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9F80F" w14:textId="5CE32B93" w:rsidR="00D86EB7" w:rsidRPr="004306AD" w:rsidRDefault="00D86EB7" w:rsidP="00204AAB">
      <w:pPr>
        <w:widowControl w:val="0"/>
        <w:tabs>
          <w:tab w:val="clear" w:pos="567"/>
        </w:tabs>
        <w:spacing w:line="240" w:lineRule="auto"/>
        <w:rPr>
          <w:color w:val="008000"/>
          <w:szCs w:val="22"/>
        </w:rPr>
      </w:pPr>
    </w:p>
    <w:p w14:paraId="49F9F810" w14:textId="77777777" w:rsidR="00812D16" w:rsidRPr="004306AD" w:rsidRDefault="00812D16" w:rsidP="00204AAB">
      <w:pPr>
        <w:spacing w:line="240" w:lineRule="auto"/>
        <w:outlineLvl w:val="0"/>
        <w:rPr>
          <w:b/>
          <w:szCs w:val="22"/>
        </w:rPr>
      </w:pPr>
    </w:p>
    <w:p w14:paraId="49F9F811" w14:textId="77777777" w:rsidR="00812D16" w:rsidRPr="004306AD" w:rsidRDefault="00812D16" w:rsidP="00204AAB">
      <w:pPr>
        <w:spacing w:line="240" w:lineRule="auto"/>
        <w:outlineLvl w:val="0"/>
        <w:rPr>
          <w:b/>
          <w:szCs w:val="22"/>
        </w:rPr>
      </w:pPr>
    </w:p>
    <w:p w14:paraId="49F9F812" w14:textId="77777777" w:rsidR="00812D16" w:rsidRPr="004306AD" w:rsidRDefault="00812D16" w:rsidP="00204AAB">
      <w:pPr>
        <w:spacing w:line="240" w:lineRule="auto"/>
        <w:outlineLvl w:val="0"/>
        <w:rPr>
          <w:b/>
          <w:szCs w:val="22"/>
        </w:rPr>
      </w:pPr>
    </w:p>
    <w:p w14:paraId="49F9F813" w14:textId="77777777" w:rsidR="00812D16" w:rsidRPr="004306AD" w:rsidRDefault="00812D16" w:rsidP="00204AAB">
      <w:pPr>
        <w:spacing w:line="240" w:lineRule="auto"/>
        <w:outlineLvl w:val="0"/>
        <w:rPr>
          <w:b/>
          <w:szCs w:val="22"/>
        </w:rPr>
      </w:pPr>
    </w:p>
    <w:p w14:paraId="49F9F814" w14:textId="77777777" w:rsidR="00812D16" w:rsidRPr="004306AD" w:rsidRDefault="00812D16" w:rsidP="00204AAB">
      <w:pPr>
        <w:spacing w:line="240" w:lineRule="auto"/>
        <w:outlineLvl w:val="0"/>
        <w:rPr>
          <w:b/>
          <w:szCs w:val="22"/>
        </w:rPr>
      </w:pPr>
    </w:p>
    <w:p w14:paraId="49F9F815" w14:textId="77777777" w:rsidR="00812D16" w:rsidRPr="004306AD" w:rsidRDefault="00812D16" w:rsidP="00204AAB">
      <w:pPr>
        <w:spacing w:line="240" w:lineRule="auto"/>
        <w:outlineLvl w:val="0"/>
        <w:rPr>
          <w:b/>
          <w:szCs w:val="22"/>
        </w:rPr>
      </w:pPr>
    </w:p>
    <w:p w14:paraId="49F9F816" w14:textId="77777777" w:rsidR="00812D16" w:rsidRPr="004306AD" w:rsidRDefault="00812D16" w:rsidP="00204AAB">
      <w:pPr>
        <w:spacing w:line="240" w:lineRule="auto"/>
        <w:outlineLvl w:val="0"/>
        <w:rPr>
          <w:b/>
          <w:szCs w:val="22"/>
        </w:rPr>
      </w:pPr>
    </w:p>
    <w:p w14:paraId="49F9F817" w14:textId="77777777" w:rsidR="00812D16" w:rsidRPr="004306AD" w:rsidRDefault="00812D16" w:rsidP="00204AAB">
      <w:pPr>
        <w:spacing w:line="240" w:lineRule="auto"/>
        <w:outlineLvl w:val="0"/>
        <w:rPr>
          <w:b/>
          <w:szCs w:val="22"/>
        </w:rPr>
      </w:pPr>
    </w:p>
    <w:p w14:paraId="49F9F818" w14:textId="77777777" w:rsidR="00812D16" w:rsidRPr="004306AD" w:rsidRDefault="00812D16" w:rsidP="00204AAB">
      <w:pPr>
        <w:spacing w:line="240" w:lineRule="auto"/>
        <w:outlineLvl w:val="0"/>
        <w:rPr>
          <w:b/>
          <w:szCs w:val="22"/>
        </w:rPr>
      </w:pPr>
    </w:p>
    <w:p w14:paraId="49F9F819" w14:textId="77777777" w:rsidR="00812D16" w:rsidRPr="004306AD" w:rsidRDefault="00812D16" w:rsidP="00204AAB">
      <w:pPr>
        <w:spacing w:line="240" w:lineRule="auto"/>
        <w:outlineLvl w:val="0"/>
        <w:rPr>
          <w:b/>
          <w:szCs w:val="22"/>
        </w:rPr>
      </w:pPr>
    </w:p>
    <w:p w14:paraId="49F9F81A" w14:textId="77777777" w:rsidR="00812D16" w:rsidRPr="004306AD" w:rsidRDefault="00812D16" w:rsidP="00204AAB">
      <w:pPr>
        <w:spacing w:line="240" w:lineRule="auto"/>
        <w:outlineLvl w:val="0"/>
        <w:rPr>
          <w:b/>
          <w:szCs w:val="22"/>
        </w:rPr>
      </w:pPr>
    </w:p>
    <w:p w14:paraId="49F9F81B" w14:textId="77777777" w:rsidR="00812D16" w:rsidRPr="004306AD" w:rsidRDefault="00812D16" w:rsidP="00204AAB">
      <w:pPr>
        <w:spacing w:line="240" w:lineRule="auto"/>
        <w:outlineLvl w:val="0"/>
        <w:rPr>
          <w:b/>
          <w:szCs w:val="22"/>
        </w:rPr>
      </w:pPr>
    </w:p>
    <w:p w14:paraId="49F9F81C" w14:textId="77777777" w:rsidR="00812D16" w:rsidRPr="004306AD" w:rsidRDefault="00812D16" w:rsidP="00204AAB">
      <w:pPr>
        <w:spacing w:line="240" w:lineRule="auto"/>
        <w:outlineLvl w:val="0"/>
        <w:rPr>
          <w:b/>
          <w:szCs w:val="22"/>
        </w:rPr>
      </w:pPr>
    </w:p>
    <w:p w14:paraId="49F9F81D" w14:textId="77777777" w:rsidR="00812D16" w:rsidRPr="004306AD" w:rsidRDefault="00812D16" w:rsidP="00204AAB">
      <w:pPr>
        <w:spacing w:line="240" w:lineRule="auto"/>
        <w:outlineLvl w:val="0"/>
        <w:rPr>
          <w:b/>
          <w:szCs w:val="22"/>
        </w:rPr>
      </w:pPr>
    </w:p>
    <w:p w14:paraId="49F9F81E" w14:textId="77777777" w:rsidR="00812D16" w:rsidRPr="004306AD" w:rsidRDefault="00812D16" w:rsidP="00204AAB">
      <w:pPr>
        <w:spacing w:line="240" w:lineRule="auto"/>
        <w:outlineLvl w:val="0"/>
        <w:rPr>
          <w:b/>
          <w:szCs w:val="22"/>
        </w:rPr>
      </w:pPr>
    </w:p>
    <w:p w14:paraId="49F9F81F" w14:textId="77777777" w:rsidR="00812D16" w:rsidRPr="004306AD" w:rsidRDefault="00812D16" w:rsidP="00204AAB">
      <w:pPr>
        <w:spacing w:line="240" w:lineRule="auto"/>
        <w:outlineLvl w:val="0"/>
        <w:rPr>
          <w:b/>
          <w:szCs w:val="22"/>
        </w:rPr>
      </w:pPr>
    </w:p>
    <w:p w14:paraId="49F9F820" w14:textId="77777777" w:rsidR="00812D16" w:rsidRPr="004306AD" w:rsidRDefault="00812D16" w:rsidP="00204AAB">
      <w:pPr>
        <w:spacing w:line="240" w:lineRule="auto"/>
        <w:outlineLvl w:val="0"/>
        <w:rPr>
          <w:b/>
          <w:szCs w:val="22"/>
        </w:rPr>
      </w:pPr>
    </w:p>
    <w:p w14:paraId="49F9F821" w14:textId="77777777" w:rsidR="00812D16" w:rsidRPr="004306AD" w:rsidRDefault="00812D16" w:rsidP="00204AAB">
      <w:pPr>
        <w:spacing w:line="240" w:lineRule="auto"/>
        <w:outlineLvl w:val="0"/>
        <w:rPr>
          <w:b/>
          <w:szCs w:val="22"/>
        </w:rPr>
      </w:pPr>
    </w:p>
    <w:p w14:paraId="49F9F822" w14:textId="77777777" w:rsidR="00812D16" w:rsidRPr="004306AD" w:rsidRDefault="00812D16" w:rsidP="00204AAB">
      <w:pPr>
        <w:spacing w:line="240" w:lineRule="auto"/>
        <w:outlineLvl w:val="0"/>
        <w:rPr>
          <w:b/>
          <w:szCs w:val="22"/>
        </w:rPr>
      </w:pPr>
    </w:p>
    <w:p w14:paraId="49F9F823" w14:textId="77777777" w:rsidR="00812D16" w:rsidRPr="004306AD" w:rsidRDefault="00812D16" w:rsidP="00204AAB">
      <w:pPr>
        <w:spacing w:line="240" w:lineRule="auto"/>
        <w:outlineLvl w:val="0"/>
        <w:rPr>
          <w:b/>
          <w:szCs w:val="22"/>
        </w:rPr>
      </w:pPr>
    </w:p>
    <w:p w14:paraId="49F9F824" w14:textId="77777777" w:rsidR="00812D16" w:rsidRPr="004306AD" w:rsidRDefault="00812D16" w:rsidP="00204AAB">
      <w:pPr>
        <w:spacing w:line="240" w:lineRule="auto"/>
        <w:outlineLvl w:val="0"/>
        <w:rPr>
          <w:b/>
          <w:szCs w:val="22"/>
        </w:rPr>
      </w:pPr>
    </w:p>
    <w:p w14:paraId="49F9F825" w14:textId="77777777" w:rsidR="00812D16" w:rsidRPr="004306AD" w:rsidRDefault="00812D16" w:rsidP="00204AAB">
      <w:pPr>
        <w:spacing w:line="240" w:lineRule="auto"/>
        <w:outlineLvl w:val="0"/>
        <w:rPr>
          <w:b/>
          <w:szCs w:val="22"/>
        </w:rPr>
      </w:pPr>
    </w:p>
    <w:p w14:paraId="49F9F826" w14:textId="77777777" w:rsidR="00812D16" w:rsidRPr="004306AD" w:rsidRDefault="00611C1B" w:rsidP="00204AAB">
      <w:pPr>
        <w:spacing w:line="240" w:lineRule="auto"/>
        <w:jc w:val="center"/>
        <w:outlineLvl w:val="0"/>
        <w:rPr>
          <w:szCs w:val="22"/>
        </w:rPr>
      </w:pPr>
      <w:r w:rsidRPr="004306AD">
        <w:rPr>
          <w:b/>
          <w:szCs w:val="22"/>
        </w:rPr>
        <w:t>BILAG I</w:t>
      </w:r>
    </w:p>
    <w:p w14:paraId="49F9F827" w14:textId="77777777" w:rsidR="00812D16" w:rsidRPr="004306AD" w:rsidRDefault="00812D16" w:rsidP="00204AAB">
      <w:pPr>
        <w:spacing w:line="240" w:lineRule="auto"/>
        <w:jc w:val="center"/>
        <w:outlineLvl w:val="0"/>
        <w:rPr>
          <w:szCs w:val="22"/>
        </w:rPr>
      </w:pPr>
    </w:p>
    <w:p w14:paraId="49F9F828" w14:textId="77777777" w:rsidR="00812D16" w:rsidRPr="004306AD" w:rsidRDefault="00611C1B" w:rsidP="00204AAB">
      <w:pPr>
        <w:spacing w:line="240" w:lineRule="auto"/>
        <w:jc w:val="center"/>
        <w:outlineLvl w:val="0"/>
        <w:rPr>
          <w:szCs w:val="22"/>
        </w:rPr>
      </w:pPr>
      <w:r w:rsidRPr="004306AD">
        <w:rPr>
          <w:b/>
          <w:szCs w:val="22"/>
        </w:rPr>
        <w:t>PRODUKTRESUMÉ</w:t>
      </w:r>
    </w:p>
    <w:p w14:paraId="49F9F829" w14:textId="77777777" w:rsidR="00033D26" w:rsidRPr="004306AD" w:rsidRDefault="00611C1B" w:rsidP="00204AAB">
      <w:pPr>
        <w:spacing w:line="240" w:lineRule="auto"/>
        <w:rPr>
          <w:szCs w:val="22"/>
        </w:rPr>
      </w:pPr>
      <w:r w:rsidRPr="004306AD">
        <w:rPr>
          <w:color w:val="008000"/>
          <w:szCs w:val="22"/>
        </w:rPr>
        <w:br w:type="page"/>
      </w:r>
    </w:p>
    <w:p w14:paraId="49F9F82A" w14:textId="77777777" w:rsidR="00812D16" w:rsidRPr="004306AD" w:rsidRDefault="00611C1B" w:rsidP="00204AAB">
      <w:pPr>
        <w:suppressAutoHyphens/>
        <w:spacing w:line="240" w:lineRule="auto"/>
        <w:ind w:left="567" w:hanging="567"/>
        <w:rPr>
          <w:szCs w:val="22"/>
        </w:rPr>
      </w:pPr>
      <w:r w:rsidRPr="004306AD">
        <w:rPr>
          <w:b/>
          <w:szCs w:val="22"/>
        </w:rPr>
        <w:lastRenderedPageBreak/>
        <w:t>1.</w:t>
      </w:r>
      <w:r w:rsidRPr="004306AD">
        <w:rPr>
          <w:b/>
          <w:szCs w:val="22"/>
        </w:rPr>
        <w:tab/>
        <w:t>LÆGEMIDLETS NAVN</w:t>
      </w:r>
    </w:p>
    <w:p w14:paraId="49F9F82B" w14:textId="77777777" w:rsidR="00812D16" w:rsidRPr="004306AD" w:rsidRDefault="00812D16" w:rsidP="00204AAB">
      <w:pPr>
        <w:spacing w:line="240" w:lineRule="auto"/>
        <w:rPr>
          <w:szCs w:val="22"/>
        </w:rPr>
      </w:pPr>
    </w:p>
    <w:p w14:paraId="49F9F82C" w14:textId="65278F87" w:rsidR="00826897" w:rsidRPr="004306AD" w:rsidRDefault="00611C1B" w:rsidP="00826897">
      <w:pPr>
        <w:spacing w:line="240" w:lineRule="auto"/>
        <w:rPr>
          <w:szCs w:val="22"/>
        </w:rPr>
      </w:pPr>
      <w:r w:rsidRPr="004306AD">
        <w:rPr>
          <w:szCs w:val="22"/>
        </w:rPr>
        <w:t>RIULVY 174 mg enterokapsler, hårde</w:t>
      </w:r>
      <w:del w:id="0" w:author="Forfatter">
        <w:r w:rsidRPr="004306AD" w:rsidDel="001970E1">
          <w:rPr>
            <w:szCs w:val="22"/>
          </w:rPr>
          <w:delText xml:space="preserve"> </w:delText>
        </w:r>
      </w:del>
    </w:p>
    <w:p w14:paraId="49F9F82D" w14:textId="647EF5A9" w:rsidR="00812D16" w:rsidRPr="004306AD" w:rsidRDefault="00611C1B" w:rsidP="00826897">
      <w:pPr>
        <w:spacing w:line="240" w:lineRule="auto"/>
        <w:rPr>
          <w:szCs w:val="22"/>
        </w:rPr>
      </w:pPr>
      <w:r w:rsidRPr="004306AD">
        <w:rPr>
          <w:szCs w:val="22"/>
        </w:rPr>
        <w:t>RIULVY 348 mg enterokapsler, hårde</w:t>
      </w:r>
    </w:p>
    <w:p w14:paraId="49F9F82E" w14:textId="77777777" w:rsidR="00812D16" w:rsidRPr="004306AD" w:rsidRDefault="00812D16" w:rsidP="00204AAB">
      <w:pPr>
        <w:spacing w:line="240" w:lineRule="auto"/>
        <w:rPr>
          <w:szCs w:val="22"/>
        </w:rPr>
      </w:pPr>
    </w:p>
    <w:p w14:paraId="49F9F82F" w14:textId="77777777" w:rsidR="004B28CE" w:rsidRPr="004306AD" w:rsidRDefault="004B28CE" w:rsidP="00204AAB">
      <w:pPr>
        <w:spacing w:line="240" w:lineRule="auto"/>
        <w:rPr>
          <w:szCs w:val="22"/>
        </w:rPr>
      </w:pPr>
    </w:p>
    <w:p w14:paraId="49F9F830" w14:textId="77777777" w:rsidR="00812D16" w:rsidRPr="004306AD" w:rsidRDefault="00611C1B" w:rsidP="00204AAB">
      <w:pPr>
        <w:suppressAutoHyphens/>
        <w:spacing w:line="240" w:lineRule="auto"/>
        <w:ind w:left="567" w:hanging="567"/>
        <w:rPr>
          <w:szCs w:val="22"/>
        </w:rPr>
      </w:pPr>
      <w:r w:rsidRPr="004306AD">
        <w:rPr>
          <w:b/>
          <w:szCs w:val="22"/>
        </w:rPr>
        <w:t>2.</w:t>
      </w:r>
      <w:r w:rsidRPr="004306AD">
        <w:rPr>
          <w:b/>
          <w:szCs w:val="22"/>
        </w:rPr>
        <w:tab/>
        <w:t>KVALITATIV OG KVANTITATIV SAMMENSÆTNING</w:t>
      </w:r>
    </w:p>
    <w:p w14:paraId="49F9F831" w14:textId="77777777" w:rsidR="00812D16" w:rsidRPr="004306AD" w:rsidRDefault="00812D16" w:rsidP="00204AAB">
      <w:pPr>
        <w:spacing w:line="240" w:lineRule="auto"/>
        <w:rPr>
          <w:b/>
          <w:bCs/>
          <w:iCs/>
          <w:szCs w:val="22"/>
        </w:rPr>
      </w:pPr>
    </w:p>
    <w:p w14:paraId="49F9F832" w14:textId="61B6807D" w:rsidR="00826897" w:rsidRPr="004306AD" w:rsidRDefault="00611C1B" w:rsidP="00826897">
      <w:pPr>
        <w:spacing w:line="240" w:lineRule="auto"/>
        <w:rPr>
          <w:szCs w:val="22"/>
        </w:rPr>
      </w:pPr>
      <w:bookmarkStart w:id="1" w:name="_Hlk121899633"/>
      <w:r w:rsidRPr="004306AD">
        <w:rPr>
          <w:szCs w:val="22"/>
          <w:u w:val="single"/>
        </w:rPr>
        <w:t>RIULVY 174 enterokapsler, hårde</w:t>
      </w:r>
      <w:bookmarkEnd w:id="1"/>
    </w:p>
    <w:p w14:paraId="49F9F833" w14:textId="77777777" w:rsidR="00826897" w:rsidRPr="004306AD" w:rsidRDefault="00826897" w:rsidP="00826897">
      <w:pPr>
        <w:spacing w:line="240" w:lineRule="auto"/>
        <w:rPr>
          <w:szCs w:val="22"/>
        </w:rPr>
      </w:pPr>
    </w:p>
    <w:p w14:paraId="49F9F834" w14:textId="6E19CFC8" w:rsidR="00826897" w:rsidRPr="004306AD" w:rsidRDefault="00611C1B" w:rsidP="00826897">
      <w:pPr>
        <w:spacing w:line="240" w:lineRule="auto"/>
        <w:rPr>
          <w:szCs w:val="22"/>
        </w:rPr>
      </w:pPr>
      <w:r w:rsidRPr="004306AD">
        <w:rPr>
          <w:szCs w:val="22"/>
        </w:rPr>
        <w:t>Hver hård enterokapsel indeholder 174,</w:t>
      </w:r>
      <w:r w:rsidR="00E76562" w:rsidRPr="004306AD">
        <w:rPr>
          <w:szCs w:val="22"/>
        </w:rPr>
        <w:t>2</w:t>
      </w:r>
      <w:r w:rsidR="00E76562">
        <w:rPr>
          <w:szCs w:val="22"/>
        </w:rPr>
        <w:t> </w:t>
      </w:r>
      <w:r w:rsidR="00E76562" w:rsidRPr="004306AD">
        <w:rPr>
          <w:szCs w:val="22"/>
        </w:rPr>
        <w:t>mg</w:t>
      </w:r>
      <w:r w:rsidRPr="004306AD">
        <w:rPr>
          <w:szCs w:val="22"/>
        </w:rPr>
        <w:t xml:space="preserve"> tegomilfumarat</w:t>
      </w:r>
      <w:del w:id="2" w:author="Forfatter">
        <w:r w:rsidRPr="004306AD" w:rsidDel="00A7471A">
          <w:rPr>
            <w:szCs w:val="22"/>
          </w:rPr>
          <w:delText xml:space="preserve"> </w:delText>
        </w:r>
      </w:del>
      <w:bookmarkStart w:id="3" w:name="_Hlk121899647"/>
    </w:p>
    <w:p w14:paraId="49F9F835" w14:textId="50AFBA9F" w:rsidR="00826897" w:rsidRPr="004306AD" w:rsidRDefault="00611C1B" w:rsidP="00826897">
      <w:pPr>
        <w:spacing w:line="240" w:lineRule="auto"/>
        <w:rPr>
          <w:szCs w:val="22"/>
        </w:rPr>
      </w:pPr>
      <w:r w:rsidRPr="004306AD">
        <w:rPr>
          <w:szCs w:val="22"/>
        </w:rPr>
        <w:t>(17</w:t>
      </w:r>
      <w:r w:rsidR="00E76562" w:rsidRPr="004306AD">
        <w:rPr>
          <w:szCs w:val="22"/>
        </w:rPr>
        <w:t>4</w:t>
      </w:r>
      <w:r w:rsidR="00E76562">
        <w:rPr>
          <w:szCs w:val="22"/>
        </w:rPr>
        <w:t> </w:t>
      </w:r>
      <w:r w:rsidR="00E76562" w:rsidRPr="004306AD">
        <w:rPr>
          <w:szCs w:val="22"/>
        </w:rPr>
        <w:t>mg</w:t>
      </w:r>
      <w:r w:rsidRPr="004306AD">
        <w:rPr>
          <w:szCs w:val="22"/>
        </w:rPr>
        <w:t xml:space="preserve"> tegomilfumarat svarer til 12</w:t>
      </w:r>
      <w:r w:rsidR="00E76562" w:rsidRPr="004306AD">
        <w:rPr>
          <w:szCs w:val="22"/>
        </w:rPr>
        <w:t>0</w:t>
      </w:r>
      <w:r w:rsidR="00E76562">
        <w:rPr>
          <w:szCs w:val="22"/>
        </w:rPr>
        <w:t> </w:t>
      </w:r>
      <w:r w:rsidR="00E76562" w:rsidRPr="004306AD">
        <w:rPr>
          <w:szCs w:val="22"/>
        </w:rPr>
        <w:t>mg</w:t>
      </w:r>
      <w:r w:rsidRPr="004306AD">
        <w:rPr>
          <w:szCs w:val="22"/>
        </w:rPr>
        <w:t xml:space="preserve"> dimethylfumarat)</w:t>
      </w:r>
      <w:del w:id="4" w:author="Forfatter">
        <w:r w:rsidRPr="004306AD" w:rsidDel="00A7471A">
          <w:rPr>
            <w:szCs w:val="22"/>
          </w:rPr>
          <w:delText xml:space="preserve"> </w:delText>
        </w:r>
      </w:del>
    </w:p>
    <w:p w14:paraId="49F9F836" w14:textId="77777777" w:rsidR="00826897" w:rsidRPr="004306AD" w:rsidRDefault="00826897" w:rsidP="00826897">
      <w:pPr>
        <w:spacing w:line="240" w:lineRule="auto"/>
        <w:rPr>
          <w:b/>
          <w:bCs/>
          <w:szCs w:val="22"/>
        </w:rPr>
      </w:pPr>
    </w:p>
    <w:p w14:paraId="49F9F837" w14:textId="2C26B610" w:rsidR="00826897" w:rsidRPr="004306AD" w:rsidRDefault="00611C1B" w:rsidP="00826897">
      <w:pPr>
        <w:spacing w:line="240" w:lineRule="auto"/>
        <w:rPr>
          <w:szCs w:val="22"/>
          <w:u w:val="single"/>
        </w:rPr>
      </w:pPr>
      <w:r w:rsidRPr="004306AD">
        <w:rPr>
          <w:szCs w:val="22"/>
          <w:u w:val="single"/>
        </w:rPr>
        <w:t>RIULVY 348 mg enterokapsler, hårde</w:t>
      </w:r>
      <w:bookmarkEnd w:id="3"/>
    </w:p>
    <w:p w14:paraId="49F9F838" w14:textId="77777777" w:rsidR="00826897" w:rsidRPr="004306AD" w:rsidRDefault="00826897" w:rsidP="00826897">
      <w:pPr>
        <w:spacing w:line="240" w:lineRule="auto"/>
        <w:rPr>
          <w:szCs w:val="22"/>
        </w:rPr>
      </w:pPr>
    </w:p>
    <w:p w14:paraId="49F9F839" w14:textId="127F20D5" w:rsidR="00826897" w:rsidRPr="004306AD" w:rsidRDefault="00611C1B" w:rsidP="00826897">
      <w:pPr>
        <w:spacing w:line="240" w:lineRule="auto"/>
        <w:rPr>
          <w:szCs w:val="22"/>
        </w:rPr>
      </w:pPr>
      <w:r w:rsidRPr="004306AD">
        <w:rPr>
          <w:szCs w:val="22"/>
        </w:rPr>
        <w:t>Hver hård enterokapsel indeholder 348,</w:t>
      </w:r>
      <w:r w:rsidR="00E76562" w:rsidRPr="004306AD">
        <w:rPr>
          <w:szCs w:val="22"/>
        </w:rPr>
        <w:t>4</w:t>
      </w:r>
      <w:r w:rsidR="00E76562">
        <w:rPr>
          <w:szCs w:val="22"/>
        </w:rPr>
        <w:t> </w:t>
      </w:r>
      <w:r w:rsidR="00E76562" w:rsidRPr="004306AD">
        <w:rPr>
          <w:szCs w:val="22"/>
        </w:rPr>
        <w:t>mg</w:t>
      </w:r>
      <w:r w:rsidRPr="004306AD">
        <w:rPr>
          <w:szCs w:val="22"/>
        </w:rPr>
        <w:t xml:space="preserve"> tegomilfumarat</w:t>
      </w:r>
      <w:del w:id="5" w:author="Forfatter">
        <w:r w:rsidRPr="004306AD" w:rsidDel="0038092A">
          <w:rPr>
            <w:szCs w:val="22"/>
          </w:rPr>
          <w:delText xml:space="preserve">. </w:delText>
        </w:r>
      </w:del>
    </w:p>
    <w:p w14:paraId="49F9F83A" w14:textId="3865F39F" w:rsidR="00826897" w:rsidRPr="004306AD" w:rsidRDefault="00611C1B" w:rsidP="00826897">
      <w:pPr>
        <w:spacing w:line="240" w:lineRule="auto"/>
        <w:rPr>
          <w:szCs w:val="22"/>
        </w:rPr>
      </w:pPr>
      <w:r w:rsidRPr="004306AD">
        <w:rPr>
          <w:szCs w:val="22"/>
        </w:rPr>
        <w:t>(34</w:t>
      </w:r>
      <w:r w:rsidR="00E76562" w:rsidRPr="004306AD">
        <w:rPr>
          <w:szCs w:val="22"/>
        </w:rPr>
        <w:t>8</w:t>
      </w:r>
      <w:r w:rsidR="00E76562">
        <w:rPr>
          <w:szCs w:val="22"/>
        </w:rPr>
        <w:t> </w:t>
      </w:r>
      <w:r w:rsidR="00E76562" w:rsidRPr="004306AD">
        <w:rPr>
          <w:szCs w:val="22"/>
        </w:rPr>
        <w:t>mg</w:t>
      </w:r>
      <w:r w:rsidRPr="004306AD">
        <w:rPr>
          <w:szCs w:val="22"/>
        </w:rPr>
        <w:t xml:space="preserve"> tegomilfumarat svarer til 24</w:t>
      </w:r>
      <w:r w:rsidR="00E76562" w:rsidRPr="004306AD">
        <w:rPr>
          <w:szCs w:val="22"/>
        </w:rPr>
        <w:t>0</w:t>
      </w:r>
      <w:r w:rsidR="00E76562">
        <w:rPr>
          <w:szCs w:val="22"/>
        </w:rPr>
        <w:t> </w:t>
      </w:r>
      <w:r w:rsidR="00E76562" w:rsidRPr="004306AD">
        <w:rPr>
          <w:szCs w:val="22"/>
        </w:rPr>
        <w:t>mg</w:t>
      </w:r>
      <w:r w:rsidRPr="004306AD">
        <w:rPr>
          <w:szCs w:val="22"/>
        </w:rPr>
        <w:t xml:space="preserve"> dimethylfumarat)</w:t>
      </w:r>
    </w:p>
    <w:p w14:paraId="49F9F83B" w14:textId="77777777" w:rsidR="00826897" w:rsidRPr="004306AD" w:rsidRDefault="00826897" w:rsidP="00826897">
      <w:pPr>
        <w:spacing w:line="240" w:lineRule="auto"/>
        <w:rPr>
          <w:szCs w:val="22"/>
        </w:rPr>
      </w:pPr>
    </w:p>
    <w:p w14:paraId="49F9F83C" w14:textId="129BA344" w:rsidR="00826897" w:rsidRPr="004306AD" w:rsidRDefault="00611C1B" w:rsidP="00826897">
      <w:pPr>
        <w:spacing w:line="240" w:lineRule="auto"/>
        <w:rPr>
          <w:szCs w:val="22"/>
        </w:rPr>
      </w:pPr>
      <w:r w:rsidRPr="004306AD">
        <w:rPr>
          <w:szCs w:val="22"/>
        </w:rPr>
        <w:t>Alle hjælpestoffer er anført under pkt.</w:t>
      </w:r>
      <w:ins w:id="6" w:author="Forfatter">
        <w:r w:rsidR="0038092A">
          <w:rPr>
            <w:szCs w:val="22"/>
          </w:rPr>
          <w:t> </w:t>
        </w:r>
      </w:ins>
      <w:del w:id="7" w:author="Forfatter">
        <w:r w:rsidRPr="004306AD" w:rsidDel="0038092A">
          <w:rPr>
            <w:szCs w:val="22"/>
          </w:rPr>
          <w:delText xml:space="preserve"> </w:delText>
        </w:r>
      </w:del>
      <w:r w:rsidRPr="004306AD">
        <w:rPr>
          <w:szCs w:val="22"/>
        </w:rPr>
        <w:t>6.1.</w:t>
      </w:r>
    </w:p>
    <w:p w14:paraId="49F9F83D" w14:textId="77777777" w:rsidR="00812D16" w:rsidRPr="004306AD" w:rsidRDefault="00812D16" w:rsidP="00204AAB">
      <w:pPr>
        <w:spacing w:line="240" w:lineRule="auto"/>
        <w:rPr>
          <w:szCs w:val="22"/>
        </w:rPr>
      </w:pPr>
    </w:p>
    <w:p w14:paraId="49F9F83E" w14:textId="77777777" w:rsidR="00812D16" w:rsidRPr="004306AD" w:rsidRDefault="00812D16" w:rsidP="00204AAB">
      <w:pPr>
        <w:spacing w:line="240" w:lineRule="auto"/>
        <w:rPr>
          <w:szCs w:val="22"/>
        </w:rPr>
      </w:pPr>
    </w:p>
    <w:p w14:paraId="49F9F83F" w14:textId="584E7747" w:rsidR="00812D16" w:rsidRPr="004306AD" w:rsidRDefault="00611C1B" w:rsidP="00204AAB">
      <w:pPr>
        <w:suppressAutoHyphens/>
        <w:spacing w:line="240" w:lineRule="auto"/>
        <w:ind w:left="567" w:hanging="567"/>
        <w:rPr>
          <w:caps/>
          <w:szCs w:val="22"/>
        </w:rPr>
      </w:pPr>
      <w:r w:rsidRPr="004306AD">
        <w:rPr>
          <w:b/>
          <w:szCs w:val="22"/>
        </w:rPr>
        <w:t>3.</w:t>
      </w:r>
      <w:r w:rsidR="009A76DB">
        <w:rPr>
          <w:b/>
          <w:szCs w:val="22"/>
        </w:rPr>
        <w:tab/>
      </w:r>
      <w:r w:rsidRPr="004306AD">
        <w:rPr>
          <w:b/>
          <w:szCs w:val="22"/>
        </w:rPr>
        <w:t>LÆGEMIDDELFORM</w:t>
      </w:r>
      <w:del w:id="8" w:author="Forfatter">
        <w:r w:rsidRPr="004306AD" w:rsidDel="0038092A">
          <w:rPr>
            <w:b/>
            <w:szCs w:val="22"/>
          </w:rPr>
          <w:tab/>
        </w:r>
      </w:del>
    </w:p>
    <w:p w14:paraId="49F9F840" w14:textId="77777777" w:rsidR="00812D16" w:rsidRPr="004306AD" w:rsidRDefault="00812D16" w:rsidP="00204AAB">
      <w:pPr>
        <w:spacing w:line="240" w:lineRule="auto"/>
        <w:rPr>
          <w:szCs w:val="22"/>
        </w:rPr>
      </w:pPr>
    </w:p>
    <w:p w14:paraId="49F9F841" w14:textId="50DF34C6" w:rsidR="00826897" w:rsidRPr="004306AD" w:rsidRDefault="00611C1B" w:rsidP="00826897">
      <w:pPr>
        <w:spacing w:line="240" w:lineRule="auto"/>
        <w:rPr>
          <w:szCs w:val="22"/>
        </w:rPr>
      </w:pPr>
      <w:r w:rsidRPr="004306AD">
        <w:rPr>
          <w:szCs w:val="22"/>
        </w:rPr>
        <w:t>Hård enterokapsel.</w:t>
      </w:r>
    </w:p>
    <w:p w14:paraId="49F9F842" w14:textId="77777777" w:rsidR="00826897" w:rsidRPr="004306AD" w:rsidRDefault="00826897" w:rsidP="00826897">
      <w:pPr>
        <w:spacing w:line="240" w:lineRule="auto"/>
        <w:rPr>
          <w:szCs w:val="22"/>
        </w:rPr>
      </w:pPr>
    </w:p>
    <w:p w14:paraId="49F9F843" w14:textId="78E73156" w:rsidR="00826897" w:rsidRPr="004306AD" w:rsidRDefault="00611C1B" w:rsidP="00826897">
      <w:pPr>
        <w:spacing w:line="240" w:lineRule="auto"/>
        <w:rPr>
          <w:szCs w:val="22"/>
        </w:rPr>
      </w:pPr>
      <w:r w:rsidRPr="004306AD">
        <w:rPr>
          <w:szCs w:val="22"/>
          <w:u w:val="single"/>
        </w:rPr>
        <w:t>174 mg enterokapsler, hårde</w:t>
      </w:r>
    </w:p>
    <w:p w14:paraId="49F9F844" w14:textId="77777777" w:rsidR="00826897" w:rsidRPr="004306AD" w:rsidRDefault="00826897" w:rsidP="00826897">
      <w:pPr>
        <w:spacing w:line="240" w:lineRule="auto"/>
        <w:rPr>
          <w:szCs w:val="22"/>
        </w:rPr>
      </w:pPr>
    </w:p>
    <w:p w14:paraId="49F9F846" w14:textId="5CFD7762" w:rsidR="00826897" w:rsidRPr="004306AD" w:rsidRDefault="00B75157" w:rsidP="00826897">
      <w:pPr>
        <w:spacing w:line="240" w:lineRule="auto"/>
        <w:rPr>
          <w:szCs w:val="22"/>
        </w:rPr>
      </w:pPr>
      <w:ins w:id="9" w:author="Forfatter">
        <w:r>
          <w:rPr>
            <w:szCs w:val="22"/>
          </w:rPr>
          <w:t>L</w:t>
        </w:r>
      </w:ins>
      <w:del w:id="10" w:author="Forfatter">
        <w:r w:rsidR="00611C1B" w:rsidRPr="004306AD" w:rsidDel="00B75157">
          <w:rPr>
            <w:szCs w:val="22"/>
          </w:rPr>
          <w:delText>Hårde l</w:delText>
        </w:r>
      </w:del>
      <w:r w:rsidR="00611C1B" w:rsidRPr="004306AD">
        <w:rPr>
          <w:szCs w:val="22"/>
        </w:rPr>
        <w:t xml:space="preserve">yseblå og hvide </w:t>
      </w:r>
      <w:ins w:id="11" w:author="Forfatter">
        <w:r>
          <w:rPr>
            <w:szCs w:val="22"/>
          </w:rPr>
          <w:t>hårde</w:t>
        </w:r>
      </w:ins>
      <w:del w:id="12" w:author="Forfatter">
        <w:r w:rsidR="00611C1B" w:rsidRPr="004306AD" w:rsidDel="00B75157">
          <w:rPr>
            <w:szCs w:val="22"/>
          </w:rPr>
          <w:delText>gelatinebaserede</w:delText>
        </w:r>
      </w:del>
      <w:r w:rsidR="00611C1B" w:rsidRPr="004306AD">
        <w:rPr>
          <w:szCs w:val="22"/>
        </w:rPr>
        <w:t xml:space="preserve"> enterokapsler</w:t>
      </w:r>
      <w:ins w:id="13" w:author="Forfatter">
        <w:r w:rsidR="00117341">
          <w:rPr>
            <w:szCs w:val="22"/>
          </w:rPr>
          <w:t xml:space="preserve"> af gelatine</w:t>
        </w:r>
      </w:ins>
      <w:r w:rsidR="00611C1B" w:rsidRPr="004306AD">
        <w:rPr>
          <w:szCs w:val="22"/>
        </w:rPr>
        <w:t>, størrelse 0 med en dimension på ca. 21</w:t>
      </w:r>
      <w:r w:rsidR="00084E95" w:rsidRPr="004306AD">
        <w:rPr>
          <w:szCs w:val="22"/>
        </w:rPr>
        <w:t> </w:t>
      </w:r>
      <w:r w:rsidR="00611C1B" w:rsidRPr="004306AD">
        <w:rPr>
          <w:szCs w:val="22"/>
        </w:rPr>
        <w:t xml:space="preserve">mm, </w:t>
      </w:r>
      <w:ins w:id="14" w:author="Forfatter">
        <w:r w:rsidR="009B326C">
          <w:rPr>
            <w:szCs w:val="22"/>
          </w:rPr>
          <w:t>på</w:t>
        </w:r>
      </w:ins>
      <w:r w:rsidR="00611C1B" w:rsidRPr="004306AD">
        <w:rPr>
          <w:szCs w:val="22"/>
        </w:rPr>
        <w:t>trykt med '174' i hvidt blæk på hoveddelen, indeholdende bleggule minitabletter.</w:t>
      </w:r>
    </w:p>
    <w:p w14:paraId="300CBDD0" w14:textId="77777777" w:rsidR="00F7290F" w:rsidRPr="004306AD" w:rsidRDefault="00F7290F" w:rsidP="00826897">
      <w:pPr>
        <w:spacing w:line="240" w:lineRule="auto"/>
        <w:rPr>
          <w:szCs w:val="22"/>
          <w:u w:val="single"/>
        </w:rPr>
      </w:pPr>
    </w:p>
    <w:p w14:paraId="49F9F847" w14:textId="75301DB1" w:rsidR="00826897" w:rsidRPr="004306AD" w:rsidRDefault="00611C1B" w:rsidP="00826897">
      <w:pPr>
        <w:spacing w:line="240" w:lineRule="auto"/>
        <w:rPr>
          <w:szCs w:val="22"/>
        </w:rPr>
      </w:pPr>
      <w:r w:rsidRPr="004306AD">
        <w:rPr>
          <w:szCs w:val="22"/>
          <w:u w:val="single"/>
        </w:rPr>
        <w:t>348 mg enterokapsler, hårde</w:t>
      </w:r>
    </w:p>
    <w:p w14:paraId="49F9F848" w14:textId="77777777" w:rsidR="00826897" w:rsidRPr="004306AD" w:rsidRDefault="00826897" w:rsidP="00826897">
      <w:pPr>
        <w:spacing w:line="240" w:lineRule="auto"/>
        <w:rPr>
          <w:szCs w:val="22"/>
        </w:rPr>
      </w:pPr>
    </w:p>
    <w:p w14:paraId="49F9F84A" w14:textId="2209F57B" w:rsidR="00812D16" w:rsidRPr="004306AD" w:rsidRDefault="00611C1B" w:rsidP="00204AAB">
      <w:pPr>
        <w:spacing w:line="240" w:lineRule="auto"/>
        <w:rPr>
          <w:szCs w:val="22"/>
        </w:rPr>
      </w:pPr>
      <w:r w:rsidRPr="004306AD">
        <w:rPr>
          <w:szCs w:val="22"/>
        </w:rPr>
        <w:t>Lyseblå</w:t>
      </w:r>
      <w:del w:id="15" w:author="Forfatter">
        <w:r w:rsidRPr="004306AD" w:rsidDel="00755530">
          <w:rPr>
            <w:szCs w:val="22"/>
          </w:rPr>
          <w:delText xml:space="preserve"> gastro-resistente</w:delText>
        </w:r>
      </w:del>
      <w:r w:rsidRPr="004306AD">
        <w:rPr>
          <w:szCs w:val="22"/>
        </w:rPr>
        <w:t xml:space="preserve"> hårde </w:t>
      </w:r>
      <w:ins w:id="16" w:author="Forfatter">
        <w:r w:rsidR="00755530">
          <w:rPr>
            <w:szCs w:val="22"/>
          </w:rPr>
          <w:t>entero</w:t>
        </w:r>
      </w:ins>
      <w:del w:id="17" w:author="Forfatter">
        <w:r w:rsidRPr="004306AD" w:rsidDel="00755530">
          <w:rPr>
            <w:szCs w:val="22"/>
          </w:rPr>
          <w:delText>gelatine</w:delText>
        </w:r>
      </w:del>
      <w:r w:rsidRPr="004306AD">
        <w:rPr>
          <w:szCs w:val="22"/>
        </w:rPr>
        <w:t>kapsler</w:t>
      </w:r>
      <w:ins w:id="18" w:author="Forfatter">
        <w:r w:rsidR="00755530">
          <w:rPr>
            <w:szCs w:val="22"/>
          </w:rPr>
          <w:t xml:space="preserve"> af gelatine</w:t>
        </w:r>
      </w:ins>
      <w:r w:rsidRPr="004306AD">
        <w:rPr>
          <w:szCs w:val="22"/>
        </w:rPr>
        <w:t>, størrelse 00 med en dimension på c</w:t>
      </w:r>
      <w:ins w:id="19" w:author="Forfatter">
        <w:r w:rsidR="00755530">
          <w:rPr>
            <w:szCs w:val="22"/>
          </w:rPr>
          <w:t>a.</w:t>
        </w:r>
      </w:ins>
      <w:del w:id="20" w:author="Forfatter">
        <w:r w:rsidRPr="004306AD" w:rsidDel="00755530">
          <w:rPr>
            <w:szCs w:val="22"/>
          </w:rPr>
          <w:delText>irka</w:delText>
        </w:r>
      </w:del>
      <w:r w:rsidRPr="004306AD">
        <w:rPr>
          <w:szCs w:val="22"/>
        </w:rPr>
        <w:t xml:space="preserve"> 24</w:t>
      </w:r>
      <w:r w:rsidR="00135D10" w:rsidRPr="004306AD">
        <w:rPr>
          <w:szCs w:val="22"/>
        </w:rPr>
        <w:t> </w:t>
      </w:r>
      <w:r w:rsidRPr="004306AD">
        <w:rPr>
          <w:szCs w:val="22"/>
        </w:rPr>
        <w:t xml:space="preserve">mm, </w:t>
      </w:r>
      <w:ins w:id="21" w:author="Forfatter">
        <w:r w:rsidR="008B0986">
          <w:rPr>
            <w:szCs w:val="22"/>
          </w:rPr>
          <w:t>p</w:t>
        </w:r>
        <w:r w:rsidR="00C5013C">
          <w:rPr>
            <w:szCs w:val="22"/>
          </w:rPr>
          <w:t>å</w:t>
        </w:r>
      </w:ins>
      <w:r w:rsidRPr="004306AD">
        <w:rPr>
          <w:szCs w:val="22"/>
        </w:rPr>
        <w:t>trykt med '348' i hvidt blæk på hoveddelen, indeholdende bleggule minitabletter.</w:t>
      </w:r>
    </w:p>
    <w:p w14:paraId="49F9F84B" w14:textId="77777777" w:rsidR="00812D16" w:rsidRPr="004306AD" w:rsidRDefault="00812D16" w:rsidP="00204AAB">
      <w:pPr>
        <w:spacing w:line="240" w:lineRule="auto"/>
        <w:rPr>
          <w:szCs w:val="22"/>
        </w:rPr>
      </w:pPr>
    </w:p>
    <w:p w14:paraId="6E2BC815" w14:textId="77777777" w:rsidR="005E6D06" w:rsidRPr="004306AD" w:rsidRDefault="005E6D06" w:rsidP="00204AAB">
      <w:pPr>
        <w:spacing w:line="240" w:lineRule="auto"/>
        <w:rPr>
          <w:szCs w:val="22"/>
        </w:rPr>
      </w:pPr>
    </w:p>
    <w:p w14:paraId="49F9F84C" w14:textId="45C884DC" w:rsidR="00812D16" w:rsidRPr="004306AD" w:rsidRDefault="00611C1B" w:rsidP="00204AAB">
      <w:pPr>
        <w:suppressAutoHyphens/>
        <w:spacing w:line="240" w:lineRule="auto"/>
        <w:ind w:left="567" w:hanging="567"/>
        <w:rPr>
          <w:caps/>
          <w:szCs w:val="22"/>
        </w:rPr>
      </w:pPr>
      <w:r w:rsidRPr="004306AD">
        <w:rPr>
          <w:b/>
          <w:caps/>
          <w:szCs w:val="22"/>
        </w:rPr>
        <w:t>4.</w:t>
      </w:r>
      <w:r w:rsidRPr="004306AD">
        <w:rPr>
          <w:b/>
          <w:caps/>
          <w:szCs w:val="22"/>
        </w:rPr>
        <w:tab/>
      </w:r>
      <w:ins w:id="22" w:author="Forfatter">
        <w:r w:rsidR="00243172">
          <w:rPr>
            <w:b/>
            <w:szCs w:val="22"/>
          </w:rPr>
          <w:t>KLINISKE OPLYSNINGER</w:t>
        </w:r>
      </w:ins>
      <w:del w:id="23" w:author="Forfatter">
        <w:r w:rsidRPr="004306AD" w:rsidDel="00243172">
          <w:rPr>
            <w:b/>
            <w:szCs w:val="22"/>
          </w:rPr>
          <w:delText>Kliniske oplysninger</w:delText>
        </w:r>
      </w:del>
    </w:p>
    <w:p w14:paraId="49F9F84D" w14:textId="77777777" w:rsidR="00812D16" w:rsidRPr="004306AD" w:rsidRDefault="00812D16" w:rsidP="00204AAB">
      <w:pPr>
        <w:spacing w:line="240" w:lineRule="auto"/>
        <w:rPr>
          <w:szCs w:val="22"/>
        </w:rPr>
      </w:pPr>
    </w:p>
    <w:p w14:paraId="49F9F84E" w14:textId="77777777" w:rsidR="00812D16" w:rsidRPr="004306AD" w:rsidRDefault="00611C1B" w:rsidP="00204AAB">
      <w:pPr>
        <w:spacing w:line="240" w:lineRule="auto"/>
        <w:ind w:left="567" w:hanging="567"/>
        <w:outlineLvl w:val="0"/>
        <w:rPr>
          <w:szCs w:val="22"/>
        </w:rPr>
      </w:pPr>
      <w:r w:rsidRPr="004306AD">
        <w:rPr>
          <w:b/>
          <w:szCs w:val="22"/>
        </w:rPr>
        <w:t>4.1</w:t>
      </w:r>
      <w:r w:rsidRPr="004306AD">
        <w:rPr>
          <w:b/>
          <w:szCs w:val="22"/>
        </w:rPr>
        <w:tab/>
        <w:t>Terapeutiske indikationer</w:t>
      </w:r>
    </w:p>
    <w:p w14:paraId="49F9F84F" w14:textId="77777777" w:rsidR="00812D16" w:rsidRPr="004306AD" w:rsidRDefault="00812D16" w:rsidP="00204AAB">
      <w:pPr>
        <w:spacing w:line="240" w:lineRule="auto"/>
        <w:rPr>
          <w:szCs w:val="22"/>
        </w:rPr>
      </w:pPr>
    </w:p>
    <w:p w14:paraId="49F9F850" w14:textId="6BF55057" w:rsidR="00826897" w:rsidRPr="004306AD" w:rsidRDefault="00611C1B" w:rsidP="00826897">
      <w:pPr>
        <w:spacing w:line="240" w:lineRule="auto"/>
        <w:rPr>
          <w:szCs w:val="22"/>
        </w:rPr>
      </w:pPr>
      <w:r w:rsidRPr="004306AD">
        <w:rPr>
          <w:szCs w:val="22"/>
        </w:rPr>
        <w:t>RIULVY er indiceret til behandling af voksne og pædiatriske patienter i alderen 13</w:t>
      </w:r>
      <w:ins w:id="24" w:author="Forfatter">
        <w:r w:rsidR="00DA39F0">
          <w:rPr>
            <w:szCs w:val="22"/>
          </w:rPr>
          <w:t> </w:t>
        </w:r>
      </w:ins>
      <w:del w:id="25" w:author="Forfatter">
        <w:r w:rsidRPr="004306AD" w:rsidDel="00DA39F0">
          <w:rPr>
            <w:szCs w:val="22"/>
          </w:rPr>
          <w:delText xml:space="preserve"> </w:delText>
        </w:r>
      </w:del>
      <w:r w:rsidRPr="004306AD">
        <w:rPr>
          <w:szCs w:val="22"/>
        </w:rPr>
        <w:t>år og derover med recidiverende remitterende multipel sklerose (RRMS).</w:t>
      </w:r>
    </w:p>
    <w:p w14:paraId="41C41B67" w14:textId="77777777" w:rsidR="005E6D06" w:rsidRPr="004306AD" w:rsidRDefault="005E6D06" w:rsidP="00204AAB">
      <w:pPr>
        <w:spacing w:line="240" w:lineRule="auto"/>
        <w:rPr>
          <w:szCs w:val="22"/>
        </w:rPr>
      </w:pPr>
    </w:p>
    <w:p w14:paraId="49F9F852" w14:textId="77777777" w:rsidR="00812D16" w:rsidRPr="004306AD" w:rsidRDefault="00611C1B" w:rsidP="00204AAB">
      <w:pPr>
        <w:spacing w:line="240" w:lineRule="auto"/>
        <w:outlineLvl w:val="0"/>
        <w:rPr>
          <w:b/>
          <w:szCs w:val="22"/>
        </w:rPr>
      </w:pPr>
      <w:r w:rsidRPr="004306AD">
        <w:rPr>
          <w:b/>
          <w:szCs w:val="22"/>
        </w:rPr>
        <w:t>4.2</w:t>
      </w:r>
      <w:r w:rsidRPr="004306AD">
        <w:rPr>
          <w:b/>
          <w:szCs w:val="22"/>
        </w:rPr>
        <w:tab/>
        <w:t>Dosering og administration</w:t>
      </w:r>
    </w:p>
    <w:p w14:paraId="49F9F853" w14:textId="77777777" w:rsidR="00812D16" w:rsidRPr="004306AD" w:rsidRDefault="00812D16" w:rsidP="00204AAB">
      <w:pPr>
        <w:spacing w:line="240" w:lineRule="auto"/>
        <w:rPr>
          <w:szCs w:val="22"/>
        </w:rPr>
      </w:pPr>
    </w:p>
    <w:p w14:paraId="49F9F854" w14:textId="77777777" w:rsidR="00826897" w:rsidRPr="004306AD" w:rsidRDefault="00611C1B" w:rsidP="00826897">
      <w:pPr>
        <w:spacing w:line="240" w:lineRule="auto"/>
        <w:rPr>
          <w:szCs w:val="22"/>
        </w:rPr>
      </w:pPr>
      <w:r w:rsidRPr="004306AD">
        <w:rPr>
          <w:szCs w:val="22"/>
        </w:rPr>
        <w:t>Behandling skal påbegyndes under supervision af en læge med erfaring i behandling af multipel sklerose.</w:t>
      </w:r>
    </w:p>
    <w:p w14:paraId="49F9F855" w14:textId="77777777" w:rsidR="00826897" w:rsidRPr="004306AD" w:rsidRDefault="00826897" w:rsidP="00204AAB">
      <w:pPr>
        <w:spacing w:line="240" w:lineRule="auto"/>
        <w:rPr>
          <w:szCs w:val="22"/>
          <w:u w:val="single"/>
        </w:rPr>
      </w:pPr>
    </w:p>
    <w:p w14:paraId="49F9F856" w14:textId="77777777" w:rsidR="00812D16" w:rsidRPr="004306AD" w:rsidRDefault="00611C1B" w:rsidP="00204AAB">
      <w:pPr>
        <w:spacing w:line="240" w:lineRule="auto"/>
        <w:rPr>
          <w:szCs w:val="22"/>
          <w:u w:val="single"/>
        </w:rPr>
      </w:pPr>
      <w:r w:rsidRPr="004306AD">
        <w:rPr>
          <w:szCs w:val="22"/>
          <w:u w:val="single"/>
        </w:rPr>
        <w:t>Dosering</w:t>
      </w:r>
    </w:p>
    <w:p w14:paraId="49F9F857" w14:textId="77777777" w:rsidR="00812D16" w:rsidRPr="004306AD" w:rsidRDefault="00812D16" w:rsidP="00204AAB">
      <w:pPr>
        <w:spacing w:line="240" w:lineRule="auto"/>
        <w:rPr>
          <w:szCs w:val="22"/>
        </w:rPr>
      </w:pPr>
    </w:p>
    <w:p w14:paraId="49F9F858" w14:textId="35C52162" w:rsidR="00826897" w:rsidRPr="004306AD" w:rsidRDefault="00611C1B" w:rsidP="00826897">
      <w:pPr>
        <w:spacing w:line="240" w:lineRule="auto"/>
        <w:rPr>
          <w:szCs w:val="22"/>
        </w:rPr>
      </w:pPr>
      <w:r w:rsidRPr="004306AD">
        <w:rPr>
          <w:szCs w:val="22"/>
        </w:rPr>
        <w:t>Startdosis er 174 mg to gange dagligt. Efter 7</w:t>
      </w:r>
      <w:ins w:id="26" w:author="Forfatter">
        <w:r w:rsidR="004F05A8">
          <w:rPr>
            <w:szCs w:val="22"/>
          </w:rPr>
          <w:t> </w:t>
        </w:r>
      </w:ins>
      <w:del w:id="27" w:author="Forfatter">
        <w:r w:rsidRPr="004306AD" w:rsidDel="004F05A8">
          <w:rPr>
            <w:szCs w:val="22"/>
          </w:rPr>
          <w:delText xml:space="preserve"> </w:delText>
        </w:r>
      </w:del>
      <w:r w:rsidRPr="004306AD">
        <w:rPr>
          <w:szCs w:val="22"/>
        </w:rPr>
        <w:t>dage øges dosis til den anbefalede vedligeholdelsesdosis på 34</w:t>
      </w:r>
      <w:r w:rsidR="00E76562" w:rsidRPr="004306AD">
        <w:rPr>
          <w:szCs w:val="22"/>
        </w:rPr>
        <w:t>8</w:t>
      </w:r>
      <w:r w:rsidR="00E76562">
        <w:rPr>
          <w:szCs w:val="22"/>
        </w:rPr>
        <w:t> </w:t>
      </w:r>
      <w:r w:rsidR="00E76562" w:rsidRPr="004306AD">
        <w:rPr>
          <w:szCs w:val="22"/>
        </w:rPr>
        <w:t>mg</w:t>
      </w:r>
      <w:r w:rsidRPr="004306AD">
        <w:rPr>
          <w:szCs w:val="22"/>
        </w:rPr>
        <w:t xml:space="preserve"> to gange dagligt (se pkt.</w:t>
      </w:r>
      <w:ins w:id="28" w:author="Forfatter">
        <w:r w:rsidR="004F05A8">
          <w:rPr>
            <w:szCs w:val="22"/>
          </w:rPr>
          <w:t> </w:t>
        </w:r>
      </w:ins>
      <w:del w:id="29" w:author="Forfatter">
        <w:r w:rsidRPr="004306AD" w:rsidDel="004F05A8">
          <w:rPr>
            <w:szCs w:val="22"/>
          </w:rPr>
          <w:delText xml:space="preserve"> </w:delText>
        </w:r>
      </w:del>
      <w:r w:rsidRPr="004306AD">
        <w:rPr>
          <w:szCs w:val="22"/>
        </w:rPr>
        <w:t>4.4).</w:t>
      </w:r>
    </w:p>
    <w:p w14:paraId="49F9F859" w14:textId="77777777" w:rsidR="00826897" w:rsidRPr="004306AD" w:rsidRDefault="00826897" w:rsidP="00826897">
      <w:pPr>
        <w:spacing w:line="240" w:lineRule="auto"/>
        <w:rPr>
          <w:szCs w:val="22"/>
        </w:rPr>
      </w:pPr>
    </w:p>
    <w:p w14:paraId="49F9F85A" w14:textId="57C84EC6" w:rsidR="00826897" w:rsidRPr="004306AD" w:rsidRDefault="00611C1B" w:rsidP="00826897">
      <w:pPr>
        <w:spacing w:line="240" w:lineRule="auto"/>
        <w:rPr>
          <w:szCs w:val="22"/>
        </w:rPr>
      </w:pPr>
      <w:r w:rsidRPr="004306AD">
        <w:rPr>
          <w:szCs w:val="22"/>
        </w:rPr>
        <w:t>Hvis en patient glemmer en dosis, må der ikke tages en dobbeltdosis. Patienten må kun tage den glemte dosis, hvis doserne kan tages med 4</w:t>
      </w:r>
      <w:ins w:id="30" w:author="Forfatter">
        <w:r w:rsidR="004F05A8">
          <w:rPr>
            <w:szCs w:val="22"/>
          </w:rPr>
          <w:t> </w:t>
        </w:r>
      </w:ins>
      <w:del w:id="31" w:author="Forfatter">
        <w:r w:rsidRPr="004306AD" w:rsidDel="004F05A8">
          <w:rPr>
            <w:szCs w:val="22"/>
          </w:rPr>
          <w:delText xml:space="preserve"> </w:delText>
        </w:r>
      </w:del>
      <w:r w:rsidRPr="004306AD">
        <w:rPr>
          <w:szCs w:val="22"/>
        </w:rPr>
        <w:t>timers mellemrum. Ellers skal patienten vente indtil den næste planlagte dosis.</w:t>
      </w:r>
    </w:p>
    <w:p w14:paraId="49F9F85B" w14:textId="77777777" w:rsidR="00826897" w:rsidRPr="004306AD" w:rsidRDefault="00826897" w:rsidP="00826897">
      <w:pPr>
        <w:spacing w:line="240" w:lineRule="auto"/>
        <w:rPr>
          <w:szCs w:val="22"/>
        </w:rPr>
      </w:pPr>
    </w:p>
    <w:p w14:paraId="49F9F85C" w14:textId="47DAAACD" w:rsidR="00826897" w:rsidRPr="004306AD" w:rsidRDefault="00611C1B" w:rsidP="00826897">
      <w:pPr>
        <w:spacing w:line="240" w:lineRule="auto"/>
        <w:rPr>
          <w:szCs w:val="22"/>
        </w:rPr>
      </w:pPr>
      <w:r w:rsidRPr="004306AD">
        <w:rPr>
          <w:szCs w:val="22"/>
        </w:rPr>
        <w:t>En midlertidig dosisreduktion til 17</w:t>
      </w:r>
      <w:r w:rsidR="00E76562" w:rsidRPr="004306AD">
        <w:rPr>
          <w:szCs w:val="22"/>
        </w:rPr>
        <w:t>4</w:t>
      </w:r>
      <w:r w:rsidR="00E76562">
        <w:rPr>
          <w:szCs w:val="22"/>
        </w:rPr>
        <w:t> </w:t>
      </w:r>
      <w:r w:rsidR="00E76562" w:rsidRPr="004306AD">
        <w:rPr>
          <w:szCs w:val="22"/>
        </w:rPr>
        <w:t>mg</w:t>
      </w:r>
      <w:r w:rsidRPr="004306AD">
        <w:rPr>
          <w:szCs w:val="22"/>
        </w:rPr>
        <w:t xml:space="preserve"> to gange dagligt kan reducere forekomsten af rødme og </w:t>
      </w:r>
      <w:ins w:id="32" w:author="Forfatter">
        <w:r w:rsidR="003465B5">
          <w:rPr>
            <w:szCs w:val="22"/>
          </w:rPr>
          <w:t xml:space="preserve">gastrointestinale </w:t>
        </w:r>
      </w:ins>
      <w:r w:rsidRPr="003465B5">
        <w:rPr>
          <w:szCs w:val="22"/>
        </w:rPr>
        <w:t>bivirkninger</w:t>
      </w:r>
      <w:del w:id="33" w:author="Forfatter">
        <w:r w:rsidRPr="003465B5" w:rsidDel="003465B5">
          <w:rPr>
            <w:szCs w:val="22"/>
          </w:rPr>
          <w:delText xml:space="preserve"> i mave-tarm-kanalen</w:delText>
        </w:r>
      </w:del>
      <w:r w:rsidRPr="003465B5">
        <w:rPr>
          <w:szCs w:val="22"/>
        </w:rPr>
        <w:t>.</w:t>
      </w:r>
      <w:r w:rsidRPr="004306AD">
        <w:rPr>
          <w:szCs w:val="22"/>
        </w:rPr>
        <w:t xml:space="preserve"> Den anbefalede vedligeholdelsesdosis på 34</w:t>
      </w:r>
      <w:r w:rsidR="00E76562" w:rsidRPr="004306AD">
        <w:rPr>
          <w:szCs w:val="22"/>
        </w:rPr>
        <w:t>8</w:t>
      </w:r>
      <w:r w:rsidR="00E76562">
        <w:rPr>
          <w:szCs w:val="22"/>
        </w:rPr>
        <w:t> </w:t>
      </w:r>
      <w:r w:rsidR="00E76562" w:rsidRPr="004306AD">
        <w:rPr>
          <w:szCs w:val="22"/>
        </w:rPr>
        <w:t>mg</w:t>
      </w:r>
      <w:r w:rsidRPr="004306AD">
        <w:rPr>
          <w:szCs w:val="22"/>
        </w:rPr>
        <w:t xml:space="preserve"> to gange dagligt bør genoptages inden for 1</w:t>
      </w:r>
      <w:ins w:id="34" w:author="Forfatter">
        <w:r w:rsidR="00624329">
          <w:rPr>
            <w:szCs w:val="22"/>
          </w:rPr>
          <w:t> </w:t>
        </w:r>
      </w:ins>
      <w:del w:id="35" w:author="Forfatter">
        <w:r w:rsidRPr="004306AD" w:rsidDel="00624329">
          <w:rPr>
            <w:szCs w:val="22"/>
          </w:rPr>
          <w:delText xml:space="preserve"> </w:delText>
        </w:r>
      </w:del>
      <w:r w:rsidRPr="004306AD">
        <w:rPr>
          <w:szCs w:val="22"/>
        </w:rPr>
        <w:t>måned.</w:t>
      </w:r>
    </w:p>
    <w:p w14:paraId="49F9F85D" w14:textId="77777777" w:rsidR="00826897" w:rsidRPr="004306AD" w:rsidRDefault="00826897" w:rsidP="00826897">
      <w:pPr>
        <w:spacing w:line="240" w:lineRule="auto"/>
        <w:rPr>
          <w:szCs w:val="22"/>
        </w:rPr>
      </w:pPr>
    </w:p>
    <w:p w14:paraId="49F9F85E" w14:textId="1882FF8F" w:rsidR="00826897" w:rsidRPr="004306AD" w:rsidRDefault="00611C1B" w:rsidP="00826897">
      <w:pPr>
        <w:spacing w:line="240" w:lineRule="auto"/>
        <w:rPr>
          <w:szCs w:val="22"/>
        </w:rPr>
      </w:pPr>
      <w:r w:rsidRPr="004306AD">
        <w:rPr>
          <w:szCs w:val="22"/>
        </w:rPr>
        <w:t>Tegomilfumarat skal tages sammen med mad (se pkt.</w:t>
      </w:r>
      <w:ins w:id="36" w:author="Forfatter">
        <w:r w:rsidR="00E228E9">
          <w:rPr>
            <w:szCs w:val="22"/>
          </w:rPr>
          <w:t> </w:t>
        </w:r>
      </w:ins>
      <w:del w:id="37" w:author="Forfatter">
        <w:r w:rsidRPr="004306AD" w:rsidDel="00E228E9">
          <w:rPr>
            <w:szCs w:val="22"/>
          </w:rPr>
          <w:delText xml:space="preserve"> </w:delText>
        </w:r>
      </w:del>
      <w:r w:rsidRPr="004306AD">
        <w:rPr>
          <w:szCs w:val="22"/>
        </w:rPr>
        <w:t xml:space="preserve">5.2). Hos de patienter, der måtte opleve rødme </w:t>
      </w:r>
      <w:r w:rsidRPr="00086249">
        <w:rPr>
          <w:szCs w:val="22"/>
        </w:rPr>
        <w:t xml:space="preserve">eller </w:t>
      </w:r>
      <w:ins w:id="38" w:author="Forfatter">
        <w:r w:rsidR="00086249">
          <w:rPr>
            <w:szCs w:val="22"/>
          </w:rPr>
          <w:t xml:space="preserve">gastrointestinale </w:t>
        </w:r>
      </w:ins>
      <w:r w:rsidRPr="00086249">
        <w:rPr>
          <w:szCs w:val="22"/>
        </w:rPr>
        <w:t>bivirkninger</w:t>
      </w:r>
      <w:del w:id="39" w:author="Forfatter">
        <w:r w:rsidRPr="00086249" w:rsidDel="00086249">
          <w:rPr>
            <w:szCs w:val="22"/>
          </w:rPr>
          <w:delText xml:space="preserve"> i mave-tarm-kanalen</w:delText>
        </w:r>
      </w:del>
      <w:r w:rsidRPr="00086249">
        <w:rPr>
          <w:szCs w:val="22"/>
        </w:rPr>
        <w:t>,</w:t>
      </w:r>
      <w:r w:rsidRPr="004306AD">
        <w:rPr>
          <w:szCs w:val="22"/>
        </w:rPr>
        <w:t xml:space="preserve"> kan indtagelse af tegomilfumarat sammen med mad forbedre tolerancen (se pkt.</w:t>
      </w:r>
      <w:ins w:id="40" w:author="Forfatter">
        <w:r w:rsidR="00562C5E">
          <w:rPr>
            <w:szCs w:val="22"/>
          </w:rPr>
          <w:t> </w:t>
        </w:r>
      </w:ins>
      <w:del w:id="41" w:author="Forfatter">
        <w:r w:rsidRPr="004306AD" w:rsidDel="00562C5E">
          <w:rPr>
            <w:szCs w:val="22"/>
          </w:rPr>
          <w:delText xml:space="preserve"> </w:delText>
        </w:r>
      </w:del>
      <w:r w:rsidRPr="004306AD">
        <w:rPr>
          <w:szCs w:val="22"/>
        </w:rPr>
        <w:t>4.4, 4.5 og 4.8).</w:t>
      </w:r>
    </w:p>
    <w:p w14:paraId="49F9F85F" w14:textId="77777777" w:rsidR="00826897" w:rsidRPr="004306AD" w:rsidRDefault="00826897" w:rsidP="00204AAB">
      <w:pPr>
        <w:spacing w:line="240" w:lineRule="auto"/>
        <w:rPr>
          <w:szCs w:val="22"/>
        </w:rPr>
      </w:pPr>
    </w:p>
    <w:p w14:paraId="49F9F860" w14:textId="77777777" w:rsidR="00826897" w:rsidRPr="004306AD" w:rsidRDefault="00611C1B" w:rsidP="00826897">
      <w:pPr>
        <w:spacing w:line="240" w:lineRule="auto"/>
        <w:rPr>
          <w:bCs/>
          <w:szCs w:val="22"/>
          <w:u w:val="single"/>
        </w:rPr>
      </w:pPr>
      <w:r w:rsidRPr="004306AD">
        <w:rPr>
          <w:szCs w:val="22"/>
          <w:u w:val="single"/>
        </w:rPr>
        <w:t>Særlige populationer</w:t>
      </w:r>
      <w:del w:id="42" w:author="Forfatter">
        <w:r w:rsidRPr="004306AD" w:rsidDel="00562C5E">
          <w:rPr>
            <w:szCs w:val="22"/>
            <w:u w:val="single"/>
          </w:rPr>
          <w:delText xml:space="preserve"> </w:delText>
        </w:r>
      </w:del>
    </w:p>
    <w:p w14:paraId="49F9F861" w14:textId="77777777" w:rsidR="00826897" w:rsidRPr="004306AD" w:rsidRDefault="00826897" w:rsidP="00826897">
      <w:pPr>
        <w:spacing w:line="240" w:lineRule="auto"/>
        <w:rPr>
          <w:bCs/>
          <w:i/>
          <w:iCs/>
          <w:szCs w:val="22"/>
        </w:rPr>
      </w:pPr>
    </w:p>
    <w:p w14:paraId="49F9F862" w14:textId="77777777" w:rsidR="00826897" w:rsidRPr="004306AD" w:rsidRDefault="00611C1B" w:rsidP="00826897">
      <w:pPr>
        <w:spacing w:line="240" w:lineRule="auto"/>
        <w:rPr>
          <w:bCs/>
          <w:i/>
          <w:iCs/>
          <w:szCs w:val="22"/>
        </w:rPr>
      </w:pPr>
      <w:r w:rsidRPr="004306AD">
        <w:rPr>
          <w:i/>
          <w:szCs w:val="22"/>
        </w:rPr>
        <w:t>Ældre</w:t>
      </w:r>
      <w:del w:id="43" w:author="Forfatter">
        <w:r w:rsidRPr="004306AD" w:rsidDel="00562C5E">
          <w:rPr>
            <w:i/>
            <w:szCs w:val="22"/>
          </w:rPr>
          <w:delText xml:space="preserve"> </w:delText>
        </w:r>
      </w:del>
    </w:p>
    <w:p w14:paraId="5D838D38" w14:textId="77777777" w:rsidR="00776DD6" w:rsidRPr="004306AD" w:rsidRDefault="00776DD6" w:rsidP="00826897">
      <w:pPr>
        <w:spacing w:line="240" w:lineRule="auto"/>
        <w:rPr>
          <w:bCs/>
          <w:i/>
          <w:iCs/>
          <w:szCs w:val="22"/>
        </w:rPr>
      </w:pPr>
    </w:p>
    <w:p w14:paraId="49F9F863" w14:textId="6003450F" w:rsidR="00826897" w:rsidRPr="004306AD" w:rsidRDefault="00611C1B" w:rsidP="00826897">
      <w:pPr>
        <w:spacing w:line="240" w:lineRule="auto"/>
        <w:rPr>
          <w:szCs w:val="22"/>
        </w:rPr>
      </w:pPr>
      <w:r w:rsidRPr="004306AD">
        <w:rPr>
          <w:szCs w:val="22"/>
        </w:rPr>
        <w:t>Der foreligger begrænsede data fra de kliniske studier om anvendelse af tegomilfumarat hos patienter fra og med 55</w:t>
      </w:r>
      <w:ins w:id="44" w:author="Forfatter">
        <w:r w:rsidR="004F0278">
          <w:rPr>
            <w:szCs w:val="22"/>
          </w:rPr>
          <w:t> </w:t>
        </w:r>
      </w:ins>
      <w:del w:id="45" w:author="Forfatter">
        <w:r w:rsidRPr="004306AD" w:rsidDel="004F0278">
          <w:rPr>
            <w:szCs w:val="22"/>
          </w:rPr>
          <w:delText xml:space="preserve"> </w:delText>
        </w:r>
      </w:del>
      <w:r w:rsidRPr="004306AD">
        <w:rPr>
          <w:szCs w:val="22"/>
        </w:rPr>
        <w:t>år, og studierne inkluderede ikke et tilstrækkeligt antal patienter fra og med 65</w:t>
      </w:r>
      <w:ins w:id="46" w:author="Forfatter">
        <w:r w:rsidR="004F0278">
          <w:rPr>
            <w:szCs w:val="22"/>
          </w:rPr>
          <w:t> </w:t>
        </w:r>
      </w:ins>
      <w:del w:id="47" w:author="Forfatter">
        <w:r w:rsidRPr="004306AD" w:rsidDel="004F0278">
          <w:rPr>
            <w:szCs w:val="22"/>
          </w:rPr>
          <w:delText xml:space="preserve"> </w:delText>
        </w:r>
      </w:del>
      <w:r w:rsidRPr="004306AD">
        <w:rPr>
          <w:szCs w:val="22"/>
        </w:rPr>
        <w:t>år til at kunne fastslå, om de reagerer anderledes end yngre patienter (se pkt.</w:t>
      </w:r>
      <w:ins w:id="48" w:author="Forfatter">
        <w:r w:rsidR="004F0278">
          <w:rPr>
            <w:szCs w:val="22"/>
          </w:rPr>
          <w:t> </w:t>
        </w:r>
      </w:ins>
      <w:del w:id="49" w:author="Forfatter">
        <w:r w:rsidRPr="004306AD" w:rsidDel="004F0278">
          <w:rPr>
            <w:szCs w:val="22"/>
          </w:rPr>
          <w:delText xml:space="preserve"> </w:delText>
        </w:r>
      </w:del>
      <w:r w:rsidRPr="004306AD">
        <w:rPr>
          <w:szCs w:val="22"/>
        </w:rPr>
        <w:t>5.2). Baseret på det aktive stofs virkning</w:t>
      </w:r>
      <w:r w:rsidR="00AB3C29">
        <w:rPr>
          <w:szCs w:val="22"/>
        </w:rPr>
        <w:t>s</w:t>
      </w:r>
      <w:r w:rsidRPr="004306AD">
        <w:rPr>
          <w:szCs w:val="22"/>
        </w:rPr>
        <w:t>mekanisme er der intet teoretisk grundlag for, at dosisjustering hos ældre er nødvendig.</w:t>
      </w:r>
    </w:p>
    <w:p w14:paraId="49F9F864" w14:textId="77777777" w:rsidR="00826897" w:rsidRPr="004306AD" w:rsidRDefault="00826897" w:rsidP="00826897">
      <w:pPr>
        <w:spacing w:line="240" w:lineRule="auto"/>
        <w:rPr>
          <w:szCs w:val="22"/>
        </w:rPr>
      </w:pPr>
    </w:p>
    <w:p w14:paraId="49F9F865" w14:textId="3F20214A" w:rsidR="00826897" w:rsidRPr="004306AD" w:rsidRDefault="00C45518" w:rsidP="00826897">
      <w:pPr>
        <w:spacing w:line="240" w:lineRule="auto"/>
        <w:rPr>
          <w:bCs/>
          <w:i/>
          <w:iCs/>
          <w:szCs w:val="22"/>
        </w:rPr>
      </w:pPr>
      <w:ins w:id="50" w:author="Forfatter">
        <w:r>
          <w:rPr>
            <w:i/>
            <w:szCs w:val="22"/>
          </w:rPr>
          <w:t>Nedsat nyre- og leverfunktion</w:t>
        </w:r>
      </w:ins>
      <w:del w:id="51" w:author="Forfatter">
        <w:r w:rsidR="00611C1B" w:rsidRPr="004306AD" w:rsidDel="00C45518">
          <w:rPr>
            <w:i/>
            <w:szCs w:val="22"/>
          </w:rPr>
          <w:delText>Nyre- og leverinsufficiens</w:delText>
        </w:r>
      </w:del>
    </w:p>
    <w:p w14:paraId="27F259E4" w14:textId="77777777" w:rsidR="00776DD6" w:rsidRPr="004306AD" w:rsidRDefault="00776DD6" w:rsidP="00826897">
      <w:pPr>
        <w:spacing w:line="240" w:lineRule="auto"/>
        <w:rPr>
          <w:bCs/>
          <w:i/>
          <w:iCs/>
          <w:szCs w:val="22"/>
        </w:rPr>
      </w:pPr>
    </w:p>
    <w:p w14:paraId="49F9F866" w14:textId="0D9353D9" w:rsidR="00826897" w:rsidRPr="004306AD" w:rsidRDefault="00611C1B" w:rsidP="00826897">
      <w:pPr>
        <w:spacing w:line="240" w:lineRule="auto"/>
        <w:rPr>
          <w:szCs w:val="22"/>
        </w:rPr>
      </w:pPr>
      <w:r w:rsidRPr="004306AD">
        <w:rPr>
          <w:szCs w:val="22"/>
        </w:rPr>
        <w:t xml:space="preserve">Tegomilfumarat er ikke blevet undersøgt hos patienter med </w:t>
      </w:r>
      <w:ins w:id="52" w:author="Forfatter">
        <w:r w:rsidR="00C45518">
          <w:rPr>
            <w:szCs w:val="22"/>
          </w:rPr>
          <w:t xml:space="preserve">nedsat </w:t>
        </w:r>
      </w:ins>
      <w:r w:rsidRPr="004306AD">
        <w:rPr>
          <w:szCs w:val="22"/>
        </w:rPr>
        <w:t>nyre- eller lever</w:t>
      </w:r>
      <w:ins w:id="53" w:author="Forfatter">
        <w:r w:rsidR="00D803E1">
          <w:rPr>
            <w:szCs w:val="22"/>
          </w:rPr>
          <w:t>funktion</w:t>
        </w:r>
      </w:ins>
      <w:del w:id="54" w:author="Forfatter">
        <w:r w:rsidRPr="004306AD" w:rsidDel="00D803E1">
          <w:rPr>
            <w:szCs w:val="22"/>
          </w:rPr>
          <w:delText>insufficiens</w:delText>
        </w:r>
      </w:del>
      <w:r w:rsidRPr="004306AD">
        <w:rPr>
          <w:szCs w:val="22"/>
        </w:rPr>
        <w:t>. Baseret på kliniske, farmakologiske studier er dosisjustering ikke nødvendig (se pkt.</w:t>
      </w:r>
      <w:ins w:id="55" w:author="Forfatter">
        <w:r w:rsidR="00D803E1">
          <w:rPr>
            <w:szCs w:val="22"/>
          </w:rPr>
          <w:t> </w:t>
        </w:r>
      </w:ins>
      <w:del w:id="56" w:author="Forfatter">
        <w:r w:rsidRPr="004306AD" w:rsidDel="00D803E1">
          <w:rPr>
            <w:szCs w:val="22"/>
          </w:rPr>
          <w:delText xml:space="preserve"> </w:delText>
        </w:r>
      </w:del>
      <w:r w:rsidRPr="004306AD">
        <w:rPr>
          <w:szCs w:val="22"/>
        </w:rPr>
        <w:t xml:space="preserve">5.2). Der skal udvises forsigtighed ved behandling af patienter med </w:t>
      </w:r>
      <w:ins w:id="57" w:author="Forfatter">
        <w:r w:rsidR="00D803E1">
          <w:rPr>
            <w:szCs w:val="22"/>
          </w:rPr>
          <w:t>svært nedsat</w:t>
        </w:r>
      </w:ins>
      <w:del w:id="58" w:author="Forfatter">
        <w:r w:rsidRPr="004306AD" w:rsidDel="00D803E1">
          <w:rPr>
            <w:szCs w:val="22"/>
          </w:rPr>
          <w:delText>alvorlig</w:delText>
        </w:r>
      </w:del>
      <w:r w:rsidRPr="004306AD">
        <w:rPr>
          <w:szCs w:val="22"/>
        </w:rPr>
        <w:t xml:space="preserve"> nyre- eller lever</w:t>
      </w:r>
      <w:ins w:id="59" w:author="Forfatter">
        <w:r w:rsidR="00D803E1">
          <w:rPr>
            <w:szCs w:val="22"/>
          </w:rPr>
          <w:t>funktion</w:t>
        </w:r>
      </w:ins>
      <w:del w:id="60" w:author="Forfatter">
        <w:r w:rsidRPr="004306AD" w:rsidDel="00D803E1">
          <w:rPr>
            <w:szCs w:val="22"/>
          </w:rPr>
          <w:delText>insufficiens</w:delText>
        </w:r>
      </w:del>
      <w:r w:rsidRPr="004306AD">
        <w:rPr>
          <w:szCs w:val="22"/>
        </w:rPr>
        <w:t xml:space="preserve"> (se pkt.</w:t>
      </w:r>
      <w:ins w:id="61" w:author="Forfatter">
        <w:r w:rsidR="00D803E1">
          <w:rPr>
            <w:szCs w:val="22"/>
          </w:rPr>
          <w:t> </w:t>
        </w:r>
      </w:ins>
      <w:del w:id="62" w:author="Forfatter">
        <w:r w:rsidRPr="004306AD" w:rsidDel="00D803E1">
          <w:rPr>
            <w:szCs w:val="22"/>
          </w:rPr>
          <w:delText xml:space="preserve"> </w:delText>
        </w:r>
      </w:del>
      <w:r w:rsidRPr="004306AD">
        <w:rPr>
          <w:szCs w:val="22"/>
        </w:rPr>
        <w:t>4.4).</w:t>
      </w:r>
    </w:p>
    <w:p w14:paraId="49F9F867" w14:textId="77777777" w:rsidR="00826897" w:rsidRPr="004306AD" w:rsidRDefault="00826897" w:rsidP="00826897">
      <w:pPr>
        <w:spacing w:line="240" w:lineRule="auto"/>
        <w:rPr>
          <w:bCs/>
          <w:i/>
          <w:iCs/>
          <w:szCs w:val="22"/>
        </w:rPr>
      </w:pPr>
    </w:p>
    <w:p w14:paraId="49F9F868" w14:textId="77777777" w:rsidR="00826897" w:rsidRPr="004306AD" w:rsidRDefault="00611C1B" w:rsidP="00826897">
      <w:pPr>
        <w:spacing w:line="240" w:lineRule="auto"/>
        <w:rPr>
          <w:bCs/>
          <w:szCs w:val="22"/>
          <w:u w:val="single"/>
        </w:rPr>
      </w:pPr>
      <w:r w:rsidRPr="004306AD">
        <w:rPr>
          <w:szCs w:val="22"/>
          <w:u w:val="single"/>
        </w:rPr>
        <w:t>Pædiatrisk population</w:t>
      </w:r>
    </w:p>
    <w:p w14:paraId="49F9F869" w14:textId="77777777" w:rsidR="003807C6" w:rsidRPr="004306AD" w:rsidRDefault="003807C6" w:rsidP="00826897">
      <w:pPr>
        <w:spacing w:line="240" w:lineRule="auto"/>
        <w:rPr>
          <w:szCs w:val="22"/>
        </w:rPr>
      </w:pPr>
    </w:p>
    <w:p w14:paraId="49F9F86A" w14:textId="33F5F8E0" w:rsidR="00826897" w:rsidRPr="004306AD" w:rsidRDefault="00611C1B" w:rsidP="00826897">
      <w:pPr>
        <w:spacing w:line="240" w:lineRule="auto"/>
        <w:rPr>
          <w:szCs w:val="22"/>
        </w:rPr>
      </w:pPr>
      <w:r w:rsidRPr="004306AD">
        <w:rPr>
          <w:szCs w:val="22"/>
        </w:rPr>
        <w:t>Doseringen er den samme hos voksne og pædiatriske patienter i alderen 13</w:t>
      </w:r>
      <w:ins w:id="63" w:author="Forfatter">
        <w:r w:rsidR="005A4844">
          <w:rPr>
            <w:szCs w:val="22"/>
          </w:rPr>
          <w:t> </w:t>
        </w:r>
      </w:ins>
      <w:del w:id="64" w:author="Forfatter">
        <w:r w:rsidRPr="004306AD" w:rsidDel="005A4844">
          <w:rPr>
            <w:szCs w:val="22"/>
          </w:rPr>
          <w:delText xml:space="preserve"> </w:delText>
        </w:r>
      </w:del>
      <w:r w:rsidRPr="004306AD">
        <w:rPr>
          <w:szCs w:val="22"/>
        </w:rPr>
        <w:t xml:space="preserve">år og derover. Aktuelt tilgængelige data er beskrevet i </w:t>
      </w:r>
      <w:ins w:id="65" w:author="Forfatter">
        <w:r w:rsidR="005A4844">
          <w:rPr>
            <w:szCs w:val="22"/>
          </w:rPr>
          <w:t>pkt. </w:t>
        </w:r>
      </w:ins>
      <w:del w:id="66" w:author="Forfatter">
        <w:r w:rsidRPr="004306AD" w:rsidDel="005A4844">
          <w:rPr>
            <w:szCs w:val="22"/>
          </w:rPr>
          <w:delText xml:space="preserve">afsnit </w:delText>
        </w:r>
      </w:del>
      <w:r w:rsidRPr="004306AD">
        <w:rPr>
          <w:szCs w:val="22"/>
        </w:rPr>
        <w:t>4.4, 4.8, 5.1 og 5.2.</w:t>
      </w:r>
    </w:p>
    <w:p w14:paraId="49F9F86B" w14:textId="77777777" w:rsidR="00826897" w:rsidRPr="004306AD" w:rsidRDefault="00826897" w:rsidP="00826897">
      <w:pPr>
        <w:spacing w:line="240" w:lineRule="auto"/>
        <w:rPr>
          <w:szCs w:val="22"/>
        </w:rPr>
      </w:pPr>
    </w:p>
    <w:p w14:paraId="49F9F86C" w14:textId="06449271" w:rsidR="00826897" w:rsidRPr="004306AD" w:rsidRDefault="00611C1B" w:rsidP="00826897">
      <w:pPr>
        <w:spacing w:line="240" w:lineRule="auto"/>
        <w:rPr>
          <w:szCs w:val="22"/>
        </w:rPr>
      </w:pPr>
      <w:r w:rsidRPr="004306AD">
        <w:rPr>
          <w:szCs w:val="22"/>
        </w:rPr>
        <w:t>Sikkerheden og virkningen hos børn under 13</w:t>
      </w:r>
      <w:ins w:id="67" w:author="Forfatter">
        <w:r w:rsidR="005A4844">
          <w:rPr>
            <w:szCs w:val="22"/>
          </w:rPr>
          <w:t> </w:t>
        </w:r>
      </w:ins>
      <w:del w:id="68" w:author="Forfatter">
        <w:r w:rsidRPr="004306AD" w:rsidDel="005A4844">
          <w:rPr>
            <w:szCs w:val="22"/>
          </w:rPr>
          <w:delText xml:space="preserve"> </w:delText>
        </w:r>
      </w:del>
      <w:r w:rsidRPr="004306AD">
        <w:rPr>
          <w:szCs w:val="22"/>
        </w:rPr>
        <w:t>år er endnu ikke klarlagt.</w:t>
      </w:r>
      <w:del w:id="69" w:author="Forfatter">
        <w:r w:rsidRPr="004306AD" w:rsidDel="00460E64">
          <w:rPr>
            <w:szCs w:val="22"/>
          </w:rPr>
          <w:delText xml:space="preserve"> </w:delText>
        </w:r>
      </w:del>
    </w:p>
    <w:p w14:paraId="49F9F86D" w14:textId="77777777" w:rsidR="00826897" w:rsidRPr="004306AD" w:rsidRDefault="00826897" w:rsidP="00826897">
      <w:pPr>
        <w:spacing w:line="240" w:lineRule="auto"/>
        <w:rPr>
          <w:bCs/>
          <w:szCs w:val="22"/>
        </w:rPr>
      </w:pPr>
    </w:p>
    <w:p w14:paraId="49F9F86E" w14:textId="77777777" w:rsidR="00812D16" w:rsidRPr="004306AD" w:rsidRDefault="00611C1B" w:rsidP="00204AAB">
      <w:pPr>
        <w:spacing w:line="240" w:lineRule="auto"/>
        <w:rPr>
          <w:szCs w:val="22"/>
          <w:u w:val="single"/>
        </w:rPr>
      </w:pPr>
      <w:r w:rsidRPr="004306AD">
        <w:rPr>
          <w:szCs w:val="22"/>
          <w:u w:val="single"/>
        </w:rPr>
        <w:t>Administration</w:t>
      </w:r>
      <w:del w:id="70" w:author="Forfatter">
        <w:r w:rsidRPr="004306AD" w:rsidDel="00460E64">
          <w:rPr>
            <w:szCs w:val="22"/>
            <w:u w:val="single"/>
          </w:rPr>
          <w:delText xml:space="preserve"> </w:delText>
        </w:r>
      </w:del>
    </w:p>
    <w:p w14:paraId="49F9F86F" w14:textId="77777777" w:rsidR="00812D16" w:rsidRPr="004306AD" w:rsidRDefault="00812D16" w:rsidP="00204AAB">
      <w:pPr>
        <w:spacing w:line="240" w:lineRule="auto"/>
        <w:rPr>
          <w:szCs w:val="22"/>
        </w:rPr>
      </w:pPr>
    </w:p>
    <w:p w14:paraId="49F9F870" w14:textId="5FD8ABDB" w:rsidR="00826897" w:rsidRPr="004306AD" w:rsidRDefault="00611C1B" w:rsidP="00826897">
      <w:pPr>
        <w:spacing w:line="240" w:lineRule="auto"/>
        <w:rPr>
          <w:szCs w:val="22"/>
        </w:rPr>
      </w:pPr>
      <w:r w:rsidRPr="004306AD">
        <w:rPr>
          <w:szCs w:val="22"/>
        </w:rPr>
        <w:t xml:space="preserve">Til oral </w:t>
      </w:r>
      <w:ins w:id="71" w:author="Forfatter">
        <w:r w:rsidR="00460E64">
          <w:rPr>
            <w:szCs w:val="22"/>
          </w:rPr>
          <w:t>anvendelse</w:t>
        </w:r>
      </w:ins>
      <w:del w:id="72" w:author="Forfatter">
        <w:r w:rsidRPr="004306AD" w:rsidDel="00460E64">
          <w:rPr>
            <w:szCs w:val="22"/>
          </w:rPr>
          <w:delText>brug</w:delText>
        </w:r>
      </w:del>
      <w:r w:rsidRPr="004306AD">
        <w:rPr>
          <w:szCs w:val="22"/>
        </w:rPr>
        <w:t>.</w:t>
      </w:r>
    </w:p>
    <w:p w14:paraId="49F9F871" w14:textId="77777777" w:rsidR="00826897" w:rsidRPr="004306AD" w:rsidRDefault="00826897" w:rsidP="00826897">
      <w:pPr>
        <w:spacing w:line="240" w:lineRule="auto"/>
        <w:rPr>
          <w:szCs w:val="22"/>
        </w:rPr>
      </w:pPr>
    </w:p>
    <w:p w14:paraId="49F9F872" w14:textId="0A4ECFF6" w:rsidR="00826897" w:rsidRPr="004306AD" w:rsidRDefault="00611C1B" w:rsidP="00826897">
      <w:pPr>
        <w:spacing w:line="240" w:lineRule="auto"/>
        <w:rPr>
          <w:szCs w:val="22"/>
        </w:rPr>
      </w:pPr>
      <w:r w:rsidRPr="004306AD">
        <w:rPr>
          <w:szCs w:val="22"/>
        </w:rPr>
        <w:t xml:space="preserve">Kapslen skal sluges hel. Kapslen eller dens indhold må ikke knuses, deles, opløses, suttes eller tygges, da </w:t>
      </w:r>
      <w:ins w:id="73" w:author="Forfatter">
        <w:r w:rsidR="00EE07C4">
          <w:rPr>
            <w:szCs w:val="22"/>
          </w:rPr>
          <w:t>mini</w:t>
        </w:r>
      </w:ins>
      <w:del w:id="74" w:author="Forfatter">
        <w:r w:rsidRPr="004306AD" w:rsidDel="00EE07C4">
          <w:rPr>
            <w:szCs w:val="22"/>
          </w:rPr>
          <w:delText>mikro</w:delText>
        </w:r>
      </w:del>
      <w:r w:rsidRPr="004306AD">
        <w:rPr>
          <w:szCs w:val="22"/>
        </w:rPr>
        <w:t>tabletternes syreresistente overtræk forebygger irritation i maven.</w:t>
      </w:r>
    </w:p>
    <w:p w14:paraId="27804B5B" w14:textId="77777777" w:rsidR="005E6D06" w:rsidRPr="004306AD" w:rsidRDefault="005E6D06" w:rsidP="00204AAB">
      <w:pPr>
        <w:spacing w:line="240" w:lineRule="auto"/>
        <w:rPr>
          <w:szCs w:val="22"/>
        </w:rPr>
      </w:pPr>
    </w:p>
    <w:p w14:paraId="49F9F874" w14:textId="77777777" w:rsidR="00812D16" w:rsidRPr="004306AD" w:rsidRDefault="00611C1B" w:rsidP="00D24ED2">
      <w:pPr>
        <w:spacing w:line="240" w:lineRule="auto"/>
        <w:outlineLvl w:val="0"/>
        <w:rPr>
          <w:b/>
          <w:szCs w:val="22"/>
        </w:rPr>
      </w:pPr>
      <w:r w:rsidRPr="004306AD">
        <w:rPr>
          <w:b/>
          <w:szCs w:val="22"/>
        </w:rPr>
        <w:t>4.3</w:t>
      </w:r>
      <w:r w:rsidRPr="004306AD">
        <w:rPr>
          <w:b/>
          <w:szCs w:val="22"/>
        </w:rPr>
        <w:tab/>
        <w:t>Kontraindikationer</w:t>
      </w:r>
    </w:p>
    <w:p w14:paraId="49F9F875" w14:textId="77777777" w:rsidR="00812D16" w:rsidRPr="004306AD" w:rsidRDefault="00812D16" w:rsidP="00204AAB">
      <w:pPr>
        <w:spacing w:line="240" w:lineRule="auto"/>
        <w:rPr>
          <w:szCs w:val="22"/>
        </w:rPr>
      </w:pPr>
    </w:p>
    <w:p w14:paraId="49F9F876" w14:textId="1F887E6E" w:rsidR="006552DF" w:rsidRPr="004306AD" w:rsidRDefault="00611C1B" w:rsidP="00826897">
      <w:pPr>
        <w:spacing w:line="240" w:lineRule="auto"/>
        <w:rPr>
          <w:szCs w:val="22"/>
        </w:rPr>
      </w:pPr>
      <w:r w:rsidRPr="004306AD">
        <w:rPr>
          <w:szCs w:val="22"/>
        </w:rPr>
        <w:t>Overfølsomhed over for det aktive stof eller over for et eller flere af hjælpestofferne anført i pkt.</w:t>
      </w:r>
      <w:ins w:id="75" w:author="Forfatter">
        <w:r w:rsidR="00B8498F">
          <w:rPr>
            <w:szCs w:val="22"/>
          </w:rPr>
          <w:t> </w:t>
        </w:r>
      </w:ins>
      <w:del w:id="76" w:author="Forfatter">
        <w:r w:rsidRPr="004306AD" w:rsidDel="00B8498F">
          <w:rPr>
            <w:szCs w:val="22"/>
          </w:rPr>
          <w:delText xml:space="preserve"> </w:delText>
        </w:r>
      </w:del>
      <w:r w:rsidRPr="004306AD">
        <w:rPr>
          <w:szCs w:val="22"/>
        </w:rPr>
        <w:t>6.1.</w:t>
      </w:r>
      <w:del w:id="77" w:author="Forfatter">
        <w:r w:rsidRPr="004306AD" w:rsidDel="00B8498F">
          <w:rPr>
            <w:szCs w:val="22"/>
          </w:rPr>
          <w:delText xml:space="preserve"> </w:delText>
        </w:r>
      </w:del>
    </w:p>
    <w:p w14:paraId="49F9F877" w14:textId="60A126C3" w:rsidR="00826897" w:rsidRPr="004306AD" w:rsidRDefault="00611C1B" w:rsidP="00826897">
      <w:pPr>
        <w:spacing w:line="240" w:lineRule="auto"/>
        <w:rPr>
          <w:szCs w:val="22"/>
        </w:rPr>
      </w:pPr>
      <w:r w:rsidRPr="004306AD">
        <w:rPr>
          <w:szCs w:val="22"/>
        </w:rPr>
        <w:t xml:space="preserve">Formodet eller bekræftet progressiv multifokal </w:t>
      </w:r>
      <w:proofErr w:type="spellStart"/>
      <w:r w:rsidRPr="004306AD">
        <w:rPr>
          <w:szCs w:val="22"/>
        </w:rPr>
        <w:t>leukoencefalopati</w:t>
      </w:r>
      <w:proofErr w:type="spellEnd"/>
      <w:r w:rsidRPr="004306AD">
        <w:rPr>
          <w:szCs w:val="22"/>
        </w:rPr>
        <w:t xml:space="preserve"> (PML).</w:t>
      </w:r>
    </w:p>
    <w:p w14:paraId="6C8BBB1A" w14:textId="77777777" w:rsidR="005E6D06" w:rsidRPr="004306AD" w:rsidRDefault="005E6D06" w:rsidP="00204AAB">
      <w:pPr>
        <w:spacing w:line="240" w:lineRule="auto"/>
        <w:rPr>
          <w:szCs w:val="22"/>
        </w:rPr>
      </w:pPr>
    </w:p>
    <w:p w14:paraId="49F9F879" w14:textId="77777777" w:rsidR="00812D16" w:rsidRPr="004306AD" w:rsidRDefault="00611C1B" w:rsidP="00D24ED2">
      <w:pPr>
        <w:spacing w:line="240" w:lineRule="auto"/>
        <w:outlineLvl w:val="0"/>
        <w:rPr>
          <w:b/>
          <w:szCs w:val="22"/>
        </w:rPr>
      </w:pPr>
      <w:r w:rsidRPr="004306AD">
        <w:rPr>
          <w:b/>
          <w:szCs w:val="22"/>
        </w:rPr>
        <w:t>4.4</w:t>
      </w:r>
      <w:r w:rsidRPr="004306AD">
        <w:rPr>
          <w:b/>
          <w:szCs w:val="22"/>
        </w:rPr>
        <w:tab/>
        <w:t>Særlige advarsler og forsigtighedsregler vedrørende brugen</w:t>
      </w:r>
    </w:p>
    <w:p w14:paraId="49F9F87A" w14:textId="77777777" w:rsidR="00812D16" w:rsidRPr="004306AD" w:rsidRDefault="00812D16" w:rsidP="001B718A">
      <w:pPr>
        <w:spacing w:line="240" w:lineRule="auto"/>
        <w:rPr>
          <w:szCs w:val="22"/>
        </w:rPr>
      </w:pPr>
    </w:p>
    <w:p w14:paraId="49F9F87B" w14:textId="2A5FBDB0" w:rsidR="00826897" w:rsidRPr="004306AD" w:rsidRDefault="00611C1B" w:rsidP="001B718A">
      <w:pPr>
        <w:spacing w:line="240" w:lineRule="auto"/>
        <w:rPr>
          <w:szCs w:val="22"/>
        </w:rPr>
      </w:pPr>
      <w:r w:rsidRPr="004306AD">
        <w:rPr>
          <w:szCs w:val="22"/>
        </w:rPr>
        <w:t xml:space="preserve">Tegomilfumarat og dimethylfumarat metaboliseres til </w:t>
      </w:r>
      <w:proofErr w:type="spellStart"/>
      <w:r w:rsidRPr="004306AD">
        <w:rPr>
          <w:szCs w:val="22"/>
        </w:rPr>
        <w:t>monomethylfumarat</w:t>
      </w:r>
      <w:proofErr w:type="spellEnd"/>
      <w:r w:rsidRPr="004306AD">
        <w:rPr>
          <w:szCs w:val="22"/>
        </w:rPr>
        <w:t xml:space="preserve"> ved oral administration (se pkt.</w:t>
      </w:r>
      <w:ins w:id="78" w:author="Forfatter">
        <w:r w:rsidR="00F9564C">
          <w:rPr>
            <w:szCs w:val="22"/>
          </w:rPr>
          <w:t> </w:t>
        </w:r>
      </w:ins>
      <w:del w:id="79" w:author="Forfatter">
        <w:r w:rsidRPr="004306AD" w:rsidDel="00F9564C">
          <w:rPr>
            <w:szCs w:val="22"/>
          </w:rPr>
          <w:delText xml:space="preserve"> </w:delText>
        </w:r>
      </w:del>
      <w:r w:rsidRPr="004306AD">
        <w:rPr>
          <w:szCs w:val="22"/>
        </w:rPr>
        <w:t>5.2). Risici forbundet med tegomilfumarat forventes at svare til dem, der er rapporteret for dimethylfumarat, selvom ikke alle de risici, der er anført nedenfor, er blevet observeret specifikt for tegomilfumarat.</w:t>
      </w:r>
    </w:p>
    <w:p w14:paraId="49F9F87C" w14:textId="77777777" w:rsidR="00826897" w:rsidRPr="004306AD" w:rsidRDefault="00826897" w:rsidP="00F1718B">
      <w:pPr>
        <w:spacing w:line="240" w:lineRule="auto"/>
        <w:rPr>
          <w:b/>
          <w:szCs w:val="22"/>
          <w:u w:val="single"/>
        </w:rPr>
      </w:pPr>
    </w:p>
    <w:p w14:paraId="49F9F87D" w14:textId="77777777" w:rsidR="00826897" w:rsidRPr="004306AD" w:rsidRDefault="00611C1B" w:rsidP="00D24ED2">
      <w:pPr>
        <w:keepNext/>
        <w:spacing w:line="240" w:lineRule="auto"/>
        <w:rPr>
          <w:szCs w:val="22"/>
          <w:u w:val="single"/>
        </w:rPr>
      </w:pPr>
      <w:r w:rsidRPr="004306AD">
        <w:rPr>
          <w:szCs w:val="22"/>
          <w:u w:val="single"/>
        </w:rPr>
        <w:t>Blodprøver/laboratorietests</w:t>
      </w:r>
    </w:p>
    <w:p w14:paraId="49F9F87E" w14:textId="77777777" w:rsidR="00826897" w:rsidRPr="004306AD" w:rsidRDefault="00826897" w:rsidP="00D24ED2">
      <w:pPr>
        <w:keepNext/>
        <w:spacing w:line="240" w:lineRule="auto"/>
        <w:rPr>
          <w:szCs w:val="22"/>
          <w:u w:val="single"/>
        </w:rPr>
      </w:pPr>
    </w:p>
    <w:p w14:paraId="49F9F87F" w14:textId="77777777" w:rsidR="00826897" w:rsidRPr="004306AD" w:rsidRDefault="00611C1B" w:rsidP="0067520D">
      <w:pPr>
        <w:spacing w:line="240" w:lineRule="auto"/>
        <w:rPr>
          <w:i/>
          <w:iCs/>
          <w:szCs w:val="22"/>
        </w:rPr>
      </w:pPr>
      <w:r w:rsidRPr="004306AD">
        <w:rPr>
          <w:i/>
          <w:szCs w:val="22"/>
        </w:rPr>
        <w:t>Nyrefunktion</w:t>
      </w:r>
    </w:p>
    <w:p w14:paraId="3F76E6EC" w14:textId="77777777" w:rsidR="0067520D" w:rsidRPr="004306AD" w:rsidRDefault="0067520D" w:rsidP="00D24ED2">
      <w:pPr>
        <w:spacing w:line="240" w:lineRule="auto"/>
        <w:rPr>
          <w:i/>
          <w:iCs/>
          <w:szCs w:val="22"/>
        </w:rPr>
      </w:pPr>
    </w:p>
    <w:p w14:paraId="49F9F880" w14:textId="01759019" w:rsidR="00826897" w:rsidRPr="004306AD" w:rsidRDefault="00611C1B" w:rsidP="001B718A">
      <w:pPr>
        <w:spacing w:line="240" w:lineRule="auto"/>
        <w:rPr>
          <w:szCs w:val="22"/>
        </w:rPr>
      </w:pPr>
      <w:r w:rsidRPr="004306AD">
        <w:rPr>
          <w:szCs w:val="22"/>
        </w:rPr>
        <w:t>Der er set ændringer i laboratorieværdier på nyreparametre i kliniske studier hos patienter behandlet med dimethylfumarat (se pkt.</w:t>
      </w:r>
      <w:ins w:id="80" w:author="Forfatter">
        <w:r w:rsidR="00964E31">
          <w:rPr>
            <w:szCs w:val="22"/>
          </w:rPr>
          <w:t> </w:t>
        </w:r>
      </w:ins>
      <w:del w:id="81" w:author="Forfatter">
        <w:r w:rsidRPr="004306AD" w:rsidDel="00964E31">
          <w:rPr>
            <w:szCs w:val="22"/>
          </w:rPr>
          <w:delText xml:space="preserve"> </w:delText>
        </w:r>
      </w:del>
      <w:r w:rsidRPr="004306AD">
        <w:rPr>
          <w:szCs w:val="22"/>
        </w:rPr>
        <w:t xml:space="preserve">4.8). Den kliniske betydning af disse ændringer kendes ikke. Vurdering af nyrefunktion (f.eks. kreatinin, </w:t>
      </w:r>
      <w:proofErr w:type="spellStart"/>
      <w:r w:rsidRPr="004306AD">
        <w:rPr>
          <w:szCs w:val="22"/>
        </w:rPr>
        <w:t>blodureanitrogen</w:t>
      </w:r>
      <w:proofErr w:type="spellEnd"/>
      <w:r w:rsidRPr="004306AD">
        <w:rPr>
          <w:szCs w:val="22"/>
        </w:rPr>
        <w:t xml:space="preserve"> og urinundersøgelse) anbefales inden behandlingsstart, 3 og 6</w:t>
      </w:r>
      <w:ins w:id="82" w:author="Forfatter">
        <w:r w:rsidR="00A82614">
          <w:rPr>
            <w:szCs w:val="22"/>
          </w:rPr>
          <w:t> </w:t>
        </w:r>
      </w:ins>
      <w:del w:id="83" w:author="Forfatter">
        <w:r w:rsidRPr="004306AD" w:rsidDel="00A82614">
          <w:rPr>
            <w:szCs w:val="22"/>
          </w:rPr>
          <w:delText xml:space="preserve"> </w:delText>
        </w:r>
      </w:del>
      <w:r w:rsidRPr="004306AD">
        <w:rPr>
          <w:szCs w:val="22"/>
        </w:rPr>
        <w:t>måneder efter behandlingsstart og derefter hver 6. til 12.</w:t>
      </w:r>
      <w:ins w:id="84" w:author="Forfatter">
        <w:r w:rsidR="00A82614">
          <w:rPr>
            <w:szCs w:val="22"/>
          </w:rPr>
          <w:t> </w:t>
        </w:r>
      </w:ins>
      <w:del w:id="85" w:author="Forfatter">
        <w:r w:rsidRPr="004306AD" w:rsidDel="00A82614">
          <w:rPr>
            <w:szCs w:val="22"/>
          </w:rPr>
          <w:delText xml:space="preserve"> </w:delText>
        </w:r>
      </w:del>
      <w:r w:rsidRPr="004306AD">
        <w:rPr>
          <w:szCs w:val="22"/>
        </w:rPr>
        <w:t>måned samt på klinisk indikation.</w:t>
      </w:r>
    </w:p>
    <w:p w14:paraId="49F9F881" w14:textId="77777777" w:rsidR="00826897" w:rsidRPr="004306AD" w:rsidRDefault="00826897" w:rsidP="00D24ED2">
      <w:pPr>
        <w:spacing w:line="240" w:lineRule="auto"/>
        <w:rPr>
          <w:szCs w:val="22"/>
        </w:rPr>
      </w:pPr>
    </w:p>
    <w:p w14:paraId="49F9F882" w14:textId="77777777" w:rsidR="00826897" w:rsidRPr="004306AD" w:rsidRDefault="00611C1B" w:rsidP="0067520D">
      <w:pPr>
        <w:spacing w:line="240" w:lineRule="auto"/>
        <w:rPr>
          <w:i/>
          <w:iCs/>
          <w:szCs w:val="22"/>
        </w:rPr>
      </w:pPr>
      <w:r w:rsidRPr="004306AD">
        <w:rPr>
          <w:i/>
          <w:szCs w:val="22"/>
        </w:rPr>
        <w:t>Leverfunktion</w:t>
      </w:r>
    </w:p>
    <w:p w14:paraId="1E9627C2" w14:textId="77777777" w:rsidR="0067520D" w:rsidRPr="004306AD" w:rsidRDefault="0067520D" w:rsidP="00D24ED2">
      <w:pPr>
        <w:spacing w:line="240" w:lineRule="auto"/>
        <w:rPr>
          <w:i/>
          <w:iCs/>
          <w:szCs w:val="22"/>
        </w:rPr>
      </w:pPr>
    </w:p>
    <w:p w14:paraId="49F9F883" w14:textId="67A819F8" w:rsidR="00826897" w:rsidRPr="004306AD" w:rsidRDefault="00611C1B" w:rsidP="001B718A">
      <w:pPr>
        <w:spacing w:line="240" w:lineRule="auto"/>
        <w:rPr>
          <w:szCs w:val="22"/>
        </w:rPr>
      </w:pPr>
      <w:r w:rsidRPr="004306AD">
        <w:rPr>
          <w:szCs w:val="22"/>
        </w:rPr>
        <w:t>Lægemiddelinduceret leverskade, herunder forhøjede leverenzymer (≥</w:t>
      </w:r>
      <w:ins w:id="86" w:author="Forfatter">
        <w:r w:rsidR="00CE64F7">
          <w:rPr>
            <w:szCs w:val="22"/>
          </w:rPr>
          <w:t> </w:t>
        </w:r>
      </w:ins>
      <w:del w:id="87" w:author="Forfatter">
        <w:r w:rsidRPr="004306AD" w:rsidDel="00CE64F7">
          <w:rPr>
            <w:szCs w:val="22"/>
          </w:rPr>
          <w:delText xml:space="preserve"> </w:delText>
        </w:r>
      </w:del>
      <w:r w:rsidRPr="004306AD">
        <w:rPr>
          <w:szCs w:val="22"/>
        </w:rPr>
        <w:t>3</w:t>
      </w:r>
      <w:ins w:id="88" w:author="Forfatter">
        <w:r w:rsidR="00CE64F7">
          <w:rPr>
            <w:szCs w:val="22"/>
          </w:rPr>
          <w:t> </w:t>
        </w:r>
      </w:ins>
      <w:del w:id="89" w:author="Forfatter">
        <w:r w:rsidRPr="004306AD" w:rsidDel="00CE64F7">
          <w:rPr>
            <w:szCs w:val="22"/>
          </w:rPr>
          <w:delText xml:space="preserve"> </w:delText>
        </w:r>
      </w:del>
      <w:r w:rsidRPr="004306AD">
        <w:rPr>
          <w:szCs w:val="22"/>
        </w:rPr>
        <w:t xml:space="preserve">gange øvre normalgrænse, </w:t>
      </w:r>
      <w:r w:rsidRPr="003B1B20">
        <w:rPr>
          <w:i/>
          <w:iCs/>
          <w:szCs w:val="22"/>
          <w:rPrChange w:id="90" w:author="Forfatter">
            <w:rPr>
              <w:szCs w:val="22"/>
            </w:rPr>
          </w:rPrChange>
        </w:rPr>
        <w:t>upper limit of normal</w:t>
      </w:r>
      <w:r w:rsidRPr="004306AD">
        <w:rPr>
          <w:szCs w:val="22"/>
        </w:rPr>
        <w:t xml:space="preserve"> (ULN)) og forhøjede niveauer af totalt bilirubin (≥</w:t>
      </w:r>
      <w:ins w:id="91" w:author="Forfatter">
        <w:r w:rsidR="00CE64F7">
          <w:rPr>
            <w:szCs w:val="22"/>
          </w:rPr>
          <w:t> </w:t>
        </w:r>
      </w:ins>
      <w:del w:id="92" w:author="Forfatter">
        <w:r w:rsidRPr="004306AD" w:rsidDel="00CE64F7">
          <w:rPr>
            <w:szCs w:val="22"/>
          </w:rPr>
          <w:delText xml:space="preserve"> </w:delText>
        </w:r>
      </w:del>
      <w:r w:rsidRPr="004306AD">
        <w:rPr>
          <w:szCs w:val="22"/>
        </w:rPr>
        <w:t>2</w:t>
      </w:r>
      <w:ins w:id="93" w:author="Forfatter">
        <w:r w:rsidR="00CE64F7">
          <w:rPr>
            <w:szCs w:val="22"/>
          </w:rPr>
          <w:t> </w:t>
        </w:r>
      </w:ins>
      <w:del w:id="94" w:author="Forfatter">
        <w:r w:rsidRPr="004306AD" w:rsidDel="00CE64F7">
          <w:rPr>
            <w:szCs w:val="22"/>
          </w:rPr>
          <w:delText xml:space="preserve"> </w:delText>
        </w:r>
      </w:del>
      <w:r w:rsidRPr="004306AD">
        <w:rPr>
          <w:szCs w:val="22"/>
        </w:rPr>
        <w:t>×</w:t>
      </w:r>
      <w:ins w:id="95" w:author="Forfatter">
        <w:r w:rsidR="00CE64F7">
          <w:rPr>
            <w:szCs w:val="22"/>
          </w:rPr>
          <w:t> </w:t>
        </w:r>
      </w:ins>
      <w:del w:id="96" w:author="Forfatter">
        <w:r w:rsidRPr="004306AD" w:rsidDel="00CE64F7">
          <w:rPr>
            <w:szCs w:val="22"/>
          </w:rPr>
          <w:delText xml:space="preserve"> </w:delText>
        </w:r>
      </w:del>
      <w:r w:rsidRPr="004306AD">
        <w:rPr>
          <w:szCs w:val="22"/>
        </w:rPr>
        <w:t>ULN), kan forekomme som følge af behandling med dimethylfumarat. Dette kan opstå efter dage, efter adskillige uger eller efter længere tid. Det er observeret, at bivirkningerne ophørte efter seponering af behandlingen. En vurdering af niveauerne af serum-</w:t>
      </w:r>
      <w:proofErr w:type="spellStart"/>
      <w:r w:rsidRPr="004306AD">
        <w:rPr>
          <w:szCs w:val="22"/>
        </w:rPr>
        <w:t>aminotransferaser</w:t>
      </w:r>
      <w:proofErr w:type="spellEnd"/>
      <w:r w:rsidRPr="004306AD">
        <w:rPr>
          <w:szCs w:val="22"/>
        </w:rPr>
        <w:t xml:space="preserve"> (f.eks.</w:t>
      </w:r>
      <w:r w:rsidR="009A76DB">
        <w:rPr>
          <w:szCs w:val="22"/>
        </w:rPr>
        <w:t xml:space="preserve"> </w:t>
      </w:r>
      <w:proofErr w:type="spellStart"/>
      <w:r w:rsidRPr="004306AD">
        <w:rPr>
          <w:szCs w:val="22"/>
        </w:rPr>
        <w:t>alaninaminotransferase</w:t>
      </w:r>
      <w:proofErr w:type="spellEnd"/>
      <w:r w:rsidRPr="004306AD">
        <w:rPr>
          <w:szCs w:val="22"/>
        </w:rPr>
        <w:t xml:space="preserve"> (ALAT), </w:t>
      </w:r>
      <w:proofErr w:type="spellStart"/>
      <w:r w:rsidRPr="004306AD">
        <w:rPr>
          <w:szCs w:val="22"/>
        </w:rPr>
        <w:t>aspartataminotransferase</w:t>
      </w:r>
      <w:proofErr w:type="spellEnd"/>
      <w:r w:rsidRPr="004306AD">
        <w:rPr>
          <w:szCs w:val="22"/>
        </w:rPr>
        <w:t xml:space="preserve"> (ASAT)) og totalt bilirubin anbefales før behandlingsstart og under behandlingen, efter klinisk indikation.</w:t>
      </w:r>
    </w:p>
    <w:p w14:paraId="49F9F884" w14:textId="77777777" w:rsidR="00826897" w:rsidRPr="004306AD" w:rsidRDefault="00826897" w:rsidP="00D24ED2">
      <w:pPr>
        <w:spacing w:line="240" w:lineRule="auto"/>
        <w:rPr>
          <w:szCs w:val="22"/>
          <w:u w:val="single"/>
        </w:rPr>
      </w:pPr>
    </w:p>
    <w:p w14:paraId="49F9F885" w14:textId="0F65BBC9" w:rsidR="00826897" w:rsidRPr="004306AD" w:rsidRDefault="00611C1B" w:rsidP="00D24ED2">
      <w:pPr>
        <w:keepNext/>
        <w:spacing w:line="240" w:lineRule="auto"/>
        <w:rPr>
          <w:i/>
          <w:iCs/>
          <w:szCs w:val="22"/>
        </w:rPr>
      </w:pPr>
      <w:r w:rsidRPr="004306AD">
        <w:rPr>
          <w:i/>
          <w:szCs w:val="22"/>
        </w:rPr>
        <w:t>Lymfocytter</w:t>
      </w:r>
    </w:p>
    <w:p w14:paraId="6BB6B656" w14:textId="77777777" w:rsidR="009A76DB" w:rsidRDefault="009A76DB" w:rsidP="00D24ED2">
      <w:pPr>
        <w:keepNext/>
        <w:spacing w:line="240" w:lineRule="auto"/>
        <w:rPr>
          <w:szCs w:val="22"/>
        </w:rPr>
      </w:pPr>
    </w:p>
    <w:p w14:paraId="49F9F886" w14:textId="6AD33619" w:rsidR="00023343" w:rsidRPr="004306AD" w:rsidRDefault="00611C1B" w:rsidP="00D24ED2">
      <w:pPr>
        <w:keepNext/>
        <w:spacing w:line="240" w:lineRule="auto"/>
        <w:rPr>
          <w:szCs w:val="22"/>
        </w:rPr>
      </w:pPr>
      <w:r w:rsidRPr="004306AD">
        <w:rPr>
          <w:szCs w:val="22"/>
        </w:rPr>
        <w:t>Patienter behandlet med tegomilfumarat kan udvikle lymfopeni (se pkt.</w:t>
      </w:r>
      <w:ins w:id="97" w:author="Forfatter">
        <w:r w:rsidR="00D229CF">
          <w:rPr>
            <w:szCs w:val="22"/>
          </w:rPr>
          <w:t> </w:t>
        </w:r>
      </w:ins>
      <w:del w:id="98" w:author="Forfatter">
        <w:r w:rsidRPr="004306AD" w:rsidDel="00D229CF">
          <w:rPr>
            <w:szCs w:val="22"/>
          </w:rPr>
          <w:delText xml:space="preserve"> </w:delText>
        </w:r>
      </w:del>
      <w:r w:rsidRPr="004306AD">
        <w:rPr>
          <w:szCs w:val="22"/>
        </w:rPr>
        <w:t>4.8). Inden behandling skal der foretages en aktuel komplet blodtælling, der inkluderer lymfocytter.</w:t>
      </w:r>
    </w:p>
    <w:p w14:paraId="49F9F887" w14:textId="77777777" w:rsidR="00826897" w:rsidRPr="004306AD" w:rsidRDefault="00611C1B" w:rsidP="00B65B9E">
      <w:pPr>
        <w:spacing w:line="240" w:lineRule="auto"/>
        <w:rPr>
          <w:szCs w:val="22"/>
        </w:rPr>
      </w:pPr>
      <w:del w:id="99" w:author="Forfatter">
        <w:r w:rsidRPr="004306AD" w:rsidDel="00D229CF">
          <w:rPr>
            <w:szCs w:val="22"/>
          </w:rPr>
          <w:delText xml:space="preserve"> </w:delText>
        </w:r>
      </w:del>
    </w:p>
    <w:p w14:paraId="49F9F888" w14:textId="747A4B53" w:rsidR="00826897" w:rsidRPr="004306AD" w:rsidRDefault="00611C1B" w:rsidP="00B65B9E">
      <w:pPr>
        <w:spacing w:line="240" w:lineRule="auto"/>
        <w:rPr>
          <w:szCs w:val="22"/>
        </w:rPr>
      </w:pPr>
      <w:r w:rsidRPr="004306AD">
        <w:rPr>
          <w:szCs w:val="22"/>
        </w:rPr>
        <w:t>Hvis lymfocyttallet ligger under normalområdet, skal en grundig evaluering af mulige årsager være gennemført, før behandlingen indledes. Tegomilfumarat er ikke blevet undersøgt hos patienter med eksisterende lave lymfocyttal, og der skal udvises forsigtighed ved behandling af disse patienter. Behandling med tegomilfumarat bør ikke påbegyndes hos patienter med svær lymfopeni (lymfocyttal &lt;</w:t>
      </w:r>
      <w:ins w:id="100" w:author="Forfatter">
        <w:r w:rsidR="009F5296">
          <w:rPr>
            <w:szCs w:val="22"/>
          </w:rPr>
          <w:t> </w:t>
        </w:r>
      </w:ins>
      <w:del w:id="101" w:author="Forfatter">
        <w:r w:rsidRPr="004306AD" w:rsidDel="009F5296">
          <w:rPr>
            <w:szCs w:val="22"/>
          </w:rPr>
          <w:delText xml:space="preserve"> </w:delText>
        </w:r>
      </w:del>
      <w:r w:rsidRPr="004306AD">
        <w:rPr>
          <w:szCs w:val="22"/>
        </w:rPr>
        <w:t>0,5</w:t>
      </w:r>
      <w:ins w:id="102" w:author="Forfatter">
        <w:r w:rsidR="009F5296">
          <w:rPr>
            <w:szCs w:val="22"/>
          </w:rPr>
          <w:t> </w:t>
        </w:r>
      </w:ins>
      <w:del w:id="103" w:author="Forfatter">
        <w:r w:rsidRPr="004306AD" w:rsidDel="009F5296">
          <w:rPr>
            <w:szCs w:val="22"/>
          </w:rPr>
          <w:delText xml:space="preserve"> </w:delText>
        </w:r>
      </w:del>
      <w:r w:rsidRPr="004306AD">
        <w:rPr>
          <w:szCs w:val="22"/>
        </w:rPr>
        <w:t>×</w:t>
      </w:r>
      <w:ins w:id="104" w:author="Forfatter">
        <w:r w:rsidR="006632D9">
          <w:rPr>
            <w:szCs w:val="22"/>
          </w:rPr>
          <w:t> </w:t>
        </w:r>
      </w:ins>
      <w:del w:id="105" w:author="Forfatter">
        <w:r w:rsidRPr="004306AD" w:rsidDel="006632D9">
          <w:rPr>
            <w:szCs w:val="22"/>
          </w:rPr>
          <w:delText xml:space="preserve"> </w:delText>
        </w:r>
      </w:del>
      <w:r w:rsidRPr="004306AD">
        <w:rPr>
          <w:szCs w:val="22"/>
        </w:rPr>
        <w:t>10</w:t>
      </w:r>
      <w:del w:id="106" w:author="Forfatter">
        <w:r w:rsidRPr="004306AD" w:rsidDel="009F5296">
          <w:rPr>
            <w:szCs w:val="22"/>
          </w:rPr>
          <w:delText xml:space="preserve"> </w:delText>
        </w:r>
      </w:del>
      <w:r w:rsidRPr="003B1B20">
        <w:rPr>
          <w:szCs w:val="22"/>
          <w:vertAlign w:val="superscript"/>
          <w:rPrChange w:id="107" w:author="Forfatter">
            <w:rPr>
              <w:szCs w:val="22"/>
            </w:rPr>
          </w:rPrChange>
        </w:rPr>
        <w:t>9</w:t>
      </w:r>
      <w:r w:rsidRPr="004306AD">
        <w:rPr>
          <w:szCs w:val="22"/>
        </w:rPr>
        <w:t>/l).</w:t>
      </w:r>
    </w:p>
    <w:p w14:paraId="49F9F889" w14:textId="77777777" w:rsidR="00826897" w:rsidRPr="004306AD" w:rsidRDefault="00826897" w:rsidP="00B65B9E">
      <w:pPr>
        <w:spacing w:line="240" w:lineRule="auto"/>
        <w:rPr>
          <w:szCs w:val="22"/>
        </w:rPr>
      </w:pPr>
    </w:p>
    <w:p w14:paraId="49F9F88A" w14:textId="6618B8BB" w:rsidR="00826897" w:rsidRPr="004306AD" w:rsidRDefault="00611C1B" w:rsidP="00B65B9E">
      <w:pPr>
        <w:spacing w:line="240" w:lineRule="auto"/>
        <w:rPr>
          <w:szCs w:val="22"/>
        </w:rPr>
      </w:pPr>
      <w:r w:rsidRPr="004306AD">
        <w:rPr>
          <w:szCs w:val="22"/>
        </w:rPr>
        <w:t>Efter behandlingsstart skal der foretages komplet blodtælling, der inkluderer lymfocytter, hver 3.</w:t>
      </w:r>
      <w:ins w:id="108" w:author="Forfatter">
        <w:r w:rsidR="0072340D">
          <w:rPr>
            <w:szCs w:val="22"/>
          </w:rPr>
          <w:t> </w:t>
        </w:r>
      </w:ins>
      <w:del w:id="109" w:author="Forfatter">
        <w:r w:rsidRPr="004306AD" w:rsidDel="0072340D">
          <w:rPr>
            <w:szCs w:val="22"/>
          </w:rPr>
          <w:delText xml:space="preserve"> </w:delText>
        </w:r>
      </w:del>
      <w:r w:rsidRPr="004306AD">
        <w:rPr>
          <w:szCs w:val="22"/>
        </w:rPr>
        <w:t>måned.</w:t>
      </w:r>
    </w:p>
    <w:p w14:paraId="49F9F88B" w14:textId="77777777" w:rsidR="00826897" w:rsidRPr="004306AD" w:rsidRDefault="00826897" w:rsidP="00B65B9E">
      <w:pPr>
        <w:spacing w:line="240" w:lineRule="auto"/>
        <w:rPr>
          <w:szCs w:val="22"/>
        </w:rPr>
      </w:pPr>
    </w:p>
    <w:p w14:paraId="49F9F88C" w14:textId="5A3D903E" w:rsidR="00826897" w:rsidRPr="004306AD" w:rsidRDefault="00611C1B" w:rsidP="00B65B9E">
      <w:pPr>
        <w:spacing w:line="240" w:lineRule="auto"/>
        <w:rPr>
          <w:szCs w:val="22"/>
        </w:rPr>
      </w:pPr>
      <w:r w:rsidRPr="004306AD">
        <w:rPr>
          <w:szCs w:val="22"/>
        </w:rPr>
        <w:t xml:space="preserve">På grund af en øget risiko for progressiv multifokal </w:t>
      </w:r>
      <w:proofErr w:type="spellStart"/>
      <w:r w:rsidRPr="004306AD">
        <w:rPr>
          <w:szCs w:val="22"/>
        </w:rPr>
        <w:t>leukoencefalopati</w:t>
      </w:r>
      <w:proofErr w:type="spellEnd"/>
      <w:r w:rsidRPr="004306AD">
        <w:rPr>
          <w:szCs w:val="22"/>
        </w:rPr>
        <w:t xml:space="preserve"> (PML) anbefales særlig overvågning af patienter med lymfopeni som følger:</w:t>
      </w:r>
    </w:p>
    <w:p w14:paraId="49F9F88D" w14:textId="61094710" w:rsidR="00B65B9E" w:rsidRPr="004306AD" w:rsidRDefault="00611C1B" w:rsidP="00366F32">
      <w:pPr>
        <w:pStyle w:val="Listeafsnit"/>
        <w:numPr>
          <w:ilvl w:val="0"/>
          <w:numId w:val="36"/>
        </w:numPr>
        <w:spacing w:line="240" w:lineRule="auto"/>
        <w:ind w:left="567" w:hanging="567"/>
      </w:pPr>
      <w:r w:rsidRPr="004306AD">
        <w:t>Behandlingen bør seponeres hos patienter med langvarig, svær lymfopeni (lymfocyttal &lt;</w:t>
      </w:r>
      <w:ins w:id="110" w:author="Forfatter">
        <w:r w:rsidR="0072340D">
          <w:t> </w:t>
        </w:r>
      </w:ins>
      <w:del w:id="111" w:author="Forfatter">
        <w:r w:rsidRPr="004306AD" w:rsidDel="0072340D">
          <w:delText xml:space="preserve"> </w:delText>
        </w:r>
      </w:del>
      <w:r w:rsidRPr="004306AD">
        <w:t>0,5</w:t>
      </w:r>
      <w:ins w:id="112" w:author="Forfatter">
        <w:r w:rsidR="0072340D">
          <w:t> </w:t>
        </w:r>
      </w:ins>
      <w:del w:id="113" w:author="Forfatter">
        <w:r w:rsidRPr="004306AD" w:rsidDel="0072340D">
          <w:delText xml:space="preserve"> </w:delText>
        </w:r>
      </w:del>
      <w:r w:rsidRPr="004306AD">
        <w:t>×</w:t>
      </w:r>
      <w:ins w:id="114" w:author="Forfatter">
        <w:r w:rsidR="0072340D">
          <w:t> </w:t>
        </w:r>
      </w:ins>
      <w:del w:id="115" w:author="Forfatter">
        <w:r w:rsidRPr="004306AD" w:rsidDel="0072340D">
          <w:delText xml:space="preserve"> </w:delText>
        </w:r>
      </w:del>
      <w:r w:rsidRPr="004306AD">
        <w:t>10</w:t>
      </w:r>
      <w:del w:id="116" w:author="Forfatter">
        <w:r w:rsidRPr="004306AD" w:rsidDel="0072340D">
          <w:delText xml:space="preserve"> </w:delText>
        </w:r>
      </w:del>
      <w:r w:rsidRPr="003B1B20">
        <w:rPr>
          <w:vertAlign w:val="superscript"/>
          <w:rPrChange w:id="117" w:author="Forfatter">
            <w:rPr/>
          </w:rPrChange>
        </w:rPr>
        <w:t>9</w:t>
      </w:r>
      <w:r w:rsidRPr="004306AD">
        <w:t>/l), der varer i mere end 6</w:t>
      </w:r>
      <w:ins w:id="118" w:author="Forfatter">
        <w:r w:rsidR="0072340D">
          <w:t> </w:t>
        </w:r>
      </w:ins>
      <w:del w:id="119" w:author="Forfatter">
        <w:r w:rsidRPr="004306AD" w:rsidDel="0072340D">
          <w:delText xml:space="preserve"> </w:delText>
        </w:r>
      </w:del>
      <w:r w:rsidRPr="004306AD">
        <w:t>måneder.</w:t>
      </w:r>
    </w:p>
    <w:p w14:paraId="49F9F88E" w14:textId="46236609" w:rsidR="001B718A" w:rsidRPr="004306AD" w:rsidRDefault="00611C1B" w:rsidP="00D24ED2">
      <w:pPr>
        <w:pStyle w:val="Listeafsnit"/>
        <w:numPr>
          <w:ilvl w:val="0"/>
          <w:numId w:val="36"/>
        </w:numPr>
        <w:spacing w:line="240" w:lineRule="auto"/>
        <w:ind w:left="567" w:hanging="567"/>
      </w:pPr>
      <w:r w:rsidRPr="004306AD">
        <w:t>Benefit/risk-balancen ved behandlingen med tegomilfumarat hos patienter med vedvarende moderat nedsat absolut lymfocyttal ≥ 0,5</w:t>
      </w:r>
      <w:ins w:id="120" w:author="Forfatter">
        <w:r w:rsidR="003A2C1A">
          <w:t> </w:t>
        </w:r>
      </w:ins>
      <w:del w:id="121" w:author="Forfatter">
        <w:r w:rsidRPr="004306AD" w:rsidDel="003A2C1A">
          <w:delText xml:space="preserve"> </w:delText>
        </w:r>
      </w:del>
      <w:ins w:id="122" w:author="Forfatter">
        <w:r w:rsidR="003A2C1A" w:rsidRPr="004306AD">
          <w:t>×</w:t>
        </w:r>
      </w:ins>
      <w:del w:id="123" w:author="Forfatter">
        <w:r w:rsidRPr="004306AD" w:rsidDel="003A2C1A">
          <w:delText>x</w:delText>
        </w:r>
      </w:del>
      <w:ins w:id="124" w:author="Forfatter">
        <w:r w:rsidR="003A2C1A">
          <w:t> </w:t>
        </w:r>
      </w:ins>
      <w:del w:id="125" w:author="Forfatter">
        <w:r w:rsidRPr="004306AD" w:rsidDel="003A2C1A">
          <w:delText xml:space="preserve"> </w:delText>
        </w:r>
      </w:del>
      <w:r w:rsidRPr="004306AD">
        <w:t>10</w:t>
      </w:r>
      <w:r w:rsidRPr="004306AD">
        <w:rPr>
          <w:vertAlign w:val="superscript"/>
        </w:rPr>
        <w:t>9</w:t>
      </w:r>
      <w:r w:rsidRPr="004306AD">
        <w:t>/l til &lt; 0,8</w:t>
      </w:r>
      <w:ins w:id="126" w:author="Forfatter">
        <w:r w:rsidR="003A2C1A">
          <w:t> </w:t>
        </w:r>
      </w:ins>
      <w:del w:id="127" w:author="Forfatter">
        <w:r w:rsidRPr="004306AD" w:rsidDel="003A2C1A">
          <w:delText xml:space="preserve"> </w:delText>
        </w:r>
      </w:del>
      <w:ins w:id="128" w:author="Forfatter">
        <w:r w:rsidR="003A2C1A" w:rsidRPr="004306AD">
          <w:t>×</w:t>
        </w:r>
      </w:ins>
      <w:del w:id="129" w:author="Forfatter">
        <w:r w:rsidRPr="004306AD" w:rsidDel="003A2C1A">
          <w:delText>x</w:delText>
        </w:r>
      </w:del>
      <w:ins w:id="130" w:author="Forfatter">
        <w:r w:rsidR="003A2C1A">
          <w:t> </w:t>
        </w:r>
      </w:ins>
      <w:del w:id="131" w:author="Forfatter">
        <w:r w:rsidRPr="004306AD" w:rsidDel="003A2C1A">
          <w:delText xml:space="preserve"> </w:delText>
        </w:r>
      </w:del>
      <w:r w:rsidRPr="004306AD">
        <w:t>10</w:t>
      </w:r>
      <w:r w:rsidRPr="004306AD">
        <w:rPr>
          <w:vertAlign w:val="superscript"/>
        </w:rPr>
        <w:t>9</w:t>
      </w:r>
      <w:r w:rsidRPr="004306AD">
        <w:t>/l, der varer mere end 6</w:t>
      </w:r>
      <w:ins w:id="132" w:author="Forfatter">
        <w:r w:rsidR="003A2C1A">
          <w:t> </w:t>
        </w:r>
      </w:ins>
      <w:del w:id="133" w:author="Forfatter">
        <w:r w:rsidRPr="004306AD" w:rsidDel="003A2C1A">
          <w:delText xml:space="preserve"> </w:delText>
        </w:r>
      </w:del>
      <w:r w:rsidRPr="004306AD">
        <w:t>måneder, skal revurderes.</w:t>
      </w:r>
    </w:p>
    <w:p w14:paraId="49F9F88F" w14:textId="77777777" w:rsidR="00826897" w:rsidRPr="004306AD" w:rsidRDefault="00611C1B" w:rsidP="00D24ED2">
      <w:pPr>
        <w:pStyle w:val="Listeafsnit"/>
        <w:numPr>
          <w:ilvl w:val="0"/>
          <w:numId w:val="36"/>
        </w:numPr>
        <w:spacing w:line="240" w:lineRule="auto"/>
        <w:ind w:left="567" w:hanging="567"/>
      </w:pPr>
      <w:r w:rsidRPr="004306AD">
        <w:t>Hos patienter med lymfocyttal under nedre normalgrænse (</w:t>
      </w:r>
      <w:proofErr w:type="spellStart"/>
      <w:r w:rsidRPr="003B1B20">
        <w:rPr>
          <w:i/>
          <w:iCs/>
          <w:rPrChange w:id="134" w:author="Forfatter">
            <w:rPr/>
          </w:rPrChange>
        </w:rPr>
        <w:t>lower</w:t>
      </w:r>
      <w:proofErr w:type="spellEnd"/>
      <w:r w:rsidRPr="003B1B20">
        <w:rPr>
          <w:i/>
          <w:iCs/>
          <w:rPrChange w:id="135" w:author="Forfatter">
            <w:rPr/>
          </w:rPrChange>
        </w:rPr>
        <w:t xml:space="preserve"> limit of normal</w:t>
      </w:r>
      <w:r w:rsidRPr="004306AD">
        <w:t xml:space="preserve"> (LLN)) som fastsat i den lokale laboratoriereference, anbefales regelmæssig kontrol af det absolutte lymfocyttal. Øvrige faktorer, der kan øge den individuelle PML-risiko yderligere, bør overvejes (se underpunktet om PML nedenfor).</w:t>
      </w:r>
    </w:p>
    <w:p w14:paraId="49F9F890" w14:textId="77777777" w:rsidR="00826897" w:rsidRPr="004306AD" w:rsidRDefault="00826897" w:rsidP="00B65B9E">
      <w:pPr>
        <w:spacing w:line="240" w:lineRule="auto"/>
        <w:rPr>
          <w:szCs w:val="22"/>
        </w:rPr>
      </w:pPr>
    </w:p>
    <w:p w14:paraId="49F9F891" w14:textId="6BB9E4AC" w:rsidR="00826897" w:rsidRPr="004306AD" w:rsidRDefault="00611C1B" w:rsidP="00B65B9E">
      <w:pPr>
        <w:spacing w:line="240" w:lineRule="auto"/>
        <w:rPr>
          <w:szCs w:val="22"/>
        </w:rPr>
      </w:pPr>
      <w:r w:rsidRPr="004306AD">
        <w:rPr>
          <w:szCs w:val="22"/>
        </w:rPr>
        <w:t>Lymfocyttallene skal følges indtil normalisering (se pkt.</w:t>
      </w:r>
      <w:ins w:id="136" w:author="Forfatter">
        <w:r w:rsidR="00B23A30">
          <w:rPr>
            <w:szCs w:val="22"/>
          </w:rPr>
          <w:t> </w:t>
        </w:r>
      </w:ins>
      <w:del w:id="137" w:author="Forfatter">
        <w:r w:rsidRPr="004306AD" w:rsidDel="00B23A30">
          <w:rPr>
            <w:szCs w:val="22"/>
          </w:rPr>
          <w:delText xml:space="preserve"> </w:delText>
        </w:r>
      </w:del>
      <w:r w:rsidRPr="004306AD">
        <w:rPr>
          <w:szCs w:val="22"/>
        </w:rPr>
        <w:t>5.1). Efter normalisering, og hvis der ikke er andre behandlingsmuligheder, skal beslutningen om at genstarte behandlingen med tegomilfumarat efter behandlingsafbrydelse baseres på et klinisk skøn.</w:t>
      </w:r>
    </w:p>
    <w:p w14:paraId="49F9F892" w14:textId="77777777" w:rsidR="00826897" w:rsidRPr="004306AD" w:rsidRDefault="00826897" w:rsidP="00D24ED2">
      <w:pPr>
        <w:spacing w:line="240" w:lineRule="auto"/>
        <w:rPr>
          <w:szCs w:val="22"/>
          <w:u w:val="single"/>
        </w:rPr>
      </w:pPr>
    </w:p>
    <w:p w14:paraId="49F9F893" w14:textId="02112992" w:rsidR="00826897" w:rsidRPr="004306AD" w:rsidRDefault="00611C1B" w:rsidP="00D24ED2">
      <w:pPr>
        <w:keepNext/>
        <w:spacing w:line="240" w:lineRule="auto"/>
        <w:rPr>
          <w:szCs w:val="22"/>
          <w:u w:val="single"/>
        </w:rPr>
      </w:pPr>
      <w:r w:rsidRPr="004306AD">
        <w:rPr>
          <w:szCs w:val="22"/>
          <w:u w:val="single"/>
        </w:rPr>
        <w:t>Magnetisk resonansskanning (MR-skanning)</w:t>
      </w:r>
    </w:p>
    <w:p w14:paraId="49F9F894" w14:textId="77777777" w:rsidR="00826897" w:rsidRPr="004306AD" w:rsidRDefault="00826897" w:rsidP="00B65B9E">
      <w:pPr>
        <w:spacing w:line="240" w:lineRule="auto"/>
        <w:rPr>
          <w:szCs w:val="22"/>
        </w:rPr>
      </w:pPr>
    </w:p>
    <w:p w14:paraId="49F9F895" w14:textId="22A04AC3" w:rsidR="00826897" w:rsidRPr="004306AD" w:rsidRDefault="00611C1B" w:rsidP="00B65B9E">
      <w:pPr>
        <w:spacing w:line="240" w:lineRule="auto"/>
        <w:rPr>
          <w:szCs w:val="22"/>
        </w:rPr>
      </w:pPr>
      <w:r w:rsidRPr="004306AD">
        <w:rPr>
          <w:szCs w:val="22"/>
        </w:rPr>
        <w:t xml:space="preserve">Før behandlingen indledes, skal en </w:t>
      </w:r>
      <w:r w:rsidRPr="003B1B20">
        <w:rPr>
          <w:i/>
          <w:iCs/>
          <w:szCs w:val="22"/>
          <w:rPrChange w:id="138" w:author="Forfatter">
            <w:rPr>
              <w:szCs w:val="22"/>
            </w:rPr>
          </w:rPrChange>
        </w:rPr>
        <w:t>baseline</w:t>
      </w:r>
      <w:r w:rsidRPr="004306AD">
        <w:rPr>
          <w:szCs w:val="22"/>
        </w:rPr>
        <w:t>-MR-skanning være til rådighed (sædvanligvis inden for 3</w:t>
      </w:r>
      <w:ins w:id="139" w:author="Forfatter">
        <w:r w:rsidR="00405893">
          <w:rPr>
            <w:szCs w:val="22"/>
          </w:rPr>
          <w:t> </w:t>
        </w:r>
      </w:ins>
      <w:del w:id="140" w:author="Forfatter">
        <w:r w:rsidRPr="004306AD" w:rsidDel="00405893">
          <w:rPr>
            <w:szCs w:val="22"/>
          </w:rPr>
          <w:delText xml:space="preserve"> </w:delText>
        </w:r>
      </w:del>
      <w:r w:rsidRPr="004306AD">
        <w:rPr>
          <w:szCs w:val="22"/>
        </w:rPr>
        <w:t>måneder) som reference. Behovet for yderligere MR-scanning bør overvejes i overensstemmelse med nationale og lokale anbefalinger. MR-billeddiagnostik kan overvejes som en del af en nøjere overvågning af patienter, der menes at have en øget risiko for PML. Skulle der være klinisk mistanke om PML, skal MR-skanning foretages med det samme til diagnostisk formål.</w:t>
      </w:r>
    </w:p>
    <w:p w14:paraId="49F9F896" w14:textId="77777777" w:rsidR="00826897" w:rsidRPr="004306AD" w:rsidRDefault="00826897" w:rsidP="00D24ED2">
      <w:pPr>
        <w:spacing w:line="240" w:lineRule="auto"/>
        <w:rPr>
          <w:szCs w:val="22"/>
          <w:u w:val="single"/>
        </w:rPr>
      </w:pPr>
    </w:p>
    <w:p w14:paraId="49F9F897" w14:textId="7949FB6D" w:rsidR="00826897" w:rsidRPr="004306AD" w:rsidRDefault="00611C1B" w:rsidP="00D24ED2">
      <w:pPr>
        <w:keepNext/>
        <w:spacing w:line="240" w:lineRule="auto"/>
        <w:rPr>
          <w:szCs w:val="22"/>
          <w:u w:val="single"/>
        </w:rPr>
      </w:pPr>
      <w:r w:rsidRPr="004306AD">
        <w:rPr>
          <w:szCs w:val="22"/>
          <w:u w:val="single"/>
        </w:rPr>
        <w:t xml:space="preserve">Progressiv multifokal </w:t>
      </w:r>
      <w:proofErr w:type="spellStart"/>
      <w:r w:rsidRPr="004306AD">
        <w:rPr>
          <w:szCs w:val="22"/>
          <w:u w:val="single"/>
        </w:rPr>
        <w:t>leukoencefalopati</w:t>
      </w:r>
      <w:proofErr w:type="spellEnd"/>
      <w:r w:rsidRPr="004306AD">
        <w:rPr>
          <w:szCs w:val="22"/>
          <w:u w:val="single"/>
        </w:rPr>
        <w:t xml:space="preserve"> (PML)</w:t>
      </w:r>
    </w:p>
    <w:p w14:paraId="49F9F898" w14:textId="77777777" w:rsidR="00826897" w:rsidRPr="004306AD" w:rsidRDefault="00826897" w:rsidP="00B65B9E">
      <w:pPr>
        <w:spacing w:line="240" w:lineRule="auto"/>
        <w:rPr>
          <w:szCs w:val="22"/>
        </w:rPr>
      </w:pPr>
    </w:p>
    <w:p w14:paraId="49F9F899" w14:textId="1DCEFBC1" w:rsidR="00826897" w:rsidRPr="004306AD" w:rsidRDefault="00611C1B" w:rsidP="00B65B9E">
      <w:pPr>
        <w:spacing w:line="240" w:lineRule="auto"/>
        <w:rPr>
          <w:szCs w:val="22"/>
        </w:rPr>
      </w:pPr>
      <w:r w:rsidRPr="004306AD">
        <w:rPr>
          <w:szCs w:val="22"/>
        </w:rPr>
        <w:t>Der er indberettet PML hos patienter behandlet med tegomilfumarat (se pkt.</w:t>
      </w:r>
      <w:ins w:id="141" w:author="Forfatter">
        <w:r w:rsidR="00267466">
          <w:rPr>
            <w:szCs w:val="22"/>
          </w:rPr>
          <w:t> </w:t>
        </w:r>
      </w:ins>
      <w:del w:id="142" w:author="Forfatter">
        <w:r w:rsidRPr="004306AD" w:rsidDel="00267466">
          <w:rPr>
            <w:szCs w:val="22"/>
          </w:rPr>
          <w:delText xml:space="preserve"> </w:delText>
        </w:r>
      </w:del>
      <w:r w:rsidRPr="004306AD">
        <w:rPr>
          <w:szCs w:val="22"/>
        </w:rPr>
        <w:t xml:space="preserve">4.8). PML er en opportunistisk infektion, forårsaget af John </w:t>
      </w:r>
      <w:proofErr w:type="spellStart"/>
      <w:r w:rsidRPr="004306AD">
        <w:rPr>
          <w:szCs w:val="22"/>
        </w:rPr>
        <w:t>Cunningham</w:t>
      </w:r>
      <w:proofErr w:type="spellEnd"/>
      <w:r w:rsidRPr="004306AD">
        <w:rPr>
          <w:szCs w:val="22"/>
        </w:rPr>
        <w:t>-virus (JCV). PML kan være dødelig eller resultere i svær invaliditet.</w:t>
      </w:r>
    </w:p>
    <w:p w14:paraId="49F9F89A" w14:textId="77777777" w:rsidR="00826897" w:rsidRPr="004306AD" w:rsidRDefault="00826897" w:rsidP="00B65B9E">
      <w:pPr>
        <w:spacing w:line="240" w:lineRule="auto"/>
        <w:rPr>
          <w:szCs w:val="22"/>
        </w:rPr>
      </w:pPr>
    </w:p>
    <w:p w14:paraId="49F9F89B" w14:textId="77777777" w:rsidR="00826897" w:rsidRPr="004306AD" w:rsidRDefault="00611C1B" w:rsidP="00B65B9E">
      <w:pPr>
        <w:spacing w:line="240" w:lineRule="auto"/>
        <w:rPr>
          <w:szCs w:val="22"/>
        </w:rPr>
      </w:pPr>
      <w:r w:rsidRPr="004306AD">
        <w:rPr>
          <w:szCs w:val="22"/>
        </w:rPr>
        <w:t xml:space="preserve">Der er observeret tilfælde af PML ved behandling med dimethylfumarat og andre lægemidler, der indeholder </w:t>
      </w:r>
      <w:proofErr w:type="spellStart"/>
      <w:r w:rsidRPr="004306AD">
        <w:rPr>
          <w:szCs w:val="22"/>
        </w:rPr>
        <w:t>fumarater</w:t>
      </w:r>
      <w:proofErr w:type="spellEnd"/>
      <w:r w:rsidRPr="004306AD">
        <w:rPr>
          <w:szCs w:val="22"/>
        </w:rPr>
        <w:t>, hos patienter med lymfopeni (lymfocyttal under LLN). Moderat til svær, langvarig lymfopeni synes at øge risikoen for PML med dimethylfumarat. Dog kan risikoen ikke udelukkes hos patienter med let lymfopeni.</w:t>
      </w:r>
    </w:p>
    <w:p w14:paraId="49F9F89C" w14:textId="77777777" w:rsidR="00826897" w:rsidRPr="004306AD" w:rsidRDefault="00826897" w:rsidP="00B65B9E">
      <w:pPr>
        <w:spacing w:line="240" w:lineRule="auto"/>
        <w:rPr>
          <w:szCs w:val="22"/>
        </w:rPr>
      </w:pPr>
    </w:p>
    <w:p w14:paraId="49F9F89D" w14:textId="77777777" w:rsidR="00826897" w:rsidRPr="004306AD" w:rsidRDefault="00611C1B" w:rsidP="00B65B9E">
      <w:pPr>
        <w:spacing w:line="240" w:lineRule="auto"/>
        <w:rPr>
          <w:szCs w:val="22"/>
        </w:rPr>
      </w:pPr>
      <w:r w:rsidRPr="004306AD">
        <w:rPr>
          <w:szCs w:val="22"/>
        </w:rPr>
        <w:t>Øvrige faktorer, der kan bidrage til en øget risiko for PML i forbindelse med lymfopeni er:</w:t>
      </w:r>
    </w:p>
    <w:p w14:paraId="49F9F89E" w14:textId="22D58A41" w:rsidR="00826897" w:rsidRPr="004306AD" w:rsidRDefault="0077654F" w:rsidP="00D24ED2">
      <w:pPr>
        <w:pStyle w:val="Listeafsnit"/>
        <w:numPr>
          <w:ilvl w:val="0"/>
          <w:numId w:val="35"/>
        </w:numPr>
        <w:spacing w:line="240" w:lineRule="auto"/>
        <w:ind w:left="567" w:hanging="567"/>
      </w:pPr>
      <w:ins w:id="143" w:author="Forfatter">
        <w:r>
          <w:t>v</w:t>
        </w:r>
      </w:ins>
      <w:del w:id="144" w:author="Forfatter">
        <w:r w:rsidR="00611C1B" w:rsidRPr="004306AD" w:rsidDel="0077654F">
          <w:delText>V</w:delText>
        </w:r>
      </w:del>
      <w:r w:rsidR="00611C1B" w:rsidRPr="004306AD">
        <w:t>arighed af tegomilfumarat</w:t>
      </w:r>
      <w:ins w:id="145" w:author="Forfatter">
        <w:r w:rsidR="009522FA">
          <w:t>-</w:t>
        </w:r>
      </w:ins>
      <w:r w:rsidR="00611C1B" w:rsidRPr="004306AD">
        <w:t>behandling. Der er forekommet tilfælde af PML efter c</w:t>
      </w:r>
      <w:ins w:id="146" w:author="Forfatter">
        <w:r w:rsidR="00157FEB">
          <w:t>a.</w:t>
        </w:r>
      </w:ins>
      <w:del w:id="147" w:author="Forfatter">
        <w:r w:rsidR="00611C1B" w:rsidRPr="004306AD" w:rsidDel="00157FEB">
          <w:delText>irka</w:delText>
        </w:r>
      </w:del>
      <w:r w:rsidR="00611C1B" w:rsidRPr="004306AD">
        <w:t xml:space="preserve"> 1 til 5</w:t>
      </w:r>
      <w:ins w:id="148" w:author="Forfatter">
        <w:r w:rsidR="00EE0D80">
          <w:t> </w:t>
        </w:r>
      </w:ins>
      <w:del w:id="149" w:author="Forfatter">
        <w:r w:rsidR="00611C1B" w:rsidRPr="004306AD" w:rsidDel="00EE0D80">
          <w:delText xml:space="preserve"> </w:delText>
        </w:r>
      </w:del>
      <w:r w:rsidR="00611C1B" w:rsidRPr="004306AD">
        <w:t>års behandling, selvom det nøjagtige forhold med behandlingsvarigheden er ukendt.</w:t>
      </w:r>
    </w:p>
    <w:p w14:paraId="49F9F89F" w14:textId="7B3A2251" w:rsidR="00B65B9E" w:rsidRPr="004306AD" w:rsidRDefault="00611C1B" w:rsidP="00D24ED2">
      <w:pPr>
        <w:pStyle w:val="Listeafsnit"/>
        <w:numPr>
          <w:ilvl w:val="0"/>
          <w:numId w:val="35"/>
        </w:numPr>
        <w:spacing w:line="240" w:lineRule="auto"/>
        <w:ind w:left="567" w:hanging="567"/>
      </w:pPr>
      <w:r w:rsidRPr="004306AD">
        <w:t>udtalte fald i CD4+ og især i CD8+ T-celletal, som er vigtige for immunforsvaret (se pkt.</w:t>
      </w:r>
      <w:ins w:id="150" w:author="Forfatter">
        <w:r w:rsidR="00EE0D80">
          <w:t> </w:t>
        </w:r>
      </w:ins>
      <w:del w:id="151" w:author="Forfatter">
        <w:r w:rsidRPr="004306AD" w:rsidDel="00EE0D80">
          <w:delText xml:space="preserve"> </w:delText>
        </w:r>
      </w:del>
      <w:r w:rsidRPr="004306AD">
        <w:t>4.8), og</w:t>
      </w:r>
    </w:p>
    <w:p w14:paraId="49F9F8A0" w14:textId="77777777" w:rsidR="00826897" w:rsidRPr="004306AD" w:rsidRDefault="00611C1B" w:rsidP="00D24ED2">
      <w:pPr>
        <w:pStyle w:val="Listeafsnit"/>
        <w:numPr>
          <w:ilvl w:val="0"/>
          <w:numId w:val="35"/>
        </w:numPr>
        <w:spacing w:line="240" w:lineRule="auto"/>
        <w:ind w:left="567" w:hanging="567"/>
      </w:pPr>
      <w:r w:rsidRPr="004306AD">
        <w:t xml:space="preserve">tidligere immunsuppressiv eller </w:t>
      </w:r>
      <w:proofErr w:type="spellStart"/>
      <w:r w:rsidRPr="004306AD">
        <w:t>immunmodulatorisk</w:t>
      </w:r>
      <w:proofErr w:type="spellEnd"/>
      <w:r w:rsidRPr="004306AD">
        <w:t xml:space="preserve"> behandling (se nedenfor).</w:t>
      </w:r>
    </w:p>
    <w:p w14:paraId="49F9F8A1" w14:textId="77777777" w:rsidR="00826897" w:rsidRPr="004306AD" w:rsidRDefault="00826897" w:rsidP="00B65B9E">
      <w:pPr>
        <w:spacing w:line="240" w:lineRule="auto"/>
        <w:rPr>
          <w:szCs w:val="22"/>
        </w:rPr>
      </w:pPr>
    </w:p>
    <w:p w14:paraId="49F9F8A2" w14:textId="77777777" w:rsidR="00826897" w:rsidRPr="004306AD" w:rsidRDefault="00611C1B" w:rsidP="00B65B9E">
      <w:pPr>
        <w:spacing w:line="240" w:lineRule="auto"/>
        <w:rPr>
          <w:szCs w:val="22"/>
        </w:rPr>
      </w:pPr>
      <w:r w:rsidRPr="004306AD">
        <w:rPr>
          <w:szCs w:val="22"/>
        </w:rPr>
        <w:t>Læger skal evaluere deres patienter for at afgøre, om symptomerne indikerer neurologisk dysfunktion, og, hvis dette er tilfældet, om disse symptomer er typiske for MS eller kan være tegn på PML.</w:t>
      </w:r>
    </w:p>
    <w:p w14:paraId="49F9F8A3" w14:textId="77777777" w:rsidR="00826897" w:rsidRPr="004306AD" w:rsidRDefault="00826897" w:rsidP="00B65B9E">
      <w:pPr>
        <w:spacing w:line="240" w:lineRule="auto"/>
        <w:rPr>
          <w:szCs w:val="22"/>
        </w:rPr>
      </w:pPr>
    </w:p>
    <w:p w14:paraId="49F9F8A4" w14:textId="77777777" w:rsidR="00826897" w:rsidRPr="004306AD" w:rsidRDefault="00611C1B" w:rsidP="00B65B9E">
      <w:pPr>
        <w:spacing w:line="240" w:lineRule="auto"/>
        <w:rPr>
          <w:szCs w:val="22"/>
        </w:rPr>
      </w:pPr>
      <w:r w:rsidRPr="004306AD">
        <w:rPr>
          <w:szCs w:val="22"/>
        </w:rPr>
        <w:t>Ved det første tegn eller symptom, der tyder på PML, bør tegomilfumarat seponeres, og der skal udføres passende diagnostiske evalueringer, herunder undersøgelse af cerebrospinalvæsken for JCV-DNA ved hjælp af den kvantitative PCR-teknik (</w:t>
      </w:r>
      <w:r w:rsidRPr="003B1B20">
        <w:rPr>
          <w:i/>
          <w:iCs/>
          <w:szCs w:val="22"/>
          <w:rPrChange w:id="152" w:author="Forfatter">
            <w:rPr>
              <w:szCs w:val="22"/>
            </w:rPr>
          </w:rPrChange>
        </w:rPr>
        <w:t xml:space="preserve">Polymerase Chain </w:t>
      </w:r>
      <w:proofErr w:type="spellStart"/>
      <w:r w:rsidRPr="003B1B20">
        <w:rPr>
          <w:i/>
          <w:iCs/>
          <w:szCs w:val="22"/>
          <w:rPrChange w:id="153" w:author="Forfatter">
            <w:rPr>
              <w:szCs w:val="22"/>
            </w:rPr>
          </w:rPrChange>
        </w:rPr>
        <w:t>Reaction</w:t>
      </w:r>
      <w:proofErr w:type="spellEnd"/>
      <w:r w:rsidRPr="004306AD">
        <w:rPr>
          <w:szCs w:val="22"/>
        </w:rPr>
        <w:t>). Symptomerne på PML kan ligne et MS-attak. Typiske symptomer forbundet med PML er forskellige, udvikles i løbet af dage eller uger og omfatter progressiv svaghed i den ene side af kroppen eller klodsethed af lemmer, synsforstyrrelser og ændret tankegang, hukommelse og orientering, hvilket fører til forvirring og personlighedsændringer. Læger skal navnlig være opmærksomme på symptomer, der tyder på PML, som patienten muligvis ikke selv bemærker. Patienten skal også rådgives om at informere sin partner eller omsorgspersoner om behandlingen, da de kan bemærke symptomer, som patienten ikke selv er klar over.</w:t>
      </w:r>
    </w:p>
    <w:p w14:paraId="49F9F8A5" w14:textId="77777777" w:rsidR="00826897" w:rsidRPr="004306AD" w:rsidRDefault="00826897" w:rsidP="00B65B9E">
      <w:pPr>
        <w:spacing w:line="240" w:lineRule="auto"/>
        <w:rPr>
          <w:szCs w:val="22"/>
        </w:rPr>
      </w:pPr>
    </w:p>
    <w:p w14:paraId="49F9F8A6" w14:textId="77777777" w:rsidR="00826897" w:rsidRPr="004306AD" w:rsidRDefault="00611C1B" w:rsidP="00B65B9E">
      <w:pPr>
        <w:spacing w:line="240" w:lineRule="auto"/>
        <w:rPr>
          <w:szCs w:val="22"/>
        </w:rPr>
      </w:pPr>
      <w:r w:rsidRPr="004306AD">
        <w:rPr>
          <w:szCs w:val="22"/>
        </w:rPr>
        <w:t xml:space="preserve">PML kan kun opstå, hvis patienten har JCV-infektion. Man skal være opmærksom på, at det ikke er undersøgt, om lymfopeni har indflydelse på nøjagtigheden af testning af serum for </w:t>
      </w:r>
      <w:proofErr w:type="spellStart"/>
      <w:r w:rsidRPr="004306AD">
        <w:rPr>
          <w:szCs w:val="22"/>
        </w:rPr>
        <w:t>anti</w:t>
      </w:r>
      <w:proofErr w:type="spellEnd"/>
      <w:r w:rsidRPr="004306AD">
        <w:rPr>
          <w:szCs w:val="22"/>
        </w:rPr>
        <w:t>-JVC-</w:t>
      </w:r>
      <w:del w:id="154" w:author="Forfatter">
        <w:r w:rsidRPr="004306AD" w:rsidDel="002B246B">
          <w:rPr>
            <w:szCs w:val="22"/>
          </w:rPr>
          <w:delText xml:space="preserve"> </w:delText>
        </w:r>
      </w:del>
      <w:r w:rsidRPr="004306AD">
        <w:rPr>
          <w:szCs w:val="22"/>
        </w:rPr>
        <w:t>antistoffer hos patienter behandlet med dimethylfumarat. Det skal også bemærkes, at en negativ anti- JVC-antistoftest (ved tilstedeværelsen af normale lymfocyttal) ikke udelukker muligheden for senere JCV-infektion.</w:t>
      </w:r>
      <w:del w:id="155" w:author="Forfatter">
        <w:r w:rsidRPr="004306AD" w:rsidDel="002B246B">
          <w:rPr>
            <w:szCs w:val="22"/>
          </w:rPr>
          <w:delText xml:space="preserve"> </w:delText>
        </w:r>
      </w:del>
    </w:p>
    <w:p w14:paraId="49F9F8A7" w14:textId="77777777" w:rsidR="00826897" w:rsidRPr="004306AD" w:rsidRDefault="00826897" w:rsidP="00B65B9E">
      <w:pPr>
        <w:spacing w:line="240" w:lineRule="auto"/>
        <w:rPr>
          <w:szCs w:val="22"/>
        </w:rPr>
      </w:pPr>
    </w:p>
    <w:p w14:paraId="49F9F8A8" w14:textId="77777777" w:rsidR="00826897" w:rsidRPr="004306AD" w:rsidRDefault="00611C1B" w:rsidP="00B65B9E">
      <w:pPr>
        <w:spacing w:line="240" w:lineRule="auto"/>
        <w:rPr>
          <w:szCs w:val="22"/>
        </w:rPr>
      </w:pPr>
      <w:r w:rsidRPr="004306AD">
        <w:rPr>
          <w:szCs w:val="22"/>
        </w:rPr>
        <w:t>Hvis en patient udvikler PML, skal tegomilfumarat seponeres permanent.</w:t>
      </w:r>
      <w:del w:id="156" w:author="Forfatter">
        <w:r w:rsidRPr="004306AD" w:rsidDel="002B246B">
          <w:rPr>
            <w:szCs w:val="22"/>
          </w:rPr>
          <w:delText xml:space="preserve"> </w:delText>
        </w:r>
      </w:del>
    </w:p>
    <w:p w14:paraId="49F9F8A9" w14:textId="77777777" w:rsidR="00826897" w:rsidRPr="004306AD" w:rsidRDefault="00826897" w:rsidP="00D24ED2">
      <w:pPr>
        <w:spacing w:line="240" w:lineRule="auto"/>
        <w:rPr>
          <w:szCs w:val="22"/>
        </w:rPr>
      </w:pPr>
    </w:p>
    <w:p w14:paraId="49F9F8AA" w14:textId="77777777" w:rsidR="00826897" w:rsidRPr="004306AD" w:rsidRDefault="00611C1B" w:rsidP="00D24ED2">
      <w:pPr>
        <w:keepNext/>
        <w:spacing w:line="240" w:lineRule="auto"/>
        <w:rPr>
          <w:szCs w:val="22"/>
          <w:u w:val="single"/>
        </w:rPr>
      </w:pPr>
      <w:r w:rsidRPr="004306AD">
        <w:rPr>
          <w:szCs w:val="22"/>
          <w:u w:val="single"/>
        </w:rPr>
        <w:t>Tidligere behandling med immunsuppressive eller immunmodulerende præparater</w:t>
      </w:r>
    </w:p>
    <w:p w14:paraId="49F9F8AB" w14:textId="77777777" w:rsidR="00826897" w:rsidRPr="004306AD" w:rsidRDefault="00826897" w:rsidP="00B65B9E">
      <w:pPr>
        <w:spacing w:line="240" w:lineRule="auto"/>
        <w:rPr>
          <w:szCs w:val="22"/>
        </w:rPr>
      </w:pPr>
    </w:p>
    <w:p w14:paraId="49F9F8AC" w14:textId="77777777" w:rsidR="00826897" w:rsidRPr="004306AD" w:rsidRDefault="00611C1B" w:rsidP="00B65B9E">
      <w:pPr>
        <w:spacing w:line="240" w:lineRule="auto"/>
        <w:rPr>
          <w:szCs w:val="22"/>
        </w:rPr>
      </w:pPr>
      <w:r w:rsidRPr="004306AD">
        <w:rPr>
          <w:szCs w:val="22"/>
        </w:rPr>
        <w:t xml:space="preserve">Der er ikke udført studier, som evaluerer </w:t>
      </w:r>
      <w:proofErr w:type="spellStart"/>
      <w:r w:rsidRPr="004306AD">
        <w:rPr>
          <w:szCs w:val="22"/>
        </w:rPr>
        <w:t>tegomilfumarats</w:t>
      </w:r>
      <w:proofErr w:type="spellEnd"/>
      <w:r w:rsidRPr="004306AD">
        <w:rPr>
          <w:szCs w:val="22"/>
        </w:rPr>
        <w:t xml:space="preserve"> virkning og sikkerhed hos patienter, der er skiftet fra andre sygdomsmodificerende behandlinger til tegomilfumarat. Det er muligt, at tidligere immunsuppressiv behandling kan have indflydelse på udviklingen af PML hos patienter behandlet med tegomilfumarat.</w:t>
      </w:r>
    </w:p>
    <w:p w14:paraId="49F9F8AD" w14:textId="77777777" w:rsidR="00826897" w:rsidRPr="004306AD" w:rsidRDefault="00826897" w:rsidP="00B65B9E">
      <w:pPr>
        <w:spacing w:line="240" w:lineRule="auto"/>
        <w:rPr>
          <w:szCs w:val="22"/>
        </w:rPr>
      </w:pPr>
    </w:p>
    <w:p w14:paraId="49F9F8AE" w14:textId="1E4DBA16" w:rsidR="00826897" w:rsidRPr="004306AD" w:rsidRDefault="00611C1B" w:rsidP="00B65B9E">
      <w:pPr>
        <w:spacing w:line="240" w:lineRule="auto"/>
        <w:rPr>
          <w:szCs w:val="22"/>
        </w:rPr>
      </w:pPr>
      <w:r w:rsidRPr="004306AD">
        <w:rPr>
          <w:szCs w:val="22"/>
        </w:rPr>
        <w:t xml:space="preserve">Der er </w:t>
      </w:r>
      <w:ins w:id="157" w:author="Forfatter">
        <w:r w:rsidR="00A96E63">
          <w:rPr>
            <w:szCs w:val="22"/>
          </w:rPr>
          <w:t>forekommet</w:t>
        </w:r>
      </w:ins>
      <w:del w:id="158" w:author="Forfatter">
        <w:r w:rsidRPr="004306AD" w:rsidDel="00A96E63">
          <w:rPr>
            <w:szCs w:val="22"/>
          </w:rPr>
          <w:delText>blevet rapporteret</w:delText>
        </w:r>
      </w:del>
      <w:r w:rsidRPr="004306AD">
        <w:rPr>
          <w:szCs w:val="22"/>
        </w:rPr>
        <w:t xml:space="preserve"> tilfælde af PML hos patienter, der tidligere havde været i behandling med </w:t>
      </w:r>
      <w:proofErr w:type="spellStart"/>
      <w:r w:rsidRPr="004306AD">
        <w:rPr>
          <w:szCs w:val="22"/>
        </w:rPr>
        <w:t>natalizumab</w:t>
      </w:r>
      <w:proofErr w:type="spellEnd"/>
      <w:r w:rsidRPr="004306AD">
        <w:rPr>
          <w:szCs w:val="22"/>
        </w:rPr>
        <w:t xml:space="preserve">, som er kendt for at medføre en risiko for udvikling af PML. Læger bør være opmærksomme på, at tilfælde af PML, der optræder kort tid efter seponering af </w:t>
      </w:r>
      <w:proofErr w:type="spellStart"/>
      <w:r w:rsidRPr="004306AD">
        <w:rPr>
          <w:szCs w:val="22"/>
        </w:rPr>
        <w:t>natalizumab</w:t>
      </w:r>
      <w:proofErr w:type="spellEnd"/>
      <w:r w:rsidRPr="004306AD">
        <w:rPr>
          <w:szCs w:val="22"/>
        </w:rPr>
        <w:t>, ikke nødvendigvis er ledsaget af lymfopeni.</w:t>
      </w:r>
    </w:p>
    <w:p w14:paraId="49F9F8AF" w14:textId="77777777" w:rsidR="00826897" w:rsidRPr="004306AD" w:rsidRDefault="00826897" w:rsidP="00B65B9E">
      <w:pPr>
        <w:spacing w:line="240" w:lineRule="auto"/>
        <w:rPr>
          <w:szCs w:val="22"/>
        </w:rPr>
      </w:pPr>
    </w:p>
    <w:p w14:paraId="49F9F8B0" w14:textId="77777777" w:rsidR="00826897" w:rsidRPr="004306AD" w:rsidRDefault="00611C1B" w:rsidP="00B65B9E">
      <w:pPr>
        <w:spacing w:line="240" w:lineRule="auto"/>
        <w:rPr>
          <w:szCs w:val="22"/>
        </w:rPr>
      </w:pPr>
      <w:proofErr w:type="gramStart"/>
      <w:r w:rsidRPr="004306AD">
        <w:rPr>
          <w:szCs w:val="22"/>
        </w:rPr>
        <w:t>Endvidere</w:t>
      </w:r>
      <w:proofErr w:type="gramEnd"/>
      <w:r w:rsidRPr="004306AD">
        <w:rPr>
          <w:szCs w:val="22"/>
        </w:rPr>
        <w:t xml:space="preserve"> er størstedelen af bekræftede PML-tilfælde i forbindelse med dimethylfumarat indtruffet hos patienter, der tidligere har gennemgået immunmodulerende behandling.</w:t>
      </w:r>
    </w:p>
    <w:p w14:paraId="49F9F8B1" w14:textId="77777777" w:rsidR="00826897" w:rsidRPr="004306AD" w:rsidRDefault="00826897" w:rsidP="00B65B9E">
      <w:pPr>
        <w:spacing w:line="240" w:lineRule="auto"/>
        <w:rPr>
          <w:szCs w:val="22"/>
        </w:rPr>
      </w:pPr>
    </w:p>
    <w:p w14:paraId="49F9F8B2" w14:textId="77777777" w:rsidR="00826897" w:rsidRPr="004306AD" w:rsidRDefault="00611C1B" w:rsidP="00B65B9E">
      <w:pPr>
        <w:spacing w:line="240" w:lineRule="auto"/>
        <w:rPr>
          <w:szCs w:val="22"/>
        </w:rPr>
      </w:pPr>
      <w:r w:rsidRPr="004306AD">
        <w:rPr>
          <w:szCs w:val="22"/>
        </w:rPr>
        <w:t>Når patienter skifter fra en anden sygdomsmodificerende behandling til tegomilfumarat, skal den anden terapis halveringstid og virkningsmekanisme tages i betragtning for at undgå en additiv immuneffekt og samtidig nedsætte risikoen for reaktivering af MS. Det anbefales at foretage en komplet blodtælling, før behandling med tegomilfumarat indledes og regelmæssigt under behandlingen (se Blodprøver/laboratorietests ovenfor).</w:t>
      </w:r>
    </w:p>
    <w:p w14:paraId="49F9F8B3" w14:textId="77777777" w:rsidR="00826897" w:rsidRPr="004306AD" w:rsidRDefault="00826897" w:rsidP="00D24ED2">
      <w:pPr>
        <w:spacing w:line="240" w:lineRule="auto"/>
        <w:rPr>
          <w:szCs w:val="22"/>
        </w:rPr>
      </w:pPr>
    </w:p>
    <w:p w14:paraId="49F9F8B4" w14:textId="3FE84606" w:rsidR="00826897" w:rsidRPr="004306AD" w:rsidRDefault="00184ECB" w:rsidP="00D24ED2">
      <w:pPr>
        <w:keepNext/>
        <w:spacing w:line="240" w:lineRule="auto"/>
        <w:rPr>
          <w:szCs w:val="22"/>
          <w:u w:val="single"/>
        </w:rPr>
      </w:pPr>
      <w:ins w:id="159" w:author="Forfatter">
        <w:r>
          <w:rPr>
            <w:szCs w:val="22"/>
            <w:u w:val="single"/>
          </w:rPr>
          <w:t>Svært nedsat</w:t>
        </w:r>
      </w:ins>
      <w:del w:id="160" w:author="Forfatter">
        <w:r w:rsidR="00611C1B" w:rsidRPr="004306AD" w:rsidDel="00184ECB">
          <w:rPr>
            <w:szCs w:val="22"/>
            <w:u w:val="single"/>
          </w:rPr>
          <w:delText>Alvorlig</w:delText>
        </w:r>
      </w:del>
      <w:r w:rsidR="00611C1B" w:rsidRPr="004306AD">
        <w:rPr>
          <w:szCs w:val="22"/>
          <w:u w:val="single"/>
        </w:rPr>
        <w:t xml:space="preserve"> nyre- eller lever</w:t>
      </w:r>
      <w:ins w:id="161" w:author="Forfatter">
        <w:r>
          <w:rPr>
            <w:szCs w:val="22"/>
            <w:u w:val="single"/>
          </w:rPr>
          <w:t>funktion</w:t>
        </w:r>
      </w:ins>
      <w:del w:id="162" w:author="Forfatter">
        <w:r w:rsidR="00611C1B" w:rsidRPr="004306AD" w:rsidDel="00184ECB">
          <w:rPr>
            <w:szCs w:val="22"/>
            <w:u w:val="single"/>
          </w:rPr>
          <w:delText>insufficiens</w:delText>
        </w:r>
      </w:del>
    </w:p>
    <w:p w14:paraId="49F9F8B5" w14:textId="77777777" w:rsidR="00826897" w:rsidRPr="004306AD" w:rsidRDefault="00826897" w:rsidP="00D24ED2">
      <w:pPr>
        <w:keepNext/>
        <w:spacing w:line="240" w:lineRule="auto"/>
        <w:rPr>
          <w:szCs w:val="22"/>
        </w:rPr>
      </w:pPr>
    </w:p>
    <w:p w14:paraId="49F9F8B6" w14:textId="2C2AD089" w:rsidR="00826897" w:rsidRPr="004306AD" w:rsidRDefault="00611C1B" w:rsidP="00D24ED2">
      <w:pPr>
        <w:keepNext/>
        <w:spacing w:line="240" w:lineRule="auto"/>
        <w:rPr>
          <w:szCs w:val="22"/>
        </w:rPr>
      </w:pPr>
      <w:r w:rsidRPr="004306AD">
        <w:rPr>
          <w:szCs w:val="22"/>
        </w:rPr>
        <w:t xml:space="preserve">Tegomilfumarat er ikke blevet undersøgt hos patienter med </w:t>
      </w:r>
      <w:ins w:id="163" w:author="Forfatter">
        <w:r w:rsidR="00184ECB">
          <w:rPr>
            <w:szCs w:val="22"/>
          </w:rPr>
          <w:t>svært nedsat</w:t>
        </w:r>
      </w:ins>
      <w:del w:id="164" w:author="Forfatter">
        <w:r w:rsidRPr="004306AD" w:rsidDel="00184ECB">
          <w:rPr>
            <w:szCs w:val="22"/>
          </w:rPr>
          <w:delText>alvorlig</w:delText>
        </w:r>
      </w:del>
      <w:r w:rsidRPr="004306AD">
        <w:rPr>
          <w:szCs w:val="22"/>
        </w:rPr>
        <w:t xml:space="preserve"> nyre- eller lever</w:t>
      </w:r>
      <w:ins w:id="165" w:author="Forfatter">
        <w:r w:rsidR="00184ECB">
          <w:rPr>
            <w:szCs w:val="22"/>
          </w:rPr>
          <w:t>funktion</w:t>
        </w:r>
      </w:ins>
      <w:del w:id="166" w:author="Forfatter">
        <w:r w:rsidRPr="004306AD" w:rsidDel="00184ECB">
          <w:rPr>
            <w:szCs w:val="22"/>
          </w:rPr>
          <w:delText>insufficiens</w:delText>
        </w:r>
      </w:del>
      <w:r w:rsidRPr="004306AD">
        <w:rPr>
          <w:szCs w:val="22"/>
        </w:rPr>
        <w:t>. Derfor bør der udvises forsigtighed, når behandling af disse patienter overvejes (se pkt.</w:t>
      </w:r>
      <w:ins w:id="167" w:author="Forfatter">
        <w:r w:rsidR="00184ECB">
          <w:rPr>
            <w:szCs w:val="22"/>
          </w:rPr>
          <w:t> </w:t>
        </w:r>
      </w:ins>
      <w:del w:id="168" w:author="Forfatter">
        <w:r w:rsidRPr="004306AD" w:rsidDel="00184ECB">
          <w:rPr>
            <w:szCs w:val="22"/>
          </w:rPr>
          <w:delText xml:space="preserve"> </w:delText>
        </w:r>
      </w:del>
      <w:r w:rsidRPr="004306AD">
        <w:rPr>
          <w:szCs w:val="22"/>
        </w:rPr>
        <w:t>4.2).</w:t>
      </w:r>
    </w:p>
    <w:p w14:paraId="49F9F8B7" w14:textId="77777777" w:rsidR="00826897" w:rsidRPr="004306AD" w:rsidRDefault="00826897" w:rsidP="00B65B9E">
      <w:pPr>
        <w:spacing w:line="240" w:lineRule="auto"/>
        <w:rPr>
          <w:szCs w:val="22"/>
          <w:u w:val="single"/>
        </w:rPr>
      </w:pPr>
    </w:p>
    <w:p w14:paraId="49F9F8B8" w14:textId="7732C840" w:rsidR="00826897" w:rsidRPr="004306AD" w:rsidRDefault="00114C73" w:rsidP="00D24ED2">
      <w:pPr>
        <w:keepNext/>
        <w:spacing w:line="240" w:lineRule="auto"/>
        <w:rPr>
          <w:szCs w:val="22"/>
          <w:u w:val="single"/>
        </w:rPr>
      </w:pPr>
      <w:ins w:id="169" w:author="Forfatter">
        <w:r>
          <w:rPr>
            <w:szCs w:val="22"/>
            <w:u w:val="single"/>
          </w:rPr>
          <w:t>Svær</w:t>
        </w:r>
      </w:ins>
      <w:del w:id="170" w:author="Forfatter">
        <w:r w:rsidR="00611C1B" w:rsidRPr="004306AD" w:rsidDel="00114C73">
          <w:rPr>
            <w:szCs w:val="22"/>
            <w:u w:val="single"/>
          </w:rPr>
          <w:delText>Alvorlig</w:delText>
        </w:r>
      </w:del>
      <w:r w:rsidR="00611C1B" w:rsidRPr="004306AD">
        <w:rPr>
          <w:szCs w:val="22"/>
          <w:u w:val="single"/>
        </w:rPr>
        <w:t>, aktiv gastrointestinal sygdom</w:t>
      </w:r>
    </w:p>
    <w:p w14:paraId="49F9F8B9" w14:textId="77777777" w:rsidR="00826897" w:rsidRPr="004306AD" w:rsidRDefault="00826897" w:rsidP="00D24ED2">
      <w:pPr>
        <w:keepNext/>
        <w:spacing w:line="240" w:lineRule="auto"/>
        <w:rPr>
          <w:szCs w:val="22"/>
        </w:rPr>
      </w:pPr>
    </w:p>
    <w:p w14:paraId="49F9F8BA" w14:textId="11C576CE" w:rsidR="00826897" w:rsidRPr="004306AD" w:rsidRDefault="00611C1B" w:rsidP="00D24ED2">
      <w:pPr>
        <w:keepNext/>
        <w:spacing w:line="240" w:lineRule="auto"/>
        <w:rPr>
          <w:szCs w:val="22"/>
        </w:rPr>
      </w:pPr>
      <w:r w:rsidRPr="004306AD">
        <w:rPr>
          <w:szCs w:val="22"/>
        </w:rPr>
        <w:t xml:space="preserve">Tegomilfumarat er ikke blevet undersøgt hos patienter med </w:t>
      </w:r>
      <w:ins w:id="171" w:author="Forfatter">
        <w:r w:rsidR="00BF6D33">
          <w:rPr>
            <w:szCs w:val="22"/>
          </w:rPr>
          <w:t>svær,</w:t>
        </w:r>
      </w:ins>
      <w:del w:id="172" w:author="Forfatter">
        <w:r w:rsidRPr="004306AD" w:rsidDel="00BF6D33">
          <w:rPr>
            <w:szCs w:val="22"/>
          </w:rPr>
          <w:delText>alvorlig</w:delText>
        </w:r>
      </w:del>
      <w:r w:rsidRPr="004306AD">
        <w:rPr>
          <w:szCs w:val="22"/>
        </w:rPr>
        <w:t xml:space="preserve"> aktiv </w:t>
      </w:r>
      <w:ins w:id="173" w:author="Forfatter">
        <w:r w:rsidR="00BF6D33">
          <w:rPr>
            <w:szCs w:val="22"/>
          </w:rPr>
          <w:t xml:space="preserve">gastrointestinal </w:t>
        </w:r>
      </w:ins>
      <w:r w:rsidRPr="004306AD">
        <w:rPr>
          <w:szCs w:val="22"/>
        </w:rPr>
        <w:t>sygdom</w:t>
      </w:r>
      <w:del w:id="174" w:author="Forfatter">
        <w:r w:rsidRPr="004306AD" w:rsidDel="00BF6D33">
          <w:rPr>
            <w:szCs w:val="22"/>
          </w:rPr>
          <w:delText xml:space="preserve"> i mave-tarmkanalen</w:delText>
        </w:r>
      </w:del>
      <w:r w:rsidRPr="004306AD">
        <w:rPr>
          <w:szCs w:val="22"/>
        </w:rPr>
        <w:t>. Der skal derfor udvises forsigtighed hos disse patienter.</w:t>
      </w:r>
    </w:p>
    <w:p w14:paraId="49F9F8BB" w14:textId="77777777" w:rsidR="00826897" w:rsidRPr="004306AD" w:rsidRDefault="00826897" w:rsidP="00D24ED2">
      <w:pPr>
        <w:spacing w:line="240" w:lineRule="auto"/>
        <w:rPr>
          <w:szCs w:val="22"/>
          <w:u w:val="single"/>
        </w:rPr>
      </w:pPr>
    </w:p>
    <w:p w14:paraId="49F9F8BC" w14:textId="77777777" w:rsidR="00826897" w:rsidRPr="004306AD" w:rsidRDefault="00611C1B" w:rsidP="00D24ED2">
      <w:pPr>
        <w:keepNext/>
        <w:spacing w:line="240" w:lineRule="auto"/>
        <w:rPr>
          <w:szCs w:val="22"/>
          <w:u w:val="single"/>
        </w:rPr>
      </w:pPr>
      <w:r w:rsidRPr="004306AD">
        <w:rPr>
          <w:szCs w:val="22"/>
          <w:u w:val="single"/>
        </w:rPr>
        <w:t>Rødme</w:t>
      </w:r>
    </w:p>
    <w:p w14:paraId="49F9F8BD" w14:textId="77777777" w:rsidR="00826897" w:rsidRPr="004306AD" w:rsidRDefault="00826897" w:rsidP="00B65B9E">
      <w:pPr>
        <w:spacing w:line="240" w:lineRule="auto"/>
        <w:rPr>
          <w:szCs w:val="22"/>
        </w:rPr>
      </w:pPr>
    </w:p>
    <w:p w14:paraId="49F9F8BE" w14:textId="7D1B6D47" w:rsidR="00826897" w:rsidRPr="004306AD" w:rsidRDefault="00611C1B" w:rsidP="00B65B9E">
      <w:pPr>
        <w:spacing w:line="240" w:lineRule="auto"/>
        <w:rPr>
          <w:szCs w:val="22"/>
        </w:rPr>
      </w:pPr>
      <w:r w:rsidRPr="004306AD">
        <w:rPr>
          <w:szCs w:val="22"/>
        </w:rPr>
        <w:t>I kliniske studier har 3</w:t>
      </w:r>
      <w:r w:rsidR="00E76562" w:rsidRPr="004306AD">
        <w:rPr>
          <w:szCs w:val="22"/>
        </w:rPr>
        <w:t>4</w:t>
      </w:r>
      <w:r w:rsidR="00E76562">
        <w:rPr>
          <w:szCs w:val="22"/>
        </w:rPr>
        <w:t> </w:t>
      </w:r>
      <w:r w:rsidR="00E76562" w:rsidRPr="004306AD">
        <w:rPr>
          <w:szCs w:val="22"/>
        </w:rPr>
        <w:t>%</w:t>
      </w:r>
      <w:r w:rsidRPr="004306AD">
        <w:rPr>
          <w:szCs w:val="22"/>
        </w:rPr>
        <w:t xml:space="preserve"> af dimethylfumarat-behandlede patienter oplevet rødme. Hos hovedparten af de patienter, der oplevede rødme, var sværhedsgraden let til moderat. Data fra studier med raske frivillige tyder </w:t>
      </w:r>
      <w:proofErr w:type="gramStart"/>
      <w:r w:rsidRPr="004306AD">
        <w:rPr>
          <w:szCs w:val="22"/>
        </w:rPr>
        <w:t>på,</w:t>
      </w:r>
      <w:proofErr w:type="gramEnd"/>
      <w:r w:rsidRPr="004306AD">
        <w:rPr>
          <w:szCs w:val="22"/>
        </w:rPr>
        <w:t xml:space="preserve"> at rødme relateret til dimethylfumarat sandsynligvis er medieret via </w:t>
      </w:r>
      <w:proofErr w:type="spellStart"/>
      <w:r w:rsidRPr="004306AD">
        <w:rPr>
          <w:szCs w:val="22"/>
        </w:rPr>
        <w:t>prostaglandin</w:t>
      </w:r>
      <w:proofErr w:type="spellEnd"/>
      <w:r w:rsidRPr="004306AD">
        <w:rPr>
          <w:szCs w:val="22"/>
        </w:rPr>
        <w:t xml:space="preserve">. Et kort behandlingsforløb med 75 mg acetylsalicylsyre uden </w:t>
      </w:r>
      <w:proofErr w:type="spellStart"/>
      <w:r w:rsidRPr="004306AD">
        <w:rPr>
          <w:szCs w:val="22"/>
        </w:rPr>
        <w:t>entero</w:t>
      </w:r>
      <w:proofErr w:type="spellEnd"/>
      <w:r w:rsidRPr="004306AD">
        <w:rPr>
          <w:szCs w:val="22"/>
        </w:rPr>
        <w:t>-overtræk kan gavne patienter, der er påvirket af intolerabel rødme (se pkt.</w:t>
      </w:r>
      <w:ins w:id="175" w:author="Forfatter">
        <w:r w:rsidR="007D52C4">
          <w:rPr>
            <w:szCs w:val="22"/>
          </w:rPr>
          <w:t> </w:t>
        </w:r>
      </w:ins>
      <w:del w:id="176" w:author="Forfatter">
        <w:r w:rsidRPr="004306AD" w:rsidDel="007D52C4">
          <w:rPr>
            <w:szCs w:val="22"/>
          </w:rPr>
          <w:delText xml:space="preserve"> </w:delText>
        </w:r>
      </w:del>
      <w:r w:rsidRPr="004306AD">
        <w:rPr>
          <w:szCs w:val="22"/>
        </w:rPr>
        <w:t>4.5). I to studier med raske frivillige blev forekomsten og sværhedsgraden af rødme reduceret i doseringsperioden.</w:t>
      </w:r>
    </w:p>
    <w:p w14:paraId="49F9F8BF" w14:textId="77777777" w:rsidR="00826897" w:rsidRPr="004306AD" w:rsidRDefault="00826897" w:rsidP="00B65B9E">
      <w:pPr>
        <w:spacing w:line="240" w:lineRule="auto"/>
        <w:rPr>
          <w:szCs w:val="22"/>
        </w:rPr>
      </w:pPr>
    </w:p>
    <w:p w14:paraId="49F9F8C0" w14:textId="03FB6B10" w:rsidR="00826897" w:rsidRPr="004306AD" w:rsidRDefault="00611C1B" w:rsidP="00B65B9E">
      <w:pPr>
        <w:spacing w:line="240" w:lineRule="auto"/>
        <w:rPr>
          <w:szCs w:val="22"/>
        </w:rPr>
      </w:pPr>
      <w:r w:rsidRPr="004306AD">
        <w:rPr>
          <w:szCs w:val="22"/>
        </w:rPr>
        <w:t>I kliniske studier oplevede 3 ud af i alt 2.560</w:t>
      </w:r>
      <w:ins w:id="177" w:author="Forfatter">
        <w:r w:rsidR="00873AC9">
          <w:rPr>
            <w:szCs w:val="22"/>
          </w:rPr>
          <w:t> </w:t>
        </w:r>
      </w:ins>
      <w:del w:id="178" w:author="Forfatter">
        <w:r w:rsidRPr="004306AD" w:rsidDel="00873AC9">
          <w:rPr>
            <w:szCs w:val="22"/>
          </w:rPr>
          <w:delText xml:space="preserve"> </w:delText>
        </w:r>
      </w:del>
      <w:r w:rsidRPr="004306AD">
        <w:rPr>
          <w:szCs w:val="22"/>
        </w:rPr>
        <w:t xml:space="preserve">patienter behandlet med dimethylfumarat alvorlig rødme, der formodentlig var overfølsomheds- eller </w:t>
      </w:r>
      <w:proofErr w:type="spellStart"/>
      <w:r w:rsidRPr="004306AD">
        <w:rPr>
          <w:szCs w:val="22"/>
        </w:rPr>
        <w:t>anafylaktoide</w:t>
      </w:r>
      <w:proofErr w:type="spellEnd"/>
      <w:r w:rsidRPr="004306AD">
        <w:rPr>
          <w:szCs w:val="22"/>
        </w:rPr>
        <w:t xml:space="preserve"> reaktioner. Disse bivirkninger var ikke livstruende, men førte til indlæggelse. Ordinerende læger og patienter skal være opmærksomme på dette i tilfælde af svær </w:t>
      </w:r>
      <w:proofErr w:type="spellStart"/>
      <w:r w:rsidRPr="004306AD">
        <w:rPr>
          <w:szCs w:val="22"/>
        </w:rPr>
        <w:t>blussen</w:t>
      </w:r>
      <w:proofErr w:type="spellEnd"/>
      <w:r w:rsidRPr="004306AD">
        <w:rPr>
          <w:szCs w:val="22"/>
        </w:rPr>
        <w:t xml:space="preserve"> eller rødme (se pkt.</w:t>
      </w:r>
      <w:ins w:id="179" w:author="Forfatter">
        <w:r w:rsidR="0051388C">
          <w:rPr>
            <w:szCs w:val="22"/>
          </w:rPr>
          <w:t> </w:t>
        </w:r>
      </w:ins>
      <w:del w:id="180" w:author="Forfatter">
        <w:r w:rsidRPr="004306AD" w:rsidDel="0051388C">
          <w:rPr>
            <w:szCs w:val="22"/>
          </w:rPr>
          <w:delText xml:space="preserve"> </w:delText>
        </w:r>
      </w:del>
      <w:r w:rsidRPr="004306AD">
        <w:rPr>
          <w:szCs w:val="22"/>
        </w:rPr>
        <w:t>4.2, 4.5 og 4.8).</w:t>
      </w:r>
    </w:p>
    <w:p w14:paraId="49F9F8C1" w14:textId="77777777" w:rsidR="00826897" w:rsidRPr="004306AD" w:rsidRDefault="00826897" w:rsidP="00D24ED2">
      <w:pPr>
        <w:spacing w:line="240" w:lineRule="auto"/>
        <w:rPr>
          <w:szCs w:val="22"/>
          <w:u w:val="single"/>
        </w:rPr>
      </w:pPr>
    </w:p>
    <w:p w14:paraId="49F9F8C2" w14:textId="3516E495" w:rsidR="00826897" w:rsidRPr="004306AD" w:rsidRDefault="00611C1B" w:rsidP="00D24ED2">
      <w:pPr>
        <w:keepNext/>
        <w:spacing w:line="240" w:lineRule="auto"/>
        <w:rPr>
          <w:szCs w:val="22"/>
          <w:u w:val="single"/>
        </w:rPr>
      </w:pPr>
      <w:del w:id="181" w:author="Forfatter">
        <w:r w:rsidRPr="004306AD" w:rsidDel="009278D1">
          <w:rPr>
            <w:szCs w:val="22"/>
            <w:u w:val="single"/>
          </w:rPr>
          <w:delText>Analfylaktiske</w:delText>
        </w:r>
      </w:del>
      <w:proofErr w:type="spellStart"/>
      <w:ins w:id="182" w:author="Forfatter">
        <w:r w:rsidR="009278D1" w:rsidRPr="004306AD">
          <w:rPr>
            <w:szCs w:val="22"/>
            <w:u w:val="single"/>
          </w:rPr>
          <w:t>Anafylaktiske</w:t>
        </w:r>
      </w:ins>
      <w:proofErr w:type="spellEnd"/>
      <w:r w:rsidRPr="004306AD">
        <w:rPr>
          <w:szCs w:val="22"/>
          <w:u w:val="single"/>
        </w:rPr>
        <w:t xml:space="preserve"> reaktioner</w:t>
      </w:r>
    </w:p>
    <w:p w14:paraId="49F9F8C3" w14:textId="77777777" w:rsidR="00826897" w:rsidRPr="004306AD" w:rsidRDefault="00826897" w:rsidP="00B65B9E">
      <w:pPr>
        <w:spacing w:line="240" w:lineRule="auto"/>
        <w:rPr>
          <w:szCs w:val="22"/>
        </w:rPr>
      </w:pPr>
    </w:p>
    <w:p w14:paraId="06F2E986" w14:textId="4A07AC01" w:rsidR="009A76DB" w:rsidRDefault="00611C1B" w:rsidP="00B65B9E">
      <w:pPr>
        <w:spacing w:line="240" w:lineRule="auto"/>
        <w:rPr>
          <w:szCs w:val="22"/>
        </w:rPr>
      </w:pPr>
      <w:r w:rsidRPr="004306AD">
        <w:rPr>
          <w:szCs w:val="22"/>
        </w:rPr>
        <w:t>Tilfælde med anafylaksi/</w:t>
      </w:r>
      <w:proofErr w:type="spellStart"/>
      <w:r w:rsidRPr="004306AD">
        <w:rPr>
          <w:szCs w:val="22"/>
        </w:rPr>
        <w:t>anafylaktoide</w:t>
      </w:r>
      <w:proofErr w:type="spellEnd"/>
      <w:r w:rsidRPr="004306AD">
        <w:rPr>
          <w:szCs w:val="22"/>
        </w:rPr>
        <w:t xml:space="preserve"> reaktioner er blevet rapporteret efter administration af tegomilfumarat hos patienter efter markedsføringen. Symptomerne kan inkludere dyspnø, hypoksi, hypotension, angioødem, udslæt eller nældefeber. Mekanismen bag anafylaksi induceret af dimethylfumarat er ikke kendt</w:t>
      </w:r>
      <w:r w:rsidR="009A76DB" w:rsidRPr="004306AD">
        <w:rPr>
          <w:szCs w:val="22"/>
        </w:rPr>
        <w:t>.</w:t>
      </w:r>
    </w:p>
    <w:p w14:paraId="3AC90ECF" w14:textId="77777777" w:rsidR="009A76DB" w:rsidRDefault="009A76DB" w:rsidP="00B65B9E">
      <w:pPr>
        <w:spacing w:line="240" w:lineRule="auto"/>
        <w:rPr>
          <w:szCs w:val="22"/>
        </w:rPr>
      </w:pPr>
    </w:p>
    <w:p w14:paraId="49F9F8C4" w14:textId="3EECBE11" w:rsidR="00826897" w:rsidRPr="004306AD" w:rsidRDefault="00611C1B" w:rsidP="00B65B9E">
      <w:pPr>
        <w:spacing w:line="240" w:lineRule="auto"/>
        <w:rPr>
          <w:szCs w:val="22"/>
        </w:rPr>
      </w:pPr>
      <w:r w:rsidRPr="004306AD">
        <w:rPr>
          <w:szCs w:val="22"/>
        </w:rPr>
        <w:t>Generelt opstår disse reaktioner efter den første dosis, men de kan også opstå når som helst i løbet af behandlingen og kan være alvorlige og livstruende. Patienterne skal informeres om, at de skal afbryde behandlingen med tegomilfumarat og straks søge lægehjælp, hvis de oplever tegn eller symptomer på anafylaksi. Behandlingen må ikke genoptages (se pkt.</w:t>
      </w:r>
      <w:ins w:id="183" w:author="Forfatter">
        <w:r w:rsidR="009278D1">
          <w:rPr>
            <w:szCs w:val="22"/>
          </w:rPr>
          <w:t> </w:t>
        </w:r>
      </w:ins>
      <w:del w:id="184" w:author="Forfatter">
        <w:r w:rsidRPr="004306AD" w:rsidDel="009278D1">
          <w:rPr>
            <w:szCs w:val="22"/>
          </w:rPr>
          <w:delText xml:space="preserve"> </w:delText>
        </w:r>
      </w:del>
      <w:r w:rsidRPr="004306AD">
        <w:rPr>
          <w:szCs w:val="22"/>
        </w:rPr>
        <w:t>4.8).</w:t>
      </w:r>
    </w:p>
    <w:p w14:paraId="49F9F8C5" w14:textId="77777777" w:rsidR="00826897" w:rsidRPr="004306AD" w:rsidRDefault="00826897" w:rsidP="00D24ED2">
      <w:pPr>
        <w:spacing w:line="240" w:lineRule="auto"/>
        <w:rPr>
          <w:szCs w:val="22"/>
          <w:u w:val="single"/>
        </w:rPr>
      </w:pPr>
    </w:p>
    <w:p w14:paraId="49F9F8C6" w14:textId="77777777" w:rsidR="00826897" w:rsidRPr="004306AD" w:rsidRDefault="00611C1B" w:rsidP="00D24ED2">
      <w:pPr>
        <w:keepNext/>
        <w:spacing w:line="240" w:lineRule="auto"/>
        <w:rPr>
          <w:szCs w:val="22"/>
          <w:u w:val="single"/>
        </w:rPr>
      </w:pPr>
      <w:r w:rsidRPr="004306AD">
        <w:rPr>
          <w:szCs w:val="22"/>
          <w:u w:val="single"/>
        </w:rPr>
        <w:t>Infektioner</w:t>
      </w:r>
    </w:p>
    <w:p w14:paraId="49F9F8C7" w14:textId="77777777" w:rsidR="00826897" w:rsidRPr="004306AD" w:rsidRDefault="00826897" w:rsidP="00B65B9E">
      <w:pPr>
        <w:spacing w:line="240" w:lineRule="auto"/>
        <w:rPr>
          <w:szCs w:val="22"/>
        </w:rPr>
      </w:pPr>
    </w:p>
    <w:p w14:paraId="49F9F8C8" w14:textId="6B5519D5" w:rsidR="00826897" w:rsidRPr="004306AD" w:rsidRDefault="00611C1B" w:rsidP="00B65B9E">
      <w:pPr>
        <w:spacing w:line="240" w:lineRule="auto"/>
        <w:rPr>
          <w:szCs w:val="22"/>
        </w:rPr>
      </w:pPr>
      <w:r w:rsidRPr="004306AD">
        <w:rPr>
          <w:szCs w:val="22"/>
        </w:rPr>
        <w:t>I placebokontrollerede fase</w:t>
      </w:r>
      <w:ins w:id="185" w:author="Forfatter">
        <w:r w:rsidR="00436C77">
          <w:rPr>
            <w:szCs w:val="22"/>
          </w:rPr>
          <w:t> </w:t>
        </w:r>
      </w:ins>
      <w:del w:id="186" w:author="Forfatter">
        <w:r w:rsidRPr="004306AD" w:rsidDel="00436C77">
          <w:rPr>
            <w:szCs w:val="22"/>
          </w:rPr>
          <w:delText xml:space="preserve"> </w:delText>
        </w:r>
      </w:del>
      <w:r w:rsidRPr="004306AD">
        <w:rPr>
          <w:szCs w:val="22"/>
        </w:rPr>
        <w:t>3-studier var forekomsten af infektioner (6</w:t>
      </w:r>
      <w:r w:rsidR="00E76562" w:rsidRPr="004306AD">
        <w:rPr>
          <w:szCs w:val="22"/>
        </w:rPr>
        <w:t>0</w:t>
      </w:r>
      <w:r w:rsidR="00E76562">
        <w:rPr>
          <w:szCs w:val="22"/>
        </w:rPr>
        <w:t> </w:t>
      </w:r>
      <w:r w:rsidR="00E76562" w:rsidRPr="004306AD">
        <w:rPr>
          <w:szCs w:val="22"/>
        </w:rPr>
        <w:t>%</w:t>
      </w:r>
      <w:r w:rsidRPr="004306AD">
        <w:rPr>
          <w:szCs w:val="22"/>
        </w:rPr>
        <w:t xml:space="preserve"> </w:t>
      </w:r>
      <w:ins w:id="187" w:author="Forfatter">
        <w:r w:rsidR="000D6BD7" w:rsidRPr="003B1B20">
          <w:rPr>
            <w:i/>
            <w:iCs/>
            <w:szCs w:val="22"/>
            <w:rPrChange w:id="188" w:author="Forfatter">
              <w:rPr>
                <w:szCs w:val="22"/>
              </w:rPr>
            </w:rPrChange>
          </w:rPr>
          <w:t>versus</w:t>
        </w:r>
      </w:ins>
      <w:del w:id="189" w:author="Forfatter">
        <w:r w:rsidRPr="004306AD" w:rsidDel="000D6BD7">
          <w:rPr>
            <w:szCs w:val="22"/>
          </w:rPr>
          <w:delText>mod</w:delText>
        </w:r>
      </w:del>
      <w:r w:rsidRPr="004306AD">
        <w:rPr>
          <w:szCs w:val="22"/>
        </w:rPr>
        <w:t xml:space="preserve"> 5</w:t>
      </w:r>
      <w:r w:rsidR="00E76562" w:rsidRPr="004306AD">
        <w:rPr>
          <w:szCs w:val="22"/>
        </w:rPr>
        <w:t>8</w:t>
      </w:r>
      <w:r w:rsidR="00E76562">
        <w:rPr>
          <w:szCs w:val="22"/>
        </w:rPr>
        <w:t> </w:t>
      </w:r>
      <w:r w:rsidR="00E76562" w:rsidRPr="004306AD">
        <w:rPr>
          <w:szCs w:val="22"/>
        </w:rPr>
        <w:t>%</w:t>
      </w:r>
      <w:r w:rsidRPr="004306AD">
        <w:rPr>
          <w:szCs w:val="22"/>
        </w:rPr>
        <w:t>) og alvorlige infektioner (</w:t>
      </w:r>
      <w:r w:rsidR="00E76562" w:rsidRPr="004306AD">
        <w:rPr>
          <w:szCs w:val="22"/>
        </w:rPr>
        <w:t>2</w:t>
      </w:r>
      <w:r w:rsidR="00E76562">
        <w:rPr>
          <w:szCs w:val="22"/>
        </w:rPr>
        <w:t> </w:t>
      </w:r>
      <w:r w:rsidR="00E76562" w:rsidRPr="004306AD">
        <w:rPr>
          <w:szCs w:val="22"/>
        </w:rPr>
        <w:t>%</w:t>
      </w:r>
      <w:r w:rsidRPr="004306AD">
        <w:rPr>
          <w:szCs w:val="22"/>
        </w:rPr>
        <w:t xml:space="preserve"> </w:t>
      </w:r>
      <w:ins w:id="190" w:author="Forfatter">
        <w:r w:rsidR="000D6BD7" w:rsidRPr="003B1B20">
          <w:rPr>
            <w:i/>
            <w:iCs/>
            <w:szCs w:val="22"/>
            <w:rPrChange w:id="191" w:author="Forfatter">
              <w:rPr>
                <w:szCs w:val="22"/>
              </w:rPr>
            </w:rPrChange>
          </w:rPr>
          <w:t>versus</w:t>
        </w:r>
      </w:ins>
      <w:del w:id="192" w:author="Forfatter">
        <w:r w:rsidRPr="004306AD" w:rsidDel="000D6BD7">
          <w:rPr>
            <w:szCs w:val="22"/>
          </w:rPr>
          <w:delText>mod</w:delText>
        </w:r>
      </w:del>
      <w:r w:rsidRPr="004306AD">
        <w:rPr>
          <w:szCs w:val="22"/>
        </w:rPr>
        <w:t xml:space="preserve"> </w:t>
      </w:r>
      <w:r w:rsidR="00E76562" w:rsidRPr="004306AD">
        <w:rPr>
          <w:szCs w:val="22"/>
        </w:rPr>
        <w:t>2</w:t>
      </w:r>
      <w:r w:rsidR="00E76562">
        <w:rPr>
          <w:szCs w:val="22"/>
        </w:rPr>
        <w:t> </w:t>
      </w:r>
      <w:r w:rsidR="00E76562" w:rsidRPr="004306AD">
        <w:rPr>
          <w:szCs w:val="22"/>
        </w:rPr>
        <w:t>%</w:t>
      </w:r>
      <w:r w:rsidRPr="004306AD">
        <w:rPr>
          <w:szCs w:val="22"/>
        </w:rPr>
        <w:t>) sammenlignelig hos patienter behandlet med henholdsvis tegomilfumarat og placebo.</w:t>
      </w:r>
      <w:del w:id="193" w:author="Forfatter">
        <w:r w:rsidRPr="004306AD" w:rsidDel="00145005">
          <w:rPr>
            <w:szCs w:val="22"/>
          </w:rPr>
          <w:delText xml:space="preserve"> </w:delText>
        </w:r>
      </w:del>
    </w:p>
    <w:p w14:paraId="49F9F8C9" w14:textId="3A49052F" w:rsidR="00826897" w:rsidRPr="004306AD" w:rsidRDefault="00611C1B" w:rsidP="00B65B9E">
      <w:pPr>
        <w:spacing w:line="240" w:lineRule="auto"/>
        <w:rPr>
          <w:szCs w:val="22"/>
        </w:rPr>
      </w:pPr>
      <w:r w:rsidRPr="004306AD">
        <w:rPr>
          <w:szCs w:val="22"/>
        </w:rPr>
        <w:t xml:space="preserve">På grund af </w:t>
      </w:r>
      <w:proofErr w:type="spellStart"/>
      <w:r w:rsidRPr="004306AD">
        <w:rPr>
          <w:szCs w:val="22"/>
        </w:rPr>
        <w:t>tegomilfumarats</w:t>
      </w:r>
      <w:proofErr w:type="spellEnd"/>
      <w:r w:rsidRPr="004306AD">
        <w:rPr>
          <w:szCs w:val="22"/>
        </w:rPr>
        <w:t xml:space="preserve"> immunmodulerende egenskaber (se pkt.</w:t>
      </w:r>
      <w:ins w:id="194" w:author="Forfatter">
        <w:r w:rsidR="00145005">
          <w:rPr>
            <w:szCs w:val="22"/>
          </w:rPr>
          <w:t> </w:t>
        </w:r>
      </w:ins>
      <w:del w:id="195" w:author="Forfatter">
        <w:r w:rsidRPr="004306AD" w:rsidDel="00145005">
          <w:rPr>
            <w:szCs w:val="22"/>
          </w:rPr>
          <w:delText xml:space="preserve"> </w:delText>
        </w:r>
      </w:del>
      <w:r w:rsidRPr="004306AD">
        <w:rPr>
          <w:szCs w:val="22"/>
        </w:rPr>
        <w:t xml:space="preserve">5.1) skal det imidlertid overvejes at seponere behandlingen med tegomilfumarat, hvis patienten udvikler en alvorlig </w:t>
      </w:r>
      <w:r w:rsidR="00AB3C29" w:rsidRPr="004306AD">
        <w:rPr>
          <w:szCs w:val="22"/>
        </w:rPr>
        <w:t>infe</w:t>
      </w:r>
      <w:r w:rsidR="00AB3C29">
        <w:rPr>
          <w:szCs w:val="22"/>
        </w:rPr>
        <w:t>k</w:t>
      </w:r>
      <w:r w:rsidR="00AB3C29" w:rsidRPr="004306AD">
        <w:rPr>
          <w:szCs w:val="22"/>
        </w:rPr>
        <w:t>tion</w:t>
      </w:r>
      <w:r w:rsidRPr="004306AD">
        <w:rPr>
          <w:szCs w:val="22"/>
        </w:rPr>
        <w:t xml:space="preserve">, og fordele og risici skal revurderes, før behandlingen genoptages. Patienter, der får tegomilfumarat, skal informeres om at indberette symptomer på infektioner til en læge. Patienter med alvorlige infektioner bør ikke starte behandling med tegomilfumarat, før infektionen/infektionerne er </w:t>
      </w:r>
      <w:ins w:id="196" w:author="Forfatter">
        <w:r w:rsidR="00A26FB3">
          <w:rPr>
            <w:szCs w:val="22"/>
          </w:rPr>
          <w:t>overstået</w:t>
        </w:r>
      </w:ins>
      <w:del w:id="197" w:author="Forfatter">
        <w:r w:rsidRPr="004306AD" w:rsidDel="00A26FB3">
          <w:rPr>
            <w:szCs w:val="22"/>
          </w:rPr>
          <w:delText>afhjulpet</w:delText>
        </w:r>
      </w:del>
      <w:r w:rsidRPr="004306AD">
        <w:rPr>
          <w:szCs w:val="22"/>
        </w:rPr>
        <w:t>.</w:t>
      </w:r>
    </w:p>
    <w:p w14:paraId="49F9F8CA" w14:textId="77777777" w:rsidR="00826897" w:rsidRPr="004306AD" w:rsidRDefault="00826897" w:rsidP="00B65B9E">
      <w:pPr>
        <w:spacing w:line="240" w:lineRule="auto"/>
        <w:rPr>
          <w:szCs w:val="22"/>
        </w:rPr>
      </w:pPr>
    </w:p>
    <w:p w14:paraId="49F9F8CB" w14:textId="56FA7B02" w:rsidR="00826897" w:rsidRPr="004306AD" w:rsidDel="00A958E6" w:rsidRDefault="00611C1B" w:rsidP="00B65B9E">
      <w:pPr>
        <w:spacing w:line="240" w:lineRule="auto"/>
        <w:rPr>
          <w:del w:id="198" w:author="Forfatter"/>
          <w:szCs w:val="22"/>
        </w:rPr>
      </w:pPr>
      <w:r w:rsidRPr="004306AD">
        <w:rPr>
          <w:szCs w:val="22"/>
        </w:rPr>
        <w:t>Der blev ikke observeret øget forekomst af alvorlige infektioner hos patienter med lymfocyttal</w:t>
      </w:r>
      <w:ins w:id="199" w:author="Forfatter">
        <w:r w:rsidR="00A958E6">
          <w:rPr>
            <w:szCs w:val="22"/>
          </w:rPr>
          <w:t xml:space="preserve"> </w:t>
        </w:r>
      </w:ins>
    </w:p>
    <w:p w14:paraId="49F9F8CC" w14:textId="04CF6ECB" w:rsidR="00826897" w:rsidRPr="004306AD" w:rsidRDefault="00611C1B" w:rsidP="00B65B9E">
      <w:pPr>
        <w:spacing w:line="240" w:lineRule="auto"/>
        <w:rPr>
          <w:szCs w:val="22"/>
        </w:rPr>
      </w:pPr>
      <w:r w:rsidRPr="004306AD">
        <w:rPr>
          <w:szCs w:val="22"/>
        </w:rPr>
        <w:t>&lt;</w:t>
      </w:r>
      <w:ins w:id="200" w:author="Forfatter">
        <w:r w:rsidR="00A958E6">
          <w:rPr>
            <w:szCs w:val="22"/>
          </w:rPr>
          <w:t> </w:t>
        </w:r>
      </w:ins>
      <w:del w:id="201" w:author="Forfatter">
        <w:r w:rsidRPr="004306AD" w:rsidDel="00A958E6">
          <w:rPr>
            <w:szCs w:val="22"/>
          </w:rPr>
          <w:delText xml:space="preserve"> </w:delText>
        </w:r>
      </w:del>
      <w:r w:rsidRPr="004306AD">
        <w:rPr>
          <w:szCs w:val="22"/>
        </w:rPr>
        <w:t>0,8</w:t>
      </w:r>
      <w:ins w:id="202" w:author="Forfatter">
        <w:r w:rsidR="00A958E6">
          <w:rPr>
            <w:szCs w:val="22"/>
          </w:rPr>
          <w:t> </w:t>
        </w:r>
      </w:ins>
      <w:del w:id="203" w:author="Forfatter">
        <w:r w:rsidRPr="004306AD" w:rsidDel="00A958E6">
          <w:rPr>
            <w:szCs w:val="22"/>
          </w:rPr>
          <w:delText xml:space="preserve"> </w:delText>
        </w:r>
      </w:del>
      <w:ins w:id="204" w:author="Forfatter">
        <w:r w:rsidR="00A958E6" w:rsidRPr="004306AD">
          <w:t>×</w:t>
        </w:r>
      </w:ins>
      <w:del w:id="205" w:author="Forfatter">
        <w:r w:rsidRPr="004306AD" w:rsidDel="00A958E6">
          <w:rPr>
            <w:szCs w:val="22"/>
          </w:rPr>
          <w:delText>x</w:delText>
        </w:r>
      </w:del>
      <w:ins w:id="206" w:author="Forfatter">
        <w:r w:rsidR="00A958E6">
          <w:rPr>
            <w:szCs w:val="22"/>
          </w:rPr>
          <w:t> </w:t>
        </w:r>
      </w:ins>
      <w:del w:id="207" w:author="Forfatter">
        <w:r w:rsidRPr="004306AD" w:rsidDel="00A958E6">
          <w:rPr>
            <w:szCs w:val="22"/>
          </w:rPr>
          <w:delText xml:space="preserve"> </w:delText>
        </w:r>
      </w:del>
      <w:r w:rsidRPr="004306AD">
        <w:rPr>
          <w:szCs w:val="22"/>
        </w:rPr>
        <w:t>10</w:t>
      </w:r>
      <w:r w:rsidRPr="004306AD">
        <w:rPr>
          <w:szCs w:val="22"/>
          <w:vertAlign w:val="superscript"/>
        </w:rPr>
        <w:t>9</w:t>
      </w:r>
      <w:r w:rsidRPr="004306AD">
        <w:rPr>
          <w:szCs w:val="22"/>
        </w:rPr>
        <w:t>/l eller &lt;</w:t>
      </w:r>
      <w:ins w:id="208" w:author="Forfatter">
        <w:r w:rsidR="00A958E6">
          <w:rPr>
            <w:szCs w:val="22"/>
          </w:rPr>
          <w:t> </w:t>
        </w:r>
      </w:ins>
      <w:del w:id="209" w:author="Forfatter">
        <w:r w:rsidRPr="004306AD" w:rsidDel="00A958E6">
          <w:rPr>
            <w:szCs w:val="22"/>
          </w:rPr>
          <w:delText xml:space="preserve"> </w:delText>
        </w:r>
      </w:del>
      <w:r w:rsidRPr="004306AD">
        <w:rPr>
          <w:szCs w:val="22"/>
        </w:rPr>
        <w:t>0,5</w:t>
      </w:r>
      <w:ins w:id="210" w:author="Forfatter">
        <w:r w:rsidR="00A958E6">
          <w:rPr>
            <w:szCs w:val="22"/>
          </w:rPr>
          <w:t> </w:t>
        </w:r>
      </w:ins>
      <w:del w:id="211" w:author="Forfatter">
        <w:r w:rsidRPr="004306AD" w:rsidDel="00A958E6">
          <w:rPr>
            <w:szCs w:val="22"/>
          </w:rPr>
          <w:delText xml:space="preserve"> </w:delText>
        </w:r>
      </w:del>
      <w:ins w:id="212" w:author="Forfatter">
        <w:r w:rsidR="00A958E6" w:rsidRPr="004306AD">
          <w:t>×</w:t>
        </w:r>
      </w:ins>
      <w:del w:id="213" w:author="Forfatter">
        <w:r w:rsidRPr="004306AD" w:rsidDel="00A958E6">
          <w:rPr>
            <w:szCs w:val="22"/>
          </w:rPr>
          <w:delText>x</w:delText>
        </w:r>
      </w:del>
      <w:ins w:id="214" w:author="Forfatter">
        <w:r w:rsidR="00A958E6">
          <w:rPr>
            <w:szCs w:val="22"/>
          </w:rPr>
          <w:t> </w:t>
        </w:r>
      </w:ins>
      <w:del w:id="215" w:author="Forfatter">
        <w:r w:rsidRPr="004306AD" w:rsidDel="00A958E6">
          <w:rPr>
            <w:szCs w:val="22"/>
          </w:rPr>
          <w:delText xml:space="preserve"> </w:delText>
        </w:r>
      </w:del>
      <w:r w:rsidRPr="004306AD">
        <w:rPr>
          <w:szCs w:val="22"/>
        </w:rPr>
        <w:t>10</w:t>
      </w:r>
      <w:r w:rsidRPr="004306AD">
        <w:rPr>
          <w:szCs w:val="22"/>
          <w:vertAlign w:val="superscript"/>
        </w:rPr>
        <w:t>9</w:t>
      </w:r>
      <w:r w:rsidRPr="004306AD">
        <w:rPr>
          <w:szCs w:val="22"/>
        </w:rPr>
        <w:t>/l (se pkt.</w:t>
      </w:r>
      <w:ins w:id="216" w:author="Forfatter">
        <w:r w:rsidR="00A958E6">
          <w:rPr>
            <w:szCs w:val="22"/>
          </w:rPr>
          <w:t> </w:t>
        </w:r>
      </w:ins>
      <w:del w:id="217" w:author="Forfatter">
        <w:r w:rsidRPr="004306AD" w:rsidDel="00A958E6">
          <w:rPr>
            <w:szCs w:val="22"/>
          </w:rPr>
          <w:delText xml:space="preserve"> </w:delText>
        </w:r>
      </w:del>
      <w:r w:rsidRPr="004306AD">
        <w:rPr>
          <w:szCs w:val="22"/>
        </w:rPr>
        <w:t>4.8). Hvis behandling fortsættes hos patienter med moderat til svær, langvarig lymfopeni, kan risikoen for en opportunistisk infektion, herunder PML, ikke udelukkes (se pkt.</w:t>
      </w:r>
      <w:ins w:id="218" w:author="Forfatter">
        <w:r w:rsidR="00F11F8D">
          <w:rPr>
            <w:szCs w:val="22"/>
          </w:rPr>
          <w:t> </w:t>
        </w:r>
      </w:ins>
      <w:del w:id="219" w:author="Forfatter">
        <w:r w:rsidRPr="004306AD" w:rsidDel="00F11F8D">
          <w:rPr>
            <w:szCs w:val="22"/>
          </w:rPr>
          <w:delText xml:space="preserve"> </w:delText>
        </w:r>
      </w:del>
      <w:r w:rsidRPr="004306AD">
        <w:rPr>
          <w:szCs w:val="22"/>
        </w:rPr>
        <w:t>4.4, underafsnittet om PML).</w:t>
      </w:r>
    </w:p>
    <w:p w14:paraId="49F9F8CD" w14:textId="77777777" w:rsidR="00826897" w:rsidRPr="004306AD" w:rsidRDefault="00826897" w:rsidP="00D24ED2">
      <w:pPr>
        <w:spacing w:line="240" w:lineRule="auto"/>
        <w:rPr>
          <w:szCs w:val="22"/>
          <w:u w:val="single"/>
        </w:rPr>
      </w:pPr>
    </w:p>
    <w:p w14:paraId="49F9F8CE" w14:textId="77777777" w:rsidR="00826897" w:rsidRPr="004306AD" w:rsidRDefault="00611C1B" w:rsidP="00D24ED2">
      <w:pPr>
        <w:keepNext/>
        <w:spacing w:line="240" w:lineRule="auto"/>
        <w:rPr>
          <w:szCs w:val="22"/>
          <w:u w:val="single"/>
        </w:rPr>
      </w:pPr>
      <w:r w:rsidRPr="004306AD">
        <w:rPr>
          <w:szCs w:val="22"/>
          <w:u w:val="single"/>
        </w:rPr>
        <w:t xml:space="preserve">Herpes </w:t>
      </w:r>
      <w:proofErr w:type="spellStart"/>
      <w:r w:rsidRPr="004306AD">
        <w:rPr>
          <w:szCs w:val="22"/>
          <w:u w:val="single"/>
        </w:rPr>
        <w:t>zoster</w:t>
      </w:r>
      <w:proofErr w:type="spellEnd"/>
      <w:r w:rsidRPr="004306AD">
        <w:rPr>
          <w:szCs w:val="22"/>
          <w:u w:val="single"/>
        </w:rPr>
        <w:t>-infektioner</w:t>
      </w:r>
    </w:p>
    <w:p w14:paraId="49F9F8CF" w14:textId="77777777" w:rsidR="00826897" w:rsidRPr="004306AD" w:rsidRDefault="00826897" w:rsidP="00D24ED2">
      <w:pPr>
        <w:keepNext/>
        <w:spacing w:line="240" w:lineRule="auto"/>
        <w:rPr>
          <w:szCs w:val="22"/>
        </w:rPr>
      </w:pPr>
    </w:p>
    <w:p w14:paraId="49F9F8D0" w14:textId="765EAD1B" w:rsidR="00826897" w:rsidRPr="004306AD" w:rsidRDefault="00611C1B" w:rsidP="00D24ED2">
      <w:pPr>
        <w:keepNext/>
        <w:spacing w:line="240" w:lineRule="auto"/>
        <w:rPr>
          <w:szCs w:val="22"/>
        </w:rPr>
      </w:pPr>
      <w:r w:rsidRPr="004306AD">
        <w:rPr>
          <w:szCs w:val="22"/>
        </w:rPr>
        <w:t xml:space="preserve">Tilfælde af herpes </w:t>
      </w:r>
      <w:proofErr w:type="spellStart"/>
      <w:r w:rsidRPr="004306AD">
        <w:rPr>
          <w:szCs w:val="22"/>
        </w:rPr>
        <w:t>zoster</w:t>
      </w:r>
      <w:proofErr w:type="spellEnd"/>
      <w:r w:rsidRPr="004306AD">
        <w:rPr>
          <w:szCs w:val="22"/>
        </w:rPr>
        <w:t xml:space="preserve"> er forekommet med dimethylfumarat. De fleste af tilfældene var ikke alvorlige, men der er indberettet alvorlige tilfælde, herunder dissemineret herpes </w:t>
      </w:r>
      <w:proofErr w:type="spellStart"/>
      <w:r w:rsidRPr="004306AD">
        <w:rPr>
          <w:szCs w:val="22"/>
        </w:rPr>
        <w:t>zoster</w:t>
      </w:r>
      <w:proofErr w:type="spellEnd"/>
      <w:r w:rsidRPr="004306AD">
        <w:rPr>
          <w:szCs w:val="22"/>
        </w:rPr>
        <w:t xml:space="preserve">, herpes </w:t>
      </w:r>
      <w:proofErr w:type="spellStart"/>
      <w:r w:rsidRPr="004306AD">
        <w:rPr>
          <w:szCs w:val="22"/>
        </w:rPr>
        <w:t>zoster</w:t>
      </w:r>
      <w:proofErr w:type="spellEnd"/>
      <w:r w:rsidRPr="004306AD">
        <w:rPr>
          <w:szCs w:val="22"/>
        </w:rPr>
        <w:t xml:space="preserve"> </w:t>
      </w:r>
      <w:proofErr w:type="spellStart"/>
      <w:r w:rsidRPr="004306AD">
        <w:rPr>
          <w:szCs w:val="22"/>
        </w:rPr>
        <w:t>ophthalmicus</w:t>
      </w:r>
      <w:proofErr w:type="spellEnd"/>
      <w:r w:rsidRPr="004306AD">
        <w:rPr>
          <w:szCs w:val="22"/>
        </w:rPr>
        <w:t xml:space="preserve">, herpes </w:t>
      </w:r>
      <w:proofErr w:type="spellStart"/>
      <w:r w:rsidRPr="004306AD">
        <w:rPr>
          <w:szCs w:val="22"/>
        </w:rPr>
        <w:t>zoster</w:t>
      </w:r>
      <w:proofErr w:type="spellEnd"/>
      <w:r w:rsidRPr="004306AD">
        <w:rPr>
          <w:szCs w:val="22"/>
        </w:rPr>
        <w:t xml:space="preserve"> </w:t>
      </w:r>
      <w:proofErr w:type="spellStart"/>
      <w:r w:rsidRPr="004306AD">
        <w:rPr>
          <w:szCs w:val="22"/>
        </w:rPr>
        <w:t>oticus</w:t>
      </w:r>
      <w:proofErr w:type="spellEnd"/>
      <w:r w:rsidRPr="004306AD">
        <w:rPr>
          <w:szCs w:val="22"/>
        </w:rPr>
        <w:t xml:space="preserve">, neurologisk herpes </w:t>
      </w:r>
      <w:proofErr w:type="spellStart"/>
      <w:r w:rsidRPr="004306AD">
        <w:rPr>
          <w:szCs w:val="22"/>
        </w:rPr>
        <w:t>zoster</w:t>
      </w:r>
      <w:proofErr w:type="spellEnd"/>
      <w:r w:rsidRPr="004306AD">
        <w:rPr>
          <w:szCs w:val="22"/>
        </w:rPr>
        <w:t xml:space="preserve">-infektion, herpes </w:t>
      </w:r>
      <w:proofErr w:type="spellStart"/>
      <w:r w:rsidRPr="004306AD">
        <w:rPr>
          <w:szCs w:val="22"/>
        </w:rPr>
        <w:t>zoster-</w:t>
      </w:r>
      <w:del w:id="220" w:author="Forfatter">
        <w:r w:rsidRPr="004306AD" w:rsidDel="000A20EC">
          <w:rPr>
            <w:szCs w:val="22"/>
          </w:rPr>
          <w:delText xml:space="preserve"> </w:delText>
        </w:r>
      </w:del>
      <w:r w:rsidRPr="004306AD">
        <w:rPr>
          <w:szCs w:val="22"/>
        </w:rPr>
        <w:t>meningoencefalitis</w:t>
      </w:r>
      <w:proofErr w:type="spellEnd"/>
      <w:r w:rsidRPr="004306AD">
        <w:rPr>
          <w:szCs w:val="22"/>
        </w:rPr>
        <w:t xml:space="preserve"> og herpes </w:t>
      </w:r>
      <w:proofErr w:type="spellStart"/>
      <w:r w:rsidRPr="004306AD">
        <w:rPr>
          <w:szCs w:val="22"/>
        </w:rPr>
        <w:t>zoster-meningomyelitis</w:t>
      </w:r>
      <w:proofErr w:type="spellEnd"/>
      <w:r w:rsidRPr="004306AD">
        <w:rPr>
          <w:szCs w:val="22"/>
        </w:rPr>
        <w:t xml:space="preserve">. Disse hændelser kan forekomme når som helst under behandlingen. Patienter, der tager dimethylfumarat, skal overvåges for tegn og symptomer på herpes </w:t>
      </w:r>
      <w:proofErr w:type="spellStart"/>
      <w:r w:rsidRPr="004306AD">
        <w:rPr>
          <w:szCs w:val="22"/>
        </w:rPr>
        <w:t>zoster</w:t>
      </w:r>
      <w:proofErr w:type="spellEnd"/>
      <w:r w:rsidRPr="004306AD">
        <w:rPr>
          <w:szCs w:val="22"/>
        </w:rPr>
        <w:t xml:space="preserve">, især hvis der er rapporteret samtidig </w:t>
      </w:r>
      <w:proofErr w:type="spellStart"/>
      <w:r w:rsidRPr="004306AD">
        <w:rPr>
          <w:szCs w:val="22"/>
        </w:rPr>
        <w:t>lymfocytopeni</w:t>
      </w:r>
      <w:proofErr w:type="spellEnd"/>
      <w:r w:rsidRPr="004306AD">
        <w:rPr>
          <w:szCs w:val="22"/>
        </w:rPr>
        <w:t xml:space="preserve">. Dersom der forekommer herpes </w:t>
      </w:r>
      <w:proofErr w:type="spellStart"/>
      <w:r w:rsidRPr="004306AD">
        <w:rPr>
          <w:szCs w:val="22"/>
        </w:rPr>
        <w:t>zoster</w:t>
      </w:r>
      <w:proofErr w:type="spellEnd"/>
      <w:r w:rsidRPr="004306AD">
        <w:rPr>
          <w:szCs w:val="22"/>
        </w:rPr>
        <w:t xml:space="preserve">, skal der administreres en egnet behandling mod herpes </w:t>
      </w:r>
      <w:proofErr w:type="spellStart"/>
      <w:r w:rsidRPr="004306AD">
        <w:rPr>
          <w:szCs w:val="22"/>
        </w:rPr>
        <w:t>zoster</w:t>
      </w:r>
      <w:proofErr w:type="spellEnd"/>
      <w:r w:rsidRPr="004306AD">
        <w:rPr>
          <w:szCs w:val="22"/>
        </w:rPr>
        <w:t>. Det skal overvejes at pausere behandlingen hos patienter med alvorlige infektioner, indtil infektionen er overstået (se pkt.</w:t>
      </w:r>
      <w:ins w:id="221" w:author="Forfatter">
        <w:r w:rsidR="00781EB9">
          <w:rPr>
            <w:szCs w:val="22"/>
          </w:rPr>
          <w:t> </w:t>
        </w:r>
      </w:ins>
      <w:del w:id="222" w:author="Forfatter">
        <w:r w:rsidRPr="004306AD" w:rsidDel="00781EB9">
          <w:rPr>
            <w:szCs w:val="22"/>
          </w:rPr>
          <w:delText xml:space="preserve"> </w:delText>
        </w:r>
      </w:del>
      <w:r w:rsidRPr="004306AD">
        <w:rPr>
          <w:szCs w:val="22"/>
        </w:rPr>
        <w:t>4.8).</w:t>
      </w:r>
    </w:p>
    <w:p w14:paraId="49F9F8D1" w14:textId="77777777" w:rsidR="00826897" w:rsidRPr="004306AD" w:rsidRDefault="00826897" w:rsidP="00D24ED2">
      <w:pPr>
        <w:spacing w:line="240" w:lineRule="auto"/>
        <w:rPr>
          <w:szCs w:val="22"/>
          <w:u w:val="single"/>
        </w:rPr>
      </w:pPr>
    </w:p>
    <w:p w14:paraId="49F9F8D2" w14:textId="77777777" w:rsidR="00826897" w:rsidRPr="004306AD" w:rsidRDefault="00611C1B" w:rsidP="00D24ED2">
      <w:pPr>
        <w:keepNext/>
        <w:spacing w:line="240" w:lineRule="auto"/>
        <w:rPr>
          <w:szCs w:val="22"/>
          <w:u w:val="single"/>
        </w:rPr>
      </w:pPr>
      <w:r w:rsidRPr="004306AD">
        <w:rPr>
          <w:szCs w:val="22"/>
          <w:u w:val="single"/>
        </w:rPr>
        <w:t>Påbegyndelse af behandlingen</w:t>
      </w:r>
    </w:p>
    <w:p w14:paraId="49F9F8D3" w14:textId="77777777" w:rsidR="00826897" w:rsidRPr="004306AD" w:rsidRDefault="00826897" w:rsidP="00D24ED2">
      <w:pPr>
        <w:keepNext/>
        <w:spacing w:line="240" w:lineRule="auto"/>
        <w:rPr>
          <w:szCs w:val="22"/>
        </w:rPr>
      </w:pPr>
    </w:p>
    <w:p w14:paraId="49F9F8D4" w14:textId="7CA2D62F" w:rsidR="00826897" w:rsidRPr="004306AD" w:rsidRDefault="00611C1B" w:rsidP="00D24ED2">
      <w:pPr>
        <w:keepNext/>
        <w:spacing w:line="240" w:lineRule="auto"/>
        <w:rPr>
          <w:szCs w:val="22"/>
        </w:rPr>
      </w:pPr>
      <w:r w:rsidRPr="004306AD">
        <w:rPr>
          <w:szCs w:val="22"/>
        </w:rPr>
        <w:t xml:space="preserve">Behandlingen skal startes gradvist for at reducere forekomsten af rødme og </w:t>
      </w:r>
      <w:ins w:id="223" w:author="Forfatter">
        <w:r w:rsidR="00341ED3">
          <w:rPr>
            <w:szCs w:val="22"/>
          </w:rPr>
          <w:t xml:space="preserve">gastrointestinale </w:t>
        </w:r>
      </w:ins>
      <w:r w:rsidRPr="004306AD">
        <w:rPr>
          <w:szCs w:val="22"/>
        </w:rPr>
        <w:t>bivirkninger</w:t>
      </w:r>
      <w:del w:id="224" w:author="Forfatter">
        <w:r w:rsidRPr="004306AD" w:rsidDel="00341ED3">
          <w:rPr>
            <w:szCs w:val="22"/>
          </w:rPr>
          <w:delText xml:space="preserve"> i mave-tarm-kanalen</w:delText>
        </w:r>
      </w:del>
      <w:r w:rsidRPr="004306AD">
        <w:rPr>
          <w:szCs w:val="22"/>
        </w:rPr>
        <w:t xml:space="preserve"> (se pkt.</w:t>
      </w:r>
      <w:ins w:id="225" w:author="Forfatter">
        <w:r w:rsidR="00341ED3">
          <w:rPr>
            <w:szCs w:val="22"/>
          </w:rPr>
          <w:t> </w:t>
        </w:r>
      </w:ins>
      <w:del w:id="226" w:author="Forfatter">
        <w:r w:rsidRPr="004306AD" w:rsidDel="00341ED3">
          <w:rPr>
            <w:szCs w:val="22"/>
          </w:rPr>
          <w:delText xml:space="preserve"> </w:delText>
        </w:r>
      </w:del>
      <w:r w:rsidRPr="004306AD">
        <w:rPr>
          <w:szCs w:val="22"/>
        </w:rPr>
        <w:t>4.2).</w:t>
      </w:r>
    </w:p>
    <w:p w14:paraId="49F9F8D5" w14:textId="77777777" w:rsidR="00826897" w:rsidRPr="004306AD" w:rsidRDefault="00826897" w:rsidP="00D24ED2">
      <w:pPr>
        <w:spacing w:line="240" w:lineRule="auto"/>
        <w:rPr>
          <w:szCs w:val="22"/>
          <w:u w:val="single"/>
        </w:rPr>
      </w:pPr>
    </w:p>
    <w:p w14:paraId="49F9F8D6" w14:textId="77777777" w:rsidR="00826897" w:rsidRPr="004306AD" w:rsidRDefault="00611C1B" w:rsidP="00D24ED2">
      <w:pPr>
        <w:keepNext/>
        <w:spacing w:line="240" w:lineRule="auto"/>
        <w:rPr>
          <w:szCs w:val="22"/>
          <w:u w:val="single"/>
        </w:rPr>
      </w:pPr>
      <w:proofErr w:type="spellStart"/>
      <w:r w:rsidRPr="004306AD">
        <w:rPr>
          <w:szCs w:val="22"/>
          <w:u w:val="single"/>
        </w:rPr>
        <w:t>Fanconis</w:t>
      </w:r>
      <w:proofErr w:type="spellEnd"/>
      <w:r w:rsidRPr="004306AD">
        <w:rPr>
          <w:szCs w:val="22"/>
          <w:u w:val="single"/>
        </w:rPr>
        <w:t xml:space="preserve"> syndrom</w:t>
      </w:r>
    </w:p>
    <w:p w14:paraId="49F9F8D7" w14:textId="77777777" w:rsidR="00826897" w:rsidRPr="004306AD" w:rsidRDefault="00826897" w:rsidP="00D24ED2">
      <w:pPr>
        <w:keepNext/>
        <w:spacing w:line="240" w:lineRule="auto"/>
        <w:rPr>
          <w:szCs w:val="22"/>
          <w:u w:val="single"/>
        </w:rPr>
      </w:pPr>
    </w:p>
    <w:p w14:paraId="49F9F8D8" w14:textId="763625FA" w:rsidR="00826897" w:rsidRPr="004306AD" w:rsidRDefault="00611C1B" w:rsidP="00D24ED2">
      <w:pPr>
        <w:keepNext/>
        <w:spacing w:line="240" w:lineRule="auto"/>
        <w:rPr>
          <w:szCs w:val="22"/>
        </w:rPr>
      </w:pPr>
      <w:r w:rsidRPr="004306AD">
        <w:rPr>
          <w:szCs w:val="22"/>
        </w:rPr>
        <w:t xml:space="preserve">Der er indberettet tilfælde af </w:t>
      </w:r>
      <w:proofErr w:type="spellStart"/>
      <w:r w:rsidRPr="004306AD">
        <w:rPr>
          <w:szCs w:val="22"/>
        </w:rPr>
        <w:t>Fanconis</w:t>
      </w:r>
      <w:proofErr w:type="spellEnd"/>
      <w:r w:rsidRPr="004306AD">
        <w:rPr>
          <w:szCs w:val="22"/>
        </w:rPr>
        <w:t xml:space="preserve"> syndrom med et lægemiddel indeholdende dimethylfumarat i kombination med andre </w:t>
      </w:r>
      <w:proofErr w:type="spellStart"/>
      <w:r w:rsidRPr="004306AD">
        <w:rPr>
          <w:szCs w:val="22"/>
        </w:rPr>
        <w:t>fumarsyreestere</w:t>
      </w:r>
      <w:proofErr w:type="spellEnd"/>
      <w:r w:rsidRPr="004306AD">
        <w:rPr>
          <w:szCs w:val="22"/>
        </w:rPr>
        <w:t xml:space="preserve">. En tidlig diagnosticering af </w:t>
      </w:r>
      <w:proofErr w:type="spellStart"/>
      <w:r w:rsidRPr="004306AD">
        <w:rPr>
          <w:szCs w:val="22"/>
        </w:rPr>
        <w:t>Fanconis</w:t>
      </w:r>
      <w:proofErr w:type="spellEnd"/>
      <w:r w:rsidRPr="004306AD">
        <w:rPr>
          <w:szCs w:val="22"/>
        </w:rPr>
        <w:t xml:space="preserve"> syndrom og seponering af tegomilfumarat-behandlingen er vigtig for at forhindre opståen af </w:t>
      </w:r>
      <w:ins w:id="227" w:author="Forfatter">
        <w:r w:rsidR="001D54D0">
          <w:rPr>
            <w:szCs w:val="22"/>
          </w:rPr>
          <w:t>nedsat nyrefunktion</w:t>
        </w:r>
      </w:ins>
      <w:del w:id="228" w:author="Forfatter">
        <w:r w:rsidRPr="004306AD" w:rsidDel="001D54D0">
          <w:rPr>
            <w:szCs w:val="22"/>
          </w:rPr>
          <w:delText>nyreinsufficiens</w:delText>
        </w:r>
      </w:del>
      <w:r w:rsidRPr="004306AD">
        <w:rPr>
          <w:szCs w:val="22"/>
        </w:rPr>
        <w:t xml:space="preserve"> og </w:t>
      </w:r>
      <w:proofErr w:type="spellStart"/>
      <w:r w:rsidRPr="004306AD">
        <w:rPr>
          <w:szCs w:val="22"/>
        </w:rPr>
        <w:t>osteomalaci</w:t>
      </w:r>
      <w:proofErr w:type="spellEnd"/>
      <w:r w:rsidRPr="004306AD">
        <w:rPr>
          <w:szCs w:val="22"/>
        </w:rPr>
        <w:t xml:space="preserve">, da syndromet normalt er reversibelt. De vigtigste tegn er: proteinuri, </w:t>
      </w:r>
      <w:proofErr w:type="spellStart"/>
      <w:r w:rsidRPr="004306AD">
        <w:rPr>
          <w:szCs w:val="22"/>
        </w:rPr>
        <w:t>glukosuri</w:t>
      </w:r>
      <w:proofErr w:type="spellEnd"/>
      <w:r w:rsidRPr="004306AD">
        <w:rPr>
          <w:szCs w:val="22"/>
        </w:rPr>
        <w:t xml:space="preserve"> (med normale blodsukkerniveauer), </w:t>
      </w:r>
      <w:proofErr w:type="spellStart"/>
      <w:r w:rsidRPr="004306AD">
        <w:rPr>
          <w:szCs w:val="22"/>
        </w:rPr>
        <w:t>hyperaminoaciduri</w:t>
      </w:r>
      <w:proofErr w:type="spellEnd"/>
      <w:r w:rsidRPr="004306AD">
        <w:rPr>
          <w:szCs w:val="22"/>
        </w:rPr>
        <w:t xml:space="preserve"> og </w:t>
      </w:r>
      <w:proofErr w:type="spellStart"/>
      <w:r w:rsidRPr="004306AD">
        <w:rPr>
          <w:szCs w:val="22"/>
        </w:rPr>
        <w:t>fosfaturi</w:t>
      </w:r>
      <w:proofErr w:type="spellEnd"/>
      <w:r w:rsidRPr="004306AD">
        <w:rPr>
          <w:szCs w:val="22"/>
        </w:rPr>
        <w:t xml:space="preserve"> (muligvis samtidigt med </w:t>
      </w:r>
      <w:proofErr w:type="spellStart"/>
      <w:r w:rsidRPr="004306AD">
        <w:rPr>
          <w:szCs w:val="22"/>
        </w:rPr>
        <w:t>hypofosfatæmi</w:t>
      </w:r>
      <w:proofErr w:type="spellEnd"/>
      <w:r w:rsidRPr="004306AD">
        <w:rPr>
          <w:szCs w:val="22"/>
        </w:rPr>
        <w:t xml:space="preserve">). Progression kan omfatte symptomer såsom </w:t>
      </w:r>
      <w:proofErr w:type="spellStart"/>
      <w:r w:rsidRPr="004306AD">
        <w:rPr>
          <w:szCs w:val="22"/>
        </w:rPr>
        <w:t>polyuri</w:t>
      </w:r>
      <w:proofErr w:type="spellEnd"/>
      <w:r w:rsidRPr="004306AD">
        <w:rPr>
          <w:szCs w:val="22"/>
        </w:rPr>
        <w:t xml:space="preserve">, polydipsi og proksimal muskelsvaghed. I sjældne tilfælde kan der forekomme </w:t>
      </w:r>
      <w:proofErr w:type="spellStart"/>
      <w:r w:rsidRPr="004306AD">
        <w:rPr>
          <w:szCs w:val="22"/>
        </w:rPr>
        <w:t>hypofosfatæmisk</w:t>
      </w:r>
      <w:proofErr w:type="spellEnd"/>
      <w:r w:rsidRPr="004306AD">
        <w:rPr>
          <w:szCs w:val="22"/>
        </w:rPr>
        <w:t xml:space="preserve"> </w:t>
      </w:r>
      <w:proofErr w:type="spellStart"/>
      <w:r w:rsidRPr="004306AD">
        <w:rPr>
          <w:szCs w:val="22"/>
        </w:rPr>
        <w:t>osteomalaci</w:t>
      </w:r>
      <w:proofErr w:type="spellEnd"/>
      <w:r w:rsidRPr="004306AD">
        <w:rPr>
          <w:szCs w:val="22"/>
        </w:rPr>
        <w:t xml:space="preserve"> med ikke-lokaliserede knoglesmerter, forhøjet alkalisk fosfatase i serum og stress-frakturer.</w:t>
      </w:r>
    </w:p>
    <w:p w14:paraId="49F9F8D9" w14:textId="77777777" w:rsidR="00826897" w:rsidRPr="004306AD" w:rsidRDefault="00611C1B" w:rsidP="00B65B9E">
      <w:pPr>
        <w:spacing w:line="240" w:lineRule="auto"/>
        <w:rPr>
          <w:szCs w:val="22"/>
        </w:rPr>
      </w:pPr>
      <w:r w:rsidRPr="004306AD">
        <w:rPr>
          <w:szCs w:val="22"/>
        </w:rPr>
        <w:t xml:space="preserve">Det skal fremhæves, at </w:t>
      </w:r>
      <w:proofErr w:type="spellStart"/>
      <w:r w:rsidRPr="004306AD">
        <w:rPr>
          <w:szCs w:val="22"/>
        </w:rPr>
        <w:t>Fanconis</w:t>
      </w:r>
      <w:proofErr w:type="spellEnd"/>
      <w:r w:rsidRPr="004306AD">
        <w:rPr>
          <w:szCs w:val="22"/>
        </w:rPr>
        <w:t xml:space="preserve"> syndrom kan forekomme uden forhøjede </w:t>
      </w:r>
      <w:proofErr w:type="spellStart"/>
      <w:r w:rsidRPr="004306AD">
        <w:rPr>
          <w:szCs w:val="22"/>
        </w:rPr>
        <w:t>kreatininniveauer</w:t>
      </w:r>
      <w:proofErr w:type="spellEnd"/>
      <w:r w:rsidRPr="004306AD">
        <w:rPr>
          <w:szCs w:val="22"/>
        </w:rPr>
        <w:t xml:space="preserve"> eller lav </w:t>
      </w:r>
      <w:proofErr w:type="spellStart"/>
      <w:r w:rsidRPr="004306AD">
        <w:rPr>
          <w:szCs w:val="22"/>
        </w:rPr>
        <w:t>glomerulær</w:t>
      </w:r>
      <w:proofErr w:type="spellEnd"/>
      <w:r w:rsidRPr="004306AD">
        <w:rPr>
          <w:szCs w:val="22"/>
        </w:rPr>
        <w:t xml:space="preserve"> filtrationshastighed. I tilfælde af uklare symptomer bør </w:t>
      </w:r>
      <w:proofErr w:type="spellStart"/>
      <w:r w:rsidRPr="004306AD">
        <w:rPr>
          <w:szCs w:val="22"/>
        </w:rPr>
        <w:t>Fanconis</w:t>
      </w:r>
      <w:proofErr w:type="spellEnd"/>
      <w:r w:rsidRPr="004306AD">
        <w:rPr>
          <w:szCs w:val="22"/>
        </w:rPr>
        <w:t xml:space="preserve"> syndrom overvejes, og passende undersøgelser foretages.</w:t>
      </w:r>
    </w:p>
    <w:p w14:paraId="49F9F8DA" w14:textId="77777777" w:rsidR="00826897" w:rsidRPr="004306AD" w:rsidRDefault="00826897" w:rsidP="00D24ED2">
      <w:pPr>
        <w:spacing w:line="240" w:lineRule="auto"/>
        <w:rPr>
          <w:szCs w:val="22"/>
          <w:u w:val="single"/>
        </w:rPr>
      </w:pPr>
    </w:p>
    <w:p w14:paraId="49F9F8DB" w14:textId="77777777" w:rsidR="00826897" w:rsidRPr="004306AD" w:rsidRDefault="00611C1B" w:rsidP="00D24ED2">
      <w:pPr>
        <w:keepNext/>
        <w:spacing w:line="240" w:lineRule="auto"/>
        <w:rPr>
          <w:szCs w:val="22"/>
          <w:u w:val="single"/>
        </w:rPr>
      </w:pPr>
      <w:r w:rsidRPr="004306AD">
        <w:rPr>
          <w:szCs w:val="22"/>
          <w:u w:val="single"/>
        </w:rPr>
        <w:t>Pædiatrisk population</w:t>
      </w:r>
    </w:p>
    <w:p w14:paraId="49F9F8DC" w14:textId="77777777" w:rsidR="00826897" w:rsidRPr="004306AD" w:rsidRDefault="00826897" w:rsidP="00D24ED2">
      <w:pPr>
        <w:keepNext/>
        <w:spacing w:line="240" w:lineRule="auto"/>
        <w:rPr>
          <w:szCs w:val="22"/>
          <w:u w:val="single"/>
        </w:rPr>
      </w:pPr>
    </w:p>
    <w:p w14:paraId="49F9F8DD" w14:textId="232E8235" w:rsidR="00826897" w:rsidRPr="004306AD" w:rsidRDefault="00611C1B" w:rsidP="00D24ED2">
      <w:pPr>
        <w:keepNext/>
        <w:spacing w:line="240" w:lineRule="auto"/>
        <w:rPr>
          <w:szCs w:val="22"/>
        </w:rPr>
      </w:pPr>
      <w:r w:rsidRPr="004306AD">
        <w:rPr>
          <w:szCs w:val="22"/>
        </w:rPr>
        <w:t xml:space="preserve">Sikkerhedsprofilen er kvalitativt ens hos pædiatriske patienter sammenlignet med voksne, og derfor gælder advarslerne og </w:t>
      </w:r>
      <w:ins w:id="229" w:author="Forfatter">
        <w:r w:rsidR="00930BE5">
          <w:rPr>
            <w:szCs w:val="22"/>
          </w:rPr>
          <w:t>forsigtigheds</w:t>
        </w:r>
      </w:ins>
      <w:del w:id="230" w:author="Forfatter">
        <w:r w:rsidRPr="004306AD" w:rsidDel="00930BE5">
          <w:rPr>
            <w:szCs w:val="22"/>
          </w:rPr>
          <w:delText>forholds</w:delText>
        </w:r>
      </w:del>
      <w:r w:rsidRPr="004306AD">
        <w:rPr>
          <w:szCs w:val="22"/>
        </w:rPr>
        <w:t xml:space="preserve">reglerne også for de pædiatriske patienter. </w:t>
      </w:r>
      <w:r w:rsidR="000F22E9">
        <w:rPr>
          <w:szCs w:val="22"/>
        </w:rPr>
        <w:t>S</w:t>
      </w:r>
      <w:r w:rsidRPr="004306AD">
        <w:rPr>
          <w:szCs w:val="22"/>
        </w:rPr>
        <w:t>e pkt.</w:t>
      </w:r>
      <w:ins w:id="231" w:author="Forfatter">
        <w:r w:rsidR="00930BE5">
          <w:rPr>
            <w:szCs w:val="22"/>
          </w:rPr>
          <w:t> </w:t>
        </w:r>
      </w:ins>
      <w:del w:id="232" w:author="Forfatter">
        <w:r w:rsidRPr="004306AD" w:rsidDel="00930BE5">
          <w:rPr>
            <w:szCs w:val="22"/>
          </w:rPr>
          <w:delText xml:space="preserve"> </w:delText>
        </w:r>
      </w:del>
      <w:r w:rsidRPr="004306AD">
        <w:rPr>
          <w:szCs w:val="22"/>
        </w:rPr>
        <w:t>4.8 for kvantitative forskelle i sikkerhedsprofilen.</w:t>
      </w:r>
    </w:p>
    <w:p w14:paraId="49F9F8DE" w14:textId="77777777" w:rsidR="00DA3D4A" w:rsidRPr="004306AD" w:rsidRDefault="00DA3D4A" w:rsidP="002926D1">
      <w:pPr>
        <w:spacing w:line="240" w:lineRule="auto"/>
        <w:rPr>
          <w:szCs w:val="22"/>
        </w:rPr>
      </w:pPr>
    </w:p>
    <w:p w14:paraId="49F9F8DF" w14:textId="77777777" w:rsidR="00DA3D4A" w:rsidRPr="004306AD" w:rsidRDefault="00611C1B" w:rsidP="00D24ED2">
      <w:pPr>
        <w:keepNext/>
        <w:spacing w:line="240" w:lineRule="auto"/>
        <w:rPr>
          <w:szCs w:val="22"/>
          <w:u w:val="single"/>
        </w:rPr>
      </w:pPr>
      <w:r w:rsidRPr="004306AD">
        <w:rPr>
          <w:szCs w:val="22"/>
          <w:u w:val="single"/>
        </w:rPr>
        <w:t>Hjælpestoffer</w:t>
      </w:r>
    </w:p>
    <w:p w14:paraId="3626C225" w14:textId="77777777" w:rsidR="009A76DB" w:rsidRDefault="009A76DB" w:rsidP="00D24ED2">
      <w:pPr>
        <w:pStyle w:val="Brdtekst"/>
        <w:keepNext/>
        <w:rPr>
          <w:i w:val="0"/>
          <w:color w:val="auto"/>
          <w:szCs w:val="22"/>
        </w:rPr>
      </w:pPr>
    </w:p>
    <w:p w14:paraId="28D19F65" w14:textId="259F394E" w:rsidR="001B25F7" w:rsidRPr="004306AD" w:rsidRDefault="009A76DB" w:rsidP="00D24ED2">
      <w:pPr>
        <w:pStyle w:val="Brdtekst"/>
        <w:keepNext/>
        <w:rPr>
          <w:i w:val="0"/>
          <w:iCs/>
          <w:color w:val="auto"/>
          <w:szCs w:val="22"/>
        </w:rPr>
      </w:pPr>
      <w:r>
        <w:rPr>
          <w:i w:val="0"/>
          <w:color w:val="auto"/>
          <w:szCs w:val="22"/>
        </w:rPr>
        <w:t>Lægemidlet</w:t>
      </w:r>
      <w:r w:rsidRPr="004306AD">
        <w:rPr>
          <w:i w:val="0"/>
          <w:color w:val="auto"/>
          <w:szCs w:val="22"/>
        </w:rPr>
        <w:t xml:space="preserve"> </w:t>
      </w:r>
      <w:r w:rsidR="00611C1B" w:rsidRPr="004306AD">
        <w:rPr>
          <w:i w:val="0"/>
          <w:color w:val="auto"/>
          <w:szCs w:val="22"/>
        </w:rPr>
        <w:t xml:space="preserve">indeholder mindre end </w:t>
      </w:r>
      <w:r w:rsidR="00E76562" w:rsidRPr="004306AD">
        <w:rPr>
          <w:i w:val="0"/>
          <w:color w:val="auto"/>
          <w:szCs w:val="22"/>
        </w:rPr>
        <w:t>1</w:t>
      </w:r>
      <w:r w:rsidR="00E76562">
        <w:rPr>
          <w:i w:val="0"/>
          <w:color w:val="auto"/>
          <w:szCs w:val="22"/>
        </w:rPr>
        <w:t> </w:t>
      </w:r>
      <w:r w:rsidR="00E76562" w:rsidRPr="004306AD">
        <w:rPr>
          <w:i w:val="0"/>
          <w:color w:val="auto"/>
          <w:szCs w:val="22"/>
        </w:rPr>
        <w:t>mm</w:t>
      </w:r>
      <w:r w:rsidR="00611C1B" w:rsidRPr="004306AD">
        <w:rPr>
          <w:i w:val="0"/>
          <w:color w:val="auto"/>
          <w:szCs w:val="22"/>
        </w:rPr>
        <w:t>ol natrium</w:t>
      </w:r>
      <w:r>
        <w:rPr>
          <w:i w:val="0"/>
          <w:color w:val="auto"/>
          <w:szCs w:val="22"/>
        </w:rPr>
        <w:t xml:space="preserve"> </w:t>
      </w:r>
      <w:r w:rsidRPr="004306AD">
        <w:rPr>
          <w:i w:val="0"/>
          <w:color w:val="auto"/>
          <w:szCs w:val="22"/>
        </w:rPr>
        <w:t>(23</w:t>
      </w:r>
      <w:r>
        <w:rPr>
          <w:i w:val="0"/>
          <w:color w:val="auto"/>
          <w:szCs w:val="22"/>
        </w:rPr>
        <w:t> </w:t>
      </w:r>
      <w:r w:rsidRPr="004306AD">
        <w:rPr>
          <w:i w:val="0"/>
          <w:color w:val="auto"/>
          <w:szCs w:val="22"/>
        </w:rPr>
        <w:t>mg)</w:t>
      </w:r>
      <w:r w:rsidR="00611C1B" w:rsidRPr="004306AD">
        <w:rPr>
          <w:i w:val="0"/>
          <w:color w:val="auto"/>
          <w:szCs w:val="22"/>
        </w:rPr>
        <w:t xml:space="preserve"> pr. kapsel</w:t>
      </w:r>
      <w:ins w:id="233" w:author="Forfatter">
        <w:r w:rsidR="00930BE5">
          <w:rPr>
            <w:i w:val="0"/>
            <w:color w:val="auto"/>
            <w:szCs w:val="22"/>
          </w:rPr>
          <w:t>, dvs. det er i det væsentlige</w:t>
        </w:r>
      </w:ins>
      <w:del w:id="234" w:author="Forfatter">
        <w:r w:rsidR="00611C1B" w:rsidRPr="004306AD" w:rsidDel="00930BE5">
          <w:rPr>
            <w:i w:val="0"/>
            <w:color w:val="auto"/>
            <w:szCs w:val="22"/>
          </w:rPr>
          <w:delText xml:space="preserve"> og anses </w:delText>
        </w:r>
        <w:r w:rsidDel="00930BE5">
          <w:rPr>
            <w:i w:val="0"/>
            <w:color w:val="auto"/>
            <w:szCs w:val="22"/>
          </w:rPr>
          <w:delText>derfor for</w:delText>
        </w:r>
        <w:r w:rsidR="00611C1B" w:rsidRPr="004306AD" w:rsidDel="00930BE5">
          <w:rPr>
            <w:i w:val="0"/>
            <w:color w:val="auto"/>
            <w:szCs w:val="22"/>
          </w:rPr>
          <w:delText xml:space="preserve"> at være</w:delText>
        </w:r>
      </w:del>
      <w:r w:rsidR="00611C1B" w:rsidRPr="004306AD">
        <w:rPr>
          <w:i w:val="0"/>
          <w:color w:val="auto"/>
          <w:szCs w:val="22"/>
        </w:rPr>
        <w:t xml:space="preserve"> natriumfri</w:t>
      </w:r>
      <w:ins w:id="235" w:author="Forfatter">
        <w:r w:rsidR="00930BE5">
          <w:rPr>
            <w:i w:val="0"/>
            <w:color w:val="auto"/>
            <w:szCs w:val="22"/>
          </w:rPr>
          <w:t>t</w:t>
        </w:r>
      </w:ins>
      <w:r w:rsidR="00611C1B" w:rsidRPr="004306AD">
        <w:rPr>
          <w:i w:val="0"/>
          <w:color w:val="auto"/>
          <w:szCs w:val="22"/>
        </w:rPr>
        <w:t>.</w:t>
      </w:r>
    </w:p>
    <w:p w14:paraId="49F9F8E1" w14:textId="77777777" w:rsidR="00812D16" w:rsidRPr="004306AD" w:rsidRDefault="00812D16" w:rsidP="00B65B9E">
      <w:pPr>
        <w:spacing w:line="240" w:lineRule="auto"/>
        <w:rPr>
          <w:szCs w:val="22"/>
        </w:rPr>
      </w:pPr>
    </w:p>
    <w:p w14:paraId="49F9F8E2" w14:textId="77777777" w:rsidR="00812D16" w:rsidRPr="004306AD" w:rsidRDefault="00611C1B" w:rsidP="00204AAB">
      <w:pPr>
        <w:spacing w:line="240" w:lineRule="auto"/>
        <w:ind w:left="567" w:hanging="567"/>
        <w:outlineLvl w:val="0"/>
        <w:rPr>
          <w:szCs w:val="22"/>
        </w:rPr>
      </w:pPr>
      <w:r w:rsidRPr="004306AD">
        <w:rPr>
          <w:b/>
          <w:szCs w:val="22"/>
        </w:rPr>
        <w:t>4.5</w:t>
      </w:r>
      <w:r w:rsidRPr="004306AD">
        <w:rPr>
          <w:b/>
          <w:szCs w:val="22"/>
        </w:rPr>
        <w:tab/>
        <w:t>Interaktion med andre lægemidler og andre former for interaktion</w:t>
      </w:r>
    </w:p>
    <w:p w14:paraId="49F9F8E3" w14:textId="77777777" w:rsidR="00812D16" w:rsidRPr="004306AD" w:rsidRDefault="00812D16" w:rsidP="00204AAB">
      <w:pPr>
        <w:spacing w:line="240" w:lineRule="auto"/>
        <w:rPr>
          <w:szCs w:val="22"/>
        </w:rPr>
      </w:pPr>
    </w:p>
    <w:p w14:paraId="49F9F8E4" w14:textId="77777777" w:rsidR="009550A2" w:rsidRPr="004306AD" w:rsidRDefault="00611C1B" w:rsidP="00D24ED2">
      <w:pPr>
        <w:keepNext/>
        <w:spacing w:line="240" w:lineRule="auto"/>
        <w:rPr>
          <w:szCs w:val="22"/>
          <w:u w:val="single"/>
        </w:rPr>
      </w:pPr>
      <w:proofErr w:type="spellStart"/>
      <w:r w:rsidRPr="004306AD">
        <w:rPr>
          <w:szCs w:val="22"/>
          <w:u w:val="single"/>
        </w:rPr>
        <w:t>Anti</w:t>
      </w:r>
      <w:proofErr w:type="spellEnd"/>
      <w:r w:rsidRPr="004306AD">
        <w:rPr>
          <w:szCs w:val="22"/>
          <w:u w:val="single"/>
        </w:rPr>
        <w:t xml:space="preserve">-neoplastiske, immunsuppressive eller </w:t>
      </w:r>
      <w:proofErr w:type="spellStart"/>
      <w:r w:rsidRPr="004306AD">
        <w:rPr>
          <w:szCs w:val="22"/>
          <w:u w:val="single"/>
        </w:rPr>
        <w:t>kortikosteroide</w:t>
      </w:r>
      <w:proofErr w:type="spellEnd"/>
      <w:r w:rsidRPr="004306AD">
        <w:rPr>
          <w:szCs w:val="22"/>
          <w:u w:val="single"/>
        </w:rPr>
        <w:t xml:space="preserve"> behandlinger</w:t>
      </w:r>
    </w:p>
    <w:p w14:paraId="49F9F8E5" w14:textId="77777777" w:rsidR="009550A2" w:rsidRPr="004306AD" w:rsidRDefault="009550A2" w:rsidP="00D24ED2">
      <w:pPr>
        <w:keepNext/>
        <w:spacing w:line="240" w:lineRule="auto"/>
        <w:rPr>
          <w:szCs w:val="22"/>
        </w:rPr>
      </w:pPr>
    </w:p>
    <w:p w14:paraId="49F9F8E6" w14:textId="38A90918" w:rsidR="00826897" w:rsidRPr="004306AD" w:rsidRDefault="00611C1B" w:rsidP="00D24ED2">
      <w:pPr>
        <w:keepNext/>
        <w:spacing w:line="240" w:lineRule="auto"/>
        <w:rPr>
          <w:szCs w:val="22"/>
        </w:rPr>
      </w:pPr>
      <w:r w:rsidRPr="004306AD">
        <w:rPr>
          <w:szCs w:val="22"/>
        </w:rPr>
        <w:t xml:space="preserve">Tegomilfumarat er ikke blevet undersøgt i kombination med </w:t>
      </w:r>
      <w:proofErr w:type="spellStart"/>
      <w:r w:rsidRPr="004306AD">
        <w:rPr>
          <w:szCs w:val="22"/>
        </w:rPr>
        <w:t>anti</w:t>
      </w:r>
      <w:proofErr w:type="spellEnd"/>
      <w:r w:rsidRPr="004306AD">
        <w:rPr>
          <w:szCs w:val="22"/>
        </w:rPr>
        <w:t xml:space="preserve">-neoplastiske eller immunsuppressive terapier, og der skal derfor udvises forsigtighed ved samtidig administration. I kliniske studier af multipel sklerose blev samtidig kortvarig, intravenøs </w:t>
      </w:r>
      <w:proofErr w:type="spellStart"/>
      <w:r w:rsidRPr="004306AD">
        <w:rPr>
          <w:szCs w:val="22"/>
        </w:rPr>
        <w:t>kortikosteroid</w:t>
      </w:r>
      <w:proofErr w:type="spellEnd"/>
      <w:ins w:id="236" w:author="Forfatter">
        <w:r w:rsidR="005B4A06">
          <w:rPr>
            <w:szCs w:val="22"/>
          </w:rPr>
          <w:t>-</w:t>
        </w:r>
      </w:ins>
      <w:r w:rsidRPr="004306AD">
        <w:rPr>
          <w:szCs w:val="22"/>
        </w:rPr>
        <w:t>behandling af attakker ikke forbundet med en klinisk relevant stigning i infektioner.</w:t>
      </w:r>
    </w:p>
    <w:p w14:paraId="49F9F8E7" w14:textId="77777777" w:rsidR="00826897" w:rsidRPr="004306AD" w:rsidRDefault="00826897" w:rsidP="00826897">
      <w:pPr>
        <w:spacing w:line="240" w:lineRule="auto"/>
        <w:rPr>
          <w:szCs w:val="22"/>
        </w:rPr>
      </w:pPr>
    </w:p>
    <w:p w14:paraId="49F9F8E8" w14:textId="77777777" w:rsidR="00826897" w:rsidRPr="004306AD" w:rsidRDefault="00611C1B" w:rsidP="00D24ED2">
      <w:pPr>
        <w:keepNext/>
        <w:spacing w:line="240" w:lineRule="auto"/>
        <w:rPr>
          <w:szCs w:val="22"/>
          <w:u w:val="single"/>
        </w:rPr>
      </w:pPr>
      <w:r w:rsidRPr="004306AD">
        <w:rPr>
          <w:szCs w:val="22"/>
          <w:u w:val="single"/>
        </w:rPr>
        <w:t>Vacciner</w:t>
      </w:r>
    </w:p>
    <w:p w14:paraId="49F9F8E9" w14:textId="77777777" w:rsidR="00826897" w:rsidRPr="004306AD" w:rsidRDefault="00826897" w:rsidP="00D24ED2">
      <w:pPr>
        <w:keepNext/>
        <w:spacing w:line="240" w:lineRule="auto"/>
        <w:rPr>
          <w:szCs w:val="22"/>
        </w:rPr>
      </w:pPr>
    </w:p>
    <w:p w14:paraId="49F9F8EA" w14:textId="32E03711" w:rsidR="00826897" w:rsidRPr="004306AD" w:rsidRDefault="00611C1B" w:rsidP="00D24ED2">
      <w:pPr>
        <w:keepNext/>
        <w:spacing w:line="240" w:lineRule="auto"/>
        <w:rPr>
          <w:szCs w:val="22"/>
        </w:rPr>
      </w:pPr>
      <w:r w:rsidRPr="004306AD">
        <w:rPr>
          <w:szCs w:val="22"/>
        </w:rPr>
        <w:t>Samtidig administration af ikke-levende vacciner i henhold til nationale vaccinationsprogrammer kan overvejes under behandling med tegomilfumarat. I et klinisk studie med deltagelse af i alt 71</w:t>
      </w:r>
      <w:ins w:id="237" w:author="Forfatter">
        <w:r w:rsidR="00B85B28">
          <w:rPr>
            <w:szCs w:val="22"/>
          </w:rPr>
          <w:t> </w:t>
        </w:r>
      </w:ins>
      <w:del w:id="238" w:author="Forfatter">
        <w:r w:rsidRPr="004306AD" w:rsidDel="00B85B28">
          <w:rPr>
            <w:szCs w:val="22"/>
          </w:rPr>
          <w:delText xml:space="preserve"> </w:delText>
        </w:r>
      </w:del>
      <w:r w:rsidRPr="004306AD">
        <w:rPr>
          <w:szCs w:val="22"/>
        </w:rPr>
        <w:t xml:space="preserve">patienter med </w:t>
      </w:r>
      <w:r w:rsidR="00BF3EA0" w:rsidRPr="004306AD">
        <w:rPr>
          <w:szCs w:val="22"/>
        </w:rPr>
        <w:t>recidiverende remitterende multipel sklerose</w:t>
      </w:r>
      <w:ins w:id="239" w:author="Forfatter">
        <w:r w:rsidR="00EC6440">
          <w:rPr>
            <w:szCs w:val="22"/>
          </w:rPr>
          <w:t>,</w:t>
        </w:r>
      </w:ins>
      <w:r w:rsidRPr="004306AD">
        <w:rPr>
          <w:szCs w:val="22"/>
        </w:rPr>
        <w:t xml:space="preserve"> som fik 240 mg dimethylfumarat to gange dagligt i mindst 6</w:t>
      </w:r>
      <w:ins w:id="240" w:author="Forfatter">
        <w:r w:rsidR="00EC6440">
          <w:rPr>
            <w:szCs w:val="22"/>
          </w:rPr>
          <w:t> </w:t>
        </w:r>
      </w:ins>
      <w:del w:id="241" w:author="Forfatter">
        <w:r w:rsidRPr="004306AD" w:rsidDel="00EC6440">
          <w:rPr>
            <w:szCs w:val="22"/>
          </w:rPr>
          <w:delText xml:space="preserve"> </w:delText>
        </w:r>
      </w:del>
      <w:r w:rsidRPr="004306AD">
        <w:rPr>
          <w:szCs w:val="22"/>
        </w:rPr>
        <w:t>måneder (n</w:t>
      </w:r>
      <w:ins w:id="242" w:author="Forfatter">
        <w:r w:rsidR="00EC6440">
          <w:rPr>
            <w:szCs w:val="22"/>
          </w:rPr>
          <w:t> </w:t>
        </w:r>
      </w:ins>
      <w:r w:rsidRPr="004306AD">
        <w:rPr>
          <w:szCs w:val="22"/>
        </w:rPr>
        <w:t>=</w:t>
      </w:r>
      <w:ins w:id="243" w:author="Forfatter">
        <w:r w:rsidR="00EC6440">
          <w:rPr>
            <w:szCs w:val="22"/>
          </w:rPr>
          <w:t> </w:t>
        </w:r>
      </w:ins>
      <w:r w:rsidRPr="004306AD">
        <w:rPr>
          <w:szCs w:val="22"/>
        </w:rPr>
        <w:t>38) eller ikke-</w:t>
      </w:r>
      <w:proofErr w:type="spellStart"/>
      <w:r w:rsidRPr="004306AD">
        <w:rPr>
          <w:szCs w:val="22"/>
        </w:rPr>
        <w:t>pegyleret</w:t>
      </w:r>
      <w:proofErr w:type="spellEnd"/>
      <w:r w:rsidRPr="004306AD">
        <w:rPr>
          <w:szCs w:val="22"/>
        </w:rPr>
        <w:t xml:space="preserve"> interferon i mindst 3</w:t>
      </w:r>
      <w:ins w:id="244" w:author="Forfatter">
        <w:r w:rsidR="00EC6440">
          <w:rPr>
            <w:szCs w:val="22"/>
          </w:rPr>
          <w:t> </w:t>
        </w:r>
      </w:ins>
      <w:del w:id="245" w:author="Forfatter">
        <w:r w:rsidRPr="004306AD" w:rsidDel="00EC6440">
          <w:rPr>
            <w:szCs w:val="22"/>
          </w:rPr>
          <w:delText xml:space="preserve"> </w:delText>
        </w:r>
      </w:del>
      <w:r w:rsidRPr="004306AD">
        <w:rPr>
          <w:szCs w:val="22"/>
        </w:rPr>
        <w:t>måneder (n</w:t>
      </w:r>
      <w:ins w:id="246" w:author="Forfatter">
        <w:r w:rsidR="00EC6440">
          <w:rPr>
            <w:szCs w:val="22"/>
          </w:rPr>
          <w:t> </w:t>
        </w:r>
      </w:ins>
      <w:r w:rsidRPr="004306AD">
        <w:rPr>
          <w:szCs w:val="22"/>
        </w:rPr>
        <w:t>=</w:t>
      </w:r>
      <w:ins w:id="247" w:author="Forfatter">
        <w:r w:rsidR="00EC6440">
          <w:rPr>
            <w:szCs w:val="22"/>
          </w:rPr>
          <w:t> </w:t>
        </w:r>
      </w:ins>
      <w:r w:rsidRPr="004306AD">
        <w:rPr>
          <w:szCs w:val="22"/>
        </w:rPr>
        <w:t>33)</w:t>
      </w:r>
      <w:ins w:id="248" w:author="Forfatter">
        <w:r w:rsidR="00EC6440">
          <w:rPr>
            <w:szCs w:val="22"/>
          </w:rPr>
          <w:t>,</w:t>
        </w:r>
      </w:ins>
      <w:r w:rsidRPr="004306AD">
        <w:rPr>
          <w:szCs w:val="22"/>
        </w:rPr>
        <w:t xml:space="preserve"> sås et sammenligneligt immunrespons (defineret som en ≥</w:t>
      </w:r>
      <w:ins w:id="249" w:author="Forfatter">
        <w:r w:rsidR="00EC6440">
          <w:rPr>
            <w:szCs w:val="22"/>
          </w:rPr>
          <w:t> </w:t>
        </w:r>
      </w:ins>
      <w:del w:id="250" w:author="Forfatter">
        <w:r w:rsidRPr="004306AD" w:rsidDel="00EC6440">
          <w:rPr>
            <w:szCs w:val="22"/>
          </w:rPr>
          <w:delText xml:space="preserve"> </w:delText>
        </w:r>
      </w:del>
      <w:r w:rsidRPr="004306AD">
        <w:rPr>
          <w:szCs w:val="22"/>
        </w:rPr>
        <w:t xml:space="preserve">fordobling af </w:t>
      </w:r>
      <w:proofErr w:type="spellStart"/>
      <w:r w:rsidRPr="004306AD">
        <w:rPr>
          <w:szCs w:val="22"/>
        </w:rPr>
        <w:t>titer</w:t>
      </w:r>
      <w:proofErr w:type="spellEnd"/>
      <w:r w:rsidRPr="004306AD">
        <w:rPr>
          <w:szCs w:val="22"/>
        </w:rPr>
        <w:t xml:space="preserve"> fra før til efter vaccinationen) over for </w:t>
      </w:r>
      <w:proofErr w:type="spellStart"/>
      <w:r w:rsidRPr="004306AD">
        <w:rPr>
          <w:szCs w:val="22"/>
        </w:rPr>
        <w:t>tetanustoksoid</w:t>
      </w:r>
      <w:proofErr w:type="spellEnd"/>
      <w:r w:rsidRPr="004306AD">
        <w:rPr>
          <w:szCs w:val="22"/>
        </w:rPr>
        <w:t xml:space="preserve"> (</w:t>
      </w:r>
      <w:proofErr w:type="spellStart"/>
      <w:r w:rsidRPr="004306AD">
        <w:rPr>
          <w:szCs w:val="22"/>
        </w:rPr>
        <w:t>recall</w:t>
      </w:r>
      <w:proofErr w:type="spellEnd"/>
      <w:r w:rsidRPr="004306AD">
        <w:rPr>
          <w:szCs w:val="22"/>
        </w:rPr>
        <w:t xml:space="preserve">-antigen) og en konjugeret </w:t>
      </w:r>
      <w:proofErr w:type="spellStart"/>
      <w:r w:rsidRPr="004306AD">
        <w:rPr>
          <w:szCs w:val="22"/>
        </w:rPr>
        <w:t>meningokok</w:t>
      </w:r>
      <w:proofErr w:type="spellEnd"/>
      <w:r w:rsidRPr="004306AD">
        <w:rPr>
          <w:szCs w:val="22"/>
        </w:rPr>
        <w:t xml:space="preserve"> C </w:t>
      </w:r>
      <w:proofErr w:type="spellStart"/>
      <w:r w:rsidRPr="004306AD">
        <w:rPr>
          <w:szCs w:val="22"/>
        </w:rPr>
        <w:t>polysaccharid</w:t>
      </w:r>
      <w:proofErr w:type="spellEnd"/>
      <w:r w:rsidRPr="004306AD">
        <w:rPr>
          <w:szCs w:val="22"/>
        </w:rPr>
        <w:t xml:space="preserve">-vaccine (neoantigen). Immunresponset over for forskellige </w:t>
      </w:r>
      <w:proofErr w:type="spellStart"/>
      <w:r w:rsidRPr="004306AD">
        <w:rPr>
          <w:szCs w:val="22"/>
        </w:rPr>
        <w:t>serotyper</w:t>
      </w:r>
      <w:proofErr w:type="spellEnd"/>
      <w:r w:rsidRPr="004306AD">
        <w:rPr>
          <w:szCs w:val="22"/>
        </w:rPr>
        <w:t xml:space="preserve"> af en </w:t>
      </w:r>
      <w:proofErr w:type="spellStart"/>
      <w:r w:rsidRPr="004306AD">
        <w:rPr>
          <w:szCs w:val="22"/>
        </w:rPr>
        <w:t>ukonjugeret</w:t>
      </w:r>
      <w:proofErr w:type="spellEnd"/>
      <w:r w:rsidRPr="004306AD">
        <w:rPr>
          <w:szCs w:val="22"/>
        </w:rPr>
        <w:t xml:space="preserve"> 23-valent </w:t>
      </w:r>
      <w:proofErr w:type="spellStart"/>
      <w:r w:rsidRPr="004306AD">
        <w:rPr>
          <w:szCs w:val="22"/>
        </w:rPr>
        <w:t>pneumokok</w:t>
      </w:r>
      <w:proofErr w:type="spellEnd"/>
      <w:r w:rsidRPr="004306AD">
        <w:rPr>
          <w:szCs w:val="22"/>
        </w:rPr>
        <w:t xml:space="preserve"> </w:t>
      </w:r>
      <w:proofErr w:type="spellStart"/>
      <w:r w:rsidRPr="004306AD">
        <w:rPr>
          <w:szCs w:val="22"/>
        </w:rPr>
        <w:t>polysaccharid</w:t>
      </w:r>
      <w:proofErr w:type="spellEnd"/>
      <w:r w:rsidRPr="004306AD">
        <w:rPr>
          <w:szCs w:val="22"/>
        </w:rPr>
        <w:t>-vaccine (T-celle-uafhængigt antigen) varierede imidlertid i begge behandlingsgrupper. Et positivt immunrespons defineret som en ≥</w:t>
      </w:r>
      <w:ins w:id="251" w:author="Forfatter">
        <w:r w:rsidR="00536314">
          <w:rPr>
            <w:szCs w:val="22"/>
          </w:rPr>
          <w:t> </w:t>
        </w:r>
      </w:ins>
      <w:del w:id="252" w:author="Forfatter">
        <w:r w:rsidRPr="004306AD" w:rsidDel="00536314">
          <w:rPr>
            <w:szCs w:val="22"/>
          </w:rPr>
          <w:delText xml:space="preserve"> </w:delText>
        </w:r>
      </w:del>
      <w:r w:rsidRPr="004306AD">
        <w:rPr>
          <w:szCs w:val="22"/>
        </w:rPr>
        <w:t xml:space="preserve">firedobling af </w:t>
      </w:r>
      <w:proofErr w:type="spellStart"/>
      <w:r w:rsidRPr="004306AD">
        <w:rPr>
          <w:szCs w:val="22"/>
        </w:rPr>
        <w:t>antigentiter</w:t>
      </w:r>
      <w:proofErr w:type="spellEnd"/>
      <w:r w:rsidRPr="004306AD">
        <w:rPr>
          <w:szCs w:val="22"/>
        </w:rPr>
        <w:t xml:space="preserve"> over for de tre vacciner, blev opnået hos færre personer i begge behandlingsgrupper. Der sås små numeriske forskelle i responset over for </w:t>
      </w:r>
      <w:proofErr w:type="spellStart"/>
      <w:r w:rsidRPr="004306AD">
        <w:rPr>
          <w:szCs w:val="22"/>
        </w:rPr>
        <w:t>tetanustoksoid</w:t>
      </w:r>
      <w:proofErr w:type="spellEnd"/>
      <w:r w:rsidRPr="004306AD">
        <w:rPr>
          <w:szCs w:val="22"/>
        </w:rPr>
        <w:t xml:space="preserve"> og </w:t>
      </w:r>
      <w:proofErr w:type="spellStart"/>
      <w:r w:rsidRPr="004306AD">
        <w:rPr>
          <w:szCs w:val="22"/>
        </w:rPr>
        <w:t>pheumokok</w:t>
      </w:r>
      <w:proofErr w:type="spellEnd"/>
      <w:r w:rsidRPr="004306AD">
        <w:rPr>
          <w:szCs w:val="22"/>
        </w:rPr>
        <w:t xml:space="preserve"> </w:t>
      </w:r>
      <w:proofErr w:type="spellStart"/>
      <w:r w:rsidRPr="004306AD">
        <w:rPr>
          <w:szCs w:val="22"/>
        </w:rPr>
        <w:t>serotype</w:t>
      </w:r>
      <w:proofErr w:type="spellEnd"/>
      <w:ins w:id="253" w:author="Forfatter">
        <w:r w:rsidR="003B6725">
          <w:rPr>
            <w:szCs w:val="22"/>
          </w:rPr>
          <w:t> </w:t>
        </w:r>
      </w:ins>
      <w:del w:id="254" w:author="Forfatter">
        <w:r w:rsidRPr="004306AD" w:rsidDel="003B6725">
          <w:rPr>
            <w:szCs w:val="22"/>
          </w:rPr>
          <w:delText xml:space="preserve"> </w:delText>
        </w:r>
      </w:del>
      <w:r w:rsidRPr="004306AD">
        <w:rPr>
          <w:szCs w:val="22"/>
        </w:rPr>
        <w:t>3-polysaccharid i ikke-</w:t>
      </w:r>
      <w:proofErr w:type="spellStart"/>
      <w:r w:rsidRPr="004306AD">
        <w:rPr>
          <w:szCs w:val="22"/>
        </w:rPr>
        <w:t>pegyleret</w:t>
      </w:r>
      <w:proofErr w:type="spellEnd"/>
      <w:r w:rsidRPr="004306AD">
        <w:rPr>
          <w:szCs w:val="22"/>
        </w:rPr>
        <w:t xml:space="preserve"> interferons favør.</w:t>
      </w:r>
    </w:p>
    <w:p w14:paraId="49F9F8EB" w14:textId="77777777" w:rsidR="00826897" w:rsidRPr="004306AD" w:rsidRDefault="00826897" w:rsidP="00826897">
      <w:pPr>
        <w:spacing w:line="240" w:lineRule="auto"/>
        <w:rPr>
          <w:szCs w:val="22"/>
        </w:rPr>
      </w:pPr>
    </w:p>
    <w:p w14:paraId="49F9F8EC" w14:textId="77777777" w:rsidR="00826897" w:rsidRPr="004306AD" w:rsidRDefault="00611C1B" w:rsidP="00826897">
      <w:pPr>
        <w:spacing w:line="240" w:lineRule="auto"/>
        <w:rPr>
          <w:szCs w:val="22"/>
        </w:rPr>
      </w:pPr>
      <w:r w:rsidRPr="004306AD">
        <w:rPr>
          <w:szCs w:val="22"/>
        </w:rPr>
        <w:t>Der foreligger ingen kliniske data om virkning og sikkerhed ved levende, svækkede vacciner hos patienter, der får tegomilfumarat. Levende vacciner kan medføre en øget risiko for klinisk infektion og bør ikke gives til patienter i behandling med tegomilfumarat, medmindre denne potentielle risiko i ganske særlige tilfælde anses for at blive opvejet af risikoen for den enkelte ved ikke at blive vaccineret.</w:t>
      </w:r>
    </w:p>
    <w:p w14:paraId="49F9F8EE" w14:textId="77777777" w:rsidR="00826897" w:rsidRPr="004306AD" w:rsidRDefault="00826897" w:rsidP="00826897">
      <w:pPr>
        <w:spacing w:line="240" w:lineRule="auto"/>
        <w:rPr>
          <w:szCs w:val="22"/>
        </w:rPr>
      </w:pPr>
    </w:p>
    <w:p w14:paraId="49F9F8EF" w14:textId="77777777" w:rsidR="00826897" w:rsidRPr="004306AD" w:rsidRDefault="00611C1B" w:rsidP="00D24ED2">
      <w:pPr>
        <w:keepNext/>
        <w:spacing w:line="240" w:lineRule="auto"/>
        <w:rPr>
          <w:szCs w:val="22"/>
          <w:u w:val="single"/>
        </w:rPr>
      </w:pPr>
      <w:r w:rsidRPr="004306AD">
        <w:rPr>
          <w:szCs w:val="22"/>
          <w:u w:val="single"/>
        </w:rPr>
        <w:t xml:space="preserve">Andre </w:t>
      </w:r>
      <w:proofErr w:type="spellStart"/>
      <w:r w:rsidRPr="004306AD">
        <w:rPr>
          <w:szCs w:val="22"/>
          <w:u w:val="single"/>
        </w:rPr>
        <w:t>fumarsyrederivater</w:t>
      </w:r>
      <w:proofErr w:type="spellEnd"/>
    </w:p>
    <w:p w14:paraId="1EF62D86" w14:textId="77777777" w:rsidR="00CD6F3C" w:rsidRPr="004306AD" w:rsidRDefault="00CD6F3C" w:rsidP="00826897">
      <w:pPr>
        <w:spacing w:line="240" w:lineRule="auto"/>
        <w:rPr>
          <w:szCs w:val="22"/>
        </w:rPr>
      </w:pPr>
    </w:p>
    <w:p w14:paraId="49F9F8F1" w14:textId="77777777" w:rsidR="00826897" w:rsidRPr="004306AD" w:rsidRDefault="00611C1B" w:rsidP="00826897">
      <w:pPr>
        <w:spacing w:line="240" w:lineRule="auto"/>
        <w:rPr>
          <w:szCs w:val="22"/>
        </w:rPr>
      </w:pPr>
      <w:r w:rsidRPr="004306AD">
        <w:rPr>
          <w:szCs w:val="22"/>
        </w:rPr>
        <w:t xml:space="preserve">Under behandlingen bør samtidig brug af andre </w:t>
      </w:r>
      <w:proofErr w:type="spellStart"/>
      <w:r w:rsidRPr="004306AD">
        <w:rPr>
          <w:szCs w:val="22"/>
        </w:rPr>
        <w:t>fumarsyrederivater</w:t>
      </w:r>
      <w:proofErr w:type="spellEnd"/>
      <w:r w:rsidRPr="004306AD">
        <w:rPr>
          <w:szCs w:val="22"/>
        </w:rPr>
        <w:t xml:space="preserve"> (topisk eller systemisk, f.eks. dimethylfumarat) undgås.</w:t>
      </w:r>
      <w:del w:id="255" w:author="Forfatter">
        <w:r w:rsidRPr="004306AD" w:rsidDel="003B6725">
          <w:rPr>
            <w:szCs w:val="22"/>
          </w:rPr>
          <w:delText xml:space="preserve"> </w:delText>
        </w:r>
      </w:del>
    </w:p>
    <w:p w14:paraId="49F9F8F2" w14:textId="77777777" w:rsidR="00826897" w:rsidRPr="004306AD" w:rsidRDefault="00826897" w:rsidP="00826897">
      <w:pPr>
        <w:spacing w:line="240" w:lineRule="auto"/>
        <w:rPr>
          <w:szCs w:val="22"/>
        </w:rPr>
      </w:pPr>
    </w:p>
    <w:p w14:paraId="49F9F8F3" w14:textId="01AD527D" w:rsidR="00826897" w:rsidRPr="004306AD" w:rsidRDefault="00611C1B" w:rsidP="00826897">
      <w:pPr>
        <w:spacing w:line="240" w:lineRule="auto"/>
        <w:rPr>
          <w:szCs w:val="22"/>
        </w:rPr>
      </w:pPr>
      <w:r w:rsidRPr="004306AD">
        <w:rPr>
          <w:szCs w:val="22"/>
        </w:rPr>
        <w:t xml:space="preserve">Hos mennesker metaboliseres dimethylfumarat ekstensivt af esteraser, inden det når systemkredsløbet, og der sker en yderligere </w:t>
      </w:r>
      <w:proofErr w:type="spellStart"/>
      <w:r w:rsidRPr="004306AD">
        <w:rPr>
          <w:szCs w:val="22"/>
        </w:rPr>
        <w:t>metabolisering</w:t>
      </w:r>
      <w:proofErr w:type="spellEnd"/>
      <w:r w:rsidRPr="004306AD">
        <w:rPr>
          <w:szCs w:val="22"/>
        </w:rPr>
        <w:t xml:space="preserve"> vha. </w:t>
      </w:r>
      <w:proofErr w:type="spellStart"/>
      <w:r w:rsidRPr="004306AD">
        <w:rPr>
          <w:szCs w:val="22"/>
        </w:rPr>
        <w:t>tricarboxylsyrecyklussen</w:t>
      </w:r>
      <w:proofErr w:type="spellEnd"/>
      <w:r w:rsidRPr="004306AD">
        <w:rPr>
          <w:szCs w:val="22"/>
        </w:rPr>
        <w:t xml:space="preserve"> uden involvering af </w:t>
      </w:r>
      <w:proofErr w:type="spellStart"/>
      <w:r w:rsidRPr="004306AD">
        <w:rPr>
          <w:szCs w:val="22"/>
        </w:rPr>
        <w:t>cytokrom</w:t>
      </w:r>
      <w:proofErr w:type="spellEnd"/>
      <w:r w:rsidRPr="004306AD">
        <w:rPr>
          <w:szCs w:val="22"/>
        </w:rPr>
        <w:t xml:space="preserve"> 450 (CYP)-systemet. Der blev ikke identificeret potentielle risici for interaktion i</w:t>
      </w:r>
      <w:r w:rsidRPr="004306AD">
        <w:rPr>
          <w:i/>
          <w:szCs w:val="22"/>
        </w:rPr>
        <w:t xml:space="preserve"> in</w:t>
      </w:r>
      <w:ins w:id="256" w:author="Forfatter">
        <w:r w:rsidR="007A1236">
          <w:rPr>
            <w:i/>
            <w:szCs w:val="22"/>
          </w:rPr>
          <w:t> </w:t>
        </w:r>
      </w:ins>
      <w:del w:id="257" w:author="Forfatter">
        <w:r w:rsidRPr="004306AD" w:rsidDel="007A1236">
          <w:rPr>
            <w:i/>
            <w:szCs w:val="22"/>
          </w:rPr>
          <w:delText xml:space="preserve"> </w:delText>
        </w:r>
      </w:del>
      <w:r w:rsidRPr="004306AD">
        <w:rPr>
          <w:i/>
          <w:szCs w:val="22"/>
        </w:rPr>
        <w:t>vitro-</w:t>
      </w:r>
      <w:r w:rsidRPr="004306AD">
        <w:rPr>
          <w:szCs w:val="22"/>
        </w:rPr>
        <w:t>studier af CYP-</w:t>
      </w:r>
      <w:del w:id="258" w:author="Forfatter">
        <w:r w:rsidRPr="004306AD" w:rsidDel="007A1236">
          <w:rPr>
            <w:szCs w:val="22"/>
          </w:rPr>
          <w:delText xml:space="preserve"> </w:delText>
        </w:r>
      </w:del>
      <w:r w:rsidRPr="004306AD">
        <w:rPr>
          <w:szCs w:val="22"/>
        </w:rPr>
        <w:t>hæmning og -induktion, et p-</w:t>
      </w:r>
      <w:proofErr w:type="spellStart"/>
      <w:r w:rsidRPr="004306AD">
        <w:rPr>
          <w:szCs w:val="22"/>
        </w:rPr>
        <w:t>glykoprotein</w:t>
      </w:r>
      <w:proofErr w:type="spellEnd"/>
      <w:r w:rsidRPr="004306AD">
        <w:rPr>
          <w:szCs w:val="22"/>
        </w:rPr>
        <w:t xml:space="preserve">-studie eller studier af </w:t>
      </w:r>
      <w:proofErr w:type="spellStart"/>
      <w:r w:rsidRPr="004306AD">
        <w:rPr>
          <w:szCs w:val="22"/>
        </w:rPr>
        <w:t>dimethylfumarats</w:t>
      </w:r>
      <w:proofErr w:type="spellEnd"/>
      <w:r w:rsidRPr="004306AD">
        <w:rPr>
          <w:szCs w:val="22"/>
        </w:rPr>
        <w:t xml:space="preserve"> og </w:t>
      </w:r>
      <w:proofErr w:type="spellStart"/>
      <w:r w:rsidRPr="004306AD">
        <w:rPr>
          <w:szCs w:val="22"/>
        </w:rPr>
        <w:t>monomethylfumarats</w:t>
      </w:r>
      <w:proofErr w:type="spellEnd"/>
      <w:r w:rsidRPr="004306AD">
        <w:rPr>
          <w:szCs w:val="22"/>
        </w:rPr>
        <w:t xml:space="preserve"> proteinbinding (den primære metabolit af tegomilfumarat og dimethylfumarat).</w:t>
      </w:r>
    </w:p>
    <w:p w14:paraId="49F9F8F4" w14:textId="77777777" w:rsidR="00826897" w:rsidRPr="004306AD" w:rsidRDefault="00826897" w:rsidP="00826897">
      <w:pPr>
        <w:spacing w:line="240" w:lineRule="auto"/>
        <w:rPr>
          <w:szCs w:val="22"/>
        </w:rPr>
      </w:pPr>
    </w:p>
    <w:p w14:paraId="49F9F8F5" w14:textId="77777777" w:rsidR="00826897" w:rsidRPr="004306AD" w:rsidRDefault="00611C1B" w:rsidP="00D24ED2">
      <w:pPr>
        <w:keepNext/>
        <w:spacing w:line="240" w:lineRule="auto"/>
        <w:rPr>
          <w:szCs w:val="22"/>
          <w:u w:val="single"/>
        </w:rPr>
      </w:pPr>
      <w:r w:rsidRPr="004306AD">
        <w:rPr>
          <w:szCs w:val="22"/>
          <w:u w:val="single"/>
        </w:rPr>
        <w:t>Virkning af andre stoffer på dimethylfumarat</w:t>
      </w:r>
    </w:p>
    <w:p w14:paraId="49F9F8F6" w14:textId="77777777" w:rsidR="00826897" w:rsidRPr="004306AD" w:rsidRDefault="00826897" w:rsidP="00826897">
      <w:pPr>
        <w:spacing w:line="240" w:lineRule="auto"/>
        <w:rPr>
          <w:szCs w:val="22"/>
          <w:u w:val="single"/>
        </w:rPr>
      </w:pPr>
    </w:p>
    <w:p w14:paraId="49F9F8F8" w14:textId="73DAAB1A" w:rsidR="00826897" w:rsidRPr="004306AD" w:rsidRDefault="00611C1B" w:rsidP="00F7290F">
      <w:pPr>
        <w:spacing w:line="240" w:lineRule="auto"/>
        <w:rPr>
          <w:szCs w:val="22"/>
        </w:rPr>
      </w:pPr>
      <w:r w:rsidRPr="004306AD">
        <w:rPr>
          <w:szCs w:val="22"/>
        </w:rPr>
        <w:t xml:space="preserve">Hyppigt anvendte lægemidler til patienter med multipel sklerose, intramuskulær interferon beta-1a og </w:t>
      </w:r>
      <w:proofErr w:type="spellStart"/>
      <w:r w:rsidRPr="004306AD">
        <w:rPr>
          <w:szCs w:val="22"/>
        </w:rPr>
        <w:t>glatirameracetat</w:t>
      </w:r>
      <w:proofErr w:type="spellEnd"/>
      <w:r w:rsidRPr="004306AD">
        <w:rPr>
          <w:szCs w:val="22"/>
        </w:rPr>
        <w:t xml:space="preserve">, blev testet klinisk for potentielle interaktioner med dimethylfumarat og ændrede ikke </w:t>
      </w:r>
      <w:proofErr w:type="spellStart"/>
      <w:r w:rsidRPr="004306AD">
        <w:rPr>
          <w:szCs w:val="22"/>
        </w:rPr>
        <w:t>dimethylfumarats</w:t>
      </w:r>
      <w:proofErr w:type="spellEnd"/>
      <w:r w:rsidRPr="004306AD">
        <w:rPr>
          <w:szCs w:val="22"/>
        </w:rPr>
        <w:t xml:space="preserve"> farmakokinetiske profil.</w:t>
      </w:r>
    </w:p>
    <w:p w14:paraId="49F9F8F9" w14:textId="77777777" w:rsidR="00826897" w:rsidRPr="004306AD" w:rsidRDefault="00826897" w:rsidP="00826897">
      <w:pPr>
        <w:spacing w:line="240" w:lineRule="auto"/>
        <w:rPr>
          <w:szCs w:val="22"/>
        </w:rPr>
      </w:pPr>
    </w:p>
    <w:p w14:paraId="49F9F8FA" w14:textId="3335685B" w:rsidR="00826897" w:rsidRPr="004306AD" w:rsidRDefault="0008412D" w:rsidP="00826897">
      <w:pPr>
        <w:spacing w:line="240" w:lineRule="auto"/>
        <w:rPr>
          <w:szCs w:val="22"/>
        </w:rPr>
      </w:pPr>
      <w:ins w:id="259" w:author="Forfatter">
        <w:r>
          <w:rPr>
            <w:szCs w:val="22"/>
          </w:rPr>
          <w:t>Evidens</w:t>
        </w:r>
      </w:ins>
      <w:del w:id="260" w:author="Forfatter">
        <w:r w:rsidR="00611C1B" w:rsidRPr="004306AD" w:rsidDel="0008412D">
          <w:rPr>
            <w:szCs w:val="22"/>
          </w:rPr>
          <w:delText>Data</w:delText>
        </w:r>
      </w:del>
      <w:r w:rsidR="00611C1B" w:rsidRPr="004306AD">
        <w:rPr>
          <w:szCs w:val="22"/>
        </w:rPr>
        <w:t xml:space="preserve"> fra studier med raske frivillige tyder </w:t>
      </w:r>
      <w:proofErr w:type="gramStart"/>
      <w:r w:rsidR="00611C1B" w:rsidRPr="004306AD">
        <w:rPr>
          <w:szCs w:val="22"/>
        </w:rPr>
        <w:t>på,</w:t>
      </w:r>
      <w:proofErr w:type="gramEnd"/>
      <w:r w:rsidR="00611C1B" w:rsidRPr="004306AD">
        <w:rPr>
          <w:szCs w:val="22"/>
        </w:rPr>
        <w:t xml:space="preserve"> at rødme relateret til dimethylfumarat sandsynligvis er medieret via </w:t>
      </w:r>
      <w:proofErr w:type="spellStart"/>
      <w:r w:rsidR="00611C1B" w:rsidRPr="004306AD">
        <w:rPr>
          <w:szCs w:val="22"/>
        </w:rPr>
        <w:t>prostaglandin</w:t>
      </w:r>
      <w:proofErr w:type="spellEnd"/>
      <w:r w:rsidR="00611C1B" w:rsidRPr="004306AD">
        <w:rPr>
          <w:szCs w:val="22"/>
        </w:rPr>
        <w:t>. I to studier med raske frivillige medførte administration af 325 m</w:t>
      </w:r>
      <w:ins w:id="261" w:author="Forfatter">
        <w:r w:rsidR="000F36D8">
          <w:rPr>
            <w:szCs w:val="22"/>
          </w:rPr>
          <w:t>g</w:t>
        </w:r>
      </w:ins>
      <w:r w:rsidR="00611C1B" w:rsidRPr="004306AD">
        <w:rPr>
          <w:szCs w:val="22"/>
        </w:rPr>
        <w:t xml:space="preserve"> (eller ækvivalent hermed) acetylsalicylsyre uden </w:t>
      </w:r>
      <w:proofErr w:type="spellStart"/>
      <w:r w:rsidR="00611C1B" w:rsidRPr="004306AD">
        <w:rPr>
          <w:szCs w:val="22"/>
        </w:rPr>
        <w:t>entero</w:t>
      </w:r>
      <w:proofErr w:type="spellEnd"/>
      <w:r w:rsidR="00611C1B" w:rsidRPr="004306AD">
        <w:rPr>
          <w:szCs w:val="22"/>
        </w:rPr>
        <w:t>-overtræk, 30</w:t>
      </w:r>
      <w:ins w:id="262" w:author="Forfatter">
        <w:r w:rsidR="00B27F2C">
          <w:rPr>
            <w:szCs w:val="22"/>
          </w:rPr>
          <w:t> </w:t>
        </w:r>
      </w:ins>
      <w:del w:id="263" w:author="Forfatter">
        <w:r w:rsidR="00611C1B" w:rsidRPr="004306AD" w:rsidDel="00B27F2C">
          <w:rPr>
            <w:szCs w:val="22"/>
          </w:rPr>
          <w:delText xml:space="preserve"> </w:delText>
        </w:r>
      </w:del>
      <w:r w:rsidR="00611C1B" w:rsidRPr="004306AD">
        <w:rPr>
          <w:szCs w:val="22"/>
        </w:rPr>
        <w:t xml:space="preserve">minutter før </w:t>
      </w:r>
      <w:ins w:id="264" w:author="Forfatter">
        <w:r w:rsidR="00B27F2C">
          <w:rPr>
            <w:szCs w:val="22"/>
          </w:rPr>
          <w:t>dimethyl</w:t>
        </w:r>
      </w:ins>
      <w:del w:id="265" w:author="Forfatter">
        <w:r w:rsidR="00611C1B" w:rsidRPr="004306AD" w:rsidDel="00B27F2C">
          <w:rPr>
            <w:szCs w:val="22"/>
          </w:rPr>
          <w:delText>tegomil</w:delText>
        </w:r>
      </w:del>
      <w:r w:rsidR="00611C1B" w:rsidRPr="004306AD">
        <w:rPr>
          <w:szCs w:val="22"/>
        </w:rPr>
        <w:t>fumarat med administration i henholdsvis 4</w:t>
      </w:r>
      <w:ins w:id="266" w:author="Forfatter">
        <w:r w:rsidR="00B27F2C">
          <w:rPr>
            <w:szCs w:val="22"/>
          </w:rPr>
          <w:t> </w:t>
        </w:r>
      </w:ins>
      <w:del w:id="267" w:author="Forfatter">
        <w:r w:rsidR="00611C1B" w:rsidRPr="004306AD" w:rsidDel="00B27F2C">
          <w:rPr>
            <w:szCs w:val="22"/>
          </w:rPr>
          <w:delText xml:space="preserve"> </w:delText>
        </w:r>
      </w:del>
      <w:r w:rsidR="00611C1B" w:rsidRPr="004306AD">
        <w:rPr>
          <w:szCs w:val="22"/>
        </w:rPr>
        <w:t>dage og 4</w:t>
      </w:r>
      <w:ins w:id="268" w:author="Forfatter">
        <w:r w:rsidR="00B27F2C">
          <w:rPr>
            <w:szCs w:val="22"/>
          </w:rPr>
          <w:t> </w:t>
        </w:r>
      </w:ins>
      <w:del w:id="269" w:author="Forfatter">
        <w:r w:rsidR="00611C1B" w:rsidRPr="004306AD" w:rsidDel="00B27F2C">
          <w:rPr>
            <w:szCs w:val="22"/>
          </w:rPr>
          <w:delText xml:space="preserve"> </w:delText>
        </w:r>
      </w:del>
      <w:r w:rsidR="00611C1B" w:rsidRPr="004306AD">
        <w:rPr>
          <w:szCs w:val="22"/>
        </w:rPr>
        <w:t xml:space="preserve">uger, ikke en ændring i </w:t>
      </w:r>
      <w:proofErr w:type="spellStart"/>
      <w:r w:rsidR="00611C1B" w:rsidRPr="004306AD">
        <w:rPr>
          <w:szCs w:val="22"/>
        </w:rPr>
        <w:t>dimethylfumarats</w:t>
      </w:r>
      <w:proofErr w:type="spellEnd"/>
      <w:r w:rsidR="00611C1B" w:rsidRPr="004306AD">
        <w:rPr>
          <w:szCs w:val="22"/>
        </w:rPr>
        <w:t xml:space="preserve"> farmakokinetiske profil. Det bør overvejes, om der er potentielle risici i forbindelse med acetylsalicylsyre</w:t>
      </w:r>
      <w:ins w:id="270" w:author="Forfatter">
        <w:r w:rsidR="004C46FF">
          <w:rPr>
            <w:szCs w:val="22"/>
          </w:rPr>
          <w:t>-</w:t>
        </w:r>
      </w:ins>
      <w:r w:rsidR="00611C1B" w:rsidRPr="004306AD">
        <w:rPr>
          <w:szCs w:val="22"/>
        </w:rPr>
        <w:t xml:space="preserve">behandling før samtidig administration af tegomilfumarat hos patienter med </w:t>
      </w:r>
      <w:r w:rsidR="005E6117" w:rsidRPr="004306AD">
        <w:rPr>
          <w:szCs w:val="22"/>
        </w:rPr>
        <w:t>recidiverende remitterende multipel sklerose</w:t>
      </w:r>
      <w:r w:rsidR="00611C1B" w:rsidRPr="004306AD">
        <w:rPr>
          <w:szCs w:val="22"/>
        </w:rPr>
        <w:t>. Langvarig (&gt;</w:t>
      </w:r>
      <w:ins w:id="271" w:author="Forfatter">
        <w:r w:rsidR="004C46FF">
          <w:rPr>
            <w:szCs w:val="22"/>
          </w:rPr>
          <w:t> </w:t>
        </w:r>
      </w:ins>
      <w:del w:id="272" w:author="Forfatter">
        <w:r w:rsidR="00611C1B" w:rsidRPr="004306AD" w:rsidDel="004C46FF">
          <w:rPr>
            <w:szCs w:val="22"/>
          </w:rPr>
          <w:delText xml:space="preserve"> </w:delText>
        </w:r>
      </w:del>
      <w:r w:rsidR="00611C1B" w:rsidRPr="004306AD">
        <w:rPr>
          <w:szCs w:val="22"/>
        </w:rPr>
        <w:t>4</w:t>
      </w:r>
      <w:ins w:id="273" w:author="Forfatter">
        <w:r w:rsidR="004C46FF">
          <w:rPr>
            <w:szCs w:val="22"/>
          </w:rPr>
          <w:t> </w:t>
        </w:r>
      </w:ins>
      <w:del w:id="274" w:author="Forfatter">
        <w:r w:rsidR="00611C1B" w:rsidRPr="004306AD" w:rsidDel="004C46FF">
          <w:rPr>
            <w:szCs w:val="22"/>
          </w:rPr>
          <w:delText xml:space="preserve"> </w:delText>
        </w:r>
      </w:del>
      <w:r w:rsidR="00611C1B" w:rsidRPr="004306AD">
        <w:rPr>
          <w:szCs w:val="22"/>
        </w:rPr>
        <w:t>uger) vedvarende brug af acetylsalicylsyre er ikke blevet undersøgt (se pkt.</w:t>
      </w:r>
      <w:ins w:id="275" w:author="Forfatter">
        <w:r w:rsidR="004C46FF">
          <w:rPr>
            <w:szCs w:val="22"/>
          </w:rPr>
          <w:t> </w:t>
        </w:r>
      </w:ins>
      <w:del w:id="276" w:author="Forfatter">
        <w:r w:rsidR="00611C1B" w:rsidRPr="004306AD" w:rsidDel="004C46FF">
          <w:rPr>
            <w:szCs w:val="22"/>
          </w:rPr>
          <w:delText xml:space="preserve"> </w:delText>
        </w:r>
      </w:del>
      <w:r w:rsidR="00611C1B" w:rsidRPr="004306AD">
        <w:rPr>
          <w:szCs w:val="22"/>
        </w:rPr>
        <w:t>4.4 og 4.8).</w:t>
      </w:r>
    </w:p>
    <w:p w14:paraId="49F9F8FB" w14:textId="77777777" w:rsidR="00826897" w:rsidRPr="004306AD" w:rsidRDefault="00826897" w:rsidP="00826897">
      <w:pPr>
        <w:spacing w:line="240" w:lineRule="auto"/>
        <w:rPr>
          <w:szCs w:val="22"/>
        </w:rPr>
      </w:pPr>
    </w:p>
    <w:p w14:paraId="49F9F8FC" w14:textId="5868CC4A" w:rsidR="00826897" w:rsidRPr="004306AD" w:rsidRDefault="00611C1B" w:rsidP="00826897">
      <w:pPr>
        <w:spacing w:line="240" w:lineRule="auto"/>
        <w:rPr>
          <w:szCs w:val="22"/>
        </w:rPr>
      </w:pPr>
      <w:r w:rsidRPr="004306AD">
        <w:rPr>
          <w:szCs w:val="22"/>
        </w:rPr>
        <w:t xml:space="preserve">Samtidig behandling med </w:t>
      </w:r>
      <w:proofErr w:type="spellStart"/>
      <w:r w:rsidRPr="004306AD">
        <w:rPr>
          <w:szCs w:val="22"/>
        </w:rPr>
        <w:t>nefrotoksiske</w:t>
      </w:r>
      <w:proofErr w:type="spellEnd"/>
      <w:r w:rsidRPr="004306AD">
        <w:rPr>
          <w:szCs w:val="22"/>
        </w:rPr>
        <w:t xml:space="preserve"> lægemidler (såsom aminoglykosider, </w:t>
      </w:r>
      <w:proofErr w:type="spellStart"/>
      <w:r w:rsidRPr="004306AD">
        <w:rPr>
          <w:szCs w:val="22"/>
        </w:rPr>
        <w:t>diuretika</w:t>
      </w:r>
      <w:proofErr w:type="spellEnd"/>
      <w:r w:rsidRPr="004306AD">
        <w:rPr>
          <w:szCs w:val="22"/>
        </w:rPr>
        <w:t>, non-</w:t>
      </w:r>
      <w:proofErr w:type="spellStart"/>
      <w:r w:rsidRPr="004306AD">
        <w:rPr>
          <w:szCs w:val="22"/>
        </w:rPr>
        <w:t>steroide</w:t>
      </w:r>
      <w:proofErr w:type="spellEnd"/>
      <w:r w:rsidRPr="004306AD">
        <w:rPr>
          <w:szCs w:val="22"/>
        </w:rPr>
        <w:t xml:space="preserve"> antiinflammatoriske lægemidler eller </w:t>
      </w:r>
      <w:proofErr w:type="spellStart"/>
      <w:r w:rsidRPr="004306AD">
        <w:rPr>
          <w:szCs w:val="22"/>
        </w:rPr>
        <w:t>lithium</w:t>
      </w:r>
      <w:proofErr w:type="spellEnd"/>
      <w:r w:rsidRPr="004306AD">
        <w:rPr>
          <w:szCs w:val="22"/>
        </w:rPr>
        <w:t xml:space="preserve">) kan øge risikoen for </w:t>
      </w:r>
      <w:proofErr w:type="spellStart"/>
      <w:r w:rsidRPr="004306AD">
        <w:rPr>
          <w:szCs w:val="22"/>
        </w:rPr>
        <w:t>renale</w:t>
      </w:r>
      <w:proofErr w:type="spellEnd"/>
      <w:r w:rsidRPr="004306AD">
        <w:rPr>
          <w:szCs w:val="22"/>
        </w:rPr>
        <w:t xml:space="preserve"> bivirkninger (f.eks. proteinuri, se pkt.</w:t>
      </w:r>
      <w:ins w:id="277" w:author="Forfatter">
        <w:r w:rsidR="00811AC7">
          <w:rPr>
            <w:szCs w:val="22"/>
          </w:rPr>
          <w:t> </w:t>
        </w:r>
      </w:ins>
      <w:del w:id="278" w:author="Forfatter">
        <w:r w:rsidRPr="004306AD" w:rsidDel="00811AC7">
          <w:rPr>
            <w:szCs w:val="22"/>
          </w:rPr>
          <w:delText xml:space="preserve"> </w:delText>
        </w:r>
      </w:del>
      <w:r w:rsidRPr="004306AD">
        <w:rPr>
          <w:szCs w:val="22"/>
        </w:rPr>
        <w:t>4.8) hos patienter, der tager tegomilfumarat (se pkt.</w:t>
      </w:r>
      <w:ins w:id="279" w:author="Forfatter">
        <w:r w:rsidR="00811AC7">
          <w:rPr>
            <w:szCs w:val="22"/>
          </w:rPr>
          <w:t> </w:t>
        </w:r>
      </w:ins>
      <w:del w:id="280" w:author="Forfatter">
        <w:r w:rsidRPr="004306AD" w:rsidDel="00811AC7">
          <w:rPr>
            <w:szCs w:val="22"/>
          </w:rPr>
          <w:delText xml:space="preserve"> </w:delText>
        </w:r>
      </w:del>
      <w:r w:rsidRPr="004306AD">
        <w:rPr>
          <w:szCs w:val="22"/>
        </w:rPr>
        <w:t>4.4 Blodprøver/laboratorietests).</w:t>
      </w:r>
    </w:p>
    <w:p w14:paraId="49F9F8FD" w14:textId="77777777" w:rsidR="00826897" w:rsidRPr="004306AD" w:rsidRDefault="00826897" w:rsidP="00826897">
      <w:pPr>
        <w:spacing w:line="240" w:lineRule="auto"/>
        <w:rPr>
          <w:szCs w:val="22"/>
        </w:rPr>
      </w:pPr>
    </w:p>
    <w:p w14:paraId="49F9F8FE" w14:textId="685DBDA9" w:rsidR="00826897" w:rsidRPr="004306AD" w:rsidRDefault="00611C1B" w:rsidP="00826897">
      <w:pPr>
        <w:spacing w:line="240" w:lineRule="auto"/>
        <w:rPr>
          <w:szCs w:val="22"/>
        </w:rPr>
      </w:pPr>
      <w:r w:rsidRPr="004306AD">
        <w:rPr>
          <w:szCs w:val="22"/>
        </w:rPr>
        <w:t>Indtagelse af moderate mængder alkohol øgede ikke eksponeringen for dimethylfumarat og var ikke forbundet med flere bivirkninger. Indtagelse af store mængder stærke alkoholiske drikke (mere end 30</w:t>
      </w:r>
      <w:ins w:id="281" w:author="Forfatter">
        <w:r w:rsidR="00D3327F">
          <w:rPr>
            <w:szCs w:val="22"/>
          </w:rPr>
          <w:t> </w:t>
        </w:r>
      </w:ins>
      <w:del w:id="282" w:author="Forfatter">
        <w:r w:rsidRPr="004306AD" w:rsidDel="00D3327F">
          <w:rPr>
            <w:szCs w:val="22"/>
          </w:rPr>
          <w:delText xml:space="preserve"> </w:delText>
        </w:r>
      </w:del>
      <w:r w:rsidRPr="004306AD">
        <w:rPr>
          <w:szCs w:val="22"/>
        </w:rPr>
        <w:t xml:space="preserve">volumen-% alkohol) bør undgås inden for en time efter indtagelse af </w:t>
      </w:r>
      <w:ins w:id="283" w:author="Forfatter">
        <w:r w:rsidR="0026372E">
          <w:rPr>
            <w:szCs w:val="22"/>
          </w:rPr>
          <w:t>dimethyl</w:t>
        </w:r>
      </w:ins>
      <w:del w:id="284" w:author="Forfatter">
        <w:r w:rsidRPr="004306AD" w:rsidDel="0026372E">
          <w:rPr>
            <w:szCs w:val="22"/>
          </w:rPr>
          <w:delText>tegomil</w:delText>
        </w:r>
      </w:del>
      <w:r w:rsidRPr="004306AD">
        <w:rPr>
          <w:szCs w:val="22"/>
        </w:rPr>
        <w:t xml:space="preserve">fumarat, da alkohol kan medføre en øget hyppighed af </w:t>
      </w:r>
      <w:ins w:id="285" w:author="Forfatter">
        <w:r w:rsidR="0026372E">
          <w:rPr>
            <w:szCs w:val="22"/>
          </w:rPr>
          <w:t xml:space="preserve">gastrointestinale </w:t>
        </w:r>
      </w:ins>
      <w:r w:rsidRPr="004306AD">
        <w:rPr>
          <w:szCs w:val="22"/>
        </w:rPr>
        <w:t>bivirkninger</w:t>
      </w:r>
      <w:del w:id="286" w:author="Forfatter">
        <w:r w:rsidRPr="004306AD" w:rsidDel="0026372E">
          <w:rPr>
            <w:szCs w:val="22"/>
          </w:rPr>
          <w:delText xml:space="preserve"> i mave-tarm-kanalen</w:delText>
        </w:r>
      </w:del>
      <w:r w:rsidRPr="004306AD">
        <w:rPr>
          <w:szCs w:val="22"/>
        </w:rPr>
        <w:t>.</w:t>
      </w:r>
    </w:p>
    <w:p w14:paraId="49F9F8FF" w14:textId="77777777" w:rsidR="00826897" w:rsidRPr="004306AD" w:rsidRDefault="00826897" w:rsidP="00826897">
      <w:pPr>
        <w:spacing w:line="240" w:lineRule="auto"/>
        <w:rPr>
          <w:szCs w:val="22"/>
        </w:rPr>
      </w:pPr>
    </w:p>
    <w:p w14:paraId="49F9F900" w14:textId="06B5398B" w:rsidR="00826897" w:rsidRPr="004306AD" w:rsidRDefault="00611C1B" w:rsidP="00D24ED2">
      <w:pPr>
        <w:keepNext/>
        <w:spacing w:line="240" w:lineRule="auto"/>
        <w:rPr>
          <w:szCs w:val="22"/>
          <w:u w:val="single"/>
        </w:rPr>
      </w:pPr>
      <w:r w:rsidRPr="004306AD">
        <w:rPr>
          <w:szCs w:val="22"/>
          <w:u w:val="single"/>
        </w:rPr>
        <w:t>Virkning af dimethylfumarat på andre stoffer</w:t>
      </w:r>
    </w:p>
    <w:p w14:paraId="49F9F901" w14:textId="77777777" w:rsidR="00826897" w:rsidRPr="004306AD" w:rsidRDefault="00826897" w:rsidP="00D24ED2">
      <w:pPr>
        <w:keepNext/>
        <w:spacing w:line="240" w:lineRule="auto"/>
        <w:rPr>
          <w:szCs w:val="22"/>
        </w:rPr>
      </w:pPr>
    </w:p>
    <w:p w14:paraId="49F9F902" w14:textId="04412993" w:rsidR="00826897" w:rsidRPr="004306AD" w:rsidRDefault="00AD4F51" w:rsidP="00D24ED2">
      <w:pPr>
        <w:keepNext/>
        <w:spacing w:line="240" w:lineRule="auto"/>
        <w:rPr>
          <w:szCs w:val="22"/>
        </w:rPr>
      </w:pPr>
      <w:ins w:id="287" w:author="Forfatter">
        <w:r>
          <w:rPr>
            <w:iCs/>
            <w:szCs w:val="22"/>
          </w:rPr>
          <w:t>Selvom</w:t>
        </w:r>
        <w:r w:rsidR="00066B28">
          <w:rPr>
            <w:iCs/>
            <w:szCs w:val="22"/>
          </w:rPr>
          <w:t xml:space="preserve"> det ikke er undersøgt med tegomilfumarat, viste </w:t>
        </w:r>
        <w:r w:rsidR="00066B28">
          <w:rPr>
            <w:i/>
            <w:szCs w:val="22"/>
          </w:rPr>
          <w:t>i</w:t>
        </w:r>
      </w:ins>
      <w:del w:id="288" w:author="Forfatter">
        <w:r w:rsidR="00A24216" w:rsidRPr="00A24216" w:rsidDel="00066B28">
          <w:rPr>
            <w:i/>
            <w:szCs w:val="22"/>
          </w:rPr>
          <w:delText>I</w:delText>
        </w:r>
      </w:del>
      <w:r w:rsidR="00A24216" w:rsidRPr="00A24216">
        <w:rPr>
          <w:i/>
          <w:szCs w:val="22"/>
        </w:rPr>
        <w:t>n</w:t>
      </w:r>
      <w:ins w:id="289" w:author="Forfatter">
        <w:r w:rsidR="00E25FAB">
          <w:rPr>
            <w:i/>
            <w:szCs w:val="22"/>
          </w:rPr>
          <w:t> </w:t>
        </w:r>
      </w:ins>
      <w:del w:id="290" w:author="Forfatter">
        <w:r w:rsidR="00A24216" w:rsidRPr="00A24216" w:rsidDel="00E25FAB">
          <w:rPr>
            <w:i/>
            <w:szCs w:val="22"/>
          </w:rPr>
          <w:delText xml:space="preserve"> </w:delText>
        </w:r>
      </w:del>
      <w:r w:rsidR="00A24216" w:rsidRPr="00A24216">
        <w:rPr>
          <w:i/>
          <w:szCs w:val="22"/>
        </w:rPr>
        <w:t>vitro</w:t>
      </w:r>
      <w:r w:rsidR="00611C1B" w:rsidRPr="004306AD">
        <w:rPr>
          <w:szCs w:val="22"/>
        </w:rPr>
        <w:t>-studier af CYP-induktion</w:t>
      </w:r>
      <w:del w:id="291" w:author="Forfatter">
        <w:r w:rsidR="00611C1B" w:rsidRPr="004306AD" w:rsidDel="00066B28">
          <w:rPr>
            <w:szCs w:val="22"/>
          </w:rPr>
          <w:delText xml:space="preserve"> viste</w:delText>
        </w:r>
      </w:del>
      <w:r w:rsidR="00611C1B" w:rsidRPr="004306AD">
        <w:rPr>
          <w:szCs w:val="22"/>
        </w:rPr>
        <w:t xml:space="preserve"> ikke interaktion mellem dimethylfumarat og orale antikonceptionsmidler. I et </w:t>
      </w:r>
      <w:r w:rsidR="00611C1B" w:rsidRPr="004306AD">
        <w:rPr>
          <w:i/>
          <w:szCs w:val="22"/>
        </w:rPr>
        <w:t>in</w:t>
      </w:r>
      <w:ins w:id="292" w:author="Forfatter">
        <w:r w:rsidR="00E25FAB">
          <w:rPr>
            <w:i/>
            <w:szCs w:val="22"/>
          </w:rPr>
          <w:t> </w:t>
        </w:r>
      </w:ins>
      <w:del w:id="293" w:author="Forfatter">
        <w:r w:rsidR="00611C1B" w:rsidRPr="004306AD" w:rsidDel="00E25FAB">
          <w:rPr>
            <w:i/>
            <w:szCs w:val="22"/>
          </w:rPr>
          <w:delText xml:space="preserve"> </w:delText>
        </w:r>
      </w:del>
      <w:r w:rsidR="00611C1B" w:rsidRPr="004306AD">
        <w:rPr>
          <w:i/>
          <w:szCs w:val="22"/>
        </w:rPr>
        <w:t xml:space="preserve">vivo- </w:t>
      </w:r>
      <w:r w:rsidR="00611C1B" w:rsidRPr="004306AD">
        <w:rPr>
          <w:szCs w:val="22"/>
        </w:rPr>
        <w:t>studie fremkaldte samtidig administration af dimethylfumarat med et kombineret oralt antikonceptionsmiddel (</w:t>
      </w:r>
      <w:proofErr w:type="spellStart"/>
      <w:r w:rsidR="00611C1B" w:rsidRPr="004306AD">
        <w:rPr>
          <w:szCs w:val="22"/>
        </w:rPr>
        <w:t>norgestimat</w:t>
      </w:r>
      <w:proofErr w:type="spellEnd"/>
      <w:r w:rsidR="00611C1B" w:rsidRPr="004306AD">
        <w:rPr>
          <w:szCs w:val="22"/>
        </w:rPr>
        <w:t xml:space="preserve"> og </w:t>
      </w:r>
      <w:proofErr w:type="spellStart"/>
      <w:r w:rsidR="00611C1B" w:rsidRPr="004306AD">
        <w:rPr>
          <w:szCs w:val="22"/>
        </w:rPr>
        <w:t>ethinylestradiol</w:t>
      </w:r>
      <w:proofErr w:type="spellEnd"/>
      <w:r w:rsidR="00611C1B" w:rsidRPr="004306AD">
        <w:rPr>
          <w:szCs w:val="22"/>
        </w:rPr>
        <w:t xml:space="preserve">) ingen relevant ændring i eksponeringen for oral antikonception. Der er ikke udført interaktionsstudier med orale antikonceptionsmidler med andre </w:t>
      </w:r>
      <w:proofErr w:type="spellStart"/>
      <w:r w:rsidR="00611C1B" w:rsidRPr="004306AD">
        <w:rPr>
          <w:szCs w:val="22"/>
        </w:rPr>
        <w:t>progestogener</w:t>
      </w:r>
      <w:proofErr w:type="spellEnd"/>
      <w:r w:rsidR="00611C1B" w:rsidRPr="004306AD">
        <w:rPr>
          <w:szCs w:val="22"/>
        </w:rPr>
        <w:t>, men det forventes ikke, at tegomilfumarat påvirker deres virkning.</w:t>
      </w:r>
    </w:p>
    <w:p w14:paraId="49F9F903" w14:textId="77777777" w:rsidR="00826897" w:rsidRPr="004306AD" w:rsidRDefault="00826897" w:rsidP="00826897">
      <w:pPr>
        <w:spacing w:line="240" w:lineRule="auto"/>
        <w:rPr>
          <w:szCs w:val="22"/>
        </w:rPr>
      </w:pPr>
    </w:p>
    <w:p w14:paraId="49F9F904" w14:textId="77777777" w:rsidR="00826897" w:rsidRPr="004306AD" w:rsidRDefault="00611C1B" w:rsidP="00D24ED2">
      <w:pPr>
        <w:keepNext/>
        <w:spacing w:line="240" w:lineRule="auto"/>
        <w:rPr>
          <w:szCs w:val="22"/>
          <w:u w:val="single"/>
        </w:rPr>
      </w:pPr>
      <w:r w:rsidRPr="004306AD">
        <w:rPr>
          <w:szCs w:val="22"/>
          <w:u w:val="single"/>
        </w:rPr>
        <w:t>Pædiatrisk population</w:t>
      </w:r>
    </w:p>
    <w:p w14:paraId="49F9F905" w14:textId="77777777" w:rsidR="00826897" w:rsidRPr="004306AD" w:rsidRDefault="00826897" w:rsidP="00826897">
      <w:pPr>
        <w:spacing w:line="240" w:lineRule="auto"/>
        <w:rPr>
          <w:szCs w:val="22"/>
        </w:rPr>
      </w:pPr>
    </w:p>
    <w:p w14:paraId="49F9F906" w14:textId="77777777" w:rsidR="00826897" w:rsidRPr="004306AD" w:rsidRDefault="00611C1B" w:rsidP="00826897">
      <w:pPr>
        <w:spacing w:line="240" w:lineRule="auto"/>
        <w:rPr>
          <w:szCs w:val="22"/>
        </w:rPr>
      </w:pPr>
      <w:r w:rsidRPr="004306AD">
        <w:rPr>
          <w:szCs w:val="22"/>
        </w:rPr>
        <w:t>Interaktionsstudier med dimethylfumarat er kun udført hos voksne.</w:t>
      </w:r>
    </w:p>
    <w:p w14:paraId="49F9F908" w14:textId="77777777" w:rsidR="00812D16" w:rsidRPr="004306AD" w:rsidRDefault="00812D16" w:rsidP="00204AAB">
      <w:pPr>
        <w:spacing w:line="240" w:lineRule="auto"/>
        <w:rPr>
          <w:szCs w:val="22"/>
        </w:rPr>
      </w:pPr>
    </w:p>
    <w:p w14:paraId="49F9F909" w14:textId="77777777" w:rsidR="00812D16" w:rsidRPr="004306AD" w:rsidRDefault="00611C1B" w:rsidP="00D24ED2">
      <w:pPr>
        <w:keepNext/>
        <w:spacing w:line="240" w:lineRule="auto"/>
        <w:ind w:left="567" w:hanging="567"/>
        <w:outlineLvl w:val="0"/>
        <w:rPr>
          <w:szCs w:val="22"/>
        </w:rPr>
      </w:pPr>
      <w:r w:rsidRPr="004306AD">
        <w:rPr>
          <w:b/>
          <w:szCs w:val="22"/>
        </w:rPr>
        <w:t>4.6</w:t>
      </w:r>
      <w:r w:rsidRPr="004306AD">
        <w:rPr>
          <w:b/>
          <w:szCs w:val="22"/>
        </w:rPr>
        <w:tab/>
        <w:t>Fertilitet, graviditet og amning</w:t>
      </w:r>
    </w:p>
    <w:p w14:paraId="49F9F90A" w14:textId="77777777" w:rsidR="00812D16" w:rsidRPr="004306AD" w:rsidRDefault="00812D16" w:rsidP="00D24ED2">
      <w:pPr>
        <w:keepNext/>
        <w:spacing w:line="240" w:lineRule="auto"/>
        <w:rPr>
          <w:szCs w:val="22"/>
        </w:rPr>
      </w:pPr>
    </w:p>
    <w:p w14:paraId="49F9F90B" w14:textId="77777777" w:rsidR="00826897" w:rsidRPr="004306AD" w:rsidRDefault="00611C1B" w:rsidP="00D24ED2">
      <w:pPr>
        <w:keepNext/>
        <w:spacing w:line="240" w:lineRule="auto"/>
        <w:rPr>
          <w:szCs w:val="22"/>
          <w:u w:val="single"/>
        </w:rPr>
      </w:pPr>
      <w:r w:rsidRPr="004306AD">
        <w:rPr>
          <w:szCs w:val="22"/>
          <w:u w:val="single"/>
        </w:rPr>
        <w:t>Graviditet</w:t>
      </w:r>
    </w:p>
    <w:p w14:paraId="49F9F90C" w14:textId="77777777" w:rsidR="00826897" w:rsidRPr="004306AD" w:rsidRDefault="00826897" w:rsidP="00D24ED2">
      <w:pPr>
        <w:keepNext/>
        <w:spacing w:line="240" w:lineRule="auto"/>
        <w:rPr>
          <w:szCs w:val="22"/>
          <w:highlight w:val="yellow"/>
        </w:rPr>
      </w:pPr>
    </w:p>
    <w:p w14:paraId="270943E6" w14:textId="19F21DD7" w:rsidR="00D0616C" w:rsidRPr="004306AD" w:rsidRDefault="002B588B" w:rsidP="00F7290F">
      <w:pPr>
        <w:keepNext/>
        <w:spacing w:line="240" w:lineRule="auto"/>
        <w:rPr>
          <w:szCs w:val="22"/>
        </w:rPr>
      </w:pPr>
      <w:r w:rsidRPr="004306AD">
        <w:rPr>
          <w:szCs w:val="22"/>
        </w:rPr>
        <w:t>Der er ingen data fra brugen af tegomilfumarat hos gravide kvinder. En moderat mængde data om gravide kvinder er tilgængelige for et andet stof dimethylfumarat (mellem 300</w:t>
      </w:r>
      <w:r w:rsidR="00F7290F" w:rsidRPr="004306AD">
        <w:rPr>
          <w:szCs w:val="22"/>
        </w:rPr>
        <w:t xml:space="preserve"> </w:t>
      </w:r>
      <w:r w:rsidR="00611C1B" w:rsidRPr="004306AD">
        <w:rPr>
          <w:szCs w:val="22"/>
        </w:rPr>
        <w:t>og 1.000</w:t>
      </w:r>
      <w:ins w:id="294" w:author="Forfatter">
        <w:r w:rsidR="00136E08">
          <w:rPr>
            <w:szCs w:val="22"/>
          </w:rPr>
          <w:t> </w:t>
        </w:r>
      </w:ins>
      <w:del w:id="295" w:author="Forfatter">
        <w:r w:rsidR="00611C1B" w:rsidRPr="004306AD" w:rsidDel="00136E08">
          <w:rPr>
            <w:szCs w:val="22"/>
          </w:rPr>
          <w:delText xml:space="preserve"> </w:delText>
        </w:r>
      </w:del>
      <w:r w:rsidR="00611C1B" w:rsidRPr="004306AD">
        <w:rPr>
          <w:szCs w:val="22"/>
        </w:rPr>
        <w:t xml:space="preserve">graviditetsudfald) baseret på et graviditetsregister og spontane indberetninger efter markedsføring. I graviditetsregisteret for </w:t>
      </w:r>
      <w:del w:id="296" w:author="Forfatter">
        <w:r w:rsidR="00611C1B" w:rsidRPr="004306AD" w:rsidDel="0071289F">
          <w:rPr>
            <w:szCs w:val="22"/>
          </w:rPr>
          <w:delText>dime</w:delText>
        </w:r>
        <w:r w:rsidR="00FE6F10" w:rsidDel="0071289F">
          <w:rPr>
            <w:szCs w:val="22"/>
          </w:rPr>
          <w:delText>t</w:delText>
        </w:r>
        <w:r w:rsidR="00611C1B" w:rsidRPr="004306AD" w:rsidDel="0071289F">
          <w:rPr>
            <w:szCs w:val="22"/>
          </w:rPr>
          <w:delText>ylfumarat</w:delText>
        </w:r>
      </w:del>
      <w:ins w:id="297" w:author="Forfatter">
        <w:r w:rsidR="0071289F" w:rsidRPr="004306AD">
          <w:rPr>
            <w:szCs w:val="22"/>
          </w:rPr>
          <w:t>dime</w:t>
        </w:r>
        <w:r w:rsidR="0071289F">
          <w:rPr>
            <w:szCs w:val="22"/>
          </w:rPr>
          <w:t>t</w:t>
        </w:r>
        <w:r w:rsidR="0071289F" w:rsidRPr="004306AD">
          <w:rPr>
            <w:szCs w:val="22"/>
          </w:rPr>
          <w:t>hylfumarat</w:t>
        </w:r>
      </w:ins>
      <w:r w:rsidR="00611C1B" w:rsidRPr="004306AD">
        <w:rPr>
          <w:szCs w:val="22"/>
        </w:rPr>
        <w:t xml:space="preserve"> er der dokumenteret 289</w:t>
      </w:r>
      <w:ins w:id="298" w:author="Forfatter">
        <w:r w:rsidR="00136E08">
          <w:rPr>
            <w:szCs w:val="22"/>
          </w:rPr>
          <w:t> </w:t>
        </w:r>
      </w:ins>
      <w:del w:id="299" w:author="Forfatter">
        <w:r w:rsidR="00611C1B" w:rsidRPr="004306AD" w:rsidDel="00136E08">
          <w:rPr>
            <w:szCs w:val="22"/>
          </w:rPr>
          <w:delText xml:space="preserve"> </w:delText>
        </w:r>
      </w:del>
      <w:r w:rsidR="00611C1B" w:rsidRPr="004306AD">
        <w:rPr>
          <w:szCs w:val="22"/>
        </w:rPr>
        <w:t xml:space="preserve">prospektivt indsamlede graviditetsudfald fra patienter med MS, der har være eksponeret for dimethylfumarat. </w:t>
      </w:r>
      <w:del w:id="300" w:author="Forfatter">
        <w:r w:rsidR="00611C1B" w:rsidRPr="004306AD" w:rsidDel="00136E08">
          <w:rPr>
            <w:szCs w:val="22"/>
          </w:rPr>
          <w:delText xml:space="preserve"> </w:delText>
        </w:r>
      </w:del>
      <w:r w:rsidR="00611C1B" w:rsidRPr="004306AD">
        <w:rPr>
          <w:szCs w:val="22"/>
        </w:rPr>
        <w:t>Medianvarigheden af eksponering for dimethylfumarat var 4,6</w:t>
      </w:r>
      <w:ins w:id="301" w:author="Forfatter">
        <w:r w:rsidR="00394DF2">
          <w:rPr>
            <w:szCs w:val="22"/>
          </w:rPr>
          <w:t> </w:t>
        </w:r>
      </w:ins>
      <w:proofErr w:type="spellStart"/>
      <w:del w:id="302" w:author="Forfatter">
        <w:r w:rsidR="00611C1B" w:rsidRPr="004306AD" w:rsidDel="00394DF2">
          <w:rPr>
            <w:szCs w:val="22"/>
          </w:rPr>
          <w:delText xml:space="preserve"> </w:delText>
        </w:r>
      </w:del>
      <w:r w:rsidR="00611C1B" w:rsidRPr="004306AD">
        <w:rPr>
          <w:szCs w:val="22"/>
        </w:rPr>
        <w:t>gestationsuger</w:t>
      </w:r>
      <w:proofErr w:type="spellEnd"/>
      <w:r w:rsidR="00611C1B" w:rsidRPr="004306AD">
        <w:rPr>
          <w:szCs w:val="22"/>
        </w:rPr>
        <w:t xml:space="preserve"> med begrænset eksponering efter sjette </w:t>
      </w:r>
      <w:proofErr w:type="spellStart"/>
      <w:r w:rsidR="00611C1B" w:rsidRPr="004306AD">
        <w:rPr>
          <w:szCs w:val="22"/>
        </w:rPr>
        <w:t>gestationsuge</w:t>
      </w:r>
      <w:proofErr w:type="spellEnd"/>
      <w:r w:rsidR="00611C1B" w:rsidRPr="004306AD">
        <w:rPr>
          <w:szCs w:val="22"/>
        </w:rPr>
        <w:t xml:space="preserve"> (44</w:t>
      </w:r>
      <w:ins w:id="303" w:author="Forfatter">
        <w:r w:rsidR="00394DF2">
          <w:rPr>
            <w:szCs w:val="22"/>
          </w:rPr>
          <w:t> </w:t>
        </w:r>
      </w:ins>
      <w:del w:id="304" w:author="Forfatter">
        <w:r w:rsidR="00611C1B" w:rsidRPr="004306AD" w:rsidDel="00394DF2">
          <w:rPr>
            <w:szCs w:val="22"/>
          </w:rPr>
          <w:delText xml:space="preserve"> </w:delText>
        </w:r>
      </w:del>
      <w:r w:rsidR="00611C1B" w:rsidRPr="004306AD">
        <w:rPr>
          <w:szCs w:val="22"/>
        </w:rPr>
        <w:t>graviditetsudfald). Eksponering for dimethylfumarat under en sådan tidlig graviditet viser ikke tegn på misdannelser eller føtal/neonatal toksicitet sammenlignet med den almindelige befolkning. Risikoen ved længere tids eksponering for dimethylfumarat eller eksponering i senere graviditetsstadier kendes ikke.</w:t>
      </w:r>
    </w:p>
    <w:p w14:paraId="0BA008FD" w14:textId="77777777" w:rsidR="00FD55FD" w:rsidRPr="004306AD" w:rsidRDefault="00FD55FD" w:rsidP="00D0616C">
      <w:pPr>
        <w:spacing w:line="240" w:lineRule="auto"/>
        <w:rPr>
          <w:szCs w:val="22"/>
        </w:rPr>
      </w:pPr>
    </w:p>
    <w:p w14:paraId="49F9F90E" w14:textId="2CD85489" w:rsidR="00826897" w:rsidRPr="004306AD" w:rsidRDefault="00611C1B" w:rsidP="00826897">
      <w:pPr>
        <w:spacing w:line="240" w:lineRule="auto"/>
        <w:rPr>
          <w:szCs w:val="22"/>
          <w:highlight w:val="yellow"/>
        </w:rPr>
      </w:pPr>
      <w:r w:rsidRPr="004306AD">
        <w:rPr>
          <w:szCs w:val="22"/>
        </w:rPr>
        <w:t>Dyrestudier med dimethylfumarat har påvist reproduktionstoksicitet (se pkt.</w:t>
      </w:r>
      <w:ins w:id="305" w:author="Forfatter">
        <w:r w:rsidR="00D018F7">
          <w:rPr>
            <w:szCs w:val="22"/>
          </w:rPr>
          <w:t> </w:t>
        </w:r>
      </w:ins>
      <w:del w:id="306" w:author="Forfatter">
        <w:r w:rsidRPr="004306AD" w:rsidDel="00D018F7">
          <w:rPr>
            <w:szCs w:val="22"/>
          </w:rPr>
          <w:delText xml:space="preserve"> </w:delText>
        </w:r>
      </w:del>
      <w:r w:rsidRPr="004306AD">
        <w:rPr>
          <w:szCs w:val="22"/>
        </w:rPr>
        <w:t>5.3). For en sikkerheds skyld bør brugen af tegomilfumarat undgås under graviditeten. Tegomilfumarat bør kun anvendes under graviditet, hvis det er strengt nødvendigt, og den potentielle fordel for kvinden opvejer den potentielle risiko for fosteret.</w:t>
      </w:r>
    </w:p>
    <w:p w14:paraId="7433CBA3" w14:textId="77777777" w:rsidR="00776DD6" w:rsidRPr="004306AD" w:rsidRDefault="00776DD6">
      <w:pPr>
        <w:keepNext/>
        <w:spacing w:line="240" w:lineRule="auto"/>
        <w:rPr>
          <w:szCs w:val="22"/>
          <w:u w:val="single"/>
        </w:rPr>
      </w:pPr>
    </w:p>
    <w:p w14:paraId="49F9F90F" w14:textId="352554D2" w:rsidR="00826897" w:rsidRPr="004306AD" w:rsidRDefault="00611C1B" w:rsidP="00D24ED2">
      <w:pPr>
        <w:keepNext/>
        <w:spacing w:line="240" w:lineRule="auto"/>
        <w:rPr>
          <w:szCs w:val="22"/>
          <w:u w:val="single"/>
        </w:rPr>
      </w:pPr>
      <w:r w:rsidRPr="004306AD">
        <w:rPr>
          <w:szCs w:val="22"/>
          <w:u w:val="single"/>
        </w:rPr>
        <w:t>Amning</w:t>
      </w:r>
    </w:p>
    <w:p w14:paraId="49F9F910" w14:textId="77777777" w:rsidR="00826897" w:rsidRPr="004306AD" w:rsidRDefault="00826897" w:rsidP="00826897">
      <w:pPr>
        <w:spacing w:line="240" w:lineRule="auto"/>
        <w:rPr>
          <w:szCs w:val="22"/>
        </w:rPr>
      </w:pPr>
    </w:p>
    <w:p w14:paraId="49F9F911" w14:textId="22F6F22D" w:rsidR="00826897" w:rsidRPr="004306AD" w:rsidRDefault="00611C1B" w:rsidP="00826897">
      <w:pPr>
        <w:spacing w:line="240" w:lineRule="auto"/>
        <w:rPr>
          <w:szCs w:val="22"/>
        </w:rPr>
      </w:pPr>
      <w:r w:rsidRPr="004306AD">
        <w:rPr>
          <w:szCs w:val="22"/>
        </w:rPr>
        <w:t>Det er ukendt, om tegomilfumarat eller dets metabolitter udskilles i human mælk. En risiko for nyfødte/spædbørn kan ikke udelukkes. Det skal besluttes, om amning eller behandling med tegomilfumarat skal ophøre, idet der tages højde for fordelene ved amning for barnet i forhold til de terapeutiske fordele for moderen.</w:t>
      </w:r>
    </w:p>
    <w:p w14:paraId="49F9F912" w14:textId="77777777" w:rsidR="00826897" w:rsidRPr="004306AD" w:rsidRDefault="00826897" w:rsidP="00826897">
      <w:pPr>
        <w:spacing w:line="240" w:lineRule="auto"/>
        <w:rPr>
          <w:szCs w:val="22"/>
        </w:rPr>
      </w:pPr>
    </w:p>
    <w:p w14:paraId="49F9F913" w14:textId="77777777" w:rsidR="00826897" w:rsidRPr="004306AD" w:rsidRDefault="00611C1B" w:rsidP="00D24ED2">
      <w:pPr>
        <w:keepNext/>
        <w:spacing w:line="240" w:lineRule="auto"/>
        <w:rPr>
          <w:szCs w:val="22"/>
          <w:u w:val="single"/>
        </w:rPr>
      </w:pPr>
      <w:r w:rsidRPr="004306AD">
        <w:rPr>
          <w:szCs w:val="22"/>
          <w:u w:val="single"/>
        </w:rPr>
        <w:t>Fertilitet</w:t>
      </w:r>
    </w:p>
    <w:p w14:paraId="49F9F914" w14:textId="77777777" w:rsidR="00826897" w:rsidRPr="004306AD" w:rsidRDefault="00826897" w:rsidP="00826897">
      <w:pPr>
        <w:spacing w:line="240" w:lineRule="auto"/>
        <w:rPr>
          <w:szCs w:val="22"/>
        </w:rPr>
      </w:pPr>
    </w:p>
    <w:p w14:paraId="49F9F916" w14:textId="7E99CB5B" w:rsidR="00826897" w:rsidRPr="004306AD" w:rsidRDefault="00611C1B" w:rsidP="00826897">
      <w:pPr>
        <w:spacing w:line="240" w:lineRule="auto"/>
        <w:rPr>
          <w:szCs w:val="22"/>
        </w:rPr>
      </w:pPr>
      <w:r w:rsidRPr="004306AD">
        <w:rPr>
          <w:szCs w:val="22"/>
        </w:rPr>
        <w:t xml:space="preserve">Der er ingen data om virkningerne af tegomilfumarat på fertiliteten hos mennesker. Data fra </w:t>
      </w:r>
      <w:ins w:id="307" w:author="Forfatter">
        <w:r w:rsidR="0041167E">
          <w:rPr>
            <w:szCs w:val="22"/>
          </w:rPr>
          <w:t>non-</w:t>
        </w:r>
      </w:ins>
      <w:del w:id="308" w:author="Forfatter">
        <w:r w:rsidR="005344B1" w:rsidDel="0041167E">
          <w:rPr>
            <w:szCs w:val="22"/>
          </w:rPr>
          <w:delText>præ</w:delText>
        </w:r>
      </w:del>
      <w:r w:rsidRPr="004306AD">
        <w:rPr>
          <w:szCs w:val="22"/>
        </w:rPr>
        <w:t>kliniske studier tyder ikke på, at dimethylfumarat er forbundet med en øget risiko for nedsat fertilitet (se pkt.</w:t>
      </w:r>
      <w:ins w:id="309" w:author="Forfatter">
        <w:r w:rsidR="005C2717">
          <w:rPr>
            <w:szCs w:val="22"/>
          </w:rPr>
          <w:t> </w:t>
        </w:r>
      </w:ins>
      <w:del w:id="310" w:author="Forfatter">
        <w:r w:rsidRPr="004306AD" w:rsidDel="005C2717">
          <w:rPr>
            <w:szCs w:val="22"/>
          </w:rPr>
          <w:delText xml:space="preserve"> </w:delText>
        </w:r>
      </w:del>
      <w:r w:rsidRPr="004306AD">
        <w:rPr>
          <w:szCs w:val="22"/>
        </w:rPr>
        <w:t>5.3).</w:t>
      </w:r>
    </w:p>
    <w:p w14:paraId="4C7185B9" w14:textId="77777777" w:rsidR="005E6D06" w:rsidRPr="004306AD" w:rsidRDefault="005E6D06" w:rsidP="00204AAB">
      <w:pPr>
        <w:spacing w:line="240" w:lineRule="auto"/>
        <w:rPr>
          <w:i/>
          <w:szCs w:val="22"/>
        </w:rPr>
      </w:pPr>
    </w:p>
    <w:p w14:paraId="49F9F918" w14:textId="77777777" w:rsidR="00812D16" w:rsidRPr="004306AD" w:rsidRDefault="00611C1B" w:rsidP="00204AAB">
      <w:pPr>
        <w:spacing w:line="240" w:lineRule="auto"/>
        <w:ind w:left="567" w:hanging="567"/>
        <w:outlineLvl w:val="0"/>
        <w:rPr>
          <w:szCs w:val="22"/>
        </w:rPr>
      </w:pPr>
      <w:r w:rsidRPr="004306AD">
        <w:rPr>
          <w:b/>
          <w:szCs w:val="22"/>
        </w:rPr>
        <w:t>4.7</w:t>
      </w:r>
      <w:r w:rsidRPr="004306AD">
        <w:rPr>
          <w:b/>
          <w:szCs w:val="22"/>
        </w:rPr>
        <w:tab/>
        <w:t>Virkning</w:t>
      </w:r>
      <w:del w:id="311" w:author="Forfatter">
        <w:r w:rsidRPr="004306AD" w:rsidDel="005C2717">
          <w:rPr>
            <w:b/>
            <w:szCs w:val="22"/>
          </w:rPr>
          <w:delText>er</w:delText>
        </w:r>
      </w:del>
      <w:r w:rsidRPr="004306AD">
        <w:rPr>
          <w:b/>
          <w:szCs w:val="22"/>
        </w:rPr>
        <w:t xml:space="preserve"> på evnen til at føre motorkøretøj og betjene maskiner</w:t>
      </w:r>
    </w:p>
    <w:p w14:paraId="49F9F919" w14:textId="77777777" w:rsidR="00812D16" w:rsidRPr="004306AD" w:rsidRDefault="00812D16" w:rsidP="00204AAB">
      <w:pPr>
        <w:spacing w:line="240" w:lineRule="auto"/>
        <w:rPr>
          <w:szCs w:val="22"/>
        </w:rPr>
      </w:pPr>
    </w:p>
    <w:p w14:paraId="49F9F91A" w14:textId="77777777" w:rsidR="00812D16" w:rsidRPr="004306AD" w:rsidRDefault="00611C1B" w:rsidP="00204AAB">
      <w:pPr>
        <w:spacing w:line="240" w:lineRule="auto"/>
        <w:rPr>
          <w:szCs w:val="22"/>
        </w:rPr>
      </w:pPr>
      <w:r w:rsidRPr="004306AD">
        <w:rPr>
          <w:szCs w:val="22"/>
        </w:rPr>
        <w:t>Tegomilfumarat påvirker ikke eller kun i ubetydelig grad evnen til at føre motorkøretøj og betjene maskiner.</w:t>
      </w:r>
    </w:p>
    <w:p w14:paraId="49F9F91C" w14:textId="77777777" w:rsidR="00A70364" w:rsidRPr="004306AD" w:rsidRDefault="00A70364" w:rsidP="00204AAB">
      <w:pPr>
        <w:spacing w:line="240" w:lineRule="auto"/>
        <w:rPr>
          <w:szCs w:val="22"/>
        </w:rPr>
      </w:pPr>
    </w:p>
    <w:p w14:paraId="49F9F91D" w14:textId="77777777" w:rsidR="00812D16" w:rsidRPr="004306AD" w:rsidRDefault="00611C1B" w:rsidP="00204AAB">
      <w:pPr>
        <w:spacing w:line="240" w:lineRule="auto"/>
        <w:outlineLvl w:val="0"/>
        <w:rPr>
          <w:b/>
          <w:szCs w:val="22"/>
        </w:rPr>
      </w:pPr>
      <w:r w:rsidRPr="004306AD">
        <w:rPr>
          <w:b/>
          <w:szCs w:val="22"/>
        </w:rPr>
        <w:t>4.8</w:t>
      </w:r>
      <w:r w:rsidRPr="004306AD">
        <w:rPr>
          <w:b/>
          <w:szCs w:val="22"/>
        </w:rPr>
        <w:tab/>
        <w:t>Bivirkninger</w:t>
      </w:r>
    </w:p>
    <w:p w14:paraId="49F9F91E" w14:textId="77777777" w:rsidR="00812D16" w:rsidRPr="004306AD" w:rsidRDefault="00812D16" w:rsidP="003B1B20">
      <w:pPr>
        <w:autoSpaceDE w:val="0"/>
        <w:autoSpaceDN w:val="0"/>
        <w:adjustRightInd w:val="0"/>
        <w:spacing w:line="240" w:lineRule="auto"/>
        <w:rPr>
          <w:szCs w:val="22"/>
        </w:rPr>
        <w:pPrChange w:id="312" w:author="Forfatter">
          <w:pPr>
            <w:autoSpaceDE w:val="0"/>
            <w:autoSpaceDN w:val="0"/>
            <w:adjustRightInd w:val="0"/>
            <w:spacing w:line="240" w:lineRule="auto"/>
            <w:jc w:val="both"/>
          </w:pPr>
        </w:pPrChange>
      </w:pPr>
    </w:p>
    <w:p w14:paraId="49F9F91F" w14:textId="77777777" w:rsidR="00A70364" w:rsidRPr="004306AD" w:rsidDel="00DA7FD4" w:rsidRDefault="00611C1B" w:rsidP="003B1B20">
      <w:pPr>
        <w:autoSpaceDE w:val="0"/>
        <w:autoSpaceDN w:val="0"/>
        <w:adjustRightInd w:val="0"/>
        <w:spacing w:line="240" w:lineRule="auto"/>
        <w:rPr>
          <w:del w:id="313" w:author="Forfatter"/>
          <w:iCs/>
          <w:szCs w:val="22"/>
        </w:rPr>
        <w:pPrChange w:id="314" w:author="Forfatter">
          <w:pPr>
            <w:autoSpaceDE w:val="0"/>
            <w:autoSpaceDN w:val="0"/>
            <w:adjustRightInd w:val="0"/>
            <w:spacing w:line="240" w:lineRule="auto"/>
            <w:jc w:val="both"/>
          </w:pPr>
        </w:pPrChange>
      </w:pPr>
      <w:r w:rsidRPr="004306AD">
        <w:rPr>
          <w:szCs w:val="22"/>
        </w:rPr>
        <w:t xml:space="preserve">Ved oral administration metaboliseres tegomilfumarat og dimethylfumarat hurtigt til </w:t>
      </w:r>
    </w:p>
    <w:p w14:paraId="49F9F920" w14:textId="77777777" w:rsidR="00A70364" w:rsidRPr="004306AD" w:rsidDel="00DA7FD4" w:rsidRDefault="00611C1B" w:rsidP="003B1B20">
      <w:pPr>
        <w:autoSpaceDE w:val="0"/>
        <w:autoSpaceDN w:val="0"/>
        <w:adjustRightInd w:val="0"/>
        <w:spacing w:line="240" w:lineRule="auto"/>
        <w:rPr>
          <w:del w:id="315" w:author="Forfatter"/>
          <w:iCs/>
          <w:szCs w:val="22"/>
        </w:rPr>
        <w:pPrChange w:id="316" w:author="Forfatter">
          <w:pPr>
            <w:autoSpaceDE w:val="0"/>
            <w:autoSpaceDN w:val="0"/>
            <w:adjustRightInd w:val="0"/>
            <w:spacing w:line="240" w:lineRule="auto"/>
            <w:jc w:val="both"/>
          </w:pPr>
        </w:pPrChange>
      </w:pPr>
      <w:proofErr w:type="spellStart"/>
      <w:r w:rsidRPr="004306AD">
        <w:rPr>
          <w:szCs w:val="22"/>
        </w:rPr>
        <w:t>monomethylfumarat</w:t>
      </w:r>
      <w:proofErr w:type="spellEnd"/>
      <w:r w:rsidRPr="004306AD">
        <w:rPr>
          <w:szCs w:val="22"/>
        </w:rPr>
        <w:t xml:space="preserve">, før de når det systemiske kredsløb. Bivirkningerne er ens efter </w:t>
      </w:r>
    </w:p>
    <w:p w14:paraId="49F9F921" w14:textId="77777777" w:rsidR="00A70364" w:rsidRPr="004306AD" w:rsidRDefault="00611C1B" w:rsidP="003B1B20">
      <w:pPr>
        <w:autoSpaceDE w:val="0"/>
        <w:autoSpaceDN w:val="0"/>
        <w:adjustRightInd w:val="0"/>
        <w:spacing w:line="240" w:lineRule="auto"/>
        <w:rPr>
          <w:iCs/>
          <w:szCs w:val="22"/>
        </w:rPr>
        <w:pPrChange w:id="317" w:author="Forfatter">
          <w:pPr>
            <w:autoSpaceDE w:val="0"/>
            <w:autoSpaceDN w:val="0"/>
            <w:adjustRightInd w:val="0"/>
            <w:spacing w:line="240" w:lineRule="auto"/>
            <w:jc w:val="both"/>
          </w:pPr>
        </w:pPrChange>
      </w:pPr>
      <w:proofErr w:type="spellStart"/>
      <w:r w:rsidRPr="004306AD">
        <w:rPr>
          <w:szCs w:val="22"/>
        </w:rPr>
        <w:t>metabolisering</w:t>
      </w:r>
      <w:proofErr w:type="spellEnd"/>
      <w:r w:rsidRPr="004306AD">
        <w:rPr>
          <w:szCs w:val="22"/>
        </w:rPr>
        <w:t>.</w:t>
      </w:r>
    </w:p>
    <w:p w14:paraId="49F9F922" w14:textId="77777777" w:rsidR="00A70364" w:rsidRPr="004306AD" w:rsidRDefault="00A70364" w:rsidP="00A70364">
      <w:pPr>
        <w:autoSpaceDE w:val="0"/>
        <w:autoSpaceDN w:val="0"/>
        <w:adjustRightInd w:val="0"/>
        <w:spacing w:line="240" w:lineRule="auto"/>
        <w:jc w:val="both"/>
        <w:rPr>
          <w:b/>
          <w:iCs/>
          <w:szCs w:val="22"/>
        </w:rPr>
      </w:pPr>
    </w:p>
    <w:p w14:paraId="49F9F923" w14:textId="77777777" w:rsidR="00A70364" w:rsidRPr="004306AD" w:rsidRDefault="00611C1B" w:rsidP="00D24ED2">
      <w:pPr>
        <w:keepNext/>
        <w:spacing w:line="240" w:lineRule="auto"/>
        <w:rPr>
          <w:szCs w:val="22"/>
          <w:u w:val="single"/>
        </w:rPr>
      </w:pPr>
      <w:r w:rsidRPr="004306AD">
        <w:rPr>
          <w:szCs w:val="22"/>
          <w:u w:val="single"/>
        </w:rPr>
        <w:t>Resumé af sikkerhedsprofilen</w:t>
      </w:r>
    </w:p>
    <w:p w14:paraId="49F9F924" w14:textId="77777777" w:rsidR="00A70364" w:rsidRPr="004306AD" w:rsidRDefault="00A70364" w:rsidP="00A70364">
      <w:pPr>
        <w:autoSpaceDE w:val="0"/>
        <w:autoSpaceDN w:val="0"/>
        <w:adjustRightInd w:val="0"/>
        <w:spacing w:line="240" w:lineRule="auto"/>
        <w:jc w:val="both"/>
        <w:rPr>
          <w:iCs/>
          <w:szCs w:val="22"/>
        </w:rPr>
      </w:pPr>
    </w:p>
    <w:p w14:paraId="49F9F925" w14:textId="686D2C37" w:rsidR="00A70364" w:rsidRPr="004306AD" w:rsidRDefault="00611C1B" w:rsidP="00D24ED2">
      <w:pPr>
        <w:autoSpaceDE w:val="0"/>
        <w:autoSpaceDN w:val="0"/>
        <w:adjustRightInd w:val="0"/>
        <w:spacing w:line="240" w:lineRule="auto"/>
        <w:rPr>
          <w:iCs/>
          <w:szCs w:val="22"/>
        </w:rPr>
      </w:pPr>
      <w:r w:rsidRPr="004306AD">
        <w:rPr>
          <w:szCs w:val="22"/>
        </w:rPr>
        <w:t>De hyppigste bivirkninger er rødme (3</w:t>
      </w:r>
      <w:r w:rsidR="00E76562" w:rsidRPr="004306AD">
        <w:rPr>
          <w:szCs w:val="22"/>
        </w:rPr>
        <w:t>5</w:t>
      </w:r>
      <w:r w:rsidR="00E76562">
        <w:rPr>
          <w:szCs w:val="22"/>
        </w:rPr>
        <w:t> </w:t>
      </w:r>
      <w:r w:rsidR="00E76562" w:rsidRPr="004306AD">
        <w:rPr>
          <w:szCs w:val="22"/>
        </w:rPr>
        <w:t>%</w:t>
      </w:r>
      <w:r w:rsidRPr="004306AD">
        <w:rPr>
          <w:szCs w:val="22"/>
        </w:rPr>
        <w:t xml:space="preserve">) og </w:t>
      </w:r>
      <w:ins w:id="318" w:author="Forfatter">
        <w:r w:rsidR="006D5E14">
          <w:rPr>
            <w:szCs w:val="22"/>
          </w:rPr>
          <w:t xml:space="preserve">gastrointestinale </w:t>
        </w:r>
      </w:ins>
      <w:r w:rsidRPr="004306AD">
        <w:rPr>
          <w:szCs w:val="22"/>
        </w:rPr>
        <w:t>gener</w:t>
      </w:r>
      <w:del w:id="319" w:author="Forfatter">
        <w:r w:rsidRPr="004306AD" w:rsidDel="006D5E14">
          <w:rPr>
            <w:szCs w:val="22"/>
          </w:rPr>
          <w:delText xml:space="preserve"> i mave-tarm-kanalen</w:delText>
        </w:r>
      </w:del>
      <w:r w:rsidRPr="004306AD">
        <w:rPr>
          <w:szCs w:val="22"/>
        </w:rPr>
        <w:t xml:space="preserve"> (dvs. dia</w:t>
      </w:r>
      <w:r w:rsidR="00FE6F10">
        <w:rPr>
          <w:szCs w:val="22"/>
        </w:rPr>
        <w:t>r</w:t>
      </w:r>
      <w:r w:rsidRPr="004306AD">
        <w:rPr>
          <w:szCs w:val="22"/>
        </w:rPr>
        <w:t>ré (1</w:t>
      </w:r>
      <w:r w:rsidR="00E76562" w:rsidRPr="004306AD">
        <w:rPr>
          <w:szCs w:val="22"/>
        </w:rPr>
        <w:t>4</w:t>
      </w:r>
      <w:r w:rsidR="00E76562">
        <w:rPr>
          <w:szCs w:val="22"/>
        </w:rPr>
        <w:t> </w:t>
      </w:r>
      <w:r w:rsidR="00E76562" w:rsidRPr="004306AD">
        <w:rPr>
          <w:szCs w:val="22"/>
        </w:rPr>
        <w:t>%</w:t>
      </w:r>
      <w:r w:rsidRPr="004306AD">
        <w:rPr>
          <w:szCs w:val="22"/>
        </w:rPr>
        <w:t>), kvalme (1</w:t>
      </w:r>
      <w:r w:rsidR="00E76562" w:rsidRPr="004306AD">
        <w:rPr>
          <w:szCs w:val="22"/>
        </w:rPr>
        <w:t>2</w:t>
      </w:r>
      <w:r w:rsidR="00E76562">
        <w:rPr>
          <w:szCs w:val="22"/>
        </w:rPr>
        <w:t> </w:t>
      </w:r>
      <w:r w:rsidR="00E76562" w:rsidRPr="004306AD">
        <w:rPr>
          <w:szCs w:val="22"/>
        </w:rPr>
        <w:t>%</w:t>
      </w:r>
      <w:r w:rsidRPr="004306AD">
        <w:rPr>
          <w:szCs w:val="22"/>
        </w:rPr>
        <w:t xml:space="preserve">), </w:t>
      </w:r>
      <w:r w:rsidR="00FE6F10">
        <w:rPr>
          <w:szCs w:val="22"/>
        </w:rPr>
        <w:t>mavesmerter</w:t>
      </w:r>
      <w:r w:rsidRPr="004306AD">
        <w:rPr>
          <w:szCs w:val="22"/>
        </w:rPr>
        <w:t xml:space="preserve"> (1</w:t>
      </w:r>
      <w:r w:rsidR="00E76562" w:rsidRPr="004306AD">
        <w:rPr>
          <w:szCs w:val="22"/>
        </w:rPr>
        <w:t>0</w:t>
      </w:r>
      <w:r w:rsidR="00E76562">
        <w:rPr>
          <w:szCs w:val="22"/>
        </w:rPr>
        <w:t> </w:t>
      </w:r>
      <w:r w:rsidR="00E76562" w:rsidRPr="004306AD">
        <w:rPr>
          <w:szCs w:val="22"/>
        </w:rPr>
        <w:t>%</w:t>
      </w:r>
      <w:r w:rsidRPr="004306AD">
        <w:rPr>
          <w:szCs w:val="22"/>
        </w:rPr>
        <w:t>), smerter i den øverste del af abdomen (1</w:t>
      </w:r>
      <w:r w:rsidR="00E76562" w:rsidRPr="004306AD">
        <w:rPr>
          <w:szCs w:val="22"/>
        </w:rPr>
        <w:t>0</w:t>
      </w:r>
      <w:r w:rsidR="00E76562">
        <w:rPr>
          <w:szCs w:val="22"/>
        </w:rPr>
        <w:t> </w:t>
      </w:r>
      <w:r w:rsidR="00E76562" w:rsidRPr="004306AD">
        <w:rPr>
          <w:szCs w:val="22"/>
        </w:rPr>
        <w:t>%</w:t>
      </w:r>
      <w:r w:rsidRPr="004306AD">
        <w:rPr>
          <w:szCs w:val="22"/>
        </w:rPr>
        <w:t xml:space="preserve">)). </w:t>
      </w:r>
      <w:del w:id="320" w:author="Forfatter">
        <w:r w:rsidRPr="004306AD" w:rsidDel="00D32381">
          <w:rPr>
            <w:szCs w:val="22"/>
          </w:rPr>
          <w:delText xml:space="preserve"> </w:delText>
        </w:r>
      </w:del>
      <w:r w:rsidRPr="004306AD">
        <w:rPr>
          <w:szCs w:val="22"/>
        </w:rPr>
        <w:t xml:space="preserve">Rødme og </w:t>
      </w:r>
      <w:ins w:id="321" w:author="Forfatter">
        <w:r w:rsidR="00FA0C0D">
          <w:rPr>
            <w:szCs w:val="22"/>
          </w:rPr>
          <w:t xml:space="preserve">gastrointestinale </w:t>
        </w:r>
      </w:ins>
      <w:r w:rsidRPr="004306AD">
        <w:rPr>
          <w:szCs w:val="22"/>
        </w:rPr>
        <w:t>gener</w:t>
      </w:r>
      <w:del w:id="322" w:author="Forfatter">
        <w:r w:rsidRPr="004306AD" w:rsidDel="00FA0C0D">
          <w:rPr>
            <w:szCs w:val="22"/>
          </w:rPr>
          <w:delText xml:space="preserve"> i mave-tarm-kanalen</w:delText>
        </w:r>
      </w:del>
      <w:r w:rsidRPr="004306AD">
        <w:rPr>
          <w:szCs w:val="22"/>
        </w:rPr>
        <w:t xml:space="preserve"> er tilbøjelige til at opstå tidligt i behandlingen (primært den første måned), og hos patienter, der får disse bivirkninger, kan de forekomme med mellemrum under den fortsatte behandling med dimethylfumarat. De hyppigst rapporterede bivirkninger, der førte til seponering (incidens &gt;</w:t>
      </w:r>
      <w:ins w:id="323" w:author="Forfatter">
        <w:r w:rsidR="00EA0DB7">
          <w:rPr>
            <w:szCs w:val="22"/>
          </w:rPr>
          <w:t> </w:t>
        </w:r>
      </w:ins>
      <w:del w:id="324" w:author="Forfatter">
        <w:r w:rsidRPr="004306AD" w:rsidDel="00EA0DB7">
          <w:rPr>
            <w:szCs w:val="22"/>
          </w:rPr>
          <w:delText xml:space="preserve"> </w:delText>
        </w:r>
      </w:del>
      <w:r w:rsidR="00E76562" w:rsidRPr="004306AD">
        <w:rPr>
          <w:szCs w:val="22"/>
        </w:rPr>
        <w:t>1</w:t>
      </w:r>
      <w:r w:rsidR="00E76562">
        <w:rPr>
          <w:szCs w:val="22"/>
        </w:rPr>
        <w:t> </w:t>
      </w:r>
      <w:r w:rsidR="00E76562" w:rsidRPr="004306AD">
        <w:rPr>
          <w:szCs w:val="22"/>
        </w:rPr>
        <w:t>%</w:t>
      </w:r>
      <w:r w:rsidRPr="004306AD">
        <w:rPr>
          <w:szCs w:val="22"/>
        </w:rPr>
        <w:t>) hos patienter behandlet med dimethylfumarat, var rødmen (</w:t>
      </w:r>
      <w:r w:rsidR="00E76562" w:rsidRPr="004306AD">
        <w:rPr>
          <w:szCs w:val="22"/>
        </w:rPr>
        <w:t>3</w:t>
      </w:r>
      <w:r w:rsidR="00E76562">
        <w:rPr>
          <w:szCs w:val="22"/>
        </w:rPr>
        <w:t> </w:t>
      </w:r>
      <w:r w:rsidR="00E76562" w:rsidRPr="004306AD">
        <w:rPr>
          <w:szCs w:val="22"/>
        </w:rPr>
        <w:t>%</w:t>
      </w:r>
      <w:r w:rsidRPr="004306AD">
        <w:rPr>
          <w:szCs w:val="22"/>
        </w:rPr>
        <w:t>) og gastrointestinale hændelser (</w:t>
      </w:r>
      <w:r w:rsidR="00E76562" w:rsidRPr="004306AD">
        <w:rPr>
          <w:szCs w:val="22"/>
        </w:rPr>
        <w:t>4</w:t>
      </w:r>
      <w:r w:rsidR="00E76562">
        <w:rPr>
          <w:szCs w:val="22"/>
        </w:rPr>
        <w:t> </w:t>
      </w:r>
      <w:r w:rsidR="00E76562" w:rsidRPr="004306AD">
        <w:rPr>
          <w:szCs w:val="22"/>
        </w:rPr>
        <w:t>%</w:t>
      </w:r>
      <w:r w:rsidRPr="004306AD">
        <w:rPr>
          <w:szCs w:val="22"/>
        </w:rPr>
        <w:t>).</w:t>
      </w:r>
    </w:p>
    <w:p w14:paraId="49F9F926" w14:textId="77777777" w:rsidR="00A70364" w:rsidRPr="004306AD" w:rsidRDefault="00A70364" w:rsidP="00A70364">
      <w:pPr>
        <w:autoSpaceDE w:val="0"/>
        <w:autoSpaceDN w:val="0"/>
        <w:adjustRightInd w:val="0"/>
        <w:spacing w:line="240" w:lineRule="auto"/>
        <w:jc w:val="both"/>
        <w:rPr>
          <w:iCs/>
          <w:szCs w:val="22"/>
        </w:rPr>
      </w:pPr>
    </w:p>
    <w:p w14:paraId="49F9F927" w14:textId="607E762F" w:rsidR="00A70364" w:rsidRPr="004306AD" w:rsidRDefault="00611C1B" w:rsidP="00D24ED2">
      <w:pPr>
        <w:autoSpaceDE w:val="0"/>
        <w:autoSpaceDN w:val="0"/>
        <w:adjustRightInd w:val="0"/>
        <w:spacing w:line="240" w:lineRule="auto"/>
        <w:rPr>
          <w:iCs/>
          <w:szCs w:val="22"/>
        </w:rPr>
      </w:pPr>
      <w:r w:rsidRPr="004306AD">
        <w:rPr>
          <w:szCs w:val="22"/>
        </w:rPr>
        <w:t>I placebokontrollerede og ikke-kontrollerede kliniske studier har i alt 2.513</w:t>
      </w:r>
      <w:ins w:id="325" w:author="Forfatter">
        <w:r w:rsidR="00F76A31">
          <w:rPr>
            <w:szCs w:val="22"/>
          </w:rPr>
          <w:t> </w:t>
        </w:r>
      </w:ins>
      <w:del w:id="326" w:author="Forfatter">
        <w:r w:rsidRPr="004306AD" w:rsidDel="00F76A31">
          <w:rPr>
            <w:szCs w:val="22"/>
          </w:rPr>
          <w:delText xml:space="preserve"> </w:delText>
        </w:r>
      </w:del>
      <w:r w:rsidRPr="004306AD">
        <w:rPr>
          <w:szCs w:val="22"/>
        </w:rPr>
        <w:t>patienter fået dimethylfumarat i perioder på op til 12</w:t>
      </w:r>
      <w:ins w:id="327" w:author="Forfatter">
        <w:r w:rsidR="00F8727A">
          <w:rPr>
            <w:szCs w:val="22"/>
          </w:rPr>
          <w:t> </w:t>
        </w:r>
      </w:ins>
      <w:del w:id="328" w:author="Forfatter">
        <w:r w:rsidRPr="004306AD" w:rsidDel="00F8727A">
          <w:rPr>
            <w:szCs w:val="22"/>
          </w:rPr>
          <w:delText xml:space="preserve"> </w:delText>
        </w:r>
      </w:del>
      <w:r w:rsidRPr="004306AD">
        <w:rPr>
          <w:szCs w:val="22"/>
        </w:rPr>
        <w:t>år med en total eksponering, der svarer til 11.318</w:t>
      </w:r>
      <w:ins w:id="329" w:author="Forfatter">
        <w:r w:rsidR="00F8727A">
          <w:rPr>
            <w:szCs w:val="22"/>
          </w:rPr>
          <w:t> </w:t>
        </w:r>
      </w:ins>
      <w:proofErr w:type="spellStart"/>
      <w:del w:id="330" w:author="Forfatter">
        <w:r w:rsidRPr="004306AD" w:rsidDel="00F8727A">
          <w:rPr>
            <w:szCs w:val="22"/>
          </w:rPr>
          <w:delText xml:space="preserve"> </w:delText>
        </w:r>
      </w:del>
      <w:r w:rsidRPr="004306AD">
        <w:rPr>
          <w:szCs w:val="22"/>
        </w:rPr>
        <w:t>personår</w:t>
      </w:r>
      <w:proofErr w:type="spellEnd"/>
      <w:r w:rsidRPr="004306AD">
        <w:rPr>
          <w:szCs w:val="22"/>
        </w:rPr>
        <w:t>. I alt 1.169</w:t>
      </w:r>
      <w:ins w:id="331" w:author="Forfatter">
        <w:r w:rsidR="00F8727A">
          <w:rPr>
            <w:szCs w:val="22"/>
          </w:rPr>
          <w:t> </w:t>
        </w:r>
      </w:ins>
      <w:del w:id="332" w:author="Forfatter">
        <w:r w:rsidRPr="004306AD" w:rsidDel="00F8727A">
          <w:rPr>
            <w:szCs w:val="22"/>
          </w:rPr>
          <w:delText xml:space="preserve"> </w:delText>
        </w:r>
      </w:del>
      <w:r w:rsidRPr="004306AD">
        <w:rPr>
          <w:szCs w:val="22"/>
        </w:rPr>
        <w:t>patienter har fået mindst 5</w:t>
      </w:r>
      <w:ins w:id="333" w:author="Forfatter">
        <w:r w:rsidR="00F8727A">
          <w:rPr>
            <w:szCs w:val="22"/>
          </w:rPr>
          <w:t> </w:t>
        </w:r>
      </w:ins>
      <w:del w:id="334" w:author="Forfatter">
        <w:r w:rsidRPr="004306AD" w:rsidDel="00F8727A">
          <w:rPr>
            <w:szCs w:val="22"/>
          </w:rPr>
          <w:delText xml:space="preserve"> </w:delText>
        </w:r>
      </w:del>
      <w:r w:rsidRPr="004306AD">
        <w:rPr>
          <w:szCs w:val="22"/>
        </w:rPr>
        <w:t>års behandling med dimethylfumarat, og 426</w:t>
      </w:r>
      <w:ins w:id="335" w:author="Forfatter">
        <w:r w:rsidR="00F8727A">
          <w:rPr>
            <w:szCs w:val="22"/>
          </w:rPr>
          <w:t> </w:t>
        </w:r>
      </w:ins>
      <w:del w:id="336" w:author="Forfatter">
        <w:r w:rsidRPr="004306AD" w:rsidDel="00F8727A">
          <w:rPr>
            <w:szCs w:val="22"/>
          </w:rPr>
          <w:delText xml:space="preserve"> </w:delText>
        </w:r>
      </w:del>
      <w:r w:rsidRPr="004306AD">
        <w:rPr>
          <w:szCs w:val="22"/>
        </w:rPr>
        <w:t>patienter har fået mindst 10</w:t>
      </w:r>
      <w:ins w:id="337" w:author="Forfatter">
        <w:r w:rsidR="00F8727A">
          <w:rPr>
            <w:szCs w:val="22"/>
          </w:rPr>
          <w:t> </w:t>
        </w:r>
      </w:ins>
      <w:del w:id="338" w:author="Forfatter">
        <w:r w:rsidRPr="004306AD" w:rsidDel="00F8727A">
          <w:rPr>
            <w:szCs w:val="22"/>
          </w:rPr>
          <w:delText xml:space="preserve"> </w:delText>
        </w:r>
      </w:del>
      <w:r w:rsidRPr="004306AD">
        <w:rPr>
          <w:szCs w:val="22"/>
        </w:rPr>
        <w:t>års behandling med dimethylfumarat. Erfaringen fra ikke-kontrollerede kliniske studier svarer til erfaringen fra de placebokontrollerede kliniske studier.</w:t>
      </w:r>
    </w:p>
    <w:p w14:paraId="49F9F928" w14:textId="77777777" w:rsidR="00A70364" w:rsidRPr="004306AD" w:rsidRDefault="00A70364" w:rsidP="00A70364">
      <w:pPr>
        <w:autoSpaceDE w:val="0"/>
        <w:autoSpaceDN w:val="0"/>
        <w:adjustRightInd w:val="0"/>
        <w:spacing w:line="240" w:lineRule="auto"/>
        <w:jc w:val="both"/>
        <w:rPr>
          <w:iCs/>
          <w:szCs w:val="22"/>
        </w:rPr>
      </w:pPr>
    </w:p>
    <w:p w14:paraId="49F9F929" w14:textId="77777777" w:rsidR="00A70364" w:rsidRPr="004306AD" w:rsidRDefault="00611C1B" w:rsidP="00D24ED2">
      <w:pPr>
        <w:keepNext/>
        <w:spacing w:line="240" w:lineRule="auto"/>
        <w:rPr>
          <w:szCs w:val="22"/>
          <w:u w:val="single"/>
        </w:rPr>
      </w:pPr>
      <w:r w:rsidRPr="004306AD">
        <w:rPr>
          <w:szCs w:val="22"/>
          <w:u w:val="single"/>
        </w:rPr>
        <w:t>Liste over bivirkninger i tabelform</w:t>
      </w:r>
    </w:p>
    <w:p w14:paraId="49F9F92A" w14:textId="77777777" w:rsidR="00A70364" w:rsidRPr="004306AD" w:rsidRDefault="00A70364" w:rsidP="003B1B20">
      <w:pPr>
        <w:autoSpaceDE w:val="0"/>
        <w:autoSpaceDN w:val="0"/>
        <w:adjustRightInd w:val="0"/>
        <w:spacing w:line="240" w:lineRule="auto"/>
        <w:rPr>
          <w:iCs/>
          <w:szCs w:val="22"/>
        </w:rPr>
        <w:pPrChange w:id="339" w:author="Forfatter">
          <w:pPr>
            <w:autoSpaceDE w:val="0"/>
            <w:autoSpaceDN w:val="0"/>
            <w:adjustRightInd w:val="0"/>
            <w:spacing w:line="240" w:lineRule="auto"/>
            <w:jc w:val="both"/>
          </w:pPr>
        </w:pPrChange>
      </w:pPr>
    </w:p>
    <w:p w14:paraId="49F9F92B" w14:textId="77777777" w:rsidR="00A70364" w:rsidRPr="004306AD" w:rsidRDefault="00611C1B" w:rsidP="003B1B20">
      <w:pPr>
        <w:autoSpaceDE w:val="0"/>
        <w:autoSpaceDN w:val="0"/>
        <w:adjustRightInd w:val="0"/>
        <w:spacing w:line="240" w:lineRule="auto"/>
        <w:rPr>
          <w:iCs/>
          <w:szCs w:val="22"/>
        </w:rPr>
        <w:pPrChange w:id="340" w:author="Forfatter">
          <w:pPr>
            <w:autoSpaceDE w:val="0"/>
            <w:autoSpaceDN w:val="0"/>
            <w:adjustRightInd w:val="0"/>
            <w:spacing w:line="240" w:lineRule="auto"/>
            <w:jc w:val="both"/>
          </w:pPr>
        </w:pPrChange>
      </w:pPr>
      <w:r w:rsidRPr="004306AD">
        <w:rPr>
          <w:szCs w:val="22"/>
        </w:rPr>
        <w:t>Bivirkninger, som er fremkommet fra kliniske studier, sikkerhedsstudier efter markedsføring og spontane rapporter, er angivet i tabellen nedenfor.</w:t>
      </w:r>
    </w:p>
    <w:p w14:paraId="49F9F92C" w14:textId="77777777" w:rsidR="00A70364" w:rsidRPr="004306AD" w:rsidRDefault="00A70364" w:rsidP="003B1B20">
      <w:pPr>
        <w:autoSpaceDE w:val="0"/>
        <w:autoSpaceDN w:val="0"/>
        <w:adjustRightInd w:val="0"/>
        <w:spacing w:line="240" w:lineRule="auto"/>
        <w:rPr>
          <w:iCs/>
          <w:szCs w:val="22"/>
        </w:rPr>
        <w:pPrChange w:id="341" w:author="Forfatter">
          <w:pPr>
            <w:autoSpaceDE w:val="0"/>
            <w:autoSpaceDN w:val="0"/>
            <w:adjustRightInd w:val="0"/>
            <w:spacing w:line="240" w:lineRule="auto"/>
            <w:jc w:val="both"/>
          </w:pPr>
        </w:pPrChange>
      </w:pPr>
    </w:p>
    <w:p w14:paraId="49F9F92D" w14:textId="77777777" w:rsidR="00A70364" w:rsidRPr="004306AD" w:rsidRDefault="00611C1B" w:rsidP="003B1B20">
      <w:pPr>
        <w:autoSpaceDE w:val="0"/>
        <w:autoSpaceDN w:val="0"/>
        <w:adjustRightInd w:val="0"/>
        <w:spacing w:line="240" w:lineRule="auto"/>
        <w:rPr>
          <w:iCs/>
          <w:szCs w:val="22"/>
        </w:rPr>
        <w:pPrChange w:id="342" w:author="Forfatter">
          <w:pPr>
            <w:autoSpaceDE w:val="0"/>
            <w:autoSpaceDN w:val="0"/>
            <w:adjustRightInd w:val="0"/>
            <w:spacing w:line="240" w:lineRule="auto"/>
            <w:jc w:val="both"/>
          </w:pPr>
        </w:pPrChange>
      </w:pPr>
      <w:r w:rsidRPr="004306AD">
        <w:rPr>
          <w:szCs w:val="22"/>
        </w:rPr>
        <w:t xml:space="preserve">Bivirkningerne angives med </w:t>
      </w:r>
      <w:proofErr w:type="spellStart"/>
      <w:r w:rsidRPr="004306AD">
        <w:rPr>
          <w:szCs w:val="22"/>
        </w:rPr>
        <w:t>MedDRA</w:t>
      </w:r>
      <w:proofErr w:type="spellEnd"/>
      <w:r w:rsidRPr="004306AD">
        <w:rPr>
          <w:szCs w:val="22"/>
        </w:rPr>
        <w:t xml:space="preserve">-foretrukne termer i henhold til </w:t>
      </w:r>
      <w:proofErr w:type="spellStart"/>
      <w:r w:rsidRPr="004306AD">
        <w:rPr>
          <w:szCs w:val="22"/>
        </w:rPr>
        <w:t>MedDRA</w:t>
      </w:r>
      <w:proofErr w:type="spellEnd"/>
      <w:r w:rsidRPr="004306AD">
        <w:rPr>
          <w:szCs w:val="22"/>
        </w:rPr>
        <w:t>-systemorganklassen. Forekomsten af bivirkninger herunder udtrykkes i henhold til følgende kategorier:</w:t>
      </w:r>
    </w:p>
    <w:p w14:paraId="49F9F92E" w14:textId="1991E1BE" w:rsidR="00A70364" w:rsidRPr="004306AD" w:rsidRDefault="00611C1B" w:rsidP="003B1B20">
      <w:pPr>
        <w:numPr>
          <w:ilvl w:val="0"/>
          <w:numId w:val="32"/>
        </w:numPr>
        <w:autoSpaceDE w:val="0"/>
        <w:autoSpaceDN w:val="0"/>
        <w:adjustRightInd w:val="0"/>
        <w:spacing w:line="240" w:lineRule="auto"/>
        <w:rPr>
          <w:iCs/>
          <w:szCs w:val="22"/>
        </w:rPr>
        <w:pPrChange w:id="343" w:author="Forfatter">
          <w:pPr>
            <w:numPr>
              <w:numId w:val="32"/>
            </w:numPr>
            <w:autoSpaceDE w:val="0"/>
            <w:autoSpaceDN w:val="0"/>
            <w:adjustRightInd w:val="0"/>
            <w:spacing w:line="240" w:lineRule="auto"/>
            <w:ind w:left="684" w:hanging="567"/>
            <w:jc w:val="both"/>
          </w:pPr>
        </w:pPrChange>
      </w:pPr>
      <w:r w:rsidRPr="004306AD">
        <w:rPr>
          <w:szCs w:val="22"/>
        </w:rPr>
        <w:t>Meget almindelig (≥ 1/10)</w:t>
      </w:r>
    </w:p>
    <w:p w14:paraId="49F9F92F" w14:textId="104EB01F" w:rsidR="00A70364" w:rsidRPr="004306AD" w:rsidRDefault="00611C1B" w:rsidP="003B1B20">
      <w:pPr>
        <w:numPr>
          <w:ilvl w:val="0"/>
          <w:numId w:val="32"/>
        </w:numPr>
        <w:autoSpaceDE w:val="0"/>
        <w:autoSpaceDN w:val="0"/>
        <w:adjustRightInd w:val="0"/>
        <w:spacing w:line="240" w:lineRule="auto"/>
        <w:rPr>
          <w:iCs/>
          <w:szCs w:val="22"/>
        </w:rPr>
        <w:pPrChange w:id="344" w:author="Forfatter">
          <w:pPr>
            <w:numPr>
              <w:numId w:val="32"/>
            </w:numPr>
            <w:autoSpaceDE w:val="0"/>
            <w:autoSpaceDN w:val="0"/>
            <w:adjustRightInd w:val="0"/>
            <w:spacing w:line="240" w:lineRule="auto"/>
            <w:ind w:left="684" w:hanging="567"/>
            <w:jc w:val="both"/>
          </w:pPr>
        </w:pPrChange>
      </w:pPr>
      <w:r w:rsidRPr="004306AD">
        <w:rPr>
          <w:szCs w:val="22"/>
        </w:rPr>
        <w:t>Almindelig (≥ 1/100 t</w:t>
      </w:r>
      <w:ins w:id="345" w:author="Forfatter">
        <w:r w:rsidR="00CE624E">
          <w:rPr>
            <w:szCs w:val="22"/>
          </w:rPr>
          <w:t>il</w:t>
        </w:r>
      </w:ins>
      <w:del w:id="346" w:author="Forfatter">
        <w:r w:rsidRPr="004306AD" w:rsidDel="00CE624E">
          <w:rPr>
            <w:szCs w:val="22"/>
          </w:rPr>
          <w:delText>o</w:delText>
        </w:r>
      </w:del>
      <w:r w:rsidRPr="004306AD">
        <w:rPr>
          <w:szCs w:val="22"/>
        </w:rPr>
        <w:t xml:space="preserve"> &lt; 1/10)</w:t>
      </w:r>
    </w:p>
    <w:p w14:paraId="49F9F930" w14:textId="42F20755" w:rsidR="00A70364" w:rsidRPr="004306AD" w:rsidRDefault="00611C1B" w:rsidP="003B1B20">
      <w:pPr>
        <w:numPr>
          <w:ilvl w:val="0"/>
          <w:numId w:val="32"/>
        </w:numPr>
        <w:autoSpaceDE w:val="0"/>
        <w:autoSpaceDN w:val="0"/>
        <w:adjustRightInd w:val="0"/>
        <w:spacing w:line="240" w:lineRule="auto"/>
        <w:rPr>
          <w:iCs/>
          <w:szCs w:val="22"/>
        </w:rPr>
        <w:pPrChange w:id="347" w:author="Forfatter">
          <w:pPr>
            <w:numPr>
              <w:numId w:val="32"/>
            </w:numPr>
            <w:autoSpaceDE w:val="0"/>
            <w:autoSpaceDN w:val="0"/>
            <w:adjustRightInd w:val="0"/>
            <w:spacing w:line="240" w:lineRule="auto"/>
            <w:ind w:left="684" w:hanging="567"/>
            <w:jc w:val="both"/>
          </w:pPr>
        </w:pPrChange>
      </w:pPr>
      <w:r w:rsidRPr="004306AD">
        <w:rPr>
          <w:szCs w:val="22"/>
        </w:rPr>
        <w:t>Ikke almindelig (≥ 1/1</w:t>
      </w:r>
      <w:ins w:id="348" w:author="Forfatter">
        <w:r w:rsidR="00CE624E">
          <w:rPr>
            <w:szCs w:val="22"/>
          </w:rPr>
          <w:t>.</w:t>
        </w:r>
      </w:ins>
      <w:del w:id="349" w:author="Forfatter">
        <w:r w:rsidRPr="004306AD" w:rsidDel="00CE624E">
          <w:rPr>
            <w:szCs w:val="22"/>
          </w:rPr>
          <w:delText xml:space="preserve"> </w:delText>
        </w:r>
      </w:del>
      <w:r w:rsidRPr="004306AD">
        <w:rPr>
          <w:szCs w:val="22"/>
        </w:rPr>
        <w:t>000 t</w:t>
      </w:r>
      <w:ins w:id="350" w:author="Forfatter">
        <w:r w:rsidR="00CE624E">
          <w:rPr>
            <w:szCs w:val="22"/>
          </w:rPr>
          <w:t>il</w:t>
        </w:r>
      </w:ins>
      <w:del w:id="351" w:author="Forfatter">
        <w:r w:rsidRPr="004306AD" w:rsidDel="00CE624E">
          <w:rPr>
            <w:szCs w:val="22"/>
          </w:rPr>
          <w:delText>o</w:delText>
        </w:r>
      </w:del>
      <w:r w:rsidRPr="004306AD">
        <w:rPr>
          <w:szCs w:val="22"/>
        </w:rPr>
        <w:t xml:space="preserve"> &lt; 1/100)</w:t>
      </w:r>
    </w:p>
    <w:p w14:paraId="49F9F931" w14:textId="317CE768" w:rsidR="00A70364" w:rsidRPr="004306AD" w:rsidRDefault="00611C1B" w:rsidP="003B1B20">
      <w:pPr>
        <w:numPr>
          <w:ilvl w:val="0"/>
          <w:numId w:val="32"/>
        </w:numPr>
        <w:autoSpaceDE w:val="0"/>
        <w:autoSpaceDN w:val="0"/>
        <w:adjustRightInd w:val="0"/>
        <w:spacing w:line="240" w:lineRule="auto"/>
        <w:rPr>
          <w:iCs/>
          <w:szCs w:val="22"/>
        </w:rPr>
        <w:pPrChange w:id="352" w:author="Forfatter">
          <w:pPr>
            <w:numPr>
              <w:numId w:val="32"/>
            </w:numPr>
            <w:autoSpaceDE w:val="0"/>
            <w:autoSpaceDN w:val="0"/>
            <w:adjustRightInd w:val="0"/>
            <w:spacing w:line="240" w:lineRule="auto"/>
            <w:ind w:left="684" w:hanging="567"/>
            <w:jc w:val="both"/>
          </w:pPr>
        </w:pPrChange>
      </w:pPr>
      <w:r w:rsidRPr="004306AD">
        <w:rPr>
          <w:szCs w:val="22"/>
        </w:rPr>
        <w:t>Sjælden (≥ 1/10</w:t>
      </w:r>
      <w:ins w:id="353" w:author="Forfatter">
        <w:r w:rsidR="00CE624E">
          <w:rPr>
            <w:szCs w:val="22"/>
          </w:rPr>
          <w:t>.</w:t>
        </w:r>
      </w:ins>
      <w:del w:id="354" w:author="Forfatter">
        <w:r w:rsidRPr="004306AD" w:rsidDel="00CE624E">
          <w:rPr>
            <w:szCs w:val="22"/>
          </w:rPr>
          <w:delText xml:space="preserve"> </w:delText>
        </w:r>
      </w:del>
      <w:r w:rsidRPr="004306AD">
        <w:rPr>
          <w:szCs w:val="22"/>
        </w:rPr>
        <w:t>000 til &lt; 1/1</w:t>
      </w:r>
      <w:ins w:id="355" w:author="Forfatter">
        <w:r w:rsidR="00CE624E">
          <w:rPr>
            <w:szCs w:val="22"/>
          </w:rPr>
          <w:t>.</w:t>
        </w:r>
      </w:ins>
      <w:del w:id="356" w:author="Forfatter">
        <w:r w:rsidRPr="004306AD" w:rsidDel="00CE624E">
          <w:rPr>
            <w:szCs w:val="22"/>
          </w:rPr>
          <w:delText> </w:delText>
        </w:r>
      </w:del>
      <w:r w:rsidRPr="004306AD">
        <w:rPr>
          <w:szCs w:val="22"/>
        </w:rPr>
        <w:t>000)</w:t>
      </w:r>
    </w:p>
    <w:p w14:paraId="49F9F932" w14:textId="6771741E" w:rsidR="00A70364" w:rsidRPr="004306AD" w:rsidRDefault="00611C1B" w:rsidP="003B1B20">
      <w:pPr>
        <w:numPr>
          <w:ilvl w:val="0"/>
          <w:numId w:val="32"/>
        </w:numPr>
        <w:autoSpaceDE w:val="0"/>
        <w:autoSpaceDN w:val="0"/>
        <w:adjustRightInd w:val="0"/>
        <w:spacing w:line="240" w:lineRule="auto"/>
        <w:rPr>
          <w:iCs/>
          <w:szCs w:val="22"/>
        </w:rPr>
        <w:pPrChange w:id="357" w:author="Forfatter">
          <w:pPr>
            <w:numPr>
              <w:numId w:val="32"/>
            </w:numPr>
            <w:autoSpaceDE w:val="0"/>
            <w:autoSpaceDN w:val="0"/>
            <w:adjustRightInd w:val="0"/>
            <w:spacing w:line="240" w:lineRule="auto"/>
            <w:ind w:left="684" w:hanging="567"/>
            <w:jc w:val="both"/>
          </w:pPr>
        </w:pPrChange>
      </w:pPr>
      <w:r w:rsidRPr="004306AD">
        <w:rPr>
          <w:szCs w:val="22"/>
        </w:rPr>
        <w:t>Meget sjælden (&lt; 1/10</w:t>
      </w:r>
      <w:ins w:id="358" w:author="Forfatter">
        <w:r w:rsidR="00CE624E">
          <w:rPr>
            <w:szCs w:val="22"/>
          </w:rPr>
          <w:t>.</w:t>
        </w:r>
      </w:ins>
      <w:del w:id="359" w:author="Forfatter">
        <w:r w:rsidRPr="004306AD" w:rsidDel="00CE624E">
          <w:rPr>
            <w:szCs w:val="22"/>
          </w:rPr>
          <w:delText> </w:delText>
        </w:r>
      </w:del>
      <w:r w:rsidRPr="004306AD">
        <w:rPr>
          <w:szCs w:val="22"/>
        </w:rPr>
        <w:t>000)</w:t>
      </w:r>
    </w:p>
    <w:p w14:paraId="49F9F933" w14:textId="77777777" w:rsidR="00A70364" w:rsidRPr="004306AD" w:rsidRDefault="00611C1B" w:rsidP="003B1B20">
      <w:pPr>
        <w:numPr>
          <w:ilvl w:val="0"/>
          <w:numId w:val="32"/>
        </w:numPr>
        <w:autoSpaceDE w:val="0"/>
        <w:autoSpaceDN w:val="0"/>
        <w:adjustRightInd w:val="0"/>
        <w:spacing w:line="240" w:lineRule="auto"/>
        <w:rPr>
          <w:iCs/>
          <w:szCs w:val="22"/>
        </w:rPr>
        <w:pPrChange w:id="360" w:author="Forfatter">
          <w:pPr>
            <w:numPr>
              <w:numId w:val="32"/>
            </w:numPr>
            <w:autoSpaceDE w:val="0"/>
            <w:autoSpaceDN w:val="0"/>
            <w:adjustRightInd w:val="0"/>
            <w:spacing w:line="240" w:lineRule="auto"/>
            <w:ind w:left="684" w:hanging="567"/>
            <w:jc w:val="both"/>
          </w:pPr>
        </w:pPrChange>
      </w:pPr>
      <w:r w:rsidRPr="004306AD">
        <w:rPr>
          <w:szCs w:val="22"/>
        </w:rPr>
        <w:t>Ikke kendt (hyppighed kan ikke estimeres ud fra forhåndenværende data)</w:t>
      </w:r>
    </w:p>
    <w:p w14:paraId="49F9F935" w14:textId="77777777" w:rsidR="00A70364" w:rsidRPr="004306AD" w:rsidRDefault="00A70364" w:rsidP="003B1B20">
      <w:pPr>
        <w:autoSpaceDE w:val="0"/>
        <w:autoSpaceDN w:val="0"/>
        <w:adjustRightInd w:val="0"/>
        <w:spacing w:line="240" w:lineRule="auto"/>
        <w:ind w:left="117"/>
        <w:rPr>
          <w:iCs/>
          <w:szCs w:val="22"/>
        </w:rPr>
        <w:pPrChange w:id="361" w:author="Forfatter">
          <w:pPr>
            <w:autoSpaceDE w:val="0"/>
            <w:autoSpaceDN w:val="0"/>
            <w:adjustRightInd w:val="0"/>
            <w:spacing w:line="240" w:lineRule="auto"/>
            <w:ind w:left="117"/>
            <w:jc w:val="both"/>
          </w:pPr>
        </w:pPrChange>
      </w:pPr>
    </w:p>
    <w:tbl>
      <w:tblPr>
        <w:tblStyle w:val="TableNormal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Change w:id="362" w:author="Forfatter">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PrChange>
      </w:tblPr>
      <w:tblGrid>
        <w:gridCol w:w="3360"/>
        <w:gridCol w:w="3542"/>
        <w:gridCol w:w="2268"/>
        <w:tblGridChange w:id="363">
          <w:tblGrid>
            <w:gridCol w:w="411"/>
            <w:gridCol w:w="2949"/>
            <w:gridCol w:w="411"/>
            <w:gridCol w:w="3131"/>
            <w:gridCol w:w="411"/>
            <w:gridCol w:w="1857"/>
            <w:gridCol w:w="411"/>
          </w:tblGrid>
        </w:tblGridChange>
      </w:tblGrid>
      <w:tr w:rsidR="006C42C8" w:rsidRPr="004306AD" w14:paraId="49F9F939" w14:textId="77777777" w:rsidTr="003B1B20">
        <w:trPr>
          <w:trHeight w:val="282"/>
          <w:trPrChange w:id="364" w:author="Forfatter">
            <w:trPr>
              <w:gridBefore w:val="1"/>
              <w:trHeight w:val="282"/>
            </w:trPr>
          </w:trPrChange>
        </w:trPr>
        <w:tc>
          <w:tcPr>
            <w:tcW w:w="3360" w:type="dxa"/>
            <w:tcPrChange w:id="365" w:author="Forfatter">
              <w:tcPr>
                <w:tcW w:w="3360" w:type="dxa"/>
                <w:gridSpan w:val="2"/>
              </w:tcPr>
            </w:tcPrChange>
          </w:tcPr>
          <w:p w14:paraId="49F9F936" w14:textId="77777777" w:rsidR="00A70364" w:rsidRPr="004306AD" w:rsidRDefault="00611C1B" w:rsidP="00A70364">
            <w:pPr>
              <w:widowControl/>
              <w:adjustRightInd w:val="0"/>
              <w:spacing w:line="240" w:lineRule="auto"/>
              <w:ind w:left="117"/>
              <w:jc w:val="both"/>
              <w:rPr>
                <w:rFonts w:ascii="Times New Roman" w:hAnsi="Times New Roman" w:cs="Times New Roman"/>
                <w:b/>
                <w:iCs/>
              </w:rPr>
            </w:pPr>
            <w:proofErr w:type="spellStart"/>
            <w:r w:rsidRPr="004306AD">
              <w:rPr>
                <w:rFonts w:ascii="Times New Roman" w:hAnsi="Times New Roman"/>
                <w:b/>
              </w:rPr>
              <w:t>MedDRA</w:t>
            </w:r>
            <w:proofErr w:type="spellEnd"/>
            <w:r w:rsidRPr="004306AD">
              <w:rPr>
                <w:rFonts w:ascii="Times New Roman" w:hAnsi="Times New Roman"/>
                <w:b/>
              </w:rPr>
              <w:t>-systemorganklasse</w:t>
            </w:r>
          </w:p>
        </w:tc>
        <w:tc>
          <w:tcPr>
            <w:tcW w:w="3542" w:type="dxa"/>
            <w:tcPrChange w:id="366" w:author="Forfatter">
              <w:tcPr>
                <w:tcW w:w="3542" w:type="dxa"/>
                <w:gridSpan w:val="2"/>
              </w:tcPr>
            </w:tcPrChange>
          </w:tcPr>
          <w:p w14:paraId="49F9F937" w14:textId="77777777" w:rsidR="00A70364" w:rsidRPr="004306AD" w:rsidRDefault="00611C1B" w:rsidP="00A70364">
            <w:pPr>
              <w:widowControl/>
              <w:adjustRightInd w:val="0"/>
              <w:spacing w:line="240" w:lineRule="auto"/>
              <w:ind w:left="117"/>
              <w:jc w:val="both"/>
              <w:rPr>
                <w:rFonts w:ascii="Times New Roman" w:hAnsi="Times New Roman" w:cs="Times New Roman"/>
                <w:b/>
                <w:iCs/>
              </w:rPr>
            </w:pPr>
            <w:r w:rsidRPr="004306AD">
              <w:rPr>
                <w:rFonts w:ascii="Times New Roman" w:hAnsi="Times New Roman"/>
                <w:b/>
              </w:rPr>
              <w:t>Bivirkning</w:t>
            </w:r>
          </w:p>
        </w:tc>
        <w:tc>
          <w:tcPr>
            <w:tcW w:w="2268" w:type="dxa"/>
            <w:tcPrChange w:id="367" w:author="Forfatter">
              <w:tcPr>
                <w:tcW w:w="2268" w:type="dxa"/>
                <w:gridSpan w:val="2"/>
              </w:tcPr>
            </w:tcPrChange>
          </w:tcPr>
          <w:p w14:paraId="49F9F938" w14:textId="77777777" w:rsidR="00A70364" w:rsidRPr="004306AD" w:rsidRDefault="00611C1B" w:rsidP="00A70364">
            <w:pPr>
              <w:widowControl/>
              <w:adjustRightInd w:val="0"/>
              <w:spacing w:line="240" w:lineRule="auto"/>
              <w:ind w:left="117"/>
              <w:jc w:val="both"/>
              <w:rPr>
                <w:rFonts w:ascii="Times New Roman" w:hAnsi="Times New Roman" w:cs="Times New Roman"/>
                <w:b/>
                <w:iCs/>
              </w:rPr>
            </w:pPr>
            <w:r w:rsidRPr="004306AD">
              <w:rPr>
                <w:rFonts w:ascii="Times New Roman" w:hAnsi="Times New Roman"/>
                <w:b/>
              </w:rPr>
              <w:t>Hyppighedskategori</w:t>
            </w:r>
          </w:p>
        </w:tc>
      </w:tr>
      <w:tr w:rsidR="006C42C8" w:rsidRPr="004306AD" w14:paraId="49F9F93D" w14:textId="77777777" w:rsidTr="003B1B20">
        <w:trPr>
          <w:trHeight w:val="254"/>
          <w:trPrChange w:id="368" w:author="Forfatter">
            <w:trPr>
              <w:gridBefore w:val="1"/>
              <w:trHeight w:val="254"/>
            </w:trPr>
          </w:trPrChange>
        </w:trPr>
        <w:tc>
          <w:tcPr>
            <w:tcW w:w="3360" w:type="dxa"/>
            <w:vMerge w:val="restart"/>
            <w:tcPrChange w:id="369" w:author="Forfatter">
              <w:tcPr>
                <w:tcW w:w="3360" w:type="dxa"/>
                <w:gridSpan w:val="2"/>
                <w:vMerge w:val="restart"/>
              </w:tcPr>
            </w:tcPrChange>
          </w:tcPr>
          <w:p w14:paraId="49F9F93A" w14:textId="77777777" w:rsidR="00A70364" w:rsidRPr="004306AD" w:rsidRDefault="00611C1B" w:rsidP="00B872C9">
            <w:pPr>
              <w:widowControl/>
              <w:adjustRightInd w:val="0"/>
              <w:spacing w:line="240" w:lineRule="auto"/>
              <w:ind w:left="117"/>
              <w:rPr>
                <w:rFonts w:ascii="Times New Roman" w:hAnsi="Times New Roman" w:cs="Times New Roman"/>
                <w:iCs/>
              </w:rPr>
            </w:pPr>
            <w:r w:rsidRPr="004306AD">
              <w:rPr>
                <w:rFonts w:ascii="Times New Roman" w:hAnsi="Times New Roman"/>
              </w:rPr>
              <w:t>Infektioner og parasitære sygdomme</w:t>
            </w:r>
          </w:p>
        </w:tc>
        <w:tc>
          <w:tcPr>
            <w:tcW w:w="3542" w:type="dxa"/>
            <w:tcPrChange w:id="370" w:author="Forfatter">
              <w:tcPr>
                <w:tcW w:w="3542" w:type="dxa"/>
                <w:gridSpan w:val="2"/>
              </w:tcPr>
            </w:tcPrChange>
          </w:tcPr>
          <w:p w14:paraId="49F9F93B" w14:textId="77777777" w:rsidR="00A70364" w:rsidRPr="004306AD" w:rsidRDefault="00611C1B" w:rsidP="00A70364">
            <w:pPr>
              <w:widowControl/>
              <w:adjustRightInd w:val="0"/>
              <w:spacing w:line="240" w:lineRule="auto"/>
              <w:ind w:left="117"/>
              <w:jc w:val="both"/>
              <w:rPr>
                <w:rFonts w:ascii="Times New Roman" w:hAnsi="Times New Roman" w:cs="Times New Roman"/>
                <w:iCs/>
              </w:rPr>
            </w:pPr>
            <w:proofErr w:type="spellStart"/>
            <w:r w:rsidRPr="004306AD">
              <w:rPr>
                <w:rFonts w:ascii="Times New Roman" w:hAnsi="Times New Roman"/>
              </w:rPr>
              <w:t>Gastroenteritis</w:t>
            </w:r>
            <w:proofErr w:type="spellEnd"/>
          </w:p>
        </w:tc>
        <w:tc>
          <w:tcPr>
            <w:tcW w:w="2268" w:type="dxa"/>
            <w:tcPrChange w:id="371" w:author="Forfatter">
              <w:tcPr>
                <w:tcW w:w="2268" w:type="dxa"/>
                <w:gridSpan w:val="2"/>
              </w:tcPr>
            </w:tcPrChange>
          </w:tcPr>
          <w:p w14:paraId="49F9F93C" w14:textId="77777777" w:rsidR="00A70364" w:rsidRPr="004306AD" w:rsidRDefault="00611C1B" w:rsidP="00A70364">
            <w:pPr>
              <w:widowControl/>
              <w:adjustRightInd w:val="0"/>
              <w:spacing w:line="240" w:lineRule="auto"/>
              <w:ind w:left="117"/>
              <w:jc w:val="both"/>
              <w:rPr>
                <w:rFonts w:ascii="Times New Roman" w:hAnsi="Times New Roman" w:cs="Times New Roman"/>
                <w:iCs/>
              </w:rPr>
            </w:pPr>
            <w:r w:rsidRPr="004306AD">
              <w:rPr>
                <w:rFonts w:ascii="Times New Roman" w:hAnsi="Times New Roman"/>
              </w:rPr>
              <w:t>Almindelig</w:t>
            </w:r>
          </w:p>
        </w:tc>
      </w:tr>
      <w:tr w:rsidR="006C42C8" w:rsidRPr="004306AD" w14:paraId="49F9F941" w14:textId="77777777" w:rsidTr="003B1B20">
        <w:trPr>
          <w:trHeight w:val="506"/>
          <w:trPrChange w:id="372" w:author="Forfatter">
            <w:trPr>
              <w:gridBefore w:val="1"/>
              <w:trHeight w:val="506"/>
            </w:trPr>
          </w:trPrChange>
        </w:trPr>
        <w:tc>
          <w:tcPr>
            <w:tcW w:w="3360" w:type="dxa"/>
            <w:vMerge/>
            <w:tcBorders>
              <w:top w:val="nil"/>
            </w:tcBorders>
            <w:tcPrChange w:id="373" w:author="Forfatter">
              <w:tcPr>
                <w:tcW w:w="3360" w:type="dxa"/>
                <w:gridSpan w:val="2"/>
                <w:vMerge/>
                <w:tcBorders>
                  <w:top w:val="nil"/>
                </w:tcBorders>
              </w:tcPr>
            </w:tcPrChange>
          </w:tcPr>
          <w:p w14:paraId="49F9F93E" w14:textId="77777777" w:rsidR="00A70364" w:rsidRPr="004306AD" w:rsidRDefault="00A70364" w:rsidP="00B872C9">
            <w:pPr>
              <w:widowControl/>
              <w:adjustRightInd w:val="0"/>
              <w:spacing w:line="240" w:lineRule="auto"/>
              <w:ind w:left="117"/>
              <w:rPr>
                <w:rFonts w:ascii="Times New Roman" w:hAnsi="Times New Roman" w:cs="Times New Roman"/>
                <w:iCs/>
              </w:rPr>
            </w:pPr>
          </w:p>
        </w:tc>
        <w:tc>
          <w:tcPr>
            <w:tcW w:w="3542" w:type="dxa"/>
            <w:tcPrChange w:id="374" w:author="Forfatter">
              <w:tcPr>
                <w:tcW w:w="3542" w:type="dxa"/>
                <w:gridSpan w:val="2"/>
              </w:tcPr>
            </w:tcPrChange>
          </w:tcPr>
          <w:p w14:paraId="49F9F93F" w14:textId="77777777" w:rsidR="00A70364" w:rsidRPr="004306AD" w:rsidRDefault="00611C1B" w:rsidP="00B872C9">
            <w:pPr>
              <w:widowControl/>
              <w:adjustRightInd w:val="0"/>
              <w:spacing w:line="240" w:lineRule="auto"/>
              <w:ind w:left="117"/>
              <w:rPr>
                <w:rFonts w:ascii="Times New Roman" w:hAnsi="Times New Roman" w:cs="Times New Roman"/>
                <w:iCs/>
              </w:rPr>
            </w:pPr>
            <w:r w:rsidRPr="004306AD">
              <w:rPr>
                <w:rFonts w:ascii="Times New Roman" w:hAnsi="Times New Roman"/>
              </w:rPr>
              <w:t xml:space="preserve">Progressiv multifokal </w:t>
            </w:r>
            <w:proofErr w:type="spellStart"/>
            <w:r w:rsidRPr="004306AD">
              <w:rPr>
                <w:rFonts w:ascii="Times New Roman" w:hAnsi="Times New Roman"/>
              </w:rPr>
              <w:t>leukoencefalopati</w:t>
            </w:r>
            <w:proofErr w:type="spellEnd"/>
            <w:r w:rsidRPr="004306AD">
              <w:rPr>
                <w:rFonts w:ascii="Times New Roman" w:hAnsi="Times New Roman"/>
              </w:rPr>
              <w:t xml:space="preserve"> (PML)</w:t>
            </w:r>
          </w:p>
        </w:tc>
        <w:tc>
          <w:tcPr>
            <w:tcW w:w="2268" w:type="dxa"/>
            <w:tcPrChange w:id="375" w:author="Forfatter">
              <w:tcPr>
                <w:tcW w:w="2268" w:type="dxa"/>
                <w:gridSpan w:val="2"/>
              </w:tcPr>
            </w:tcPrChange>
          </w:tcPr>
          <w:p w14:paraId="49F9F940" w14:textId="77777777" w:rsidR="00A70364" w:rsidRPr="004306AD" w:rsidRDefault="00611C1B" w:rsidP="00A70364">
            <w:pPr>
              <w:widowControl/>
              <w:adjustRightInd w:val="0"/>
              <w:spacing w:line="240" w:lineRule="auto"/>
              <w:ind w:left="117"/>
              <w:jc w:val="both"/>
              <w:rPr>
                <w:rFonts w:ascii="Times New Roman" w:hAnsi="Times New Roman" w:cs="Times New Roman"/>
                <w:iCs/>
              </w:rPr>
            </w:pPr>
            <w:r w:rsidRPr="004306AD">
              <w:rPr>
                <w:rFonts w:ascii="Times New Roman" w:hAnsi="Times New Roman"/>
              </w:rPr>
              <w:t>Ikke kendt</w:t>
            </w:r>
          </w:p>
        </w:tc>
      </w:tr>
      <w:tr w:rsidR="006C42C8" w:rsidRPr="004306AD" w14:paraId="49F9F945" w14:textId="77777777" w:rsidTr="003B1B20">
        <w:trPr>
          <w:trHeight w:val="249"/>
          <w:trPrChange w:id="376" w:author="Forfatter">
            <w:trPr>
              <w:gridBefore w:val="1"/>
              <w:trHeight w:val="249"/>
            </w:trPr>
          </w:trPrChange>
        </w:trPr>
        <w:tc>
          <w:tcPr>
            <w:tcW w:w="3360" w:type="dxa"/>
            <w:vMerge/>
            <w:tcBorders>
              <w:top w:val="nil"/>
            </w:tcBorders>
            <w:tcPrChange w:id="377" w:author="Forfatter">
              <w:tcPr>
                <w:tcW w:w="3360" w:type="dxa"/>
                <w:gridSpan w:val="2"/>
                <w:vMerge/>
                <w:tcBorders>
                  <w:top w:val="nil"/>
                </w:tcBorders>
              </w:tcPr>
            </w:tcPrChange>
          </w:tcPr>
          <w:p w14:paraId="49F9F942" w14:textId="77777777" w:rsidR="00A70364" w:rsidRPr="004306AD" w:rsidRDefault="00A70364" w:rsidP="00B872C9">
            <w:pPr>
              <w:widowControl/>
              <w:adjustRightInd w:val="0"/>
              <w:spacing w:line="240" w:lineRule="auto"/>
              <w:ind w:left="117"/>
              <w:rPr>
                <w:rFonts w:ascii="Times New Roman" w:hAnsi="Times New Roman" w:cs="Times New Roman"/>
                <w:iCs/>
              </w:rPr>
            </w:pPr>
          </w:p>
        </w:tc>
        <w:tc>
          <w:tcPr>
            <w:tcW w:w="3542" w:type="dxa"/>
            <w:tcPrChange w:id="378" w:author="Forfatter">
              <w:tcPr>
                <w:tcW w:w="3542" w:type="dxa"/>
                <w:gridSpan w:val="2"/>
              </w:tcPr>
            </w:tcPrChange>
          </w:tcPr>
          <w:p w14:paraId="49F9F943" w14:textId="77777777" w:rsidR="00A70364" w:rsidRPr="004306AD" w:rsidRDefault="00611C1B" w:rsidP="00A70364">
            <w:pPr>
              <w:widowControl/>
              <w:adjustRightInd w:val="0"/>
              <w:spacing w:line="240" w:lineRule="auto"/>
              <w:ind w:left="117"/>
              <w:jc w:val="both"/>
              <w:rPr>
                <w:rFonts w:ascii="Times New Roman" w:hAnsi="Times New Roman" w:cs="Times New Roman"/>
                <w:iCs/>
              </w:rPr>
            </w:pPr>
            <w:r w:rsidRPr="004306AD">
              <w:rPr>
                <w:rFonts w:ascii="Times New Roman" w:hAnsi="Times New Roman"/>
              </w:rPr>
              <w:t xml:space="preserve">Herpes </w:t>
            </w:r>
            <w:proofErr w:type="spellStart"/>
            <w:r w:rsidRPr="004306AD">
              <w:rPr>
                <w:rFonts w:ascii="Times New Roman" w:hAnsi="Times New Roman"/>
              </w:rPr>
              <w:t>zoster</w:t>
            </w:r>
            <w:proofErr w:type="spellEnd"/>
          </w:p>
        </w:tc>
        <w:tc>
          <w:tcPr>
            <w:tcW w:w="2268" w:type="dxa"/>
            <w:tcPrChange w:id="379" w:author="Forfatter">
              <w:tcPr>
                <w:tcW w:w="2268" w:type="dxa"/>
                <w:gridSpan w:val="2"/>
              </w:tcPr>
            </w:tcPrChange>
          </w:tcPr>
          <w:p w14:paraId="49F9F944" w14:textId="77777777" w:rsidR="00A70364" w:rsidRPr="004306AD" w:rsidRDefault="00611C1B" w:rsidP="00A70364">
            <w:pPr>
              <w:widowControl/>
              <w:adjustRightInd w:val="0"/>
              <w:spacing w:line="240" w:lineRule="auto"/>
              <w:ind w:left="117"/>
              <w:jc w:val="both"/>
              <w:rPr>
                <w:rFonts w:ascii="Times New Roman" w:hAnsi="Times New Roman" w:cs="Times New Roman"/>
                <w:iCs/>
              </w:rPr>
            </w:pPr>
            <w:r w:rsidRPr="004306AD">
              <w:rPr>
                <w:rFonts w:ascii="Times New Roman" w:hAnsi="Times New Roman"/>
              </w:rPr>
              <w:t>Ikke kendt</w:t>
            </w:r>
          </w:p>
        </w:tc>
      </w:tr>
      <w:tr w:rsidR="006C42C8" w:rsidRPr="004306AD" w14:paraId="49F9F949" w14:textId="77777777" w:rsidTr="003B1B20">
        <w:trPr>
          <w:trHeight w:val="254"/>
          <w:trPrChange w:id="380" w:author="Forfatter">
            <w:trPr>
              <w:gridBefore w:val="1"/>
              <w:trHeight w:val="254"/>
            </w:trPr>
          </w:trPrChange>
        </w:trPr>
        <w:tc>
          <w:tcPr>
            <w:tcW w:w="3360" w:type="dxa"/>
            <w:vMerge w:val="restart"/>
            <w:tcPrChange w:id="381" w:author="Forfatter">
              <w:tcPr>
                <w:tcW w:w="3360" w:type="dxa"/>
                <w:gridSpan w:val="2"/>
                <w:vMerge w:val="restart"/>
              </w:tcPr>
            </w:tcPrChange>
          </w:tcPr>
          <w:p w14:paraId="49F9F946" w14:textId="77777777" w:rsidR="00A70364" w:rsidRPr="004306AD" w:rsidRDefault="00611C1B" w:rsidP="00B872C9">
            <w:pPr>
              <w:widowControl/>
              <w:adjustRightInd w:val="0"/>
              <w:spacing w:line="240" w:lineRule="auto"/>
              <w:ind w:left="117"/>
              <w:rPr>
                <w:rFonts w:ascii="Times New Roman" w:hAnsi="Times New Roman" w:cs="Times New Roman"/>
                <w:iCs/>
              </w:rPr>
            </w:pPr>
            <w:r w:rsidRPr="004306AD">
              <w:rPr>
                <w:rFonts w:ascii="Times New Roman" w:hAnsi="Times New Roman"/>
              </w:rPr>
              <w:t>Blod og lymfesystem</w:t>
            </w:r>
          </w:p>
        </w:tc>
        <w:tc>
          <w:tcPr>
            <w:tcW w:w="3542" w:type="dxa"/>
            <w:tcPrChange w:id="382" w:author="Forfatter">
              <w:tcPr>
                <w:tcW w:w="3542" w:type="dxa"/>
                <w:gridSpan w:val="2"/>
              </w:tcPr>
            </w:tcPrChange>
          </w:tcPr>
          <w:p w14:paraId="49F9F947" w14:textId="77777777" w:rsidR="00A70364" w:rsidRPr="004306AD" w:rsidRDefault="00611C1B" w:rsidP="00A70364">
            <w:pPr>
              <w:widowControl/>
              <w:adjustRightInd w:val="0"/>
              <w:spacing w:line="240" w:lineRule="auto"/>
              <w:ind w:left="117"/>
              <w:jc w:val="both"/>
              <w:rPr>
                <w:rFonts w:ascii="Times New Roman" w:hAnsi="Times New Roman" w:cs="Times New Roman"/>
                <w:iCs/>
              </w:rPr>
            </w:pPr>
            <w:r w:rsidRPr="004306AD">
              <w:rPr>
                <w:rFonts w:ascii="Times New Roman" w:hAnsi="Times New Roman"/>
              </w:rPr>
              <w:t>Lymfopeni</w:t>
            </w:r>
          </w:p>
        </w:tc>
        <w:tc>
          <w:tcPr>
            <w:tcW w:w="2268" w:type="dxa"/>
            <w:tcPrChange w:id="383" w:author="Forfatter">
              <w:tcPr>
                <w:tcW w:w="2268" w:type="dxa"/>
                <w:gridSpan w:val="2"/>
              </w:tcPr>
            </w:tcPrChange>
          </w:tcPr>
          <w:p w14:paraId="49F9F948" w14:textId="77777777" w:rsidR="00A70364" w:rsidRPr="004306AD" w:rsidRDefault="00611C1B" w:rsidP="00A70364">
            <w:pPr>
              <w:widowControl/>
              <w:adjustRightInd w:val="0"/>
              <w:spacing w:line="240" w:lineRule="auto"/>
              <w:ind w:left="117"/>
              <w:jc w:val="both"/>
              <w:rPr>
                <w:rFonts w:ascii="Times New Roman" w:hAnsi="Times New Roman" w:cs="Times New Roman"/>
                <w:iCs/>
              </w:rPr>
            </w:pPr>
            <w:r w:rsidRPr="004306AD">
              <w:rPr>
                <w:rFonts w:ascii="Times New Roman" w:hAnsi="Times New Roman"/>
              </w:rPr>
              <w:t>Almindelig</w:t>
            </w:r>
          </w:p>
        </w:tc>
      </w:tr>
      <w:tr w:rsidR="006C42C8" w:rsidRPr="004306AD" w14:paraId="49F9F94D" w14:textId="77777777" w:rsidTr="003B1B20">
        <w:trPr>
          <w:trHeight w:val="253"/>
          <w:trPrChange w:id="384" w:author="Forfatter">
            <w:trPr>
              <w:gridBefore w:val="1"/>
              <w:trHeight w:val="253"/>
            </w:trPr>
          </w:trPrChange>
        </w:trPr>
        <w:tc>
          <w:tcPr>
            <w:tcW w:w="3360" w:type="dxa"/>
            <w:vMerge/>
            <w:tcBorders>
              <w:top w:val="nil"/>
            </w:tcBorders>
            <w:tcPrChange w:id="385" w:author="Forfatter">
              <w:tcPr>
                <w:tcW w:w="3360" w:type="dxa"/>
                <w:gridSpan w:val="2"/>
                <w:vMerge/>
                <w:tcBorders>
                  <w:top w:val="nil"/>
                </w:tcBorders>
              </w:tcPr>
            </w:tcPrChange>
          </w:tcPr>
          <w:p w14:paraId="49F9F94A" w14:textId="77777777" w:rsidR="00A70364" w:rsidRPr="004306AD" w:rsidRDefault="00A70364" w:rsidP="00B872C9">
            <w:pPr>
              <w:widowControl/>
              <w:adjustRightInd w:val="0"/>
              <w:spacing w:line="240" w:lineRule="auto"/>
              <w:ind w:left="117"/>
              <w:rPr>
                <w:rFonts w:ascii="Times New Roman" w:hAnsi="Times New Roman" w:cs="Times New Roman"/>
                <w:iCs/>
              </w:rPr>
            </w:pPr>
          </w:p>
        </w:tc>
        <w:tc>
          <w:tcPr>
            <w:tcW w:w="3542" w:type="dxa"/>
            <w:tcPrChange w:id="386" w:author="Forfatter">
              <w:tcPr>
                <w:tcW w:w="3542" w:type="dxa"/>
                <w:gridSpan w:val="2"/>
              </w:tcPr>
            </w:tcPrChange>
          </w:tcPr>
          <w:p w14:paraId="49F9F94B" w14:textId="77777777" w:rsidR="00A70364" w:rsidRPr="004306AD" w:rsidRDefault="00611C1B" w:rsidP="00A70364">
            <w:pPr>
              <w:widowControl/>
              <w:adjustRightInd w:val="0"/>
              <w:spacing w:line="240" w:lineRule="auto"/>
              <w:ind w:left="117"/>
              <w:jc w:val="both"/>
              <w:rPr>
                <w:rFonts w:ascii="Times New Roman" w:hAnsi="Times New Roman" w:cs="Times New Roman"/>
                <w:iCs/>
              </w:rPr>
            </w:pPr>
            <w:r w:rsidRPr="004306AD">
              <w:rPr>
                <w:rFonts w:ascii="Times New Roman" w:hAnsi="Times New Roman"/>
              </w:rPr>
              <w:t>Leukopeni</w:t>
            </w:r>
          </w:p>
        </w:tc>
        <w:tc>
          <w:tcPr>
            <w:tcW w:w="2268" w:type="dxa"/>
            <w:tcPrChange w:id="387" w:author="Forfatter">
              <w:tcPr>
                <w:tcW w:w="2268" w:type="dxa"/>
                <w:gridSpan w:val="2"/>
              </w:tcPr>
            </w:tcPrChange>
          </w:tcPr>
          <w:p w14:paraId="49F9F94C" w14:textId="77777777" w:rsidR="00A70364" w:rsidRPr="004306AD" w:rsidRDefault="00611C1B" w:rsidP="00A70364">
            <w:pPr>
              <w:widowControl/>
              <w:adjustRightInd w:val="0"/>
              <w:spacing w:line="240" w:lineRule="auto"/>
              <w:ind w:left="117"/>
              <w:jc w:val="both"/>
              <w:rPr>
                <w:rFonts w:ascii="Times New Roman" w:hAnsi="Times New Roman" w:cs="Times New Roman"/>
                <w:iCs/>
              </w:rPr>
            </w:pPr>
            <w:r w:rsidRPr="004306AD">
              <w:rPr>
                <w:rFonts w:ascii="Times New Roman" w:hAnsi="Times New Roman"/>
              </w:rPr>
              <w:t>Almindelig</w:t>
            </w:r>
          </w:p>
        </w:tc>
      </w:tr>
      <w:tr w:rsidR="006C42C8" w:rsidRPr="004306AD" w14:paraId="49F9F951" w14:textId="77777777" w:rsidTr="003B1B20">
        <w:trPr>
          <w:trHeight w:val="251"/>
          <w:trPrChange w:id="388" w:author="Forfatter">
            <w:trPr>
              <w:gridBefore w:val="1"/>
              <w:trHeight w:val="251"/>
            </w:trPr>
          </w:trPrChange>
        </w:trPr>
        <w:tc>
          <w:tcPr>
            <w:tcW w:w="3360" w:type="dxa"/>
            <w:vMerge/>
            <w:tcBorders>
              <w:top w:val="nil"/>
            </w:tcBorders>
            <w:tcPrChange w:id="389" w:author="Forfatter">
              <w:tcPr>
                <w:tcW w:w="3360" w:type="dxa"/>
                <w:gridSpan w:val="2"/>
                <w:vMerge/>
                <w:tcBorders>
                  <w:top w:val="nil"/>
                </w:tcBorders>
              </w:tcPr>
            </w:tcPrChange>
          </w:tcPr>
          <w:p w14:paraId="49F9F94E" w14:textId="77777777" w:rsidR="00A70364" w:rsidRPr="004306AD" w:rsidRDefault="00A70364" w:rsidP="00B872C9">
            <w:pPr>
              <w:widowControl/>
              <w:adjustRightInd w:val="0"/>
              <w:spacing w:line="240" w:lineRule="auto"/>
              <w:ind w:left="117"/>
              <w:rPr>
                <w:rFonts w:ascii="Times New Roman" w:hAnsi="Times New Roman" w:cs="Times New Roman"/>
                <w:iCs/>
              </w:rPr>
            </w:pPr>
          </w:p>
        </w:tc>
        <w:tc>
          <w:tcPr>
            <w:tcW w:w="3542" w:type="dxa"/>
            <w:tcPrChange w:id="390" w:author="Forfatter">
              <w:tcPr>
                <w:tcW w:w="3542" w:type="dxa"/>
                <w:gridSpan w:val="2"/>
              </w:tcPr>
            </w:tcPrChange>
          </w:tcPr>
          <w:p w14:paraId="49F9F94F" w14:textId="77777777" w:rsidR="00A70364" w:rsidRPr="004306AD" w:rsidRDefault="00611C1B" w:rsidP="00A70364">
            <w:pPr>
              <w:widowControl/>
              <w:adjustRightInd w:val="0"/>
              <w:spacing w:line="240" w:lineRule="auto"/>
              <w:ind w:left="117"/>
              <w:jc w:val="both"/>
              <w:rPr>
                <w:rFonts w:ascii="Times New Roman" w:hAnsi="Times New Roman" w:cs="Times New Roman"/>
                <w:iCs/>
              </w:rPr>
            </w:pPr>
            <w:proofErr w:type="spellStart"/>
            <w:r w:rsidRPr="004306AD">
              <w:rPr>
                <w:rFonts w:ascii="Times New Roman" w:hAnsi="Times New Roman"/>
              </w:rPr>
              <w:t>Trombocytopeni</w:t>
            </w:r>
            <w:proofErr w:type="spellEnd"/>
          </w:p>
        </w:tc>
        <w:tc>
          <w:tcPr>
            <w:tcW w:w="2268" w:type="dxa"/>
            <w:tcPrChange w:id="391" w:author="Forfatter">
              <w:tcPr>
                <w:tcW w:w="2268" w:type="dxa"/>
                <w:gridSpan w:val="2"/>
              </w:tcPr>
            </w:tcPrChange>
          </w:tcPr>
          <w:p w14:paraId="49F9F950" w14:textId="77777777" w:rsidR="00A70364" w:rsidRPr="004306AD" w:rsidRDefault="00611C1B" w:rsidP="00A70364">
            <w:pPr>
              <w:widowControl/>
              <w:adjustRightInd w:val="0"/>
              <w:spacing w:line="240" w:lineRule="auto"/>
              <w:ind w:left="117"/>
              <w:jc w:val="both"/>
              <w:rPr>
                <w:rFonts w:ascii="Times New Roman" w:hAnsi="Times New Roman" w:cs="Times New Roman"/>
                <w:iCs/>
              </w:rPr>
            </w:pPr>
            <w:r w:rsidRPr="004306AD">
              <w:rPr>
                <w:rFonts w:ascii="Times New Roman" w:hAnsi="Times New Roman"/>
              </w:rPr>
              <w:t>Ikke almindelig</w:t>
            </w:r>
          </w:p>
        </w:tc>
      </w:tr>
      <w:tr w:rsidR="006C42C8" w:rsidRPr="004306AD" w14:paraId="49F9F955" w14:textId="77777777" w:rsidTr="003B1B20">
        <w:trPr>
          <w:trHeight w:val="253"/>
          <w:trPrChange w:id="392" w:author="Forfatter">
            <w:trPr>
              <w:gridBefore w:val="1"/>
              <w:trHeight w:val="253"/>
            </w:trPr>
          </w:trPrChange>
        </w:trPr>
        <w:tc>
          <w:tcPr>
            <w:tcW w:w="3360" w:type="dxa"/>
            <w:vMerge w:val="restart"/>
            <w:tcPrChange w:id="393" w:author="Forfatter">
              <w:tcPr>
                <w:tcW w:w="3360" w:type="dxa"/>
                <w:gridSpan w:val="2"/>
                <w:vMerge w:val="restart"/>
              </w:tcPr>
            </w:tcPrChange>
          </w:tcPr>
          <w:p w14:paraId="49F9F952" w14:textId="77777777" w:rsidR="00A70364" w:rsidRPr="004306AD" w:rsidRDefault="00611C1B" w:rsidP="00B872C9">
            <w:pPr>
              <w:widowControl/>
              <w:adjustRightInd w:val="0"/>
              <w:spacing w:line="240" w:lineRule="auto"/>
              <w:ind w:left="117"/>
              <w:rPr>
                <w:rFonts w:ascii="Times New Roman" w:hAnsi="Times New Roman" w:cs="Times New Roman"/>
                <w:iCs/>
              </w:rPr>
            </w:pPr>
            <w:r w:rsidRPr="004306AD">
              <w:rPr>
                <w:rFonts w:ascii="Times New Roman" w:hAnsi="Times New Roman"/>
              </w:rPr>
              <w:t>Immunsystemet</w:t>
            </w:r>
          </w:p>
        </w:tc>
        <w:tc>
          <w:tcPr>
            <w:tcW w:w="3542" w:type="dxa"/>
            <w:tcPrChange w:id="394" w:author="Forfatter">
              <w:tcPr>
                <w:tcW w:w="3542" w:type="dxa"/>
                <w:gridSpan w:val="2"/>
              </w:tcPr>
            </w:tcPrChange>
          </w:tcPr>
          <w:p w14:paraId="49F9F953" w14:textId="77777777" w:rsidR="00A70364" w:rsidRPr="004306AD" w:rsidRDefault="00611C1B" w:rsidP="00A70364">
            <w:pPr>
              <w:widowControl/>
              <w:adjustRightInd w:val="0"/>
              <w:spacing w:line="240" w:lineRule="auto"/>
              <w:ind w:left="117"/>
              <w:jc w:val="both"/>
              <w:rPr>
                <w:rFonts w:ascii="Times New Roman" w:hAnsi="Times New Roman" w:cs="Times New Roman"/>
                <w:iCs/>
              </w:rPr>
            </w:pPr>
            <w:r w:rsidRPr="004306AD">
              <w:rPr>
                <w:rFonts w:ascii="Times New Roman" w:hAnsi="Times New Roman"/>
              </w:rPr>
              <w:t>Overfølsomhed</w:t>
            </w:r>
          </w:p>
        </w:tc>
        <w:tc>
          <w:tcPr>
            <w:tcW w:w="2268" w:type="dxa"/>
            <w:tcPrChange w:id="395" w:author="Forfatter">
              <w:tcPr>
                <w:tcW w:w="2268" w:type="dxa"/>
                <w:gridSpan w:val="2"/>
              </w:tcPr>
            </w:tcPrChange>
          </w:tcPr>
          <w:p w14:paraId="49F9F954" w14:textId="77777777" w:rsidR="00A70364" w:rsidRPr="004306AD" w:rsidRDefault="00611C1B" w:rsidP="00A70364">
            <w:pPr>
              <w:widowControl/>
              <w:adjustRightInd w:val="0"/>
              <w:spacing w:line="240" w:lineRule="auto"/>
              <w:ind w:left="117"/>
              <w:jc w:val="both"/>
              <w:rPr>
                <w:rFonts w:ascii="Times New Roman" w:hAnsi="Times New Roman" w:cs="Times New Roman"/>
                <w:iCs/>
              </w:rPr>
            </w:pPr>
            <w:r w:rsidRPr="004306AD">
              <w:rPr>
                <w:rFonts w:ascii="Times New Roman" w:hAnsi="Times New Roman"/>
              </w:rPr>
              <w:t>Ikke almindelig</w:t>
            </w:r>
          </w:p>
        </w:tc>
      </w:tr>
      <w:tr w:rsidR="006C42C8" w:rsidRPr="004306AD" w14:paraId="49F9F959" w14:textId="77777777" w:rsidTr="003B1B20">
        <w:trPr>
          <w:trHeight w:val="251"/>
          <w:trPrChange w:id="396" w:author="Forfatter">
            <w:trPr>
              <w:gridBefore w:val="1"/>
              <w:trHeight w:val="251"/>
            </w:trPr>
          </w:trPrChange>
        </w:trPr>
        <w:tc>
          <w:tcPr>
            <w:tcW w:w="3360" w:type="dxa"/>
            <w:vMerge/>
            <w:tcBorders>
              <w:top w:val="nil"/>
            </w:tcBorders>
            <w:tcPrChange w:id="397" w:author="Forfatter">
              <w:tcPr>
                <w:tcW w:w="3360" w:type="dxa"/>
                <w:gridSpan w:val="2"/>
                <w:vMerge/>
                <w:tcBorders>
                  <w:top w:val="nil"/>
                </w:tcBorders>
              </w:tcPr>
            </w:tcPrChange>
          </w:tcPr>
          <w:p w14:paraId="49F9F956" w14:textId="77777777" w:rsidR="00A70364" w:rsidRPr="004306AD" w:rsidRDefault="00A70364" w:rsidP="00B872C9">
            <w:pPr>
              <w:widowControl/>
              <w:adjustRightInd w:val="0"/>
              <w:spacing w:line="240" w:lineRule="auto"/>
              <w:ind w:left="117"/>
              <w:rPr>
                <w:rFonts w:ascii="Times New Roman" w:hAnsi="Times New Roman" w:cs="Times New Roman"/>
                <w:iCs/>
              </w:rPr>
            </w:pPr>
          </w:p>
        </w:tc>
        <w:tc>
          <w:tcPr>
            <w:tcW w:w="3542" w:type="dxa"/>
            <w:tcPrChange w:id="398" w:author="Forfatter">
              <w:tcPr>
                <w:tcW w:w="3542" w:type="dxa"/>
                <w:gridSpan w:val="2"/>
              </w:tcPr>
            </w:tcPrChange>
          </w:tcPr>
          <w:p w14:paraId="49F9F957" w14:textId="77777777" w:rsidR="00A70364" w:rsidRPr="004306AD" w:rsidRDefault="00611C1B" w:rsidP="00A70364">
            <w:pPr>
              <w:widowControl/>
              <w:adjustRightInd w:val="0"/>
              <w:spacing w:line="240" w:lineRule="auto"/>
              <w:ind w:left="117"/>
              <w:jc w:val="both"/>
              <w:rPr>
                <w:rFonts w:ascii="Times New Roman" w:hAnsi="Times New Roman" w:cs="Times New Roman"/>
                <w:iCs/>
              </w:rPr>
            </w:pPr>
            <w:r w:rsidRPr="004306AD">
              <w:rPr>
                <w:rFonts w:ascii="Times New Roman" w:hAnsi="Times New Roman"/>
              </w:rPr>
              <w:t>Anafylaksi</w:t>
            </w:r>
          </w:p>
        </w:tc>
        <w:tc>
          <w:tcPr>
            <w:tcW w:w="2268" w:type="dxa"/>
            <w:tcPrChange w:id="399" w:author="Forfatter">
              <w:tcPr>
                <w:tcW w:w="2268" w:type="dxa"/>
                <w:gridSpan w:val="2"/>
              </w:tcPr>
            </w:tcPrChange>
          </w:tcPr>
          <w:p w14:paraId="49F9F958" w14:textId="77777777" w:rsidR="00A70364" w:rsidRPr="004306AD" w:rsidRDefault="00611C1B" w:rsidP="00A70364">
            <w:pPr>
              <w:widowControl/>
              <w:adjustRightInd w:val="0"/>
              <w:spacing w:line="240" w:lineRule="auto"/>
              <w:ind w:left="117"/>
              <w:jc w:val="both"/>
              <w:rPr>
                <w:rFonts w:ascii="Times New Roman" w:hAnsi="Times New Roman" w:cs="Times New Roman"/>
                <w:iCs/>
              </w:rPr>
            </w:pPr>
            <w:r w:rsidRPr="004306AD">
              <w:rPr>
                <w:rFonts w:ascii="Times New Roman" w:hAnsi="Times New Roman"/>
              </w:rPr>
              <w:t>Ikke kendt</w:t>
            </w:r>
          </w:p>
        </w:tc>
      </w:tr>
      <w:tr w:rsidR="006C42C8" w:rsidRPr="004306AD" w14:paraId="49F9F95D" w14:textId="77777777" w:rsidTr="003B1B20">
        <w:trPr>
          <w:trHeight w:val="253"/>
          <w:trPrChange w:id="400" w:author="Forfatter">
            <w:trPr>
              <w:gridBefore w:val="1"/>
              <w:trHeight w:val="253"/>
            </w:trPr>
          </w:trPrChange>
        </w:trPr>
        <w:tc>
          <w:tcPr>
            <w:tcW w:w="3360" w:type="dxa"/>
            <w:vMerge/>
            <w:tcBorders>
              <w:top w:val="nil"/>
            </w:tcBorders>
            <w:tcPrChange w:id="401" w:author="Forfatter">
              <w:tcPr>
                <w:tcW w:w="3360" w:type="dxa"/>
                <w:gridSpan w:val="2"/>
                <w:vMerge/>
                <w:tcBorders>
                  <w:top w:val="nil"/>
                </w:tcBorders>
              </w:tcPr>
            </w:tcPrChange>
          </w:tcPr>
          <w:p w14:paraId="49F9F95A" w14:textId="77777777" w:rsidR="00A70364" w:rsidRPr="004306AD" w:rsidRDefault="00A70364" w:rsidP="00B872C9">
            <w:pPr>
              <w:widowControl/>
              <w:adjustRightInd w:val="0"/>
              <w:spacing w:line="240" w:lineRule="auto"/>
              <w:ind w:left="117"/>
              <w:rPr>
                <w:rFonts w:ascii="Times New Roman" w:hAnsi="Times New Roman" w:cs="Times New Roman"/>
                <w:iCs/>
              </w:rPr>
            </w:pPr>
          </w:p>
        </w:tc>
        <w:tc>
          <w:tcPr>
            <w:tcW w:w="3542" w:type="dxa"/>
            <w:tcPrChange w:id="402" w:author="Forfatter">
              <w:tcPr>
                <w:tcW w:w="3542" w:type="dxa"/>
                <w:gridSpan w:val="2"/>
              </w:tcPr>
            </w:tcPrChange>
          </w:tcPr>
          <w:p w14:paraId="49F9F95B" w14:textId="77777777" w:rsidR="00A70364" w:rsidRPr="004306AD" w:rsidRDefault="00611C1B" w:rsidP="00A70364">
            <w:pPr>
              <w:widowControl/>
              <w:adjustRightInd w:val="0"/>
              <w:spacing w:line="240" w:lineRule="auto"/>
              <w:ind w:left="117"/>
              <w:jc w:val="both"/>
              <w:rPr>
                <w:rFonts w:ascii="Times New Roman" w:hAnsi="Times New Roman" w:cs="Times New Roman"/>
                <w:iCs/>
              </w:rPr>
            </w:pPr>
            <w:r w:rsidRPr="004306AD">
              <w:rPr>
                <w:rFonts w:ascii="Times New Roman" w:hAnsi="Times New Roman"/>
              </w:rPr>
              <w:t>Dyspnø</w:t>
            </w:r>
          </w:p>
        </w:tc>
        <w:tc>
          <w:tcPr>
            <w:tcW w:w="2268" w:type="dxa"/>
            <w:tcPrChange w:id="403" w:author="Forfatter">
              <w:tcPr>
                <w:tcW w:w="2268" w:type="dxa"/>
                <w:gridSpan w:val="2"/>
              </w:tcPr>
            </w:tcPrChange>
          </w:tcPr>
          <w:p w14:paraId="49F9F95C" w14:textId="77777777" w:rsidR="00A70364" w:rsidRPr="004306AD" w:rsidRDefault="00611C1B" w:rsidP="00A70364">
            <w:pPr>
              <w:widowControl/>
              <w:adjustRightInd w:val="0"/>
              <w:spacing w:line="240" w:lineRule="auto"/>
              <w:ind w:left="117"/>
              <w:jc w:val="both"/>
              <w:rPr>
                <w:rFonts w:ascii="Times New Roman" w:hAnsi="Times New Roman" w:cs="Times New Roman"/>
                <w:iCs/>
              </w:rPr>
            </w:pPr>
            <w:r w:rsidRPr="004306AD">
              <w:rPr>
                <w:rFonts w:ascii="Times New Roman" w:hAnsi="Times New Roman"/>
              </w:rPr>
              <w:t>Ikke kendt</w:t>
            </w:r>
          </w:p>
        </w:tc>
      </w:tr>
      <w:tr w:rsidR="006C42C8" w:rsidRPr="004306AD" w14:paraId="49F9F961" w14:textId="77777777" w:rsidTr="003B1B20">
        <w:trPr>
          <w:trHeight w:val="254"/>
          <w:trPrChange w:id="404" w:author="Forfatter">
            <w:trPr>
              <w:gridBefore w:val="1"/>
              <w:trHeight w:val="254"/>
            </w:trPr>
          </w:trPrChange>
        </w:trPr>
        <w:tc>
          <w:tcPr>
            <w:tcW w:w="3360" w:type="dxa"/>
            <w:vMerge/>
            <w:tcBorders>
              <w:top w:val="nil"/>
            </w:tcBorders>
            <w:tcPrChange w:id="405" w:author="Forfatter">
              <w:tcPr>
                <w:tcW w:w="3360" w:type="dxa"/>
                <w:gridSpan w:val="2"/>
                <w:vMerge/>
                <w:tcBorders>
                  <w:top w:val="nil"/>
                </w:tcBorders>
              </w:tcPr>
            </w:tcPrChange>
          </w:tcPr>
          <w:p w14:paraId="49F9F95E" w14:textId="77777777" w:rsidR="00A70364" w:rsidRPr="004306AD" w:rsidRDefault="00A70364" w:rsidP="00B872C9">
            <w:pPr>
              <w:widowControl/>
              <w:adjustRightInd w:val="0"/>
              <w:spacing w:line="240" w:lineRule="auto"/>
              <w:ind w:left="117"/>
              <w:rPr>
                <w:rFonts w:ascii="Times New Roman" w:hAnsi="Times New Roman" w:cs="Times New Roman"/>
                <w:iCs/>
              </w:rPr>
            </w:pPr>
          </w:p>
        </w:tc>
        <w:tc>
          <w:tcPr>
            <w:tcW w:w="3542" w:type="dxa"/>
            <w:tcPrChange w:id="406" w:author="Forfatter">
              <w:tcPr>
                <w:tcW w:w="3542" w:type="dxa"/>
                <w:gridSpan w:val="2"/>
              </w:tcPr>
            </w:tcPrChange>
          </w:tcPr>
          <w:p w14:paraId="49F9F95F" w14:textId="77777777" w:rsidR="00A70364" w:rsidRPr="004306AD" w:rsidRDefault="00611C1B" w:rsidP="00A70364">
            <w:pPr>
              <w:widowControl/>
              <w:adjustRightInd w:val="0"/>
              <w:spacing w:line="240" w:lineRule="auto"/>
              <w:ind w:left="117"/>
              <w:jc w:val="both"/>
              <w:rPr>
                <w:rFonts w:ascii="Times New Roman" w:hAnsi="Times New Roman" w:cs="Times New Roman"/>
                <w:iCs/>
              </w:rPr>
            </w:pPr>
            <w:r w:rsidRPr="004306AD">
              <w:rPr>
                <w:rFonts w:ascii="Times New Roman" w:hAnsi="Times New Roman"/>
              </w:rPr>
              <w:t>Hypoksi</w:t>
            </w:r>
          </w:p>
        </w:tc>
        <w:tc>
          <w:tcPr>
            <w:tcW w:w="2268" w:type="dxa"/>
            <w:tcPrChange w:id="407" w:author="Forfatter">
              <w:tcPr>
                <w:tcW w:w="2268" w:type="dxa"/>
                <w:gridSpan w:val="2"/>
              </w:tcPr>
            </w:tcPrChange>
          </w:tcPr>
          <w:p w14:paraId="49F9F960" w14:textId="77777777" w:rsidR="00A70364" w:rsidRPr="004306AD" w:rsidRDefault="00611C1B" w:rsidP="00A70364">
            <w:pPr>
              <w:widowControl/>
              <w:adjustRightInd w:val="0"/>
              <w:spacing w:line="240" w:lineRule="auto"/>
              <w:ind w:left="117"/>
              <w:jc w:val="both"/>
              <w:rPr>
                <w:rFonts w:ascii="Times New Roman" w:hAnsi="Times New Roman" w:cs="Times New Roman"/>
                <w:iCs/>
              </w:rPr>
            </w:pPr>
            <w:r w:rsidRPr="004306AD">
              <w:rPr>
                <w:rFonts w:ascii="Times New Roman" w:hAnsi="Times New Roman"/>
              </w:rPr>
              <w:t>Ikke kendt</w:t>
            </w:r>
          </w:p>
        </w:tc>
      </w:tr>
      <w:tr w:rsidR="006C42C8" w:rsidRPr="004306AD" w14:paraId="49F9F965" w14:textId="77777777" w:rsidTr="003B1B20">
        <w:trPr>
          <w:trHeight w:val="251"/>
          <w:trPrChange w:id="408" w:author="Forfatter">
            <w:trPr>
              <w:gridBefore w:val="1"/>
              <w:trHeight w:val="251"/>
            </w:trPr>
          </w:trPrChange>
        </w:trPr>
        <w:tc>
          <w:tcPr>
            <w:tcW w:w="3360" w:type="dxa"/>
            <w:vMerge/>
            <w:tcBorders>
              <w:top w:val="nil"/>
            </w:tcBorders>
            <w:tcPrChange w:id="409" w:author="Forfatter">
              <w:tcPr>
                <w:tcW w:w="3360" w:type="dxa"/>
                <w:gridSpan w:val="2"/>
                <w:vMerge/>
                <w:tcBorders>
                  <w:top w:val="nil"/>
                </w:tcBorders>
              </w:tcPr>
            </w:tcPrChange>
          </w:tcPr>
          <w:p w14:paraId="49F9F962" w14:textId="77777777" w:rsidR="00A70364" w:rsidRPr="004306AD" w:rsidRDefault="00A70364" w:rsidP="00B872C9">
            <w:pPr>
              <w:widowControl/>
              <w:adjustRightInd w:val="0"/>
              <w:spacing w:line="240" w:lineRule="auto"/>
              <w:ind w:left="117"/>
              <w:rPr>
                <w:rFonts w:ascii="Times New Roman" w:hAnsi="Times New Roman" w:cs="Times New Roman"/>
                <w:iCs/>
              </w:rPr>
            </w:pPr>
          </w:p>
        </w:tc>
        <w:tc>
          <w:tcPr>
            <w:tcW w:w="3542" w:type="dxa"/>
            <w:tcPrChange w:id="410" w:author="Forfatter">
              <w:tcPr>
                <w:tcW w:w="3542" w:type="dxa"/>
                <w:gridSpan w:val="2"/>
              </w:tcPr>
            </w:tcPrChange>
          </w:tcPr>
          <w:p w14:paraId="49F9F963" w14:textId="77777777" w:rsidR="00A70364" w:rsidRPr="004306AD" w:rsidRDefault="00611C1B" w:rsidP="00A70364">
            <w:pPr>
              <w:widowControl/>
              <w:adjustRightInd w:val="0"/>
              <w:spacing w:line="240" w:lineRule="auto"/>
              <w:ind w:left="117"/>
              <w:jc w:val="both"/>
              <w:rPr>
                <w:rFonts w:ascii="Times New Roman" w:hAnsi="Times New Roman" w:cs="Times New Roman"/>
                <w:iCs/>
              </w:rPr>
            </w:pPr>
            <w:r w:rsidRPr="004306AD">
              <w:rPr>
                <w:rFonts w:ascii="Times New Roman" w:hAnsi="Times New Roman"/>
              </w:rPr>
              <w:t>Hypotension</w:t>
            </w:r>
          </w:p>
        </w:tc>
        <w:tc>
          <w:tcPr>
            <w:tcW w:w="2268" w:type="dxa"/>
            <w:tcPrChange w:id="411" w:author="Forfatter">
              <w:tcPr>
                <w:tcW w:w="2268" w:type="dxa"/>
                <w:gridSpan w:val="2"/>
              </w:tcPr>
            </w:tcPrChange>
          </w:tcPr>
          <w:p w14:paraId="49F9F964" w14:textId="77777777" w:rsidR="00A70364" w:rsidRPr="004306AD" w:rsidRDefault="00611C1B" w:rsidP="00A70364">
            <w:pPr>
              <w:widowControl/>
              <w:adjustRightInd w:val="0"/>
              <w:spacing w:line="240" w:lineRule="auto"/>
              <w:ind w:left="117"/>
              <w:jc w:val="both"/>
              <w:rPr>
                <w:rFonts w:ascii="Times New Roman" w:hAnsi="Times New Roman" w:cs="Times New Roman"/>
                <w:iCs/>
              </w:rPr>
            </w:pPr>
            <w:r w:rsidRPr="004306AD">
              <w:rPr>
                <w:rFonts w:ascii="Times New Roman" w:hAnsi="Times New Roman"/>
              </w:rPr>
              <w:t>Ikke kendt</w:t>
            </w:r>
          </w:p>
        </w:tc>
      </w:tr>
      <w:tr w:rsidR="006C42C8" w:rsidRPr="004306AD" w14:paraId="49F9F969" w14:textId="77777777" w:rsidTr="003B1B20">
        <w:trPr>
          <w:trHeight w:val="254"/>
          <w:trPrChange w:id="412" w:author="Forfatter">
            <w:trPr>
              <w:gridBefore w:val="1"/>
              <w:trHeight w:val="254"/>
            </w:trPr>
          </w:trPrChange>
        </w:trPr>
        <w:tc>
          <w:tcPr>
            <w:tcW w:w="3360" w:type="dxa"/>
            <w:vMerge/>
            <w:tcBorders>
              <w:top w:val="nil"/>
            </w:tcBorders>
            <w:tcPrChange w:id="413" w:author="Forfatter">
              <w:tcPr>
                <w:tcW w:w="3360" w:type="dxa"/>
                <w:gridSpan w:val="2"/>
                <w:vMerge/>
                <w:tcBorders>
                  <w:top w:val="nil"/>
                </w:tcBorders>
              </w:tcPr>
            </w:tcPrChange>
          </w:tcPr>
          <w:p w14:paraId="49F9F966" w14:textId="77777777" w:rsidR="00A70364" w:rsidRPr="004306AD" w:rsidRDefault="00A70364" w:rsidP="00B872C9">
            <w:pPr>
              <w:widowControl/>
              <w:adjustRightInd w:val="0"/>
              <w:spacing w:line="240" w:lineRule="auto"/>
              <w:ind w:left="117"/>
              <w:rPr>
                <w:rFonts w:ascii="Times New Roman" w:hAnsi="Times New Roman" w:cs="Times New Roman"/>
                <w:iCs/>
              </w:rPr>
            </w:pPr>
          </w:p>
        </w:tc>
        <w:tc>
          <w:tcPr>
            <w:tcW w:w="3542" w:type="dxa"/>
            <w:tcPrChange w:id="414" w:author="Forfatter">
              <w:tcPr>
                <w:tcW w:w="3542" w:type="dxa"/>
                <w:gridSpan w:val="2"/>
              </w:tcPr>
            </w:tcPrChange>
          </w:tcPr>
          <w:p w14:paraId="49F9F967" w14:textId="77777777" w:rsidR="00A70364" w:rsidRPr="004306AD" w:rsidRDefault="00611C1B" w:rsidP="00A70364">
            <w:pPr>
              <w:widowControl/>
              <w:adjustRightInd w:val="0"/>
              <w:spacing w:line="240" w:lineRule="auto"/>
              <w:ind w:left="117"/>
              <w:jc w:val="both"/>
              <w:rPr>
                <w:rFonts w:ascii="Times New Roman" w:hAnsi="Times New Roman" w:cs="Times New Roman"/>
                <w:iCs/>
              </w:rPr>
            </w:pPr>
            <w:r w:rsidRPr="004306AD">
              <w:rPr>
                <w:rFonts w:ascii="Times New Roman" w:hAnsi="Times New Roman"/>
              </w:rPr>
              <w:t>Angioødem</w:t>
            </w:r>
          </w:p>
        </w:tc>
        <w:tc>
          <w:tcPr>
            <w:tcW w:w="2268" w:type="dxa"/>
            <w:tcPrChange w:id="415" w:author="Forfatter">
              <w:tcPr>
                <w:tcW w:w="2268" w:type="dxa"/>
                <w:gridSpan w:val="2"/>
              </w:tcPr>
            </w:tcPrChange>
          </w:tcPr>
          <w:p w14:paraId="49F9F968" w14:textId="77777777" w:rsidR="00A70364" w:rsidRPr="004306AD" w:rsidRDefault="00611C1B" w:rsidP="00A70364">
            <w:pPr>
              <w:widowControl/>
              <w:adjustRightInd w:val="0"/>
              <w:spacing w:line="240" w:lineRule="auto"/>
              <w:ind w:left="117"/>
              <w:jc w:val="both"/>
              <w:rPr>
                <w:rFonts w:ascii="Times New Roman" w:hAnsi="Times New Roman" w:cs="Times New Roman"/>
                <w:iCs/>
              </w:rPr>
            </w:pPr>
            <w:r w:rsidRPr="004306AD">
              <w:rPr>
                <w:rFonts w:ascii="Times New Roman" w:hAnsi="Times New Roman"/>
              </w:rPr>
              <w:t>Ikke kendt</w:t>
            </w:r>
          </w:p>
        </w:tc>
      </w:tr>
      <w:tr w:rsidR="006C42C8" w:rsidRPr="004306AD" w14:paraId="49F9F96D" w14:textId="77777777" w:rsidTr="003B1B20">
        <w:trPr>
          <w:trHeight w:val="251"/>
          <w:trPrChange w:id="416" w:author="Forfatter">
            <w:trPr>
              <w:gridBefore w:val="1"/>
              <w:trHeight w:val="251"/>
            </w:trPr>
          </w:trPrChange>
        </w:trPr>
        <w:tc>
          <w:tcPr>
            <w:tcW w:w="3360" w:type="dxa"/>
            <w:tcPrChange w:id="417" w:author="Forfatter">
              <w:tcPr>
                <w:tcW w:w="3360" w:type="dxa"/>
                <w:gridSpan w:val="2"/>
              </w:tcPr>
            </w:tcPrChange>
          </w:tcPr>
          <w:p w14:paraId="49F9F96A" w14:textId="77777777" w:rsidR="00A70364" w:rsidRPr="004306AD" w:rsidRDefault="00611C1B" w:rsidP="00B872C9">
            <w:pPr>
              <w:widowControl/>
              <w:adjustRightInd w:val="0"/>
              <w:spacing w:line="240" w:lineRule="auto"/>
              <w:ind w:left="117"/>
              <w:rPr>
                <w:rFonts w:ascii="Times New Roman" w:hAnsi="Times New Roman" w:cs="Times New Roman"/>
                <w:iCs/>
              </w:rPr>
            </w:pPr>
            <w:r w:rsidRPr="004306AD">
              <w:rPr>
                <w:rFonts w:ascii="Times New Roman" w:hAnsi="Times New Roman"/>
              </w:rPr>
              <w:t>Nervesystemet</w:t>
            </w:r>
          </w:p>
        </w:tc>
        <w:tc>
          <w:tcPr>
            <w:tcW w:w="3542" w:type="dxa"/>
            <w:tcPrChange w:id="418" w:author="Forfatter">
              <w:tcPr>
                <w:tcW w:w="3542" w:type="dxa"/>
                <w:gridSpan w:val="2"/>
              </w:tcPr>
            </w:tcPrChange>
          </w:tcPr>
          <w:p w14:paraId="49F9F96B" w14:textId="77777777" w:rsidR="00A70364" w:rsidRPr="004306AD" w:rsidRDefault="00611C1B" w:rsidP="00A70364">
            <w:pPr>
              <w:widowControl/>
              <w:adjustRightInd w:val="0"/>
              <w:spacing w:line="240" w:lineRule="auto"/>
              <w:ind w:left="117"/>
              <w:jc w:val="both"/>
              <w:rPr>
                <w:rFonts w:ascii="Times New Roman" w:hAnsi="Times New Roman" w:cs="Times New Roman"/>
                <w:iCs/>
              </w:rPr>
            </w:pPr>
            <w:r w:rsidRPr="004306AD">
              <w:rPr>
                <w:rFonts w:ascii="Times New Roman" w:hAnsi="Times New Roman"/>
              </w:rPr>
              <w:t>Brændende fornemmelse</w:t>
            </w:r>
          </w:p>
        </w:tc>
        <w:tc>
          <w:tcPr>
            <w:tcW w:w="2268" w:type="dxa"/>
            <w:tcPrChange w:id="419" w:author="Forfatter">
              <w:tcPr>
                <w:tcW w:w="2268" w:type="dxa"/>
                <w:gridSpan w:val="2"/>
              </w:tcPr>
            </w:tcPrChange>
          </w:tcPr>
          <w:p w14:paraId="49F9F96C" w14:textId="77777777" w:rsidR="00A70364" w:rsidRPr="004306AD" w:rsidRDefault="00611C1B" w:rsidP="00A70364">
            <w:pPr>
              <w:widowControl/>
              <w:adjustRightInd w:val="0"/>
              <w:spacing w:line="240" w:lineRule="auto"/>
              <w:ind w:left="117"/>
              <w:jc w:val="both"/>
              <w:rPr>
                <w:rFonts w:ascii="Times New Roman" w:hAnsi="Times New Roman" w:cs="Times New Roman"/>
                <w:iCs/>
              </w:rPr>
            </w:pPr>
            <w:r w:rsidRPr="004306AD">
              <w:rPr>
                <w:rFonts w:ascii="Times New Roman" w:hAnsi="Times New Roman"/>
              </w:rPr>
              <w:t>Almindelig</w:t>
            </w:r>
          </w:p>
        </w:tc>
      </w:tr>
      <w:tr w:rsidR="006C42C8" w:rsidRPr="004306AD" w14:paraId="49F9F971" w14:textId="77777777" w:rsidTr="003B1B20">
        <w:trPr>
          <w:trHeight w:val="254"/>
          <w:trPrChange w:id="420" w:author="Forfatter">
            <w:trPr>
              <w:gridBefore w:val="1"/>
              <w:trHeight w:val="254"/>
            </w:trPr>
          </w:trPrChange>
        </w:trPr>
        <w:tc>
          <w:tcPr>
            <w:tcW w:w="3360" w:type="dxa"/>
            <w:vMerge w:val="restart"/>
            <w:tcPrChange w:id="421" w:author="Forfatter">
              <w:tcPr>
                <w:tcW w:w="3360" w:type="dxa"/>
                <w:gridSpan w:val="2"/>
                <w:vMerge w:val="restart"/>
              </w:tcPr>
            </w:tcPrChange>
          </w:tcPr>
          <w:p w14:paraId="49F9F96E" w14:textId="77777777" w:rsidR="00A70364" w:rsidRPr="004306AD" w:rsidRDefault="00611C1B" w:rsidP="00B872C9">
            <w:pPr>
              <w:widowControl/>
              <w:adjustRightInd w:val="0"/>
              <w:spacing w:line="240" w:lineRule="auto"/>
              <w:ind w:left="117"/>
              <w:rPr>
                <w:rFonts w:ascii="Times New Roman" w:hAnsi="Times New Roman" w:cs="Times New Roman"/>
                <w:iCs/>
              </w:rPr>
            </w:pPr>
            <w:r w:rsidRPr="004306AD">
              <w:rPr>
                <w:rFonts w:ascii="Times New Roman" w:hAnsi="Times New Roman"/>
              </w:rPr>
              <w:t>Vaskulære sygdomme</w:t>
            </w:r>
          </w:p>
        </w:tc>
        <w:tc>
          <w:tcPr>
            <w:tcW w:w="3542" w:type="dxa"/>
            <w:tcPrChange w:id="422" w:author="Forfatter">
              <w:tcPr>
                <w:tcW w:w="3542" w:type="dxa"/>
                <w:gridSpan w:val="2"/>
              </w:tcPr>
            </w:tcPrChange>
          </w:tcPr>
          <w:p w14:paraId="49F9F96F" w14:textId="77777777" w:rsidR="00A70364" w:rsidRPr="004306AD" w:rsidRDefault="00611C1B" w:rsidP="00A70364">
            <w:pPr>
              <w:widowControl/>
              <w:adjustRightInd w:val="0"/>
              <w:spacing w:line="240" w:lineRule="auto"/>
              <w:ind w:left="117"/>
              <w:jc w:val="both"/>
              <w:rPr>
                <w:rFonts w:ascii="Times New Roman" w:hAnsi="Times New Roman" w:cs="Times New Roman"/>
                <w:iCs/>
              </w:rPr>
            </w:pPr>
            <w:r w:rsidRPr="004306AD">
              <w:rPr>
                <w:rFonts w:ascii="Times New Roman" w:hAnsi="Times New Roman"/>
              </w:rPr>
              <w:t>Rødme</w:t>
            </w:r>
          </w:p>
        </w:tc>
        <w:tc>
          <w:tcPr>
            <w:tcW w:w="2268" w:type="dxa"/>
            <w:tcPrChange w:id="423" w:author="Forfatter">
              <w:tcPr>
                <w:tcW w:w="2268" w:type="dxa"/>
                <w:gridSpan w:val="2"/>
              </w:tcPr>
            </w:tcPrChange>
          </w:tcPr>
          <w:p w14:paraId="49F9F970" w14:textId="77777777" w:rsidR="00A70364" w:rsidRPr="004306AD" w:rsidRDefault="00611C1B" w:rsidP="00A70364">
            <w:pPr>
              <w:widowControl/>
              <w:adjustRightInd w:val="0"/>
              <w:spacing w:line="240" w:lineRule="auto"/>
              <w:ind w:left="117"/>
              <w:jc w:val="both"/>
              <w:rPr>
                <w:rFonts w:ascii="Times New Roman" w:hAnsi="Times New Roman" w:cs="Times New Roman"/>
                <w:iCs/>
              </w:rPr>
            </w:pPr>
            <w:r w:rsidRPr="004306AD">
              <w:rPr>
                <w:rFonts w:ascii="Times New Roman" w:hAnsi="Times New Roman"/>
              </w:rPr>
              <w:t>Meget almindelig</w:t>
            </w:r>
          </w:p>
        </w:tc>
      </w:tr>
      <w:tr w:rsidR="006C42C8" w:rsidRPr="004306AD" w14:paraId="49F9F975" w14:textId="77777777" w:rsidTr="003B1B20">
        <w:trPr>
          <w:trHeight w:val="251"/>
          <w:trPrChange w:id="424" w:author="Forfatter">
            <w:trPr>
              <w:gridBefore w:val="1"/>
              <w:trHeight w:val="251"/>
            </w:trPr>
          </w:trPrChange>
        </w:trPr>
        <w:tc>
          <w:tcPr>
            <w:tcW w:w="3360" w:type="dxa"/>
            <w:vMerge/>
            <w:tcBorders>
              <w:top w:val="nil"/>
            </w:tcBorders>
            <w:tcPrChange w:id="425" w:author="Forfatter">
              <w:tcPr>
                <w:tcW w:w="3360" w:type="dxa"/>
                <w:gridSpan w:val="2"/>
                <w:vMerge/>
                <w:tcBorders>
                  <w:top w:val="nil"/>
                </w:tcBorders>
              </w:tcPr>
            </w:tcPrChange>
          </w:tcPr>
          <w:p w14:paraId="49F9F972" w14:textId="77777777" w:rsidR="00A70364" w:rsidRPr="004306AD" w:rsidRDefault="00A70364" w:rsidP="00B872C9">
            <w:pPr>
              <w:widowControl/>
              <w:adjustRightInd w:val="0"/>
              <w:spacing w:line="240" w:lineRule="auto"/>
              <w:ind w:left="117"/>
              <w:rPr>
                <w:rFonts w:ascii="Times New Roman" w:hAnsi="Times New Roman" w:cs="Times New Roman"/>
                <w:iCs/>
              </w:rPr>
            </w:pPr>
          </w:p>
        </w:tc>
        <w:tc>
          <w:tcPr>
            <w:tcW w:w="3542" w:type="dxa"/>
            <w:tcPrChange w:id="426" w:author="Forfatter">
              <w:tcPr>
                <w:tcW w:w="3542" w:type="dxa"/>
                <w:gridSpan w:val="2"/>
              </w:tcPr>
            </w:tcPrChange>
          </w:tcPr>
          <w:p w14:paraId="49F9F973" w14:textId="2A530F0D" w:rsidR="00A70364" w:rsidRPr="004306AD" w:rsidRDefault="00FE6F10" w:rsidP="00A70364">
            <w:pPr>
              <w:widowControl/>
              <w:adjustRightInd w:val="0"/>
              <w:spacing w:line="240" w:lineRule="auto"/>
              <w:ind w:left="117"/>
              <w:jc w:val="both"/>
              <w:rPr>
                <w:rFonts w:ascii="Times New Roman" w:hAnsi="Times New Roman" w:cs="Times New Roman"/>
                <w:iCs/>
              </w:rPr>
            </w:pPr>
            <w:r>
              <w:rPr>
                <w:rFonts w:ascii="Times New Roman" w:hAnsi="Times New Roman"/>
              </w:rPr>
              <w:t>Hedeture</w:t>
            </w:r>
          </w:p>
        </w:tc>
        <w:tc>
          <w:tcPr>
            <w:tcW w:w="2268" w:type="dxa"/>
            <w:tcPrChange w:id="427" w:author="Forfatter">
              <w:tcPr>
                <w:tcW w:w="2268" w:type="dxa"/>
                <w:gridSpan w:val="2"/>
              </w:tcPr>
            </w:tcPrChange>
          </w:tcPr>
          <w:p w14:paraId="49F9F974" w14:textId="77777777" w:rsidR="00A70364" w:rsidRPr="004306AD" w:rsidRDefault="00611C1B" w:rsidP="00A70364">
            <w:pPr>
              <w:widowControl/>
              <w:adjustRightInd w:val="0"/>
              <w:spacing w:line="240" w:lineRule="auto"/>
              <w:ind w:left="117"/>
              <w:jc w:val="both"/>
              <w:rPr>
                <w:rFonts w:ascii="Times New Roman" w:hAnsi="Times New Roman" w:cs="Times New Roman"/>
                <w:iCs/>
              </w:rPr>
            </w:pPr>
            <w:r w:rsidRPr="004306AD">
              <w:rPr>
                <w:rFonts w:ascii="Times New Roman" w:hAnsi="Times New Roman"/>
              </w:rPr>
              <w:t>Almindelig</w:t>
            </w:r>
          </w:p>
        </w:tc>
      </w:tr>
      <w:tr w:rsidR="006C42C8" w:rsidRPr="004306AD" w14:paraId="49F9F979" w14:textId="77777777" w:rsidTr="003B1B20">
        <w:trPr>
          <w:trHeight w:val="506"/>
          <w:trPrChange w:id="428" w:author="Forfatter">
            <w:trPr>
              <w:gridBefore w:val="1"/>
              <w:trHeight w:val="506"/>
            </w:trPr>
          </w:trPrChange>
        </w:trPr>
        <w:tc>
          <w:tcPr>
            <w:tcW w:w="3360" w:type="dxa"/>
            <w:tcPrChange w:id="429" w:author="Forfatter">
              <w:tcPr>
                <w:tcW w:w="3360" w:type="dxa"/>
                <w:gridSpan w:val="2"/>
              </w:tcPr>
            </w:tcPrChange>
          </w:tcPr>
          <w:p w14:paraId="49F9F976" w14:textId="77777777" w:rsidR="00A70364" w:rsidRPr="004306AD" w:rsidRDefault="00611C1B" w:rsidP="00B872C9">
            <w:pPr>
              <w:widowControl/>
              <w:adjustRightInd w:val="0"/>
              <w:spacing w:line="240" w:lineRule="auto"/>
              <w:ind w:left="117"/>
              <w:rPr>
                <w:rFonts w:ascii="Times New Roman" w:hAnsi="Times New Roman" w:cs="Times New Roman"/>
                <w:iCs/>
              </w:rPr>
            </w:pPr>
            <w:r w:rsidRPr="004306AD">
              <w:rPr>
                <w:rFonts w:ascii="Times New Roman" w:hAnsi="Times New Roman"/>
              </w:rPr>
              <w:t>Luftveje, thorax og mediastinum</w:t>
            </w:r>
          </w:p>
        </w:tc>
        <w:tc>
          <w:tcPr>
            <w:tcW w:w="3542" w:type="dxa"/>
            <w:tcPrChange w:id="430" w:author="Forfatter">
              <w:tcPr>
                <w:tcW w:w="3542" w:type="dxa"/>
                <w:gridSpan w:val="2"/>
              </w:tcPr>
            </w:tcPrChange>
          </w:tcPr>
          <w:p w14:paraId="49F9F977" w14:textId="77777777" w:rsidR="00A70364" w:rsidRPr="004306AD" w:rsidRDefault="00611C1B" w:rsidP="00A70364">
            <w:pPr>
              <w:widowControl/>
              <w:adjustRightInd w:val="0"/>
              <w:spacing w:line="240" w:lineRule="auto"/>
              <w:ind w:left="117"/>
              <w:jc w:val="both"/>
              <w:rPr>
                <w:rFonts w:ascii="Times New Roman" w:hAnsi="Times New Roman" w:cs="Times New Roman"/>
                <w:iCs/>
              </w:rPr>
            </w:pPr>
            <w:proofErr w:type="spellStart"/>
            <w:r w:rsidRPr="004306AD">
              <w:rPr>
                <w:rFonts w:ascii="Times New Roman" w:hAnsi="Times New Roman"/>
              </w:rPr>
              <w:t>Rinorré</w:t>
            </w:r>
            <w:proofErr w:type="spellEnd"/>
          </w:p>
        </w:tc>
        <w:tc>
          <w:tcPr>
            <w:tcW w:w="2268" w:type="dxa"/>
            <w:tcPrChange w:id="431" w:author="Forfatter">
              <w:tcPr>
                <w:tcW w:w="2268" w:type="dxa"/>
                <w:gridSpan w:val="2"/>
              </w:tcPr>
            </w:tcPrChange>
          </w:tcPr>
          <w:p w14:paraId="49F9F978" w14:textId="77777777" w:rsidR="00A70364" w:rsidRPr="004306AD" w:rsidRDefault="00611C1B" w:rsidP="00A70364">
            <w:pPr>
              <w:widowControl/>
              <w:adjustRightInd w:val="0"/>
              <w:spacing w:line="240" w:lineRule="auto"/>
              <w:ind w:left="117"/>
              <w:jc w:val="both"/>
              <w:rPr>
                <w:rFonts w:ascii="Times New Roman" w:hAnsi="Times New Roman" w:cs="Times New Roman"/>
                <w:iCs/>
              </w:rPr>
            </w:pPr>
            <w:r w:rsidRPr="004306AD">
              <w:rPr>
                <w:rFonts w:ascii="Times New Roman" w:hAnsi="Times New Roman"/>
              </w:rPr>
              <w:t>Ikke kendt</w:t>
            </w:r>
          </w:p>
        </w:tc>
      </w:tr>
      <w:tr w:rsidR="006C42C8" w:rsidRPr="004306AD" w14:paraId="49F9F97D" w14:textId="77777777" w:rsidTr="003B1B20">
        <w:trPr>
          <w:trHeight w:val="253"/>
          <w:trPrChange w:id="432" w:author="Forfatter">
            <w:trPr>
              <w:gridBefore w:val="1"/>
              <w:trHeight w:val="253"/>
            </w:trPr>
          </w:trPrChange>
        </w:trPr>
        <w:tc>
          <w:tcPr>
            <w:tcW w:w="3360" w:type="dxa"/>
            <w:vMerge w:val="restart"/>
            <w:tcPrChange w:id="433" w:author="Forfatter">
              <w:tcPr>
                <w:tcW w:w="3360" w:type="dxa"/>
                <w:gridSpan w:val="2"/>
                <w:vMerge w:val="restart"/>
              </w:tcPr>
            </w:tcPrChange>
          </w:tcPr>
          <w:p w14:paraId="49F9F97A" w14:textId="77777777" w:rsidR="00A70364" w:rsidRPr="004306AD" w:rsidRDefault="00611C1B" w:rsidP="00B872C9">
            <w:pPr>
              <w:widowControl/>
              <w:adjustRightInd w:val="0"/>
              <w:spacing w:line="240" w:lineRule="auto"/>
              <w:ind w:left="117"/>
              <w:rPr>
                <w:rFonts w:ascii="Times New Roman" w:hAnsi="Times New Roman" w:cs="Times New Roman"/>
                <w:iCs/>
              </w:rPr>
            </w:pPr>
            <w:r w:rsidRPr="004306AD">
              <w:rPr>
                <w:rFonts w:ascii="Times New Roman" w:hAnsi="Times New Roman"/>
              </w:rPr>
              <w:t>Mave-tarm-kanalen</w:t>
            </w:r>
          </w:p>
        </w:tc>
        <w:tc>
          <w:tcPr>
            <w:tcW w:w="3542" w:type="dxa"/>
            <w:tcPrChange w:id="434" w:author="Forfatter">
              <w:tcPr>
                <w:tcW w:w="3542" w:type="dxa"/>
                <w:gridSpan w:val="2"/>
              </w:tcPr>
            </w:tcPrChange>
          </w:tcPr>
          <w:p w14:paraId="49F9F97B" w14:textId="3672E34D" w:rsidR="00A70364" w:rsidRPr="004306AD" w:rsidRDefault="00611C1B" w:rsidP="00A70364">
            <w:pPr>
              <w:widowControl/>
              <w:adjustRightInd w:val="0"/>
              <w:spacing w:line="240" w:lineRule="auto"/>
              <w:ind w:left="117"/>
              <w:jc w:val="both"/>
              <w:rPr>
                <w:rFonts w:ascii="Times New Roman" w:hAnsi="Times New Roman" w:cs="Times New Roman"/>
                <w:iCs/>
              </w:rPr>
            </w:pPr>
            <w:r w:rsidRPr="004306AD">
              <w:rPr>
                <w:rFonts w:ascii="Times New Roman" w:hAnsi="Times New Roman"/>
              </w:rPr>
              <w:t>Diar</w:t>
            </w:r>
            <w:r w:rsidR="00FE6F10">
              <w:rPr>
                <w:rFonts w:ascii="Times New Roman" w:hAnsi="Times New Roman"/>
              </w:rPr>
              <w:t>r</w:t>
            </w:r>
            <w:r w:rsidRPr="004306AD">
              <w:rPr>
                <w:rFonts w:ascii="Times New Roman" w:hAnsi="Times New Roman"/>
              </w:rPr>
              <w:t>é</w:t>
            </w:r>
          </w:p>
        </w:tc>
        <w:tc>
          <w:tcPr>
            <w:tcW w:w="2268" w:type="dxa"/>
            <w:tcPrChange w:id="435" w:author="Forfatter">
              <w:tcPr>
                <w:tcW w:w="2268" w:type="dxa"/>
                <w:gridSpan w:val="2"/>
              </w:tcPr>
            </w:tcPrChange>
          </w:tcPr>
          <w:p w14:paraId="49F9F97C" w14:textId="77777777" w:rsidR="00A70364" w:rsidRPr="004306AD" w:rsidRDefault="00611C1B" w:rsidP="00A70364">
            <w:pPr>
              <w:widowControl/>
              <w:adjustRightInd w:val="0"/>
              <w:spacing w:line="240" w:lineRule="auto"/>
              <w:ind w:left="117"/>
              <w:jc w:val="both"/>
              <w:rPr>
                <w:rFonts w:ascii="Times New Roman" w:hAnsi="Times New Roman" w:cs="Times New Roman"/>
                <w:iCs/>
              </w:rPr>
            </w:pPr>
            <w:r w:rsidRPr="004306AD">
              <w:rPr>
                <w:rFonts w:ascii="Times New Roman" w:hAnsi="Times New Roman"/>
              </w:rPr>
              <w:t>Meget almindelig</w:t>
            </w:r>
          </w:p>
        </w:tc>
      </w:tr>
      <w:tr w:rsidR="006C42C8" w:rsidRPr="004306AD" w14:paraId="49F9F981" w14:textId="77777777" w:rsidTr="003B1B20">
        <w:trPr>
          <w:trHeight w:val="253"/>
          <w:trPrChange w:id="436" w:author="Forfatter">
            <w:trPr>
              <w:gridBefore w:val="1"/>
              <w:trHeight w:val="253"/>
            </w:trPr>
          </w:trPrChange>
        </w:trPr>
        <w:tc>
          <w:tcPr>
            <w:tcW w:w="3360" w:type="dxa"/>
            <w:vMerge/>
            <w:tcBorders>
              <w:top w:val="nil"/>
            </w:tcBorders>
            <w:tcPrChange w:id="437" w:author="Forfatter">
              <w:tcPr>
                <w:tcW w:w="3360" w:type="dxa"/>
                <w:gridSpan w:val="2"/>
                <w:vMerge/>
                <w:tcBorders>
                  <w:top w:val="nil"/>
                </w:tcBorders>
              </w:tcPr>
            </w:tcPrChange>
          </w:tcPr>
          <w:p w14:paraId="49F9F97E" w14:textId="77777777" w:rsidR="00A70364" w:rsidRPr="004306AD" w:rsidRDefault="00A70364" w:rsidP="00B872C9">
            <w:pPr>
              <w:widowControl/>
              <w:adjustRightInd w:val="0"/>
              <w:spacing w:line="240" w:lineRule="auto"/>
              <w:ind w:left="117"/>
              <w:rPr>
                <w:rFonts w:ascii="Times New Roman" w:hAnsi="Times New Roman" w:cs="Times New Roman"/>
                <w:iCs/>
              </w:rPr>
            </w:pPr>
          </w:p>
        </w:tc>
        <w:tc>
          <w:tcPr>
            <w:tcW w:w="3542" w:type="dxa"/>
            <w:tcPrChange w:id="438" w:author="Forfatter">
              <w:tcPr>
                <w:tcW w:w="3542" w:type="dxa"/>
                <w:gridSpan w:val="2"/>
              </w:tcPr>
            </w:tcPrChange>
          </w:tcPr>
          <w:p w14:paraId="49F9F97F" w14:textId="77777777" w:rsidR="00A70364" w:rsidRPr="004306AD" w:rsidRDefault="00611C1B" w:rsidP="00A70364">
            <w:pPr>
              <w:widowControl/>
              <w:adjustRightInd w:val="0"/>
              <w:spacing w:line="240" w:lineRule="auto"/>
              <w:ind w:left="117"/>
              <w:jc w:val="both"/>
              <w:rPr>
                <w:rFonts w:ascii="Times New Roman" w:hAnsi="Times New Roman" w:cs="Times New Roman"/>
                <w:iCs/>
              </w:rPr>
            </w:pPr>
            <w:r w:rsidRPr="004306AD">
              <w:rPr>
                <w:rFonts w:ascii="Times New Roman" w:hAnsi="Times New Roman"/>
              </w:rPr>
              <w:t>Kvalme</w:t>
            </w:r>
          </w:p>
        </w:tc>
        <w:tc>
          <w:tcPr>
            <w:tcW w:w="2268" w:type="dxa"/>
            <w:tcPrChange w:id="439" w:author="Forfatter">
              <w:tcPr>
                <w:tcW w:w="2268" w:type="dxa"/>
                <w:gridSpan w:val="2"/>
              </w:tcPr>
            </w:tcPrChange>
          </w:tcPr>
          <w:p w14:paraId="49F9F980" w14:textId="77777777" w:rsidR="00A70364" w:rsidRPr="004306AD" w:rsidRDefault="00611C1B" w:rsidP="00A70364">
            <w:pPr>
              <w:widowControl/>
              <w:adjustRightInd w:val="0"/>
              <w:spacing w:line="240" w:lineRule="auto"/>
              <w:ind w:left="117"/>
              <w:jc w:val="both"/>
              <w:rPr>
                <w:rFonts w:ascii="Times New Roman" w:hAnsi="Times New Roman" w:cs="Times New Roman"/>
                <w:iCs/>
              </w:rPr>
            </w:pPr>
            <w:r w:rsidRPr="004306AD">
              <w:rPr>
                <w:rFonts w:ascii="Times New Roman" w:hAnsi="Times New Roman"/>
              </w:rPr>
              <w:t>Meget almindelig</w:t>
            </w:r>
          </w:p>
        </w:tc>
      </w:tr>
      <w:tr w:rsidR="006C42C8" w:rsidRPr="004306AD" w14:paraId="49F9F985" w14:textId="77777777" w:rsidTr="003B1B20">
        <w:trPr>
          <w:trHeight w:val="251"/>
          <w:trPrChange w:id="440" w:author="Forfatter">
            <w:trPr>
              <w:gridBefore w:val="1"/>
              <w:trHeight w:val="251"/>
            </w:trPr>
          </w:trPrChange>
        </w:trPr>
        <w:tc>
          <w:tcPr>
            <w:tcW w:w="3360" w:type="dxa"/>
            <w:vMerge/>
            <w:tcBorders>
              <w:top w:val="nil"/>
            </w:tcBorders>
            <w:tcPrChange w:id="441" w:author="Forfatter">
              <w:tcPr>
                <w:tcW w:w="3360" w:type="dxa"/>
                <w:gridSpan w:val="2"/>
                <w:vMerge/>
                <w:tcBorders>
                  <w:top w:val="nil"/>
                </w:tcBorders>
              </w:tcPr>
            </w:tcPrChange>
          </w:tcPr>
          <w:p w14:paraId="49F9F982" w14:textId="77777777" w:rsidR="00A70364" w:rsidRPr="004306AD" w:rsidRDefault="00A70364" w:rsidP="00B872C9">
            <w:pPr>
              <w:widowControl/>
              <w:adjustRightInd w:val="0"/>
              <w:spacing w:line="240" w:lineRule="auto"/>
              <w:ind w:left="117"/>
              <w:rPr>
                <w:rFonts w:ascii="Times New Roman" w:hAnsi="Times New Roman" w:cs="Times New Roman"/>
                <w:iCs/>
              </w:rPr>
            </w:pPr>
          </w:p>
        </w:tc>
        <w:tc>
          <w:tcPr>
            <w:tcW w:w="3542" w:type="dxa"/>
            <w:tcPrChange w:id="442" w:author="Forfatter">
              <w:tcPr>
                <w:tcW w:w="3542" w:type="dxa"/>
                <w:gridSpan w:val="2"/>
              </w:tcPr>
            </w:tcPrChange>
          </w:tcPr>
          <w:p w14:paraId="49F9F983" w14:textId="4F751D52" w:rsidR="00A70364" w:rsidRPr="004306AD" w:rsidRDefault="00611C1B" w:rsidP="00A70364">
            <w:pPr>
              <w:widowControl/>
              <w:adjustRightInd w:val="0"/>
              <w:spacing w:line="240" w:lineRule="auto"/>
              <w:ind w:left="117"/>
              <w:jc w:val="both"/>
              <w:rPr>
                <w:rFonts w:ascii="Times New Roman" w:hAnsi="Times New Roman" w:cs="Times New Roman"/>
                <w:iCs/>
              </w:rPr>
            </w:pPr>
            <w:r w:rsidRPr="004306AD">
              <w:rPr>
                <w:rFonts w:ascii="Times New Roman" w:hAnsi="Times New Roman"/>
              </w:rPr>
              <w:t xml:space="preserve">Øvre </w:t>
            </w:r>
            <w:r w:rsidR="00FE6F10">
              <w:rPr>
                <w:rFonts w:ascii="Times New Roman" w:hAnsi="Times New Roman"/>
              </w:rPr>
              <w:t>mavesmerter</w:t>
            </w:r>
          </w:p>
        </w:tc>
        <w:tc>
          <w:tcPr>
            <w:tcW w:w="2268" w:type="dxa"/>
            <w:tcPrChange w:id="443" w:author="Forfatter">
              <w:tcPr>
                <w:tcW w:w="2268" w:type="dxa"/>
                <w:gridSpan w:val="2"/>
              </w:tcPr>
            </w:tcPrChange>
          </w:tcPr>
          <w:p w14:paraId="49F9F984" w14:textId="77777777" w:rsidR="00A70364" w:rsidRPr="004306AD" w:rsidRDefault="00611C1B" w:rsidP="00A70364">
            <w:pPr>
              <w:widowControl/>
              <w:adjustRightInd w:val="0"/>
              <w:spacing w:line="240" w:lineRule="auto"/>
              <w:ind w:left="117"/>
              <w:jc w:val="both"/>
              <w:rPr>
                <w:rFonts w:ascii="Times New Roman" w:hAnsi="Times New Roman" w:cs="Times New Roman"/>
                <w:iCs/>
              </w:rPr>
            </w:pPr>
            <w:r w:rsidRPr="004306AD">
              <w:rPr>
                <w:rFonts w:ascii="Times New Roman" w:hAnsi="Times New Roman"/>
              </w:rPr>
              <w:t>Meget almindelig</w:t>
            </w:r>
          </w:p>
        </w:tc>
      </w:tr>
      <w:tr w:rsidR="006C42C8" w:rsidRPr="004306AD" w14:paraId="49F9F989" w14:textId="77777777" w:rsidTr="003B1B20">
        <w:trPr>
          <w:trHeight w:val="253"/>
          <w:trPrChange w:id="444" w:author="Forfatter">
            <w:trPr>
              <w:gridBefore w:val="1"/>
              <w:trHeight w:val="253"/>
            </w:trPr>
          </w:trPrChange>
        </w:trPr>
        <w:tc>
          <w:tcPr>
            <w:tcW w:w="3360" w:type="dxa"/>
            <w:vMerge/>
            <w:tcBorders>
              <w:top w:val="nil"/>
            </w:tcBorders>
            <w:tcPrChange w:id="445" w:author="Forfatter">
              <w:tcPr>
                <w:tcW w:w="3360" w:type="dxa"/>
                <w:gridSpan w:val="2"/>
                <w:vMerge/>
                <w:tcBorders>
                  <w:top w:val="nil"/>
                </w:tcBorders>
              </w:tcPr>
            </w:tcPrChange>
          </w:tcPr>
          <w:p w14:paraId="49F9F986" w14:textId="77777777" w:rsidR="00A70364" w:rsidRPr="004306AD" w:rsidRDefault="00A70364" w:rsidP="00B872C9">
            <w:pPr>
              <w:widowControl/>
              <w:adjustRightInd w:val="0"/>
              <w:spacing w:line="240" w:lineRule="auto"/>
              <w:ind w:left="117"/>
              <w:rPr>
                <w:rFonts w:ascii="Times New Roman" w:hAnsi="Times New Roman" w:cs="Times New Roman"/>
                <w:iCs/>
              </w:rPr>
            </w:pPr>
          </w:p>
        </w:tc>
        <w:tc>
          <w:tcPr>
            <w:tcW w:w="3542" w:type="dxa"/>
            <w:tcPrChange w:id="446" w:author="Forfatter">
              <w:tcPr>
                <w:tcW w:w="3542" w:type="dxa"/>
                <w:gridSpan w:val="2"/>
              </w:tcPr>
            </w:tcPrChange>
          </w:tcPr>
          <w:p w14:paraId="49F9F987" w14:textId="5AF2A416" w:rsidR="00A70364" w:rsidRPr="004306AD" w:rsidRDefault="00FE6F10" w:rsidP="00A70364">
            <w:pPr>
              <w:widowControl/>
              <w:adjustRightInd w:val="0"/>
              <w:spacing w:line="240" w:lineRule="auto"/>
              <w:ind w:left="117"/>
              <w:jc w:val="both"/>
              <w:rPr>
                <w:rFonts w:ascii="Times New Roman" w:hAnsi="Times New Roman" w:cs="Times New Roman"/>
                <w:iCs/>
              </w:rPr>
            </w:pPr>
            <w:r>
              <w:rPr>
                <w:rFonts w:ascii="Times New Roman" w:hAnsi="Times New Roman"/>
              </w:rPr>
              <w:t>Mavesmerter</w:t>
            </w:r>
          </w:p>
        </w:tc>
        <w:tc>
          <w:tcPr>
            <w:tcW w:w="2268" w:type="dxa"/>
            <w:tcPrChange w:id="447" w:author="Forfatter">
              <w:tcPr>
                <w:tcW w:w="2268" w:type="dxa"/>
                <w:gridSpan w:val="2"/>
              </w:tcPr>
            </w:tcPrChange>
          </w:tcPr>
          <w:p w14:paraId="49F9F988" w14:textId="77777777" w:rsidR="00A70364" w:rsidRPr="004306AD" w:rsidRDefault="00611C1B" w:rsidP="00A70364">
            <w:pPr>
              <w:widowControl/>
              <w:adjustRightInd w:val="0"/>
              <w:spacing w:line="240" w:lineRule="auto"/>
              <w:ind w:left="117"/>
              <w:jc w:val="both"/>
              <w:rPr>
                <w:rFonts w:ascii="Times New Roman" w:hAnsi="Times New Roman" w:cs="Times New Roman"/>
                <w:iCs/>
              </w:rPr>
            </w:pPr>
            <w:r w:rsidRPr="004306AD">
              <w:rPr>
                <w:rFonts w:ascii="Times New Roman" w:hAnsi="Times New Roman"/>
              </w:rPr>
              <w:t>Meget almindelig</w:t>
            </w:r>
          </w:p>
        </w:tc>
      </w:tr>
      <w:tr w:rsidR="006C42C8" w:rsidRPr="004306AD" w14:paraId="49F9F98D" w14:textId="77777777" w:rsidTr="003B1B20">
        <w:trPr>
          <w:trHeight w:val="251"/>
          <w:trPrChange w:id="448" w:author="Forfatter">
            <w:trPr>
              <w:gridBefore w:val="1"/>
              <w:trHeight w:val="251"/>
            </w:trPr>
          </w:trPrChange>
        </w:trPr>
        <w:tc>
          <w:tcPr>
            <w:tcW w:w="3360" w:type="dxa"/>
            <w:vMerge/>
            <w:tcBorders>
              <w:top w:val="nil"/>
            </w:tcBorders>
            <w:tcPrChange w:id="449" w:author="Forfatter">
              <w:tcPr>
                <w:tcW w:w="3360" w:type="dxa"/>
                <w:gridSpan w:val="2"/>
                <w:vMerge/>
                <w:tcBorders>
                  <w:top w:val="nil"/>
                </w:tcBorders>
              </w:tcPr>
            </w:tcPrChange>
          </w:tcPr>
          <w:p w14:paraId="49F9F98A" w14:textId="77777777" w:rsidR="00A70364" w:rsidRPr="004306AD" w:rsidRDefault="00A70364" w:rsidP="00B872C9">
            <w:pPr>
              <w:widowControl/>
              <w:adjustRightInd w:val="0"/>
              <w:spacing w:line="240" w:lineRule="auto"/>
              <w:ind w:left="117"/>
              <w:rPr>
                <w:rFonts w:ascii="Times New Roman" w:hAnsi="Times New Roman" w:cs="Times New Roman"/>
                <w:iCs/>
              </w:rPr>
            </w:pPr>
          </w:p>
        </w:tc>
        <w:tc>
          <w:tcPr>
            <w:tcW w:w="3542" w:type="dxa"/>
            <w:tcPrChange w:id="450" w:author="Forfatter">
              <w:tcPr>
                <w:tcW w:w="3542" w:type="dxa"/>
                <w:gridSpan w:val="2"/>
              </w:tcPr>
            </w:tcPrChange>
          </w:tcPr>
          <w:p w14:paraId="49F9F98B" w14:textId="77777777" w:rsidR="00A70364" w:rsidRPr="004306AD" w:rsidRDefault="00611C1B" w:rsidP="00A70364">
            <w:pPr>
              <w:widowControl/>
              <w:adjustRightInd w:val="0"/>
              <w:spacing w:line="240" w:lineRule="auto"/>
              <w:ind w:left="117"/>
              <w:jc w:val="both"/>
              <w:rPr>
                <w:rFonts w:ascii="Times New Roman" w:hAnsi="Times New Roman" w:cs="Times New Roman"/>
                <w:iCs/>
              </w:rPr>
            </w:pPr>
            <w:r w:rsidRPr="004306AD">
              <w:rPr>
                <w:rFonts w:ascii="Times New Roman" w:hAnsi="Times New Roman"/>
              </w:rPr>
              <w:t>Opkastning</w:t>
            </w:r>
          </w:p>
        </w:tc>
        <w:tc>
          <w:tcPr>
            <w:tcW w:w="2268" w:type="dxa"/>
            <w:tcPrChange w:id="451" w:author="Forfatter">
              <w:tcPr>
                <w:tcW w:w="2268" w:type="dxa"/>
                <w:gridSpan w:val="2"/>
              </w:tcPr>
            </w:tcPrChange>
          </w:tcPr>
          <w:p w14:paraId="49F9F98C" w14:textId="77777777" w:rsidR="00A70364" w:rsidRPr="004306AD" w:rsidRDefault="00611C1B" w:rsidP="00A70364">
            <w:pPr>
              <w:widowControl/>
              <w:adjustRightInd w:val="0"/>
              <w:spacing w:line="240" w:lineRule="auto"/>
              <w:ind w:left="117"/>
              <w:jc w:val="both"/>
              <w:rPr>
                <w:rFonts w:ascii="Times New Roman" w:hAnsi="Times New Roman" w:cs="Times New Roman"/>
                <w:iCs/>
              </w:rPr>
            </w:pPr>
            <w:r w:rsidRPr="004306AD">
              <w:rPr>
                <w:rFonts w:ascii="Times New Roman" w:hAnsi="Times New Roman"/>
              </w:rPr>
              <w:t>Almindelig</w:t>
            </w:r>
          </w:p>
        </w:tc>
      </w:tr>
      <w:tr w:rsidR="006C42C8" w:rsidRPr="004306AD" w14:paraId="49F9F991" w14:textId="77777777" w:rsidTr="003B1B20">
        <w:trPr>
          <w:trHeight w:val="253"/>
          <w:trPrChange w:id="452" w:author="Forfatter">
            <w:trPr>
              <w:gridBefore w:val="1"/>
              <w:trHeight w:val="253"/>
            </w:trPr>
          </w:trPrChange>
        </w:trPr>
        <w:tc>
          <w:tcPr>
            <w:tcW w:w="3360" w:type="dxa"/>
            <w:vMerge/>
            <w:tcBorders>
              <w:top w:val="nil"/>
            </w:tcBorders>
            <w:tcPrChange w:id="453" w:author="Forfatter">
              <w:tcPr>
                <w:tcW w:w="3360" w:type="dxa"/>
                <w:gridSpan w:val="2"/>
                <w:vMerge/>
                <w:tcBorders>
                  <w:top w:val="nil"/>
                </w:tcBorders>
              </w:tcPr>
            </w:tcPrChange>
          </w:tcPr>
          <w:p w14:paraId="49F9F98E" w14:textId="77777777" w:rsidR="00A70364" w:rsidRPr="004306AD" w:rsidRDefault="00A70364" w:rsidP="00B872C9">
            <w:pPr>
              <w:widowControl/>
              <w:adjustRightInd w:val="0"/>
              <w:spacing w:line="240" w:lineRule="auto"/>
              <w:ind w:left="117"/>
              <w:rPr>
                <w:rFonts w:ascii="Times New Roman" w:hAnsi="Times New Roman" w:cs="Times New Roman"/>
                <w:iCs/>
              </w:rPr>
            </w:pPr>
          </w:p>
        </w:tc>
        <w:tc>
          <w:tcPr>
            <w:tcW w:w="3542" w:type="dxa"/>
            <w:tcPrChange w:id="454" w:author="Forfatter">
              <w:tcPr>
                <w:tcW w:w="3542" w:type="dxa"/>
                <w:gridSpan w:val="2"/>
              </w:tcPr>
            </w:tcPrChange>
          </w:tcPr>
          <w:p w14:paraId="49F9F98F" w14:textId="77777777" w:rsidR="00A70364" w:rsidRPr="004306AD" w:rsidRDefault="00611C1B" w:rsidP="00A70364">
            <w:pPr>
              <w:widowControl/>
              <w:adjustRightInd w:val="0"/>
              <w:spacing w:line="240" w:lineRule="auto"/>
              <w:ind w:left="117"/>
              <w:jc w:val="both"/>
              <w:rPr>
                <w:rFonts w:ascii="Times New Roman" w:hAnsi="Times New Roman" w:cs="Times New Roman"/>
                <w:iCs/>
              </w:rPr>
            </w:pPr>
            <w:r w:rsidRPr="004306AD">
              <w:rPr>
                <w:rFonts w:ascii="Times New Roman" w:hAnsi="Times New Roman"/>
              </w:rPr>
              <w:t>Dyspepsi</w:t>
            </w:r>
          </w:p>
        </w:tc>
        <w:tc>
          <w:tcPr>
            <w:tcW w:w="2268" w:type="dxa"/>
            <w:tcPrChange w:id="455" w:author="Forfatter">
              <w:tcPr>
                <w:tcW w:w="2268" w:type="dxa"/>
                <w:gridSpan w:val="2"/>
              </w:tcPr>
            </w:tcPrChange>
          </w:tcPr>
          <w:p w14:paraId="49F9F990" w14:textId="77777777" w:rsidR="00A70364" w:rsidRPr="004306AD" w:rsidRDefault="00611C1B" w:rsidP="00A70364">
            <w:pPr>
              <w:widowControl/>
              <w:adjustRightInd w:val="0"/>
              <w:spacing w:line="240" w:lineRule="auto"/>
              <w:ind w:left="117"/>
              <w:jc w:val="both"/>
              <w:rPr>
                <w:rFonts w:ascii="Times New Roman" w:hAnsi="Times New Roman" w:cs="Times New Roman"/>
                <w:iCs/>
              </w:rPr>
            </w:pPr>
            <w:r w:rsidRPr="004306AD">
              <w:rPr>
                <w:rFonts w:ascii="Times New Roman" w:hAnsi="Times New Roman"/>
              </w:rPr>
              <w:t>Almindelig</w:t>
            </w:r>
          </w:p>
        </w:tc>
      </w:tr>
      <w:tr w:rsidR="006C42C8" w:rsidRPr="004306AD" w14:paraId="49F9F995" w14:textId="77777777" w:rsidTr="003B1B20">
        <w:trPr>
          <w:trHeight w:val="251"/>
          <w:trPrChange w:id="456" w:author="Forfatter">
            <w:trPr>
              <w:gridBefore w:val="1"/>
              <w:trHeight w:val="251"/>
            </w:trPr>
          </w:trPrChange>
        </w:trPr>
        <w:tc>
          <w:tcPr>
            <w:tcW w:w="3360" w:type="dxa"/>
            <w:vMerge/>
            <w:tcBorders>
              <w:top w:val="nil"/>
            </w:tcBorders>
            <w:tcPrChange w:id="457" w:author="Forfatter">
              <w:tcPr>
                <w:tcW w:w="3360" w:type="dxa"/>
                <w:gridSpan w:val="2"/>
                <w:vMerge/>
                <w:tcBorders>
                  <w:top w:val="nil"/>
                </w:tcBorders>
              </w:tcPr>
            </w:tcPrChange>
          </w:tcPr>
          <w:p w14:paraId="49F9F992" w14:textId="77777777" w:rsidR="00A70364" w:rsidRPr="004306AD" w:rsidRDefault="00A70364" w:rsidP="00B872C9">
            <w:pPr>
              <w:widowControl/>
              <w:adjustRightInd w:val="0"/>
              <w:spacing w:line="240" w:lineRule="auto"/>
              <w:ind w:left="117"/>
              <w:rPr>
                <w:rFonts w:ascii="Times New Roman" w:hAnsi="Times New Roman" w:cs="Times New Roman"/>
                <w:iCs/>
              </w:rPr>
            </w:pPr>
          </w:p>
        </w:tc>
        <w:tc>
          <w:tcPr>
            <w:tcW w:w="3542" w:type="dxa"/>
            <w:tcPrChange w:id="458" w:author="Forfatter">
              <w:tcPr>
                <w:tcW w:w="3542" w:type="dxa"/>
                <w:gridSpan w:val="2"/>
              </w:tcPr>
            </w:tcPrChange>
          </w:tcPr>
          <w:p w14:paraId="49F9F993" w14:textId="77777777" w:rsidR="00A70364" w:rsidRPr="004306AD" w:rsidRDefault="00611C1B" w:rsidP="00A70364">
            <w:pPr>
              <w:widowControl/>
              <w:adjustRightInd w:val="0"/>
              <w:spacing w:line="240" w:lineRule="auto"/>
              <w:ind w:left="117"/>
              <w:jc w:val="both"/>
              <w:rPr>
                <w:rFonts w:ascii="Times New Roman" w:hAnsi="Times New Roman" w:cs="Times New Roman"/>
                <w:iCs/>
              </w:rPr>
            </w:pPr>
            <w:r w:rsidRPr="004306AD">
              <w:rPr>
                <w:rFonts w:ascii="Times New Roman" w:hAnsi="Times New Roman"/>
              </w:rPr>
              <w:t>Gastritis</w:t>
            </w:r>
          </w:p>
        </w:tc>
        <w:tc>
          <w:tcPr>
            <w:tcW w:w="2268" w:type="dxa"/>
            <w:tcPrChange w:id="459" w:author="Forfatter">
              <w:tcPr>
                <w:tcW w:w="2268" w:type="dxa"/>
                <w:gridSpan w:val="2"/>
              </w:tcPr>
            </w:tcPrChange>
          </w:tcPr>
          <w:p w14:paraId="49F9F994" w14:textId="77777777" w:rsidR="00A70364" w:rsidRPr="004306AD" w:rsidRDefault="00611C1B" w:rsidP="00A70364">
            <w:pPr>
              <w:widowControl/>
              <w:adjustRightInd w:val="0"/>
              <w:spacing w:line="240" w:lineRule="auto"/>
              <w:ind w:left="117"/>
              <w:jc w:val="both"/>
              <w:rPr>
                <w:rFonts w:ascii="Times New Roman" w:hAnsi="Times New Roman" w:cs="Times New Roman"/>
                <w:iCs/>
              </w:rPr>
            </w:pPr>
            <w:r w:rsidRPr="004306AD">
              <w:rPr>
                <w:rFonts w:ascii="Times New Roman" w:hAnsi="Times New Roman"/>
              </w:rPr>
              <w:t>Almindelig</w:t>
            </w:r>
          </w:p>
        </w:tc>
      </w:tr>
      <w:tr w:rsidR="006C42C8" w:rsidRPr="004306AD" w14:paraId="49F9F999" w14:textId="77777777" w:rsidTr="003B1B20">
        <w:trPr>
          <w:trHeight w:val="253"/>
          <w:trPrChange w:id="460" w:author="Forfatter">
            <w:trPr>
              <w:gridBefore w:val="1"/>
              <w:trHeight w:val="253"/>
            </w:trPr>
          </w:trPrChange>
        </w:trPr>
        <w:tc>
          <w:tcPr>
            <w:tcW w:w="3360" w:type="dxa"/>
            <w:vMerge/>
            <w:tcBorders>
              <w:top w:val="nil"/>
            </w:tcBorders>
            <w:tcPrChange w:id="461" w:author="Forfatter">
              <w:tcPr>
                <w:tcW w:w="3360" w:type="dxa"/>
                <w:gridSpan w:val="2"/>
                <w:vMerge/>
                <w:tcBorders>
                  <w:top w:val="nil"/>
                </w:tcBorders>
              </w:tcPr>
            </w:tcPrChange>
          </w:tcPr>
          <w:p w14:paraId="49F9F996" w14:textId="77777777" w:rsidR="00A70364" w:rsidRPr="004306AD" w:rsidRDefault="00A70364" w:rsidP="00B872C9">
            <w:pPr>
              <w:widowControl/>
              <w:adjustRightInd w:val="0"/>
              <w:spacing w:line="240" w:lineRule="auto"/>
              <w:ind w:left="117"/>
              <w:rPr>
                <w:rFonts w:ascii="Times New Roman" w:hAnsi="Times New Roman" w:cs="Times New Roman"/>
                <w:iCs/>
              </w:rPr>
            </w:pPr>
          </w:p>
        </w:tc>
        <w:tc>
          <w:tcPr>
            <w:tcW w:w="3542" w:type="dxa"/>
            <w:tcPrChange w:id="462" w:author="Forfatter">
              <w:tcPr>
                <w:tcW w:w="3542" w:type="dxa"/>
                <w:gridSpan w:val="2"/>
              </w:tcPr>
            </w:tcPrChange>
          </w:tcPr>
          <w:p w14:paraId="49F9F997" w14:textId="6CA5E21D" w:rsidR="00A70364" w:rsidRPr="004306AD" w:rsidRDefault="00D71E4A" w:rsidP="00A70364">
            <w:pPr>
              <w:widowControl/>
              <w:adjustRightInd w:val="0"/>
              <w:spacing w:line="240" w:lineRule="auto"/>
              <w:ind w:left="117"/>
              <w:jc w:val="both"/>
              <w:rPr>
                <w:rFonts w:ascii="Times New Roman" w:hAnsi="Times New Roman" w:cs="Times New Roman"/>
                <w:iCs/>
              </w:rPr>
            </w:pPr>
            <w:ins w:id="463" w:author="Forfatter">
              <w:r>
                <w:rPr>
                  <w:rFonts w:ascii="Times New Roman" w:hAnsi="Times New Roman"/>
                </w:rPr>
                <w:t>Gastrointestinale gener</w:t>
              </w:r>
            </w:ins>
            <w:del w:id="464" w:author="Forfatter">
              <w:r w:rsidR="00611C1B" w:rsidRPr="004306AD" w:rsidDel="00D71E4A">
                <w:rPr>
                  <w:rFonts w:ascii="Times New Roman" w:hAnsi="Times New Roman"/>
                </w:rPr>
                <w:delText>Mave-tarm-kanalen</w:delText>
              </w:r>
            </w:del>
          </w:p>
        </w:tc>
        <w:tc>
          <w:tcPr>
            <w:tcW w:w="2268" w:type="dxa"/>
            <w:tcPrChange w:id="465" w:author="Forfatter">
              <w:tcPr>
                <w:tcW w:w="2268" w:type="dxa"/>
                <w:gridSpan w:val="2"/>
              </w:tcPr>
            </w:tcPrChange>
          </w:tcPr>
          <w:p w14:paraId="49F9F998" w14:textId="77777777" w:rsidR="00A70364" w:rsidRPr="004306AD" w:rsidRDefault="00611C1B" w:rsidP="00A70364">
            <w:pPr>
              <w:widowControl/>
              <w:adjustRightInd w:val="0"/>
              <w:spacing w:line="240" w:lineRule="auto"/>
              <w:ind w:left="117"/>
              <w:jc w:val="both"/>
              <w:rPr>
                <w:rFonts w:ascii="Times New Roman" w:hAnsi="Times New Roman" w:cs="Times New Roman"/>
                <w:iCs/>
              </w:rPr>
            </w:pPr>
            <w:r w:rsidRPr="004306AD">
              <w:rPr>
                <w:rFonts w:ascii="Times New Roman" w:hAnsi="Times New Roman"/>
              </w:rPr>
              <w:t>Almindelig</w:t>
            </w:r>
          </w:p>
        </w:tc>
      </w:tr>
      <w:tr w:rsidR="006C42C8" w:rsidRPr="004306AD" w14:paraId="49F9F99D" w14:textId="77777777" w:rsidTr="003B1B20">
        <w:trPr>
          <w:trHeight w:val="254"/>
          <w:trPrChange w:id="466" w:author="Forfatter">
            <w:trPr>
              <w:gridBefore w:val="1"/>
              <w:trHeight w:val="254"/>
            </w:trPr>
          </w:trPrChange>
        </w:trPr>
        <w:tc>
          <w:tcPr>
            <w:tcW w:w="3360" w:type="dxa"/>
            <w:vMerge w:val="restart"/>
            <w:tcPrChange w:id="467" w:author="Forfatter">
              <w:tcPr>
                <w:tcW w:w="3360" w:type="dxa"/>
                <w:gridSpan w:val="2"/>
                <w:vMerge w:val="restart"/>
              </w:tcPr>
            </w:tcPrChange>
          </w:tcPr>
          <w:p w14:paraId="49F9F99A" w14:textId="77777777" w:rsidR="00A70364" w:rsidRPr="004306AD" w:rsidRDefault="00611C1B" w:rsidP="00B872C9">
            <w:pPr>
              <w:widowControl/>
              <w:adjustRightInd w:val="0"/>
              <w:spacing w:line="240" w:lineRule="auto"/>
              <w:ind w:left="117"/>
              <w:rPr>
                <w:rFonts w:ascii="Times New Roman" w:hAnsi="Times New Roman" w:cs="Times New Roman"/>
                <w:iCs/>
              </w:rPr>
            </w:pPr>
            <w:r w:rsidRPr="004306AD">
              <w:rPr>
                <w:rFonts w:ascii="Times New Roman" w:hAnsi="Times New Roman"/>
              </w:rPr>
              <w:t>Lever og galdeveje</w:t>
            </w:r>
          </w:p>
        </w:tc>
        <w:tc>
          <w:tcPr>
            <w:tcW w:w="3542" w:type="dxa"/>
            <w:tcPrChange w:id="468" w:author="Forfatter">
              <w:tcPr>
                <w:tcW w:w="3542" w:type="dxa"/>
                <w:gridSpan w:val="2"/>
              </w:tcPr>
            </w:tcPrChange>
          </w:tcPr>
          <w:p w14:paraId="49F9F99B" w14:textId="77777777" w:rsidR="00A70364" w:rsidRPr="004306AD" w:rsidRDefault="00611C1B" w:rsidP="00A70364">
            <w:pPr>
              <w:widowControl/>
              <w:adjustRightInd w:val="0"/>
              <w:spacing w:line="240" w:lineRule="auto"/>
              <w:ind w:left="117"/>
              <w:jc w:val="both"/>
              <w:rPr>
                <w:rFonts w:ascii="Times New Roman" w:hAnsi="Times New Roman" w:cs="Times New Roman"/>
                <w:iCs/>
              </w:rPr>
            </w:pPr>
            <w:r w:rsidRPr="004306AD">
              <w:rPr>
                <w:rFonts w:ascii="Times New Roman" w:hAnsi="Times New Roman"/>
              </w:rPr>
              <w:t xml:space="preserve">Forhøjet </w:t>
            </w:r>
            <w:proofErr w:type="spellStart"/>
            <w:r w:rsidRPr="004306AD">
              <w:rPr>
                <w:rFonts w:ascii="Times New Roman" w:hAnsi="Times New Roman"/>
              </w:rPr>
              <w:t>aspartataminotransferase</w:t>
            </w:r>
            <w:proofErr w:type="spellEnd"/>
          </w:p>
        </w:tc>
        <w:tc>
          <w:tcPr>
            <w:tcW w:w="2268" w:type="dxa"/>
            <w:tcPrChange w:id="469" w:author="Forfatter">
              <w:tcPr>
                <w:tcW w:w="2268" w:type="dxa"/>
                <w:gridSpan w:val="2"/>
              </w:tcPr>
            </w:tcPrChange>
          </w:tcPr>
          <w:p w14:paraId="49F9F99C" w14:textId="77777777" w:rsidR="00A70364" w:rsidRPr="004306AD" w:rsidRDefault="00611C1B" w:rsidP="00A70364">
            <w:pPr>
              <w:widowControl/>
              <w:adjustRightInd w:val="0"/>
              <w:spacing w:line="240" w:lineRule="auto"/>
              <w:ind w:left="117"/>
              <w:jc w:val="both"/>
              <w:rPr>
                <w:rFonts w:ascii="Times New Roman" w:hAnsi="Times New Roman" w:cs="Times New Roman"/>
                <w:iCs/>
              </w:rPr>
            </w:pPr>
            <w:r w:rsidRPr="004306AD">
              <w:rPr>
                <w:rFonts w:ascii="Times New Roman" w:hAnsi="Times New Roman"/>
              </w:rPr>
              <w:t>Almindelig</w:t>
            </w:r>
          </w:p>
        </w:tc>
      </w:tr>
      <w:tr w:rsidR="006C42C8" w:rsidRPr="004306AD" w14:paraId="49F9F9A1" w14:textId="77777777" w:rsidTr="003B1B20">
        <w:trPr>
          <w:trHeight w:val="251"/>
          <w:trPrChange w:id="470" w:author="Forfatter">
            <w:trPr>
              <w:gridBefore w:val="1"/>
              <w:trHeight w:val="251"/>
            </w:trPr>
          </w:trPrChange>
        </w:trPr>
        <w:tc>
          <w:tcPr>
            <w:tcW w:w="3360" w:type="dxa"/>
            <w:vMerge/>
            <w:tcBorders>
              <w:top w:val="nil"/>
            </w:tcBorders>
            <w:tcPrChange w:id="471" w:author="Forfatter">
              <w:tcPr>
                <w:tcW w:w="3360" w:type="dxa"/>
                <w:gridSpan w:val="2"/>
                <w:vMerge/>
                <w:tcBorders>
                  <w:top w:val="nil"/>
                </w:tcBorders>
              </w:tcPr>
            </w:tcPrChange>
          </w:tcPr>
          <w:p w14:paraId="49F9F99E" w14:textId="77777777" w:rsidR="00A70364" w:rsidRPr="004306AD" w:rsidRDefault="00A70364" w:rsidP="00B872C9">
            <w:pPr>
              <w:widowControl/>
              <w:adjustRightInd w:val="0"/>
              <w:spacing w:line="240" w:lineRule="auto"/>
              <w:ind w:left="117"/>
              <w:rPr>
                <w:rFonts w:ascii="Times New Roman" w:hAnsi="Times New Roman" w:cs="Times New Roman"/>
                <w:iCs/>
              </w:rPr>
            </w:pPr>
          </w:p>
        </w:tc>
        <w:tc>
          <w:tcPr>
            <w:tcW w:w="3542" w:type="dxa"/>
            <w:tcPrChange w:id="472" w:author="Forfatter">
              <w:tcPr>
                <w:tcW w:w="3542" w:type="dxa"/>
                <w:gridSpan w:val="2"/>
              </w:tcPr>
            </w:tcPrChange>
          </w:tcPr>
          <w:p w14:paraId="49F9F99F" w14:textId="77777777" w:rsidR="00A70364" w:rsidRPr="004306AD" w:rsidRDefault="00611C1B" w:rsidP="00A70364">
            <w:pPr>
              <w:widowControl/>
              <w:adjustRightInd w:val="0"/>
              <w:spacing w:line="240" w:lineRule="auto"/>
              <w:ind w:left="117"/>
              <w:jc w:val="both"/>
              <w:rPr>
                <w:rFonts w:ascii="Times New Roman" w:hAnsi="Times New Roman" w:cs="Times New Roman"/>
                <w:iCs/>
              </w:rPr>
            </w:pPr>
            <w:r w:rsidRPr="004306AD">
              <w:rPr>
                <w:rFonts w:ascii="Times New Roman" w:hAnsi="Times New Roman"/>
              </w:rPr>
              <w:t xml:space="preserve">Forhøjet </w:t>
            </w:r>
            <w:proofErr w:type="spellStart"/>
            <w:r w:rsidRPr="004306AD">
              <w:rPr>
                <w:rFonts w:ascii="Times New Roman" w:hAnsi="Times New Roman"/>
              </w:rPr>
              <w:t>alaninaminotransferase</w:t>
            </w:r>
            <w:proofErr w:type="spellEnd"/>
          </w:p>
        </w:tc>
        <w:tc>
          <w:tcPr>
            <w:tcW w:w="2268" w:type="dxa"/>
            <w:tcPrChange w:id="473" w:author="Forfatter">
              <w:tcPr>
                <w:tcW w:w="2268" w:type="dxa"/>
                <w:gridSpan w:val="2"/>
              </w:tcPr>
            </w:tcPrChange>
          </w:tcPr>
          <w:p w14:paraId="49F9F9A0" w14:textId="77777777" w:rsidR="00A70364" w:rsidRPr="004306AD" w:rsidRDefault="00611C1B" w:rsidP="00A70364">
            <w:pPr>
              <w:widowControl/>
              <w:adjustRightInd w:val="0"/>
              <w:spacing w:line="240" w:lineRule="auto"/>
              <w:ind w:left="117"/>
              <w:jc w:val="both"/>
              <w:rPr>
                <w:rFonts w:ascii="Times New Roman" w:hAnsi="Times New Roman" w:cs="Times New Roman"/>
                <w:iCs/>
              </w:rPr>
            </w:pPr>
            <w:r w:rsidRPr="004306AD">
              <w:rPr>
                <w:rFonts w:ascii="Times New Roman" w:hAnsi="Times New Roman"/>
              </w:rPr>
              <w:t>Almindelig</w:t>
            </w:r>
          </w:p>
        </w:tc>
      </w:tr>
      <w:tr w:rsidR="006C42C8" w:rsidRPr="004306AD" w14:paraId="49F9F9A5" w14:textId="77777777" w:rsidTr="003B1B20">
        <w:trPr>
          <w:trHeight w:val="254"/>
          <w:trPrChange w:id="474" w:author="Forfatter">
            <w:trPr>
              <w:gridBefore w:val="1"/>
              <w:trHeight w:val="254"/>
            </w:trPr>
          </w:trPrChange>
        </w:trPr>
        <w:tc>
          <w:tcPr>
            <w:tcW w:w="3360" w:type="dxa"/>
            <w:vMerge/>
            <w:tcBorders>
              <w:top w:val="nil"/>
            </w:tcBorders>
            <w:tcPrChange w:id="475" w:author="Forfatter">
              <w:tcPr>
                <w:tcW w:w="3360" w:type="dxa"/>
                <w:gridSpan w:val="2"/>
                <w:vMerge/>
                <w:tcBorders>
                  <w:top w:val="nil"/>
                </w:tcBorders>
              </w:tcPr>
            </w:tcPrChange>
          </w:tcPr>
          <w:p w14:paraId="49F9F9A2" w14:textId="77777777" w:rsidR="00A70364" w:rsidRPr="004306AD" w:rsidRDefault="00A70364" w:rsidP="00B872C9">
            <w:pPr>
              <w:widowControl/>
              <w:adjustRightInd w:val="0"/>
              <w:spacing w:line="240" w:lineRule="auto"/>
              <w:ind w:left="117"/>
              <w:rPr>
                <w:rFonts w:ascii="Times New Roman" w:hAnsi="Times New Roman" w:cs="Times New Roman"/>
                <w:iCs/>
              </w:rPr>
            </w:pPr>
          </w:p>
        </w:tc>
        <w:tc>
          <w:tcPr>
            <w:tcW w:w="3542" w:type="dxa"/>
            <w:tcPrChange w:id="476" w:author="Forfatter">
              <w:tcPr>
                <w:tcW w:w="3542" w:type="dxa"/>
                <w:gridSpan w:val="2"/>
              </w:tcPr>
            </w:tcPrChange>
          </w:tcPr>
          <w:p w14:paraId="49F9F9A3" w14:textId="77777777" w:rsidR="00A70364" w:rsidRPr="004306AD" w:rsidRDefault="00611C1B" w:rsidP="00A70364">
            <w:pPr>
              <w:widowControl/>
              <w:adjustRightInd w:val="0"/>
              <w:spacing w:line="240" w:lineRule="auto"/>
              <w:ind w:left="117"/>
              <w:jc w:val="both"/>
              <w:rPr>
                <w:rFonts w:ascii="Times New Roman" w:hAnsi="Times New Roman" w:cs="Times New Roman"/>
                <w:iCs/>
              </w:rPr>
            </w:pPr>
            <w:r w:rsidRPr="004306AD">
              <w:rPr>
                <w:rFonts w:ascii="Times New Roman" w:hAnsi="Times New Roman"/>
              </w:rPr>
              <w:t>Lægemiddelinduceret leverskade</w:t>
            </w:r>
          </w:p>
        </w:tc>
        <w:tc>
          <w:tcPr>
            <w:tcW w:w="2268" w:type="dxa"/>
            <w:tcPrChange w:id="477" w:author="Forfatter">
              <w:tcPr>
                <w:tcW w:w="2268" w:type="dxa"/>
                <w:gridSpan w:val="2"/>
              </w:tcPr>
            </w:tcPrChange>
          </w:tcPr>
          <w:p w14:paraId="49F9F9A4" w14:textId="5FA0BED7" w:rsidR="00A70364" w:rsidRPr="004306AD" w:rsidRDefault="00611C1B" w:rsidP="00A70364">
            <w:pPr>
              <w:widowControl/>
              <w:adjustRightInd w:val="0"/>
              <w:spacing w:line="240" w:lineRule="auto"/>
              <w:ind w:left="117"/>
              <w:jc w:val="both"/>
              <w:rPr>
                <w:rFonts w:ascii="Times New Roman" w:hAnsi="Times New Roman" w:cs="Times New Roman"/>
                <w:iCs/>
              </w:rPr>
            </w:pPr>
            <w:r w:rsidRPr="004306AD">
              <w:rPr>
                <w:rFonts w:ascii="Times New Roman" w:hAnsi="Times New Roman"/>
              </w:rPr>
              <w:t>Sjælden</w:t>
            </w:r>
          </w:p>
        </w:tc>
      </w:tr>
      <w:tr w:rsidR="006C42C8" w:rsidRPr="004306AD" w14:paraId="49F9F9A9" w14:textId="77777777" w:rsidTr="003B1B20">
        <w:trPr>
          <w:trHeight w:val="251"/>
          <w:trPrChange w:id="478" w:author="Forfatter">
            <w:trPr>
              <w:gridBefore w:val="1"/>
              <w:trHeight w:val="251"/>
            </w:trPr>
          </w:trPrChange>
        </w:trPr>
        <w:tc>
          <w:tcPr>
            <w:tcW w:w="3360" w:type="dxa"/>
            <w:vMerge w:val="restart"/>
            <w:tcPrChange w:id="479" w:author="Forfatter">
              <w:tcPr>
                <w:tcW w:w="3360" w:type="dxa"/>
                <w:gridSpan w:val="2"/>
                <w:vMerge w:val="restart"/>
              </w:tcPr>
            </w:tcPrChange>
          </w:tcPr>
          <w:p w14:paraId="49F9F9A6" w14:textId="77777777" w:rsidR="00A70364" w:rsidRPr="004306AD" w:rsidRDefault="00611C1B" w:rsidP="00B872C9">
            <w:pPr>
              <w:widowControl/>
              <w:adjustRightInd w:val="0"/>
              <w:spacing w:line="240" w:lineRule="auto"/>
              <w:ind w:left="117"/>
              <w:rPr>
                <w:rFonts w:ascii="Times New Roman" w:hAnsi="Times New Roman" w:cs="Times New Roman"/>
                <w:iCs/>
              </w:rPr>
            </w:pPr>
            <w:r w:rsidRPr="004306AD">
              <w:rPr>
                <w:rFonts w:ascii="Times New Roman" w:hAnsi="Times New Roman"/>
              </w:rPr>
              <w:t>Hud og subkutane væv</w:t>
            </w:r>
          </w:p>
        </w:tc>
        <w:tc>
          <w:tcPr>
            <w:tcW w:w="3542" w:type="dxa"/>
            <w:tcPrChange w:id="480" w:author="Forfatter">
              <w:tcPr>
                <w:tcW w:w="3542" w:type="dxa"/>
                <w:gridSpan w:val="2"/>
              </w:tcPr>
            </w:tcPrChange>
          </w:tcPr>
          <w:p w14:paraId="49F9F9A7" w14:textId="77777777" w:rsidR="00A70364" w:rsidRPr="004306AD" w:rsidRDefault="00611C1B" w:rsidP="00A70364">
            <w:pPr>
              <w:widowControl/>
              <w:adjustRightInd w:val="0"/>
              <w:spacing w:line="240" w:lineRule="auto"/>
              <w:ind w:left="117"/>
              <w:jc w:val="both"/>
              <w:rPr>
                <w:rFonts w:ascii="Times New Roman" w:hAnsi="Times New Roman" w:cs="Times New Roman"/>
                <w:iCs/>
              </w:rPr>
            </w:pPr>
            <w:proofErr w:type="spellStart"/>
            <w:r w:rsidRPr="004306AD">
              <w:rPr>
                <w:rFonts w:ascii="Times New Roman" w:hAnsi="Times New Roman"/>
              </w:rPr>
              <w:t>Pruritus</w:t>
            </w:r>
            <w:proofErr w:type="spellEnd"/>
          </w:p>
        </w:tc>
        <w:tc>
          <w:tcPr>
            <w:tcW w:w="2268" w:type="dxa"/>
            <w:tcPrChange w:id="481" w:author="Forfatter">
              <w:tcPr>
                <w:tcW w:w="2268" w:type="dxa"/>
                <w:gridSpan w:val="2"/>
              </w:tcPr>
            </w:tcPrChange>
          </w:tcPr>
          <w:p w14:paraId="49F9F9A8" w14:textId="77777777" w:rsidR="00A70364" w:rsidRPr="004306AD" w:rsidRDefault="00611C1B" w:rsidP="00A70364">
            <w:pPr>
              <w:widowControl/>
              <w:adjustRightInd w:val="0"/>
              <w:spacing w:line="240" w:lineRule="auto"/>
              <w:ind w:left="117"/>
              <w:jc w:val="both"/>
              <w:rPr>
                <w:rFonts w:ascii="Times New Roman" w:hAnsi="Times New Roman" w:cs="Times New Roman"/>
                <w:iCs/>
              </w:rPr>
            </w:pPr>
            <w:r w:rsidRPr="004306AD">
              <w:rPr>
                <w:rFonts w:ascii="Times New Roman" w:hAnsi="Times New Roman"/>
              </w:rPr>
              <w:t>Almindelig</w:t>
            </w:r>
          </w:p>
        </w:tc>
      </w:tr>
      <w:tr w:rsidR="006C42C8" w:rsidRPr="004306AD" w14:paraId="49F9F9AD" w14:textId="77777777" w:rsidTr="003B1B20">
        <w:trPr>
          <w:trHeight w:val="253"/>
          <w:trPrChange w:id="482" w:author="Forfatter">
            <w:trPr>
              <w:gridBefore w:val="1"/>
              <w:trHeight w:val="253"/>
            </w:trPr>
          </w:trPrChange>
        </w:trPr>
        <w:tc>
          <w:tcPr>
            <w:tcW w:w="3360" w:type="dxa"/>
            <w:vMerge/>
            <w:tcBorders>
              <w:top w:val="nil"/>
            </w:tcBorders>
            <w:tcPrChange w:id="483" w:author="Forfatter">
              <w:tcPr>
                <w:tcW w:w="3360" w:type="dxa"/>
                <w:gridSpan w:val="2"/>
                <w:vMerge/>
                <w:tcBorders>
                  <w:top w:val="nil"/>
                </w:tcBorders>
              </w:tcPr>
            </w:tcPrChange>
          </w:tcPr>
          <w:p w14:paraId="49F9F9AA" w14:textId="77777777" w:rsidR="00A70364" w:rsidRPr="004306AD" w:rsidRDefault="00A70364" w:rsidP="00B872C9">
            <w:pPr>
              <w:widowControl/>
              <w:adjustRightInd w:val="0"/>
              <w:spacing w:line="240" w:lineRule="auto"/>
              <w:ind w:left="117"/>
              <w:rPr>
                <w:rFonts w:ascii="Times New Roman" w:hAnsi="Times New Roman" w:cs="Times New Roman"/>
                <w:iCs/>
              </w:rPr>
            </w:pPr>
          </w:p>
        </w:tc>
        <w:tc>
          <w:tcPr>
            <w:tcW w:w="3542" w:type="dxa"/>
            <w:tcPrChange w:id="484" w:author="Forfatter">
              <w:tcPr>
                <w:tcW w:w="3542" w:type="dxa"/>
                <w:gridSpan w:val="2"/>
              </w:tcPr>
            </w:tcPrChange>
          </w:tcPr>
          <w:p w14:paraId="49F9F9AB" w14:textId="77777777" w:rsidR="00A70364" w:rsidRPr="004306AD" w:rsidRDefault="00611C1B" w:rsidP="00A70364">
            <w:pPr>
              <w:widowControl/>
              <w:adjustRightInd w:val="0"/>
              <w:spacing w:line="240" w:lineRule="auto"/>
              <w:ind w:left="117"/>
              <w:jc w:val="both"/>
              <w:rPr>
                <w:rFonts w:ascii="Times New Roman" w:hAnsi="Times New Roman" w:cs="Times New Roman"/>
                <w:iCs/>
              </w:rPr>
            </w:pPr>
            <w:r w:rsidRPr="004306AD">
              <w:rPr>
                <w:rFonts w:ascii="Times New Roman" w:hAnsi="Times New Roman"/>
              </w:rPr>
              <w:t>Udslæt</w:t>
            </w:r>
          </w:p>
        </w:tc>
        <w:tc>
          <w:tcPr>
            <w:tcW w:w="2268" w:type="dxa"/>
            <w:tcPrChange w:id="485" w:author="Forfatter">
              <w:tcPr>
                <w:tcW w:w="2268" w:type="dxa"/>
                <w:gridSpan w:val="2"/>
              </w:tcPr>
            </w:tcPrChange>
          </w:tcPr>
          <w:p w14:paraId="49F9F9AC" w14:textId="77777777" w:rsidR="00A70364" w:rsidRPr="004306AD" w:rsidRDefault="00611C1B" w:rsidP="00A70364">
            <w:pPr>
              <w:widowControl/>
              <w:adjustRightInd w:val="0"/>
              <w:spacing w:line="240" w:lineRule="auto"/>
              <w:ind w:left="117"/>
              <w:jc w:val="both"/>
              <w:rPr>
                <w:rFonts w:ascii="Times New Roman" w:hAnsi="Times New Roman" w:cs="Times New Roman"/>
                <w:iCs/>
              </w:rPr>
            </w:pPr>
            <w:r w:rsidRPr="004306AD">
              <w:rPr>
                <w:rFonts w:ascii="Times New Roman" w:hAnsi="Times New Roman"/>
              </w:rPr>
              <w:t>Almindelig</w:t>
            </w:r>
          </w:p>
        </w:tc>
      </w:tr>
      <w:tr w:rsidR="006C42C8" w:rsidRPr="004306AD" w14:paraId="49F9F9B1" w14:textId="77777777" w:rsidTr="003B1B20">
        <w:trPr>
          <w:trHeight w:val="251"/>
          <w:trPrChange w:id="486" w:author="Forfatter">
            <w:trPr>
              <w:gridBefore w:val="1"/>
              <w:trHeight w:val="251"/>
            </w:trPr>
          </w:trPrChange>
        </w:trPr>
        <w:tc>
          <w:tcPr>
            <w:tcW w:w="3360" w:type="dxa"/>
            <w:vMerge/>
            <w:tcBorders>
              <w:top w:val="nil"/>
            </w:tcBorders>
            <w:tcPrChange w:id="487" w:author="Forfatter">
              <w:tcPr>
                <w:tcW w:w="3360" w:type="dxa"/>
                <w:gridSpan w:val="2"/>
                <w:vMerge/>
                <w:tcBorders>
                  <w:top w:val="nil"/>
                </w:tcBorders>
              </w:tcPr>
            </w:tcPrChange>
          </w:tcPr>
          <w:p w14:paraId="49F9F9AE" w14:textId="77777777" w:rsidR="00A70364" w:rsidRPr="004306AD" w:rsidRDefault="00A70364" w:rsidP="00B872C9">
            <w:pPr>
              <w:widowControl/>
              <w:adjustRightInd w:val="0"/>
              <w:spacing w:line="240" w:lineRule="auto"/>
              <w:ind w:left="117"/>
              <w:rPr>
                <w:rFonts w:ascii="Times New Roman" w:hAnsi="Times New Roman" w:cs="Times New Roman"/>
                <w:iCs/>
              </w:rPr>
            </w:pPr>
          </w:p>
        </w:tc>
        <w:tc>
          <w:tcPr>
            <w:tcW w:w="3542" w:type="dxa"/>
            <w:tcPrChange w:id="488" w:author="Forfatter">
              <w:tcPr>
                <w:tcW w:w="3542" w:type="dxa"/>
                <w:gridSpan w:val="2"/>
              </w:tcPr>
            </w:tcPrChange>
          </w:tcPr>
          <w:p w14:paraId="49F9F9AF" w14:textId="77777777" w:rsidR="00A70364" w:rsidRPr="004306AD" w:rsidRDefault="00611C1B" w:rsidP="00A70364">
            <w:pPr>
              <w:widowControl/>
              <w:adjustRightInd w:val="0"/>
              <w:spacing w:line="240" w:lineRule="auto"/>
              <w:ind w:left="117"/>
              <w:jc w:val="both"/>
              <w:rPr>
                <w:rFonts w:ascii="Times New Roman" w:hAnsi="Times New Roman" w:cs="Times New Roman"/>
                <w:iCs/>
              </w:rPr>
            </w:pPr>
            <w:proofErr w:type="spellStart"/>
            <w:r w:rsidRPr="004306AD">
              <w:rPr>
                <w:rFonts w:ascii="Times New Roman" w:hAnsi="Times New Roman"/>
              </w:rPr>
              <w:t>Erytem</w:t>
            </w:r>
            <w:proofErr w:type="spellEnd"/>
          </w:p>
        </w:tc>
        <w:tc>
          <w:tcPr>
            <w:tcW w:w="2268" w:type="dxa"/>
            <w:tcPrChange w:id="489" w:author="Forfatter">
              <w:tcPr>
                <w:tcW w:w="2268" w:type="dxa"/>
                <w:gridSpan w:val="2"/>
              </w:tcPr>
            </w:tcPrChange>
          </w:tcPr>
          <w:p w14:paraId="49F9F9B0" w14:textId="77777777" w:rsidR="00A70364" w:rsidRPr="004306AD" w:rsidRDefault="00611C1B" w:rsidP="00A70364">
            <w:pPr>
              <w:widowControl/>
              <w:adjustRightInd w:val="0"/>
              <w:spacing w:line="240" w:lineRule="auto"/>
              <w:ind w:left="117"/>
              <w:jc w:val="both"/>
              <w:rPr>
                <w:rFonts w:ascii="Times New Roman" w:hAnsi="Times New Roman" w:cs="Times New Roman"/>
                <w:iCs/>
              </w:rPr>
            </w:pPr>
            <w:r w:rsidRPr="004306AD">
              <w:rPr>
                <w:rFonts w:ascii="Times New Roman" w:hAnsi="Times New Roman"/>
              </w:rPr>
              <w:t>Almindelig</w:t>
            </w:r>
          </w:p>
        </w:tc>
      </w:tr>
      <w:tr w:rsidR="006C42C8" w:rsidRPr="004306AD" w14:paraId="49F9F9B5" w14:textId="77777777" w:rsidTr="003B1B20">
        <w:trPr>
          <w:trHeight w:val="253"/>
          <w:trPrChange w:id="490" w:author="Forfatter">
            <w:trPr>
              <w:gridBefore w:val="1"/>
              <w:trHeight w:val="253"/>
            </w:trPr>
          </w:trPrChange>
        </w:trPr>
        <w:tc>
          <w:tcPr>
            <w:tcW w:w="3360" w:type="dxa"/>
            <w:vMerge/>
            <w:tcBorders>
              <w:top w:val="nil"/>
            </w:tcBorders>
            <w:tcPrChange w:id="491" w:author="Forfatter">
              <w:tcPr>
                <w:tcW w:w="3360" w:type="dxa"/>
                <w:gridSpan w:val="2"/>
                <w:vMerge/>
                <w:tcBorders>
                  <w:top w:val="nil"/>
                </w:tcBorders>
              </w:tcPr>
            </w:tcPrChange>
          </w:tcPr>
          <w:p w14:paraId="49F9F9B2" w14:textId="77777777" w:rsidR="00A70364" w:rsidRPr="004306AD" w:rsidRDefault="00A70364" w:rsidP="00B872C9">
            <w:pPr>
              <w:widowControl/>
              <w:adjustRightInd w:val="0"/>
              <w:spacing w:line="240" w:lineRule="auto"/>
              <w:ind w:left="117"/>
              <w:rPr>
                <w:rFonts w:ascii="Times New Roman" w:hAnsi="Times New Roman" w:cs="Times New Roman"/>
                <w:iCs/>
              </w:rPr>
            </w:pPr>
          </w:p>
        </w:tc>
        <w:tc>
          <w:tcPr>
            <w:tcW w:w="3542" w:type="dxa"/>
            <w:tcPrChange w:id="492" w:author="Forfatter">
              <w:tcPr>
                <w:tcW w:w="3542" w:type="dxa"/>
                <w:gridSpan w:val="2"/>
              </w:tcPr>
            </w:tcPrChange>
          </w:tcPr>
          <w:p w14:paraId="49F9F9B3" w14:textId="77777777" w:rsidR="00A70364" w:rsidRPr="004306AD" w:rsidRDefault="00611C1B" w:rsidP="00A70364">
            <w:pPr>
              <w:widowControl/>
              <w:adjustRightInd w:val="0"/>
              <w:spacing w:line="240" w:lineRule="auto"/>
              <w:ind w:left="117"/>
              <w:jc w:val="both"/>
              <w:rPr>
                <w:rFonts w:ascii="Times New Roman" w:hAnsi="Times New Roman" w:cs="Times New Roman"/>
                <w:iCs/>
              </w:rPr>
            </w:pPr>
            <w:proofErr w:type="spellStart"/>
            <w:r w:rsidRPr="004306AD">
              <w:rPr>
                <w:rFonts w:ascii="Times New Roman" w:hAnsi="Times New Roman"/>
              </w:rPr>
              <w:t>Alopeci</w:t>
            </w:r>
            <w:proofErr w:type="spellEnd"/>
          </w:p>
        </w:tc>
        <w:tc>
          <w:tcPr>
            <w:tcW w:w="2268" w:type="dxa"/>
            <w:tcPrChange w:id="493" w:author="Forfatter">
              <w:tcPr>
                <w:tcW w:w="2268" w:type="dxa"/>
                <w:gridSpan w:val="2"/>
              </w:tcPr>
            </w:tcPrChange>
          </w:tcPr>
          <w:p w14:paraId="49F9F9B4" w14:textId="77777777" w:rsidR="00A70364" w:rsidRPr="004306AD" w:rsidRDefault="00611C1B" w:rsidP="00A70364">
            <w:pPr>
              <w:widowControl/>
              <w:adjustRightInd w:val="0"/>
              <w:spacing w:line="240" w:lineRule="auto"/>
              <w:ind w:left="117"/>
              <w:jc w:val="both"/>
              <w:rPr>
                <w:rFonts w:ascii="Times New Roman" w:hAnsi="Times New Roman" w:cs="Times New Roman"/>
                <w:iCs/>
              </w:rPr>
            </w:pPr>
            <w:r w:rsidRPr="004306AD">
              <w:rPr>
                <w:rFonts w:ascii="Times New Roman" w:hAnsi="Times New Roman"/>
              </w:rPr>
              <w:t>Almindelig</w:t>
            </w:r>
          </w:p>
        </w:tc>
      </w:tr>
      <w:tr w:rsidR="006C42C8" w:rsidRPr="004306AD" w14:paraId="49F9F9B9" w14:textId="77777777" w:rsidTr="003B1B20">
        <w:trPr>
          <w:trHeight w:val="251"/>
          <w:trPrChange w:id="494" w:author="Forfatter">
            <w:trPr>
              <w:gridBefore w:val="1"/>
              <w:trHeight w:val="251"/>
            </w:trPr>
          </w:trPrChange>
        </w:trPr>
        <w:tc>
          <w:tcPr>
            <w:tcW w:w="3360" w:type="dxa"/>
            <w:tcPrChange w:id="495" w:author="Forfatter">
              <w:tcPr>
                <w:tcW w:w="3360" w:type="dxa"/>
                <w:gridSpan w:val="2"/>
              </w:tcPr>
            </w:tcPrChange>
          </w:tcPr>
          <w:p w14:paraId="49F9F9B6" w14:textId="77777777" w:rsidR="00A70364" w:rsidRPr="004306AD" w:rsidRDefault="00611C1B" w:rsidP="00B872C9">
            <w:pPr>
              <w:widowControl/>
              <w:adjustRightInd w:val="0"/>
              <w:spacing w:line="240" w:lineRule="auto"/>
              <w:ind w:left="117"/>
              <w:rPr>
                <w:rFonts w:ascii="Times New Roman" w:hAnsi="Times New Roman" w:cs="Times New Roman"/>
                <w:iCs/>
              </w:rPr>
            </w:pPr>
            <w:r w:rsidRPr="004306AD">
              <w:rPr>
                <w:rFonts w:ascii="Times New Roman" w:hAnsi="Times New Roman"/>
              </w:rPr>
              <w:t>Nyrer og urinveje</w:t>
            </w:r>
          </w:p>
        </w:tc>
        <w:tc>
          <w:tcPr>
            <w:tcW w:w="3542" w:type="dxa"/>
            <w:tcPrChange w:id="496" w:author="Forfatter">
              <w:tcPr>
                <w:tcW w:w="3542" w:type="dxa"/>
                <w:gridSpan w:val="2"/>
              </w:tcPr>
            </w:tcPrChange>
          </w:tcPr>
          <w:p w14:paraId="49F9F9B7" w14:textId="77777777" w:rsidR="00A70364" w:rsidRPr="004306AD" w:rsidRDefault="00611C1B" w:rsidP="00A70364">
            <w:pPr>
              <w:widowControl/>
              <w:adjustRightInd w:val="0"/>
              <w:spacing w:line="240" w:lineRule="auto"/>
              <w:ind w:left="117"/>
              <w:jc w:val="both"/>
              <w:rPr>
                <w:rFonts w:ascii="Times New Roman" w:hAnsi="Times New Roman" w:cs="Times New Roman"/>
                <w:iCs/>
              </w:rPr>
            </w:pPr>
            <w:r w:rsidRPr="004306AD">
              <w:rPr>
                <w:rFonts w:ascii="Times New Roman" w:hAnsi="Times New Roman"/>
              </w:rPr>
              <w:t>Proteinuri</w:t>
            </w:r>
          </w:p>
        </w:tc>
        <w:tc>
          <w:tcPr>
            <w:tcW w:w="2268" w:type="dxa"/>
            <w:tcPrChange w:id="497" w:author="Forfatter">
              <w:tcPr>
                <w:tcW w:w="2268" w:type="dxa"/>
                <w:gridSpan w:val="2"/>
              </w:tcPr>
            </w:tcPrChange>
          </w:tcPr>
          <w:p w14:paraId="49F9F9B8" w14:textId="77777777" w:rsidR="00A70364" w:rsidRPr="004306AD" w:rsidRDefault="00611C1B" w:rsidP="00A70364">
            <w:pPr>
              <w:widowControl/>
              <w:adjustRightInd w:val="0"/>
              <w:spacing w:line="240" w:lineRule="auto"/>
              <w:ind w:left="117"/>
              <w:jc w:val="both"/>
              <w:rPr>
                <w:rFonts w:ascii="Times New Roman" w:hAnsi="Times New Roman" w:cs="Times New Roman"/>
                <w:iCs/>
              </w:rPr>
            </w:pPr>
            <w:r w:rsidRPr="004306AD">
              <w:rPr>
                <w:rFonts w:ascii="Times New Roman" w:hAnsi="Times New Roman"/>
              </w:rPr>
              <w:t>Almindelig</w:t>
            </w:r>
          </w:p>
        </w:tc>
      </w:tr>
      <w:tr w:rsidR="006C42C8" w:rsidRPr="004306AD" w14:paraId="49F9F9BD" w14:textId="77777777" w:rsidTr="003B1B20">
        <w:trPr>
          <w:trHeight w:val="505"/>
          <w:trPrChange w:id="498" w:author="Forfatter">
            <w:trPr>
              <w:gridBefore w:val="1"/>
              <w:trHeight w:val="505"/>
            </w:trPr>
          </w:trPrChange>
        </w:trPr>
        <w:tc>
          <w:tcPr>
            <w:tcW w:w="3360" w:type="dxa"/>
            <w:tcPrChange w:id="499" w:author="Forfatter">
              <w:tcPr>
                <w:tcW w:w="3360" w:type="dxa"/>
                <w:gridSpan w:val="2"/>
              </w:tcPr>
            </w:tcPrChange>
          </w:tcPr>
          <w:p w14:paraId="49F9F9BA" w14:textId="77777777" w:rsidR="00A70364" w:rsidRPr="004306AD" w:rsidRDefault="00611C1B" w:rsidP="00B872C9">
            <w:pPr>
              <w:widowControl/>
              <w:adjustRightInd w:val="0"/>
              <w:spacing w:line="240" w:lineRule="auto"/>
              <w:ind w:left="117"/>
              <w:rPr>
                <w:rFonts w:ascii="Times New Roman" w:hAnsi="Times New Roman" w:cs="Times New Roman"/>
                <w:iCs/>
              </w:rPr>
            </w:pPr>
            <w:r w:rsidRPr="004306AD">
              <w:rPr>
                <w:rFonts w:ascii="Times New Roman" w:hAnsi="Times New Roman"/>
              </w:rPr>
              <w:t>Almene symptomer og reaktioner på administrationsstedet</w:t>
            </w:r>
          </w:p>
        </w:tc>
        <w:tc>
          <w:tcPr>
            <w:tcW w:w="3542" w:type="dxa"/>
            <w:tcPrChange w:id="500" w:author="Forfatter">
              <w:tcPr>
                <w:tcW w:w="3542" w:type="dxa"/>
                <w:gridSpan w:val="2"/>
              </w:tcPr>
            </w:tcPrChange>
          </w:tcPr>
          <w:p w14:paraId="49F9F9BB" w14:textId="77777777" w:rsidR="00A70364" w:rsidRPr="004306AD" w:rsidRDefault="00611C1B" w:rsidP="00A70364">
            <w:pPr>
              <w:widowControl/>
              <w:adjustRightInd w:val="0"/>
              <w:spacing w:line="240" w:lineRule="auto"/>
              <w:ind w:left="117"/>
              <w:jc w:val="both"/>
              <w:rPr>
                <w:rFonts w:ascii="Times New Roman" w:hAnsi="Times New Roman" w:cs="Times New Roman"/>
                <w:iCs/>
              </w:rPr>
            </w:pPr>
            <w:r w:rsidRPr="004306AD">
              <w:rPr>
                <w:rFonts w:ascii="Times New Roman" w:hAnsi="Times New Roman"/>
              </w:rPr>
              <w:t>Varmefølelse</w:t>
            </w:r>
          </w:p>
        </w:tc>
        <w:tc>
          <w:tcPr>
            <w:tcW w:w="2268" w:type="dxa"/>
            <w:tcPrChange w:id="501" w:author="Forfatter">
              <w:tcPr>
                <w:tcW w:w="2268" w:type="dxa"/>
                <w:gridSpan w:val="2"/>
              </w:tcPr>
            </w:tcPrChange>
          </w:tcPr>
          <w:p w14:paraId="49F9F9BC" w14:textId="77777777" w:rsidR="00A70364" w:rsidRPr="004306AD" w:rsidRDefault="00611C1B" w:rsidP="00A70364">
            <w:pPr>
              <w:widowControl/>
              <w:adjustRightInd w:val="0"/>
              <w:spacing w:line="240" w:lineRule="auto"/>
              <w:ind w:left="117"/>
              <w:jc w:val="both"/>
              <w:rPr>
                <w:rFonts w:ascii="Times New Roman" w:hAnsi="Times New Roman" w:cs="Times New Roman"/>
                <w:iCs/>
              </w:rPr>
            </w:pPr>
            <w:r w:rsidRPr="004306AD">
              <w:rPr>
                <w:rFonts w:ascii="Times New Roman" w:hAnsi="Times New Roman"/>
              </w:rPr>
              <w:t>Almindelig</w:t>
            </w:r>
          </w:p>
        </w:tc>
      </w:tr>
      <w:tr w:rsidR="006C42C8" w:rsidRPr="004306AD" w14:paraId="49F9F9C1" w14:textId="77777777" w:rsidTr="003B1B20">
        <w:trPr>
          <w:trHeight w:val="254"/>
          <w:trPrChange w:id="502" w:author="Forfatter">
            <w:trPr>
              <w:gridBefore w:val="1"/>
              <w:trHeight w:val="254"/>
            </w:trPr>
          </w:trPrChange>
        </w:trPr>
        <w:tc>
          <w:tcPr>
            <w:tcW w:w="3360" w:type="dxa"/>
            <w:vMerge w:val="restart"/>
            <w:tcPrChange w:id="503" w:author="Forfatter">
              <w:tcPr>
                <w:tcW w:w="3360" w:type="dxa"/>
                <w:gridSpan w:val="2"/>
                <w:vMerge w:val="restart"/>
              </w:tcPr>
            </w:tcPrChange>
          </w:tcPr>
          <w:p w14:paraId="49F9F9BE" w14:textId="77777777" w:rsidR="00A70364" w:rsidRPr="004306AD" w:rsidRDefault="00611C1B" w:rsidP="00B872C9">
            <w:pPr>
              <w:widowControl/>
              <w:adjustRightInd w:val="0"/>
              <w:spacing w:line="240" w:lineRule="auto"/>
              <w:ind w:left="117"/>
              <w:rPr>
                <w:rFonts w:ascii="Times New Roman" w:hAnsi="Times New Roman" w:cs="Times New Roman"/>
                <w:iCs/>
              </w:rPr>
            </w:pPr>
            <w:r w:rsidRPr="004306AD">
              <w:rPr>
                <w:rFonts w:ascii="Times New Roman" w:hAnsi="Times New Roman"/>
              </w:rPr>
              <w:t>Undersøgelser</w:t>
            </w:r>
          </w:p>
        </w:tc>
        <w:tc>
          <w:tcPr>
            <w:tcW w:w="3542" w:type="dxa"/>
            <w:tcPrChange w:id="504" w:author="Forfatter">
              <w:tcPr>
                <w:tcW w:w="3542" w:type="dxa"/>
                <w:gridSpan w:val="2"/>
              </w:tcPr>
            </w:tcPrChange>
          </w:tcPr>
          <w:p w14:paraId="49F9F9BF" w14:textId="77777777" w:rsidR="00A70364" w:rsidRPr="004306AD" w:rsidRDefault="00611C1B" w:rsidP="00A70364">
            <w:pPr>
              <w:widowControl/>
              <w:adjustRightInd w:val="0"/>
              <w:spacing w:line="240" w:lineRule="auto"/>
              <w:ind w:left="117"/>
              <w:jc w:val="both"/>
              <w:rPr>
                <w:rFonts w:ascii="Times New Roman" w:hAnsi="Times New Roman" w:cs="Times New Roman"/>
                <w:iCs/>
              </w:rPr>
            </w:pPr>
            <w:r w:rsidRPr="004306AD">
              <w:rPr>
                <w:rFonts w:ascii="Times New Roman" w:hAnsi="Times New Roman"/>
              </w:rPr>
              <w:t>Ketoner i urinen</w:t>
            </w:r>
          </w:p>
        </w:tc>
        <w:tc>
          <w:tcPr>
            <w:tcW w:w="2268" w:type="dxa"/>
            <w:tcPrChange w:id="505" w:author="Forfatter">
              <w:tcPr>
                <w:tcW w:w="2268" w:type="dxa"/>
                <w:gridSpan w:val="2"/>
              </w:tcPr>
            </w:tcPrChange>
          </w:tcPr>
          <w:p w14:paraId="49F9F9C0" w14:textId="77777777" w:rsidR="00A70364" w:rsidRPr="004306AD" w:rsidRDefault="00611C1B" w:rsidP="00A70364">
            <w:pPr>
              <w:widowControl/>
              <w:adjustRightInd w:val="0"/>
              <w:spacing w:line="240" w:lineRule="auto"/>
              <w:ind w:left="117"/>
              <w:jc w:val="both"/>
              <w:rPr>
                <w:rFonts w:ascii="Times New Roman" w:hAnsi="Times New Roman" w:cs="Times New Roman"/>
                <w:iCs/>
              </w:rPr>
            </w:pPr>
            <w:r w:rsidRPr="004306AD">
              <w:rPr>
                <w:rFonts w:ascii="Times New Roman" w:hAnsi="Times New Roman"/>
              </w:rPr>
              <w:t>Meget almindelig</w:t>
            </w:r>
          </w:p>
        </w:tc>
      </w:tr>
      <w:tr w:rsidR="006C42C8" w:rsidRPr="004306AD" w14:paraId="49F9F9C5" w14:textId="77777777" w:rsidTr="003B1B20">
        <w:trPr>
          <w:trHeight w:val="253"/>
          <w:trPrChange w:id="506" w:author="Forfatter">
            <w:trPr>
              <w:gridBefore w:val="1"/>
              <w:trHeight w:val="253"/>
            </w:trPr>
          </w:trPrChange>
        </w:trPr>
        <w:tc>
          <w:tcPr>
            <w:tcW w:w="3360" w:type="dxa"/>
            <w:vMerge/>
            <w:tcBorders>
              <w:top w:val="nil"/>
            </w:tcBorders>
            <w:tcPrChange w:id="507" w:author="Forfatter">
              <w:tcPr>
                <w:tcW w:w="3360" w:type="dxa"/>
                <w:gridSpan w:val="2"/>
                <w:vMerge/>
                <w:tcBorders>
                  <w:top w:val="nil"/>
                </w:tcBorders>
              </w:tcPr>
            </w:tcPrChange>
          </w:tcPr>
          <w:p w14:paraId="49F9F9C2" w14:textId="77777777" w:rsidR="00A70364" w:rsidRPr="004306AD" w:rsidRDefault="00A70364" w:rsidP="00A70364">
            <w:pPr>
              <w:widowControl/>
              <w:adjustRightInd w:val="0"/>
              <w:spacing w:line="240" w:lineRule="auto"/>
              <w:ind w:left="117"/>
              <w:jc w:val="both"/>
              <w:rPr>
                <w:rFonts w:ascii="Times New Roman" w:hAnsi="Times New Roman" w:cs="Times New Roman"/>
                <w:iCs/>
              </w:rPr>
            </w:pPr>
          </w:p>
        </w:tc>
        <w:tc>
          <w:tcPr>
            <w:tcW w:w="3542" w:type="dxa"/>
            <w:tcPrChange w:id="508" w:author="Forfatter">
              <w:tcPr>
                <w:tcW w:w="3542" w:type="dxa"/>
                <w:gridSpan w:val="2"/>
              </w:tcPr>
            </w:tcPrChange>
          </w:tcPr>
          <w:p w14:paraId="49F9F9C3" w14:textId="77777777" w:rsidR="00A70364" w:rsidRPr="004306AD" w:rsidRDefault="00611C1B" w:rsidP="00A70364">
            <w:pPr>
              <w:widowControl/>
              <w:adjustRightInd w:val="0"/>
              <w:spacing w:line="240" w:lineRule="auto"/>
              <w:ind w:left="117"/>
              <w:jc w:val="both"/>
              <w:rPr>
                <w:rFonts w:ascii="Times New Roman" w:hAnsi="Times New Roman" w:cs="Times New Roman"/>
                <w:iCs/>
              </w:rPr>
            </w:pPr>
            <w:proofErr w:type="spellStart"/>
            <w:r w:rsidRPr="004306AD">
              <w:rPr>
                <w:rFonts w:ascii="Times New Roman" w:hAnsi="Times New Roman"/>
              </w:rPr>
              <w:t>Albuminuri</w:t>
            </w:r>
            <w:proofErr w:type="spellEnd"/>
          </w:p>
        </w:tc>
        <w:tc>
          <w:tcPr>
            <w:tcW w:w="2268" w:type="dxa"/>
            <w:tcPrChange w:id="509" w:author="Forfatter">
              <w:tcPr>
                <w:tcW w:w="2268" w:type="dxa"/>
                <w:gridSpan w:val="2"/>
              </w:tcPr>
            </w:tcPrChange>
          </w:tcPr>
          <w:p w14:paraId="49F9F9C4" w14:textId="77777777" w:rsidR="00A70364" w:rsidRPr="004306AD" w:rsidRDefault="00611C1B" w:rsidP="00A70364">
            <w:pPr>
              <w:widowControl/>
              <w:adjustRightInd w:val="0"/>
              <w:spacing w:line="240" w:lineRule="auto"/>
              <w:ind w:left="117"/>
              <w:jc w:val="both"/>
              <w:rPr>
                <w:rFonts w:ascii="Times New Roman" w:hAnsi="Times New Roman" w:cs="Times New Roman"/>
                <w:iCs/>
              </w:rPr>
            </w:pPr>
            <w:r w:rsidRPr="004306AD">
              <w:rPr>
                <w:rFonts w:ascii="Times New Roman" w:hAnsi="Times New Roman"/>
              </w:rPr>
              <w:t>Almindelig</w:t>
            </w:r>
          </w:p>
        </w:tc>
      </w:tr>
      <w:tr w:rsidR="006C42C8" w:rsidRPr="004306AD" w14:paraId="49F9F9C9" w14:textId="77777777" w:rsidTr="003B1B20">
        <w:trPr>
          <w:trHeight w:val="251"/>
          <w:trPrChange w:id="510" w:author="Forfatter">
            <w:trPr>
              <w:gridBefore w:val="1"/>
              <w:trHeight w:val="251"/>
            </w:trPr>
          </w:trPrChange>
        </w:trPr>
        <w:tc>
          <w:tcPr>
            <w:tcW w:w="3360" w:type="dxa"/>
            <w:vMerge/>
            <w:tcBorders>
              <w:top w:val="nil"/>
            </w:tcBorders>
            <w:tcPrChange w:id="511" w:author="Forfatter">
              <w:tcPr>
                <w:tcW w:w="3360" w:type="dxa"/>
                <w:gridSpan w:val="2"/>
                <w:vMerge/>
                <w:tcBorders>
                  <w:top w:val="nil"/>
                </w:tcBorders>
              </w:tcPr>
            </w:tcPrChange>
          </w:tcPr>
          <w:p w14:paraId="49F9F9C6" w14:textId="77777777" w:rsidR="00A70364" w:rsidRPr="004306AD" w:rsidRDefault="00A70364" w:rsidP="00A70364">
            <w:pPr>
              <w:widowControl/>
              <w:adjustRightInd w:val="0"/>
              <w:spacing w:line="240" w:lineRule="auto"/>
              <w:ind w:left="117"/>
              <w:jc w:val="both"/>
              <w:rPr>
                <w:rFonts w:ascii="Times New Roman" w:hAnsi="Times New Roman" w:cs="Times New Roman"/>
                <w:iCs/>
              </w:rPr>
            </w:pPr>
          </w:p>
        </w:tc>
        <w:tc>
          <w:tcPr>
            <w:tcW w:w="3542" w:type="dxa"/>
            <w:tcPrChange w:id="512" w:author="Forfatter">
              <w:tcPr>
                <w:tcW w:w="3542" w:type="dxa"/>
                <w:gridSpan w:val="2"/>
              </w:tcPr>
            </w:tcPrChange>
          </w:tcPr>
          <w:p w14:paraId="49F9F9C7" w14:textId="77777777" w:rsidR="00A70364" w:rsidRPr="004306AD" w:rsidRDefault="00611C1B" w:rsidP="00A70364">
            <w:pPr>
              <w:widowControl/>
              <w:adjustRightInd w:val="0"/>
              <w:spacing w:line="240" w:lineRule="auto"/>
              <w:ind w:left="117"/>
              <w:jc w:val="both"/>
              <w:rPr>
                <w:rFonts w:ascii="Times New Roman" w:hAnsi="Times New Roman" w:cs="Times New Roman"/>
                <w:iCs/>
              </w:rPr>
            </w:pPr>
            <w:r w:rsidRPr="004306AD">
              <w:rPr>
                <w:rFonts w:ascii="Times New Roman" w:hAnsi="Times New Roman"/>
              </w:rPr>
              <w:t>Forhøjet antal hvide blodlegemer</w:t>
            </w:r>
          </w:p>
        </w:tc>
        <w:tc>
          <w:tcPr>
            <w:tcW w:w="2268" w:type="dxa"/>
            <w:tcPrChange w:id="513" w:author="Forfatter">
              <w:tcPr>
                <w:tcW w:w="2268" w:type="dxa"/>
                <w:gridSpan w:val="2"/>
              </w:tcPr>
            </w:tcPrChange>
          </w:tcPr>
          <w:p w14:paraId="49F9F9C8" w14:textId="77777777" w:rsidR="00A70364" w:rsidRPr="004306AD" w:rsidRDefault="00611C1B" w:rsidP="00A70364">
            <w:pPr>
              <w:widowControl/>
              <w:adjustRightInd w:val="0"/>
              <w:spacing w:line="240" w:lineRule="auto"/>
              <w:ind w:left="117"/>
              <w:jc w:val="both"/>
              <w:rPr>
                <w:rFonts w:ascii="Times New Roman" w:hAnsi="Times New Roman" w:cs="Times New Roman"/>
                <w:iCs/>
              </w:rPr>
            </w:pPr>
            <w:r w:rsidRPr="004306AD">
              <w:rPr>
                <w:rFonts w:ascii="Times New Roman" w:hAnsi="Times New Roman"/>
              </w:rPr>
              <w:t>Almindelig</w:t>
            </w:r>
          </w:p>
        </w:tc>
      </w:tr>
    </w:tbl>
    <w:p w14:paraId="49F9F9CA" w14:textId="77777777" w:rsidR="00A70364" w:rsidRPr="004306AD" w:rsidRDefault="00A70364" w:rsidP="003B1B20">
      <w:pPr>
        <w:autoSpaceDE w:val="0"/>
        <w:autoSpaceDN w:val="0"/>
        <w:adjustRightInd w:val="0"/>
        <w:spacing w:line="240" w:lineRule="auto"/>
        <w:jc w:val="both"/>
        <w:rPr>
          <w:iCs/>
          <w:szCs w:val="22"/>
        </w:rPr>
        <w:pPrChange w:id="514" w:author="Forfatter">
          <w:pPr>
            <w:autoSpaceDE w:val="0"/>
            <w:autoSpaceDN w:val="0"/>
            <w:adjustRightInd w:val="0"/>
            <w:spacing w:line="240" w:lineRule="auto"/>
            <w:ind w:left="117"/>
            <w:jc w:val="both"/>
          </w:pPr>
        </w:pPrChange>
      </w:pPr>
    </w:p>
    <w:p w14:paraId="49F9F9CB" w14:textId="77777777" w:rsidR="00A70364" w:rsidRPr="004306AD" w:rsidRDefault="00611C1B" w:rsidP="00025613">
      <w:pPr>
        <w:keepNext/>
        <w:spacing w:line="240" w:lineRule="auto"/>
        <w:rPr>
          <w:iCs/>
          <w:szCs w:val="22"/>
        </w:rPr>
      </w:pPr>
      <w:r w:rsidRPr="004306AD">
        <w:rPr>
          <w:szCs w:val="22"/>
          <w:u w:val="single"/>
        </w:rPr>
        <w:t>Beskrivelse af udvalgte bivirkninger</w:t>
      </w:r>
    </w:p>
    <w:p w14:paraId="49F9F9CC" w14:textId="77777777" w:rsidR="00A70364" w:rsidRPr="004306AD" w:rsidRDefault="00A70364" w:rsidP="00D24ED2">
      <w:pPr>
        <w:autoSpaceDE w:val="0"/>
        <w:autoSpaceDN w:val="0"/>
        <w:adjustRightInd w:val="0"/>
        <w:spacing w:line="240" w:lineRule="auto"/>
        <w:rPr>
          <w:iCs/>
          <w:szCs w:val="22"/>
        </w:rPr>
      </w:pPr>
    </w:p>
    <w:p w14:paraId="49F9F9CD" w14:textId="77777777" w:rsidR="00A70364" w:rsidRPr="004306AD" w:rsidRDefault="00611C1B" w:rsidP="00D24ED2">
      <w:pPr>
        <w:autoSpaceDE w:val="0"/>
        <w:autoSpaceDN w:val="0"/>
        <w:adjustRightInd w:val="0"/>
        <w:spacing w:line="240" w:lineRule="auto"/>
        <w:rPr>
          <w:i/>
          <w:iCs/>
          <w:szCs w:val="22"/>
        </w:rPr>
      </w:pPr>
      <w:r w:rsidRPr="004306AD">
        <w:rPr>
          <w:i/>
          <w:szCs w:val="22"/>
        </w:rPr>
        <w:t>Rødme</w:t>
      </w:r>
    </w:p>
    <w:p w14:paraId="49F9F9CE" w14:textId="77777777" w:rsidR="00A70364" w:rsidRPr="004306AD" w:rsidRDefault="00A70364" w:rsidP="00D24ED2">
      <w:pPr>
        <w:autoSpaceDE w:val="0"/>
        <w:autoSpaceDN w:val="0"/>
        <w:adjustRightInd w:val="0"/>
        <w:spacing w:line="240" w:lineRule="auto"/>
        <w:rPr>
          <w:i/>
          <w:iCs/>
          <w:szCs w:val="22"/>
        </w:rPr>
      </w:pPr>
    </w:p>
    <w:p w14:paraId="49F9F9D0" w14:textId="04CBBB99" w:rsidR="00A70364" w:rsidRPr="004306AD" w:rsidRDefault="00611C1B" w:rsidP="00F7290F">
      <w:pPr>
        <w:autoSpaceDE w:val="0"/>
        <w:autoSpaceDN w:val="0"/>
        <w:adjustRightInd w:val="0"/>
        <w:spacing w:line="240" w:lineRule="auto"/>
        <w:rPr>
          <w:iCs/>
          <w:szCs w:val="22"/>
        </w:rPr>
      </w:pPr>
      <w:r w:rsidRPr="004306AD">
        <w:rPr>
          <w:szCs w:val="22"/>
        </w:rPr>
        <w:t xml:space="preserve">I de placebokontrollerede studier var </w:t>
      </w:r>
      <w:ins w:id="515" w:author="Forfatter">
        <w:r w:rsidR="00916965">
          <w:rPr>
            <w:szCs w:val="22"/>
          </w:rPr>
          <w:t>hyppigheden</w:t>
        </w:r>
      </w:ins>
      <w:del w:id="516" w:author="Forfatter">
        <w:r w:rsidRPr="004306AD" w:rsidDel="00916965">
          <w:rPr>
            <w:szCs w:val="22"/>
          </w:rPr>
          <w:delText>forekomsten</w:delText>
        </w:r>
      </w:del>
      <w:r w:rsidRPr="004306AD">
        <w:rPr>
          <w:szCs w:val="22"/>
        </w:rPr>
        <w:t xml:space="preserve"> af rødme</w:t>
      </w:r>
      <w:del w:id="517" w:author="Forfatter">
        <w:r w:rsidRPr="004306AD" w:rsidDel="00916965">
          <w:rPr>
            <w:szCs w:val="22"/>
          </w:rPr>
          <w:delText>n</w:delText>
        </w:r>
      </w:del>
      <w:r w:rsidRPr="004306AD">
        <w:rPr>
          <w:szCs w:val="22"/>
        </w:rPr>
        <w:t xml:space="preserve"> (3</w:t>
      </w:r>
      <w:r w:rsidR="00E76562" w:rsidRPr="004306AD">
        <w:rPr>
          <w:szCs w:val="22"/>
        </w:rPr>
        <w:t>4</w:t>
      </w:r>
      <w:r w:rsidR="00E76562">
        <w:rPr>
          <w:szCs w:val="22"/>
        </w:rPr>
        <w:t> </w:t>
      </w:r>
      <w:r w:rsidR="00E76562" w:rsidRPr="004306AD">
        <w:rPr>
          <w:szCs w:val="22"/>
        </w:rPr>
        <w:t>%</w:t>
      </w:r>
      <w:r w:rsidRPr="004306AD">
        <w:rPr>
          <w:szCs w:val="22"/>
        </w:rPr>
        <w:t xml:space="preserve"> </w:t>
      </w:r>
      <w:r w:rsidRPr="003B1B20">
        <w:rPr>
          <w:i/>
          <w:iCs/>
          <w:szCs w:val="22"/>
          <w:rPrChange w:id="518" w:author="Forfatter">
            <w:rPr>
              <w:szCs w:val="22"/>
            </w:rPr>
          </w:rPrChange>
        </w:rPr>
        <w:t>versus</w:t>
      </w:r>
      <w:r w:rsidRPr="004306AD">
        <w:rPr>
          <w:szCs w:val="22"/>
        </w:rPr>
        <w:t xml:space="preserve"> </w:t>
      </w:r>
      <w:r w:rsidR="00E76562" w:rsidRPr="004306AD">
        <w:rPr>
          <w:szCs w:val="22"/>
        </w:rPr>
        <w:t>4</w:t>
      </w:r>
      <w:r w:rsidR="00E76562">
        <w:rPr>
          <w:szCs w:val="22"/>
        </w:rPr>
        <w:t> </w:t>
      </w:r>
      <w:r w:rsidR="00E76562" w:rsidRPr="004306AD">
        <w:rPr>
          <w:szCs w:val="22"/>
        </w:rPr>
        <w:t>%</w:t>
      </w:r>
      <w:r w:rsidRPr="004306AD">
        <w:rPr>
          <w:szCs w:val="22"/>
        </w:rPr>
        <w:t xml:space="preserve">) og </w:t>
      </w:r>
      <w:r w:rsidR="00FE6F10">
        <w:rPr>
          <w:szCs w:val="22"/>
        </w:rPr>
        <w:t>hedeture</w:t>
      </w:r>
      <w:r w:rsidR="00F7290F" w:rsidRPr="004306AD">
        <w:rPr>
          <w:szCs w:val="22"/>
        </w:rPr>
        <w:t xml:space="preserve"> </w:t>
      </w:r>
      <w:r w:rsidRPr="004306AD">
        <w:rPr>
          <w:szCs w:val="22"/>
        </w:rPr>
        <w:t>(</w:t>
      </w:r>
      <w:r w:rsidR="00E76562" w:rsidRPr="004306AD">
        <w:rPr>
          <w:szCs w:val="22"/>
        </w:rPr>
        <w:t>7</w:t>
      </w:r>
      <w:r w:rsidR="00E76562">
        <w:rPr>
          <w:szCs w:val="22"/>
        </w:rPr>
        <w:t> </w:t>
      </w:r>
      <w:r w:rsidR="00E76562" w:rsidRPr="004306AD">
        <w:rPr>
          <w:szCs w:val="22"/>
        </w:rPr>
        <w:t>%</w:t>
      </w:r>
      <w:r w:rsidRPr="004306AD">
        <w:rPr>
          <w:szCs w:val="22"/>
        </w:rPr>
        <w:t xml:space="preserve"> </w:t>
      </w:r>
      <w:ins w:id="519" w:author="Forfatter">
        <w:r w:rsidR="001D194F" w:rsidRPr="003B1B20">
          <w:rPr>
            <w:i/>
            <w:iCs/>
            <w:szCs w:val="22"/>
            <w:rPrChange w:id="520" w:author="Forfatter">
              <w:rPr>
                <w:szCs w:val="22"/>
              </w:rPr>
            </w:rPrChange>
          </w:rPr>
          <w:t>versus</w:t>
        </w:r>
      </w:ins>
      <w:del w:id="521" w:author="Forfatter">
        <w:r w:rsidRPr="004306AD" w:rsidDel="001D194F">
          <w:rPr>
            <w:szCs w:val="22"/>
          </w:rPr>
          <w:delText>i forhold til</w:delText>
        </w:r>
      </w:del>
      <w:r w:rsidRPr="004306AD">
        <w:rPr>
          <w:szCs w:val="22"/>
        </w:rPr>
        <w:t xml:space="preserve"> </w:t>
      </w:r>
      <w:r w:rsidR="00E76562" w:rsidRPr="004306AD">
        <w:rPr>
          <w:szCs w:val="22"/>
        </w:rPr>
        <w:t>2</w:t>
      </w:r>
      <w:r w:rsidR="00E76562">
        <w:rPr>
          <w:szCs w:val="22"/>
        </w:rPr>
        <w:t> </w:t>
      </w:r>
      <w:r w:rsidR="00E76562" w:rsidRPr="004306AD">
        <w:rPr>
          <w:szCs w:val="22"/>
        </w:rPr>
        <w:t>%</w:t>
      </w:r>
      <w:r w:rsidRPr="004306AD">
        <w:rPr>
          <w:szCs w:val="22"/>
        </w:rPr>
        <w:t xml:space="preserve">) var øget hos patienter behandlet med dimethylfumarat </w:t>
      </w:r>
      <w:ins w:id="522" w:author="Forfatter">
        <w:r w:rsidR="0047157C">
          <w:rPr>
            <w:szCs w:val="22"/>
          </w:rPr>
          <w:t>sammenlignet med</w:t>
        </w:r>
      </w:ins>
      <w:del w:id="523" w:author="Forfatter">
        <w:r w:rsidRPr="004306AD" w:rsidDel="0047157C">
          <w:rPr>
            <w:szCs w:val="22"/>
          </w:rPr>
          <w:delText>i forhold til</w:delText>
        </w:r>
      </w:del>
      <w:r w:rsidRPr="004306AD">
        <w:rPr>
          <w:szCs w:val="22"/>
        </w:rPr>
        <w:t xml:space="preserve"> placebo. Rødme beskrives sædvanligvis som rødme eller </w:t>
      </w:r>
      <w:r w:rsidR="00FE6F10">
        <w:rPr>
          <w:szCs w:val="22"/>
        </w:rPr>
        <w:t>hedeture</w:t>
      </w:r>
      <w:r w:rsidRPr="004306AD">
        <w:rPr>
          <w:szCs w:val="22"/>
        </w:rPr>
        <w:t>, men kan inkludere andre gener (f.eks. varme, rødlige pletter, kløe og brændende fornemmelse). Rødme er tilbøjelig til at starte tidligt under behandlingen (primært den første måned), og kan hos patienter, som oplever rødme, optræde med mellemrum under hele dimethylfumarat-behandlingen. Hos patienter med rødme var</w:t>
      </w:r>
      <w:ins w:id="524" w:author="Forfatter">
        <w:r w:rsidR="00C468D1">
          <w:rPr>
            <w:szCs w:val="22"/>
          </w:rPr>
          <w:t xml:space="preserve"> sværhedsgraden</w:t>
        </w:r>
      </w:ins>
      <w:del w:id="525" w:author="Forfatter">
        <w:r w:rsidRPr="004306AD" w:rsidDel="000A4C4C">
          <w:rPr>
            <w:szCs w:val="22"/>
          </w:rPr>
          <w:delText xml:space="preserve"> bivirkningen</w:delText>
        </w:r>
      </w:del>
      <w:r w:rsidRPr="004306AD">
        <w:rPr>
          <w:szCs w:val="22"/>
        </w:rPr>
        <w:t xml:space="preserve"> let til moderat hos flertallet. I alt </w:t>
      </w:r>
      <w:r w:rsidR="00E76562" w:rsidRPr="004306AD">
        <w:rPr>
          <w:szCs w:val="22"/>
        </w:rPr>
        <w:t>3</w:t>
      </w:r>
      <w:r w:rsidR="00E76562">
        <w:rPr>
          <w:szCs w:val="22"/>
        </w:rPr>
        <w:t> </w:t>
      </w:r>
      <w:r w:rsidR="00E76562" w:rsidRPr="004306AD">
        <w:rPr>
          <w:szCs w:val="22"/>
        </w:rPr>
        <w:t>%</w:t>
      </w:r>
      <w:r w:rsidRPr="004306AD">
        <w:rPr>
          <w:szCs w:val="22"/>
        </w:rPr>
        <w:t xml:space="preserve"> af patienterne behandlet med dimethylfumarat afbrød behandlingen pga. rødme. Hyppigheden af alvorlig rødme, som kan kendetegnes ved generaliseret </w:t>
      </w:r>
      <w:proofErr w:type="spellStart"/>
      <w:r w:rsidRPr="004306AD">
        <w:rPr>
          <w:szCs w:val="22"/>
        </w:rPr>
        <w:t>erytem</w:t>
      </w:r>
      <w:proofErr w:type="spellEnd"/>
      <w:r w:rsidRPr="004306AD">
        <w:rPr>
          <w:szCs w:val="22"/>
        </w:rPr>
        <w:t xml:space="preserve">, udslæt og/eller </w:t>
      </w:r>
      <w:proofErr w:type="spellStart"/>
      <w:r w:rsidRPr="004306AD">
        <w:rPr>
          <w:szCs w:val="22"/>
        </w:rPr>
        <w:t>pruritus</w:t>
      </w:r>
      <w:proofErr w:type="spellEnd"/>
      <w:r w:rsidRPr="004306AD">
        <w:rPr>
          <w:szCs w:val="22"/>
        </w:rPr>
        <w:t xml:space="preserve">, blev set hos under </w:t>
      </w:r>
      <w:r w:rsidR="00E76562" w:rsidRPr="004306AD">
        <w:rPr>
          <w:szCs w:val="22"/>
        </w:rPr>
        <w:t>1</w:t>
      </w:r>
      <w:r w:rsidR="00E76562">
        <w:rPr>
          <w:szCs w:val="22"/>
        </w:rPr>
        <w:t> </w:t>
      </w:r>
      <w:r w:rsidR="00E76562" w:rsidRPr="004306AD">
        <w:rPr>
          <w:szCs w:val="22"/>
        </w:rPr>
        <w:t>%</w:t>
      </w:r>
      <w:r w:rsidRPr="004306AD">
        <w:rPr>
          <w:szCs w:val="22"/>
        </w:rPr>
        <w:t xml:space="preserve"> af patienterne behandlet med dimethylfumarat (se pkt.</w:t>
      </w:r>
      <w:ins w:id="526" w:author="Forfatter">
        <w:r w:rsidR="002536BD">
          <w:rPr>
            <w:szCs w:val="22"/>
          </w:rPr>
          <w:t> </w:t>
        </w:r>
      </w:ins>
      <w:del w:id="527" w:author="Forfatter">
        <w:r w:rsidRPr="004306AD" w:rsidDel="002536BD">
          <w:rPr>
            <w:szCs w:val="22"/>
          </w:rPr>
          <w:delText xml:space="preserve"> </w:delText>
        </w:r>
      </w:del>
      <w:r w:rsidRPr="004306AD">
        <w:rPr>
          <w:szCs w:val="22"/>
        </w:rPr>
        <w:t>4.2, 4.4 og 4.5).</w:t>
      </w:r>
    </w:p>
    <w:p w14:paraId="49F9F9D1" w14:textId="77777777" w:rsidR="00A70364" w:rsidRPr="004306AD" w:rsidRDefault="00A70364" w:rsidP="00D24ED2">
      <w:pPr>
        <w:autoSpaceDE w:val="0"/>
        <w:autoSpaceDN w:val="0"/>
        <w:adjustRightInd w:val="0"/>
        <w:spacing w:line="240" w:lineRule="auto"/>
        <w:rPr>
          <w:iCs/>
          <w:szCs w:val="22"/>
        </w:rPr>
      </w:pPr>
    </w:p>
    <w:p w14:paraId="49F9F9D2" w14:textId="26E1A382" w:rsidR="00A70364" w:rsidRPr="004306AD" w:rsidRDefault="00DB72CD" w:rsidP="00D24ED2">
      <w:pPr>
        <w:autoSpaceDE w:val="0"/>
        <w:autoSpaceDN w:val="0"/>
        <w:adjustRightInd w:val="0"/>
        <w:spacing w:line="240" w:lineRule="auto"/>
        <w:rPr>
          <w:i/>
          <w:iCs/>
          <w:szCs w:val="22"/>
        </w:rPr>
      </w:pPr>
      <w:ins w:id="528" w:author="Forfatter">
        <w:r>
          <w:rPr>
            <w:i/>
            <w:szCs w:val="22"/>
          </w:rPr>
          <w:t>Gastrointestinale b</w:t>
        </w:r>
      </w:ins>
      <w:del w:id="529" w:author="Forfatter">
        <w:r w:rsidR="00611C1B" w:rsidRPr="004306AD" w:rsidDel="00DB72CD">
          <w:rPr>
            <w:i/>
            <w:szCs w:val="22"/>
          </w:rPr>
          <w:delText>B</w:delText>
        </w:r>
      </w:del>
      <w:r w:rsidR="00611C1B" w:rsidRPr="004306AD">
        <w:rPr>
          <w:i/>
          <w:szCs w:val="22"/>
        </w:rPr>
        <w:t>ivirkninger</w:t>
      </w:r>
      <w:del w:id="530" w:author="Forfatter">
        <w:r w:rsidR="00611C1B" w:rsidRPr="004306AD" w:rsidDel="00DB72CD">
          <w:rPr>
            <w:i/>
            <w:szCs w:val="22"/>
          </w:rPr>
          <w:delText xml:space="preserve"> i mave-tarm-kanalen</w:delText>
        </w:r>
      </w:del>
    </w:p>
    <w:p w14:paraId="49F9F9D3" w14:textId="77777777" w:rsidR="00A70364" w:rsidRPr="004306AD" w:rsidRDefault="00A70364" w:rsidP="00A70364">
      <w:pPr>
        <w:autoSpaceDE w:val="0"/>
        <w:autoSpaceDN w:val="0"/>
        <w:adjustRightInd w:val="0"/>
        <w:spacing w:line="240" w:lineRule="auto"/>
        <w:ind w:left="117"/>
        <w:jc w:val="both"/>
        <w:rPr>
          <w:i/>
          <w:iCs/>
          <w:szCs w:val="22"/>
        </w:rPr>
      </w:pPr>
    </w:p>
    <w:p w14:paraId="49F9F9D4" w14:textId="1AC10F84" w:rsidR="00A70364" w:rsidRPr="004306AD" w:rsidRDefault="00611C1B" w:rsidP="00D24ED2">
      <w:pPr>
        <w:autoSpaceDE w:val="0"/>
        <w:autoSpaceDN w:val="0"/>
        <w:adjustRightInd w:val="0"/>
        <w:spacing w:line="240" w:lineRule="auto"/>
        <w:rPr>
          <w:iCs/>
          <w:szCs w:val="22"/>
        </w:rPr>
      </w:pPr>
      <w:r w:rsidRPr="004306AD">
        <w:rPr>
          <w:szCs w:val="22"/>
        </w:rPr>
        <w:t xml:space="preserve">Hyppigheden af </w:t>
      </w:r>
      <w:ins w:id="531" w:author="Forfatter">
        <w:r w:rsidR="006841E6">
          <w:rPr>
            <w:szCs w:val="22"/>
          </w:rPr>
          <w:t>gastrointestinale gener</w:t>
        </w:r>
      </w:ins>
      <w:del w:id="532" w:author="Forfatter">
        <w:r w:rsidR="00FE6F10" w:rsidDel="006841E6">
          <w:rPr>
            <w:szCs w:val="22"/>
          </w:rPr>
          <w:delText>bivirkning</w:delText>
        </w:r>
        <w:r w:rsidRPr="004306AD" w:rsidDel="006841E6">
          <w:rPr>
            <w:szCs w:val="22"/>
          </w:rPr>
          <w:delText>er i mave-tarm-kanalen</w:delText>
        </w:r>
      </w:del>
      <w:r w:rsidRPr="004306AD">
        <w:rPr>
          <w:szCs w:val="22"/>
        </w:rPr>
        <w:t xml:space="preserve"> (f.eks. diarré [1</w:t>
      </w:r>
      <w:r w:rsidR="00E76562" w:rsidRPr="004306AD">
        <w:rPr>
          <w:szCs w:val="22"/>
        </w:rPr>
        <w:t>4</w:t>
      </w:r>
      <w:r w:rsidR="00E76562">
        <w:rPr>
          <w:szCs w:val="22"/>
        </w:rPr>
        <w:t> </w:t>
      </w:r>
      <w:r w:rsidR="00E76562" w:rsidRPr="004306AD">
        <w:rPr>
          <w:szCs w:val="22"/>
        </w:rPr>
        <w:t>%</w:t>
      </w:r>
      <w:r w:rsidRPr="004306AD">
        <w:rPr>
          <w:szCs w:val="22"/>
        </w:rPr>
        <w:t xml:space="preserve"> </w:t>
      </w:r>
      <w:r w:rsidRPr="003B1B20">
        <w:rPr>
          <w:i/>
          <w:iCs/>
          <w:szCs w:val="22"/>
          <w:rPrChange w:id="533" w:author="Forfatter">
            <w:rPr>
              <w:szCs w:val="22"/>
            </w:rPr>
          </w:rPrChange>
        </w:rPr>
        <w:t>versus</w:t>
      </w:r>
      <w:r w:rsidRPr="004306AD">
        <w:rPr>
          <w:szCs w:val="22"/>
        </w:rPr>
        <w:t xml:space="preserve"> 1</w:t>
      </w:r>
      <w:r w:rsidR="00E76562" w:rsidRPr="004306AD">
        <w:rPr>
          <w:szCs w:val="22"/>
        </w:rPr>
        <w:t>0</w:t>
      </w:r>
      <w:r w:rsidR="00E76562">
        <w:rPr>
          <w:szCs w:val="22"/>
        </w:rPr>
        <w:t> </w:t>
      </w:r>
      <w:r w:rsidR="00E76562" w:rsidRPr="004306AD">
        <w:rPr>
          <w:szCs w:val="22"/>
        </w:rPr>
        <w:t>%</w:t>
      </w:r>
      <w:r w:rsidRPr="004306AD">
        <w:rPr>
          <w:szCs w:val="22"/>
        </w:rPr>
        <w:t>], kvalme [1</w:t>
      </w:r>
      <w:r w:rsidR="00E76562" w:rsidRPr="004306AD">
        <w:rPr>
          <w:szCs w:val="22"/>
        </w:rPr>
        <w:t>2</w:t>
      </w:r>
      <w:r w:rsidR="00E76562">
        <w:rPr>
          <w:szCs w:val="22"/>
        </w:rPr>
        <w:t> </w:t>
      </w:r>
      <w:r w:rsidR="00E76562" w:rsidRPr="004306AD">
        <w:rPr>
          <w:szCs w:val="22"/>
        </w:rPr>
        <w:t>%</w:t>
      </w:r>
      <w:r w:rsidRPr="004306AD">
        <w:rPr>
          <w:szCs w:val="22"/>
        </w:rPr>
        <w:t xml:space="preserve"> </w:t>
      </w:r>
      <w:r w:rsidRPr="003B1B20">
        <w:rPr>
          <w:i/>
          <w:iCs/>
          <w:szCs w:val="22"/>
          <w:rPrChange w:id="534" w:author="Forfatter">
            <w:rPr>
              <w:szCs w:val="22"/>
            </w:rPr>
          </w:rPrChange>
        </w:rPr>
        <w:t>versus</w:t>
      </w:r>
      <w:r w:rsidRPr="004306AD">
        <w:rPr>
          <w:szCs w:val="22"/>
        </w:rPr>
        <w:t xml:space="preserve"> </w:t>
      </w:r>
      <w:r w:rsidR="00E76562" w:rsidRPr="004306AD">
        <w:rPr>
          <w:szCs w:val="22"/>
        </w:rPr>
        <w:t>9</w:t>
      </w:r>
      <w:r w:rsidR="00E76562">
        <w:rPr>
          <w:szCs w:val="22"/>
        </w:rPr>
        <w:t> </w:t>
      </w:r>
      <w:r w:rsidR="00E76562" w:rsidRPr="004306AD">
        <w:rPr>
          <w:szCs w:val="22"/>
        </w:rPr>
        <w:t>%</w:t>
      </w:r>
      <w:r w:rsidRPr="004306AD">
        <w:rPr>
          <w:szCs w:val="22"/>
        </w:rPr>
        <w:t xml:space="preserve">], øvre </w:t>
      </w:r>
      <w:r w:rsidR="00FE6F10">
        <w:rPr>
          <w:szCs w:val="22"/>
        </w:rPr>
        <w:t>mavesmerter</w:t>
      </w:r>
      <w:r w:rsidRPr="004306AD">
        <w:rPr>
          <w:szCs w:val="22"/>
        </w:rPr>
        <w:t xml:space="preserve"> [1</w:t>
      </w:r>
      <w:r w:rsidR="00E76562" w:rsidRPr="004306AD">
        <w:rPr>
          <w:szCs w:val="22"/>
        </w:rPr>
        <w:t>0</w:t>
      </w:r>
      <w:r w:rsidR="00E76562">
        <w:rPr>
          <w:szCs w:val="22"/>
        </w:rPr>
        <w:t> </w:t>
      </w:r>
      <w:r w:rsidR="00E76562" w:rsidRPr="004306AD">
        <w:rPr>
          <w:szCs w:val="22"/>
        </w:rPr>
        <w:t>%</w:t>
      </w:r>
      <w:r w:rsidRPr="004306AD">
        <w:rPr>
          <w:szCs w:val="22"/>
        </w:rPr>
        <w:t xml:space="preserve"> </w:t>
      </w:r>
      <w:r w:rsidRPr="003B1B20">
        <w:rPr>
          <w:i/>
          <w:iCs/>
          <w:szCs w:val="22"/>
          <w:rPrChange w:id="535" w:author="Forfatter">
            <w:rPr>
              <w:szCs w:val="22"/>
            </w:rPr>
          </w:rPrChange>
        </w:rPr>
        <w:t>versus</w:t>
      </w:r>
      <w:r w:rsidRPr="004306AD">
        <w:rPr>
          <w:szCs w:val="22"/>
        </w:rPr>
        <w:t xml:space="preserve"> </w:t>
      </w:r>
      <w:r w:rsidR="00E76562" w:rsidRPr="004306AD">
        <w:rPr>
          <w:szCs w:val="22"/>
        </w:rPr>
        <w:t>6</w:t>
      </w:r>
      <w:r w:rsidR="00E76562">
        <w:rPr>
          <w:szCs w:val="22"/>
        </w:rPr>
        <w:t> </w:t>
      </w:r>
      <w:r w:rsidR="00E76562" w:rsidRPr="004306AD">
        <w:rPr>
          <w:szCs w:val="22"/>
        </w:rPr>
        <w:t>%</w:t>
      </w:r>
      <w:r w:rsidRPr="004306AD">
        <w:rPr>
          <w:szCs w:val="22"/>
        </w:rPr>
        <w:t xml:space="preserve">], </w:t>
      </w:r>
      <w:r w:rsidR="00FE6F10">
        <w:rPr>
          <w:szCs w:val="22"/>
        </w:rPr>
        <w:t>mavesmerter</w:t>
      </w:r>
      <w:r w:rsidRPr="004306AD">
        <w:rPr>
          <w:szCs w:val="22"/>
        </w:rPr>
        <w:t xml:space="preserve"> [</w:t>
      </w:r>
      <w:r w:rsidR="00E76562" w:rsidRPr="004306AD">
        <w:rPr>
          <w:szCs w:val="22"/>
        </w:rPr>
        <w:t>9</w:t>
      </w:r>
      <w:r w:rsidR="00E76562">
        <w:rPr>
          <w:szCs w:val="22"/>
        </w:rPr>
        <w:t> </w:t>
      </w:r>
      <w:r w:rsidR="00E76562" w:rsidRPr="004306AD">
        <w:rPr>
          <w:szCs w:val="22"/>
        </w:rPr>
        <w:t>%</w:t>
      </w:r>
      <w:r w:rsidRPr="004306AD">
        <w:rPr>
          <w:szCs w:val="22"/>
        </w:rPr>
        <w:t xml:space="preserve"> </w:t>
      </w:r>
      <w:r w:rsidRPr="003B1B20">
        <w:rPr>
          <w:i/>
          <w:iCs/>
          <w:szCs w:val="22"/>
          <w:rPrChange w:id="536" w:author="Forfatter">
            <w:rPr>
              <w:szCs w:val="22"/>
            </w:rPr>
          </w:rPrChange>
        </w:rPr>
        <w:t>versus</w:t>
      </w:r>
      <w:r w:rsidRPr="004306AD">
        <w:rPr>
          <w:szCs w:val="22"/>
        </w:rPr>
        <w:t xml:space="preserve"> </w:t>
      </w:r>
      <w:r w:rsidR="00E76562" w:rsidRPr="004306AD">
        <w:rPr>
          <w:szCs w:val="22"/>
        </w:rPr>
        <w:t>4</w:t>
      </w:r>
      <w:r w:rsidR="00E76562">
        <w:rPr>
          <w:szCs w:val="22"/>
        </w:rPr>
        <w:t> </w:t>
      </w:r>
      <w:r w:rsidR="00E76562" w:rsidRPr="004306AD">
        <w:rPr>
          <w:szCs w:val="22"/>
        </w:rPr>
        <w:t>%</w:t>
      </w:r>
      <w:r w:rsidRPr="004306AD">
        <w:rPr>
          <w:szCs w:val="22"/>
        </w:rPr>
        <w:t>], opkastning [</w:t>
      </w:r>
      <w:r w:rsidR="00E76562" w:rsidRPr="004306AD">
        <w:rPr>
          <w:szCs w:val="22"/>
        </w:rPr>
        <w:t>8</w:t>
      </w:r>
      <w:r w:rsidR="00E76562">
        <w:rPr>
          <w:szCs w:val="22"/>
        </w:rPr>
        <w:t> </w:t>
      </w:r>
      <w:r w:rsidR="00E76562" w:rsidRPr="004306AD">
        <w:rPr>
          <w:szCs w:val="22"/>
        </w:rPr>
        <w:t>%</w:t>
      </w:r>
      <w:r w:rsidRPr="004306AD">
        <w:rPr>
          <w:szCs w:val="22"/>
        </w:rPr>
        <w:t xml:space="preserve"> </w:t>
      </w:r>
      <w:r w:rsidRPr="003B1B20">
        <w:rPr>
          <w:i/>
          <w:iCs/>
          <w:szCs w:val="22"/>
          <w:rPrChange w:id="537" w:author="Forfatter">
            <w:rPr>
              <w:szCs w:val="22"/>
            </w:rPr>
          </w:rPrChange>
        </w:rPr>
        <w:t>versus</w:t>
      </w:r>
      <w:r w:rsidRPr="004306AD">
        <w:rPr>
          <w:szCs w:val="22"/>
        </w:rPr>
        <w:t xml:space="preserve"> </w:t>
      </w:r>
      <w:r w:rsidR="00E76562" w:rsidRPr="004306AD">
        <w:rPr>
          <w:szCs w:val="22"/>
        </w:rPr>
        <w:t>5</w:t>
      </w:r>
      <w:r w:rsidR="00E76562">
        <w:rPr>
          <w:szCs w:val="22"/>
        </w:rPr>
        <w:t> </w:t>
      </w:r>
      <w:r w:rsidR="00E76562" w:rsidRPr="004306AD">
        <w:rPr>
          <w:szCs w:val="22"/>
        </w:rPr>
        <w:t>%</w:t>
      </w:r>
      <w:r w:rsidRPr="004306AD">
        <w:rPr>
          <w:szCs w:val="22"/>
        </w:rPr>
        <w:t>] og dyspepsi [</w:t>
      </w:r>
      <w:r w:rsidR="00E76562" w:rsidRPr="004306AD">
        <w:rPr>
          <w:szCs w:val="22"/>
        </w:rPr>
        <w:t>5</w:t>
      </w:r>
      <w:r w:rsidR="00E76562">
        <w:rPr>
          <w:szCs w:val="22"/>
        </w:rPr>
        <w:t> </w:t>
      </w:r>
      <w:r w:rsidR="00E76562" w:rsidRPr="004306AD">
        <w:rPr>
          <w:szCs w:val="22"/>
        </w:rPr>
        <w:t>%</w:t>
      </w:r>
      <w:r w:rsidRPr="004306AD">
        <w:rPr>
          <w:szCs w:val="22"/>
        </w:rPr>
        <w:t xml:space="preserve"> </w:t>
      </w:r>
      <w:r w:rsidRPr="003B1B20">
        <w:rPr>
          <w:i/>
          <w:iCs/>
          <w:szCs w:val="22"/>
          <w:rPrChange w:id="538" w:author="Forfatter">
            <w:rPr>
              <w:szCs w:val="22"/>
            </w:rPr>
          </w:rPrChange>
        </w:rPr>
        <w:t>versus</w:t>
      </w:r>
      <w:r w:rsidRPr="004306AD">
        <w:rPr>
          <w:szCs w:val="22"/>
        </w:rPr>
        <w:t xml:space="preserve"> </w:t>
      </w:r>
      <w:r w:rsidR="00E76562" w:rsidRPr="004306AD">
        <w:rPr>
          <w:szCs w:val="22"/>
        </w:rPr>
        <w:t>3</w:t>
      </w:r>
      <w:r w:rsidR="00E76562">
        <w:rPr>
          <w:szCs w:val="22"/>
        </w:rPr>
        <w:t> </w:t>
      </w:r>
      <w:r w:rsidR="00E76562" w:rsidRPr="004306AD">
        <w:rPr>
          <w:szCs w:val="22"/>
        </w:rPr>
        <w:t>%</w:t>
      </w:r>
      <w:r w:rsidRPr="004306AD">
        <w:rPr>
          <w:szCs w:val="22"/>
        </w:rPr>
        <w:t xml:space="preserve">]) var højere hos de patienter, der fik dimethylfumarat, sammenlignet med placebo. </w:t>
      </w:r>
      <w:ins w:id="539" w:author="Forfatter">
        <w:r w:rsidR="00A35CBB">
          <w:rPr>
            <w:szCs w:val="22"/>
          </w:rPr>
          <w:t>Gastrointestinale b</w:t>
        </w:r>
      </w:ins>
      <w:del w:id="540" w:author="Forfatter">
        <w:r w:rsidRPr="004306AD" w:rsidDel="00A35CBB">
          <w:rPr>
            <w:szCs w:val="22"/>
          </w:rPr>
          <w:delText>B</w:delText>
        </w:r>
      </w:del>
      <w:r w:rsidRPr="004306AD">
        <w:rPr>
          <w:szCs w:val="22"/>
        </w:rPr>
        <w:t>ivirkninger</w:t>
      </w:r>
      <w:del w:id="541" w:author="Forfatter">
        <w:r w:rsidRPr="004306AD" w:rsidDel="00A35CBB">
          <w:rPr>
            <w:szCs w:val="22"/>
          </w:rPr>
          <w:delText xml:space="preserve"> i mave-tarm-kanalen</w:delText>
        </w:r>
      </w:del>
      <w:r w:rsidRPr="004306AD">
        <w:rPr>
          <w:szCs w:val="22"/>
        </w:rPr>
        <w:t xml:space="preserve"> er tilbøjelige til at begynde tidligt i behandlingen (primært den første måned) og kan hos patienter, som oplever </w:t>
      </w:r>
      <w:ins w:id="542" w:author="Forfatter">
        <w:r w:rsidR="000905E0">
          <w:rPr>
            <w:szCs w:val="22"/>
          </w:rPr>
          <w:t>gastrointestinale gener</w:t>
        </w:r>
      </w:ins>
      <w:del w:id="543" w:author="Forfatter">
        <w:r w:rsidRPr="004306AD" w:rsidDel="000905E0">
          <w:rPr>
            <w:szCs w:val="22"/>
          </w:rPr>
          <w:delText>bivirkninger i mave-tarm-kanalen</w:delText>
        </w:r>
      </w:del>
      <w:r w:rsidRPr="004306AD">
        <w:rPr>
          <w:szCs w:val="22"/>
        </w:rPr>
        <w:t xml:space="preserve">, optræde med mellemrum under hele behandlingen med </w:t>
      </w:r>
      <w:del w:id="544" w:author="Forfatter">
        <w:r w:rsidRPr="004306AD" w:rsidDel="000905E0">
          <w:rPr>
            <w:szCs w:val="22"/>
          </w:rPr>
          <w:delText>dimetylfumarat</w:delText>
        </w:r>
      </w:del>
      <w:ins w:id="545" w:author="Forfatter">
        <w:r w:rsidR="000905E0" w:rsidRPr="004306AD">
          <w:rPr>
            <w:szCs w:val="22"/>
          </w:rPr>
          <w:t>dimethylfumarat</w:t>
        </w:r>
      </w:ins>
      <w:r w:rsidRPr="004306AD">
        <w:rPr>
          <w:szCs w:val="22"/>
        </w:rPr>
        <w:t xml:space="preserve">. Hos hovedparten af de patienter, der oplevede </w:t>
      </w:r>
      <w:ins w:id="546" w:author="Forfatter">
        <w:r w:rsidR="00373A72">
          <w:rPr>
            <w:szCs w:val="22"/>
          </w:rPr>
          <w:t>gastrointestinale gener</w:t>
        </w:r>
      </w:ins>
      <w:del w:id="547" w:author="Forfatter">
        <w:r w:rsidRPr="004306AD" w:rsidDel="00373A72">
          <w:rPr>
            <w:szCs w:val="22"/>
          </w:rPr>
          <w:delText>bivirkninger i mave-tarm-kanalen</w:delText>
        </w:r>
      </w:del>
      <w:r w:rsidRPr="004306AD">
        <w:rPr>
          <w:szCs w:val="22"/>
        </w:rPr>
        <w:t xml:space="preserve">, var </w:t>
      </w:r>
      <w:ins w:id="548" w:author="Forfatter">
        <w:r w:rsidR="00490D02">
          <w:rPr>
            <w:szCs w:val="22"/>
          </w:rPr>
          <w:t>sværhedsgraden</w:t>
        </w:r>
      </w:ins>
      <w:del w:id="549" w:author="Forfatter">
        <w:r w:rsidRPr="004306AD" w:rsidDel="00490D02">
          <w:rPr>
            <w:szCs w:val="22"/>
          </w:rPr>
          <w:delText>de</w:delText>
        </w:r>
      </w:del>
      <w:r w:rsidRPr="004306AD">
        <w:rPr>
          <w:szCs w:val="22"/>
        </w:rPr>
        <w:t xml:space="preserve"> let</w:t>
      </w:r>
      <w:del w:id="550" w:author="Forfatter">
        <w:r w:rsidRPr="004306AD" w:rsidDel="00490D02">
          <w:rPr>
            <w:szCs w:val="22"/>
          </w:rPr>
          <w:delText>te</w:delText>
        </w:r>
      </w:del>
      <w:r w:rsidRPr="004306AD">
        <w:rPr>
          <w:szCs w:val="22"/>
        </w:rPr>
        <w:t xml:space="preserve"> til moderat</w:t>
      </w:r>
      <w:del w:id="551" w:author="Forfatter">
        <w:r w:rsidRPr="004306AD" w:rsidDel="00490D02">
          <w:rPr>
            <w:szCs w:val="22"/>
          </w:rPr>
          <w:delText>e</w:delText>
        </w:r>
      </w:del>
      <w:r w:rsidRPr="004306AD">
        <w:rPr>
          <w:szCs w:val="22"/>
        </w:rPr>
        <w:t xml:space="preserve">. </w:t>
      </w:r>
      <w:del w:id="552" w:author="Forfatter">
        <w:r w:rsidRPr="004306AD" w:rsidDel="007A5100">
          <w:rPr>
            <w:szCs w:val="22"/>
          </w:rPr>
          <w:delText>Fire procent (</w:delText>
        </w:r>
      </w:del>
      <w:r w:rsidR="00E76562" w:rsidRPr="004306AD">
        <w:rPr>
          <w:szCs w:val="22"/>
        </w:rPr>
        <w:t>4</w:t>
      </w:r>
      <w:r w:rsidR="00E76562">
        <w:rPr>
          <w:szCs w:val="22"/>
        </w:rPr>
        <w:t> </w:t>
      </w:r>
      <w:r w:rsidR="00E76562" w:rsidRPr="004306AD">
        <w:rPr>
          <w:szCs w:val="22"/>
        </w:rPr>
        <w:t>%</w:t>
      </w:r>
      <w:del w:id="553" w:author="Forfatter">
        <w:r w:rsidRPr="004306AD" w:rsidDel="007A5100">
          <w:rPr>
            <w:szCs w:val="22"/>
          </w:rPr>
          <w:delText>)</w:delText>
        </w:r>
      </w:del>
      <w:r w:rsidRPr="004306AD">
        <w:rPr>
          <w:szCs w:val="22"/>
        </w:rPr>
        <w:t xml:space="preserve"> af patienterne behandlet med </w:t>
      </w:r>
      <w:del w:id="554" w:author="Forfatter">
        <w:r w:rsidRPr="004306AD" w:rsidDel="00490D02">
          <w:rPr>
            <w:szCs w:val="22"/>
          </w:rPr>
          <w:delText>dimetylfumarat</w:delText>
        </w:r>
      </w:del>
      <w:ins w:id="555" w:author="Forfatter">
        <w:r w:rsidR="00490D02" w:rsidRPr="004306AD">
          <w:rPr>
            <w:szCs w:val="22"/>
          </w:rPr>
          <w:t>dimethylfumarat</w:t>
        </w:r>
      </w:ins>
      <w:r w:rsidRPr="004306AD">
        <w:rPr>
          <w:szCs w:val="22"/>
        </w:rPr>
        <w:t xml:space="preserve"> afbrød behandlingen pga. </w:t>
      </w:r>
      <w:ins w:id="556" w:author="Forfatter">
        <w:r w:rsidR="007A5100">
          <w:rPr>
            <w:szCs w:val="22"/>
          </w:rPr>
          <w:t>gastrointestinale gener</w:t>
        </w:r>
      </w:ins>
      <w:del w:id="557" w:author="Forfatter">
        <w:r w:rsidRPr="004306AD" w:rsidDel="007A5100">
          <w:rPr>
            <w:szCs w:val="22"/>
          </w:rPr>
          <w:delText>bivirkninger i mave-tarm-kanalen</w:delText>
        </w:r>
      </w:del>
      <w:r w:rsidRPr="004306AD">
        <w:rPr>
          <w:szCs w:val="22"/>
        </w:rPr>
        <w:t xml:space="preserve">. Alvorlige </w:t>
      </w:r>
      <w:ins w:id="558" w:author="Forfatter">
        <w:r w:rsidR="00567E3B">
          <w:rPr>
            <w:szCs w:val="22"/>
          </w:rPr>
          <w:t xml:space="preserve">gastrointestinale </w:t>
        </w:r>
      </w:ins>
      <w:r w:rsidRPr="004306AD">
        <w:rPr>
          <w:szCs w:val="22"/>
        </w:rPr>
        <w:t>bivirkninger</w:t>
      </w:r>
      <w:del w:id="559" w:author="Forfatter">
        <w:r w:rsidRPr="004306AD" w:rsidDel="00567E3B">
          <w:rPr>
            <w:szCs w:val="22"/>
          </w:rPr>
          <w:delText xml:space="preserve"> i mave-tarm-kanalen</w:delText>
        </w:r>
      </w:del>
      <w:r w:rsidRPr="004306AD">
        <w:rPr>
          <w:szCs w:val="22"/>
        </w:rPr>
        <w:t xml:space="preserve">, herunder </w:t>
      </w:r>
      <w:proofErr w:type="spellStart"/>
      <w:r w:rsidRPr="004306AD">
        <w:rPr>
          <w:szCs w:val="22"/>
        </w:rPr>
        <w:t>gastroenteritis</w:t>
      </w:r>
      <w:proofErr w:type="spellEnd"/>
      <w:r w:rsidRPr="004306AD">
        <w:rPr>
          <w:szCs w:val="22"/>
        </w:rPr>
        <w:t xml:space="preserve"> og gastritis, blev set hos </w:t>
      </w:r>
      <w:r w:rsidR="00E76562" w:rsidRPr="004306AD">
        <w:rPr>
          <w:szCs w:val="22"/>
        </w:rPr>
        <w:t>1</w:t>
      </w:r>
      <w:r w:rsidR="00E76562">
        <w:rPr>
          <w:szCs w:val="22"/>
        </w:rPr>
        <w:t> </w:t>
      </w:r>
      <w:r w:rsidR="00E76562" w:rsidRPr="004306AD">
        <w:rPr>
          <w:szCs w:val="22"/>
        </w:rPr>
        <w:t>%</w:t>
      </w:r>
      <w:r w:rsidRPr="004306AD">
        <w:rPr>
          <w:szCs w:val="22"/>
        </w:rPr>
        <w:t xml:space="preserve"> af patienterne behandlet med dimethylfumarat (se pkt.</w:t>
      </w:r>
      <w:ins w:id="560" w:author="Forfatter">
        <w:r w:rsidR="00567E3B">
          <w:rPr>
            <w:szCs w:val="22"/>
          </w:rPr>
          <w:t> </w:t>
        </w:r>
      </w:ins>
      <w:del w:id="561" w:author="Forfatter">
        <w:r w:rsidRPr="004306AD" w:rsidDel="00567E3B">
          <w:rPr>
            <w:szCs w:val="22"/>
          </w:rPr>
          <w:delText xml:space="preserve"> </w:delText>
        </w:r>
      </w:del>
      <w:r w:rsidRPr="004306AD">
        <w:rPr>
          <w:szCs w:val="22"/>
        </w:rPr>
        <w:t>4.2).</w:t>
      </w:r>
    </w:p>
    <w:p w14:paraId="49F9F9D5" w14:textId="77777777" w:rsidR="00A70364" w:rsidRPr="004306AD" w:rsidRDefault="00A70364" w:rsidP="00D24ED2">
      <w:pPr>
        <w:autoSpaceDE w:val="0"/>
        <w:autoSpaceDN w:val="0"/>
        <w:adjustRightInd w:val="0"/>
        <w:spacing w:line="240" w:lineRule="auto"/>
        <w:rPr>
          <w:iCs/>
          <w:szCs w:val="22"/>
        </w:rPr>
      </w:pPr>
    </w:p>
    <w:p w14:paraId="49F9F9D6" w14:textId="77777777" w:rsidR="00A70364" w:rsidRPr="004306AD" w:rsidRDefault="00611C1B" w:rsidP="00D24ED2">
      <w:pPr>
        <w:autoSpaceDE w:val="0"/>
        <w:autoSpaceDN w:val="0"/>
        <w:adjustRightInd w:val="0"/>
        <w:spacing w:line="240" w:lineRule="auto"/>
        <w:rPr>
          <w:i/>
          <w:iCs/>
          <w:szCs w:val="22"/>
        </w:rPr>
      </w:pPr>
      <w:r w:rsidRPr="004306AD">
        <w:rPr>
          <w:i/>
          <w:szCs w:val="22"/>
        </w:rPr>
        <w:t>Leverfunktion</w:t>
      </w:r>
    </w:p>
    <w:p w14:paraId="49F9F9D7" w14:textId="77777777" w:rsidR="00A70364" w:rsidRPr="004306AD" w:rsidRDefault="00A70364" w:rsidP="00D24ED2">
      <w:pPr>
        <w:autoSpaceDE w:val="0"/>
        <w:autoSpaceDN w:val="0"/>
        <w:adjustRightInd w:val="0"/>
        <w:spacing w:line="240" w:lineRule="auto"/>
        <w:rPr>
          <w:i/>
          <w:iCs/>
          <w:szCs w:val="22"/>
        </w:rPr>
      </w:pPr>
    </w:p>
    <w:p w14:paraId="49F9F9D8" w14:textId="4D7D37BA" w:rsidR="00A70364" w:rsidRPr="004306AD" w:rsidRDefault="00611C1B" w:rsidP="00D24ED2">
      <w:pPr>
        <w:autoSpaceDE w:val="0"/>
        <w:autoSpaceDN w:val="0"/>
        <w:adjustRightInd w:val="0"/>
        <w:spacing w:line="240" w:lineRule="auto"/>
        <w:rPr>
          <w:iCs/>
          <w:szCs w:val="22"/>
        </w:rPr>
      </w:pPr>
      <w:r w:rsidRPr="004306AD">
        <w:rPr>
          <w:szCs w:val="22"/>
        </w:rPr>
        <w:t xml:space="preserve">Baseret på data fra placebokontrollerede studier havde størstedelen af de patienter, der oplevede en stigning, </w:t>
      </w:r>
      <w:proofErr w:type="spellStart"/>
      <w:r w:rsidRPr="004306AD">
        <w:rPr>
          <w:szCs w:val="22"/>
        </w:rPr>
        <w:t>leveraminotransferaser</w:t>
      </w:r>
      <w:proofErr w:type="spellEnd"/>
      <w:r w:rsidRPr="004306AD">
        <w:rPr>
          <w:szCs w:val="22"/>
        </w:rPr>
        <w:t xml:space="preserve">, som var </w:t>
      </w:r>
      <w:ins w:id="562" w:author="Forfatter">
        <w:r w:rsidR="00A60282">
          <w:rPr>
            <w:szCs w:val="22"/>
          </w:rPr>
          <w:t>&lt; 3 gange</w:t>
        </w:r>
      </w:ins>
      <w:del w:id="563" w:author="Forfatter">
        <w:r w:rsidRPr="004306AD" w:rsidDel="003B42F4">
          <w:rPr>
            <w:szCs w:val="22"/>
          </w:rPr>
          <w:delText>tre gange mindre</w:delText>
        </w:r>
        <w:r w:rsidRPr="004306AD" w:rsidDel="00A60282">
          <w:rPr>
            <w:szCs w:val="22"/>
          </w:rPr>
          <w:delText xml:space="preserve"> end</w:delText>
        </w:r>
      </w:del>
      <w:r w:rsidRPr="004306AD">
        <w:rPr>
          <w:szCs w:val="22"/>
        </w:rPr>
        <w:t xml:space="preserve"> den øvre normalgrænse (ULN). Den øgede hyppighed af forhøjede </w:t>
      </w:r>
      <w:proofErr w:type="spellStart"/>
      <w:r w:rsidRPr="004306AD">
        <w:rPr>
          <w:szCs w:val="22"/>
        </w:rPr>
        <w:t>leveraminotransferaser</w:t>
      </w:r>
      <w:proofErr w:type="spellEnd"/>
      <w:r w:rsidRPr="004306AD">
        <w:rPr>
          <w:szCs w:val="22"/>
        </w:rPr>
        <w:t xml:space="preserve"> hos patienter behandlet med dimethylfumarat i forhold til placebo sås primært i de første 6</w:t>
      </w:r>
      <w:ins w:id="564" w:author="Forfatter">
        <w:r w:rsidR="00A60282">
          <w:rPr>
            <w:szCs w:val="22"/>
          </w:rPr>
          <w:t> </w:t>
        </w:r>
      </w:ins>
      <w:del w:id="565" w:author="Forfatter">
        <w:r w:rsidRPr="004306AD" w:rsidDel="00A60282">
          <w:rPr>
            <w:szCs w:val="22"/>
          </w:rPr>
          <w:delText xml:space="preserve"> </w:delText>
        </w:r>
      </w:del>
      <w:r w:rsidRPr="004306AD">
        <w:rPr>
          <w:szCs w:val="22"/>
        </w:rPr>
        <w:t xml:space="preserve">måneder af behandlingen. Der blev set forhøjede </w:t>
      </w:r>
      <w:proofErr w:type="spellStart"/>
      <w:r w:rsidRPr="004306AD">
        <w:rPr>
          <w:szCs w:val="22"/>
        </w:rPr>
        <w:t>alaninaminotransferase</w:t>
      </w:r>
      <w:proofErr w:type="spellEnd"/>
      <w:r w:rsidRPr="004306AD">
        <w:rPr>
          <w:szCs w:val="22"/>
        </w:rPr>
        <w:t xml:space="preserve"> og </w:t>
      </w:r>
      <w:proofErr w:type="spellStart"/>
      <w:r w:rsidRPr="004306AD">
        <w:rPr>
          <w:szCs w:val="22"/>
        </w:rPr>
        <w:t>aspartataminotransferase</w:t>
      </w:r>
      <w:proofErr w:type="spellEnd"/>
      <w:r w:rsidRPr="004306AD">
        <w:rPr>
          <w:szCs w:val="22"/>
        </w:rPr>
        <w:t xml:space="preserve"> ≥ </w:t>
      </w:r>
      <w:ins w:id="566" w:author="Forfatter">
        <w:r w:rsidR="00A60282">
          <w:rPr>
            <w:szCs w:val="22"/>
          </w:rPr>
          <w:t> </w:t>
        </w:r>
      </w:ins>
      <w:del w:id="567" w:author="Forfatter">
        <w:r w:rsidRPr="004306AD" w:rsidDel="00A60282">
          <w:rPr>
            <w:szCs w:val="22"/>
          </w:rPr>
          <w:delText>3</w:delText>
        </w:r>
      </w:del>
      <w:ins w:id="568" w:author="Forfatter">
        <w:r w:rsidR="00A60282">
          <w:rPr>
            <w:szCs w:val="22"/>
          </w:rPr>
          <w:t> </w:t>
        </w:r>
      </w:ins>
      <w:del w:id="569" w:author="Forfatter">
        <w:r w:rsidRPr="004306AD" w:rsidDel="00A60282">
          <w:rPr>
            <w:szCs w:val="22"/>
          </w:rPr>
          <w:delText xml:space="preserve"> </w:delText>
        </w:r>
      </w:del>
      <w:r w:rsidRPr="004306AD">
        <w:rPr>
          <w:szCs w:val="22"/>
        </w:rPr>
        <w:t xml:space="preserve">gange ULN hos henholdsvis </w:t>
      </w:r>
      <w:r w:rsidR="00E76562" w:rsidRPr="004306AD">
        <w:rPr>
          <w:szCs w:val="22"/>
        </w:rPr>
        <w:t>5</w:t>
      </w:r>
      <w:r w:rsidR="00E76562">
        <w:rPr>
          <w:szCs w:val="22"/>
        </w:rPr>
        <w:t> </w:t>
      </w:r>
      <w:r w:rsidR="00E76562" w:rsidRPr="004306AD">
        <w:rPr>
          <w:szCs w:val="22"/>
        </w:rPr>
        <w:t>%</w:t>
      </w:r>
      <w:r w:rsidRPr="004306AD">
        <w:rPr>
          <w:szCs w:val="22"/>
        </w:rPr>
        <w:t xml:space="preserve"> og </w:t>
      </w:r>
      <w:r w:rsidR="00E76562" w:rsidRPr="004306AD">
        <w:rPr>
          <w:szCs w:val="22"/>
        </w:rPr>
        <w:t>2</w:t>
      </w:r>
      <w:r w:rsidR="00E76562">
        <w:rPr>
          <w:szCs w:val="22"/>
        </w:rPr>
        <w:t> </w:t>
      </w:r>
      <w:r w:rsidR="00E76562" w:rsidRPr="004306AD">
        <w:rPr>
          <w:szCs w:val="22"/>
        </w:rPr>
        <w:t>%</w:t>
      </w:r>
      <w:r w:rsidRPr="004306AD">
        <w:rPr>
          <w:szCs w:val="22"/>
        </w:rPr>
        <w:t xml:space="preserve"> af patienterne behandlet med placebo og hos </w:t>
      </w:r>
      <w:r w:rsidR="00E76562" w:rsidRPr="004306AD">
        <w:rPr>
          <w:szCs w:val="22"/>
        </w:rPr>
        <w:t>6</w:t>
      </w:r>
      <w:r w:rsidR="00E76562">
        <w:rPr>
          <w:szCs w:val="22"/>
        </w:rPr>
        <w:t> </w:t>
      </w:r>
      <w:r w:rsidR="00E76562" w:rsidRPr="004306AD">
        <w:rPr>
          <w:szCs w:val="22"/>
        </w:rPr>
        <w:t>%</w:t>
      </w:r>
      <w:r w:rsidRPr="004306AD">
        <w:rPr>
          <w:szCs w:val="22"/>
        </w:rPr>
        <w:t xml:space="preserve"> og </w:t>
      </w:r>
      <w:r w:rsidR="00E76562" w:rsidRPr="004306AD">
        <w:rPr>
          <w:szCs w:val="22"/>
        </w:rPr>
        <w:t>2</w:t>
      </w:r>
      <w:r w:rsidR="00E76562">
        <w:rPr>
          <w:szCs w:val="22"/>
        </w:rPr>
        <w:t> </w:t>
      </w:r>
      <w:r w:rsidR="00E76562" w:rsidRPr="004306AD">
        <w:rPr>
          <w:szCs w:val="22"/>
        </w:rPr>
        <w:t>%</w:t>
      </w:r>
      <w:r w:rsidRPr="004306AD">
        <w:rPr>
          <w:szCs w:val="22"/>
        </w:rPr>
        <w:t xml:space="preserve"> af patienterne behandlet med dimethylfumarat. Seponering på grund af forhøjede </w:t>
      </w:r>
      <w:proofErr w:type="spellStart"/>
      <w:r w:rsidRPr="004306AD">
        <w:rPr>
          <w:szCs w:val="22"/>
        </w:rPr>
        <w:t>leveraminotransferaser</w:t>
      </w:r>
      <w:proofErr w:type="spellEnd"/>
      <w:r w:rsidRPr="004306AD">
        <w:rPr>
          <w:szCs w:val="22"/>
        </w:rPr>
        <w:t xml:space="preserve"> var &lt;</w:t>
      </w:r>
      <w:ins w:id="570" w:author="Forfatter">
        <w:r w:rsidR="00A60282">
          <w:rPr>
            <w:szCs w:val="22"/>
          </w:rPr>
          <w:t> </w:t>
        </w:r>
      </w:ins>
      <w:del w:id="571" w:author="Forfatter">
        <w:r w:rsidRPr="004306AD" w:rsidDel="00A60282">
          <w:rPr>
            <w:szCs w:val="22"/>
          </w:rPr>
          <w:delText xml:space="preserve"> </w:delText>
        </w:r>
      </w:del>
      <w:r w:rsidR="00E76562" w:rsidRPr="004306AD">
        <w:rPr>
          <w:szCs w:val="22"/>
        </w:rPr>
        <w:t>1</w:t>
      </w:r>
      <w:r w:rsidR="00E76562">
        <w:rPr>
          <w:szCs w:val="22"/>
        </w:rPr>
        <w:t> </w:t>
      </w:r>
      <w:r w:rsidR="00E76562" w:rsidRPr="004306AD">
        <w:rPr>
          <w:szCs w:val="22"/>
        </w:rPr>
        <w:t>%</w:t>
      </w:r>
      <w:r w:rsidRPr="004306AD">
        <w:rPr>
          <w:szCs w:val="22"/>
        </w:rPr>
        <w:t xml:space="preserve"> og sammenlignelig hos patienter behandlet med dimethylfumarat eller placebo. Forhøjede </w:t>
      </w:r>
      <w:proofErr w:type="spellStart"/>
      <w:r w:rsidRPr="004306AD">
        <w:rPr>
          <w:szCs w:val="22"/>
        </w:rPr>
        <w:t>aminotransferaser</w:t>
      </w:r>
      <w:proofErr w:type="spellEnd"/>
      <w:r w:rsidRPr="004306AD">
        <w:rPr>
          <w:szCs w:val="22"/>
        </w:rPr>
        <w:t xml:space="preserve"> ≥</w:t>
      </w:r>
      <w:ins w:id="572" w:author="Forfatter">
        <w:r w:rsidR="00B636C1">
          <w:rPr>
            <w:szCs w:val="22"/>
          </w:rPr>
          <w:t> </w:t>
        </w:r>
      </w:ins>
      <w:del w:id="573" w:author="Forfatter">
        <w:r w:rsidRPr="004306AD" w:rsidDel="00B636C1">
          <w:rPr>
            <w:szCs w:val="22"/>
          </w:rPr>
          <w:delText xml:space="preserve"> </w:delText>
        </w:r>
      </w:del>
      <w:r w:rsidRPr="004306AD">
        <w:rPr>
          <w:szCs w:val="22"/>
        </w:rPr>
        <w:t>3</w:t>
      </w:r>
      <w:ins w:id="574" w:author="Forfatter">
        <w:r w:rsidR="00B636C1">
          <w:rPr>
            <w:szCs w:val="22"/>
          </w:rPr>
          <w:t> </w:t>
        </w:r>
      </w:ins>
      <w:del w:id="575" w:author="Forfatter">
        <w:r w:rsidRPr="004306AD" w:rsidDel="00B636C1">
          <w:rPr>
            <w:szCs w:val="22"/>
          </w:rPr>
          <w:delText xml:space="preserve"> </w:delText>
        </w:r>
      </w:del>
      <w:r w:rsidRPr="004306AD">
        <w:rPr>
          <w:szCs w:val="22"/>
        </w:rPr>
        <w:t>gange ULN med samtidige forhøjelser i totalt bilirubin &gt;</w:t>
      </w:r>
      <w:ins w:id="576" w:author="Forfatter">
        <w:r w:rsidR="00B636C1">
          <w:rPr>
            <w:szCs w:val="22"/>
          </w:rPr>
          <w:t> </w:t>
        </w:r>
      </w:ins>
      <w:del w:id="577" w:author="Forfatter">
        <w:r w:rsidRPr="004306AD" w:rsidDel="00B636C1">
          <w:rPr>
            <w:szCs w:val="22"/>
          </w:rPr>
          <w:delText xml:space="preserve"> </w:delText>
        </w:r>
      </w:del>
      <w:r w:rsidRPr="004306AD">
        <w:rPr>
          <w:szCs w:val="22"/>
        </w:rPr>
        <w:t>2</w:t>
      </w:r>
      <w:ins w:id="578" w:author="Forfatter">
        <w:r w:rsidR="00B636C1">
          <w:rPr>
            <w:szCs w:val="22"/>
          </w:rPr>
          <w:t> </w:t>
        </w:r>
      </w:ins>
      <w:del w:id="579" w:author="Forfatter">
        <w:r w:rsidRPr="004306AD" w:rsidDel="00B636C1">
          <w:rPr>
            <w:szCs w:val="22"/>
          </w:rPr>
          <w:delText xml:space="preserve"> </w:delText>
        </w:r>
      </w:del>
      <w:r w:rsidRPr="004306AD">
        <w:rPr>
          <w:szCs w:val="22"/>
        </w:rPr>
        <w:t>gange ULN blev ikke observeret i placebokontrollerede studier.</w:t>
      </w:r>
    </w:p>
    <w:p w14:paraId="49F9F9D9" w14:textId="77777777" w:rsidR="00A70364" w:rsidRPr="004306AD" w:rsidRDefault="00A70364" w:rsidP="00D24ED2">
      <w:pPr>
        <w:autoSpaceDE w:val="0"/>
        <w:autoSpaceDN w:val="0"/>
        <w:adjustRightInd w:val="0"/>
        <w:spacing w:line="240" w:lineRule="auto"/>
        <w:rPr>
          <w:iCs/>
          <w:szCs w:val="22"/>
        </w:rPr>
      </w:pPr>
    </w:p>
    <w:p w14:paraId="49F9F9DA" w14:textId="54F2CCBA" w:rsidR="00A70364" w:rsidRPr="004306AD" w:rsidRDefault="00611C1B" w:rsidP="00D24ED2">
      <w:pPr>
        <w:autoSpaceDE w:val="0"/>
        <w:autoSpaceDN w:val="0"/>
        <w:adjustRightInd w:val="0"/>
        <w:spacing w:line="240" w:lineRule="auto"/>
        <w:rPr>
          <w:iCs/>
          <w:szCs w:val="22"/>
        </w:rPr>
      </w:pPr>
      <w:r w:rsidRPr="004306AD">
        <w:rPr>
          <w:szCs w:val="22"/>
        </w:rPr>
        <w:t xml:space="preserve">Forhøjede leverenzymer og tilfælde med lægemiddelinduceret leverskade (forhøjelser i </w:t>
      </w:r>
      <w:proofErr w:type="spellStart"/>
      <w:r w:rsidRPr="004306AD">
        <w:rPr>
          <w:szCs w:val="22"/>
        </w:rPr>
        <w:t>aminotransferaser</w:t>
      </w:r>
      <w:proofErr w:type="spellEnd"/>
      <w:r w:rsidRPr="004306AD">
        <w:rPr>
          <w:szCs w:val="22"/>
        </w:rPr>
        <w:t xml:space="preserve"> ≥</w:t>
      </w:r>
      <w:ins w:id="580" w:author="Forfatter">
        <w:r w:rsidR="00CE319D">
          <w:rPr>
            <w:szCs w:val="22"/>
          </w:rPr>
          <w:t> </w:t>
        </w:r>
      </w:ins>
      <w:del w:id="581" w:author="Forfatter">
        <w:r w:rsidRPr="004306AD" w:rsidDel="00CE319D">
          <w:rPr>
            <w:szCs w:val="22"/>
          </w:rPr>
          <w:delText xml:space="preserve"> </w:delText>
        </w:r>
      </w:del>
      <w:r w:rsidRPr="004306AD">
        <w:rPr>
          <w:szCs w:val="22"/>
        </w:rPr>
        <w:t>3</w:t>
      </w:r>
      <w:ins w:id="582" w:author="Forfatter">
        <w:r w:rsidR="00CE319D">
          <w:rPr>
            <w:szCs w:val="22"/>
          </w:rPr>
          <w:t> </w:t>
        </w:r>
      </w:ins>
      <w:del w:id="583" w:author="Forfatter">
        <w:r w:rsidRPr="004306AD" w:rsidDel="00CE319D">
          <w:rPr>
            <w:szCs w:val="22"/>
          </w:rPr>
          <w:delText xml:space="preserve"> </w:delText>
        </w:r>
      </w:del>
      <w:r w:rsidRPr="004306AD">
        <w:rPr>
          <w:szCs w:val="22"/>
        </w:rPr>
        <w:t>gange ULN med samtidige forhøjelser i totalt bilirubin &gt;</w:t>
      </w:r>
      <w:ins w:id="584" w:author="Forfatter">
        <w:r w:rsidR="00CE319D">
          <w:rPr>
            <w:szCs w:val="22"/>
          </w:rPr>
          <w:t> </w:t>
        </w:r>
      </w:ins>
      <w:del w:id="585" w:author="Forfatter">
        <w:r w:rsidRPr="004306AD" w:rsidDel="00CE319D">
          <w:rPr>
            <w:szCs w:val="22"/>
          </w:rPr>
          <w:delText xml:space="preserve"> </w:delText>
        </w:r>
      </w:del>
      <w:r w:rsidRPr="004306AD">
        <w:rPr>
          <w:szCs w:val="22"/>
        </w:rPr>
        <w:t>2</w:t>
      </w:r>
      <w:ins w:id="586" w:author="Forfatter">
        <w:r w:rsidR="00CE319D">
          <w:rPr>
            <w:szCs w:val="22"/>
          </w:rPr>
          <w:t> </w:t>
        </w:r>
      </w:ins>
      <w:del w:id="587" w:author="Forfatter">
        <w:r w:rsidRPr="004306AD" w:rsidDel="00CE319D">
          <w:rPr>
            <w:szCs w:val="22"/>
          </w:rPr>
          <w:delText xml:space="preserve"> </w:delText>
        </w:r>
      </w:del>
      <w:r w:rsidRPr="004306AD">
        <w:rPr>
          <w:szCs w:val="22"/>
        </w:rPr>
        <w:t>gange ULN) er blevet rapporteret efter markedsføring efter administration af dimethylfumarat. Forhøjelserne ophørte, efter behandlingen blev seponeret.</w:t>
      </w:r>
    </w:p>
    <w:p w14:paraId="49F9F9DB" w14:textId="77777777" w:rsidR="00A70364" w:rsidRPr="004306AD" w:rsidRDefault="00A70364" w:rsidP="00D24ED2">
      <w:pPr>
        <w:autoSpaceDE w:val="0"/>
        <w:autoSpaceDN w:val="0"/>
        <w:adjustRightInd w:val="0"/>
        <w:spacing w:line="240" w:lineRule="auto"/>
        <w:rPr>
          <w:iCs/>
          <w:szCs w:val="22"/>
        </w:rPr>
      </w:pPr>
    </w:p>
    <w:p w14:paraId="49F9F9DC" w14:textId="77777777" w:rsidR="00A70364" w:rsidRPr="004306AD" w:rsidRDefault="00611C1B" w:rsidP="00D24ED2">
      <w:pPr>
        <w:autoSpaceDE w:val="0"/>
        <w:autoSpaceDN w:val="0"/>
        <w:adjustRightInd w:val="0"/>
        <w:spacing w:line="240" w:lineRule="auto"/>
        <w:rPr>
          <w:i/>
          <w:iCs/>
          <w:szCs w:val="22"/>
        </w:rPr>
      </w:pPr>
      <w:r w:rsidRPr="004306AD">
        <w:rPr>
          <w:i/>
          <w:szCs w:val="22"/>
        </w:rPr>
        <w:t>Lymfopeni</w:t>
      </w:r>
    </w:p>
    <w:p w14:paraId="49F9F9DD" w14:textId="77777777" w:rsidR="00A70364" w:rsidRPr="004306AD" w:rsidRDefault="00A70364" w:rsidP="00D24ED2">
      <w:pPr>
        <w:autoSpaceDE w:val="0"/>
        <w:autoSpaceDN w:val="0"/>
        <w:adjustRightInd w:val="0"/>
        <w:spacing w:line="240" w:lineRule="auto"/>
        <w:rPr>
          <w:i/>
          <w:iCs/>
          <w:szCs w:val="22"/>
        </w:rPr>
      </w:pPr>
    </w:p>
    <w:p w14:paraId="49F9F9DE" w14:textId="65C425CA" w:rsidR="00A70364" w:rsidRPr="004306AD" w:rsidRDefault="00611C1B" w:rsidP="00D24ED2">
      <w:pPr>
        <w:autoSpaceDE w:val="0"/>
        <w:autoSpaceDN w:val="0"/>
        <w:adjustRightInd w:val="0"/>
        <w:spacing w:line="240" w:lineRule="auto"/>
        <w:rPr>
          <w:iCs/>
          <w:szCs w:val="22"/>
        </w:rPr>
      </w:pPr>
      <w:r w:rsidRPr="004306AD">
        <w:rPr>
          <w:szCs w:val="22"/>
        </w:rPr>
        <w:t>I de placebokontrollerede studier havde de fleste patienter (&gt;</w:t>
      </w:r>
      <w:ins w:id="588" w:author="Forfatter">
        <w:r w:rsidR="00CE319D">
          <w:rPr>
            <w:szCs w:val="22"/>
          </w:rPr>
          <w:t> </w:t>
        </w:r>
      </w:ins>
      <w:del w:id="589" w:author="Forfatter">
        <w:r w:rsidRPr="004306AD" w:rsidDel="00CE319D">
          <w:rPr>
            <w:szCs w:val="22"/>
          </w:rPr>
          <w:delText xml:space="preserve"> </w:delText>
        </w:r>
      </w:del>
      <w:r w:rsidRPr="004306AD">
        <w:rPr>
          <w:szCs w:val="22"/>
        </w:rPr>
        <w:t>9</w:t>
      </w:r>
      <w:r w:rsidR="00E76562" w:rsidRPr="004306AD">
        <w:rPr>
          <w:szCs w:val="22"/>
        </w:rPr>
        <w:t>8</w:t>
      </w:r>
      <w:r w:rsidR="00E76562">
        <w:rPr>
          <w:szCs w:val="22"/>
        </w:rPr>
        <w:t> </w:t>
      </w:r>
      <w:r w:rsidR="00E76562" w:rsidRPr="004306AD">
        <w:rPr>
          <w:szCs w:val="22"/>
        </w:rPr>
        <w:t>%</w:t>
      </w:r>
      <w:r w:rsidRPr="004306AD">
        <w:rPr>
          <w:szCs w:val="22"/>
        </w:rPr>
        <w:t>) normale lymfocyttal inden behandlingsstart. Ved behandling med dimethylfumarat faldt de gennemsnitlige lymfocyttal i løbet af det første år, hvorefter de nåede et plateau. I gennemsnit faldt lymfocyttallene c</w:t>
      </w:r>
      <w:ins w:id="590" w:author="Forfatter">
        <w:r w:rsidR="00157FEB">
          <w:rPr>
            <w:szCs w:val="22"/>
          </w:rPr>
          <w:t>a.</w:t>
        </w:r>
      </w:ins>
      <w:del w:id="591" w:author="Forfatter">
        <w:r w:rsidRPr="004306AD" w:rsidDel="00157FEB">
          <w:rPr>
            <w:szCs w:val="22"/>
          </w:rPr>
          <w:delText>irka</w:delText>
        </w:r>
      </w:del>
      <w:r w:rsidRPr="004306AD">
        <w:rPr>
          <w:szCs w:val="22"/>
        </w:rPr>
        <w:t xml:space="preserve"> 3</w:t>
      </w:r>
      <w:r w:rsidR="00E76562" w:rsidRPr="004306AD">
        <w:rPr>
          <w:szCs w:val="22"/>
        </w:rPr>
        <w:t>0</w:t>
      </w:r>
      <w:r w:rsidR="00E76562">
        <w:rPr>
          <w:szCs w:val="22"/>
        </w:rPr>
        <w:t> </w:t>
      </w:r>
      <w:r w:rsidR="00E76562" w:rsidRPr="004306AD">
        <w:rPr>
          <w:szCs w:val="22"/>
        </w:rPr>
        <w:t>%</w:t>
      </w:r>
      <w:r w:rsidRPr="004306AD">
        <w:rPr>
          <w:szCs w:val="22"/>
        </w:rPr>
        <w:t xml:space="preserve"> under </w:t>
      </w:r>
      <w:r w:rsidRPr="003B1B20">
        <w:rPr>
          <w:i/>
          <w:iCs/>
          <w:szCs w:val="22"/>
          <w:rPrChange w:id="592" w:author="Forfatter">
            <w:rPr>
              <w:szCs w:val="22"/>
            </w:rPr>
          </w:rPrChange>
        </w:rPr>
        <w:t>baseline</w:t>
      </w:r>
      <w:r w:rsidRPr="004306AD">
        <w:rPr>
          <w:szCs w:val="22"/>
        </w:rPr>
        <w:t xml:space="preserve">-værdien. Middel og </w:t>
      </w:r>
      <w:proofErr w:type="spellStart"/>
      <w:r w:rsidRPr="004306AD">
        <w:rPr>
          <w:szCs w:val="22"/>
        </w:rPr>
        <w:t>mediane</w:t>
      </w:r>
      <w:proofErr w:type="spellEnd"/>
      <w:r w:rsidRPr="004306AD">
        <w:rPr>
          <w:szCs w:val="22"/>
        </w:rPr>
        <w:t xml:space="preserve"> lymfocyttal forblev inden for normalgrænserne. Lymfocyttal &lt;</w:t>
      </w:r>
      <w:r w:rsidR="00F7290F" w:rsidRPr="004306AD">
        <w:rPr>
          <w:szCs w:val="22"/>
        </w:rPr>
        <w:t> </w:t>
      </w:r>
      <w:r w:rsidRPr="004306AD">
        <w:rPr>
          <w:szCs w:val="22"/>
        </w:rPr>
        <w:t>0,5</w:t>
      </w:r>
      <w:ins w:id="593" w:author="Forfatter">
        <w:r w:rsidR="004E1EEF">
          <w:rPr>
            <w:szCs w:val="22"/>
          </w:rPr>
          <w:t> </w:t>
        </w:r>
      </w:ins>
      <w:del w:id="594" w:author="Forfatter">
        <w:r w:rsidRPr="004306AD" w:rsidDel="004E1EEF">
          <w:rPr>
            <w:szCs w:val="22"/>
          </w:rPr>
          <w:delText xml:space="preserve"> </w:delText>
        </w:r>
      </w:del>
      <w:r w:rsidRPr="004306AD">
        <w:rPr>
          <w:szCs w:val="22"/>
        </w:rPr>
        <w:t>×</w:t>
      </w:r>
      <w:ins w:id="595" w:author="Forfatter">
        <w:r w:rsidR="004E1EEF">
          <w:rPr>
            <w:szCs w:val="22"/>
          </w:rPr>
          <w:t> </w:t>
        </w:r>
      </w:ins>
      <w:del w:id="596" w:author="Forfatter">
        <w:r w:rsidRPr="004306AD" w:rsidDel="004E1EEF">
          <w:rPr>
            <w:szCs w:val="22"/>
          </w:rPr>
          <w:delText xml:space="preserve"> </w:delText>
        </w:r>
      </w:del>
      <w:r w:rsidRPr="004306AD">
        <w:rPr>
          <w:szCs w:val="22"/>
        </w:rPr>
        <w:t>10</w:t>
      </w:r>
      <w:del w:id="597" w:author="Forfatter">
        <w:r w:rsidRPr="004306AD" w:rsidDel="004E1EEF">
          <w:rPr>
            <w:szCs w:val="22"/>
          </w:rPr>
          <w:delText xml:space="preserve"> </w:delText>
        </w:r>
      </w:del>
      <w:r w:rsidRPr="004306AD">
        <w:rPr>
          <w:iCs/>
          <w:szCs w:val="22"/>
          <w:vertAlign w:val="superscript"/>
        </w:rPr>
        <w:t>9</w:t>
      </w:r>
      <w:r w:rsidRPr="004306AD">
        <w:rPr>
          <w:szCs w:val="22"/>
        </w:rPr>
        <w:t>/l blev observeret hos &lt;</w:t>
      </w:r>
      <w:ins w:id="598" w:author="Forfatter">
        <w:r w:rsidR="004E1EEF">
          <w:rPr>
            <w:szCs w:val="22"/>
          </w:rPr>
          <w:t> </w:t>
        </w:r>
      </w:ins>
      <w:del w:id="599" w:author="Forfatter">
        <w:r w:rsidRPr="004306AD" w:rsidDel="004E1EEF">
          <w:rPr>
            <w:szCs w:val="22"/>
          </w:rPr>
          <w:delText xml:space="preserve"> </w:delText>
        </w:r>
      </w:del>
      <w:r w:rsidR="00E76562" w:rsidRPr="004306AD">
        <w:rPr>
          <w:szCs w:val="22"/>
        </w:rPr>
        <w:t>1</w:t>
      </w:r>
      <w:r w:rsidR="00E76562">
        <w:rPr>
          <w:szCs w:val="22"/>
        </w:rPr>
        <w:t> </w:t>
      </w:r>
      <w:r w:rsidR="00E76562" w:rsidRPr="004306AD">
        <w:rPr>
          <w:szCs w:val="22"/>
        </w:rPr>
        <w:t>%</w:t>
      </w:r>
      <w:r w:rsidRPr="004306AD">
        <w:rPr>
          <w:szCs w:val="22"/>
        </w:rPr>
        <w:t xml:space="preserve"> af de placebobehandlede patienter og hos </w:t>
      </w:r>
      <w:r w:rsidR="00E76562" w:rsidRPr="004306AD">
        <w:rPr>
          <w:szCs w:val="22"/>
        </w:rPr>
        <w:t>6</w:t>
      </w:r>
      <w:r w:rsidR="00E76562">
        <w:rPr>
          <w:szCs w:val="22"/>
        </w:rPr>
        <w:t> </w:t>
      </w:r>
      <w:r w:rsidR="00E76562" w:rsidRPr="004306AD">
        <w:rPr>
          <w:szCs w:val="22"/>
        </w:rPr>
        <w:t>%</w:t>
      </w:r>
      <w:r w:rsidRPr="004306AD">
        <w:rPr>
          <w:szCs w:val="22"/>
        </w:rPr>
        <w:t xml:space="preserve"> af de </w:t>
      </w:r>
      <w:r w:rsidR="00FB5F4D">
        <w:rPr>
          <w:szCs w:val="22"/>
        </w:rPr>
        <w:t>d</w:t>
      </w:r>
      <w:r w:rsidRPr="004306AD">
        <w:rPr>
          <w:szCs w:val="22"/>
        </w:rPr>
        <w:t>imethylfumarat</w:t>
      </w:r>
      <w:ins w:id="600" w:author="Forfatter">
        <w:r w:rsidR="004E1EEF">
          <w:rPr>
            <w:szCs w:val="22"/>
          </w:rPr>
          <w:t>-</w:t>
        </w:r>
      </w:ins>
      <w:r w:rsidRPr="004306AD">
        <w:rPr>
          <w:szCs w:val="22"/>
        </w:rPr>
        <w:t>behandlede patienter. Et lymfocyttal &lt;</w:t>
      </w:r>
      <w:ins w:id="601" w:author="Forfatter">
        <w:r w:rsidR="004E1EEF">
          <w:rPr>
            <w:szCs w:val="22"/>
          </w:rPr>
          <w:t> </w:t>
        </w:r>
      </w:ins>
      <w:del w:id="602" w:author="Forfatter">
        <w:r w:rsidRPr="004306AD" w:rsidDel="004E1EEF">
          <w:rPr>
            <w:szCs w:val="22"/>
          </w:rPr>
          <w:delText xml:space="preserve"> </w:delText>
        </w:r>
      </w:del>
      <w:r w:rsidRPr="004306AD">
        <w:rPr>
          <w:szCs w:val="22"/>
        </w:rPr>
        <w:t>0,2</w:t>
      </w:r>
      <w:ins w:id="603" w:author="Forfatter">
        <w:r w:rsidR="004E1EEF">
          <w:rPr>
            <w:szCs w:val="22"/>
          </w:rPr>
          <w:t> </w:t>
        </w:r>
      </w:ins>
      <w:del w:id="604" w:author="Forfatter">
        <w:r w:rsidRPr="004306AD" w:rsidDel="004E1EEF">
          <w:rPr>
            <w:szCs w:val="22"/>
          </w:rPr>
          <w:delText xml:space="preserve"> </w:delText>
        </w:r>
      </w:del>
      <w:r w:rsidRPr="004306AD">
        <w:rPr>
          <w:szCs w:val="22"/>
        </w:rPr>
        <w:t>×</w:t>
      </w:r>
      <w:ins w:id="605" w:author="Forfatter">
        <w:r w:rsidR="004E1EEF">
          <w:rPr>
            <w:szCs w:val="22"/>
          </w:rPr>
          <w:t> </w:t>
        </w:r>
      </w:ins>
      <w:del w:id="606" w:author="Forfatter">
        <w:r w:rsidRPr="004306AD" w:rsidDel="004E1EEF">
          <w:rPr>
            <w:szCs w:val="22"/>
          </w:rPr>
          <w:delText xml:space="preserve"> </w:delText>
        </w:r>
      </w:del>
      <w:r w:rsidRPr="004306AD">
        <w:rPr>
          <w:szCs w:val="22"/>
        </w:rPr>
        <w:t>10</w:t>
      </w:r>
      <w:del w:id="607" w:author="Forfatter">
        <w:r w:rsidRPr="004306AD" w:rsidDel="004E1EEF">
          <w:rPr>
            <w:szCs w:val="22"/>
          </w:rPr>
          <w:delText xml:space="preserve"> </w:delText>
        </w:r>
      </w:del>
      <w:r w:rsidRPr="003B1B20">
        <w:rPr>
          <w:szCs w:val="22"/>
          <w:vertAlign w:val="superscript"/>
          <w:rPrChange w:id="608" w:author="Forfatter">
            <w:rPr>
              <w:szCs w:val="22"/>
            </w:rPr>
          </w:rPrChange>
        </w:rPr>
        <w:t>9</w:t>
      </w:r>
      <w:r w:rsidRPr="004306AD">
        <w:rPr>
          <w:szCs w:val="22"/>
        </w:rPr>
        <w:t>/l blev observeret hos 1</w:t>
      </w:r>
      <w:ins w:id="609" w:author="Forfatter">
        <w:r w:rsidR="004E1EEF">
          <w:rPr>
            <w:szCs w:val="22"/>
          </w:rPr>
          <w:t> </w:t>
        </w:r>
      </w:ins>
      <w:del w:id="610" w:author="Forfatter">
        <w:r w:rsidRPr="004306AD" w:rsidDel="004E1EEF">
          <w:rPr>
            <w:szCs w:val="22"/>
          </w:rPr>
          <w:delText xml:space="preserve"> </w:delText>
        </w:r>
      </w:del>
      <w:r w:rsidRPr="004306AD">
        <w:rPr>
          <w:szCs w:val="22"/>
        </w:rPr>
        <w:t>dimethylfumarat</w:t>
      </w:r>
      <w:ins w:id="611" w:author="Forfatter">
        <w:r w:rsidR="004E1EEF">
          <w:rPr>
            <w:szCs w:val="22"/>
          </w:rPr>
          <w:t>-</w:t>
        </w:r>
      </w:ins>
      <w:r w:rsidRPr="004306AD">
        <w:rPr>
          <w:szCs w:val="22"/>
        </w:rPr>
        <w:t>behandlet patient og hos ingen af de placebobehandlede patienter.</w:t>
      </w:r>
    </w:p>
    <w:p w14:paraId="49F9F9DF" w14:textId="77777777" w:rsidR="00A70364" w:rsidRPr="004306AD" w:rsidRDefault="00A70364" w:rsidP="00A70364">
      <w:pPr>
        <w:autoSpaceDE w:val="0"/>
        <w:autoSpaceDN w:val="0"/>
        <w:adjustRightInd w:val="0"/>
        <w:spacing w:line="240" w:lineRule="auto"/>
        <w:ind w:left="117"/>
        <w:jc w:val="both"/>
        <w:rPr>
          <w:iCs/>
          <w:szCs w:val="22"/>
        </w:rPr>
      </w:pPr>
    </w:p>
    <w:p w14:paraId="49F9F9E0" w14:textId="31EC804B" w:rsidR="00A70364" w:rsidRPr="004306AD" w:rsidRDefault="00611C1B" w:rsidP="00D24ED2">
      <w:pPr>
        <w:autoSpaceDE w:val="0"/>
        <w:autoSpaceDN w:val="0"/>
        <w:adjustRightInd w:val="0"/>
        <w:spacing w:line="240" w:lineRule="auto"/>
        <w:rPr>
          <w:iCs/>
          <w:szCs w:val="22"/>
        </w:rPr>
      </w:pPr>
      <w:r w:rsidRPr="004306AD">
        <w:rPr>
          <w:szCs w:val="22"/>
        </w:rPr>
        <w:t>I kliniske studier (både kontrollerede og ikke-kontrollerede) optrådte lymfopeni hos 4</w:t>
      </w:r>
      <w:r w:rsidR="00E76562" w:rsidRPr="004306AD">
        <w:rPr>
          <w:szCs w:val="22"/>
        </w:rPr>
        <w:t>1</w:t>
      </w:r>
      <w:r w:rsidR="00E76562">
        <w:rPr>
          <w:szCs w:val="22"/>
        </w:rPr>
        <w:t> </w:t>
      </w:r>
      <w:r w:rsidR="00E76562" w:rsidRPr="004306AD">
        <w:rPr>
          <w:szCs w:val="22"/>
        </w:rPr>
        <w:t>%</w:t>
      </w:r>
      <w:r w:rsidRPr="004306AD">
        <w:rPr>
          <w:szCs w:val="22"/>
        </w:rPr>
        <w:t xml:space="preserve"> af patienterne i behandling med dimethylfumarat (defineret i disse studier som &lt;</w:t>
      </w:r>
      <w:ins w:id="612" w:author="Forfatter">
        <w:r w:rsidR="00A57F9C">
          <w:rPr>
            <w:szCs w:val="22"/>
          </w:rPr>
          <w:t> </w:t>
        </w:r>
      </w:ins>
      <w:del w:id="613" w:author="Forfatter">
        <w:r w:rsidRPr="004306AD" w:rsidDel="00A57F9C">
          <w:rPr>
            <w:szCs w:val="22"/>
          </w:rPr>
          <w:delText xml:space="preserve"> </w:delText>
        </w:r>
      </w:del>
      <w:r w:rsidRPr="004306AD">
        <w:rPr>
          <w:szCs w:val="22"/>
        </w:rPr>
        <w:t>0,91</w:t>
      </w:r>
      <w:ins w:id="614" w:author="Forfatter">
        <w:r w:rsidR="00A57F9C">
          <w:rPr>
            <w:szCs w:val="22"/>
          </w:rPr>
          <w:t> </w:t>
        </w:r>
      </w:ins>
      <w:del w:id="615" w:author="Forfatter">
        <w:r w:rsidRPr="004306AD" w:rsidDel="00A57F9C">
          <w:rPr>
            <w:szCs w:val="22"/>
          </w:rPr>
          <w:delText xml:space="preserve"> </w:delText>
        </w:r>
      </w:del>
      <w:r w:rsidRPr="004306AD">
        <w:rPr>
          <w:szCs w:val="22"/>
        </w:rPr>
        <w:t>×</w:t>
      </w:r>
      <w:ins w:id="616" w:author="Forfatter">
        <w:r w:rsidR="00A57F9C">
          <w:rPr>
            <w:szCs w:val="22"/>
          </w:rPr>
          <w:t> </w:t>
        </w:r>
      </w:ins>
      <w:del w:id="617" w:author="Forfatter">
        <w:r w:rsidRPr="004306AD" w:rsidDel="00A57F9C">
          <w:rPr>
            <w:szCs w:val="22"/>
          </w:rPr>
          <w:delText xml:space="preserve"> </w:delText>
        </w:r>
      </w:del>
      <w:r w:rsidRPr="004306AD">
        <w:rPr>
          <w:szCs w:val="22"/>
        </w:rPr>
        <w:t>10</w:t>
      </w:r>
      <w:del w:id="618" w:author="Forfatter">
        <w:r w:rsidRPr="004306AD" w:rsidDel="00A57F9C">
          <w:rPr>
            <w:szCs w:val="22"/>
          </w:rPr>
          <w:delText xml:space="preserve"> </w:delText>
        </w:r>
      </w:del>
      <w:r w:rsidRPr="003B1B20">
        <w:rPr>
          <w:szCs w:val="22"/>
          <w:vertAlign w:val="superscript"/>
          <w:rPrChange w:id="619" w:author="Forfatter">
            <w:rPr>
              <w:szCs w:val="22"/>
            </w:rPr>
          </w:rPrChange>
        </w:rPr>
        <w:t>9</w:t>
      </w:r>
      <w:r w:rsidRPr="004306AD">
        <w:rPr>
          <w:szCs w:val="22"/>
        </w:rPr>
        <w:t xml:space="preserve">/l). </w:t>
      </w:r>
      <w:ins w:id="620" w:author="Forfatter">
        <w:r w:rsidR="009029DD">
          <w:rPr>
            <w:szCs w:val="22"/>
          </w:rPr>
          <w:t>Let</w:t>
        </w:r>
      </w:ins>
      <w:del w:id="621" w:author="Forfatter">
        <w:r w:rsidRPr="004306AD" w:rsidDel="009029DD">
          <w:rPr>
            <w:szCs w:val="22"/>
          </w:rPr>
          <w:delText>Mild</w:delText>
        </w:r>
      </w:del>
      <w:r w:rsidRPr="004306AD">
        <w:rPr>
          <w:szCs w:val="22"/>
        </w:rPr>
        <w:t xml:space="preserve"> lymfopeni (lymfocyttal ≥</w:t>
      </w:r>
      <w:ins w:id="622" w:author="Forfatter">
        <w:r w:rsidR="009029DD">
          <w:rPr>
            <w:szCs w:val="22"/>
          </w:rPr>
          <w:t> </w:t>
        </w:r>
      </w:ins>
      <w:del w:id="623" w:author="Forfatter">
        <w:r w:rsidRPr="004306AD" w:rsidDel="009029DD">
          <w:rPr>
            <w:szCs w:val="22"/>
          </w:rPr>
          <w:delText xml:space="preserve"> </w:delText>
        </w:r>
      </w:del>
      <w:r w:rsidRPr="004306AD">
        <w:rPr>
          <w:szCs w:val="22"/>
        </w:rPr>
        <w:t>0,8</w:t>
      </w:r>
      <w:ins w:id="624" w:author="Forfatter">
        <w:r w:rsidR="009029DD">
          <w:rPr>
            <w:szCs w:val="22"/>
          </w:rPr>
          <w:t> </w:t>
        </w:r>
      </w:ins>
      <w:del w:id="625" w:author="Forfatter">
        <w:r w:rsidRPr="004306AD" w:rsidDel="009029DD">
          <w:rPr>
            <w:szCs w:val="22"/>
          </w:rPr>
          <w:delText xml:space="preserve"> </w:delText>
        </w:r>
      </w:del>
      <w:r w:rsidRPr="004306AD">
        <w:rPr>
          <w:szCs w:val="22"/>
        </w:rPr>
        <w:t>×</w:t>
      </w:r>
      <w:ins w:id="626" w:author="Forfatter">
        <w:r w:rsidR="009029DD">
          <w:rPr>
            <w:szCs w:val="22"/>
          </w:rPr>
          <w:t> </w:t>
        </w:r>
      </w:ins>
      <w:del w:id="627" w:author="Forfatter">
        <w:r w:rsidRPr="004306AD" w:rsidDel="009029DD">
          <w:rPr>
            <w:szCs w:val="22"/>
          </w:rPr>
          <w:delText xml:space="preserve"> </w:delText>
        </w:r>
      </w:del>
      <w:r w:rsidRPr="004306AD">
        <w:rPr>
          <w:szCs w:val="22"/>
        </w:rPr>
        <w:t>10</w:t>
      </w:r>
      <w:del w:id="628" w:author="Forfatter">
        <w:r w:rsidRPr="004306AD" w:rsidDel="009029DD">
          <w:rPr>
            <w:szCs w:val="22"/>
          </w:rPr>
          <w:delText xml:space="preserve"> </w:delText>
        </w:r>
      </w:del>
      <w:r w:rsidRPr="004306AD">
        <w:rPr>
          <w:iCs/>
          <w:szCs w:val="22"/>
          <w:vertAlign w:val="superscript"/>
        </w:rPr>
        <w:t>9</w:t>
      </w:r>
      <w:r w:rsidRPr="004306AD">
        <w:rPr>
          <w:szCs w:val="22"/>
        </w:rPr>
        <w:t>/l til &lt;</w:t>
      </w:r>
      <w:ins w:id="629" w:author="Forfatter">
        <w:r w:rsidR="009029DD">
          <w:rPr>
            <w:szCs w:val="22"/>
          </w:rPr>
          <w:t> </w:t>
        </w:r>
      </w:ins>
      <w:del w:id="630" w:author="Forfatter">
        <w:r w:rsidRPr="004306AD" w:rsidDel="009029DD">
          <w:rPr>
            <w:szCs w:val="22"/>
          </w:rPr>
          <w:delText xml:space="preserve"> </w:delText>
        </w:r>
      </w:del>
      <w:r w:rsidRPr="004306AD">
        <w:rPr>
          <w:szCs w:val="22"/>
        </w:rPr>
        <w:t>0,91</w:t>
      </w:r>
      <w:ins w:id="631" w:author="Forfatter">
        <w:r w:rsidR="009029DD">
          <w:rPr>
            <w:szCs w:val="22"/>
          </w:rPr>
          <w:t> </w:t>
        </w:r>
      </w:ins>
      <w:del w:id="632" w:author="Forfatter">
        <w:r w:rsidRPr="004306AD" w:rsidDel="009029DD">
          <w:rPr>
            <w:szCs w:val="22"/>
          </w:rPr>
          <w:delText xml:space="preserve"> </w:delText>
        </w:r>
      </w:del>
      <w:r w:rsidRPr="004306AD">
        <w:rPr>
          <w:szCs w:val="22"/>
        </w:rPr>
        <w:t>×</w:t>
      </w:r>
      <w:ins w:id="633" w:author="Forfatter">
        <w:r w:rsidR="009029DD">
          <w:rPr>
            <w:szCs w:val="22"/>
          </w:rPr>
          <w:t> </w:t>
        </w:r>
      </w:ins>
      <w:del w:id="634" w:author="Forfatter">
        <w:r w:rsidRPr="004306AD" w:rsidDel="009029DD">
          <w:rPr>
            <w:szCs w:val="22"/>
          </w:rPr>
          <w:delText xml:space="preserve"> </w:delText>
        </w:r>
      </w:del>
      <w:r w:rsidRPr="004306AD">
        <w:rPr>
          <w:szCs w:val="22"/>
        </w:rPr>
        <w:t>10</w:t>
      </w:r>
      <w:del w:id="635" w:author="Forfatter">
        <w:r w:rsidRPr="004306AD" w:rsidDel="009029DD">
          <w:rPr>
            <w:szCs w:val="22"/>
          </w:rPr>
          <w:delText xml:space="preserve"> </w:delText>
        </w:r>
      </w:del>
      <w:r w:rsidRPr="004306AD">
        <w:rPr>
          <w:iCs/>
          <w:szCs w:val="22"/>
          <w:vertAlign w:val="superscript"/>
        </w:rPr>
        <w:t>9</w:t>
      </w:r>
      <w:r w:rsidRPr="004306AD">
        <w:rPr>
          <w:szCs w:val="22"/>
        </w:rPr>
        <w:t>/l) blev observeret hos 2</w:t>
      </w:r>
      <w:r w:rsidR="00E76562" w:rsidRPr="004306AD">
        <w:rPr>
          <w:szCs w:val="22"/>
        </w:rPr>
        <w:t>8</w:t>
      </w:r>
      <w:r w:rsidR="00E76562">
        <w:rPr>
          <w:szCs w:val="22"/>
        </w:rPr>
        <w:t> </w:t>
      </w:r>
      <w:r w:rsidR="00E76562" w:rsidRPr="004306AD">
        <w:rPr>
          <w:szCs w:val="22"/>
        </w:rPr>
        <w:t>%</w:t>
      </w:r>
      <w:r w:rsidRPr="004306AD">
        <w:rPr>
          <w:szCs w:val="22"/>
        </w:rPr>
        <w:t xml:space="preserve"> af patienterne; moderat lymfopeni (lymfocyttal ≥</w:t>
      </w:r>
      <w:ins w:id="636" w:author="Forfatter">
        <w:r w:rsidR="009029DD">
          <w:rPr>
            <w:szCs w:val="22"/>
          </w:rPr>
          <w:t> </w:t>
        </w:r>
      </w:ins>
      <w:del w:id="637" w:author="Forfatter">
        <w:r w:rsidRPr="004306AD" w:rsidDel="009029DD">
          <w:rPr>
            <w:szCs w:val="22"/>
          </w:rPr>
          <w:delText xml:space="preserve"> </w:delText>
        </w:r>
      </w:del>
      <w:r w:rsidRPr="004306AD">
        <w:rPr>
          <w:szCs w:val="22"/>
        </w:rPr>
        <w:t>0,5</w:t>
      </w:r>
      <w:ins w:id="638" w:author="Forfatter">
        <w:r w:rsidR="009029DD">
          <w:rPr>
            <w:szCs w:val="22"/>
          </w:rPr>
          <w:t> </w:t>
        </w:r>
      </w:ins>
      <w:del w:id="639" w:author="Forfatter">
        <w:r w:rsidRPr="004306AD" w:rsidDel="009029DD">
          <w:rPr>
            <w:szCs w:val="22"/>
          </w:rPr>
          <w:delText xml:space="preserve"> </w:delText>
        </w:r>
      </w:del>
      <w:r w:rsidRPr="004306AD">
        <w:rPr>
          <w:szCs w:val="22"/>
        </w:rPr>
        <w:t>×</w:t>
      </w:r>
      <w:ins w:id="640" w:author="Forfatter">
        <w:r w:rsidR="009029DD">
          <w:rPr>
            <w:szCs w:val="22"/>
          </w:rPr>
          <w:t> </w:t>
        </w:r>
      </w:ins>
      <w:del w:id="641" w:author="Forfatter">
        <w:r w:rsidRPr="004306AD" w:rsidDel="009029DD">
          <w:rPr>
            <w:szCs w:val="22"/>
          </w:rPr>
          <w:delText xml:space="preserve"> </w:delText>
        </w:r>
      </w:del>
      <w:r w:rsidRPr="004306AD">
        <w:rPr>
          <w:szCs w:val="22"/>
        </w:rPr>
        <w:t>10</w:t>
      </w:r>
      <w:del w:id="642" w:author="Forfatter">
        <w:r w:rsidRPr="004306AD" w:rsidDel="009029DD">
          <w:rPr>
            <w:szCs w:val="22"/>
          </w:rPr>
          <w:delText xml:space="preserve"> </w:delText>
        </w:r>
      </w:del>
      <w:r w:rsidRPr="004306AD">
        <w:rPr>
          <w:iCs/>
          <w:szCs w:val="22"/>
          <w:vertAlign w:val="superscript"/>
        </w:rPr>
        <w:t>9</w:t>
      </w:r>
      <w:r w:rsidRPr="004306AD">
        <w:rPr>
          <w:szCs w:val="22"/>
        </w:rPr>
        <w:t>/l til &lt;</w:t>
      </w:r>
      <w:ins w:id="643" w:author="Forfatter">
        <w:r w:rsidR="009029DD">
          <w:rPr>
            <w:szCs w:val="22"/>
          </w:rPr>
          <w:t> </w:t>
        </w:r>
      </w:ins>
      <w:del w:id="644" w:author="Forfatter">
        <w:r w:rsidRPr="004306AD" w:rsidDel="009029DD">
          <w:rPr>
            <w:szCs w:val="22"/>
          </w:rPr>
          <w:delText xml:space="preserve"> </w:delText>
        </w:r>
      </w:del>
      <w:r w:rsidRPr="004306AD">
        <w:rPr>
          <w:szCs w:val="22"/>
        </w:rPr>
        <w:t>0,8</w:t>
      </w:r>
      <w:ins w:id="645" w:author="Forfatter">
        <w:r w:rsidR="009029DD">
          <w:rPr>
            <w:szCs w:val="22"/>
          </w:rPr>
          <w:t> </w:t>
        </w:r>
      </w:ins>
      <w:del w:id="646" w:author="Forfatter">
        <w:r w:rsidRPr="004306AD" w:rsidDel="009029DD">
          <w:rPr>
            <w:szCs w:val="22"/>
          </w:rPr>
          <w:delText xml:space="preserve"> </w:delText>
        </w:r>
      </w:del>
      <w:r w:rsidRPr="004306AD">
        <w:rPr>
          <w:szCs w:val="22"/>
        </w:rPr>
        <w:t>×</w:t>
      </w:r>
      <w:ins w:id="647" w:author="Forfatter">
        <w:r w:rsidR="009029DD">
          <w:rPr>
            <w:szCs w:val="22"/>
          </w:rPr>
          <w:t> </w:t>
        </w:r>
      </w:ins>
      <w:del w:id="648" w:author="Forfatter">
        <w:r w:rsidRPr="004306AD" w:rsidDel="009029DD">
          <w:rPr>
            <w:szCs w:val="22"/>
          </w:rPr>
          <w:delText xml:space="preserve"> </w:delText>
        </w:r>
      </w:del>
      <w:r w:rsidRPr="004306AD">
        <w:rPr>
          <w:szCs w:val="22"/>
        </w:rPr>
        <w:t>10</w:t>
      </w:r>
      <w:del w:id="649" w:author="Forfatter">
        <w:r w:rsidRPr="004306AD" w:rsidDel="009029DD">
          <w:rPr>
            <w:szCs w:val="22"/>
          </w:rPr>
          <w:delText xml:space="preserve"> </w:delText>
        </w:r>
      </w:del>
      <w:r w:rsidRPr="004306AD">
        <w:rPr>
          <w:iCs/>
          <w:szCs w:val="22"/>
          <w:vertAlign w:val="superscript"/>
        </w:rPr>
        <w:t>9</w:t>
      </w:r>
      <w:r w:rsidRPr="004306AD">
        <w:rPr>
          <w:szCs w:val="22"/>
        </w:rPr>
        <w:t>/l), der varede ved i mindst seks måneder, blev observeret hos 1</w:t>
      </w:r>
      <w:r w:rsidR="00E76562" w:rsidRPr="004306AD">
        <w:rPr>
          <w:szCs w:val="22"/>
        </w:rPr>
        <w:t>1</w:t>
      </w:r>
      <w:r w:rsidR="00E76562">
        <w:rPr>
          <w:szCs w:val="22"/>
        </w:rPr>
        <w:t> </w:t>
      </w:r>
      <w:r w:rsidR="00E76562" w:rsidRPr="004306AD">
        <w:rPr>
          <w:szCs w:val="22"/>
        </w:rPr>
        <w:t>%</w:t>
      </w:r>
      <w:r w:rsidRPr="004306AD">
        <w:rPr>
          <w:szCs w:val="22"/>
        </w:rPr>
        <w:t xml:space="preserve"> af patienterne, og svær lymfopeni (lymfocyttal &lt;</w:t>
      </w:r>
      <w:ins w:id="650" w:author="Forfatter">
        <w:r w:rsidR="00322958">
          <w:rPr>
            <w:szCs w:val="22"/>
          </w:rPr>
          <w:t> </w:t>
        </w:r>
      </w:ins>
      <w:del w:id="651" w:author="Forfatter">
        <w:r w:rsidRPr="004306AD" w:rsidDel="00322958">
          <w:rPr>
            <w:szCs w:val="22"/>
          </w:rPr>
          <w:delText xml:space="preserve"> </w:delText>
        </w:r>
      </w:del>
      <w:r w:rsidRPr="004306AD">
        <w:rPr>
          <w:szCs w:val="22"/>
        </w:rPr>
        <w:t>0,5</w:t>
      </w:r>
      <w:ins w:id="652" w:author="Forfatter">
        <w:r w:rsidR="00322958">
          <w:rPr>
            <w:szCs w:val="22"/>
          </w:rPr>
          <w:t> </w:t>
        </w:r>
      </w:ins>
      <w:del w:id="653" w:author="Forfatter">
        <w:r w:rsidRPr="004306AD" w:rsidDel="00322958">
          <w:rPr>
            <w:szCs w:val="22"/>
          </w:rPr>
          <w:delText xml:space="preserve"> </w:delText>
        </w:r>
      </w:del>
      <w:r w:rsidRPr="004306AD">
        <w:rPr>
          <w:szCs w:val="22"/>
        </w:rPr>
        <w:t>×</w:t>
      </w:r>
      <w:ins w:id="654" w:author="Forfatter">
        <w:r w:rsidR="00322958">
          <w:rPr>
            <w:szCs w:val="22"/>
          </w:rPr>
          <w:t> </w:t>
        </w:r>
      </w:ins>
      <w:del w:id="655" w:author="Forfatter">
        <w:r w:rsidRPr="004306AD" w:rsidDel="00322958">
          <w:rPr>
            <w:szCs w:val="22"/>
          </w:rPr>
          <w:delText xml:space="preserve"> </w:delText>
        </w:r>
      </w:del>
      <w:r w:rsidRPr="004306AD">
        <w:rPr>
          <w:szCs w:val="22"/>
        </w:rPr>
        <w:t>10</w:t>
      </w:r>
      <w:del w:id="656" w:author="Forfatter">
        <w:r w:rsidRPr="004306AD" w:rsidDel="00322958">
          <w:rPr>
            <w:szCs w:val="22"/>
          </w:rPr>
          <w:delText xml:space="preserve"> </w:delText>
        </w:r>
      </w:del>
      <w:r w:rsidRPr="004306AD">
        <w:rPr>
          <w:iCs/>
          <w:szCs w:val="22"/>
          <w:vertAlign w:val="superscript"/>
        </w:rPr>
        <w:t>9</w:t>
      </w:r>
      <w:r w:rsidRPr="004306AD">
        <w:rPr>
          <w:szCs w:val="22"/>
        </w:rPr>
        <w:t xml:space="preserve">/l), der varede ved i mindst seks måneder, blev observeret hos </w:t>
      </w:r>
      <w:r w:rsidR="00E76562" w:rsidRPr="004306AD">
        <w:rPr>
          <w:szCs w:val="22"/>
        </w:rPr>
        <w:t>2</w:t>
      </w:r>
      <w:r w:rsidR="00E76562">
        <w:rPr>
          <w:szCs w:val="22"/>
        </w:rPr>
        <w:t> </w:t>
      </w:r>
      <w:r w:rsidR="00E76562" w:rsidRPr="004306AD">
        <w:rPr>
          <w:szCs w:val="22"/>
        </w:rPr>
        <w:t>%</w:t>
      </w:r>
      <w:r w:rsidRPr="004306AD">
        <w:rPr>
          <w:szCs w:val="22"/>
        </w:rPr>
        <w:t xml:space="preserve"> af patienterne. I gruppen med svær lymfopeni forblev størstedelen af lymfocyttallene &lt;</w:t>
      </w:r>
      <w:ins w:id="657" w:author="Forfatter">
        <w:r w:rsidR="00322958">
          <w:rPr>
            <w:szCs w:val="22"/>
          </w:rPr>
          <w:t> </w:t>
        </w:r>
      </w:ins>
      <w:del w:id="658" w:author="Forfatter">
        <w:r w:rsidRPr="004306AD" w:rsidDel="00322958">
          <w:rPr>
            <w:szCs w:val="22"/>
          </w:rPr>
          <w:delText xml:space="preserve"> </w:delText>
        </w:r>
      </w:del>
      <w:r w:rsidRPr="004306AD">
        <w:rPr>
          <w:szCs w:val="22"/>
        </w:rPr>
        <w:t>0,5</w:t>
      </w:r>
      <w:ins w:id="659" w:author="Forfatter">
        <w:r w:rsidR="00322958">
          <w:rPr>
            <w:szCs w:val="22"/>
          </w:rPr>
          <w:t> </w:t>
        </w:r>
      </w:ins>
      <w:del w:id="660" w:author="Forfatter">
        <w:r w:rsidRPr="004306AD" w:rsidDel="00322958">
          <w:rPr>
            <w:szCs w:val="22"/>
          </w:rPr>
          <w:delText xml:space="preserve"> </w:delText>
        </w:r>
      </w:del>
      <w:r w:rsidRPr="004306AD">
        <w:rPr>
          <w:szCs w:val="22"/>
        </w:rPr>
        <w:t>×</w:t>
      </w:r>
      <w:ins w:id="661" w:author="Forfatter">
        <w:r w:rsidR="00322958">
          <w:rPr>
            <w:szCs w:val="22"/>
          </w:rPr>
          <w:t> </w:t>
        </w:r>
      </w:ins>
      <w:del w:id="662" w:author="Forfatter">
        <w:r w:rsidRPr="004306AD" w:rsidDel="00322958">
          <w:rPr>
            <w:szCs w:val="22"/>
          </w:rPr>
          <w:delText xml:space="preserve"> </w:delText>
        </w:r>
      </w:del>
      <w:r w:rsidRPr="004306AD">
        <w:rPr>
          <w:szCs w:val="22"/>
        </w:rPr>
        <w:t>10</w:t>
      </w:r>
      <w:del w:id="663" w:author="Forfatter">
        <w:r w:rsidRPr="004306AD" w:rsidDel="00322958">
          <w:rPr>
            <w:szCs w:val="22"/>
          </w:rPr>
          <w:delText xml:space="preserve"> </w:delText>
        </w:r>
      </w:del>
      <w:r w:rsidRPr="004306AD">
        <w:rPr>
          <w:iCs/>
          <w:szCs w:val="22"/>
          <w:vertAlign w:val="superscript"/>
        </w:rPr>
        <w:t>9</w:t>
      </w:r>
      <w:r w:rsidRPr="004306AD">
        <w:rPr>
          <w:szCs w:val="22"/>
        </w:rPr>
        <w:t>/l ved fortsat behandling.</w:t>
      </w:r>
    </w:p>
    <w:p w14:paraId="49F9F9E1" w14:textId="77777777" w:rsidR="00A70364" w:rsidRPr="004306AD" w:rsidRDefault="00A70364" w:rsidP="00D24ED2">
      <w:pPr>
        <w:autoSpaceDE w:val="0"/>
        <w:autoSpaceDN w:val="0"/>
        <w:adjustRightInd w:val="0"/>
        <w:spacing w:line="240" w:lineRule="auto"/>
        <w:rPr>
          <w:iCs/>
          <w:szCs w:val="22"/>
        </w:rPr>
      </w:pPr>
    </w:p>
    <w:p w14:paraId="49F9F9E2" w14:textId="2C274D13" w:rsidR="00A70364" w:rsidRPr="004306AD" w:rsidRDefault="00611C1B" w:rsidP="00D24ED2">
      <w:pPr>
        <w:autoSpaceDE w:val="0"/>
        <w:autoSpaceDN w:val="0"/>
        <w:adjustRightInd w:val="0"/>
        <w:spacing w:line="240" w:lineRule="auto"/>
        <w:rPr>
          <w:iCs/>
          <w:szCs w:val="22"/>
        </w:rPr>
      </w:pPr>
      <w:r w:rsidRPr="004306AD">
        <w:rPr>
          <w:szCs w:val="22"/>
        </w:rPr>
        <w:t xml:space="preserve">Derudover viste et ikke-kontrolleret, prospektivt studie efter markedsføring efter 48 ugers behandling med </w:t>
      </w:r>
      <w:ins w:id="664" w:author="Forfatter">
        <w:r w:rsidR="00546559">
          <w:rPr>
            <w:szCs w:val="22"/>
          </w:rPr>
          <w:t>dimethyl</w:t>
        </w:r>
      </w:ins>
      <w:del w:id="665" w:author="Forfatter">
        <w:r w:rsidRPr="004306AD" w:rsidDel="00546559">
          <w:rPr>
            <w:szCs w:val="22"/>
          </w:rPr>
          <w:delText>tegomil</w:delText>
        </w:r>
      </w:del>
      <w:r w:rsidRPr="004306AD">
        <w:rPr>
          <w:szCs w:val="22"/>
        </w:rPr>
        <w:t>fumarat (n</w:t>
      </w:r>
      <w:ins w:id="666" w:author="Forfatter">
        <w:r w:rsidR="00546559">
          <w:rPr>
            <w:szCs w:val="22"/>
          </w:rPr>
          <w:t> </w:t>
        </w:r>
      </w:ins>
      <w:r w:rsidRPr="004306AD">
        <w:rPr>
          <w:szCs w:val="22"/>
        </w:rPr>
        <w:t>=</w:t>
      </w:r>
      <w:ins w:id="667" w:author="Forfatter">
        <w:r w:rsidR="00546559">
          <w:rPr>
            <w:szCs w:val="22"/>
          </w:rPr>
          <w:t> </w:t>
        </w:r>
      </w:ins>
      <w:r w:rsidRPr="004306AD">
        <w:rPr>
          <w:szCs w:val="22"/>
        </w:rPr>
        <w:t>185) en reduktion af CD4+ T-celler, der var moderat (antal ≥ 0,2</w:t>
      </w:r>
      <w:ins w:id="668" w:author="Forfatter">
        <w:r w:rsidR="00546559">
          <w:rPr>
            <w:szCs w:val="22"/>
          </w:rPr>
          <w:t> </w:t>
        </w:r>
      </w:ins>
      <w:del w:id="669" w:author="Forfatter">
        <w:r w:rsidRPr="004306AD" w:rsidDel="00546559">
          <w:rPr>
            <w:szCs w:val="22"/>
          </w:rPr>
          <w:delText xml:space="preserve"> </w:delText>
        </w:r>
      </w:del>
      <w:r w:rsidRPr="004306AD">
        <w:rPr>
          <w:szCs w:val="22"/>
        </w:rPr>
        <w:t>×</w:t>
      </w:r>
      <w:ins w:id="670" w:author="Forfatter">
        <w:r w:rsidR="00546559">
          <w:rPr>
            <w:szCs w:val="22"/>
          </w:rPr>
          <w:t> </w:t>
        </w:r>
      </w:ins>
      <w:del w:id="671" w:author="Forfatter">
        <w:r w:rsidRPr="004306AD" w:rsidDel="00546559">
          <w:rPr>
            <w:szCs w:val="22"/>
          </w:rPr>
          <w:delText xml:space="preserve"> </w:delText>
        </w:r>
      </w:del>
      <w:r w:rsidRPr="004306AD">
        <w:rPr>
          <w:szCs w:val="22"/>
        </w:rPr>
        <w:t>10</w:t>
      </w:r>
      <w:r w:rsidRPr="004306AD">
        <w:rPr>
          <w:iCs/>
          <w:szCs w:val="22"/>
          <w:vertAlign w:val="superscript"/>
        </w:rPr>
        <w:t>9</w:t>
      </w:r>
      <w:r w:rsidRPr="004306AD">
        <w:rPr>
          <w:szCs w:val="22"/>
        </w:rPr>
        <w:t>/l til &lt; 0,</w:t>
      </w:r>
      <w:r w:rsidRPr="00725C49">
        <w:rPr>
          <w:szCs w:val="22"/>
        </w:rPr>
        <w:t>4</w:t>
      </w:r>
      <w:ins w:id="672" w:author="Forfatter">
        <w:r w:rsidR="00546559">
          <w:rPr>
            <w:szCs w:val="22"/>
          </w:rPr>
          <w:t> </w:t>
        </w:r>
      </w:ins>
      <w:del w:id="673" w:author="Forfatter">
        <w:r w:rsidRPr="00725C49" w:rsidDel="00546559">
          <w:rPr>
            <w:szCs w:val="22"/>
          </w:rPr>
          <w:delText xml:space="preserve"> </w:delText>
        </w:r>
      </w:del>
      <w:r w:rsidRPr="00725C49">
        <w:rPr>
          <w:szCs w:val="22"/>
        </w:rPr>
        <w:t>×</w:t>
      </w:r>
      <w:ins w:id="674" w:author="Forfatter">
        <w:r w:rsidR="00546559">
          <w:rPr>
            <w:szCs w:val="22"/>
          </w:rPr>
          <w:t> </w:t>
        </w:r>
      </w:ins>
      <w:del w:id="675" w:author="Forfatter">
        <w:r w:rsidRPr="00725C49" w:rsidDel="00546559">
          <w:rPr>
            <w:szCs w:val="22"/>
          </w:rPr>
          <w:delText xml:space="preserve"> </w:delText>
        </w:r>
      </w:del>
      <w:r w:rsidRPr="00725C49">
        <w:rPr>
          <w:szCs w:val="22"/>
        </w:rPr>
        <w:t>10</w:t>
      </w:r>
      <w:r w:rsidRPr="00725C49">
        <w:rPr>
          <w:iCs/>
          <w:szCs w:val="22"/>
          <w:vertAlign w:val="superscript"/>
        </w:rPr>
        <w:t>9</w:t>
      </w:r>
      <w:r w:rsidRPr="00847973">
        <w:rPr>
          <w:iCs/>
          <w:szCs w:val="22"/>
        </w:rPr>
        <w:t>/l) eller svær (&lt; 0,2</w:t>
      </w:r>
      <w:ins w:id="676" w:author="Forfatter">
        <w:r w:rsidR="00546559">
          <w:rPr>
            <w:iCs/>
            <w:szCs w:val="22"/>
          </w:rPr>
          <w:t> </w:t>
        </w:r>
      </w:ins>
      <w:del w:id="677" w:author="Forfatter">
        <w:r w:rsidRPr="00847973" w:rsidDel="00546559">
          <w:rPr>
            <w:iCs/>
            <w:szCs w:val="22"/>
          </w:rPr>
          <w:delText xml:space="preserve"> </w:delText>
        </w:r>
      </w:del>
      <w:r w:rsidRPr="00847973">
        <w:rPr>
          <w:iCs/>
          <w:szCs w:val="22"/>
        </w:rPr>
        <w:t>×</w:t>
      </w:r>
      <w:ins w:id="678" w:author="Forfatter">
        <w:r w:rsidR="00546559">
          <w:rPr>
            <w:iCs/>
            <w:szCs w:val="22"/>
          </w:rPr>
          <w:t> </w:t>
        </w:r>
      </w:ins>
      <w:del w:id="679" w:author="Forfatter">
        <w:r w:rsidRPr="00847973" w:rsidDel="00546559">
          <w:rPr>
            <w:iCs/>
            <w:szCs w:val="22"/>
          </w:rPr>
          <w:delText xml:space="preserve"> </w:delText>
        </w:r>
      </w:del>
      <w:r w:rsidRPr="00847973">
        <w:rPr>
          <w:iCs/>
          <w:szCs w:val="22"/>
        </w:rPr>
        <w:t>10</w:t>
      </w:r>
      <w:r w:rsidRPr="00847973">
        <w:rPr>
          <w:szCs w:val="22"/>
          <w:vertAlign w:val="superscript"/>
        </w:rPr>
        <w:t>9</w:t>
      </w:r>
      <w:r w:rsidRPr="00725C49">
        <w:rPr>
          <w:szCs w:val="22"/>
        </w:rPr>
        <w:t>/l) hos</w:t>
      </w:r>
      <w:r w:rsidRPr="004306AD">
        <w:rPr>
          <w:szCs w:val="22"/>
        </w:rPr>
        <w:t xml:space="preserve"> op til henholdsvis 3</w:t>
      </w:r>
      <w:r w:rsidR="00E76562" w:rsidRPr="004306AD">
        <w:rPr>
          <w:szCs w:val="22"/>
        </w:rPr>
        <w:t>7</w:t>
      </w:r>
      <w:r w:rsidR="00E76562">
        <w:rPr>
          <w:szCs w:val="22"/>
        </w:rPr>
        <w:t> </w:t>
      </w:r>
      <w:r w:rsidR="00E76562" w:rsidRPr="004306AD">
        <w:rPr>
          <w:szCs w:val="22"/>
        </w:rPr>
        <w:t>%</w:t>
      </w:r>
      <w:r w:rsidRPr="004306AD">
        <w:rPr>
          <w:szCs w:val="22"/>
        </w:rPr>
        <w:t xml:space="preserve"> eller </w:t>
      </w:r>
      <w:r w:rsidR="00E76562" w:rsidRPr="004306AD">
        <w:rPr>
          <w:szCs w:val="22"/>
        </w:rPr>
        <w:t>6</w:t>
      </w:r>
      <w:r w:rsidR="00E76562">
        <w:rPr>
          <w:szCs w:val="22"/>
        </w:rPr>
        <w:t> </w:t>
      </w:r>
      <w:r w:rsidR="00E76562" w:rsidRPr="004306AD">
        <w:rPr>
          <w:szCs w:val="22"/>
        </w:rPr>
        <w:t>%</w:t>
      </w:r>
      <w:r w:rsidRPr="004306AD">
        <w:rPr>
          <w:szCs w:val="22"/>
        </w:rPr>
        <w:t xml:space="preserve"> af patienterne, mens CD8+ T-celler blev hyppigere reduceret hos op til 5</w:t>
      </w:r>
      <w:r w:rsidR="00E76562" w:rsidRPr="004306AD">
        <w:rPr>
          <w:szCs w:val="22"/>
        </w:rPr>
        <w:t>9</w:t>
      </w:r>
      <w:r w:rsidR="00E76562">
        <w:rPr>
          <w:szCs w:val="22"/>
        </w:rPr>
        <w:t> </w:t>
      </w:r>
      <w:r w:rsidR="00E76562" w:rsidRPr="004306AD">
        <w:rPr>
          <w:szCs w:val="22"/>
        </w:rPr>
        <w:t>%</w:t>
      </w:r>
      <w:r w:rsidRPr="004306AD">
        <w:rPr>
          <w:szCs w:val="22"/>
        </w:rPr>
        <w:t xml:space="preserve"> af patienterne med tallene &lt; 0,2</w:t>
      </w:r>
      <w:ins w:id="680" w:author="Forfatter">
        <w:r w:rsidR="00D60C89">
          <w:rPr>
            <w:szCs w:val="22"/>
          </w:rPr>
          <w:t> </w:t>
        </w:r>
      </w:ins>
      <w:del w:id="681" w:author="Forfatter">
        <w:r w:rsidRPr="004306AD" w:rsidDel="00D60C89">
          <w:rPr>
            <w:szCs w:val="22"/>
          </w:rPr>
          <w:delText xml:space="preserve"> </w:delText>
        </w:r>
      </w:del>
      <w:r w:rsidRPr="004306AD">
        <w:rPr>
          <w:szCs w:val="22"/>
        </w:rPr>
        <w:t>×</w:t>
      </w:r>
      <w:ins w:id="682" w:author="Forfatter">
        <w:r w:rsidR="00D60C89">
          <w:rPr>
            <w:szCs w:val="22"/>
          </w:rPr>
          <w:t> </w:t>
        </w:r>
      </w:ins>
      <w:del w:id="683" w:author="Forfatter">
        <w:r w:rsidRPr="004306AD" w:rsidDel="00D60C89">
          <w:rPr>
            <w:szCs w:val="22"/>
          </w:rPr>
          <w:delText xml:space="preserve"> </w:delText>
        </w:r>
      </w:del>
      <w:r w:rsidRPr="004306AD">
        <w:rPr>
          <w:szCs w:val="22"/>
        </w:rPr>
        <w:t>10</w:t>
      </w:r>
      <w:r w:rsidRPr="004306AD">
        <w:rPr>
          <w:iCs/>
          <w:szCs w:val="22"/>
          <w:vertAlign w:val="superscript"/>
        </w:rPr>
        <w:t>9</w:t>
      </w:r>
      <w:r w:rsidRPr="004306AD">
        <w:rPr>
          <w:szCs w:val="22"/>
        </w:rPr>
        <w:t>/l og 2</w:t>
      </w:r>
      <w:r w:rsidR="00E76562" w:rsidRPr="004306AD">
        <w:rPr>
          <w:szCs w:val="22"/>
        </w:rPr>
        <w:t>5</w:t>
      </w:r>
      <w:r w:rsidR="00E76562">
        <w:rPr>
          <w:szCs w:val="22"/>
        </w:rPr>
        <w:t> </w:t>
      </w:r>
      <w:r w:rsidR="00E76562" w:rsidRPr="004306AD">
        <w:rPr>
          <w:szCs w:val="22"/>
        </w:rPr>
        <w:t>%</w:t>
      </w:r>
      <w:r w:rsidRPr="004306AD">
        <w:rPr>
          <w:szCs w:val="22"/>
        </w:rPr>
        <w:t xml:space="preserve"> af patienterne med tallene &lt; 0,1</w:t>
      </w:r>
      <w:ins w:id="684" w:author="Forfatter">
        <w:r w:rsidR="00D60C89">
          <w:rPr>
            <w:szCs w:val="22"/>
          </w:rPr>
          <w:t> </w:t>
        </w:r>
      </w:ins>
      <w:del w:id="685" w:author="Forfatter">
        <w:r w:rsidRPr="004306AD" w:rsidDel="00D60C89">
          <w:rPr>
            <w:szCs w:val="22"/>
          </w:rPr>
          <w:delText xml:space="preserve"> </w:delText>
        </w:r>
      </w:del>
      <w:r w:rsidRPr="004306AD">
        <w:rPr>
          <w:szCs w:val="22"/>
        </w:rPr>
        <w:t>×</w:t>
      </w:r>
      <w:ins w:id="686" w:author="Forfatter">
        <w:r w:rsidR="00D60C89">
          <w:rPr>
            <w:szCs w:val="22"/>
          </w:rPr>
          <w:t> </w:t>
        </w:r>
      </w:ins>
      <w:del w:id="687" w:author="Forfatter">
        <w:r w:rsidRPr="004306AD" w:rsidDel="00D60C89">
          <w:rPr>
            <w:szCs w:val="22"/>
          </w:rPr>
          <w:delText xml:space="preserve"> </w:delText>
        </w:r>
      </w:del>
      <w:r w:rsidRPr="004306AD">
        <w:rPr>
          <w:szCs w:val="22"/>
        </w:rPr>
        <w:t>10</w:t>
      </w:r>
      <w:r w:rsidRPr="004306AD">
        <w:rPr>
          <w:iCs/>
          <w:szCs w:val="22"/>
          <w:vertAlign w:val="superscript"/>
        </w:rPr>
        <w:t>9</w:t>
      </w:r>
      <w:r w:rsidRPr="004306AD">
        <w:rPr>
          <w:szCs w:val="22"/>
        </w:rPr>
        <w:t>/l). I kontrollerede og ikke-kontrollerede kliniske studier blev patienter, der seponerede behandling med dimethylfumarat med lymfocyttal under nedre normalgrænse (</w:t>
      </w:r>
      <w:proofErr w:type="spellStart"/>
      <w:r w:rsidRPr="003B1B20">
        <w:rPr>
          <w:i/>
          <w:iCs/>
          <w:szCs w:val="22"/>
          <w:rPrChange w:id="688" w:author="Forfatter">
            <w:rPr>
              <w:szCs w:val="22"/>
            </w:rPr>
          </w:rPrChange>
        </w:rPr>
        <w:t>Lower</w:t>
      </w:r>
      <w:proofErr w:type="spellEnd"/>
      <w:r w:rsidRPr="003B1B20">
        <w:rPr>
          <w:i/>
          <w:iCs/>
          <w:szCs w:val="22"/>
          <w:rPrChange w:id="689" w:author="Forfatter">
            <w:rPr>
              <w:szCs w:val="22"/>
            </w:rPr>
          </w:rPrChange>
        </w:rPr>
        <w:t xml:space="preserve"> Limit of Normal</w:t>
      </w:r>
      <w:r w:rsidRPr="004306AD">
        <w:rPr>
          <w:szCs w:val="22"/>
        </w:rPr>
        <w:t>, LLN), overvåget for normalisering af lymfocyttal til LLN (se pkt.</w:t>
      </w:r>
      <w:ins w:id="690" w:author="Forfatter">
        <w:r w:rsidR="00D0281C">
          <w:rPr>
            <w:szCs w:val="22"/>
          </w:rPr>
          <w:t> </w:t>
        </w:r>
      </w:ins>
      <w:del w:id="691" w:author="Forfatter">
        <w:r w:rsidRPr="004306AD" w:rsidDel="00D0281C">
          <w:rPr>
            <w:szCs w:val="22"/>
          </w:rPr>
          <w:delText xml:space="preserve"> </w:delText>
        </w:r>
      </w:del>
      <w:r w:rsidRPr="004306AD">
        <w:rPr>
          <w:szCs w:val="22"/>
        </w:rPr>
        <w:t>5.1).</w:t>
      </w:r>
    </w:p>
    <w:p w14:paraId="49F9F9E3" w14:textId="77777777" w:rsidR="00A70364" w:rsidRPr="004306AD" w:rsidRDefault="00A70364" w:rsidP="00D24ED2">
      <w:pPr>
        <w:autoSpaceDE w:val="0"/>
        <w:autoSpaceDN w:val="0"/>
        <w:adjustRightInd w:val="0"/>
        <w:spacing w:line="240" w:lineRule="auto"/>
        <w:rPr>
          <w:iCs/>
          <w:szCs w:val="22"/>
        </w:rPr>
      </w:pPr>
    </w:p>
    <w:p w14:paraId="49F9F9E4" w14:textId="77777777" w:rsidR="00A70364" w:rsidRPr="004306AD" w:rsidRDefault="00611C1B" w:rsidP="00D24ED2">
      <w:pPr>
        <w:autoSpaceDE w:val="0"/>
        <w:autoSpaceDN w:val="0"/>
        <w:adjustRightInd w:val="0"/>
        <w:spacing w:line="240" w:lineRule="auto"/>
        <w:rPr>
          <w:i/>
          <w:iCs/>
          <w:szCs w:val="22"/>
        </w:rPr>
      </w:pPr>
      <w:r w:rsidRPr="004306AD">
        <w:rPr>
          <w:i/>
          <w:szCs w:val="22"/>
        </w:rPr>
        <w:t xml:space="preserve">Progressiv multifokal </w:t>
      </w:r>
      <w:proofErr w:type="spellStart"/>
      <w:r w:rsidRPr="004306AD">
        <w:rPr>
          <w:i/>
          <w:szCs w:val="22"/>
        </w:rPr>
        <w:t>leukoencefalopati</w:t>
      </w:r>
      <w:proofErr w:type="spellEnd"/>
      <w:r w:rsidRPr="004306AD">
        <w:rPr>
          <w:i/>
          <w:szCs w:val="22"/>
        </w:rPr>
        <w:t xml:space="preserve"> (PML)</w:t>
      </w:r>
    </w:p>
    <w:p w14:paraId="49F9F9E5" w14:textId="77777777" w:rsidR="00A70364" w:rsidRPr="004306AD" w:rsidRDefault="00A70364" w:rsidP="00D24ED2">
      <w:pPr>
        <w:autoSpaceDE w:val="0"/>
        <w:autoSpaceDN w:val="0"/>
        <w:adjustRightInd w:val="0"/>
        <w:spacing w:line="240" w:lineRule="auto"/>
        <w:rPr>
          <w:i/>
          <w:iCs/>
          <w:szCs w:val="22"/>
        </w:rPr>
      </w:pPr>
    </w:p>
    <w:p w14:paraId="49F9F9E6" w14:textId="736C1EFB" w:rsidR="00A70364" w:rsidRPr="004306AD" w:rsidRDefault="00611C1B" w:rsidP="00D24ED2">
      <w:pPr>
        <w:autoSpaceDE w:val="0"/>
        <w:autoSpaceDN w:val="0"/>
        <w:adjustRightInd w:val="0"/>
        <w:spacing w:line="240" w:lineRule="auto"/>
        <w:rPr>
          <w:iCs/>
          <w:szCs w:val="22"/>
        </w:rPr>
      </w:pPr>
      <w:r w:rsidRPr="004306AD">
        <w:rPr>
          <w:szCs w:val="22"/>
        </w:rPr>
        <w:t xml:space="preserve">Tilfælde af infektioner med John </w:t>
      </w:r>
      <w:proofErr w:type="spellStart"/>
      <w:r w:rsidRPr="004306AD">
        <w:rPr>
          <w:szCs w:val="22"/>
        </w:rPr>
        <w:t>Cunningham</w:t>
      </w:r>
      <w:proofErr w:type="spellEnd"/>
      <w:r w:rsidRPr="004306AD">
        <w:rPr>
          <w:szCs w:val="22"/>
        </w:rPr>
        <w:t xml:space="preserve">-virus (JCV), der forårsagede </w:t>
      </w:r>
      <w:ins w:id="692" w:author="Forfatter">
        <w:r w:rsidR="00C02A72">
          <w:rPr>
            <w:szCs w:val="22"/>
          </w:rPr>
          <w:t>p</w:t>
        </w:r>
      </w:ins>
      <w:del w:id="693" w:author="Forfatter">
        <w:r w:rsidRPr="004306AD" w:rsidDel="00C02A72">
          <w:rPr>
            <w:szCs w:val="22"/>
          </w:rPr>
          <w:delText>P</w:delText>
        </w:r>
      </w:del>
      <w:r w:rsidRPr="004306AD">
        <w:rPr>
          <w:szCs w:val="22"/>
        </w:rPr>
        <w:t xml:space="preserve">rogressiv </w:t>
      </w:r>
      <w:ins w:id="694" w:author="Forfatter">
        <w:r w:rsidR="00C02A72">
          <w:rPr>
            <w:szCs w:val="22"/>
          </w:rPr>
          <w:t>m</w:t>
        </w:r>
      </w:ins>
      <w:del w:id="695" w:author="Forfatter">
        <w:r w:rsidRPr="004306AD" w:rsidDel="00C02A72">
          <w:rPr>
            <w:szCs w:val="22"/>
          </w:rPr>
          <w:delText>M</w:delText>
        </w:r>
      </w:del>
      <w:r w:rsidRPr="004306AD">
        <w:rPr>
          <w:szCs w:val="22"/>
        </w:rPr>
        <w:t xml:space="preserve">ultifokal </w:t>
      </w:r>
      <w:proofErr w:type="spellStart"/>
      <w:ins w:id="696" w:author="Forfatter">
        <w:r w:rsidR="00C02A72">
          <w:rPr>
            <w:szCs w:val="22"/>
          </w:rPr>
          <w:t>l</w:t>
        </w:r>
      </w:ins>
      <w:del w:id="697" w:author="Forfatter">
        <w:r w:rsidRPr="004306AD" w:rsidDel="00C02A72">
          <w:rPr>
            <w:szCs w:val="22"/>
          </w:rPr>
          <w:delText>L</w:delText>
        </w:r>
      </w:del>
      <w:r w:rsidRPr="004306AD">
        <w:rPr>
          <w:szCs w:val="22"/>
        </w:rPr>
        <w:t>eukoencefalopati</w:t>
      </w:r>
      <w:proofErr w:type="spellEnd"/>
      <w:r w:rsidRPr="004306AD">
        <w:rPr>
          <w:szCs w:val="22"/>
        </w:rPr>
        <w:t xml:space="preserve"> (PML), er blevet indberettet i forbindelse med behandling med dimethylfumarat (se pkt.</w:t>
      </w:r>
      <w:ins w:id="698" w:author="Forfatter">
        <w:r w:rsidR="00C02A72">
          <w:rPr>
            <w:szCs w:val="22"/>
          </w:rPr>
          <w:t> </w:t>
        </w:r>
      </w:ins>
      <w:del w:id="699" w:author="Forfatter">
        <w:r w:rsidRPr="004306AD" w:rsidDel="00C02A72">
          <w:rPr>
            <w:szCs w:val="22"/>
          </w:rPr>
          <w:delText xml:space="preserve"> </w:delText>
        </w:r>
      </w:del>
      <w:r w:rsidRPr="004306AD">
        <w:rPr>
          <w:szCs w:val="22"/>
        </w:rPr>
        <w:t>4.4). PML kan være dødelig eller resultere i svær invaliditet. I et af de kliniske studier udviklede 1</w:t>
      </w:r>
      <w:ins w:id="700" w:author="Forfatter">
        <w:r w:rsidR="00C02A72">
          <w:rPr>
            <w:szCs w:val="22"/>
          </w:rPr>
          <w:t> </w:t>
        </w:r>
      </w:ins>
      <w:del w:id="701" w:author="Forfatter">
        <w:r w:rsidRPr="004306AD" w:rsidDel="00C02A72">
          <w:rPr>
            <w:szCs w:val="22"/>
          </w:rPr>
          <w:delText xml:space="preserve"> </w:delText>
        </w:r>
      </w:del>
      <w:r w:rsidRPr="004306AD">
        <w:rPr>
          <w:szCs w:val="22"/>
        </w:rPr>
        <w:t>patient i behandling med dimethylfumarat PML i koeksistens med svær, langvarig lymfopeni (lymfocyttal fortrinsvis &lt;</w:t>
      </w:r>
      <w:ins w:id="702" w:author="Forfatter">
        <w:r w:rsidR="006802E3">
          <w:rPr>
            <w:szCs w:val="22"/>
          </w:rPr>
          <w:t> </w:t>
        </w:r>
      </w:ins>
      <w:del w:id="703" w:author="Forfatter">
        <w:r w:rsidRPr="004306AD" w:rsidDel="006802E3">
          <w:rPr>
            <w:szCs w:val="22"/>
          </w:rPr>
          <w:delText xml:space="preserve"> </w:delText>
        </w:r>
      </w:del>
      <w:r w:rsidRPr="004306AD">
        <w:rPr>
          <w:szCs w:val="22"/>
        </w:rPr>
        <w:t>0,5</w:t>
      </w:r>
      <w:ins w:id="704" w:author="Forfatter">
        <w:r w:rsidR="006802E3">
          <w:rPr>
            <w:szCs w:val="22"/>
          </w:rPr>
          <w:t> </w:t>
        </w:r>
      </w:ins>
      <w:del w:id="705" w:author="Forfatter">
        <w:r w:rsidRPr="004306AD" w:rsidDel="006802E3">
          <w:rPr>
            <w:szCs w:val="22"/>
          </w:rPr>
          <w:delText xml:space="preserve"> </w:delText>
        </w:r>
      </w:del>
      <w:r w:rsidRPr="004306AD">
        <w:rPr>
          <w:szCs w:val="22"/>
        </w:rPr>
        <w:t>×</w:t>
      </w:r>
      <w:ins w:id="706" w:author="Forfatter">
        <w:r w:rsidR="006802E3">
          <w:rPr>
            <w:szCs w:val="22"/>
          </w:rPr>
          <w:t> </w:t>
        </w:r>
      </w:ins>
      <w:del w:id="707" w:author="Forfatter">
        <w:r w:rsidRPr="004306AD" w:rsidDel="006802E3">
          <w:rPr>
            <w:szCs w:val="22"/>
          </w:rPr>
          <w:delText xml:space="preserve"> </w:delText>
        </w:r>
      </w:del>
      <w:r w:rsidRPr="004306AD">
        <w:rPr>
          <w:szCs w:val="22"/>
        </w:rPr>
        <w:t>10</w:t>
      </w:r>
      <w:del w:id="708" w:author="Forfatter">
        <w:r w:rsidRPr="004306AD" w:rsidDel="006802E3">
          <w:rPr>
            <w:szCs w:val="22"/>
          </w:rPr>
          <w:delText xml:space="preserve"> </w:delText>
        </w:r>
      </w:del>
      <w:r w:rsidRPr="004306AD">
        <w:rPr>
          <w:iCs/>
          <w:szCs w:val="22"/>
          <w:vertAlign w:val="superscript"/>
        </w:rPr>
        <w:t>9</w:t>
      </w:r>
      <w:r w:rsidRPr="004306AD">
        <w:rPr>
          <w:szCs w:val="22"/>
        </w:rPr>
        <w:t>/l i 3,5</w:t>
      </w:r>
      <w:ins w:id="709" w:author="Forfatter">
        <w:r w:rsidR="006802E3">
          <w:rPr>
            <w:szCs w:val="22"/>
          </w:rPr>
          <w:t> </w:t>
        </w:r>
      </w:ins>
      <w:del w:id="710" w:author="Forfatter">
        <w:r w:rsidRPr="004306AD" w:rsidDel="006802E3">
          <w:rPr>
            <w:szCs w:val="22"/>
          </w:rPr>
          <w:delText xml:space="preserve"> </w:delText>
        </w:r>
      </w:del>
      <w:r w:rsidRPr="004306AD">
        <w:rPr>
          <w:szCs w:val="22"/>
        </w:rPr>
        <w:t>år) med dødelig udgang. Efter markedsføringen er PML ligeledes observeret i koeksistens med moderat og let lymfopeni (&gt;</w:t>
      </w:r>
      <w:ins w:id="711" w:author="Forfatter">
        <w:r w:rsidR="009F2727">
          <w:rPr>
            <w:szCs w:val="22"/>
          </w:rPr>
          <w:t> </w:t>
        </w:r>
      </w:ins>
      <w:del w:id="712" w:author="Forfatter">
        <w:r w:rsidRPr="004306AD" w:rsidDel="009F2727">
          <w:rPr>
            <w:szCs w:val="22"/>
          </w:rPr>
          <w:delText xml:space="preserve"> </w:delText>
        </w:r>
      </w:del>
      <w:r w:rsidRPr="004306AD">
        <w:rPr>
          <w:szCs w:val="22"/>
        </w:rPr>
        <w:t>0,5</w:t>
      </w:r>
      <w:ins w:id="713" w:author="Forfatter">
        <w:r w:rsidR="009F2727">
          <w:rPr>
            <w:szCs w:val="22"/>
          </w:rPr>
          <w:t> </w:t>
        </w:r>
      </w:ins>
      <w:del w:id="714" w:author="Forfatter">
        <w:r w:rsidRPr="004306AD" w:rsidDel="009F2727">
          <w:rPr>
            <w:szCs w:val="22"/>
          </w:rPr>
          <w:delText xml:space="preserve"> </w:delText>
        </w:r>
      </w:del>
      <w:r w:rsidRPr="004306AD">
        <w:rPr>
          <w:szCs w:val="22"/>
        </w:rPr>
        <w:t>×</w:t>
      </w:r>
      <w:ins w:id="715" w:author="Forfatter">
        <w:r w:rsidR="009F2727">
          <w:rPr>
            <w:szCs w:val="22"/>
          </w:rPr>
          <w:t> </w:t>
        </w:r>
      </w:ins>
      <w:del w:id="716" w:author="Forfatter">
        <w:r w:rsidRPr="004306AD" w:rsidDel="009F2727">
          <w:rPr>
            <w:szCs w:val="22"/>
          </w:rPr>
          <w:delText xml:space="preserve"> </w:delText>
        </w:r>
      </w:del>
      <w:r w:rsidRPr="004306AD">
        <w:rPr>
          <w:szCs w:val="22"/>
        </w:rPr>
        <w:t>10</w:t>
      </w:r>
      <w:del w:id="717" w:author="Forfatter">
        <w:r w:rsidRPr="004306AD" w:rsidDel="009F2727">
          <w:rPr>
            <w:szCs w:val="22"/>
          </w:rPr>
          <w:delText xml:space="preserve"> </w:delText>
        </w:r>
      </w:del>
      <w:r w:rsidRPr="004306AD">
        <w:rPr>
          <w:iCs/>
          <w:szCs w:val="22"/>
          <w:vertAlign w:val="superscript"/>
        </w:rPr>
        <w:t>9</w:t>
      </w:r>
      <w:r w:rsidRPr="004306AD">
        <w:rPr>
          <w:szCs w:val="22"/>
        </w:rPr>
        <w:t>/l til &lt;</w:t>
      </w:r>
      <w:ins w:id="718" w:author="Forfatter">
        <w:r w:rsidR="009F2727">
          <w:rPr>
            <w:szCs w:val="22"/>
          </w:rPr>
          <w:t> </w:t>
        </w:r>
      </w:ins>
      <w:del w:id="719" w:author="Forfatter">
        <w:r w:rsidRPr="004306AD" w:rsidDel="009F2727">
          <w:rPr>
            <w:szCs w:val="22"/>
          </w:rPr>
          <w:delText xml:space="preserve"> </w:delText>
        </w:r>
      </w:del>
      <w:r w:rsidRPr="004306AD">
        <w:rPr>
          <w:szCs w:val="22"/>
        </w:rPr>
        <w:t>LLN som fastsat i den lokale laboratoriereference).</w:t>
      </w:r>
    </w:p>
    <w:p w14:paraId="49F9F9E7" w14:textId="77777777" w:rsidR="00A70364" w:rsidRPr="004306AD" w:rsidRDefault="00A70364" w:rsidP="003B1B20">
      <w:pPr>
        <w:autoSpaceDE w:val="0"/>
        <w:autoSpaceDN w:val="0"/>
        <w:adjustRightInd w:val="0"/>
        <w:spacing w:line="240" w:lineRule="auto"/>
        <w:jc w:val="both"/>
        <w:rPr>
          <w:iCs/>
          <w:szCs w:val="22"/>
        </w:rPr>
        <w:pPrChange w:id="720" w:author="Forfatter">
          <w:pPr>
            <w:autoSpaceDE w:val="0"/>
            <w:autoSpaceDN w:val="0"/>
            <w:adjustRightInd w:val="0"/>
            <w:spacing w:line="240" w:lineRule="auto"/>
            <w:ind w:left="117"/>
            <w:jc w:val="both"/>
          </w:pPr>
        </w:pPrChange>
      </w:pPr>
    </w:p>
    <w:p w14:paraId="49F9F9E9" w14:textId="2AA7B88D" w:rsidR="00A70364" w:rsidRPr="004306AD" w:rsidRDefault="00611C1B" w:rsidP="003B1B20">
      <w:pPr>
        <w:autoSpaceDE w:val="0"/>
        <w:autoSpaceDN w:val="0"/>
        <w:adjustRightInd w:val="0"/>
        <w:spacing w:line="240" w:lineRule="auto"/>
        <w:jc w:val="both"/>
        <w:rPr>
          <w:iCs/>
          <w:szCs w:val="22"/>
        </w:rPr>
        <w:pPrChange w:id="721" w:author="Forfatter">
          <w:pPr>
            <w:autoSpaceDE w:val="0"/>
            <w:autoSpaceDN w:val="0"/>
            <w:adjustRightInd w:val="0"/>
            <w:spacing w:line="240" w:lineRule="auto"/>
            <w:ind w:left="117"/>
            <w:jc w:val="both"/>
          </w:pPr>
        </w:pPrChange>
      </w:pPr>
      <w:del w:id="722" w:author="Forfatter">
        <w:r w:rsidRPr="004306AD" w:rsidDel="00862626">
          <w:rPr>
            <w:szCs w:val="22"/>
          </w:rPr>
          <w:delText>I flere PML-tilfælde med bestemmelse af T-celleundersæt på tidspunktet for diagnosticering af PML,</w:delText>
        </w:r>
        <w:r w:rsidR="00F7290F" w:rsidRPr="004306AD" w:rsidDel="00862626">
          <w:rPr>
            <w:szCs w:val="22"/>
          </w:rPr>
          <w:delText xml:space="preserve"> </w:delText>
        </w:r>
      </w:del>
      <w:r w:rsidRPr="004306AD">
        <w:rPr>
          <w:szCs w:val="22"/>
        </w:rPr>
        <w:t>I adskillige PML-tilfælde med bestemmelse af T-celleundergrupper på tidspunktet for PML-diagnosen viste CD8+ T-celletallene sig at være nedsat til &lt;</w:t>
      </w:r>
      <w:ins w:id="723" w:author="Forfatter">
        <w:r w:rsidR="00862626">
          <w:rPr>
            <w:szCs w:val="22"/>
          </w:rPr>
          <w:t> </w:t>
        </w:r>
      </w:ins>
      <w:del w:id="724" w:author="Forfatter">
        <w:r w:rsidRPr="004306AD" w:rsidDel="00862626">
          <w:rPr>
            <w:szCs w:val="22"/>
          </w:rPr>
          <w:delText xml:space="preserve"> </w:delText>
        </w:r>
      </w:del>
      <w:r w:rsidRPr="004306AD">
        <w:rPr>
          <w:szCs w:val="22"/>
        </w:rPr>
        <w:t>0,1</w:t>
      </w:r>
      <w:ins w:id="725" w:author="Forfatter">
        <w:r w:rsidR="00862626">
          <w:rPr>
            <w:szCs w:val="22"/>
          </w:rPr>
          <w:t> </w:t>
        </w:r>
      </w:ins>
      <w:del w:id="726" w:author="Forfatter">
        <w:r w:rsidRPr="004306AD" w:rsidDel="00862626">
          <w:rPr>
            <w:szCs w:val="22"/>
          </w:rPr>
          <w:delText xml:space="preserve"> </w:delText>
        </w:r>
      </w:del>
      <w:r w:rsidRPr="004306AD">
        <w:rPr>
          <w:szCs w:val="22"/>
        </w:rPr>
        <w:t>×</w:t>
      </w:r>
      <w:ins w:id="727" w:author="Forfatter">
        <w:r w:rsidR="00862626">
          <w:rPr>
            <w:szCs w:val="22"/>
          </w:rPr>
          <w:t> </w:t>
        </w:r>
      </w:ins>
      <w:del w:id="728" w:author="Forfatter">
        <w:r w:rsidRPr="004306AD" w:rsidDel="00862626">
          <w:rPr>
            <w:szCs w:val="22"/>
          </w:rPr>
          <w:delText xml:space="preserve"> </w:delText>
        </w:r>
      </w:del>
      <w:r w:rsidRPr="004306AD">
        <w:rPr>
          <w:szCs w:val="22"/>
        </w:rPr>
        <w:t>10</w:t>
      </w:r>
      <w:del w:id="729" w:author="Forfatter">
        <w:r w:rsidRPr="004306AD" w:rsidDel="00862626">
          <w:rPr>
            <w:szCs w:val="22"/>
          </w:rPr>
          <w:delText xml:space="preserve"> </w:delText>
        </w:r>
      </w:del>
      <w:r w:rsidRPr="004306AD">
        <w:rPr>
          <w:iCs/>
          <w:szCs w:val="22"/>
          <w:vertAlign w:val="superscript"/>
        </w:rPr>
        <w:t>9</w:t>
      </w:r>
      <w:r w:rsidRPr="004306AD">
        <w:rPr>
          <w:szCs w:val="22"/>
        </w:rPr>
        <w:t>/l, hvor reduktionen i CD4+ T-celletallene varierede (fra &lt;</w:t>
      </w:r>
      <w:ins w:id="730" w:author="Forfatter">
        <w:r w:rsidR="008D61D8">
          <w:rPr>
            <w:szCs w:val="22"/>
          </w:rPr>
          <w:t> </w:t>
        </w:r>
      </w:ins>
      <w:del w:id="731" w:author="Forfatter">
        <w:r w:rsidRPr="004306AD" w:rsidDel="008D61D8">
          <w:rPr>
            <w:szCs w:val="22"/>
          </w:rPr>
          <w:delText xml:space="preserve"> </w:delText>
        </w:r>
      </w:del>
      <w:r w:rsidRPr="004306AD">
        <w:rPr>
          <w:szCs w:val="22"/>
        </w:rPr>
        <w:t>0,05 til 0,5</w:t>
      </w:r>
      <w:ins w:id="732" w:author="Forfatter">
        <w:r w:rsidR="008D61D8">
          <w:rPr>
            <w:szCs w:val="22"/>
          </w:rPr>
          <w:t> </w:t>
        </w:r>
      </w:ins>
      <w:del w:id="733" w:author="Forfatter">
        <w:r w:rsidRPr="004306AD" w:rsidDel="008D61D8">
          <w:rPr>
            <w:szCs w:val="22"/>
          </w:rPr>
          <w:delText xml:space="preserve"> </w:delText>
        </w:r>
      </w:del>
      <w:r w:rsidRPr="004306AD">
        <w:rPr>
          <w:szCs w:val="22"/>
        </w:rPr>
        <w:t>×</w:t>
      </w:r>
      <w:ins w:id="734" w:author="Forfatter">
        <w:r w:rsidR="008D61D8">
          <w:rPr>
            <w:szCs w:val="22"/>
          </w:rPr>
          <w:t> </w:t>
        </w:r>
      </w:ins>
      <w:del w:id="735" w:author="Forfatter">
        <w:r w:rsidRPr="004306AD" w:rsidDel="008D61D8">
          <w:rPr>
            <w:szCs w:val="22"/>
          </w:rPr>
          <w:delText xml:space="preserve"> </w:delText>
        </w:r>
      </w:del>
      <w:r w:rsidRPr="004306AD">
        <w:rPr>
          <w:szCs w:val="22"/>
        </w:rPr>
        <w:t>10</w:t>
      </w:r>
      <w:del w:id="736" w:author="Forfatter">
        <w:r w:rsidRPr="004306AD" w:rsidDel="008D61D8">
          <w:rPr>
            <w:szCs w:val="22"/>
          </w:rPr>
          <w:delText xml:space="preserve"> </w:delText>
        </w:r>
      </w:del>
      <w:r w:rsidRPr="004306AD">
        <w:rPr>
          <w:iCs/>
          <w:szCs w:val="22"/>
          <w:vertAlign w:val="superscript"/>
        </w:rPr>
        <w:t>9</w:t>
      </w:r>
      <w:r w:rsidRPr="004306AD">
        <w:rPr>
          <w:szCs w:val="22"/>
        </w:rPr>
        <w:t>/l) og korrelerede mere med den samlede sværhedsgrad af lymfopeni (&lt;</w:t>
      </w:r>
      <w:ins w:id="737" w:author="Forfatter">
        <w:r w:rsidR="008D61D8">
          <w:rPr>
            <w:szCs w:val="22"/>
          </w:rPr>
          <w:t> </w:t>
        </w:r>
      </w:ins>
      <w:del w:id="738" w:author="Forfatter">
        <w:r w:rsidRPr="004306AD" w:rsidDel="008D61D8">
          <w:rPr>
            <w:szCs w:val="22"/>
          </w:rPr>
          <w:delText xml:space="preserve"> </w:delText>
        </w:r>
      </w:del>
      <w:r w:rsidRPr="004306AD">
        <w:rPr>
          <w:szCs w:val="22"/>
        </w:rPr>
        <w:t>0,5</w:t>
      </w:r>
      <w:ins w:id="739" w:author="Forfatter">
        <w:r w:rsidR="008D61D8">
          <w:rPr>
            <w:szCs w:val="22"/>
          </w:rPr>
          <w:t> </w:t>
        </w:r>
      </w:ins>
      <w:del w:id="740" w:author="Forfatter">
        <w:r w:rsidRPr="004306AD" w:rsidDel="008D61D8">
          <w:rPr>
            <w:szCs w:val="22"/>
          </w:rPr>
          <w:delText xml:space="preserve"> </w:delText>
        </w:r>
      </w:del>
      <w:r w:rsidRPr="004306AD">
        <w:rPr>
          <w:szCs w:val="22"/>
        </w:rPr>
        <w:t>×</w:t>
      </w:r>
      <w:ins w:id="741" w:author="Forfatter">
        <w:r w:rsidR="008D61D8">
          <w:rPr>
            <w:szCs w:val="22"/>
          </w:rPr>
          <w:t> </w:t>
        </w:r>
      </w:ins>
      <w:del w:id="742" w:author="Forfatter">
        <w:r w:rsidRPr="004306AD" w:rsidDel="008D61D8">
          <w:rPr>
            <w:szCs w:val="22"/>
          </w:rPr>
          <w:delText xml:space="preserve"> </w:delText>
        </w:r>
      </w:del>
      <w:r w:rsidRPr="004306AD">
        <w:rPr>
          <w:szCs w:val="22"/>
        </w:rPr>
        <w:t>10</w:t>
      </w:r>
      <w:del w:id="743" w:author="Forfatter">
        <w:r w:rsidRPr="004306AD" w:rsidDel="008D61D8">
          <w:rPr>
            <w:szCs w:val="22"/>
          </w:rPr>
          <w:delText xml:space="preserve"> </w:delText>
        </w:r>
      </w:del>
      <w:r w:rsidRPr="004306AD">
        <w:rPr>
          <w:iCs/>
          <w:szCs w:val="22"/>
          <w:vertAlign w:val="superscript"/>
        </w:rPr>
        <w:t>9</w:t>
      </w:r>
      <w:r w:rsidRPr="004306AD">
        <w:rPr>
          <w:szCs w:val="22"/>
        </w:rPr>
        <w:t>/l til &lt;</w:t>
      </w:r>
      <w:ins w:id="744" w:author="Forfatter">
        <w:r w:rsidR="008D61D8">
          <w:rPr>
            <w:szCs w:val="22"/>
          </w:rPr>
          <w:t> </w:t>
        </w:r>
      </w:ins>
      <w:del w:id="745" w:author="Forfatter">
        <w:r w:rsidRPr="004306AD" w:rsidDel="008D61D8">
          <w:rPr>
            <w:szCs w:val="22"/>
          </w:rPr>
          <w:delText xml:space="preserve"> </w:delText>
        </w:r>
      </w:del>
      <w:r w:rsidRPr="004306AD">
        <w:rPr>
          <w:szCs w:val="22"/>
        </w:rPr>
        <w:t>LLN). Derfor var CD4+/CD8+-forholdet øget hos disse patienter.</w:t>
      </w:r>
    </w:p>
    <w:p w14:paraId="49F9F9EA" w14:textId="77777777" w:rsidR="00A70364" w:rsidRPr="004306AD" w:rsidRDefault="00A70364" w:rsidP="00D24ED2">
      <w:pPr>
        <w:autoSpaceDE w:val="0"/>
        <w:autoSpaceDN w:val="0"/>
        <w:adjustRightInd w:val="0"/>
        <w:spacing w:line="240" w:lineRule="auto"/>
        <w:rPr>
          <w:iCs/>
          <w:szCs w:val="22"/>
        </w:rPr>
      </w:pPr>
    </w:p>
    <w:p w14:paraId="49F9F9EB" w14:textId="6537FB33" w:rsidR="00A70364" w:rsidRPr="004306AD" w:rsidRDefault="00611C1B" w:rsidP="00D24ED2">
      <w:pPr>
        <w:autoSpaceDE w:val="0"/>
        <w:autoSpaceDN w:val="0"/>
        <w:adjustRightInd w:val="0"/>
        <w:spacing w:line="240" w:lineRule="auto"/>
        <w:rPr>
          <w:iCs/>
          <w:szCs w:val="22"/>
        </w:rPr>
      </w:pPr>
      <w:r w:rsidRPr="004306AD">
        <w:rPr>
          <w:szCs w:val="22"/>
        </w:rPr>
        <w:t xml:space="preserve">Moderat til svær, langvarig lymfopeni synes at øge risikoen for PML </w:t>
      </w:r>
      <w:ins w:id="746" w:author="Forfatter">
        <w:r w:rsidR="00ED2782">
          <w:rPr>
            <w:szCs w:val="22"/>
          </w:rPr>
          <w:t xml:space="preserve">ved behandling </w:t>
        </w:r>
      </w:ins>
      <w:r w:rsidRPr="004306AD">
        <w:rPr>
          <w:szCs w:val="22"/>
        </w:rPr>
        <w:t xml:space="preserve">med dimethylfumarat. Dog er PML også observeret hos patienter med </w:t>
      </w:r>
      <w:ins w:id="747" w:author="Forfatter">
        <w:r w:rsidR="008D61D8">
          <w:rPr>
            <w:szCs w:val="22"/>
          </w:rPr>
          <w:t>let</w:t>
        </w:r>
      </w:ins>
      <w:del w:id="748" w:author="Forfatter">
        <w:r w:rsidRPr="004306AD" w:rsidDel="008D61D8">
          <w:rPr>
            <w:szCs w:val="22"/>
          </w:rPr>
          <w:delText>mild</w:delText>
        </w:r>
      </w:del>
      <w:r w:rsidRPr="004306AD">
        <w:rPr>
          <w:szCs w:val="22"/>
        </w:rPr>
        <w:t xml:space="preserve"> lymfopeni. </w:t>
      </w:r>
      <w:proofErr w:type="gramStart"/>
      <w:r w:rsidRPr="004306AD">
        <w:rPr>
          <w:szCs w:val="22"/>
        </w:rPr>
        <w:t>Endvidere</w:t>
      </w:r>
      <w:proofErr w:type="gramEnd"/>
      <w:r w:rsidRPr="004306AD">
        <w:rPr>
          <w:szCs w:val="22"/>
        </w:rPr>
        <w:t xml:space="preserve"> er størstedelen af tilfældene af PML efter markedsføringen indtruffet hos patienter &gt;</w:t>
      </w:r>
      <w:ins w:id="749" w:author="Forfatter">
        <w:r w:rsidR="008D61D8">
          <w:rPr>
            <w:szCs w:val="22"/>
          </w:rPr>
          <w:t> </w:t>
        </w:r>
      </w:ins>
      <w:del w:id="750" w:author="Forfatter">
        <w:r w:rsidRPr="004306AD" w:rsidDel="008D61D8">
          <w:rPr>
            <w:szCs w:val="22"/>
          </w:rPr>
          <w:delText xml:space="preserve"> </w:delText>
        </w:r>
      </w:del>
      <w:r w:rsidRPr="004306AD">
        <w:rPr>
          <w:szCs w:val="22"/>
        </w:rPr>
        <w:t>50</w:t>
      </w:r>
      <w:ins w:id="751" w:author="Forfatter">
        <w:r w:rsidR="008D61D8">
          <w:rPr>
            <w:szCs w:val="22"/>
          </w:rPr>
          <w:t> </w:t>
        </w:r>
      </w:ins>
      <w:del w:id="752" w:author="Forfatter">
        <w:r w:rsidRPr="004306AD" w:rsidDel="008D61D8">
          <w:rPr>
            <w:szCs w:val="22"/>
          </w:rPr>
          <w:delText xml:space="preserve"> </w:delText>
        </w:r>
      </w:del>
      <w:r w:rsidRPr="004306AD">
        <w:rPr>
          <w:szCs w:val="22"/>
        </w:rPr>
        <w:t>år.</w:t>
      </w:r>
    </w:p>
    <w:p w14:paraId="49F9F9EC" w14:textId="77777777" w:rsidR="00A70364" w:rsidRPr="004306AD" w:rsidRDefault="00A70364" w:rsidP="00D24ED2">
      <w:pPr>
        <w:autoSpaceDE w:val="0"/>
        <w:autoSpaceDN w:val="0"/>
        <w:adjustRightInd w:val="0"/>
        <w:spacing w:line="240" w:lineRule="auto"/>
        <w:rPr>
          <w:iCs/>
          <w:szCs w:val="22"/>
        </w:rPr>
      </w:pPr>
    </w:p>
    <w:p w14:paraId="49F9F9EE" w14:textId="1D3689AF" w:rsidR="00A70364" w:rsidRPr="004306AD" w:rsidRDefault="00611C1B" w:rsidP="00D24ED2">
      <w:pPr>
        <w:keepNext/>
        <w:autoSpaceDE w:val="0"/>
        <w:autoSpaceDN w:val="0"/>
        <w:adjustRightInd w:val="0"/>
        <w:spacing w:line="240" w:lineRule="auto"/>
        <w:rPr>
          <w:iCs/>
          <w:szCs w:val="22"/>
        </w:rPr>
      </w:pPr>
      <w:r w:rsidRPr="004306AD">
        <w:rPr>
          <w:i/>
          <w:szCs w:val="22"/>
        </w:rPr>
        <w:t xml:space="preserve">Herpes </w:t>
      </w:r>
      <w:proofErr w:type="spellStart"/>
      <w:r w:rsidRPr="004306AD">
        <w:rPr>
          <w:i/>
          <w:szCs w:val="22"/>
        </w:rPr>
        <w:t>zoster</w:t>
      </w:r>
      <w:proofErr w:type="spellEnd"/>
      <w:r w:rsidRPr="004306AD">
        <w:rPr>
          <w:i/>
          <w:szCs w:val="22"/>
        </w:rPr>
        <w:t>-infektioner</w:t>
      </w:r>
    </w:p>
    <w:p w14:paraId="49F9F9F0" w14:textId="77777777" w:rsidR="004F4DCE" w:rsidRPr="004306AD" w:rsidRDefault="004F4DCE" w:rsidP="00D24ED2">
      <w:pPr>
        <w:keepNext/>
        <w:autoSpaceDE w:val="0"/>
        <w:autoSpaceDN w:val="0"/>
        <w:adjustRightInd w:val="0"/>
        <w:spacing w:line="240" w:lineRule="auto"/>
        <w:rPr>
          <w:iCs/>
          <w:szCs w:val="22"/>
        </w:rPr>
      </w:pPr>
    </w:p>
    <w:p w14:paraId="49F9F9F1" w14:textId="54DF9602" w:rsidR="004F4DCE" w:rsidRPr="004306AD" w:rsidRDefault="00611C1B" w:rsidP="00D24ED2">
      <w:pPr>
        <w:keepNext/>
        <w:autoSpaceDE w:val="0"/>
        <w:autoSpaceDN w:val="0"/>
        <w:adjustRightInd w:val="0"/>
        <w:spacing w:line="240" w:lineRule="auto"/>
        <w:rPr>
          <w:iCs/>
          <w:szCs w:val="22"/>
        </w:rPr>
      </w:pPr>
      <w:r w:rsidRPr="004306AD">
        <w:rPr>
          <w:szCs w:val="22"/>
        </w:rPr>
        <w:t xml:space="preserve">Der er indberettet herpes </w:t>
      </w:r>
      <w:proofErr w:type="spellStart"/>
      <w:r w:rsidRPr="004306AD">
        <w:rPr>
          <w:szCs w:val="22"/>
        </w:rPr>
        <w:t>zoster</w:t>
      </w:r>
      <w:proofErr w:type="spellEnd"/>
      <w:r w:rsidRPr="004306AD">
        <w:rPr>
          <w:szCs w:val="22"/>
        </w:rPr>
        <w:t>-infektioner med dimethylfumarat. I langtidsforlængelsesstudiet, hvor 1.736</w:t>
      </w:r>
      <w:ins w:id="753" w:author="Forfatter">
        <w:r w:rsidR="00DF3A30">
          <w:rPr>
            <w:szCs w:val="22"/>
          </w:rPr>
          <w:t> </w:t>
        </w:r>
      </w:ins>
      <w:del w:id="754" w:author="Forfatter">
        <w:r w:rsidRPr="004306AD" w:rsidDel="00DF3A30">
          <w:rPr>
            <w:szCs w:val="22"/>
          </w:rPr>
          <w:delText xml:space="preserve"> </w:delText>
        </w:r>
      </w:del>
      <w:r w:rsidRPr="004306AD">
        <w:rPr>
          <w:szCs w:val="22"/>
        </w:rPr>
        <w:t>MS-patienter blev behandlet</w:t>
      </w:r>
      <w:ins w:id="755" w:author="Forfatter">
        <w:r w:rsidR="0067062B">
          <w:rPr>
            <w:szCs w:val="22"/>
          </w:rPr>
          <w:t xml:space="preserve"> med dimethylfumarat</w:t>
        </w:r>
      </w:ins>
      <w:r w:rsidRPr="004306AD">
        <w:rPr>
          <w:szCs w:val="22"/>
        </w:rPr>
        <w:t>, oplevede c</w:t>
      </w:r>
      <w:ins w:id="756" w:author="Forfatter">
        <w:r w:rsidR="00157FEB">
          <w:rPr>
            <w:szCs w:val="22"/>
          </w:rPr>
          <w:t>a.</w:t>
        </w:r>
      </w:ins>
      <w:del w:id="757" w:author="Forfatter">
        <w:r w:rsidRPr="004306AD" w:rsidDel="00157FEB">
          <w:rPr>
            <w:szCs w:val="22"/>
          </w:rPr>
          <w:delText>irka</w:delText>
        </w:r>
      </w:del>
      <w:r w:rsidRPr="004306AD">
        <w:rPr>
          <w:szCs w:val="22"/>
        </w:rPr>
        <w:t xml:space="preserve"> 5 % af patienterne et eller flere tilfælde af herpes </w:t>
      </w:r>
      <w:proofErr w:type="spellStart"/>
      <w:r w:rsidRPr="004306AD">
        <w:rPr>
          <w:szCs w:val="22"/>
        </w:rPr>
        <w:t>zoster</w:t>
      </w:r>
      <w:proofErr w:type="spellEnd"/>
      <w:r w:rsidRPr="004306AD">
        <w:rPr>
          <w:szCs w:val="22"/>
        </w:rPr>
        <w:t>, hvoraf 4</w:t>
      </w:r>
      <w:r w:rsidR="00B73256">
        <w:rPr>
          <w:szCs w:val="22"/>
        </w:rPr>
        <w:t>2</w:t>
      </w:r>
      <w:r w:rsidRPr="004306AD">
        <w:rPr>
          <w:szCs w:val="22"/>
        </w:rPr>
        <w:t xml:space="preserve"> % var </w:t>
      </w:r>
      <w:ins w:id="758" w:author="Forfatter">
        <w:r w:rsidR="0067062B">
          <w:rPr>
            <w:szCs w:val="22"/>
          </w:rPr>
          <w:t>lette</w:t>
        </w:r>
      </w:ins>
      <w:del w:id="759" w:author="Forfatter">
        <w:r w:rsidRPr="004306AD" w:rsidDel="0067062B">
          <w:rPr>
            <w:szCs w:val="22"/>
          </w:rPr>
          <w:delText>mild</w:delText>
        </w:r>
      </w:del>
      <w:r w:rsidRPr="004306AD">
        <w:rPr>
          <w:szCs w:val="22"/>
        </w:rPr>
        <w:t>, 55 % var moderate og 3 % var svære. Tiden til indtræden fra første dimethylfumarat</w:t>
      </w:r>
      <w:ins w:id="760" w:author="Forfatter">
        <w:r w:rsidR="0067062B">
          <w:rPr>
            <w:szCs w:val="22"/>
          </w:rPr>
          <w:t>-</w:t>
        </w:r>
      </w:ins>
      <w:r w:rsidRPr="004306AD">
        <w:rPr>
          <w:szCs w:val="22"/>
        </w:rPr>
        <w:t>dosis varierede fra ca. 3</w:t>
      </w:r>
      <w:ins w:id="761" w:author="Forfatter">
        <w:r w:rsidR="0067062B">
          <w:rPr>
            <w:szCs w:val="22"/>
          </w:rPr>
          <w:t> </w:t>
        </w:r>
      </w:ins>
      <w:del w:id="762" w:author="Forfatter">
        <w:r w:rsidRPr="004306AD" w:rsidDel="0067062B">
          <w:rPr>
            <w:szCs w:val="22"/>
          </w:rPr>
          <w:delText xml:space="preserve"> </w:delText>
        </w:r>
      </w:del>
      <w:r w:rsidRPr="004306AD">
        <w:rPr>
          <w:szCs w:val="22"/>
        </w:rPr>
        <w:t>måneder til 10</w:t>
      </w:r>
      <w:ins w:id="763" w:author="Forfatter">
        <w:r w:rsidR="0067062B">
          <w:rPr>
            <w:szCs w:val="22"/>
          </w:rPr>
          <w:t> </w:t>
        </w:r>
      </w:ins>
      <w:del w:id="764" w:author="Forfatter">
        <w:r w:rsidRPr="004306AD" w:rsidDel="0067062B">
          <w:rPr>
            <w:szCs w:val="22"/>
          </w:rPr>
          <w:delText xml:space="preserve"> </w:delText>
        </w:r>
      </w:del>
      <w:r w:rsidRPr="004306AD">
        <w:rPr>
          <w:szCs w:val="22"/>
        </w:rPr>
        <w:t xml:space="preserve">år. </w:t>
      </w:r>
      <w:ins w:id="765" w:author="Forfatter">
        <w:r w:rsidR="00E0167E">
          <w:rPr>
            <w:szCs w:val="22"/>
          </w:rPr>
          <w:t>4 </w:t>
        </w:r>
      </w:ins>
      <w:del w:id="766" w:author="Forfatter">
        <w:r w:rsidRPr="004306AD" w:rsidDel="00E0167E">
          <w:rPr>
            <w:szCs w:val="22"/>
          </w:rPr>
          <w:delText xml:space="preserve">Fire </w:delText>
        </w:r>
      </w:del>
      <w:r w:rsidRPr="004306AD">
        <w:rPr>
          <w:szCs w:val="22"/>
        </w:rPr>
        <w:t>patienter oplevede alvorlige bivirkninger, som alle forsvandt.</w:t>
      </w:r>
      <w:r w:rsidR="009A76DB">
        <w:rPr>
          <w:szCs w:val="22"/>
        </w:rPr>
        <w:t xml:space="preserve"> </w:t>
      </w:r>
      <w:r w:rsidRPr="004306AD">
        <w:rPr>
          <w:szCs w:val="22"/>
        </w:rPr>
        <w:t xml:space="preserve">De fleste patienter, herunder de, der oplevede en alvorlig herpes </w:t>
      </w:r>
      <w:proofErr w:type="spellStart"/>
      <w:r w:rsidRPr="004306AD">
        <w:rPr>
          <w:szCs w:val="22"/>
        </w:rPr>
        <w:t>zoster</w:t>
      </w:r>
      <w:proofErr w:type="spellEnd"/>
      <w:r w:rsidRPr="004306AD">
        <w:rPr>
          <w:szCs w:val="22"/>
        </w:rPr>
        <w:t xml:space="preserve">-infektion, havde lymfocyttal over den nedre normalgrænse. Hos størstedelen af individer med koeksisterende lymfocyttal under LLN blev </w:t>
      </w:r>
      <w:proofErr w:type="spellStart"/>
      <w:r w:rsidRPr="004306AD">
        <w:rPr>
          <w:szCs w:val="22"/>
        </w:rPr>
        <w:t>lymfopenien</w:t>
      </w:r>
      <w:proofErr w:type="spellEnd"/>
      <w:r w:rsidRPr="004306AD">
        <w:rPr>
          <w:szCs w:val="22"/>
        </w:rPr>
        <w:t xml:space="preserve"> vurderet som moderat eller svær. Efter markedsføring var de fleste tilfælde af herpes </w:t>
      </w:r>
      <w:proofErr w:type="spellStart"/>
      <w:r w:rsidRPr="004306AD">
        <w:rPr>
          <w:szCs w:val="22"/>
        </w:rPr>
        <w:t>zoster</w:t>
      </w:r>
      <w:proofErr w:type="spellEnd"/>
      <w:r w:rsidRPr="004306AD">
        <w:rPr>
          <w:szCs w:val="22"/>
        </w:rPr>
        <w:t>-infektion ikke alvorlige og ophørte ved behandling. Der er begrænsede tilgængelige data om absolut lymfocyttal (</w:t>
      </w:r>
      <w:proofErr w:type="spellStart"/>
      <w:r w:rsidRPr="003B1B20">
        <w:rPr>
          <w:i/>
          <w:iCs/>
          <w:szCs w:val="22"/>
          <w:rPrChange w:id="767" w:author="Forfatter">
            <w:rPr>
              <w:szCs w:val="22"/>
            </w:rPr>
          </w:rPrChange>
        </w:rPr>
        <w:t>absolute</w:t>
      </w:r>
      <w:proofErr w:type="spellEnd"/>
      <w:r w:rsidRPr="003B1B20">
        <w:rPr>
          <w:i/>
          <w:iCs/>
          <w:szCs w:val="22"/>
          <w:rPrChange w:id="768" w:author="Forfatter">
            <w:rPr>
              <w:szCs w:val="22"/>
            </w:rPr>
          </w:rPrChange>
        </w:rPr>
        <w:t xml:space="preserve"> </w:t>
      </w:r>
      <w:proofErr w:type="spellStart"/>
      <w:r w:rsidRPr="003B1B20">
        <w:rPr>
          <w:i/>
          <w:iCs/>
          <w:szCs w:val="22"/>
          <w:rPrChange w:id="769" w:author="Forfatter">
            <w:rPr>
              <w:szCs w:val="22"/>
            </w:rPr>
          </w:rPrChange>
        </w:rPr>
        <w:t>lymphocyte</w:t>
      </w:r>
      <w:proofErr w:type="spellEnd"/>
      <w:r w:rsidRPr="003B1B20">
        <w:rPr>
          <w:i/>
          <w:iCs/>
          <w:szCs w:val="22"/>
          <w:rPrChange w:id="770" w:author="Forfatter">
            <w:rPr>
              <w:szCs w:val="22"/>
            </w:rPr>
          </w:rPrChange>
        </w:rPr>
        <w:t xml:space="preserve"> </w:t>
      </w:r>
      <w:proofErr w:type="spellStart"/>
      <w:r w:rsidRPr="003B1B20">
        <w:rPr>
          <w:i/>
          <w:iCs/>
          <w:szCs w:val="22"/>
          <w:rPrChange w:id="771" w:author="Forfatter">
            <w:rPr>
              <w:szCs w:val="22"/>
            </w:rPr>
          </w:rPrChange>
        </w:rPr>
        <w:t>count</w:t>
      </w:r>
      <w:proofErr w:type="spellEnd"/>
      <w:ins w:id="772" w:author="Forfatter">
        <w:r w:rsidR="00340180">
          <w:rPr>
            <w:szCs w:val="22"/>
          </w:rPr>
          <w:t xml:space="preserve">, </w:t>
        </w:r>
      </w:ins>
      <w:del w:id="773" w:author="Forfatter">
        <w:r w:rsidRPr="004306AD" w:rsidDel="00340180">
          <w:rPr>
            <w:szCs w:val="22"/>
          </w:rPr>
          <w:delText xml:space="preserve"> - </w:delText>
        </w:r>
      </w:del>
      <w:r w:rsidRPr="004306AD">
        <w:rPr>
          <w:szCs w:val="22"/>
        </w:rPr>
        <w:t xml:space="preserve">ALC) hos patienter med herpes </w:t>
      </w:r>
      <w:proofErr w:type="spellStart"/>
      <w:r w:rsidRPr="004306AD">
        <w:rPr>
          <w:szCs w:val="22"/>
        </w:rPr>
        <w:t>zoster</w:t>
      </w:r>
      <w:proofErr w:type="spellEnd"/>
      <w:r w:rsidRPr="004306AD">
        <w:rPr>
          <w:szCs w:val="22"/>
        </w:rPr>
        <w:t>-infektion efter markedsføringen. Når det blev indberettet, oplevede de fleste patienter imidlertid moderat (≥</w:t>
      </w:r>
      <w:ins w:id="774" w:author="Forfatter">
        <w:r w:rsidR="00340180">
          <w:rPr>
            <w:szCs w:val="22"/>
          </w:rPr>
          <w:t> </w:t>
        </w:r>
      </w:ins>
      <w:del w:id="775" w:author="Forfatter">
        <w:r w:rsidRPr="004306AD" w:rsidDel="00340180">
          <w:rPr>
            <w:szCs w:val="22"/>
          </w:rPr>
          <w:delText xml:space="preserve"> </w:delText>
        </w:r>
      </w:del>
      <w:r w:rsidRPr="004306AD">
        <w:rPr>
          <w:szCs w:val="22"/>
        </w:rPr>
        <w:t>0,5</w:t>
      </w:r>
      <w:ins w:id="776" w:author="Forfatter">
        <w:r w:rsidR="00340180">
          <w:rPr>
            <w:szCs w:val="22"/>
          </w:rPr>
          <w:t> </w:t>
        </w:r>
      </w:ins>
      <w:del w:id="777" w:author="Forfatter">
        <w:r w:rsidRPr="004306AD" w:rsidDel="00340180">
          <w:rPr>
            <w:szCs w:val="22"/>
          </w:rPr>
          <w:delText xml:space="preserve"> </w:delText>
        </w:r>
      </w:del>
      <w:r w:rsidRPr="004306AD">
        <w:rPr>
          <w:szCs w:val="22"/>
        </w:rPr>
        <w:t>×</w:t>
      </w:r>
      <w:ins w:id="778" w:author="Forfatter">
        <w:r w:rsidR="00340180">
          <w:rPr>
            <w:szCs w:val="22"/>
          </w:rPr>
          <w:t> </w:t>
        </w:r>
      </w:ins>
      <w:del w:id="779" w:author="Forfatter">
        <w:r w:rsidRPr="004306AD" w:rsidDel="00340180">
          <w:rPr>
            <w:szCs w:val="22"/>
          </w:rPr>
          <w:delText xml:space="preserve"> </w:delText>
        </w:r>
      </w:del>
      <w:r w:rsidRPr="004306AD">
        <w:rPr>
          <w:szCs w:val="22"/>
        </w:rPr>
        <w:t>10</w:t>
      </w:r>
      <w:del w:id="780" w:author="Forfatter">
        <w:r w:rsidRPr="004306AD" w:rsidDel="00340180">
          <w:rPr>
            <w:szCs w:val="22"/>
          </w:rPr>
          <w:delText xml:space="preserve"> </w:delText>
        </w:r>
      </w:del>
      <w:r w:rsidRPr="004306AD">
        <w:rPr>
          <w:iCs/>
          <w:szCs w:val="22"/>
          <w:vertAlign w:val="superscript"/>
        </w:rPr>
        <w:t>9</w:t>
      </w:r>
      <w:r w:rsidRPr="004306AD">
        <w:rPr>
          <w:szCs w:val="22"/>
        </w:rPr>
        <w:t>/l til 0,8</w:t>
      </w:r>
      <w:ins w:id="781" w:author="Forfatter">
        <w:r w:rsidR="00340180">
          <w:rPr>
            <w:szCs w:val="22"/>
          </w:rPr>
          <w:t> </w:t>
        </w:r>
      </w:ins>
      <w:del w:id="782" w:author="Forfatter">
        <w:r w:rsidRPr="004306AD" w:rsidDel="00340180">
          <w:rPr>
            <w:szCs w:val="22"/>
          </w:rPr>
          <w:delText xml:space="preserve"> </w:delText>
        </w:r>
      </w:del>
      <w:r w:rsidRPr="004306AD">
        <w:rPr>
          <w:szCs w:val="22"/>
        </w:rPr>
        <w:t>×</w:t>
      </w:r>
      <w:ins w:id="783" w:author="Forfatter">
        <w:r w:rsidR="00340180">
          <w:rPr>
            <w:szCs w:val="22"/>
          </w:rPr>
          <w:t> </w:t>
        </w:r>
      </w:ins>
      <w:del w:id="784" w:author="Forfatter">
        <w:r w:rsidRPr="004306AD" w:rsidDel="00340180">
          <w:rPr>
            <w:szCs w:val="22"/>
          </w:rPr>
          <w:delText xml:space="preserve"> </w:delText>
        </w:r>
      </w:del>
      <w:r w:rsidRPr="004306AD">
        <w:rPr>
          <w:szCs w:val="22"/>
        </w:rPr>
        <w:t>10</w:t>
      </w:r>
      <w:del w:id="785" w:author="Forfatter">
        <w:r w:rsidRPr="004306AD" w:rsidDel="00340180">
          <w:rPr>
            <w:szCs w:val="22"/>
          </w:rPr>
          <w:delText xml:space="preserve"> </w:delText>
        </w:r>
      </w:del>
      <w:r w:rsidRPr="004306AD">
        <w:rPr>
          <w:iCs/>
          <w:szCs w:val="22"/>
          <w:vertAlign w:val="superscript"/>
        </w:rPr>
        <w:t>9</w:t>
      </w:r>
      <w:r w:rsidRPr="004306AD">
        <w:rPr>
          <w:szCs w:val="22"/>
        </w:rPr>
        <w:t>/l) eller svær (&lt;</w:t>
      </w:r>
      <w:ins w:id="786" w:author="Forfatter">
        <w:r w:rsidR="00340180">
          <w:rPr>
            <w:szCs w:val="22"/>
          </w:rPr>
          <w:t> </w:t>
        </w:r>
      </w:ins>
      <w:del w:id="787" w:author="Forfatter">
        <w:r w:rsidRPr="004306AD" w:rsidDel="00340180">
          <w:rPr>
            <w:szCs w:val="22"/>
          </w:rPr>
          <w:delText xml:space="preserve"> </w:delText>
        </w:r>
      </w:del>
      <w:r w:rsidRPr="004306AD">
        <w:rPr>
          <w:szCs w:val="22"/>
        </w:rPr>
        <w:t>0,5</w:t>
      </w:r>
      <w:ins w:id="788" w:author="Forfatter">
        <w:r w:rsidR="00340180">
          <w:rPr>
            <w:szCs w:val="22"/>
          </w:rPr>
          <w:t> </w:t>
        </w:r>
      </w:ins>
      <w:del w:id="789" w:author="Forfatter">
        <w:r w:rsidRPr="004306AD" w:rsidDel="00340180">
          <w:rPr>
            <w:szCs w:val="22"/>
          </w:rPr>
          <w:delText xml:space="preserve"> </w:delText>
        </w:r>
      </w:del>
      <w:r w:rsidRPr="004306AD">
        <w:rPr>
          <w:szCs w:val="22"/>
        </w:rPr>
        <w:t>×</w:t>
      </w:r>
      <w:ins w:id="790" w:author="Forfatter">
        <w:r w:rsidR="00340180">
          <w:rPr>
            <w:szCs w:val="22"/>
          </w:rPr>
          <w:t> </w:t>
        </w:r>
      </w:ins>
      <w:del w:id="791" w:author="Forfatter">
        <w:r w:rsidRPr="004306AD" w:rsidDel="00340180">
          <w:rPr>
            <w:szCs w:val="22"/>
          </w:rPr>
          <w:delText xml:space="preserve"> </w:delText>
        </w:r>
      </w:del>
      <w:r w:rsidRPr="004306AD">
        <w:rPr>
          <w:szCs w:val="22"/>
        </w:rPr>
        <w:t>10</w:t>
      </w:r>
      <w:del w:id="792" w:author="Forfatter">
        <w:r w:rsidRPr="004306AD" w:rsidDel="00340180">
          <w:rPr>
            <w:szCs w:val="22"/>
          </w:rPr>
          <w:delText xml:space="preserve"> </w:delText>
        </w:r>
      </w:del>
      <w:r w:rsidRPr="004306AD">
        <w:rPr>
          <w:iCs/>
          <w:szCs w:val="22"/>
          <w:vertAlign w:val="superscript"/>
        </w:rPr>
        <w:t>9</w:t>
      </w:r>
      <w:r w:rsidRPr="004306AD">
        <w:rPr>
          <w:szCs w:val="22"/>
        </w:rPr>
        <w:t>/l til 0,2</w:t>
      </w:r>
      <w:ins w:id="793" w:author="Forfatter">
        <w:r w:rsidR="00340180">
          <w:rPr>
            <w:szCs w:val="22"/>
          </w:rPr>
          <w:t> </w:t>
        </w:r>
      </w:ins>
      <w:del w:id="794" w:author="Forfatter">
        <w:r w:rsidRPr="004306AD" w:rsidDel="00340180">
          <w:rPr>
            <w:szCs w:val="22"/>
          </w:rPr>
          <w:delText xml:space="preserve"> </w:delText>
        </w:r>
      </w:del>
      <w:r w:rsidRPr="004306AD">
        <w:rPr>
          <w:szCs w:val="22"/>
        </w:rPr>
        <w:t>×</w:t>
      </w:r>
      <w:ins w:id="795" w:author="Forfatter">
        <w:r w:rsidR="00340180">
          <w:t> </w:t>
        </w:r>
      </w:ins>
      <w:del w:id="796" w:author="Forfatter">
        <w:r w:rsidRPr="004306AD" w:rsidDel="00340180">
          <w:rPr>
            <w:szCs w:val="22"/>
          </w:rPr>
          <w:delText xml:space="preserve"> </w:delText>
        </w:r>
      </w:del>
      <w:r w:rsidRPr="004306AD">
        <w:rPr>
          <w:szCs w:val="22"/>
        </w:rPr>
        <w:t>10</w:t>
      </w:r>
      <w:del w:id="797" w:author="Forfatter">
        <w:r w:rsidRPr="004306AD" w:rsidDel="00340180">
          <w:rPr>
            <w:szCs w:val="22"/>
          </w:rPr>
          <w:delText xml:space="preserve"> </w:delText>
        </w:r>
      </w:del>
      <w:r w:rsidRPr="004306AD">
        <w:rPr>
          <w:iCs/>
          <w:szCs w:val="22"/>
          <w:vertAlign w:val="superscript"/>
        </w:rPr>
        <w:t>9</w:t>
      </w:r>
      <w:r w:rsidRPr="004306AD">
        <w:rPr>
          <w:szCs w:val="22"/>
        </w:rPr>
        <w:t>/l) lymfopeni (se pkt.</w:t>
      </w:r>
      <w:ins w:id="798" w:author="Forfatter">
        <w:r w:rsidR="00340180">
          <w:rPr>
            <w:szCs w:val="22"/>
          </w:rPr>
          <w:t> </w:t>
        </w:r>
      </w:ins>
      <w:del w:id="799" w:author="Forfatter">
        <w:r w:rsidRPr="004306AD" w:rsidDel="00340180">
          <w:rPr>
            <w:szCs w:val="22"/>
          </w:rPr>
          <w:delText xml:space="preserve"> </w:delText>
        </w:r>
      </w:del>
      <w:r w:rsidRPr="004306AD">
        <w:rPr>
          <w:szCs w:val="22"/>
        </w:rPr>
        <w:t>4.4).</w:t>
      </w:r>
    </w:p>
    <w:p w14:paraId="49F9F9F3" w14:textId="77777777" w:rsidR="00A70364" w:rsidRPr="004306AD" w:rsidRDefault="00A70364" w:rsidP="00D24ED2">
      <w:pPr>
        <w:autoSpaceDE w:val="0"/>
        <w:autoSpaceDN w:val="0"/>
        <w:adjustRightInd w:val="0"/>
        <w:spacing w:line="240" w:lineRule="auto"/>
        <w:jc w:val="both"/>
        <w:rPr>
          <w:i/>
          <w:iCs/>
          <w:szCs w:val="22"/>
        </w:rPr>
      </w:pPr>
    </w:p>
    <w:p w14:paraId="49F9F9F4" w14:textId="77777777" w:rsidR="00A70364" w:rsidRPr="004306AD" w:rsidRDefault="00611C1B" w:rsidP="00D24ED2">
      <w:pPr>
        <w:keepNext/>
        <w:autoSpaceDE w:val="0"/>
        <w:autoSpaceDN w:val="0"/>
        <w:adjustRightInd w:val="0"/>
        <w:spacing w:line="240" w:lineRule="auto"/>
        <w:rPr>
          <w:i/>
          <w:iCs/>
          <w:szCs w:val="22"/>
        </w:rPr>
      </w:pPr>
      <w:r w:rsidRPr="004306AD">
        <w:rPr>
          <w:i/>
          <w:szCs w:val="22"/>
        </w:rPr>
        <w:t>Laboratorieabnormiteter</w:t>
      </w:r>
    </w:p>
    <w:p w14:paraId="49F9F9F5" w14:textId="77777777" w:rsidR="00A70364" w:rsidRPr="004306AD" w:rsidRDefault="00A70364" w:rsidP="00D24ED2">
      <w:pPr>
        <w:keepNext/>
        <w:autoSpaceDE w:val="0"/>
        <w:autoSpaceDN w:val="0"/>
        <w:adjustRightInd w:val="0"/>
        <w:spacing w:line="240" w:lineRule="auto"/>
        <w:rPr>
          <w:i/>
          <w:iCs/>
          <w:szCs w:val="22"/>
        </w:rPr>
      </w:pPr>
    </w:p>
    <w:p w14:paraId="49F9F9F6" w14:textId="7C07B8B7" w:rsidR="00A70364" w:rsidRPr="004306AD" w:rsidRDefault="00611C1B" w:rsidP="00D24ED2">
      <w:pPr>
        <w:keepNext/>
        <w:autoSpaceDE w:val="0"/>
        <w:autoSpaceDN w:val="0"/>
        <w:adjustRightInd w:val="0"/>
        <w:spacing w:line="240" w:lineRule="auto"/>
        <w:rPr>
          <w:iCs/>
          <w:szCs w:val="22"/>
        </w:rPr>
      </w:pPr>
      <w:r w:rsidRPr="004306AD">
        <w:rPr>
          <w:szCs w:val="22"/>
        </w:rPr>
        <w:t>I de placebokontrollerede studier var måling af ketoner i urinen (1+ eller højere) højere hos patienter behandlet med dimethylfumarat (4</w:t>
      </w:r>
      <w:r w:rsidR="00E76562" w:rsidRPr="004306AD">
        <w:rPr>
          <w:szCs w:val="22"/>
        </w:rPr>
        <w:t>5</w:t>
      </w:r>
      <w:r w:rsidR="00E76562">
        <w:rPr>
          <w:szCs w:val="22"/>
        </w:rPr>
        <w:t> </w:t>
      </w:r>
      <w:r w:rsidR="00E76562" w:rsidRPr="004306AD">
        <w:rPr>
          <w:szCs w:val="22"/>
        </w:rPr>
        <w:t>%</w:t>
      </w:r>
      <w:r w:rsidRPr="004306AD">
        <w:rPr>
          <w:szCs w:val="22"/>
        </w:rPr>
        <w:t>) sammenlignet med placebo (10 %). Der blev ikke observeret nogen negative kliniske konsekvenser i de kliniske studier.</w:t>
      </w:r>
    </w:p>
    <w:p w14:paraId="49F9F9F7" w14:textId="77777777" w:rsidR="00A70364" w:rsidRPr="004306AD" w:rsidRDefault="00A70364" w:rsidP="00D24ED2">
      <w:pPr>
        <w:autoSpaceDE w:val="0"/>
        <w:autoSpaceDN w:val="0"/>
        <w:adjustRightInd w:val="0"/>
        <w:spacing w:line="240" w:lineRule="auto"/>
        <w:rPr>
          <w:iCs/>
          <w:szCs w:val="22"/>
        </w:rPr>
      </w:pPr>
    </w:p>
    <w:p w14:paraId="49F9F9F8" w14:textId="05E83FAB" w:rsidR="00A70364" w:rsidRPr="004306AD" w:rsidRDefault="00611C1B" w:rsidP="00D24ED2">
      <w:pPr>
        <w:autoSpaceDE w:val="0"/>
        <w:autoSpaceDN w:val="0"/>
        <w:adjustRightInd w:val="0"/>
        <w:spacing w:line="240" w:lineRule="auto"/>
        <w:rPr>
          <w:iCs/>
          <w:szCs w:val="22"/>
        </w:rPr>
      </w:pPr>
      <w:r w:rsidRPr="004306AD">
        <w:rPr>
          <w:szCs w:val="22"/>
        </w:rPr>
        <w:t>Niveauet af 1,25-dihydroxyvitamin D faldt hos patienter behandlet med dimethylfumarat sammenlignet med placebo (</w:t>
      </w:r>
      <w:proofErr w:type="spellStart"/>
      <w:r w:rsidRPr="004306AD">
        <w:rPr>
          <w:szCs w:val="22"/>
        </w:rPr>
        <w:t>mediant</w:t>
      </w:r>
      <w:proofErr w:type="spellEnd"/>
      <w:r w:rsidRPr="004306AD">
        <w:rPr>
          <w:szCs w:val="22"/>
        </w:rPr>
        <w:t xml:space="preserve"> fald i procent fra </w:t>
      </w:r>
      <w:r w:rsidRPr="003B1B20">
        <w:rPr>
          <w:i/>
          <w:iCs/>
          <w:szCs w:val="22"/>
          <w:rPrChange w:id="800" w:author="Forfatter">
            <w:rPr>
              <w:szCs w:val="22"/>
            </w:rPr>
          </w:rPrChange>
        </w:rPr>
        <w:t>baseline</w:t>
      </w:r>
      <w:r w:rsidRPr="004306AD">
        <w:rPr>
          <w:szCs w:val="22"/>
        </w:rPr>
        <w:t xml:space="preserve"> efter 2</w:t>
      </w:r>
      <w:ins w:id="801" w:author="Forfatter">
        <w:r w:rsidR="00EE6C37">
          <w:rPr>
            <w:szCs w:val="22"/>
          </w:rPr>
          <w:t> </w:t>
        </w:r>
      </w:ins>
      <w:del w:id="802" w:author="Forfatter">
        <w:r w:rsidRPr="004306AD" w:rsidDel="00EE6C37">
          <w:rPr>
            <w:szCs w:val="22"/>
          </w:rPr>
          <w:delText xml:space="preserve"> </w:delText>
        </w:r>
      </w:del>
      <w:r w:rsidRPr="004306AD">
        <w:rPr>
          <w:szCs w:val="22"/>
        </w:rPr>
        <w:t xml:space="preserve">år på henholdsvis 25 % og 15 %), og niveauet for </w:t>
      </w:r>
      <w:proofErr w:type="spellStart"/>
      <w:r w:rsidRPr="004306AD">
        <w:rPr>
          <w:szCs w:val="22"/>
        </w:rPr>
        <w:t>parathyroideahormon</w:t>
      </w:r>
      <w:proofErr w:type="spellEnd"/>
      <w:r w:rsidRPr="004306AD">
        <w:rPr>
          <w:szCs w:val="22"/>
        </w:rPr>
        <w:t xml:space="preserve"> (PTH) steg hos patienter behandlet med dimethylfumarat sammenlignet med placebo (median stigning i procent fra </w:t>
      </w:r>
      <w:r w:rsidRPr="003B1B20">
        <w:rPr>
          <w:i/>
          <w:iCs/>
          <w:szCs w:val="22"/>
          <w:rPrChange w:id="803" w:author="Forfatter">
            <w:rPr>
              <w:szCs w:val="22"/>
            </w:rPr>
          </w:rPrChange>
        </w:rPr>
        <w:t>baseline</w:t>
      </w:r>
      <w:r w:rsidRPr="004306AD">
        <w:rPr>
          <w:szCs w:val="22"/>
        </w:rPr>
        <w:t xml:space="preserve"> efter 2</w:t>
      </w:r>
      <w:ins w:id="804" w:author="Forfatter">
        <w:r w:rsidR="00B15FAA">
          <w:rPr>
            <w:szCs w:val="22"/>
          </w:rPr>
          <w:t> </w:t>
        </w:r>
      </w:ins>
      <w:del w:id="805" w:author="Forfatter">
        <w:r w:rsidRPr="004306AD" w:rsidDel="00B15FAA">
          <w:rPr>
            <w:szCs w:val="22"/>
          </w:rPr>
          <w:delText xml:space="preserve"> </w:delText>
        </w:r>
      </w:del>
      <w:r w:rsidRPr="004306AD">
        <w:rPr>
          <w:szCs w:val="22"/>
        </w:rPr>
        <w:t>år på henholdsvis 29 % og 1</w:t>
      </w:r>
      <w:r w:rsidR="00E76562" w:rsidRPr="004306AD">
        <w:rPr>
          <w:szCs w:val="22"/>
        </w:rPr>
        <w:t>5</w:t>
      </w:r>
      <w:r w:rsidR="00E76562">
        <w:rPr>
          <w:szCs w:val="22"/>
        </w:rPr>
        <w:t> </w:t>
      </w:r>
      <w:r w:rsidR="00E76562" w:rsidRPr="004306AD">
        <w:rPr>
          <w:szCs w:val="22"/>
        </w:rPr>
        <w:t>%</w:t>
      </w:r>
      <w:r w:rsidRPr="004306AD">
        <w:rPr>
          <w:szCs w:val="22"/>
        </w:rPr>
        <w:t>). Middelværdierne for begge parametre forblev inden for normalværdierne.</w:t>
      </w:r>
    </w:p>
    <w:p w14:paraId="49F9F9F9" w14:textId="77777777" w:rsidR="00A70364" w:rsidRPr="004306AD" w:rsidRDefault="00A70364" w:rsidP="00D24ED2">
      <w:pPr>
        <w:autoSpaceDE w:val="0"/>
        <w:autoSpaceDN w:val="0"/>
        <w:adjustRightInd w:val="0"/>
        <w:spacing w:line="240" w:lineRule="auto"/>
        <w:rPr>
          <w:iCs/>
          <w:szCs w:val="22"/>
        </w:rPr>
      </w:pPr>
    </w:p>
    <w:p w14:paraId="49F9F9FA" w14:textId="01C6BF98" w:rsidR="00A70364" w:rsidRPr="004306AD" w:rsidRDefault="00611C1B" w:rsidP="00D24ED2">
      <w:pPr>
        <w:autoSpaceDE w:val="0"/>
        <w:autoSpaceDN w:val="0"/>
        <w:adjustRightInd w:val="0"/>
        <w:spacing w:line="240" w:lineRule="auto"/>
        <w:rPr>
          <w:iCs/>
          <w:szCs w:val="22"/>
        </w:rPr>
      </w:pPr>
      <w:r w:rsidRPr="004306AD">
        <w:rPr>
          <w:szCs w:val="22"/>
        </w:rPr>
        <w:t>Der blev set en forbigående stigning i middel-</w:t>
      </w:r>
      <w:proofErr w:type="spellStart"/>
      <w:r w:rsidRPr="004306AD">
        <w:rPr>
          <w:szCs w:val="22"/>
        </w:rPr>
        <w:t>eosinofiltallene</w:t>
      </w:r>
      <w:proofErr w:type="spellEnd"/>
      <w:r w:rsidRPr="004306AD">
        <w:rPr>
          <w:szCs w:val="22"/>
        </w:rPr>
        <w:t xml:space="preserve"> i løbet af behandlingens første 2</w:t>
      </w:r>
      <w:ins w:id="806" w:author="Forfatter">
        <w:r w:rsidR="008832D4">
          <w:rPr>
            <w:szCs w:val="22"/>
          </w:rPr>
          <w:t> </w:t>
        </w:r>
      </w:ins>
      <w:del w:id="807" w:author="Forfatter">
        <w:r w:rsidRPr="004306AD" w:rsidDel="008832D4">
          <w:rPr>
            <w:szCs w:val="22"/>
          </w:rPr>
          <w:delText xml:space="preserve"> </w:delText>
        </w:r>
      </w:del>
      <w:r w:rsidRPr="004306AD">
        <w:rPr>
          <w:szCs w:val="22"/>
        </w:rPr>
        <w:t>måneder.</w:t>
      </w:r>
      <w:del w:id="808" w:author="Forfatter">
        <w:r w:rsidRPr="004306AD" w:rsidDel="008832D4">
          <w:rPr>
            <w:szCs w:val="22"/>
          </w:rPr>
          <w:delText xml:space="preserve"> </w:delText>
        </w:r>
      </w:del>
    </w:p>
    <w:p w14:paraId="49F9F9FB" w14:textId="77777777" w:rsidR="00A70364" w:rsidRPr="004306AD" w:rsidRDefault="00A70364" w:rsidP="00D24ED2">
      <w:pPr>
        <w:autoSpaceDE w:val="0"/>
        <w:autoSpaceDN w:val="0"/>
        <w:adjustRightInd w:val="0"/>
        <w:spacing w:line="240" w:lineRule="auto"/>
        <w:rPr>
          <w:iCs/>
          <w:szCs w:val="22"/>
        </w:rPr>
      </w:pPr>
    </w:p>
    <w:p w14:paraId="49F9F9FD" w14:textId="45ECEB6B" w:rsidR="00A70364" w:rsidRPr="004306AD" w:rsidRDefault="00611C1B" w:rsidP="00D24ED2">
      <w:pPr>
        <w:keepNext/>
        <w:spacing w:line="240" w:lineRule="auto"/>
        <w:rPr>
          <w:iCs/>
          <w:szCs w:val="22"/>
        </w:rPr>
      </w:pPr>
      <w:r w:rsidRPr="004306AD">
        <w:rPr>
          <w:szCs w:val="22"/>
          <w:u w:val="single"/>
        </w:rPr>
        <w:t>Pædiatrisk population</w:t>
      </w:r>
    </w:p>
    <w:p w14:paraId="49F9F9FF" w14:textId="77777777" w:rsidR="004F4DCE" w:rsidRPr="004306AD" w:rsidRDefault="004F4DCE" w:rsidP="00D24ED2">
      <w:pPr>
        <w:autoSpaceDE w:val="0"/>
        <w:autoSpaceDN w:val="0"/>
        <w:adjustRightInd w:val="0"/>
        <w:spacing w:line="240" w:lineRule="auto"/>
        <w:rPr>
          <w:iCs/>
          <w:szCs w:val="22"/>
        </w:rPr>
      </w:pPr>
    </w:p>
    <w:p w14:paraId="49F9FA00" w14:textId="6382B6A7" w:rsidR="004F4DCE" w:rsidRPr="004306AD" w:rsidRDefault="00611C1B" w:rsidP="00D24ED2">
      <w:pPr>
        <w:autoSpaceDE w:val="0"/>
        <w:autoSpaceDN w:val="0"/>
        <w:adjustRightInd w:val="0"/>
        <w:spacing w:line="240" w:lineRule="auto"/>
        <w:rPr>
          <w:iCs/>
          <w:szCs w:val="22"/>
        </w:rPr>
      </w:pPr>
      <w:r w:rsidRPr="004306AD">
        <w:rPr>
          <w:szCs w:val="22"/>
        </w:rPr>
        <w:t>I et 96-ugers åbent, randomiseret studie med aktiv kontrol blev pædiatriske patienter med RRMS (n</w:t>
      </w:r>
      <w:ins w:id="809" w:author="Forfatter">
        <w:r w:rsidR="008832D4">
          <w:rPr>
            <w:szCs w:val="22"/>
          </w:rPr>
          <w:t> </w:t>
        </w:r>
      </w:ins>
      <w:r w:rsidRPr="004306AD">
        <w:rPr>
          <w:szCs w:val="22"/>
        </w:rPr>
        <w:t>=</w:t>
      </w:r>
      <w:ins w:id="810" w:author="Forfatter">
        <w:r w:rsidR="008832D4">
          <w:rPr>
            <w:szCs w:val="22"/>
          </w:rPr>
          <w:t> </w:t>
        </w:r>
      </w:ins>
      <w:r w:rsidRPr="004306AD">
        <w:rPr>
          <w:szCs w:val="22"/>
        </w:rPr>
        <w:t>7 i alderen 10 til under 13</w:t>
      </w:r>
      <w:ins w:id="811" w:author="Forfatter">
        <w:r w:rsidR="008832D4">
          <w:rPr>
            <w:szCs w:val="22"/>
          </w:rPr>
          <w:t> </w:t>
        </w:r>
      </w:ins>
      <w:del w:id="812" w:author="Forfatter">
        <w:r w:rsidRPr="004306AD" w:rsidDel="008832D4">
          <w:rPr>
            <w:szCs w:val="22"/>
          </w:rPr>
          <w:delText xml:space="preserve"> </w:delText>
        </w:r>
      </w:del>
      <w:r w:rsidRPr="004306AD">
        <w:rPr>
          <w:szCs w:val="22"/>
        </w:rPr>
        <w:t>år og n</w:t>
      </w:r>
      <w:ins w:id="813" w:author="Forfatter">
        <w:r w:rsidR="008832D4">
          <w:rPr>
            <w:szCs w:val="22"/>
          </w:rPr>
          <w:t> </w:t>
        </w:r>
      </w:ins>
      <w:r w:rsidRPr="004306AD">
        <w:rPr>
          <w:szCs w:val="22"/>
        </w:rPr>
        <w:t>=</w:t>
      </w:r>
      <w:ins w:id="814" w:author="Forfatter">
        <w:r w:rsidR="008832D4">
          <w:rPr>
            <w:szCs w:val="22"/>
          </w:rPr>
          <w:t> </w:t>
        </w:r>
      </w:ins>
      <w:r w:rsidRPr="004306AD">
        <w:rPr>
          <w:szCs w:val="22"/>
        </w:rPr>
        <w:t>71 i alderen 13 til under 18</w:t>
      </w:r>
      <w:ins w:id="815" w:author="Forfatter">
        <w:r w:rsidR="008832D4">
          <w:rPr>
            <w:szCs w:val="22"/>
          </w:rPr>
          <w:t> </w:t>
        </w:r>
      </w:ins>
      <w:del w:id="816" w:author="Forfatter">
        <w:r w:rsidRPr="004306AD" w:rsidDel="008832D4">
          <w:rPr>
            <w:szCs w:val="22"/>
          </w:rPr>
          <w:delText xml:space="preserve"> </w:delText>
        </w:r>
      </w:del>
      <w:r w:rsidRPr="004306AD">
        <w:rPr>
          <w:szCs w:val="22"/>
        </w:rPr>
        <w:t>år) behandlet med 120 mg to gange dagligt i 7</w:t>
      </w:r>
      <w:ins w:id="817" w:author="Forfatter">
        <w:r w:rsidR="008832D4">
          <w:rPr>
            <w:szCs w:val="22"/>
          </w:rPr>
          <w:t> </w:t>
        </w:r>
      </w:ins>
      <w:del w:id="818" w:author="Forfatter">
        <w:r w:rsidRPr="004306AD" w:rsidDel="008832D4">
          <w:rPr>
            <w:szCs w:val="22"/>
          </w:rPr>
          <w:delText xml:space="preserve"> </w:delText>
        </w:r>
      </w:del>
      <w:r w:rsidRPr="004306AD">
        <w:rPr>
          <w:szCs w:val="22"/>
        </w:rPr>
        <w:t>dage efterfulgt af 240 mg to gange dagligt i resten af behandlingsperioden. Sikkerhedsprofilen for pædiatriske patienter viste sig at svare til den, der tidligere er observeret for voksne patienter.</w:t>
      </w:r>
    </w:p>
    <w:p w14:paraId="49F9FA02" w14:textId="77777777" w:rsidR="00A70364" w:rsidRPr="004306AD" w:rsidRDefault="00A70364" w:rsidP="00D24ED2">
      <w:pPr>
        <w:autoSpaceDE w:val="0"/>
        <w:autoSpaceDN w:val="0"/>
        <w:adjustRightInd w:val="0"/>
        <w:spacing w:line="240" w:lineRule="auto"/>
        <w:rPr>
          <w:iCs/>
          <w:szCs w:val="22"/>
        </w:rPr>
      </w:pPr>
    </w:p>
    <w:p w14:paraId="49F9FA03" w14:textId="1D675873" w:rsidR="00A70364" w:rsidRPr="004306AD" w:rsidRDefault="00611C1B" w:rsidP="00D24ED2">
      <w:pPr>
        <w:autoSpaceDE w:val="0"/>
        <w:autoSpaceDN w:val="0"/>
        <w:adjustRightInd w:val="0"/>
        <w:spacing w:line="240" w:lineRule="auto"/>
        <w:rPr>
          <w:iCs/>
          <w:szCs w:val="22"/>
        </w:rPr>
      </w:pPr>
      <w:r w:rsidRPr="004306AD">
        <w:rPr>
          <w:szCs w:val="22"/>
        </w:rPr>
        <w:t>Designet af det pædiatriske kliniske studie adskilte sig fra de placebokontrollerede kliniske studie</w:t>
      </w:r>
      <w:ins w:id="819" w:author="Forfatter">
        <w:r w:rsidR="006E62CA">
          <w:rPr>
            <w:szCs w:val="22"/>
          </w:rPr>
          <w:t>r</w:t>
        </w:r>
      </w:ins>
      <w:r w:rsidRPr="004306AD">
        <w:rPr>
          <w:szCs w:val="22"/>
        </w:rPr>
        <w:t xml:space="preserve"> for voksne. Det kan derfor ikke udelukkes, at det kliniske studie</w:t>
      </w:r>
      <w:del w:id="820" w:author="Forfatter">
        <w:r w:rsidRPr="004306AD" w:rsidDel="00BD6F45">
          <w:rPr>
            <w:szCs w:val="22"/>
          </w:rPr>
          <w:delText xml:space="preserve">s </w:delText>
        </w:r>
      </w:del>
      <w:r w:rsidRPr="004306AD">
        <w:rPr>
          <w:szCs w:val="22"/>
        </w:rPr>
        <w:t>design har bidraget til numeriske forskelle i bivirkninger mellem den pædiatriske og voksne population.</w:t>
      </w:r>
    </w:p>
    <w:p w14:paraId="49F9FA04" w14:textId="77777777" w:rsidR="00A70364" w:rsidRPr="004306AD" w:rsidRDefault="00A70364" w:rsidP="00D24ED2">
      <w:pPr>
        <w:autoSpaceDE w:val="0"/>
        <w:autoSpaceDN w:val="0"/>
        <w:adjustRightInd w:val="0"/>
        <w:spacing w:line="240" w:lineRule="auto"/>
        <w:rPr>
          <w:iCs/>
          <w:szCs w:val="22"/>
        </w:rPr>
      </w:pPr>
    </w:p>
    <w:p w14:paraId="49F9FA05" w14:textId="7974B8C1" w:rsidR="00A70364" w:rsidRPr="004306AD" w:rsidRDefault="00611C1B" w:rsidP="00D24ED2">
      <w:pPr>
        <w:autoSpaceDE w:val="0"/>
        <w:autoSpaceDN w:val="0"/>
        <w:adjustRightInd w:val="0"/>
        <w:spacing w:line="240" w:lineRule="auto"/>
        <w:rPr>
          <w:iCs/>
          <w:szCs w:val="22"/>
        </w:rPr>
      </w:pPr>
      <w:r w:rsidRPr="004306AD">
        <w:rPr>
          <w:szCs w:val="22"/>
        </w:rPr>
        <w:t>Følgende bivirkninger blev indberettet hyppigere (≥ 10</w:t>
      </w:r>
      <w:ins w:id="821" w:author="Forfatter">
        <w:r w:rsidR="001C42C0">
          <w:rPr>
            <w:szCs w:val="22"/>
          </w:rPr>
          <w:t> </w:t>
        </w:r>
      </w:ins>
      <w:r w:rsidRPr="004306AD">
        <w:rPr>
          <w:szCs w:val="22"/>
        </w:rPr>
        <w:t>%) hos den pædiatriske population end hos den voksne population:</w:t>
      </w:r>
    </w:p>
    <w:p w14:paraId="49F9FA06" w14:textId="6549CB3F" w:rsidR="00A70364" w:rsidRPr="004306AD" w:rsidRDefault="00611C1B" w:rsidP="003B1B20">
      <w:pPr>
        <w:numPr>
          <w:ilvl w:val="0"/>
          <w:numId w:val="33"/>
        </w:numPr>
        <w:tabs>
          <w:tab w:val="clear" w:pos="567"/>
          <w:tab w:val="left" w:pos="709"/>
        </w:tabs>
        <w:autoSpaceDE w:val="0"/>
        <w:autoSpaceDN w:val="0"/>
        <w:adjustRightInd w:val="0"/>
        <w:spacing w:line="240" w:lineRule="auto"/>
        <w:rPr>
          <w:iCs/>
          <w:szCs w:val="22"/>
        </w:rPr>
        <w:pPrChange w:id="822" w:author="Forfatter">
          <w:pPr>
            <w:numPr>
              <w:numId w:val="33"/>
            </w:numPr>
            <w:tabs>
              <w:tab w:val="clear" w:pos="567"/>
              <w:tab w:val="left" w:pos="709"/>
            </w:tabs>
            <w:autoSpaceDE w:val="0"/>
            <w:autoSpaceDN w:val="0"/>
            <w:adjustRightInd w:val="0"/>
            <w:spacing w:line="240" w:lineRule="auto"/>
            <w:ind w:left="358" w:hanging="358"/>
            <w:jc w:val="both"/>
          </w:pPr>
        </w:pPrChange>
      </w:pPr>
      <w:r w:rsidRPr="004306AD">
        <w:rPr>
          <w:szCs w:val="22"/>
        </w:rPr>
        <w:t>Hovedpine blev indberettet hos 2</w:t>
      </w:r>
      <w:r w:rsidR="00E76562" w:rsidRPr="004306AD">
        <w:rPr>
          <w:szCs w:val="22"/>
        </w:rPr>
        <w:t>8</w:t>
      </w:r>
      <w:r w:rsidR="00E76562">
        <w:rPr>
          <w:szCs w:val="22"/>
        </w:rPr>
        <w:t> </w:t>
      </w:r>
      <w:r w:rsidR="00E76562" w:rsidRPr="004306AD">
        <w:rPr>
          <w:szCs w:val="22"/>
        </w:rPr>
        <w:t>%</w:t>
      </w:r>
      <w:r w:rsidRPr="004306AD">
        <w:rPr>
          <w:szCs w:val="22"/>
        </w:rPr>
        <w:t xml:space="preserve"> af patienterne, der blev behandlet med dimethylfumarat, </w:t>
      </w:r>
      <w:r w:rsidRPr="003B1B20">
        <w:rPr>
          <w:i/>
          <w:iCs/>
          <w:szCs w:val="22"/>
          <w:rPrChange w:id="823" w:author="Forfatter">
            <w:rPr>
              <w:szCs w:val="22"/>
            </w:rPr>
          </w:rPrChange>
        </w:rPr>
        <w:t>versus</w:t>
      </w:r>
      <w:r w:rsidRPr="004306AD">
        <w:rPr>
          <w:szCs w:val="22"/>
        </w:rPr>
        <w:t xml:space="preserve"> hos 3</w:t>
      </w:r>
      <w:r w:rsidR="00E76562" w:rsidRPr="004306AD">
        <w:rPr>
          <w:szCs w:val="22"/>
        </w:rPr>
        <w:t>6</w:t>
      </w:r>
      <w:r w:rsidR="00E76562">
        <w:rPr>
          <w:szCs w:val="22"/>
        </w:rPr>
        <w:t> </w:t>
      </w:r>
      <w:r w:rsidR="00E76562" w:rsidRPr="004306AD">
        <w:rPr>
          <w:szCs w:val="22"/>
        </w:rPr>
        <w:t>%</w:t>
      </w:r>
      <w:r w:rsidRPr="004306AD">
        <w:rPr>
          <w:szCs w:val="22"/>
        </w:rPr>
        <w:t xml:space="preserve"> af patienterne, der blev behandlet med interferon beta-1a.</w:t>
      </w:r>
    </w:p>
    <w:p w14:paraId="49F9FA07" w14:textId="0FC943A5" w:rsidR="00A70364" w:rsidRPr="004306AD" w:rsidRDefault="008913A8" w:rsidP="003B1B20">
      <w:pPr>
        <w:numPr>
          <w:ilvl w:val="0"/>
          <w:numId w:val="33"/>
        </w:numPr>
        <w:autoSpaceDE w:val="0"/>
        <w:autoSpaceDN w:val="0"/>
        <w:adjustRightInd w:val="0"/>
        <w:spacing w:line="240" w:lineRule="auto"/>
        <w:rPr>
          <w:iCs/>
          <w:szCs w:val="22"/>
        </w:rPr>
        <w:pPrChange w:id="824" w:author="Forfatter">
          <w:pPr>
            <w:numPr>
              <w:numId w:val="33"/>
            </w:numPr>
            <w:autoSpaceDE w:val="0"/>
            <w:autoSpaceDN w:val="0"/>
            <w:adjustRightInd w:val="0"/>
            <w:spacing w:line="240" w:lineRule="auto"/>
            <w:ind w:left="358" w:hanging="358"/>
            <w:jc w:val="both"/>
          </w:pPr>
        </w:pPrChange>
      </w:pPr>
      <w:ins w:id="825" w:author="Forfatter">
        <w:r>
          <w:rPr>
            <w:szCs w:val="22"/>
          </w:rPr>
          <w:t>Gastrointestinale l</w:t>
        </w:r>
        <w:r w:rsidR="00D907C7">
          <w:rPr>
            <w:szCs w:val="22"/>
          </w:rPr>
          <w:t>idelser</w:t>
        </w:r>
      </w:ins>
      <w:del w:id="826" w:author="Forfatter">
        <w:r w:rsidR="00611C1B" w:rsidRPr="004306AD" w:rsidDel="00D907C7">
          <w:rPr>
            <w:szCs w:val="22"/>
          </w:rPr>
          <w:delText>Bivirkninger</w:delText>
        </w:r>
        <w:r w:rsidR="00611C1B" w:rsidRPr="004306AD" w:rsidDel="008913A8">
          <w:rPr>
            <w:szCs w:val="22"/>
          </w:rPr>
          <w:delText xml:space="preserve"> i mave-tarm-kanalen</w:delText>
        </w:r>
      </w:del>
      <w:r w:rsidR="00611C1B" w:rsidRPr="004306AD">
        <w:rPr>
          <w:szCs w:val="22"/>
        </w:rPr>
        <w:t xml:space="preserve"> blev indberettet hos 7</w:t>
      </w:r>
      <w:r w:rsidR="00E76562" w:rsidRPr="004306AD">
        <w:rPr>
          <w:szCs w:val="22"/>
        </w:rPr>
        <w:t>4</w:t>
      </w:r>
      <w:r w:rsidR="00E76562">
        <w:rPr>
          <w:szCs w:val="22"/>
        </w:rPr>
        <w:t> </w:t>
      </w:r>
      <w:r w:rsidR="00E76562" w:rsidRPr="004306AD">
        <w:rPr>
          <w:szCs w:val="22"/>
        </w:rPr>
        <w:t>%</w:t>
      </w:r>
      <w:r w:rsidR="00611C1B" w:rsidRPr="004306AD">
        <w:rPr>
          <w:szCs w:val="22"/>
        </w:rPr>
        <w:t xml:space="preserve"> af patienterne, der blev behandlet med </w:t>
      </w:r>
      <w:r w:rsidR="00FB5F4D">
        <w:rPr>
          <w:szCs w:val="22"/>
        </w:rPr>
        <w:t>dimethylfumarat</w:t>
      </w:r>
      <w:r w:rsidR="00611C1B" w:rsidRPr="004306AD">
        <w:rPr>
          <w:szCs w:val="22"/>
        </w:rPr>
        <w:t xml:space="preserve">, </w:t>
      </w:r>
      <w:r w:rsidR="00611C1B" w:rsidRPr="003B1B20">
        <w:rPr>
          <w:i/>
          <w:iCs/>
          <w:szCs w:val="22"/>
          <w:rPrChange w:id="827" w:author="Forfatter">
            <w:rPr>
              <w:szCs w:val="22"/>
            </w:rPr>
          </w:rPrChange>
        </w:rPr>
        <w:t>versus</w:t>
      </w:r>
      <w:r w:rsidR="00611C1B" w:rsidRPr="004306AD">
        <w:rPr>
          <w:szCs w:val="22"/>
        </w:rPr>
        <w:t xml:space="preserve"> hos 3</w:t>
      </w:r>
      <w:r w:rsidR="00E76562" w:rsidRPr="004306AD">
        <w:rPr>
          <w:szCs w:val="22"/>
        </w:rPr>
        <w:t>1</w:t>
      </w:r>
      <w:r w:rsidR="00E76562">
        <w:rPr>
          <w:szCs w:val="22"/>
        </w:rPr>
        <w:t> </w:t>
      </w:r>
      <w:r w:rsidR="00E76562" w:rsidRPr="004306AD">
        <w:rPr>
          <w:szCs w:val="22"/>
        </w:rPr>
        <w:t>%</w:t>
      </w:r>
      <w:r w:rsidR="00611C1B" w:rsidRPr="004306AD">
        <w:rPr>
          <w:szCs w:val="22"/>
        </w:rPr>
        <w:t xml:space="preserve"> af patienterne, der blev behandlet med interferon beta-1a. Blandt disse var </w:t>
      </w:r>
      <w:ins w:id="828" w:author="Forfatter">
        <w:r w:rsidR="00586E5C">
          <w:rPr>
            <w:szCs w:val="22"/>
          </w:rPr>
          <w:t>mave</w:t>
        </w:r>
      </w:ins>
      <w:del w:id="829" w:author="Forfatter">
        <w:r w:rsidR="00611C1B" w:rsidRPr="004306AD" w:rsidDel="00586E5C">
          <w:rPr>
            <w:szCs w:val="22"/>
          </w:rPr>
          <w:delText xml:space="preserve">abdominale </w:delText>
        </w:r>
      </w:del>
      <w:r w:rsidR="00611C1B" w:rsidRPr="004306AD">
        <w:rPr>
          <w:szCs w:val="22"/>
        </w:rPr>
        <w:t>smerter og opkastning de hyppigst indberettede med dimethylfumarat.</w:t>
      </w:r>
    </w:p>
    <w:p w14:paraId="49F9FA08" w14:textId="1EFC6187" w:rsidR="00A70364" w:rsidRPr="004306AD" w:rsidRDefault="00611C1B" w:rsidP="003B1B20">
      <w:pPr>
        <w:numPr>
          <w:ilvl w:val="0"/>
          <w:numId w:val="33"/>
        </w:numPr>
        <w:autoSpaceDE w:val="0"/>
        <w:autoSpaceDN w:val="0"/>
        <w:adjustRightInd w:val="0"/>
        <w:spacing w:line="240" w:lineRule="auto"/>
        <w:rPr>
          <w:iCs/>
          <w:szCs w:val="22"/>
        </w:rPr>
        <w:pPrChange w:id="830" w:author="Forfatter">
          <w:pPr>
            <w:numPr>
              <w:numId w:val="33"/>
            </w:numPr>
            <w:autoSpaceDE w:val="0"/>
            <w:autoSpaceDN w:val="0"/>
            <w:adjustRightInd w:val="0"/>
            <w:spacing w:line="240" w:lineRule="auto"/>
            <w:ind w:left="358" w:hanging="358"/>
            <w:jc w:val="both"/>
          </w:pPr>
        </w:pPrChange>
      </w:pPr>
      <w:r w:rsidRPr="004306AD">
        <w:rPr>
          <w:szCs w:val="22"/>
        </w:rPr>
        <w:t>Lidelser i luftveje, thorax og mediastinum blev indberettet hos 3</w:t>
      </w:r>
      <w:r w:rsidR="00E76562" w:rsidRPr="004306AD">
        <w:rPr>
          <w:szCs w:val="22"/>
        </w:rPr>
        <w:t>2</w:t>
      </w:r>
      <w:r w:rsidR="00E76562">
        <w:rPr>
          <w:szCs w:val="22"/>
        </w:rPr>
        <w:t> </w:t>
      </w:r>
      <w:r w:rsidR="00E76562" w:rsidRPr="004306AD">
        <w:rPr>
          <w:szCs w:val="22"/>
        </w:rPr>
        <w:t>%</w:t>
      </w:r>
      <w:r w:rsidRPr="004306AD">
        <w:rPr>
          <w:szCs w:val="22"/>
        </w:rPr>
        <w:t xml:space="preserve"> af patienterne, der blev behandlet med dimethylfumarat, </w:t>
      </w:r>
      <w:r w:rsidRPr="003B1B20">
        <w:rPr>
          <w:i/>
          <w:iCs/>
          <w:szCs w:val="22"/>
          <w:rPrChange w:id="831" w:author="Forfatter">
            <w:rPr>
              <w:szCs w:val="22"/>
            </w:rPr>
          </w:rPrChange>
        </w:rPr>
        <w:t>versus</w:t>
      </w:r>
      <w:r w:rsidRPr="004306AD">
        <w:rPr>
          <w:szCs w:val="22"/>
        </w:rPr>
        <w:t xml:space="preserve"> hos 1</w:t>
      </w:r>
      <w:r w:rsidR="00E76562" w:rsidRPr="004306AD">
        <w:rPr>
          <w:szCs w:val="22"/>
        </w:rPr>
        <w:t>1</w:t>
      </w:r>
      <w:r w:rsidR="00E76562">
        <w:rPr>
          <w:szCs w:val="22"/>
        </w:rPr>
        <w:t> </w:t>
      </w:r>
      <w:r w:rsidR="00E76562" w:rsidRPr="004306AD">
        <w:rPr>
          <w:szCs w:val="22"/>
        </w:rPr>
        <w:t>%</w:t>
      </w:r>
      <w:r w:rsidRPr="004306AD">
        <w:rPr>
          <w:szCs w:val="22"/>
        </w:rPr>
        <w:t xml:space="preserve"> af patienterne, der blev behandlet med interferon beta-1a. Blandt disse var </w:t>
      </w:r>
      <w:proofErr w:type="spellStart"/>
      <w:r w:rsidRPr="004306AD">
        <w:rPr>
          <w:szCs w:val="22"/>
        </w:rPr>
        <w:t>orofaryngeale</w:t>
      </w:r>
      <w:proofErr w:type="spellEnd"/>
      <w:r w:rsidRPr="004306AD">
        <w:rPr>
          <w:szCs w:val="22"/>
        </w:rPr>
        <w:t xml:space="preserve"> smerter og hoste de hyppigst indberettede med dimethylfumarat.</w:t>
      </w:r>
    </w:p>
    <w:p w14:paraId="49F9FA09" w14:textId="3EF08502" w:rsidR="00A70364" w:rsidRPr="004306AD" w:rsidRDefault="00611C1B" w:rsidP="003B1B20">
      <w:pPr>
        <w:numPr>
          <w:ilvl w:val="0"/>
          <w:numId w:val="33"/>
        </w:numPr>
        <w:autoSpaceDE w:val="0"/>
        <w:autoSpaceDN w:val="0"/>
        <w:adjustRightInd w:val="0"/>
        <w:spacing w:line="240" w:lineRule="auto"/>
        <w:rPr>
          <w:iCs/>
          <w:szCs w:val="22"/>
        </w:rPr>
        <w:pPrChange w:id="832" w:author="Forfatter">
          <w:pPr>
            <w:numPr>
              <w:numId w:val="33"/>
            </w:numPr>
            <w:autoSpaceDE w:val="0"/>
            <w:autoSpaceDN w:val="0"/>
            <w:adjustRightInd w:val="0"/>
            <w:spacing w:line="240" w:lineRule="auto"/>
            <w:ind w:left="358" w:hanging="358"/>
            <w:jc w:val="both"/>
          </w:pPr>
        </w:pPrChange>
      </w:pPr>
      <w:del w:id="833" w:author="Forfatter">
        <w:r w:rsidRPr="004306AD" w:rsidDel="00493FDD">
          <w:rPr>
            <w:szCs w:val="22"/>
          </w:rPr>
          <w:delText>Dysmenoré</w:delText>
        </w:r>
      </w:del>
      <w:proofErr w:type="spellStart"/>
      <w:ins w:id="834" w:author="Forfatter">
        <w:r w:rsidR="00493FDD" w:rsidRPr="004306AD">
          <w:rPr>
            <w:szCs w:val="22"/>
          </w:rPr>
          <w:t>Dysmenorré</w:t>
        </w:r>
      </w:ins>
      <w:proofErr w:type="spellEnd"/>
      <w:r w:rsidRPr="004306AD">
        <w:rPr>
          <w:szCs w:val="22"/>
        </w:rPr>
        <w:t xml:space="preserve"> blev indberettet hos 1</w:t>
      </w:r>
      <w:r w:rsidR="00E76562" w:rsidRPr="004306AD">
        <w:rPr>
          <w:szCs w:val="22"/>
        </w:rPr>
        <w:t>7</w:t>
      </w:r>
      <w:r w:rsidR="00E76562">
        <w:rPr>
          <w:szCs w:val="22"/>
        </w:rPr>
        <w:t> </w:t>
      </w:r>
      <w:r w:rsidR="00E76562" w:rsidRPr="004306AD">
        <w:rPr>
          <w:szCs w:val="22"/>
        </w:rPr>
        <w:t>%</w:t>
      </w:r>
      <w:r w:rsidRPr="004306AD">
        <w:rPr>
          <w:szCs w:val="22"/>
        </w:rPr>
        <w:t xml:space="preserve"> af patienterne, der blev behandlet med dimethylfumarat, </w:t>
      </w:r>
      <w:r w:rsidRPr="003B1B20">
        <w:rPr>
          <w:i/>
          <w:iCs/>
          <w:szCs w:val="22"/>
          <w:rPrChange w:id="835" w:author="Forfatter">
            <w:rPr>
              <w:szCs w:val="22"/>
            </w:rPr>
          </w:rPrChange>
        </w:rPr>
        <w:t>versus</w:t>
      </w:r>
      <w:r w:rsidRPr="004306AD">
        <w:rPr>
          <w:szCs w:val="22"/>
        </w:rPr>
        <w:t xml:space="preserve"> hos </w:t>
      </w:r>
      <w:r w:rsidR="00E76562" w:rsidRPr="004306AD">
        <w:rPr>
          <w:szCs w:val="22"/>
        </w:rPr>
        <w:t>7</w:t>
      </w:r>
      <w:r w:rsidR="00E76562">
        <w:rPr>
          <w:szCs w:val="22"/>
        </w:rPr>
        <w:t> </w:t>
      </w:r>
      <w:r w:rsidR="00E76562" w:rsidRPr="004306AD">
        <w:rPr>
          <w:szCs w:val="22"/>
        </w:rPr>
        <w:t>%</w:t>
      </w:r>
      <w:r w:rsidRPr="004306AD">
        <w:rPr>
          <w:szCs w:val="22"/>
        </w:rPr>
        <w:t xml:space="preserve"> af patienterne, der blev behandlet med interferon beta-1a.</w:t>
      </w:r>
    </w:p>
    <w:p w14:paraId="49F9FA0A" w14:textId="77777777" w:rsidR="00A70364" w:rsidRPr="004306AD" w:rsidRDefault="00A70364" w:rsidP="003B1B20">
      <w:pPr>
        <w:autoSpaceDE w:val="0"/>
        <w:autoSpaceDN w:val="0"/>
        <w:adjustRightInd w:val="0"/>
        <w:spacing w:line="240" w:lineRule="auto"/>
        <w:ind w:left="117"/>
        <w:rPr>
          <w:iCs/>
          <w:szCs w:val="22"/>
        </w:rPr>
        <w:pPrChange w:id="836" w:author="Forfatter">
          <w:pPr>
            <w:autoSpaceDE w:val="0"/>
            <w:autoSpaceDN w:val="0"/>
            <w:adjustRightInd w:val="0"/>
            <w:spacing w:line="240" w:lineRule="auto"/>
            <w:ind w:left="117"/>
            <w:jc w:val="both"/>
          </w:pPr>
        </w:pPrChange>
      </w:pPr>
    </w:p>
    <w:p w14:paraId="49F9FA0C" w14:textId="0150FF49" w:rsidR="00A70364" w:rsidRPr="004306AD" w:rsidRDefault="00611C1B" w:rsidP="003B1B20">
      <w:pPr>
        <w:autoSpaceDE w:val="0"/>
        <w:autoSpaceDN w:val="0"/>
        <w:adjustRightInd w:val="0"/>
        <w:spacing w:line="240" w:lineRule="auto"/>
        <w:ind w:left="117"/>
        <w:rPr>
          <w:iCs/>
          <w:szCs w:val="22"/>
        </w:rPr>
        <w:pPrChange w:id="837" w:author="Forfatter">
          <w:pPr>
            <w:autoSpaceDE w:val="0"/>
            <w:autoSpaceDN w:val="0"/>
            <w:adjustRightInd w:val="0"/>
            <w:spacing w:line="240" w:lineRule="auto"/>
            <w:ind w:left="117"/>
            <w:jc w:val="both"/>
          </w:pPr>
        </w:pPrChange>
      </w:pPr>
      <w:r w:rsidRPr="004306AD">
        <w:rPr>
          <w:szCs w:val="22"/>
        </w:rPr>
        <w:t xml:space="preserve">I et lille 24-ugers åbent, </w:t>
      </w:r>
      <w:ins w:id="838" w:author="Forfatter">
        <w:r w:rsidR="001C3D2C">
          <w:rPr>
            <w:szCs w:val="22"/>
          </w:rPr>
          <w:t>ikke-</w:t>
        </w:r>
      </w:ins>
      <w:del w:id="839" w:author="Forfatter">
        <w:r w:rsidRPr="004306AD" w:rsidDel="001C3D2C">
          <w:rPr>
            <w:szCs w:val="22"/>
          </w:rPr>
          <w:delText>u</w:delText>
        </w:r>
      </w:del>
      <w:r w:rsidRPr="004306AD">
        <w:rPr>
          <w:szCs w:val="22"/>
        </w:rPr>
        <w:t xml:space="preserve">kontrolleret studie </w:t>
      </w:r>
      <w:ins w:id="840" w:author="Forfatter">
        <w:r w:rsidR="00DF2EDE">
          <w:rPr>
            <w:szCs w:val="22"/>
          </w:rPr>
          <w:t>hos</w:t>
        </w:r>
      </w:ins>
      <w:del w:id="841" w:author="Forfatter">
        <w:r w:rsidRPr="004306AD" w:rsidDel="00DF2EDE">
          <w:rPr>
            <w:szCs w:val="22"/>
          </w:rPr>
          <w:delText>med</w:delText>
        </w:r>
      </w:del>
      <w:r w:rsidRPr="004306AD">
        <w:rPr>
          <w:szCs w:val="22"/>
        </w:rPr>
        <w:t xml:space="preserve"> pædiatriske patienter med RRMS i alderen 13 til 17</w:t>
      </w:r>
      <w:ins w:id="842" w:author="Forfatter">
        <w:r w:rsidR="001C3D2C">
          <w:rPr>
            <w:szCs w:val="22"/>
          </w:rPr>
          <w:t> </w:t>
        </w:r>
      </w:ins>
      <w:del w:id="843" w:author="Forfatter">
        <w:r w:rsidRPr="004306AD" w:rsidDel="001C3D2C">
          <w:rPr>
            <w:szCs w:val="22"/>
          </w:rPr>
          <w:delText xml:space="preserve"> </w:delText>
        </w:r>
      </w:del>
      <w:r w:rsidRPr="004306AD">
        <w:rPr>
          <w:szCs w:val="22"/>
        </w:rPr>
        <w:t>år (12</w:t>
      </w:r>
      <w:r w:rsidR="00E76562" w:rsidRPr="004306AD">
        <w:rPr>
          <w:szCs w:val="22"/>
        </w:rPr>
        <w:t>0</w:t>
      </w:r>
      <w:r w:rsidR="00E76562">
        <w:rPr>
          <w:szCs w:val="22"/>
        </w:rPr>
        <w:t> </w:t>
      </w:r>
      <w:r w:rsidR="00E76562" w:rsidRPr="004306AD">
        <w:rPr>
          <w:szCs w:val="22"/>
        </w:rPr>
        <w:t>mg</w:t>
      </w:r>
      <w:r w:rsidRPr="004306AD">
        <w:rPr>
          <w:szCs w:val="22"/>
        </w:rPr>
        <w:t xml:space="preserve"> to gange dagligt i 7</w:t>
      </w:r>
      <w:ins w:id="844" w:author="Forfatter">
        <w:r w:rsidR="001C3D2C">
          <w:rPr>
            <w:szCs w:val="22"/>
          </w:rPr>
          <w:t> </w:t>
        </w:r>
      </w:ins>
      <w:del w:id="845" w:author="Forfatter">
        <w:r w:rsidRPr="004306AD" w:rsidDel="001C3D2C">
          <w:rPr>
            <w:szCs w:val="22"/>
          </w:rPr>
          <w:delText xml:space="preserve"> </w:delText>
        </w:r>
      </w:del>
      <w:r w:rsidRPr="004306AD">
        <w:rPr>
          <w:szCs w:val="22"/>
        </w:rPr>
        <w:t>dage efterfulgt af 24</w:t>
      </w:r>
      <w:r w:rsidR="00E76562" w:rsidRPr="004306AD">
        <w:rPr>
          <w:szCs w:val="22"/>
        </w:rPr>
        <w:t>0</w:t>
      </w:r>
      <w:r w:rsidR="00E76562">
        <w:rPr>
          <w:szCs w:val="22"/>
        </w:rPr>
        <w:t> </w:t>
      </w:r>
      <w:r w:rsidR="00E76562" w:rsidRPr="004306AD">
        <w:rPr>
          <w:szCs w:val="22"/>
        </w:rPr>
        <w:t>mg</w:t>
      </w:r>
      <w:r w:rsidRPr="004306AD">
        <w:rPr>
          <w:szCs w:val="22"/>
        </w:rPr>
        <w:t xml:space="preserve"> to gange dagligt i resten af</w:t>
      </w:r>
      <w:r w:rsidR="00F7290F" w:rsidRPr="004306AD">
        <w:rPr>
          <w:szCs w:val="22"/>
        </w:rPr>
        <w:t xml:space="preserve"> </w:t>
      </w:r>
      <w:r w:rsidRPr="004306AD">
        <w:rPr>
          <w:szCs w:val="22"/>
        </w:rPr>
        <w:t>behandlingen, sikkerhedspopulation, n</w:t>
      </w:r>
      <w:ins w:id="846" w:author="Forfatter">
        <w:r w:rsidR="00BB7638">
          <w:rPr>
            <w:szCs w:val="22"/>
          </w:rPr>
          <w:t> </w:t>
        </w:r>
      </w:ins>
      <w:r w:rsidRPr="004306AD">
        <w:rPr>
          <w:szCs w:val="22"/>
        </w:rPr>
        <w:t>=</w:t>
      </w:r>
      <w:ins w:id="847" w:author="Forfatter">
        <w:r w:rsidR="00BB7638">
          <w:rPr>
            <w:szCs w:val="22"/>
          </w:rPr>
          <w:t> </w:t>
        </w:r>
      </w:ins>
      <w:r w:rsidRPr="004306AD">
        <w:rPr>
          <w:szCs w:val="22"/>
        </w:rPr>
        <w:t>22), efterfulgt af et 96-ugers forlængelsesstudie (24</w:t>
      </w:r>
      <w:r w:rsidR="00E76562" w:rsidRPr="004306AD">
        <w:rPr>
          <w:szCs w:val="22"/>
        </w:rPr>
        <w:t>0</w:t>
      </w:r>
      <w:r w:rsidR="00E76562">
        <w:rPr>
          <w:szCs w:val="22"/>
        </w:rPr>
        <w:t> </w:t>
      </w:r>
      <w:r w:rsidR="00E76562" w:rsidRPr="004306AD">
        <w:rPr>
          <w:szCs w:val="22"/>
        </w:rPr>
        <w:t>mg</w:t>
      </w:r>
      <w:r w:rsidRPr="004306AD">
        <w:rPr>
          <w:szCs w:val="22"/>
        </w:rPr>
        <w:t xml:space="preserve"> to gange dagligt; sikkerhedspopulation n</w:t>
      </w:r>
      <w:ins w:id="848" w:author="Forfatter">
        <w:r w:rsidR="00BB7638">
          <w:rPr>
            <w:szCs w:val="22"/>
          </w:rPr>
          <w:t> </w:t>
        </w:r>
      </w:ins>
      <w:r w:rsidRPr="004306AD">
        <w:rPr>
          <w:szCs w:val="22"/>
        </w:rPr>
        <w:t>=</w:t>
      </w:r>
      <w:ins w:id="849" w:author="Forfatter">
        <w:r w:rsidR="00BB7638">
          <w:rPr>
            <w:szCs w:val="22"/>
          </w:rPr>
          <w:t> </w:t>
        </w:r>
      </w:ins>
      <w:r w:rsidRPr="004306AD">
        <w:rPr>
          <w:szCs w:val="22"/>
        </w:rPr>
        <w:t>20), lignede sikkerhedsprofilen den, der blev observeret hos voksne patienter.</w:t>
      </w:r>
    </w:p>
    <w:p w14:paraId="49F9FA0D" w14:textId="77777777" w:rsidR="00A70364" w:rsidRPr="004306AD" w:rsidRDefault="00A70364" w:rsidP="003B1B20">
      <w:pPr>
        <w:autoSpaceDE w:val="0"/>
        <w:autoSpaceDN w:val="0"/>
        <w:adjustRightInd w:val="0"/>
        <w:spacing w:line="240" w:lineRule="auto"/>
        <w:ind w:left="117"/>
        <w:rPr>
          <w:iCs/>
          <w:szCs w:val="22"/>
        </w:rPr>
        <w:pPrChange w:id="850" w:author="Forfatter">
          <w:pPr>
            <w:autoSpaceDE w:val="0"/>
            <w:autoSpaceDN w:val="0"/>
            <w:adjustRightInd w:val="0"/>
            <w:spacing w:line="240" w:lineRule="auto"/>
            <w:ind w:left="117"/>
            <w:jc w:val="both"/>
          </w:pPr>
        </w:pPrChange>
      </w:pPr>
    </w:p>
    <w:p w14:paraId="49F9FA0E" w14:textId="77777777" w:rsidR="00A70364" w:rsidRPr="004306AD" w:rsidRDefault="00611C1B" w:rsidP="003B1B20">
      <w:pPr>
        <w:autoSpaceDE w:val="0"/>
        <w:autoSpaceDN w:val="0"/>
        <w:adjustRightInd w:val="0"/>
        <w:spacing w:line="240" w:lineRule="auto"/>
        <w:ind w:left="117"/>
        <w:rPr>
          <w:iCs/>
          <w:szCs w:val="22"/>
        </w:rPr>
        <w:pPrChange w:id="851" w:author="Forfatter">
          <w:pPr>
            <w:autoSpaceDE w:val="0"/>
            <w:autoSpaceDN w:val="0"/>
            <w:adjustRightInd w:val="0"/>
            <w:spacing w:line="240" w:lineRule="auto"/>
            <w:ind w:left="117"/>
            <w:jc w:val="both"/>
          </w:pPr>
        </w:pPrChange>
      </w:pPr>
      <w:r w:rsidRPr="004306AD">
        <w:rPr>
          <w:szCs w:val="22"/>
          <w:u w:val="single"/>
        </w:rPr>
        <w:t>Indberetning af formodede bivirkninger</w:t>
      </w:r>
    </w:p>
    <w:p w14:paraId="33F80729" w14:textId="77777777" w:rsidR="009A76DB" w:rsidRDefault="009A76DB" w:rsidP="003B1B20">
      <w:pPr>
        <w:autoSpaceDE w:val="0"/>
        <w:autoSpaceDN w:val="0"/>
        <w:adjustRightInd w:val="0"/>
        <w:spacing w:line="240" w:lineRule="auto"/>
        <w:ind w:left="117"/>
        <w:rPr>
          <w:szCs w:val="22"/>
        </w:rPr>
        <w:pPrChange w:id="852" w:author="Forfatter">
          <w:pPr>
            <w:autoSpaceDE w:val="0"/>
            <w:autoSpaceDN w:val="0"/>
            <w:adjustRightInd w:val="0"/>
            <w:spacing w:line="240" w:lineRule="auto"/>
            <w:ind w:left="117"/>
            <w:jc w:val="both"/>
          </w:pPr>
        </w:pPrChange>
      </w:pPr>
    </w:p>
    <w:p w14:paraId="49F9FA10" w14:textId="7E4717F7" w:rsidR="008D35AD" w:rsidRPr="004306AD" w:rsidRDefault="00611C1B" w:rsidP="003B1B20">
      <w:pPr>
        <w:autoSpaceDE w:val="0"/>
        <w:autoSpaceDN w:val="0"/>
        <w:adjustRightInd w:val="0"/>
        <w:spacing w:line="240" w:lineRule="auto"/>
        <w:rPr>
          <w:szCs w:val="22"/>
        </w:rPr>
        <w:pPrChange w:id="853" w:author="Forfatter">
          <w:pPr>
            <w:autoSpaceDE w:val="0"/>
            <w:autoSpaceDN w:val="0"/>
            <w:adjustRightInd w:val="0"/>
            <w:spacing w:line="240" w:lineRule="auto"/>
            <w:ind w:left="117"/>
            <w:jc w:val="both"/>
          </w:pPr>
        </w:pPrChange>
      </w:pPr>
      <w:r w:rsidRPr="004306AD">
        <w:rPr>
          <w:szCs w:val="22"/>
        </w:rPr>
        <w:t>Når lægemidlet er godkendt, er indberetning af formodede bivirkninger vigtig. Det muliggør løbende overvågning af benefit/risk-forholdet for lægemidlet. Sundhedsperson</w:t>
      </w:r>
      <w:ins w:id="854" w:author="Forfatter">
        <w:r w:rsidR="006503BA">
          <w:rPr>
            <w:szCs w:val="22"/>
          </w:rPr>
          <w:t>er</w:t>
        </w:r>
      </w:ins>
      <w:del w:id="855" w:author="Forfatter">
        <w:r w:rsidRPr="004306AD" w:rsidDel="006503BA">
          <w:rPr>
            <w:szCs w:val="22"/>
          </w:rPr>
          <w:delText>ale</w:delText>
        </w:r>
      </w:del>
      <w:r w:rsidRPr="004306AD">
        <w:rPr>
          <w:szCs w:val="22"/>
        </w:rPr>
        <w:t xml:space="preserve"> </w:t>
      </w:r>
      <w:ins w:id="856" w:author="Forfatter">
        <w:r w:rsidR="0041785E">
          <w:rPr>
            <w:szCs w:val="22"/>
          </w:rPr>
          <w:t>anmodes om</w:t>
        </w:r>
      </w:ins>
      <w:del w:id="857" w:author="Forfatter">
        <w:r w:rsidRPr="004306AD" w:rsidDel="0041785E">
          <w:rPr>
            <w:szCs w:val="22"/>
          </w:rPr>
          <w:delText>opfordres til</w:delText>
        </w:r>
      </w:del>
      <w:r w:rsidRPr="004306AD">
        <w:rPr>
          <w:szCs w:val="22"/>
        </w:rPr>
        <w:t xml:space="preserve"> at indberette alle formodede bivirkninger via </w:t>
      </w:r>
      <w:r w:rsidR="0064630E" w:rsidRPr="004306AD">
        <w:rPr>
          <w:szCs w:val="22"/>
          <w:highlight w:val="lightGray"/>
        </w:rPr>
        <w:t xml:space="preserve">det nationale rapporteringssystem anført i </w:t>
      </w:r>
      <w:r>
        <w:fldChar w:fldCharType="begin"/>
      </w:r>
      <w:r>
        <w:instrText>HYPERLINK "https://www.ema.europa.eu/documents/template-form/qrd-appendix-v-adverse-drug-reaction-reporting-details_en.docx"</w:instrText>
      </w:r>
      <w:r>
        <w:fldChar w:fldCharType="separate"/>
      </w:r>
      <w:r w:rsidRPr="004306AD">
        <w:rPr>
          <w:rStyle w:val="Hyperlink"/>
          <w:szCs w:val="22"/>
          <w:highlight w:val="lightGray"/>
        </w:rPr>
        <w:t>Appendiks V.</w:t>
      </w:r>
      <w:r>
        <w:fldChar w:fldCharType="end"/>
      </w:r>
    </w:p>
    <w:p w14:paraId="3D70AED4" w14:textId="77777777" w:rsidR="0040780A" w:rsidRPr="004306AD" w:rsidRDefault="0040780A" w:rsidP="001C3D2C">
      <w:pPr>
        <w:spacing w:line="240" w:lineRule="auto"/>
        <w:rPr>
          <w:szCs w:val="22"/>
        </w:rPr>
      </w:pPr>
    </w:p>
    <w:p w14:paraId="49F9FA12" w14:textId="740E8D6D" w:rsidR="00812D16" w:rsidRPr="004306AD" w:rsidRDefault="00611C1B" w:rsidP="001C3D2C">
      <w:pPr>
        <w:spacing w:line="240" w:lineRule="auto"/>
        <w:ind w:left="567" w:hanging="567"/>
        <w:outlineLvl w:val="0"/>
        <w:rPr>
          <w:szCs w:val="22"/>
        </w:rPr>
      </w:pPr>
      <w:r w:rsidRPr="004306AD">
        <w:rPr>
          <w:b/>
          <w:szCs w:val="22"/>
        </w:rPr>
        <w:t>4.9</w:t>
      </w:r>
      <w:r w:rsidRPr="004306AD">
        <w:rPr>
          <w:b/>
          <w:szCs w:val="22"/>
        </w:rPr>
        <w:tab/>
        <w:t>Overdos</w:t>
      </w:r>
      <w:ins w:id="858" w:author="Forfatter">
        <w:r w:rsidR="00F05B52">
          <w:rPr>
            <w:b/>
            <w:szCs w:val="22"/>
          </w:rPr>
          <w:t>ering</w:t>
        </w:r>
      </w:ins>
      <w:del w:id="859" w:author="Forfatter">
        <w:r w:rsidRPr="004306AD" w:rsidDel="00F05B52">
          <w:rPr>
            <w:b/>
            <w:szCs w:val="22"/>
          </w:rPr>
          <w:delText>is</w:delText>
        </w:r>
      </w:del>
    </w:p>
    <w:p w14:paraId="49F9FA13" w14:textId="77777777" w:rsidR="00812D16" w:rsidRPr="004306AD" w:rsidRDefault="00812D16" w:rsidP="001C3D2C">
      <w:pPr>
        <w:spacing w:line="240" w:lineRule="auto"/>
        <w:rPr>
          <w:szCs w:val="22"/>
        </w:rPr>
      </w:pPr>
    </w:p>
    <w:p w14:paraId="49F9FA14" w14:textId="0F8E5579" w:rsidR="00A70364" w:rsidRPr="004306AD" w:rsidRDefault="00611C1B" w:rsidP="001C3D2C">
      <w:pPr>
        <w:spacing w:line="240" w:lineRule="auto"/>
        <w:rPr>
          <w:iCs/>
          <w:szCs w:val="22"/>
        </w:rPr>
      </w:pPr>
      <w:r w:rsidRPr="004306AD">
        <w:rPr>
          <w:szCs w:val="22"/>
        </w:rPr>
        <w:t xml:space="preserve">I indberettede tilfælde af overdosering var de beskrevne symptomer i overensstemmelse med produktets kendte bivirkningsprofil. Der er ingen kendte terapeutiske interventioner, som forstærker elimineringen af </w:t>
      </w:r>
      <w:r w:rsidR="00FD6CC5" w:rsidRPr="004306AD">
        <w:rPr>
          <w:szCs w:val="22"/>
        </w:rPr>
        <w:t>di</w:t>
      </w:r>
      <w:r w:rsidR="00FD6CC5">
        <w:rPr>
          <w:szCs w:val="22"/>
        </w:rPr>
        <w:t>methyl</w:t>
      </w:r>
      <w:r w:rsidR="00FD6CC5" w:rsidRPr="004306AD">
        <w:rPr>
          <w:szCs w:val="22"/>
        </w:rPr>
        <w:t>fumarat</w:t>
      </w:r>
      <w:r w:rsidRPr="004306AD">
        <w:rPr>
          <w:szCs w:val="22"/>
        </w:rPr>
        <w:t xml:space="preserve">, og der er heller ingen kendt </w:t>
      </w:r>
      <w:ins w:id="860" w:author="Forfatter">
        <w:r w:rsidR="009F182B">
          <w:rPr>
            <w:szCs w:val="22"/>
          </w:rPr>
          <w:t>antidot</w:t>
        </w:r>
      </w:ins>
      <w:del w:id="861" w:author="Forfatter">
        <w:r w:rsidRPr="004306AD" w:rsidDel="009F182B">
          <w:rPr>
            <w:szCs w:val="22"/>
          </w:rPr>
          <w:delText>modgift</w:delText>
        </w:r>
      </w:del>
      <w:r w:rsidRPr="004306AD">
        <w:rPr>
          <w:szCs w:val="22"/>
        </w:rPr>
        <w:t>. I tilfælde af overdosering anbefales det, at symptomatisk, understøttende behandling indledes iht. de kliniske indikationer.</w:t>
      </w:r>
    </w:p>
    <w:p w14:paraId="49F9FA15" w14:textId="77777777" w:rsidR="00674492" w:rsidRPr="004306AD" w:rsidRDefault="00674492" w:rsidP="001C3D2C">
      <w:pPr>
        <w:spacing w:line="240" w:lineRule="auto"/>
        <w:rPr>
          <w:szCs w:val="22"/>
        </w:rPr>
      </w:pPr>
    </w:p>
    <w:p w14:paraId="49F9FA16" w14:textId="77777777" w:rsidR="00FE1BD0" w:rsidRPr="004306AD" w:rsidRDefault="00FE1BD0" w:rsidP="001C3D2C">
      <w:pPr>
        <w:spacing w:line="240" w:lineRule="auto"/>
        <w:rPr>
          <w:szCs w:val="22"/>
        </w:rPr>
      </w:pPr>
    </w:p>
    <w:p w14:paraId="49F9FA17" w14:textId="77777777" w:rsidR="00812D16" w:rsidRPr="004306AD" w:rsidRDefault="00611C1B" w:rsidP="001C3D2C">
      <w:pPr>
        <w:spacing w:line="240" w:lineRule="auto"/>
        <w:rPr>
          <w:szCs w:val="22"/>
        </w:rPr>
      </w:pPr>
      <w:r w:rsidRPr="004306AD">
        <w:rPr>
          <w:b/>
          <w:szCs w:val="22"/>
        </w:rPr>
        <w:t>5.</w:t>
      </w:r>
      <w:r w:rsidRPr="004306AD">
        <w:rPr>
          <w:b/>
          <w:szCs w:val="22"/>
        </w:rPr>
        <w:tab/>
        <w:t>FARMAKOLOGISKE EGENSKABER</w:t>
      </w:r>
    </w:p>
    <w:p w14:paraId="49F9FA18" w14:textId="77777777" w:rsidR="00812D16" w:rsidRPr="004306AD" w:rsidRDefault="00812D16" w:rsidP="001C3D2C">
      <w:pPr>
        <w:spacing w:line="240" w:lineRule="auto"/>
        <w:rPr>
          <w:szCs w:val="22"/>
        </w:rPr>
      </w:pPr>
    </w:p>
    <w:p w14:paraId="49F9FA19" w14:textId="77777777" w:rsidR="00812D16" w:rsidRPr="004306AD" w:rsidRDefault="00611C1B" w:rsidP="001C3D2C">
      <w:pPr>
        <w:spacing w:line="240" w:lineRule="auto"/>
        <w:ind w:left="567" w:hanging="567"/>
        <w:outlineLvl w:val="0"/>
        <w:rPr>
          <w:szCs w:val="22"/>
        </w:rPr>
      </w:pPr>
      <w:r w:rsidRPr="004306AD">
        <w:rPr>
          <w:b/>
          <w:szCs w:val="22"/>
        </w:rPr>
        <w:t>5.1</w:t>
      </w:r>
      <w:del w:id="862" w:author="Forfatter">
        <w:r w:rsidRPr="004306AD" w:rsidDel="009F182B">
          <w:rPr>
            <w:b/>
            <w:szCs w:val="22"/>
          </w:rPr>
          <w:delText xml:space="preserve"> </w:delText>
        </w:r>
      </w:del>
      <w:r w:rsidRPr="004306AD">
        <w:rPr>
          <w:b/>
          <w:szCs w:val="22"/>
        </w:rPr>
        <w:tab/>
        <w:t>Farmakodynamiske egenskaber</w:t>
      </w:r>
    </w:p>
    <w:p w14:paraId="49F9FA1A" w14:textId="77777777" w:rsidR="00812D16" w:rsidRPr="004306AD" w:rsidRDefault="00812D16" w:rsidP="001C3D2C">
      <w:pPr>
        <w:spacing w:line="240" w:lineRule="auto"/>
        <w:rPr>
          <w:szCs w:val="22"/>
        </w:rPr>
      </w:pPr>
    </w:p>
    <w:p w14:paraId="49F9FA1B" w14:textId="0E3D3CE7" w:rsidR="00A70364" w:rsidRPr="004306AD" w:rsidRDefault="00611C1B" w:rsidP="001C3D2C">
      <w:pPr>
        <w:numPr>
          <w:ilvl w:val="12"/>
          <w:numId w:val="0"/>
        </w:numPr>
        <w:spacing w:line="240" w:lineRule="auto"/>
        <w:ind w:right="-2"/>
        <w:rPr>
          <w:szCs w:val="22"/>
        </w:rPr>
      </w:pPr>
      <w:proofErr w:type="spellStart"/>
      <w:r w:rsidRPr="004306AD">
        <w:rPr>
          <w:szCs w:val="22"/>
        </w:rPr>
        <w:t>Farmakoterapeutisk</w:t>
      </w:r>
      <w:proofErr w:type="spellEnd"/>
      <w:r w:rsidRPr="004306AD">
        <w:rPr>
          <w:szCs w:val="22"/>
        </w:rPr>
        <w:t xml:space="preserve"> </w:t>
      </w:r>
      <w:ins w:id="863" w:author="Forfatter">
        <w:r w:rsidR="005630DE">
          <w:rPr>
            <w:szCs w:val="22"/>
          </w:rPr>
          <w:t>klassifikation</w:t>
        </w:r>
      </w:ins>
      <w:del w:id="864" w:author="Forfatter">
        <w:r w:rsidRPr="004306AD" w:rsidDel="005630DE">
          <w:rPr>
            <w:szCs w:val="22"/>
          </w:rPr>
          <w:delText>gruppe</w:delText>
        </w:r>
      </w:del>
      <w:r w:rsidRPr="004306AD">
        <w:rPr>
          <w:szCs w:val="22"/>
        </w:rPr>
        <w:t xml:space="preserve">: </w:t>
      </w:r>
      <w:proofErr w:type="spellStart"/>
      <w:r w:rsidRPr="004306AD">
        <w:rPr>
          <w:szCs w:val="22"/>
        </w:rPr>
        <w:t>Immunsuppre</w:t>
      </w:r>
      <w:ins w:id="865" w:author="Forfatter">
        <w:r w:rsidR="00DB0655">
          <w:rPr>
            <w:szCs w:val="22"/>
          </w:rPr>
          <w:t>s</w:t>
        </w:r>
      </w:ins>
      <w:r w:rsidRPr="004306AD">
        <w:rPr>
          <w:szCs w:val="22"/>
        </w:rPr>
        <w:t>siva</w:t>
      </w:r>
      <w:proofErr w:type="spellEnd"/>
      <w:r w:rsidRPr="004306AD">
        <w:rPr>
          <w:szCs w:val="22"/>
        </w:rPr>
        <w:t xml:space="preserve">, andre </w:t>
      </w:r>
      <w:proofErr w:type="spellStart"/>
      <w:r w:rsidRPr="004306AD">
        <w:rPr>
          <w:szCs w:val="22"/>
        </w:rPr>
        <w:t>immunsuppressiva</w:t>
      </w:r>
      <w:proofErr w:type="spellEnd"/>
      <w:r w:rsidRPr="004306AD">
        <w:rPr>
          <w:szCs w:val="22"/>
        </w:rPr>
        <w:t>, ATC-kode: L04AX</w:t>
      </w:r>
      <w:r w:rsidR="00995102">
        <w:rPr>
          <w:szCs w:val="22"/>
        </w:rPr>
        <w:t>10</w:t>
      </w:r>
    </w:p>
    <w:p w14:paraId="49F9FA1C" w14:textId="77777777" w:rsidR="00A70364" w:rsidRPr="004306AD" w:rsidRDefault="00A70364" w:rsidP="001C3D2C">
      <w:pPr>
        <w:numPr>
          <w:ilvl w:val="12"/>
          <w:numId w:val="0"/>
        </w:numPr>
        <w:spacing w:line="240" w:lineRule="auto"/>
        <w:ind w:right="-2"/>
        <w:rPr>
          <w:szCs w:val="22"/>
        </w:rPr>
      </w:pPr>
    </w:p>
    <w:p w14:paraId="49F9FA1D" w14:textId="77777777" w:rsidR="00A70364" w:rsidRPr="004306AD" w:rsidRDefault="00611C1B" w:rsidP="001C3D2C">
      <w:pPr>
        <w:keepNext/>
        <w:spacing w:line="240" w:lineRule="auto"/>
        <w:rPr>
          <w:szCs w:val="22"/>
          <w:u w:val="single"/>
        </w:rPr>
      </w:pPr>
      <w:r w:rsidRPr="004306AD">
        <w:rPr>
          <w:szCs w:val="22"/>
          <w:u w:val="single"/>
        </w:rPr>
        <w:t>Virkningsmekanisme</w:t>
      </w:r>
    </w:p>
    <w:p w14:paraId="49F9FA1E" w14:textId="77777777" w:rsidR="00A70364" w:rsidRPr="004306AD" w:rsidRDefault="00A70364" w:rsidP="001C3D2C">
      <w:pPr>
        <w:numPr>
          <w:ilvl w:val="12"/>
          <w:numId w:val="0"/>
        </w:numPr>
        <w:spacing w:line="240" w:lineRule="auto"/>
        <w:ind w:right="-2"/>
        <w:rPr>
          <w:szCs w:val="22"/>
        </w:rPr>
      </w:pPr>
    </w:p>
    <w:p w14:paraId="49F9FA1F" w14:textId="5372DB0F" w:rsidR="00A70364" w:rsidRPr="004306AD" w:rsidRDefault="00611C1B" w:rsidP="001C3D2C">
      <w:pPr>
        <w:numPr>
          <w:ilvl w:val="12"/>
          <w:numId w:val="0"/>
        </w:numPr>
        <w:spacing w:line="240" w:lineRule="auto"/>
        <w:ind w:right="-2"/>
        <w:rPr>
          <w:szCs w:val="22"/>
        </w:rPr>
      </w:pPr>
      <w:r w:rsidRPr="004306AD">
        <w:rPr>
          <w:szCs w:val="22"/>
        </w:rPr>
        <w:t xml:space="preserve">Den mekanisme, hvormed </w:t>
      </w:r>
      <w:r w:rsidR="00FB5F4D">
        <w:rPr>
          <w:szCs w:val="22"/>
        </w:rPr>
        <w:t>tegomilfumarat</w:t>
      </w:r>
      <w:r w:rsidRPr="004306AD">
        <w:rPr>
          <w:szCs w:val="22"/>
        </w:rPr>
        <w:t xml:space="preserve"> udøver en terapeutisk effekt ved multipel sklerose, er ikke til fulde klarlagt. Tegomilfumarat virker via den vigtigste aktive metabolit, </w:t>
      </w:r>
      <w:proofErr w:type="spellStart"/>
      <w:r w:rsidRPr="004306AD">
        <w:rPr>
          <w:szCs w:val="22"/>
        </w:rPr>
        <w:t>monomethylfumarat</w:t>
      </w:r>
      <w:proofErr w:type="spellEnd"/>
      <w:r w:rsidRPr="004306AD">
        <w:rPr>
          <w:szCs w:val="22"/>
        </w:rPr>
        <w:t xml:space="preserve">. </w:t>
      </w:r>
      <w:ins w:id="866" w:author="Forfatter">
        <w:r w:rsidR="00555304">
          <w:rPr>
            <w:szCs w:val="22"/>
          </w:rPr>
          <w:t>Non</w:t>
        </w:r>
      </w:ins>
      <w:del w:id="867" w:author="Forfatter">
        <w:r w:rsidRPr="004306AD" w:rsidDel="00555304">
          <w:rPr>
            <w:szCs w:val="22"/>
          </w:rPr>
          <w:delText>Ikke</w:delText>
        </w:r>
      </w:del>
      <w:r w:rsidRPr="004306AD">
        <w:rPr>
          <w:szCs w:val="22"/>
        </w:rPr>
        <w:t xml:space="preserve">-kliniske studier indikerer, at </w:t>
      </w:r>
      <w:proofErr w:type="spellStart"/>
      <w:r w:rsidRPr="004306AD">
        <w:rPr>
          <w:szCs w:val="22"/>
        </w:rPr>
        <w:t>monomethylfumarats</w:t>
      </w:r>
      <w:proofErr w:type="spellEnd"/>
      <w:r w:rsidRPr="004306AD">
        <w:rPr>
          <w:szCs w:val="22"/>
        </w:rPr>
        <w:t xml:space="preserve"> farmakodynamiske respons formentlig primært sker via aktivering af den </w:t>
      </w:r>
      <w:proofErr w:type="spellStart"/>
      <w:r w:rsidRPr="004306AD">
        <w:rPr>
          <w:szCs w:val="22"/>
        </w:rPr>
        <w:t>nukleære</w:t>
      </w:r>
      <w:proofErr w:type="spellEnd"/>
      <w:r w:rsidRPr="004306AD">
        <w:rPr>
          <w:szCs w:val="22"/>
        </w:rPr>
        <w:t xml:space="preserve"> faktor (</w:t>
      </w:r>
      <w:proofErr w:type="spellStart"/>
      <w:r w:rsidRPr="004306AD">
        <w:rPr>
          <w:szCs w:val="22"/>
        </w:rPr>
        <w:t>erythroid</w:t>
      </w:r>
      <w:proofErr w:type="spellEnd"/>
      <w:r w:rsidRPr="004306AD">
        <w:rPr>
          <w:szCs w:val="22"/>
        </w:rPr>
        <w:t xml:space="preserve">-afledt </w:t>
      </w:r>
      <w:proofErr w:type="gramStart"/>
      <w:r w:rsidRPr="004306AD">
        <w:rPr>
          <w:szCs w:val="22"/>
        </w:rPr>
        <w:t>2)-</w:t>
      </w:r>
      <w:proofErr w:type="gramEnd"/>
      <w:r w:rsidRPr="004306AD">
        <w:rPr>
          <w:szCs w:val="22"/>
        </w:rPr>
        <w:t xml:space="preserve">lignende 2 (Nrf2) </w:t>
      </w:r>
      <w:proofErr w:type="spellStart"/>
      <w:r w:rsidRPr="004306AD">
        <w:rPr>
          <w:szCs w:val="22"/>
        </w:rPr>
        <w:t>transkriptionsproces</w:t>
      </w:r>
      <w:proofErr w:type="spellEnd"/>
      <w:r w:rsidRPr="004306AD">
        <w:rPr>
          <w:szCs w:val="22"/>
        </w:rPr>
        <w:t>. Det er påvist, at dimethylfumarat opregulerer Nrf2-</w:t>
      </w:r>
      <w:del w:id="868" w:author="Forfatter">
        <w:r w:rsidRPr="004306AD" w:rsidDel="00E52F95">
          <w:rPr>
            <w:szCs w:val="22"/>
          </w:rPr>
          <w:delText xml:space="preserve"> </w:delText>
        </w:r>
      </w:del>
      <w:r w:rsidRPr="004306AD">
        <w:rPr>
          <w:szCs w:val="22"/>
        </w:rPr>
        <w:t>afhængige antioxidantgener hos patienter (f.eks. NAD(P)H-</w:t>
      </w:r>
      <w:proofErr w:type="spellStart"/>
      <w:r w:rsidRPr="004306AD">
        <w:rPr>
          <w:szCs w:val="22"/>
        </w:rPr>
        <w:t>dehydrogenase</w:t>
      </w:r>
      <w:proofErr w:type="spellEnd"/>
      <w:r w:rsidRPr="004306AD">
        <w:rPr>
          <w:szCs w:val="22"/>
        </w:rPr>
        <w:t xml:space="preserve">, </w:t>
      </w:r>
      <w:proofErr w:type="spellStart"/>
      <w:r w:rsidRPr="004306AD">
        <w:rPr>
          <w:szCs w:val="22"/>
        </w:rPr>
        <w:t>quinon</w:t>
      </w:r>
      <w:proofErr w:type="spellEnd"/>
      <w:r w:rsidRPr="004306AD">
        <w:rPr>
          <w:szCs w:val="22"/>
        </w:rPr>
        <w:t xml:space="preserve"> 1; [NQO1]).</w:t>
      </w:r>
    </w:p>
    <w:p w14:paraId="49F9FA20" w14:textId="77777777" w:rsidR="00A70364" w:rsidRPr="004306AD" w:rsidRDefault="00A70364" w:rsidP="001C3D2C">
      <w:pPr>
        <w:numPr>
          <w:ilvl w:val="12"/>
          <w:numId w:val="0"/>
        </w:numPr>
        <w:spacing w:line="240" w:lineRule="auto"/>
        <w:ind w:right="-2"/>
        <w:rPr>
          <w:szCs w:val="22"/>
        </w:rPr>
      </w:pPr>
    </w:p>
    <w:p w14:paraId="49F9FA21" w14:textId="77777777" w:rsidR="00A70364" w:rsidRPr="004306AD" w:rsidRDefault="00611C1B" w:rsidP="001C3D2C">
      <w:pPr>
        <w:keepNext/>
        <w:spacing w:line="240" w:lineRule="auto"/>
        <w:rPr>
          <w:szCs w:val="22"/>
          <w:u w:val="single"/>
        </w:rPr>
      </w:pPr>
      <w:proofErr w:type="spellStart"/>
      <w:r w:rsidRPr="004306AD">
        <w:rPr>
          <w:szCs w:val="22"/>
          <w:u w:val="single"/>
        </w:rPr>
        <w:t>Farmakodynamisk</w:t>
      </w:r>
      <w:proofErr w:type="spellEnd"/>
      <w:r w:rsidRPr="004306AD">
        <w:rPr>
          <w:szCs w:val="22"/>
          <w:u w:val="single"/>
        </w:rPr>
        <w:t xml:space="preserve"> virkning</w:t>
      </w:r>
    </w:p>
    <w:p w14:paraId="49F9FA22" w14:textId="77777777" w:rsidR="00A70364" w:rsidRPr="004306AD" w:rsidRDefault="00A70364" w:rsidP="001C3D2C">
      <w:pPr>
        <w:numPr>
          <w:ilvl w:val="12"/>
          <w:numId w:val="0"/>
        </w:numPr>
        <w:spacing w:line="240" w:lineRule="auto"/>
        <w:ind w:right="-2"/>
        <w:rPr>
          <w:szCs w:val="22"/>
        </w:rPr>
      </w:pPr>
    </w:p>
    <w:p w14:paraId="49F9FA23" w14:textId="77777777" w:rsidR="00A70364" w:rsidRPr="004306AD" w:rsidRDefault="00611C1B" w:rsidP="001C3D2C">
      <w:pPr>
        <w:keepNext/>
        <w:numPr>
          <w:ilvl w:val="12"/>
          <w:numId w:val="0"/>
        </w:numPr>
        <w:spacing w:line="240" w:lineRule="auto"/>
        <w:rPr>
          <w:i/>
          <w:szCs w:val="22"/>
        </w:rPr>
      </w:pPr>
      <w:r w:rsidRPr="004306AD">
        <w:rPr>
          <w:i/>
          <w:szCs w:val="22"/>
        </w:rPr>
        <w:t>Virkninger på immunsystemet</w:t>
      </w:r>
    </w:p>
    <w:p w14:paraId="49F9FA24" w14:textId="77777777" w:rsidR="00A70364" w:rsidRPr="004306AD" w:rsidRDefault="00A70364" w:rsidP="001C3D2C">
      <w:pPr>
        <w:keepNext/>
        <w:numPr>
          <w:ilvl w:val="12"/>
          <w:numId w:val="0"/>
        </w:numPr>
        <w:spacing w:line="240" w:lineRule="auto"/>
        <w:rPr>
          <w:i/>
          <w:szCs w:val="22"/>
        </w:rPr>
      </w:pPr>
    </w:p>
    <w:p w14:paraId="49F9FA25" w14:textId="53DBA996" w:rsidR="00A70364" w:rsidRPr="004306AD" w:rsidRDefault="00611C1B" w:rsidP="001C3D2C">
      <w:pPr>
        <w:keepNext/>
        <w:numPr>
          <w:ilvl w:val="12"/>
          <w:numId w:val="0"/>
        </w:numPr>
        <w:spacing w:line="240" w:lineRule="auto"/>
        <w:rPr>
          <w:szCs w:val="22"/>
        </w:rPr>
      </w:pPr>
      <w:r w:rsidRPr="004306AD">
        <w:rPr>
          <w:szCs w:val="22"/>
        </w:rPr>
        <w:t xml:space="preserve">I </w:t>
      </w:r>
      <w:ins w:id="869" w:author="Forfatter">
        <w:r w:rsidR="00C975A2">
          <w:rPr>
            <w:szCs w:val="22"/>
          </w:rPr>
          <w:t>non-</w:t>
        </w:r>
      </w:ins>
      <w:del w:id="870" w:author="Forfatter">
        <w:r w:rsidRPr="004306AD" w:rsidDel="00C975A2">
          <w:rPr>
            <w:szCs w:val="22"/>
          </w:rPr>
          <w:delText>præ</w:delText>
        </w:r>
      </w:del>
      <w:r w:rsidRPr="004306AD">
        <w:rPr>
          <w:szCs w:val="22"/>
        </w:rPr>
        <w:t xml:space="preserve">kliniske og kliniske studier udviste dimethylfumarat antiinflammatoriske og immunmodulerende egenskaber. Dimethylfumarat og </w:t>
      </w:r>
      <w:proofErr w:type="spellStart"/>
      <w:r w:rsidRPr="004306AD">
        <w:rPr>
          <w:szCs w:val="22"/>
        </w:rPr>
        <w:t>monomethylfumarat</w:t>
      </w:r>
      <w:proofErr w:type="spellEnd"/>
      <w:r w:rsidRPr="004306AD">
        <w:rPr>
          <w:szCs w:val="22"/>
        </w:rPr>
        <w:t xml:space="preserve"> (den primære metabolit af dimethylfumarat og tegomilfumarat) reducerede signifikant immuncelleaktivering og efterfølgende frigivelse af pro</w:t>
      </w:r>
      <w:ins w:id="871" w:author="Forfatter">
        <w:r w:rsidR="000E20CF">
          <w:rPr>
            <w:szCs w:val="22"/>
          </w:rPr>
          <w:t>-</w:t>
        </w:r>
      </w:ins>
      <w:r w:rsidRPr="004306AD">
        <w:rPr>
          <w:szCs w:val="22"/>
        </w:rPr>
        <w:t xml:space="preserve">inflammatoriske cytokiner som reaktion på inflammatoriske stimuli i </w:t>
      </w:r>
      <w:ins w:id="872" w:author="Forfatter">
        <w:r w:rsidR="000E20CF">
          <w:rPr>
            <w:szCs w:val="22"/>
          </w:rPr>
          <w:t>non-</w:t>
        </w:r>
      </w:ins>
      <w:del w:id="873" w:author="Forfatter">
        <w:r w:rsidRPr="004306AD" w:rsidDel="000E20CF">
          <w:rPr>
            <w:szCs w:val="22"/>
          </w:rPr>
          <w:delText>præ</w:delText>
        </w:r>
      </w:del>
      <w:r w:rsidRPr="004306AD">
        <w:rPr>
          <w:szCs w:val="22"/>
        </w:rPr>
        <w:t>kliniske modeller. I kliniske studier med psoriasis</w:t>
      </w:r>
      <w:ins w:id="874" w:author="Forfatter">
        <w:r w:rsidR="006746C7">
          <w:rPr>
            <w:szCs w:val="22"/>
          </w:rPr>
          <w:t>-</w:t>
        </w:r>
      </w:ins>
      <w:r w:rsidRPr="004306AD">
        <w:rPr>
          <w:szCs w:val="22"/>
        </w:rPr>
        <w:t>patienter påvirkede dimethylfumarat lymfocytfænotyper gennem en nedregulering af pro-inflammatoriske cytokinprofiler (TH1, TH17) og havde bias mod anti</w:t>
      </w:r>
      <w:del w:id="875" w:author="Forfatter">
        <w:r w:rsidRPr="004306AD" w:rsidDel="00591244">
          <w:rPr>
            <w:szCs w:val="22"/>
          </w:rPr>
          <w:delText>-</w:delText>
        </w:r>
      </w:del>
      <w:r w:rsidRPr="004306AD">
        <w:rPr>
          <w:szCs w:val="22"/>
        </w:rPr>
        <w:t xml:space="preserve">inflammatorisk produktion (TH2). Dimethylfumarat </w:t>
      </w:r>
      <w:ins w:id="876" w:author="Forfatter">
        <w:r w:rsidR="00FE28DC">
          <w:rPr>
            <w:szCs w:val="22"/>
          </w:rPr>
          <w:t>ud</w:t>
        </w:r>
      </w:ins>
      <w:r w:rsidRPr="004306AD">
        <w:rPr>
          <w:szCs w:val="22"/>
        </w:rPr>
        <w:t xml:space="preserve">viste terapeutisk aktivitet i flere modeller af inflammatorisk og </w:t>
      </w:r>
      <w:proofErr w:type="spellStart"/>
      <w:r w:rsidRPr="004306AD">
        <w:rPr>
          <w:szCs w:val="22"/>
        </w:rPr>
        <w:t>neuroinflammatorisk</w:t>
      </w:r>
      <w:proofErr w:type="spellEnd"/>
      <w:r w:rsidRPr="004306AD">
        <w:rPr>
          <w:szCs w:val="22"/>
        </w:rPr>
        <w:t xml:space="preserve"> skade. I fase</w:t>
      </w:r>
      <w:ins w:id="877" w:author="Forfatter">
        <w:r w:rsidR="001E024E">
          <w:rPr>
            <w:szCs w:val="22"/>
          </w:rPr>
          <w:t> </w:t>
        </w:r>
      </w:ins>
      <w:del w:id="878" w:author="Forfatter">
        <w:r w:rsidRPr="004306AD" w:rsidDel="001E024E">
          <w:rPr>
            <w:szCs w:val="22"/>
          </w:rPr>
          <w:delText xml:space="preserve"> </w:delText>
        </w:r>
      </w:del>
      <w:r w:rsidRPr="004306AD">
        <w:rPr>
          <w:szCs w:val="22"/>
        </w:rPr>
        <w:t>3-studier hos MS-patienter (DEFINE, CONFIRM og ENDORSE) faldt middel-lymfocyttallet i gennemsnit med c</w:t>
      </w:r>
      <w:ins w:id="879" w:author="Forfatter">
        <w:r w:rsidR="00157FEB">
          <w:rPr>
            <w:szCs w:val="22"/>
          </w:rPr>
          <w:t>a.</w:t>
        </w:r>
      </w:ins>
      <w:del w:id="880" w:author="Forfatter">
        <w:r w:rsidRPr="004306AD" w:rsidDel="00157FEB">
          <w:rPr>
            <w:szCs w:val="22"/>
          </w:rPr>
          <w:delText>irka</w:delText>
        </w:r>
      </w:del>
      <w:r w:rsidRPr="004306AD">
        <w:rPr>
          <w:szCs w:val="22"/>
        </w:rPr>
        <w:t xml:space="preserve"> 3</w:t>
      </w:r>
      <w:r w:rsidR="00E76562" w:rsidRPr="004306AD">
        <w:rPr>
          <w:szCs w:val="22"/>
        </w:rPr>
        <w:t>0</w:t>
      </w:r>
      <w:r w:rsidR="00E76562">
        <w:rPr>
          <w:szCs w:val="22"/>
        </w:rPr>
        <w:t> </w:t>
      </w:r>
      <w:r w:rsidR="00E76562" w:rsidRPr="004306AD">
        <w:rPr>
          <w:szCs w:val="22"/>
        </w:rPr>
        <w:t>%</w:t>
      </w:r>
      <w:r w:rsidRPr="004306AD">
        <w:rPr>
          <w:szCs w:val="22"/>
        </w:rPr>
        <w:t xml:space="preserve"> i forhold til </w:t>
      </w:r>
      <w:r w:rsidRPr="003B1B20">
        <w:rPr>
          <w:i/>
          <w:iCs/>
          <w:szCs w:val="22"/>
          <w:rPrChange w:id="881" w:author="Forfatter">
            <w:rPr>
              <w:szCs w:val="22"/>
            </w:rPr>
          </w:rPrChange>
        </w:rPr>
        <w:t>baseline</w:t>
      </w:r>
      <w:r w:rsidRPr="004306AD">
        <w:rPr>
          <w:szCs w:val="22"/>
        </w:rPr>
        <w:t>-værdien i løbet af det første år med dimethylfumarat-behandling med et efterfølgende plateau. I disse studier blev patienter, der seponerede dimethyl</w:t>
      </w:r>
      <w:ins w:id="882" w:author="Forfatter">
        <w:r w:rsidR="00543B84">
          <w:rPr>
            <w:szCs w:val="22"/>
          </w:rPr>
          <w:t>fumarat</w:t>
        </w:r>
      </w:ins>
      <w:r w:rsidRPr="004306AD">
        <w:rPr>
          <w:szCs w:val="22"/>
        </w:rPr>
        <w:t>-behandlingen, med lymfocyttal under den nedre normalgrænse ((LLN, 910 cell</w:t>
      </w:r>
      <w:ins w:id="883" w:author="Forfatter">
        <w:r w:rsidR="00270A23">
          <w:rPr>
            <w:szCs w:val="22"/>
          </w:rPr>
          <w:t>er</w:t>
        </w:r>
      </w:ins>
      <w:del w:id="884" w:author="Forfatter">
        <w:r w:rsidRPr="004306AD" w:rsidDel="00270A23">
          <w:rPr>
            <w:szCs w:val="22"/>
          </w:rPr>
          <w:delText>s</w:delText>
        </w:r>
      </w:del>
      <w:r w:rsidRPr="004306AD">
        <w:rPr>
          <w:szCs w:val="22"/>
        </w:rPr>
        <w:t>/mm</w:t>
      </w:r>
      <w:r w:rsidRPr="004306AD">
        <w:rPr>
          <w:szCs w:val="22"/>
          <w:vertAlign w:val="superscript"/>
        </w:rPr>
        <w:t>3</w:t>
      </w:r>
      <w:r w:rsidRPr="004306AD">
        <w:rPr>
          <w:szCs w:val="22"/>
        </w:rPr>
        <w:t>) overvåget til normalisering af lymfocyttal til LLN.</w:t>
      </w:r>
    </w:p>
    <w:p w14:paraId="49F9FA26" w14:textId="77777777" w:rsidR="00A70364" w:rsidRPr="004306AD" w:rsidRDefault="00A70364" w:rsidP="001C3D2C">
      <w:pPr>
        <w:numPr>
          <w:ilvl w:val="12"/>
          <w:numId w:val="0"/>
        </w:numPr>
        <w:spacing w:line="240" w:lineRule="auto"/>
        <w:ind w:right="-2"/>
        <w:rPr>
          <w:szCs w:val="22"/>
        </w:rPr>
      </w:pPr>
    </w:p>
    <w:p w14:paraId="49F9FA27" w14:textId="5773B4EF" w:rsidR="00A70364" w:rsidRPr="004306AD" w:rsidRDefault="00611C1B" w:rsidP="001C3D2C">
      <w:pPr>
        <w:numPr>
          <w:ilvl w:val="12"/>
          <w:numId w:val="0"/>
        </w:numPr>
        <w:spacing w:line="240" w:lineRule="auto"/>
        <w:ind w:right="-2"/>
        <w:rPr>
          <w:szCs w:val="22"/>
        </w:rPr>
      </w:pPr>
      <w:r w:rsidRPr="004306AD">
        <w:rPr>
          <w:szCs w:val="22"/>
        </w:rPr>
        <w:t>Figur</w:t>
      </w:r>
      <w:ins w:id="885" w:author="Forfatter">
        <w:r w:rsidR="00270A23">
          <w:rPr>
            <w:szCs w:val="22"/>
          </w:rPr>
          <w:t> </w:t>
        </w:r>
      </w:ins>
      <w:del w:id="886" w:author="Forfatter">
        <w:r w:rsidRPr="004306AD" w:rsidDel="00270A23">
          <w:rPr>
            <w:szCs w:val="22"/>
          </w:rPr>
          <w:delText xml:space="preserve"> </w:delText>
        </w:r>
      </w:del>
      <w:r w:rsidRPr="004306AD">
        <w:rPr>
          <w:szCs w:val="22"/>
        </w:rPr>
        <w:t xml:space="preserve">1 viser andelen af patienter, der er estimeret at nå LLN baseret på Kaplan-Meier-metoden uden langvarig svær lymfopeni. </w:t>
      </w:r>
      <w:r w:rsidRPr="003B1B20">
        <w:rPr>
          <w:i/>
          <w:iCs/>
          <w:szCs w:val="22"/>
          <w:rPrChange w:id="887" w:author="Forfatter">
            <w:rPr>
              <w:szCs w:val="22"/>
            </w:rPr>
          </w:rPrChange>
        </w:rPr>
        <w:t>Baseline</w:t>
      </w:r>
      <w:r w:rsidRPr="004306AD">
        <w:rPr>
          <w:szCs w:val="22"/>
        </w:rPr>
        <w:t xml:space="preserve"> for normalisering (</w:t>
      </w:r>
      <w:proofErr w:type="spellStart"/>
      <w:r w:rsidRPr="003B1B20">
        <w:rPr>
          <w:i/>
          <w:iCs/>
          <w:szCs w:val="22"/>
          <w:rPrChange w:id="888" w:author="Forfatter">
            <w:rPr>
              <w:szCs w:val="22"/>
            </w:rPr>
          </w:rPrChange>
        </w:rPr>
        <w:t>recovery</w:t>
      </w:r>
      <w:proofErr w:type="spellEnd"/>
      <w:r w:rsidRPr="003B1B20">
        <w:rPr>
          <w:i/>
          <w:iCs/>
          <w:szCs w:val="22"/>
          <w:rPrChange w:id="889" w:author="Forfatter">
            <w:rPr>
              <w:szCs w:val="22"/>
            </w:rPr>
          </w:rPrChange>
        </w:rPr>
        <w:t xml:space="preserve"> baseline</w:t>
      </w:r>
      <w:ins w:id="890" w:author="Forfatter">
        <w:r w:rsidR="002D7317">
          <w:rPr>
            <w:szCs w:val="22"/>
          </w:rPr>
          <w:t xml:space="preserve">, </w:t>
        </w:r>
      </w:ins>
      <w:del w:id="891" w:author="Forfatter">
        <w:r w:rsidRPr="004306AD" w:rsidDel="002D7317">
          <w:rPr>
            <w:szCs w:val="22"/>
          </w:rPr>
          <w:delText xml:space="preserve"> - </w:delText>
        </w:r>
      </w:del>
      <w:r w:rsidRPr="004306AD">
        <w:rPr>
          <w:szCs w:val="22"/>
        </w:rPr>
        <w:t>RBL) blev defineret som den sidste ALC under dimethyl</w:t>
      </w:r>
      <w:ins w:id="892" w:author="Forfatter">
        <w:r w:rsidR="002D7317">
          <w:rPr>
            <w:szCs w:val="22"/>
          </w:rPr>
          <w:t>fumarat</w:t>
        </w:r>
      </w:ins>
      <w:r w:rsidRPr="004306AD">
        <w:rPr>
          <w:szCs w:val="22"/>
        </w:rPr>
        <w:t xml:space="preserve">-behandling før </w:t>
      </w:r>
      <w:proofErr w:type="spellStart"/>
      <w:r w:rsidRPr="004306AD">
        <w:rPr>
          <w:szCs w:val="22"/>
        </w:rPr>
        <w:t>behandlingsseponering</w:t>
      </w:r>
      <w:proofErr w:type="spellEnd"/>
      <w:r w:rsidRPr="004306AD">
        <w:rPr>
          <w:szCs w:val="22"/>
        </w:rPr>
        <w:t>. Den estimerede andel af patienter, der normaliserede til LLN (ALC ≥</w:t>
      </w:r>
      <w:ins w:id="893" w:author="Forfatter">
        <w:r w:rsidR="00D8075D">
          <w:rPr>
            <w:szCs w:val="22"/>
          </w:rPr>
          <w:t> </w:t>
        </w:r>
      </w:ins>
      <w:del w:id="894" w:author="Forfatter">
        <w:r w:rsidRPr="004306AD" w:rsidDel="00D8075D">
          <w:rPr>
            <w:szCs w:val="22"/>
          </w:rPr>
          <w:delText xml:space="preserve"> </w:delText>
        </w:r>
      </w:del>
      <w:r w:rsidRPr="004306AD">
        <w:rPr>
          <w:szCs w:val="22"/>
        </w:rPr>
        <w:t>0,9</w:t>
      </w:r>
      <w:ins w:id="895" w:author="Forfatter">
        <w:r w:rsidR="00D8075D">
          <w:rPr>
            <w:szCs w:val="22"/>
          </w:rPr>
          <w:t> </w:t>
        </w:r>
      </w:ins>
      <w:del w:id="896" w:author="Forfatter">
        <w:r w:rsidRPr="004306AD" w:rsidDel="00D8075D">
          <w:rPr>
            <w:szCs w:val="22"/>
          </w:rPr>
          <w:delText xml:space="preserve"> </w:delText>
        </w:r>
      </w:del>
      <w:r w:rsidRPr="004306AD">
        <w:rPr>
          <w:szCs w:val="22"/>
        </w:rPr>
        <w:t>×</w:t>
      </w:r>
      <w:ins w:id="897" w:author="Forfatter">
        <w:r w:rsidR="00D8075D">
          <w:rPr>
            <w:szCs w:val="22"/>
          </w:rPr>
          <w:t> </w:t>
        </w:r>
      </w:ins>
      <w:del w:id="898" w:author="Forfatter">
        <w:r w:rsidRPr="004306AD" w:rsidDel="00D8075D">
          <w:rPr>
            <w:szCs w:val="22"/>
          </w:rPr>
          <w:delText xml:space="preserve"> </w:delText>
        </w:r>
      </w:del>
      <w:r w:rsidRPr="004306AD">
        <w:rPr>
          <w:szCs w:val="22"/>
        </w:rPr>
        <w:t>10</w:t>
      </w:r>
      <w:del w:id="899" w:author="Forfatter">
        <w:r w:rsidRPr="004306AD" w:rsidDel="00D8075D">
          <w:rPr>
            <w:szCs w:val="22"/>
          </w:rPr>
          <w:delText xml:space="preserve"> </w:delText>
        </w:r>
      </w:del>
      <w:r w:rsidRPr="004306AD">
        <w:rPr>
          <w:szCs w:val="22"/>
          <w:vertAlign w:val="superscript"/>
        </w:rPr>
        <w:t>9</w:t>
      </w:r>
      <w:r w:rsidRPr="004306AD">
        <w:rPr>
          <w:szCs w:val="22"/>
        </w:rPr>
        <w:t>/l) i uge</w:t>
      </w:r>
      <w:ins w:id="900" w:author="Forfatter">
        <w:r w:rsidR="00D8075D">
          <w:rPr>
            <w:szCs w:val="22"/>
          </w:rPr>
          <w:t> </w:t>
        </w:r>
      </w:ins>
      <w:del w:id="901" w:author="Forfatter">
        <w:r w:rsidRPr="004306AD" w:rsidDel="00D8075D">
          <w:rPr>
            <w:szCs w:val="22"/>
          </w:rPr>
          <w:delText xml:space="preserve"> </w:delText>
        </w:r>
      </w:del>
      <w:r w:rsidRPr="004306AD">
        <w:rPr>
          <w:szCs w:val="22"/>
        </w:rPr>
        <w:t>12 og uge</w:t>
      </w:r>
      <w:ins w:id="902" w:author="Forfatter">
        <w:r w:rsidR="00D8075D">
          <w:rPr>
            <w:szCs w:val="22"/>
          </w:rPr>
          <w:t> </w:t>
        </w:r>
      </w:ins>
      <w:del w:id="903" w:author="Forfatter">
        <w:r w:rsidRPr="004306AD" w:rsidDel="00D8075D">
          <w:rPr>
            <w:szCs w:val="22"/>
          </w:rPr>
          <w:delText xml:space="preserve"> </w:delText>
        </w:r>
      </w:del>
      <w:r w:rsidRPr="004306AD">
        <w:rPr>
          <w:szCs w:val="22"/>
        </w:rPr>
        <w:t>24, som havde let, moderat eller svær lymfopeni ved RBL, er vist i tabel</w:t>
      </w:r>
      <w:ins w:id="904" w:author="Forfatter">
        <w:r w:rsidR="00D8075D">
          <w:rPr>
            <w:szCs w:val="22"/>
          </w:rPr>
          <w:t> </w:t>
        </w:r>
      </w:ins>
      <w:del w:id="905" w:author="Forfatter">
        <w:r w:rsidRPr="004306AD" w:rsidDel="00D8075D">
          <w:rPr>
            <w:szCs w:val="22"/>
          </w:rPr>
          <w:delText xml:space="preserve"> </w:delText>
        </w:r>
      </w:del>
      <w:r w:rsidRPr="004306AD">
        <w:rPr>
          <w:szCs w:val="22"/>
        </w:rPr>
        <w:t>1, tabel</w:t>
      </w:r>
      <w:ins w:id="906" w:author="Forfatter">
        <w:r w:rsidR="00D8075D">
          <w:rPr>
            <w:szCs w:val="22"/>
          </w:rPr>
          <w:t> </w:t>
        </w:r>
      </w:ins>
      <w:del w:id="907" w:author="Forfatter">
        <w:r w:rsidRPr="004306AD" w:rsidDel="00D8075D">
          <w:rPr>
            <w:szCs w:val="22"/>
          </w:rPr>
          <w:delText xml:space="preserve"> </w:delText>
        </w:r>
      </w:del>
      <w:r w:rsidRPr="004306AD">
        <w:rPr>
          <w:szCs w:val="22"/>
        </w:rPr>
        <w:t>2 og tabel</w:t>
      </w:r>
      <w:ins w:id="908" w:author="Forfatter">
        <w:r w:rsidR="00D8075D">
          <w:rPr>
            <w:szCs w:val="22"/>
          </w:rPr>
          <w:t> </w:t>
        </w:r>
      </w:ins>
      <w:del w:id="909" w:author="Forfatter">
        <w:r w:rsidRPr="004306AD" w:rsidDel="00D8075D">
          <w:rPr>
            <w:szCs w:val="22"/>
          </w:rPr>
          <w:delText xml:space="preserve"> </w:delText>
        </w:r>
      </w:del>
      <w:r w:rsidRPr="004306AD">
        <w:rPr>
          <w:szCs w:val="22"/>
        </w:rPr>
        <w:t>3 med punktvise 9</w:t>
      </w:r>
      <w:r w:rsidR="00E76562" w:rsidRPr="004306AD">
        <w:rPr>
          <w:szCs w:val="22"/>
        </w:rPr>
        <w:t>5</w:t>
      </w:r>
      <w:r w:rsidR="00E76562">
        <w:rPr>
          <w:szCs w:val="22"/>
        </w:rPr>
        <w:t> </w:t>
      </w:r>
      <w:r w:rsidR="00E76562" w:rsidRPr="004306AD">
        <w:rPr>
          <w:szCs w:val="22"/>
        </w:rPr>
        <w:t>%</w:t>
      </w:r>
      <w:r w:rsidRPr="004306AD">
        <w:rPr>
          <w:szCs w:val="22"/>
        </w:rPr>
        <w:t xml:space="preserve"> konfidensintervaller. Standardfejlen for Kaplan-Meier-</w:t>
      </w:r>
      <w:proofErr w:type="spellStart"/>
      <w:r w:rsidRPr="004306AD">
        <w:rPr>
          <w:szCs w:val="22"/>
        </w:rPr>
        <w:t>estimatoren</w:t>
      </w:r>
      <w:proofErr w:type="spellEnd"/>
      <w:r w:rsidRPr="004306AD">
        <w:rPr>
          <w:szCs w:val="22"/>
        </w:rPr>
        <w:t xml:space="preserve"> af overlevelsesfunktion er beregnet ved anvendelse af </w:t>
      </w:r>
      <w:proofErr w:type="spellStart"/>
      <w:r w:rsidRPr="004306AD">
        <w:rPr>
          <w:szCs w:val="22"/>
        </w:rPr>
        <w:t>Greenwoods</w:t>
      </w:r>
      <w:proofErr w:type="spellEnd"/>
      <w:r w:rsidRPr="004306AD">
        <w:rPr>
          <w:szCs w:val="22"/>
        </w:rPr>
        <w:t xml:space="preserve"> formel.</w:t>
      </w:r>
    </w:p>
    <w:p w14:paraId="49F9FA28" w14:textId="0BD7A4F8" w:rsidR="00F7290F" w:rsidRPr="004306AD" w:rsidRDefault="00F7290F" w:rsidP="001C3D2C">
      <w:pPr>
        <w:tabs>
          <w:tab w:val="clear" w:pos="567"/>
        </w:tabs>
        <w:spacing w:line="240" w:lineRule="auto"/>
        <w:rPr>
          <w:szCs w:val="22"/>
        </w:rPr>
      </w:pPr>
      <w:r w:rsidRPr="004306AD">
        <w:rPr>
          <w:szCs w:val="22"/>
        </w:rPr>
        <w:br w:type="page"/>
      </w:r>
    </w:p>
    <w:p w14:paraId="49F9FA29" w14:textId="10F11DD9" w:rsidR="00A70364" w:rsidRPr="004306AD" w:rsidRDefault="00611C1B" w:rsidP="00D24ED2">
      <w:pPr>
        <w:keepNext/>
        <w:numPr>
          <w:ilvl w:val="12"/>
          <w:numId w:val="0"/>
        </w:numPr>
        <w:spacing w:line="240" w:lineRule="auto"/>
        <w:rPr>
          <w:b/>
          <w:bCs/>
          <w:szCs w:val="22"/>
        </w:rPr>
      </w:pPr>
      <w:r w:rsidRPr="004306AD">
        <w:rPr>
          <w:b/>
          <w:szCs w:val="22"/>
        </w:rPr>
        <w:t>Figur</w:t>
      </w:r>
      <w:ins w:id="910" w:author="Forfatter">
        <w:r w:rsidR="00AB6407">
          <w:rPr>
            <w:b/>
            <w:szCs w:val="22"/>
          </w:rPr>
          <w:t> </w:t>
        </w:r>
      </w:ins>
      <w:del w:id="911" w:author="Forfatter">
        <w:r w:rsidRPr="004306AD" w:rsidDel="00AB6407">
          <w:rPr>
            <w:b/>
            <w:szCs w:val="22"/>
          </w:rPr>
          <w:delText xml:space="preserve"> </w:delText>
        </w:r>
      </w:del>
      <w:r w:rsidRPr="004306AD">
        <w:rPr>
          <w:b/>
          <w:szCs w:val="22"/>
        </w:rPr>
        <w:t>1: Kaplan-Meier-metode. Andel af patienter med normalisering til ≥</w:t>
      </w:r>
      <w:ins w:id="912" w:author="Forfatter">
        <w:r w:rsidR="00963189">
          <w:rPr>
            <w:b/>
            <w:szCs w:val="22"/>
          </w:rPr>
          <w:t> </w:t>
        </w:r>
      </w:ins>
      <w:del w:id="913" w:author="Forfatter">
        <w:r w:rsidRPr="004306AD" w:rsidDel="00963189">
          <w:rPr>
            <w:b/>
            <w:szCs w:val="22"/>
          </w:rPr>
          <w:delText xml:space="preserve"> </w:delText>
        </w:r>
      </w:del>
      <w:r w:rsidRPr="004306AD">
        <w:rPr>
          <w:b/>
          <w:szCs w:val="22"/>
        </w:rPr>
        <w:t>910</w:t>
      </w:r>
      <w:ins w:id="914" w:author="Forfatter">
        <w:r w:rsidR="00963189">
          <w:rPr>
            <w:b/>
            <w:szCs w:val="22"/>
          </w:rPr>
          <w:t> </w:t>
        </w:r>
      </w:ins>
      <w:del w:id="915" w:author="Forfatter">
        <w:r w:rsidRPr="004306AD" w:rsidDel="00963189">
          <w:rPr>
            <w:b/>
            <w:szCs w:val="22"/>
          </w:rPr>
          <w:delText xml:space="preserve"> </w:delText>
        </w:r>
      </w:del>
      <w:r w:rsidRPr="004306AD">
        <w:rPr>
          <w:b/>
          <w:szCs w:val="22"/>
        </w:rPr>
        <w:t>celler/mm</w:t>
      </w:r>
      <w:r w:rsidRPr="003B1B20">
        <w:rPr>
          <w:b/>
          <w:szCs w:val="22"/>
          <w:vertAlign w:val="superscript"/>
          <w:rPrChange w:id="916" w:author="Forfatter">
            <w:rPr>
              <w:b/>
              <w:szCs w:val="22"/>
            </w:rPr>
          </w:rPrChange>
        </w:rPr>
        <w:t>3</w:t>
      </w:r>
      <w:r w:rsidRPr="004306AD">
        <w:rPr>
          <w:b/>
          <w:szCs w:val="22"/>
        </w:rPr>
        <w:t xml:space="preserve"> LLN fra </w:t>
      </w:r>
      <w:r w:rsidRPr="003B1B20">
        <w:rPr>
          <w:b/>
          <w:i/>
          <w:iCs/>
          <w:szCs w:val="22"/>
          <w:rPrChange w:id="917" w:author="Forfatter">
            <w:rPr>
              <w:b/>
              <w:szCs w:val="22"/>
            </w:rPr>
          </w:rPrChange>
        </w:rPr>
        <w:t>baseline</w:t>
      </w:r>
      <w:r w:rsidRPr="004306AD">
        <w:rPr>
          <w:b/>
          <w:szCs w:val="22"/>
        </w:rPr>
        <w:t xml:space="preserve"> for normalisering (RBL)</w:t>
      </w:r>
    </w:p>
    <w:p w14:paraId="49F9FA2D" w14:textId="77777777" w:rsidR="00A70364" w:rsidRDefault="00A70364" w:rsidP="00A70364">
      <w:pPr>
        <w:numPr>
          <w:ilvl w:val="12"/>
          <w:numId w:val="0"/>
        </w:numPr>
        <w:spacing w:line="240" w:lineRule="auto"/>
        <w:ind w:right="-2"/>
        <w:rPr>
          <w:ins w:id="918" w:author="Forfatter"/>
          <w:b/>
          <w:szCs w:val="22"/>
        </w:rPr>
      </w:pPr>
    </w:p>
    <w:p w14:paraId="38CBAD41" w14:textId="2180F68B" w:rsidR="004400AC" w:rsidRDefault="0041462F" w:rsidP="00A70364">
      <w:pPr>
        <w:numPr>
          <w:ilvl w:val="12"/>
          <w:numId w:val="0"/>
        </w:numPr>
        <w:spacing w:line="240" w:lineRule="auto"/>
        <w:ind w:right="-2"/>
        <w:rPr>
          <w:ins w:id="919" w:author="Forfatter"/>
          <w:b/>
          <w:szCs w:val="22"/>
        </w:rPr>
      </w:pPr>
      <w:ins w:id="920" w:author="Forfatter">
        <w:r w:rsidRPr="0041462F">
          <w:rPr>
            <w:noProof/>
            <w:sz w:val="20"/>
            <w:szCs w:val="22"/>
          </w:rPr>
          <w:drawing>
            <wp:inline distT="0" distB="0" distL="0" distR="0" wp14:anchorId="6B7EEBD0" wp14:editId="6C873025">
              <wp:extent cx="6262255" cy="2682875"/>
              <wp:effectExtent l="0" t="0" r="5715" b="3175"/>
              <wp:docPr id="3" name="Image 3" descr="Et billede, der indeholder tekst, diagram, linje/række, Kurve&#10;&#10;AI-genereret indhold kan være ukorrek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Et billede, der indeholder tekst, diagram, linje/række, Kurve&#10;&#10;AI-genereret indhold kan være ukorrekt."/>
                      <pic:cNvPicPr/>
                    </pic:nvPicPr>
                    <pic:blipFill>
                      <a:blip r:embed="rId8" cstate="print"/>
                      <a:stretch>
                        <a:fillRect/>
                      </a:stretch>
                    </pic:blipFill>
                    <pic:spPr>
                      <a:xfrm>
                        <a:off x="0" y="0"/>
                        <a:ext cx="6275811" cy="2688683"/>
                      </a:xfrm>
                      <a:prstGeom prst="rect">
                        <a:avLst/>
                      </a:prstGeom>
                    </pic:spPr>
                  </pic:pic>
                </a:graphicData>
              </a:graphic>
            </wp:inline>
          </w:drawing>
        </w:r>
      </w:ins>
    </w:p>
    <w:p w14:paraId="172E73B1" w14:textId="77777777" w:rsidR="004400AC" w:rsidRPr="004306AD" w:rsidRDefault="004400AC" w:rsidP="00A70364">
      <w:pPr>
        <w:numPr>
          <w:ilvl w:val="12"/>
          <w:numId w:val="0"/>
        </w:numPr>
        <w:spacing w:line="240" w:lineRule="auto"/>
        <w:ind w:right="-2"/>
        <w:rPr>
          <w:b/>
          <w:szCs w:val="22"/>
        </w:rPr>
      </w:pPr>
    </w:p>
    <w:p w14:paraId="49F9FA2E" w14:textId="488C07B7" w:rsidR="00A70364" w:rsidRPr="004306AD" w:rsidDel="0041462F" w:rsidRDefault="00611C1B" w:rsidP="00A70364">
      <w:pPr>
        <w:numPr>
          <w:ilvl w:val="12"/>
          <w:numId w:val="0"/>
        </w:numPr>
        <w:spacing w:line="240" w:lineRule="auto"/>
        <w:ind w:right="-2"/>
        <w:rPr>
          <w:del w:id="921" w:author="Forfatter"/>
          <w:b/>
          <w:szCs w:val="22"/>
        </w:rPr>
      </w:pPr>
      <w:del w:id="922" w:author="Forfatter">
        <w:r w:rsidRPr="004306AD" w:rsidDel="0041462F">
          <w:rPr>
            <w:b/>
            <w:noProof/>
            <w:szCs w:val="22"/>
          </w:rPr>
          <w:drawing>
            <wp:inline distT="0" distB="0" distL="0" distR="0" wp14:anchorId="25F49C23" wp14:editId="4D8AF346">
              <wp:extent cx="5760085" cy="2633345"/>
              <wp:effectExtent l="0" t="0" r="0" b="0"/>
              <wp:docPr id="1093323580" name="Picture 1" descr="A graph of a graph showing the growth of a staircas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192749" name="Picture 1" descr="A graph of a graph showing the growth of a staircase&#10;&#10;Description automatically generated with medium confidence"/>
                      <pic:cNvPicPr/>
                    </pic:nvPicPr>
                    <pic:blipFill>
                      <a:blip r:embed="rId9"/>
                      <a:stretch>
                        <a:fillRect/>
                      </a:stretch>
                    </pic:blipFill>
                    <pic:spPr>
                      <a:xfrm>
                        <a:off x="0" y="0"/>
                        <a:ext cx="5760085" cy="2633345"/>
                      </a:xfrm>
                      <a:prstGeom prst="rect">
                        <a:avLst/>
                      </a:prstGeom>
                    </pic:spPr>
                  </pic:pic>
                </a:graphicData>
              </a:graphic>
            </wp:inline>
          </w:drawing>
        </w:r>
      </w:del>
    </w:p>
    <w:p w14:paraId="49F9FA2F" w14:textId="5BFE3ED2" w:rsidR="00A70364" w:rsidRPr="004306AD" w:rsidDel="0041462F" w:rsidRDefault="00A70364" w:rsidP="00A70364">
      <w:pPr>
        <w:numPr>
          <w:ilvl w:val="12"/>
          <w:numId w:val="0"/>
        </w:numPr>
        <w:spacing w:line="240" w:lineRule="auto"/>
        <w:ind w:right="-2"/>
        <w:rPr>
          <w:del w:id="923" w:author="Forfatter"/>
          <w:b/>
          <w:szCs w:val="22"/>
        </w:rPr>
      </w:pPr>
    </w:p>
    <w:p w14:paraId="49F9FA30" w14:textId="0F25321B" w:rsidR="00A70364" w:rsidRPr="004306AD" w:rsidRDefault="00611C1B" w:rsidP="00025613">
      <w:pPr>
        <w:keepNext/>
        <w:numPr>
          <w:ilvl w:val="12"/>
          <w:numId w:val="0"/>
        </w:numPr>
        <w:spacing w:line="240" w:lineRule="auto"/>
        <w:rPr>
          <w:b/>
          <w:bCs/>
          <w:szCs w:val="22"/>
        </w:rPr>
      </w:pPr>
      <w:r w:rsidRPr="004306AD">
        <w:rPr>
          <w:b/>
          <w:szCs w:val="22"/>
        </w:rPr>
        <w:t>Tabel</w:t>
      </w:r>
      <w:ins w:id="924" w:author="Forfatter">
        <w:r w:rsidR="00C32876">
          <w:rPr>
            <w:b/>
            <w:szCs w:val="22"/>
          </w:rPr>
          <w:t> </w:t>
        </w:r>
      </w:ins>
      <w:del w:id="925" w:author="Forfatter">
        <w:r w:rsidRPr="004306AD" w:rsidDel="00C32876">
          <w:rPr>
            <w:b/>
            <w:szCs w:val="22"/>
          </w:rPr>
          <w:delText xml:space="preserve"> </w:delText>
        </w:r>
      </w:del>
      <w:r w:rsidRPr="004306AD">
        <w:rPr>
          <w:b/>
          <w:szCs w:val="22"/>
        </w:rPr>
        <w:t xml:space="preserve">1: Kaplan-Meier-metode. Andel af patienter estimeret til at nå LLN, </w:t>
      </w:r>
      <w:ins w:id="926" w:author="Forfatter">
        <w:r w:rsidR="00C32876">
          <w:rPr>
            <w:b/>
            <w:szCs w:val="22"/>
          </w:rPr>
          <w:t>let</w:t>
        </w:r>
      </w:ins>
      <w:del w:id="927" w:author="Forfatter">
        <w:r w:rsidRPr="004306AD" w:rsidDel="00C32876">
          <w:rPr>
            <w:b/>
            <w:szCs w:val="22"/>
          </w:rPr>
          <w:delText>m</w:delText>
        </w:r>
        <w:r w:rsidR="00FB5F4D" w:rsidDel="00C32876">
          <w:rPr>
            <w:b/>
            <w:szCs w:val="22"/>
          </w:rPr>
          <w:delText>i</w:delText>
        </w:r>
        <w:r w:rsidRPr="004306AD" w:rsidDel="00C32876">
          <w:rPr>
            <w:b/>
            <w:szCs w:val="22"/>
          </w:rPr>
          <w:delText>ld</w:delText>
        </w:r>
      </w:del>
      <w:r w:rsidRPr="004306AD">
        <w:rPr>
          <w:b/>
          <w:szCs w:val="22"/>
        </w:rPr>
        <w:t xml:space="preserve"> lymfopeni ved </w:t>
      </w:r>
      <w:r w:rsidRPr="003B1B20">
        <w:rPr>
          <w:b/>
          <w:i/>
          <w:iCs/>
          <w:szCs w:val="22"/>
          <w:rPrChange w:id="928" w:author="Forfatter">
            <w:rPr>
              <w:b/>
              <w:szCs w:val="22"/>
            </w:rPr>
          </w:rPrChange>
        </w:rPr>
        <w:t>baseline</w:t>
      </w:r>
      <w:r w:rsidRPr="004306AD">
        <w:rPr>
          <w:b/>
          <w:szCs w:val="22"/>
        </w:rPr>
        <w:t xml:space="preserve"> for normalisering (RBL), eksklusive patienter med langvarig svær lymfopeni</w:t>
      </w:r>
    </w:p>
    <w:p w14:paraId="49F9FA31" w14:textId="77777777" w:rsidR="00A70364" w:rsidRPr="004306AD" w:rsidRDefault="00A70364" w:rsidP="00D24ED2">
      <w:pPr>
        <w:keepNext/>
        <w:numPr>
          <w:ilvl w:val="12"/>
          <w:numId w:val="0"/>
        </w:numPr>
        <w:spacing w:line="240" w:lineRule="auto"/>
        <w:ind w:right="-2"/>
        <w:rPr>
          <w:b/>
          <w:szCs w:val="22"/>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6"/>
        <w:gridCol w:w="1850"/>
        <w:gridCol w:w="1852"/>
        <w:gridCol w:w="1852"/>
      </w:tblGrid>
      <w:tr w:rsidR="006C42C8" w:rsidRPr="004306AD" w14:paraId="49F9FA36" w14:textId="77777777" w:rsidTr="002B66EE">
        <w:trPr>
          <w:trHeight w:val="506"/>
        </w:trPr>
        <w:tc>
          <w:tcPr>
            <w:tcW w:w="3506" w:type="dxa"/>
          </w:tcPr>
          <w:p w14:paraId="49F9FA32" w14:textId="0D709D8F" w:rsidR="00A70364" w:rsidRPr="004306AD"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4306AD">
              <w:rPr>
                <w:rFonts w:ascii="Times New Roman" w:hAnsi="Times New Roman"/>
                <w:b/>
              </w:rPr>
              <w:t xml:space="preserve">Antal patienter med </w:t>
            </w:r>
            <w:ins w:id="929" w:author="Forfatter">
              <w:r w:rsidR="008F1304">
                <w:rPr>
                  <w:rFonts w:ascii="Times New Roman" w:hAnsi="Times New Roman"/>
                  <w:b/>
                </w:rPr>
                <w:t>let</w:t>
              </w:r>
            </w:ins>
            <w:del w:id="930" w:author="Forfatter">
              <w:r w:rsidRPr="004306AD" w:rsidDel="008F1304">
                <w:rPr>
                  <w:rFonts w:ascii="Times New Roman" w:hAnsi="Times New Roman"/>
                  <w:b/>
                </w:rPr>
                <w:delText>mild</w:delText>
              </w:r>
            </w:del>
            <w:r w:rsidRPr="004306AD">
              <w:rPr>
                <w:rFonts w:ascii="Times New Roman" w:hAnsi="Times New Roman"/>
                <w:b/>
              </w:rPr>
              <w:t xml:space="preserve"> </w:t>
            </w:r>
            <w:proofErr w:type="spellStart"/>
            <w:r w:rsidRPr="004306AD">
              <w:rPr>
                <w:rFonts w:ascii="Times New Roman" w:hAnsi="Times New Roman"/>
                <w:b/>
              </w:rPr>
              <w:t>lymfopen</w:t>
            </w:r>
            <w:r w:rsidR="00FB5F4D">
              <w:rPr>
                <w:rFonts w:ascii="Times New Roman" w:hAnsi="Times New Roman"/>
                <w:b/>
              </w:rPr>
              <w:t>i</w:t>
            </w:r>
            <w:r w:rsidRPr="004306AD">
              <w:rPr>
                <w:rFonts w:ascii="Times New Roman" w:hAnsi="Times New Roman"/>
                <w:b/>
                <w:vertAlign w:val="superscript"/>
              </w:rPr>
              <w:t>a</w:t>
            </w:r>
            <w:proofErr w:type="spellEnd"/>
            <w:r w:rsidRPr="004306AD">
              <w:rPr>
                <w:rFonts w:ascii="Times New Roman" w:hAnsi="Times New Roman"/>
                <w:b/>
              </w:rPr>
              <w:t xml:space="preserve"> i risikogruppen</w:t>
            </w:r>
          </w:p>
        </w:tc>
        <w:tc>
          <w:tcPr>
            <w:tcW w:w="1850" w:type="dxa"/>
          </w:tcPr>
          <w:p w14:paraId="49F9FA33" w14:textId="46EC4FD4" w:rsidR="00A70364" w:rsidRPr="004306AD"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3B1B20">
              <w:rPr>
                <w:b/>
                <w:i/>
                <w:iCs/>
                <w:rPrChange w:id="931" w:author="Forfatter">
                  <w:rPr>
                    <w:b/>
                  </w:rPr>
                </w:rPrChange>
              </w:rPr>
              <w:t>Baseline</w:t>
            </w:r>
            <w:r w:rsidRPr="004306AD">
              <w:rPr>
                <w:rFonts w:ascii="Times New Roman" w:hAnsi="Times New Roman"/>
                <w:b/>
              </w:rPr>
              <w:t xml:space="preserve"> N</w:t>
            </w:r>
            <w:ins w:id="932" w:author="Forfatter">
              <w:r w:rsidR="008F1304">
                <w:rPr>
                  <w:rFonts w:ascii="Times New Roman" w:hAnsi="Times New Roman"/>
                  <w:b/>
                </w:rPr>
                <w:t> </w:t>
              </w:r>
            </w:ins>
            <w:r w:rsidRPr="004306AD">
              <w:rPr>
                <w:rFonts w:ascii="Times New Roman" w:hAnsi="Times New Roman"/>
                <w:b/>
              </w:rPr>
              <w:t>=</w:t>
            </w:r>
            <w:ins w:id="933" w:author="Forfatter">
              <w:r w:rsidR="008F1304">
                <w:rPr>
                  <w:rFonts w:ascii="Times New Roman" w:hAnsi="Times New Roman"/>
                  <w:b/>
                </w:rPr>
                <w:t> </w:t>
              </w:r>
            </w:ins>
            <w:r w:rsidRPr="004306AD">
              <w:rPr>
                <w:rFonts w:ascii="Times New Roman" w:hAnsi="Times New Roman"/>
                <w:b/>
              </w:rPr>
              <w:t>86</w:t>
            </w:r>
          </w:p>
        </w:tc>
        <w:tc>
          <w:tcPr>
            <w:tcW w:w="1852" w:type="dxa"/>
          </w:tcPr>
          <w:p w14:paraId="49F9FA34" w14:textId="054F29A2" w:rsidR="00A70364" w:rsidRPr="004306AD"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4306AD">
              <w:rPr>
                <w:rFonts w:ascii="Times New Roman" w:hAnsi="Times New Roman"/>
                <w:b/>
              </w:rPr>
              <w:t>Uge</w:t>
            </w:r>
            <w:ins w:id="934" w:author="Forfatter">
              <w:r w:rsidR="008F1304">
                <w:rPr>
                  <w:rFonts w:ascii="Times New Roman" w:hAnsi="Times New Roman"/>
                  <w:b/>
                </w:rPr>
                <w:t> </w:t>
              </w:r>
            </w:ins>
            <w:del w:id="935" w:author="Forfatter">
              <w:r w:rsidRPr="004306AD" w:rsidDel="008F1304">
                <w:rPr>
                  <w:rFonts w:ascii="Times New Roman" w:hAnsi="Times New Roman"/>
                  <w:b/>
                </w:rPr>
                <w:delText xml:space="preserve"> </w:delText>
              </w:r>
            </w:del>
            <w:r w:rsidRPr="004306AD">
              <w:rPr>
                <w:rFonts w:ascii="Times New Roman" w:hAnsi="Times New Roman"/>
                <w:b/>
              </w:rPr>
              <w:t>12 N</w:t>
            </w:r>
            <w:ins w:id="936" w:author="Forfatter">
              <w:r w:rsidR="008F1304">
                <w:rPr>
                  <w:rFonts w:ascii="Times New Roman" w:hAnsi="Times New Roman"/>
                  <w:b/>
                </w:rPr>
                <w:t> </w:t>
              </w:r>
            </w:ins>
            <w:r w:rsidRPr="004306AD">
              <w:rPr>
                <w:rFonts w:ascii="Times New Roman" w:hAnsi="Times New Roman"/>
                <w:b/>
              </w:rPr>
              <w:t>=</w:t>
            </w:r>
            <w:ins w:id="937" w:author="Forfatter">
              <w:r w:rsidR="008F1304">
                <w:rPr>
                  <w:rFonts w:ascii="Times New Roman" w:hAnsi="Times New Roman"/>
                  <w:b/>
                </w:rPr>
                <w:t> </w:t>
              </w:r>
            </w:ins>
            <w:r w:rsidRPr="004306AD">
              <w:rPr>
                <w:rFonts w:ascii="Times New Roman" w:hAnsi="Times New Roman"/>
                <w:b/>
              </w:rPr>
              <w:t>12</w:t>
            </w:r>
          </w:p>
        </w:tc>
        <w:tc>
          <w:tcPr>
            <w:tcW w:w="1852" w:type="dxa"/>
          </w:tcPr>
          <w:p w14:paraId="49F9FA35" w14:textId="05E8DB04" w:rsidR="00A70364" w:rsidRPr="004306AD"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4306AD">
              <w:rPr>
                <w:rFonts w:ascii="Times New Roman" w:hAnsi="Times New Roman"/>
                <w:b/>
              </w:rPr>
              <w:t>Uge</w:t>
            </w:r>
            <w:ins w:id="938" w:author="Forfatter">
              <w:r w:rsidR="008F1304">
                <w:rPr>
                  <w:rFonts w:ascii="Times New Roman" w:hAnsi="Times New Roman"/>
                  <w:b/>
                </w:rPr>
                <w:t> </w:t>
              </w:r>
            </w:ins>
            <w:del w:id="939" w:author="Forfatter">
              <w:r w:rsidRPr="004306AD" w:rsidDel="008F1304">
                <w:rPr>
                  <w:rFonts w:ascii="Times New Roman" w:hAnsi="Times New Roman"/>
                  <w:b/>
                </w:rPr>
                <w:delText xml:space="preserve"> </w:delText>
              </w:r>
            </w:del>
            <w:r w:rsidRPr="004306AD">
              <w:rPr>
                <w:rFonts w:ascii="Times New Roman" w:hAnsi="Times New Roman"/>
                <w:b/>
              </w:rPr>
              <w:t>24 N</w:t>
            </w:r>
            <w:ins w:id="940" w:author="Forfatter">
              <w:r w:rsidR="008F1304">
                <w:rPr>
                  <w:rFonts w:ascii="Times New Roman" w:hAnsi="Times New Roman"/>
                  <w:b/>
                </w:rPr>
                <w:t> </w:t>
              </w:r>
            </w:ins>
            <w:r w:rsidRPr="004306AD">
              <w:rPr>
                <w:rFonts w:ascii="Times New Roman" w:hAnsi="Times New Roman"/>
                <w:b/>
              </w:rPr>
              <w:t>=</w:t>
            </w:r>
            <w:ins w:id="941" w:author="Forfatter">
              <w:r w:rsidR="008F1304">
                <w:rPr>
                  <w:rFonts w:ascii="Times New Roman" w:hAnsi="Times New Roman"/>
                  <w:b/>
                </w:rPr>
                <w:t> </w:t>
              </w:r>
            </w:ins>
            <w:r w:rsidRPr="004306AD">
              <w:rPr>
                <w:rFonts w:ascii="Times New Roman" w:hAnsi="Times New Roman"/>
                <w:b/>
              </w:rPr>
              <w:t>4</w:t>
            </w:r>
          </w:p>
        </w:tc>
      </w:tr>
      <w:tr w:rsidR="006C42C8" w:rsidRPr="004306AD" w14:paraId="49F9FA3E" w14:textId="77777777" w:rsidTr="002B66EE">
        <w:trPr>
          <w:trHeight w:val="503"/>
        </w:trPr>
        <w:tc>
          <w:tcPr>
            <w:tcW w:w="3506" w:type="dxa"/>
          </w:tcPr>
          <w:p w14:paraId="49F9FA37" w14:textId="77777777" w:rsidR="00A70364" w:rsidRPr="004306AD" w:rsidRDefault="00611C1B" w:rsidP="00A70364">
            <w:pPr>
              <w:widowControl/>
              <w:numPr>
                <w:ilvl w:val="12"/>
                <w:numId w:val="0"/>
              </w:numPr>
              <w:autoSpaceDE/>
              <w:autoSpaceDN/>
              <w:spacing w:line="240" w:lineRule="auto"/>
              <w:ind w:right="-2"/>
              <w:rPr>
                <w:rFonts w:ascii="Times New Roman" w:hAnsi="Times New Roman" w:cs="Times New Roman"/>
              </w:rPr>
            </w:pPr>
            <w:r w:rsidRPr="004306AD">
              <w:rPr>
                <w:rFonts w:ascii="Times New Roman" w:hAnsi="Times New Roman"/>
              </w:rPr>
              <w:t>Andel, der når</w:t>
            </w:r>
          </w:p>
          <w:p w14:paraId="49F9FA38" w14:textId="7D294DF6" w:rsidR="00A70364" w:rsidRPr="004306AD" w:rsidRDefault="00611C1B" w:rsidP="00A70364">
            <w:pPr>
              <w:widowControl/>
              <w:numPr>
                <w:ilvl w:val="12"/>
                <w:numId w:val="0"/>
              </w:numPr>
              <w:autoSpaceDE/>
              <w:autoSpaceDN/>
              <w:spacing w:line="240" w:lineRule="auto"/>
              <w:ind w:right="-2"/>
              <w:rPr>
                <w:rFonts w:ascii="Times New Roman" w:hAnsi="Times New Roman" w:cs="Times New Roman"/>
              </w:rPr>
            </w:pPr>
            <w:r w:rsidRPr="004306AD">
              <w:rPr>
                <w:rFonts w:ascii="Times New Roman" w:hAnsi="Times New Roman"/>
              </w:rPr>
              <w:t>LLN (9</w:t>
            </w:r>
            <w:r w:rsidR="00E76562" w:rsidRPr="004306AD">
              <w:rPr>
                <w:rFonts w:ascii="Times New Roman" w:hAnsi="Times New Roman"/>
              </w:rPr>
              <w:t>5</w:t>
            </w:r>
            <w:r w:rsidR="00E76562">
              <w:rPr>
                <w:rFonts w:ascii="Times New Roman" w:hAnsi="Times New Roman"/>
              </w:rPr>
              <w:t> </w:t>
            </w:r>
            <w:r w:rsidR="00E76562" w:rsidRPr="004306AD">
              <w:rPr>
                <w:rFonts w:ascii="Times New Roman" w:hAnsi="Times New Roman"/>
              </w:rPr>
              <w:t>%</w:t>
            </w:r>
            <w:r w:rsidRPr="004306AD">
              <w:rPr>
                <w:rFonts w:ascii="Times New Roman" w:hAnsi="Times New Roman"/>
              </w:rPr>
              <w:t xml:space="preserve"> CI)</w:t>
            </w:r>
          </w:p>
        </w:tc>
        <w:tc>
          <w:tcPr>
            <w:tcW w:w="1850" w:type="dxa"/>
          </w:tcPr>
          <w:p w14:paraId="49F9FA39" w14:textId="77777777" w:rsidR="00A70364" w:rsidRPr="004306AD" w:rsidRDefault="00A70364" w:rsidP="00A70364">
            <w:pPr>
              <w:widowControl/>
              <w:numPr>
                <w:ilvl w:val="12"/>
                <w:numId w:val="0"/>
              </w:numPr>
              <w:autoSpaceDE/>
              <w:autoSpaceDN/>
              <w:spacing w:line="240" w:lineRule="auto"/>
              <w:ind w:right="-2"/>
              <w:rPr>
                <w:rFonts w:ascii="Times New Roman" w:hAnsi="Times New Roman" w:cs="Times New Roman"/>
              </w:rPr>
            </w:pPr>
          </w:p>
        </w:tc>
        <w:tc>
          <w:tcPr>
            <w:tcW w:w="1852" w:type="dxa"/>
          </w:tcPr>
          <w:p w14:paraId="49F9FA3A" w14:textId="77777777" w:rsidR="00A70364" w:rsidRPr="004306AD" w:rsidRDefault="00611C1B" w:rsidP="00A70364">
            <w:pPr>
              <w:widowControl/>
              <w:numPr>
                <w:ilvl w:val="12"/>
                <w:numId w:val="0"/>
              </w:numPr>
              <w:autoSpaceDE/>
              <w:autoSpaceDN/>
              <w:spacing w:line="240" w:lineRule="auto"/>
              <w:ind w:right="-2"/>
              <w:rPr>
                <w:rFonts w:ascii="Times New Roman" w:hAnsi="Times New Roman" w:cs="Times New Roman"/>
              </w:rPr>
            </w:pPr>
            <w:r w:rsidRPr="004306AD">
              <w:rPr>
                <w:rFonts w:ascii="Times New Roman" w:hAnsi="Times New Roman"/>
              </w:rPr>
              <w:t>0,81</w:t>
            </w:r>
          </w:p>
          <w:p w14:paraId="49F9FA3B" w14:textId="77777777" w:rsidR="00A70364" w:rsidRPr="004306AD" w:rsidRDefault="00611C1B" w:rsidP="00A70364">
            <w:pPr>
              <w:widowControl/>
              <w:numPr>
                <w:ilvl w:val="12"/>
                <w:numId w:val="0"/>
              </w:numPr>
              <w:autoSpaceDE/>
              <w:autoSpaceDN/>
              <w:spacing w:line="240" w:lineRule="auto"/>
              <w:ind w:right="-2"/>
              <w:rPr>
                <w:rFonts w:ascii="Times New Roman" w:hAnsi="Times New Roman" w:cs="Times New Roman"/>
              </w:rPr>
            </w:pPr>
            <w:r w:rsidRPr="004306AD">
              <w:rPr>
                <w:rFonts w:ascii="Times New Roman" w:hAnsi="Times New Roman"/>
              </w:rPr>
              <w:t>(0,71; 0,89)</w:t>
            </w:r>
          </w:p>
        </w:tc>
        <w:tc>
          <w:tcPr>
            <w:tcW w:w="1852" w:type="dxa"/>
          </w:tcPr>
          <w:p w14:paraId="49F9FA3C" w14:textId="77777777" w:rsidR="00A70364" w:rsidRPr="004306AD" w:rsidRDefault="00611C1B" w:rsidP="00A70364">
            <w:pPr>
              <w:widowControl/>
              <w:numPr>
                <w:ilvl w:val="12"/>
                <w:numId w:val="0"/>
              </w:numPr>
              <w:autoSpaceDE/>
              <w:autoSpaceDN/>
              <w:spacing w:line="240" w:lineRule="auto"/>
              <w:ind w:right="-2"/>
              <w:rPr>
                <w:rFonts w:ascii="Times New Roman" w:hAnsi="Times New Roman" w:cs="Times New Roman"/>
              </w:rPr>
            </w:pPr>
            <w:r w:rsidRPr="004306AD">
              <w:rPr>
                <w:rFonts w:ascii="Times New Roman" w:hAnsi="Times New Roman"/>
              </w:rPr>
              <w:t>0,90</w:t>
            </w:r>
          </w:p>
          <w:p w14:paraId="49F9FA3D" w14:textId="77777777" w:rsidR="00A70364" w:rsidRPr="004306AD" w:rsidRDefault="00611C1B" w:rsidP="00A70364">
            <w:pPr>
              <w:widowControl/>
              <w:numPr>
                <w:ilvl w:val="12"/>
                <w:numId w:val="0"/>
              </w:numPr>
              <w:autoSpaceDE/>
              <w:autoSpaceDN/>
              <w:spacing w:line="240" w:lineRule="auto"/>
              <w:ind w:right="-2"/>
              <w:rPr>
                <w:rFonts w:ascii="Times New Roman" w:hAnsi="Times New Roman" w:cs="Times New Roman"/>
              </w:rPr>
            </w:pPr>
            <w:r w:rsidRPr="004306AD">
              <w:rPr>
                <w:rFonts w:ascii="Times New Roman" w:hAnsi="Times New Roman"/>
              </w:rPr>
              <w:t>(0,81; 0,96)</w:t>
            </w:r>
          </w:p>
        </w:tc>
      </w:tr>
    </w:tbl>
    <w:p w14:paraId="49F9FA3F" w14:textId="619D1157" w:rsidR="00A70364" w:rsidRPr="004306AD" w:rsidRDefault="00611C1B" w:rsidP="00A70364">
      <w:pPr>
        <w:numPr>
          <w:ilvl w:val="12"/>
          <w:numId w:val="0"/>
        </w:numPr>
        <w:spacing w:line="240" w:lineRule="auto"/>
        <w:ind w:right="-2"/>
        <w:rPr>
          <w:szCs w:val="22"/>
        </w:rPr>
      </w:pPr>
      <w:r w:rsidRPr="004306AD">
        <w:rPr>
          <w:szCs w:val="22"/>
          <w:vertAlign w:val="superscript"/>
        </w:rPr>
        <w:t>a.</w:t>
      </w:r>
      <w:r w:rsidRPr="004306AD">
        <w:rPr>
          <w:szCs w:val="22"/>
        </w:rPr>
        <w:t xml:space="preserve"> Patienter med ALC &lt; 910 og ≥ 800 celler/mm</w:t>
      </w:r>
      <w:r w:rsidRPr="004306AD">
        <w:rPr>
          <w:szCs w:val="22"/>
          <w:vertAlign w:val="superscript"/>
        </w:rPr>
        <w:t>3</w:t>
      </w:r>
      <w:r w:rsidRPr="004306AD">
        <w:rPr>
          <w:szCs w:val="22"/>
        </w:rPr>
        <w:t xml:space="preserve"> ved RBL, eksklusive patienter med langvarig svær lymfopeni.</w:t>
      </w:r>
    </w:p>
    <w:p w14:paraId="49F9FA40" w14:textId="77777777" w:rsidR="00A70364" w:rsidRPr="004306AD" w:rsidRDefault="00A70364" w:rsidP="00A70364">
      <w:pPr>
        <w:numPr>
          <w:ilvl w:val="12"/>
          <w:numId w:val="0"/>
        </w:numPr>
        <w:spacing w:line="240" w:lineRule="auto"/>
        <w:ind w:right="-2"/>
        <w:rPr>
          <w:szCs w:val="22"/>
        </w:rPr>
      </w:pPr>
    </w:p>
    <w:p w14:paraId="49F9FA41" w14:textId="2FF9B68C" w:rsidR="00A70364" w:rsidRPr="004306AD" w:rsidRDefault="00611C1B" w:rsidP="00025613">
      <w:pPr>
        <w:keepNext/>
        <w:numPr>
          <w:ilvl w:val="12"/>
          <w:numId w:val="0"/>
        </w:numPr>
        <w:spacing w:line="240" w:lineRule="auto"/>
        <w:rPr>
          <w:b/>
          <w:bCs/>
          <w:szCs w:val="22"/>
        </w:rPr>
      </w:pPr>
      <w:r w:rsidRPr="004306AD">
        <w:rPr>
          <w:b/>
          <w:szCs w:val="22"/>
        </w:rPr>
        <w:t>Tabel</w:t>
      </w:r>
      <w:ins w:id="942" w:author="Forfatter">
        <w:r w:rsidR="005F0DAC">
          <w:rPr>
            <w:b/>
            <w:szCs w:val="22"/>
          </w:rPr>
          <w:t> </w:t>
        </w:r>
      </w:ins>
      <w:del w:id="943" w:author="Forfatter">
        <w:r w:rsidRPr="004306AD" w:rsidDel="005F0DAC">
          <w:rPr>
            <w:b/>
            <w:szCs w:val="22"/>
          </w:rPr>
          <w:delText xml:space="preserve"> </w:delText>
        </w:r>
      </w:del>
      <w:r w:rsidRPr="004306AD">
        <w:rPr>
          <w:b/>
          <w:szCs w:val="22"/>
        </w:rPr>
        <w:t xml:space="preserve">2: Kaplan-Meier-metode. Andel af patienter estimeret til at nå LLN, moderat lymfopeni ved </w:t>
      </w:r>
      <w:r w:rsidRPr="003B1B20">
        <w:rPr>
          <w:b/>
          <w:i/>
          <w:iCs/>
          <w:szCs w:val="22"/>
          <w:rPrChange w:id="944" w:author="Forfatter">
            <w:rPr>
              <w:b/>
              <w:szCs w:val="22"/>
            </w:rPr>
          </w:rPrChange>
        </w:rPr>
        <w:t>baseline</w:t>
      </w:r>
      <w:r w:rsidRPr="004306AD">
        <w:rPr>
          <w:b/>
          <w:szCs w:val="22"/>
        </w:rPr>
        <w:t xml:space="preserve"> for normalisering (RBL), eksklusive patienter med langvarig svær lymfopeni</w:t>
      </w:r>
    </w:p>
    <w:p w14:paraId="49F9FA42" w14:textId="77777777" w:rsidR="00A70364" w:rsidRPr="004306AD" w:rsidRDefault="00A70364" w:rsidP="00D24ED2">
      <w:pPr>
        <w:keepNext/>
        <w:numPr>
          <w:ilvl w:val="12"/>
          <w:numId w:val="0"/>
        </w:numPr>
        <w:spacing w:line="240" w:lineRule="auto"/>
        <w:ind w:right="-2"/>
        <w:rPr>
          <w:b/>
          <w:szCs w:val="22"/>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6"/>
        <w:gridCol w:w="1850"/>
        <w:gridCol w:w="1852"/>
        <w:gridCol w:w="1852"/>
      </w:tblGrid>
      <w:tr w:rsidR="006C42C8" w:rsidRPr="004306AD" w14:paraId="49F9FA47" w14:textId="77777777" w:rsidTr="002B66EE">
        <w:trPr>
          <w:trHeight w:val="506"/>
        </w:trPr>
        <w:tc>
          <w:tcPr>
            <w:tcW w:w="3506" w:type="dxa"/>
          </w:tcPr>
          <w:p w14:paraId="49F9FA43" w14:textId="7607DDF5" w:rsidR="00A70364" w:rsidRPr="004306AD"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4306AD">
              <w:rPr>
                <w:rFonts w:ascii="Times New Roman" w:hAnsi="Times New Roman"/>
                <w:b/>
              </w:rPr>
              <w:t xml:space="preserve">Antal patienter med moderat </w:t>
            </w:r>
            <w:proofErr w:type="spellStart"/>
            <w:r w:rsidRPr="004306AD">
              <w:rPr>
                <w:rFonts w:ascii="Times New Roman" w:hAnsi="Times New Roman"/>
                <w:b/>
              </w:rPr>
              <w:t>lymfopen</w:t>
            </w:r>
            <w:r w:rsidR="00FB5F4D">
              <w:rPr>
                <w:rFonts w:ascii="Times New Roman" w:hAnsi="Times New Roman"/>
                <w:b/>
              </w:rPr>
              <w:t>i</w:t>
            </w:r>
            <w:del w:id="945" w:author="Forfatter">
              <w:r w:rsidRPr="004306AD" w:rsidDel="005F0DAC">
                <w:rPr>
                  <w:rFonts w:ascii="Times New Roman" w:hAnsi="Times New Roman"/>
                  <w:b/>
                </w:rPr>
                <w:delText xml:space="preserve"> </w:delText>
              </w:r>
            </w:del>
            <w:r w:rsidRPr="004306AD">
              <w:rPr>
                <w:rFonts w:ascii="Times New Roman" w:hAnsi="Times New Roman"/>
                <w:b/>
                <w:vertAlign w:val="superscript"/>
              </w:rPr>
              <w:t>a</w:t>
            </w:r>
            <w:proofErr w:type="spellEnd"/>
            <w:r w:rsidRPr="004306AD">
              <w:rPr>
                <w:rFonts w:ascii="Times New Roman" w:hAnsi="Times New Roman"/>
                <w:b/>
              </w:rPr>
              <w:t xml:space="preserve"> i risikogruppen</w:t>
            </w:r>
          </w:p>
        </w:tc>
        <w:tc>
          <w:tcPr>
            <w:tcW w:w="1850" w:type="dxa"/>
          </w:tcPr>
          <w:p w14:paraId="49F9FA44" w14:textId="7D085533" w:rsidR="00A70364" w:rsidRPr="004306AD"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3B1B20">
              <w:rPr>
                <w:b/>
                <w:i/>
                <w:iCs/>
                <w:rPrChange w:id="946" w:author="Forfatter">
                  <w:rPr>
                    <w:b/>
                  </w:rPr>
                </w:rPrChange>
              </w:rPr>
              <w:t>Baseline</w:t>
            </w:r>
            <w:r w:rsidRPr="004306AD">
              <w:rPr>
                <w:rFonts w:ascii="Times New Roman" w:hAnsi="Times New Roman"/>
                <w:b/>
              </w:rPr>
              <w:t xml:space="preserve"> N</w:t>
            </w:r>
            <w:ins w:id="947" w:author="Forfatter">
              <w:r w:rsidR="00872276">
                <w:rPr>
                  <w:rFonts w:ascii="Times New Roman" w:hAnsi="Times New Roman"/>
                  <w:b/>
                </w:rPr>
                <w:t> </w:t>
              </w:r>
            </w:ins>
            <w:r w:rsidRPr="004306AD">
              <w:rPr>
                <w:rFonts w:ascii="Times New Roman" w:hAnsi="Times New Roman"/>
                <w:b/>
              </w:rPr>
              <w:t>=</w:t>
            </w:r>
            <w:ins w:id="948" w:author="Forfatter">
              <w:r w:rsidR="00872276">
                <w:rPr>
                  <w:rFonts w:ascii="Times New Roman" w:hAnsi="Times New Roman"/>
                  <w:b/>
                </w:rPr>
                <w:t> </w:t>
              </w:r>
            </w:ins>
            <w:r w:rsidRPr="004306AD">
              <w:rPr>
                <w:rFonts w:ascii="Times New Roman" w:hAnsi="Times New Roman"/>
                <w:b/>
              </w:rPr>
              <w:t>124</w:t>
            </w:r>
          </w:p>
        </w:tc>
        <w:tc>
          <w:tcPr>
            <w:tcW w:w="1852" w:type="dxa"/>
          </w:tcPr>
          <w:p w14:paraId="49F9FA45" w14:textId="47D6FDF3" w:rsidR="00A70364" w:rsidRPr="004306AD"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4306AD">
              <w:rPr>
                <w:rFonts w:ascii="Times New Roman" w:hAnsi="Times New Roman"/>
                <w:b/>
              </w:rPr>
              <w:t>Uge</w:t>
            </w:r>
            <w:ins w:id="949" w:author="Forfatter">
              <w:r w:rsidR="00872276">
                <w:rPr>
                  <w:rFonts w:ascii="Times New Roman" w:hAnsi="Times New Roman"/>
                  <w:b/>
                </w:rPr>
                <w:t> </w:t>
              </w:r>
            </w:ins>
            <w:del w:id="950" w:author="Forfatter">
              <w:r w:rsidRPr="004306AD" w:rsidDel="00872276">
                <w:rPr>
                  <w:rFonts w:ascii="Times New Roman" w:hAnsi="Times New Roman"/>
                  <w:b/>
                </w:rPr>
                <w:delText xml:space="preserve"> </w:delText>
              </w:r>
            </w:del>
            <w:r w:rsidRPr="004306AD">
              <w:rPr>
                <w:rFonts w:ascii="Times New Roman" w:hAnsi="Times New Roman"/>
                <w:b/>
              </w:rPr>
              <w:t>12 N</w:t>
            </w:r>
            <w:ins w:id="951" w:author="Forfatter">
              <w:r w:rsidR="00872276">
                <w:rPr>
                  <w:rFonts w:ascii="Times New Roman" w:hAnsi="Times New Roman"/>
                  <w:b/>
                </w:rPr>
                <w:t> </w:t>
              </w:r>
            </w:ins>
            <w:r w:rsidRPr="004306AD">
              <w:rPr>
                <w:rFonts w:ascii="Times New Roman" w:hAnsi="Times New Roman"/>
                <w:b/>
              </w:rPr>
              <w:t>=</w:t>
            </w:r>
            <w:ins w:id="952" w:author="Forfatter">
              <w:r w:rsidR="00872276">
                <w:rPr>
                  <w:rFonts w:ascii="Times New Roman" w:hAnsi="Times New Roman"/>
                  <w:b/>
                </w:rPr>
                <w:t> </w:t>
              </w:r>
            </w:ins>
            <w:r w:rsidRPr="004306AD">
              <w:rPr>
                <w:rFonts w:ascii="Times New Roman" w:hAnsi="Times New Roman"/>
                <w:b/>
              </w:rPr>
              <w:t>33</w:t>
            </w:r>
          </w:p>
        </w:tc>
        <w:tc>
          <w:tcPr>
            <w:tcW w:w="1852" w:type="dxa"/>
          </w:tcPr>
          <w:p w14:paraId="49F9FA46" w14:textId="2C51DE37" w:rsidR="00A70364" w:rsidRPr="004306AD"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4306AD">
              <w:rPr>
                <w:rFonts w:ascii="Times New Roman" w:hAnsi="Times New Roman"/>
                <w:b/>
              </w:rPr>
              <w:t>Uge</w:t>
            </w:r>
            <w:ins w:id="953" w:author="Forfatter">
              <w:r w:rsidR="00872276">
                <w:rPr>
                  <w:rFonts w:ascii="Times New Roman" w:hAnsi="Times New Roman"/>
                  <w:b/>
                </w:rPr>
                <w:t> </w:t>
              </w:r>
            </w:ins>
            <w:del w:id="954" w:author="Forfatter">
              <w:r w:rsidRPr="004306AD" w:rsidDel="00872276">
                <w:rPr>
                  <w:rFonts w:ascii="Times New Roman" w:hAnsi="Times New Roman"/>
                  <w:b/>
                </w:rPr>
                <w:delText xml:space="preserve"> </w:delText>
              </w:r>
            </w:del>
            <w:r w:rsidRPr="004306AD">
              <w:rPr>
                <w:rFonts w:ascii="Times New Roman" w:hAnsi="Times New Roman"/>
                <w:b/>
              </w:rPr>
              <w:t>24 N</w:t>
            </w:r>
            <w:ins w:id="955" w:author="Forfatter">
              <w:r w:rsidR="00872276">
                <w:rPr>
                  <w:rFonts w:ascii="Times New Roman" w:hAnsi="Times New Roman"/>
                  <w:b/>
                </w:rPr>
                <w:t> </w:t>
              </w:r>
            </w:ins>
            <w:r w:rsidRPr="004306AD">
              <w:rPr>
                <w:rFonts w:ascii="Times New Roman" w:hAnsi="Times New Roman"/>
                <w:b/>
              </w:rPr>
              <w:t>=</w:t>
            </w:r>
            <w:ins w:id="956" w:author="Forfatter">
              <w:r w:rsidR="00872276">
                <w:rPr>
                  <w:rFonts w:ascii="Times New Roman" w:hAnsi="Times New Roman"/>
                  <w:b/>
                </w:rPr>
                <w:t> </w:t>
              </w:r>
            </w:ins>
            <w:r w:rsidRPr="004306AD">
              <w:rPr>
                <w:rFonts w:ascii="Times New Roman" w:hAnsi="Times New Roman"/>
                <w:b/>
              </w:rPr>
              <w:t>17</w:t>
            </w:r>
          </w:p>
        </w:tc>
      </w:tr>
      <w:tr w:rsidR="006C42C8" w:rsidRPr="004306AD" w14:paraId="49F9FA4F" w14:textId="77777777" w:rsidTr="002B66EE">
        <w:trPr>
          <w:trHeight w:val="504"/>
        </w:trPr>
        <w:tc>
          <w:tcPr>
            <w:tcW w:w="3506" w:type="dxa"/>
          </w:tcPr>
          <w:p w14:paraId="49F9FA48" w14:textId="77777777" w:rsidR="00A70364" w:rsidRPr="004306AD" w:rsidRDefault="00611C1B" w:rsidP="00A70364">
            <w:pPr>
              <w:widowControl/>
              <w:numPr>
                <w:ilvl w:val="12"/>
                <w:numId w:val="0"/>
              </w:numPr>
              <w:autoSpaceDE/>
              <w:autoSpaceDN/>
              <w:spacing w:line="240" w:lineRule="auto"/>
              <w:ind w:right="-2"/>
              <w:rPr>
                <w:rFonts w:ascii="Times New Roman" w:hAnsi="Times New Roman" w:cs="Times New Roman"/>
              </w:rPr>
            </w:pPr>
            <w:r w:rsidRPr="004306AD">
              <w:rPr>
                <w:rFonts w:ascii="Times New Roman" w:hAnsi="Times New Roman"/>
              </w:rPr>
              <w:t>Andel, der når</w:t>
            </w:r>
          </w:p>
          <w:p w14:paraId="49F9FA49" w14:textId="6D8346A2" w:rsidR="00A70364" w:rsidRPr="004306AD" w:rsidRDefault="00611C1B" w:rsidP="00A70364">
            <w:pPr>
              <w:widowControl/>
              <w:numPr>
                <w:ilvl w:val="12"/>
                <w:numId w:val="0"/>
              </w:numPr>
              <w:autoSpaceDE/>
              <w:autoSpaceDN/>
              <w:spacing w:line="240" w:lineRule="auto"/>
              <w:ind w:right="-2"/>
              <w:rPr>
                <w:rFonts w:ascii="Times New Roman" w:hAnsi="Times New Roman" w:cs="Times New Roman"/>
              </w:rPr>
            </w:pPr>
            <w:r w:rsidRPr="004306AD">
              <w:rPr>
                <w:rFonts w:ascii="Times New Roman" w:hAnsi="Times New Roman"/>
              </w:rPr>
              <w:t>LLN (9</w:t>
            </w:r>
            <w:r w:rsidR="00E76562" w:rsidRPr="004306AD">
              <w:rPr>
                <w:rFonts w:ascii="Times New Roman" w:hAnsi="Times New Roman"/>
              </w:rPr>
              <w:t>5</w:t>
            </w:r>
            <w:r w:rsidR="00E76562">
              <w:rPr>
                <w:rFonts w:ascii="Times New Roman" w:hAnsi="Times New Roman"/>
              </w:rPr>
              <w:t> </w:t>
            </w:r>
            <w:r w:rsidR="00E76562" w:rsidRPr="004306AD">
              <w:rPr>
                <w:rFonts w:ascii="Times New Roman" w:hAnsi="Times New Roman"/>
              </w:rPr>
              <w:t>%</w:t>
            </w:r>
            <w:r w:rsidRPr="004306AD">
              <w:rPr>
                <w:rFonts w:ascii="Times New Roman" w:hAnsi="Times New Roman"/>
              </w:rPr>
              <w:t xml:space="preserve"> CI)</w:t>
            </w:r>
          </w:p>
        </w:tc>
        <w:tc>
          <w:tcPr>
            <w:tcW w:w="1850" w:type="dxa"/>
          </w:tcPr>
          <w:p w14:paraId="49F9FA4A" w14:textId="77777777" w:rsidR="00A70364" w:rsidRPr="004306AD" w:rsidRDefault="00A70364" w:rsidP="00A70364">
            <w:pPr>
              <w:widowControl/>
              <w:numPr>
                <w:ilvl w:val="12"/>
                <w:numId w:val="0"/>
              </w:numPr>
              <w:autoSpaceDE/>
              <w:autoSpaceDN/>
              <w:spacing w:line="240" w:lineRule="auto"/>
              <w:ind w:right="-2"/>
              <w:rPr>
                <w:rFonts w:ascii="Times New Roman" w:hAnsi="Times New Roman" w:cs="Times New Roman"/>
              </w:rPr>
            </w:pPr>
          </w:p>
        </w:tc>
        <w:tc>
          <w:tcPr>
            <w:tcW w:w="1852" w:type="dxa"/>
          </w:tcPr>
          <w:p w14:paraId="49F9FA4B" w14:textId="77777777" w:rsidR="00A70364" w:rsidRPr="004306AD" w:rsidRDefault="00611C1B" w:rsidP="00A70364">
            <w:pPr>
              <w:widowControl/>
              <w:numPr>
                <w:ilvl w:val="12"/>
                <w:numId w:val="0"/>
              </w:numPr>
              <w:autoSpaceDE/>
              <w:autoSpaceDN/>
              <w:spacing w:line="240" w:lineRule="auto"/>
              <w:ind w:right="-2"/>
              <w:rPr>
                <w:rFonts w:ascii="Times New Roman" w:hAnsi="Times New Roman" w:cs="Times New Roman"/>
              </w:rPr>
            </w:pPr>
            <w:r w:rsidRPr="004306AD">
              <w:rPr>
                <w:rFonts w:ascii="Times New Roman" w:hAnsi="Times New Roman"/>
              </w:rPr>
              <w:t>0,57</w:t>
            </w:r>
          </w:p>
          <w:p w14:paraId="49F9FA4C" w14:textId="77777777" w:rsidR="00A70364" w:rsidRPr="004306AD" w:rsidRDefault="00611C1B" w:rsidP="00A70364">
            <w:pPr>
              <w:widowControl/>
              <w:numPr>
                <w:ilvl w:val="12"/>
                <w:numId w:val="0"/>
              </w:numPr>
              <w:autoSpaceDE/>
              <w:autoSpaceDN/>
              <w:spacing w:line="240" w:lineRule="auto"/>
              <w:ind w:right="-2"/>
              <w:rPr>
                <w:rFonts w:ascii="Times New Roman" w:hAnsi="Times New Roman" w:cs="Times New Roman"/>
              </w:rPr>
            </w:pPr>
            <w:r w:rsidRPr="004306AD">
              <w:rPr>
                <w:rFonts w:ascii="Times New Roman" w:hAnsi="Times New Roman"/>
              </w:rPr>
              <w:t>(0,46; 0,67)</w:t>
            </w:r>
          </w:p>
        </w:tc>
        <w:tc>
          <w:tcPr>
            <w:tcW w:w="1852" w:type="dxa"/>
          </w:tcPr>
          <w:p w14:paraId="49F9FA4D" w14:textId="77777777" w:rsidR="00A70364" w:rsidRPr="004306AD" w:rsidRDefault="00611C1B" w:rsidP="00A70364">
            <w:pPr>
              <w:widowControl/>
              <w:numPr>
                <w:ilvl w:val="12"/>
                <w:numId w:val="0"/>
              </w:numPr>
              <w:autoSpaceDE/>
              <w:autoSpaceDN/>
              <w:spacing w:line="240" w:lineRule="auto"/>
              <w:ind w:right="-2"/>
              <w:rPr>
                <w:rFonts w:ascii="Times New Roman" w:hAnsi="Times New Roman" w:cs="Times New Roman"/>
              </w:rPr>
            </w:pPr>
            <w:r w:rsidRPr="004306AD">
              <w:rPr>
                <w:rFonts w:ascii="Times New Roman" w:hAnsi="Times New Roman"/>
              </w:rPr>
              <w:t>0,70</w:t>
            </w:r>
          </w:p>
          <w:p w14:paraId="49F9FA4E" w14:textId="77777777" w:rsidR="00A70364" w:rsidRPr="004306AD" w:rsidRDefault="00611C1B" w:rsidP="00A70364">
            <w:pPr>
              <w:widowControl/>
              <w:numPr>
                <w:ilvl w:val="12"/>
                <w:numId w:val="0"/>
              </w:numPr>
              <w:autoSpaceDE/>
              <w:autoSpaceDN/>
              <w:spacing w:line="240" w:lineRule="auto"/>
              <w:ind w:right="-2"/>
              <w:rPr>
                <w:rFonts w:ascii="Times New Roman" w:hAnsi="Times New Roman" w:cs="Times New Roman"/>
              </w:rPr>
            </w:pPr>
            <w:r w:rsidRPr="004306AD">
              <w:rPr>
                <w:rFonts w:ascii="Times New Roman" w:hAnsi="Times New Roman"/>
              </w:rPr>
              <w:t>(0,60; 0,80)</w:t>
            </w:r>
          </w:p>
        </w:tc>
      </w:tr>
    </w:tbl>
    <w:p w14:paraId="49F9FA50" w14:textId="5E1FBF79" w:rsidR="00A70364" w:rsidRPr="004306AD" w:rsidRDefault="00611C1B" w:rsidP="00A70364">
      <w:pPr>
        <w:numPr>
          <w:ilvl w:val="12"/>
          <w:numId w:val="0"/>
        </w:numPr>
        <w:spacing w:line="240" w:lineRule="auto"/>
        <w:ind w:right="-2"/>
        <w:rPr>
          <w:szCs w:val="22"/>
        </w:rPr>
      </w:pPr>
      <w:proofErr w:type="spellStart"/>
      <w:r w:rsidRPr="004306AD">
        <w:rPr>
          <w:szCs w:val="22"/>
          <w:vertAlign w:val="superscript"/>
        </w:rPr>
        <w:t>a.</w:t>
      </w:r>
      <w:r w:rsidRPr="004306AD">
        <w:rPr>
          <w:szCs w:val="22"/>
        </w:rPr>
        <w:t>Patienter</w:t>
      </w:r>
      <w:proofErr w:type="spellEnd"/>
      <w:r w:rsidRPr="004306AD">
        <w:rPr>
          <w:szCs w:val="22"/>
        </w:rPr>
        <w:t xml:space="preserve"> med ALC &lt; 800 og ≥ 500 celler/mm</w:t>
      </w:r>
      <w:r w:rsidRPr="004306AD">
        <w:rPr>
          <w:szCs w:val="22"/>
          <w:vertAlign w:val="superscript"/>
        </w:rPr>
        <w:t>3</w:t>
      </w:r>
      <w:r w:rsidRPr="004306AD">
        <w:rPr>
          <w:szCs w:val="22"/>
        </w:rPr>
        <w:t xml:space="preserve"> ved RBL, eksklusive patienter med langvarig svær lymfopeni.</w:t>
      </w:r>
    </w:p>
    <w:p w14:paraId="49F9FA51" w14:textId="77777777" w:rsidR="00A70364" w:rsidRPr="004306AD" w:rsidRDefault="00A70364" w:rsidP="00A70364">
      <w:pPr>
        <w:numPr>
          <w:ilvl w:val="12"/>
          <w:numId w:val="0"/>
        </w:numPr>
        <w:spacing w:line="240" w:lineRule="auto"/>
        <w:ind w:right="-2"/>
        <w:rPr>
          <w:szCs w:val="22"/>
        </w:rPr>
      </w:pPr>
    </w:p>
    <w:p w14:paraId="49F9FA52" w14:textId="463D16BF" w:rsidR="00A70364" w:rsidRPr="004306AD" w:rsidRDefault="00611C1B" w:rsidP="00025613">
      <w:pPr>
        <w:keepNext/>
        <w:numPr>
          <w:ilvl w:val="12"/>
          <w:numId w:val="0"/>
        </w:numPr>
        <w:spacing w:line="240" w:lineRule="auto"/>
        <w:rPr>
          <w:b/>
          <w:bCs/>
          <w:szCs w:val="22"/>
        </w:rPr>
      </w:pPr>
      <w:r w:rsidRPr="004306AD">
        <w:rPr>
          <w:b/>
          <w:szCs w:val="22"/>
        </w:rPr>
        <w:t>Tabel</w:t>
      </w:r>
      <w:ins w:id="957" w:author="Forfatter">
        <w:r w:rsidR="008616C0">
          <w:rPr>
            <w:b/>
            <w:szCs w:val="22"/>
          </w:rPr>
          <w:t> </w:t>
        </w:r>
      </w:ins>
      <w:del w:id="958" w:author="Forfatter">
        <w:r w:rsidRPr="004306AD" w:rsidDel="008616C0">
          <w:rPr>
            <w:b/>
            <w:szCs w:val="22"/>
          </w:rPr>
          <w:delText xml:space="preserve"> </w:delText>
        </w:r>
      </w:del>
      <w:r w:rsidRPr="004306AD">
        <w:rPr>
          <w:b/>
          <w:szCs w:val="22"/>
        </w:rPr>
        <w:t xml:space="preserve">3: Kaplan-Meier-metode. Andel af patienter estimeret til at nå LLN, svær lymfopeni ved </w:t>
      </w:r>
      <w:r w:rsidRPr="003B1B20">
        <w:rPr>
          <w:b/>
          <w:i/>
          <w:iCs/>
          <w:szCs w:val="22"/>
          <w:rPrChange w:id="959" w:author="Forfatter">
            <w:rPr>
              <w:b/>
              <w:szCs w:val="22"/>
            </w:rPr>
          </w:rPrChange>
        </w:rPr>
        <w:t>baseline</w:t>
      </w:r>
      <w:r w:rsidRPr="004306AD">
        <w:rPr>
          <w:b/>
          <w:szCs w:val="22"/>
        </w:rPr>
        <w:t xml:space="preserve"> for normalisering (RBL), eksklusive patienter med langvarig svær lymfopeni</w:t>
      </w:r>
    </w:p>
    <w:p w14:paraId="49F9FA53" w14:textId="77777777" w:rsidR="00A70364" w:rsidRPr="004306AD" w:rsidRDefault="00A70364" w:rsidP="00D24ED2">
      <w:pPr>
        <w:keepNext/>
        <w:numPr>
          <w:ilvl w:val="12"/>
          <w:numId w:val="0"/>
        </w:numPr>
        <w:spacing w:line="240" w:lineRule="auto"/>
        <w:ind w:right="-2"/>
        <w:rPr>
          <w:b/>
          <w:szCs w:val="22"/>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6"/>
        <w:gridCol w:w="1850"/>
        <w:gridCol w:w="1852"/>
        <w:gridCol w:w="1852"/>
      </w:tblGrid>
      <w:tr w:rsidR="006C42C8" w:rsidRPr="004306AD" w14:paraId="49F9FA58" w14:textId="77777777" w:rsidTr="002B66EE">
        <w:trPr>
          <w:trHeight w:val="505"/>
        </w:trPr>
        <w:tc>
          <w:tcPr>
            <w:tcW w:w="3506" w:type="dxa"/>
          </w:tcPr>
          <w:p w14:paraId="49F9FA54" w14:textId="3161E0EF" w:rsidR="00A70364" w:rsidRPr="004306AD"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4306AD">
              <w:rPr>
                <w:rFonts w:ascii="Times New Roman" w:hAnsi="Times New Roman"/>
                <w:b/>
              </w:rPr>
              <w:t xml:space="preserve">Antal patienter med </w:t>
            </w:r>
            <w:ins w:id="960" w:author="Forfatter">
              <w:r w:rsidR="006609E3">
                <w:rPr>
                  <w:rFonts w:ascii="Times New Roman" w:hAnsi="Times New Roman"/>
                  <w:b/>
                </w:rPr>
                <w:t>svær</w:t>
              </w:r>
            </w:ins>
            <w:del w:id="961" w:author="Forfatter">
              <w:r w:rsidRPr="004306AD" w:rsidDel="006609E3">
                <w:rPr>
                  <w:rFonts w:ascii="Times New Roman" w:hAnsi="Times New Roman"/>
                  <w:b/>
                </w:rPr>
                <w:delText>alvorlig</w:delText>
              </w:r>
            </w:del>
            <w:r w:rsidRPr="004306AD">
              <w:rPr>
                <w:rFonts w:ascii="Times New Roman" w:hAnsi="Times New Roman"/>
                <w:b/>
              </w:rPr>
              <w:t xml:space="preserve"> </w:t>
            </w:r>
            <w:proofErr w:type="spellStart"/>
            <w:r w:rsidRPr="004306AD">
              <w:rPr>
                <w:rFonts w:ascii="Times New Roman" w:hAnsi="Times New Roman"/>
                <w:b/>
              </w:rPr>
              <w:t>lymfopen</w:t>
            </w:r>
            <w:r w:rsidR="00FB5F4D">
              <w:rPr>
                <w:rFonts w:ascii="Times New Roman" w:hAnsi="Times New Roman"/>
                <w:b/>
              </w:rPr>
              <w:t>i</w:t>
            </w:r>
            <w:r w:rsidRPr="004306AD">
              <w:rPr>
                <w:rFonts w:ascii="Times New Roman" w:hAnsi="Times New Roman"/>
                <w:b/>
                <w:vertAlign w:val="superscript"/>
              </w:rPr>
              <w:t>a</w:t>
            </w:r>
            <w:proofErr w:type="spellEnd"/>
            <w:r w:rsidRPr="004306AD">
              <w:rPr>
                <w:rFonts w:ascii="Times New Roman" w:hAnsi="Times New Roman"/>
                <w:b/>
              </w:rPr>
              <w:t xml:space="preserve"> i risikogruppen</w:t>
            </w:r>
          </w:p>
        </w:tc>
        <w:tc>
          <w:tcPr>
            <w:tcW w:w="1850" w:type="dxa"/>
          </w:tcPr>
          <w:p w14:paraId="49F9FA55" w14:textId="0F7BECDF" w:rsidR="00A70364" w:rsidRPr="004306AD"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3B1B20">
              <w:rPr>
                <w:b/>
                <w:i/>
                <w:iCs/>
                <w:rPrChange w:id="962" w:author="Forfatter">
                  <w:rPr>
                    <w:b/>
                  </w:rPr>
                </w:rPrChange>
              </w:rPr>
              <w:t>Baseline</w:t>
            </w:r>
            <w:r w:rsidRPr="004306AD">
              <w:rPr>
                <w:rFonts w:ascii="Times New Roman" w:hAnsi="Times New Roman"/>
                <w:b/>
              </w:rPr>
              <w:t xml:space="preserve"> N</w:t>
            </w:r>
            <w:ins w:id="963" w:author="Forfatter">
              <w:r w:rsidR="008616C0">
                <w:rPr>
                  <w:rFonts w:ascii="Times New Roman" w:hAnsi="Times New Roman"/>
                  <w:b/>
                </w:rPr>
                <w:t> </w:t>
              </w:r>
            </w:ins>
            <w:r w:rsidRPr="004306AD">
              <w:rPr>
                <w:rFonts w:ascii="Times New Roman" w:hAnsi="Times New Roman"/>
                <w:b/>
              </w:rPr>
              <w:t>=</w:t>
            </w:r>
            <w:ins w:id="964" w:author="Forfatter">
              <w:r w:rsidR="008616C0">
                <w:rPr>
                  <w:rFonts w:ascii="Times New Roman" w:hAnsi="Times New Roman"/>
                  <w:b/>
                </w:rPr>
                <w:t> </w:t>
              </w:r>
            </w:ins>
            <w:r w:rsidRPr="004306AD">
              <w:rPr>
                <w:rFonts w:ascii="Times New Roman" w:hAnsi="Times New Roman"/>
                <w:b/>
              </w:rPr>
              <w:t>18</w:t>
            </w:r>
          </w:p>
        </w:tc>
        <w:tc>
          <w:tcPr>
            <w:tcW w:w="1852" w:type="dxa"/>
          </w:tcPr>
          <w:p w14:paraId="49F9FA56" w14:textId="546B3DA2" w:rsidR="00A70364" w:rsidRPr="004306AD"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4306AD">
              <w:rPr>
                <w:rFonts w:ascii="Times New Roman" w:hAnsi="Times New Roman"/>
                <w:b/>
              </w:rPr>
              <w:t>Uge</w:t>
            </w:r>
            <w:ins w:id="965" w:author="Forfatter">
              <w:r w:rsidR="008616C0">
                <w:rPr>
                  <w:rFonts w:ascii="Times New Roman" w:hAnsi="Times New Roman"/>
                  <w:b/>
                </w:rPr>
                <w:t> </w:t>
              </w:r>
            </w:ins>
            <w:del w:id="966" w:author="Forfatter">
              <w:r w:rsidRPr="004306AD" w:rsidDel="008616C0">
                <w:rPr>
                  <w:rFonts w:ascii="Times New Roman" w:hAnsi="Times New Roman"/>
                  <w:b/>
                </w:rPr>
                <w:delText xml:space="preserve"> </w:delText>
              </w:r>
            </w:del>
            <w:r w:rsidRPr="004306AD">
              <w:rPr>
                <w:rFonts w:ascii="Times New Roman" w:hAnsi="Times New Roman"/>
                <w:b/>
              </w:rPr>
              <w:t>12 N</w:t>
            </w:r>
            <w:ins w:id="967" w:author="Forfatter">
              <w:r w:rsidR="008616C0">
                <w:rPr>
                  <w:rFonts w:ascii="Times New Roman" w:hAnsi="Times New Roman"/>
                  <w:b/>
                </w:rPr>
                <w:t> </w:t>
              </w:r>
            </w:ins>
            <w:r w:rsidRPr="004306AD">
              <w:rPr>
                <w:rFonts w:ascii="Times New Roman" w:hAnsi="Times New Roman"/>
                <w:b/>
              </w:rPr>
              <w:t>=</w:t>
            </w:r>
            <w:ins w:id="968" w:author="Forfatter">
              <w:r w:rsidR="008616C0">
                <w:rPr>
                  <w:rFonts w:ascii="Times New Roman" w:hAnsi="Times New Roman"/>
                  <w:b/>
                </w:rPr>
                <w:t> </w:t>
              </w:r>
            </w:ins>
            <w:r w:rsidRPr="004306AD">
              <w:rPr>
                <w:rFonts w:ascii="Times New Roman" w:hAnsi="Times New Roman"/>
                <w:b/>
              </w:rPr>
              <w:t>6</w:t>
            </w:r>
          </w:p>
        </w:tc>
        <w:tc>
          <w:tcPr>
            <w:tcW w:w="1852" w:type="dxa"/>
          </w:tcPr>
          <w:p w14:paraId="49F9FA57" w14:textId="1292AAC4" w:rsidR="00A70364" w:rsidRPr="004306AD"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4306AD">
              <w:rPr>
                <w:rFonts w:ascii="Times New Roman" w:hAnsi="Times New Roman"/>
                <w:b/>
              </w:rPr>
              <w:t>Uge</w:t>
            </w:r>
            <w:ins w:id="969" w:author="Forfatter">
              <w:r w:rsidR="008616C0">
                <w:rPr>
                  <w:rFonts w:ascii="Times New Roman" w:hAnsi="Times New Roman"/>
                  <w:b/>
                </w:rPr>
                <w:t> </w:t>
              </w:r>
            </w:ins>
            <w:del w:id="970" w:author="Forfatter">
              <w:r w:rsidRPr="004306AD" w:rsidDel="008616C0">
                <w:rPr>
                  <w:rFonts w:ascii="Times New Roman" w:hAnsi="Times New Roman"/>
                  <w:b/>
                </w:rPr>
                <w:delText xml:space="preserve"> </w:delText>
              </w:r>
            </w:del>
            <w:r w:rsidRPr="004306AD">
              <w:rPr>
                <w:rFonts w:ascii="Times New Roman" w:hAnsi="Times New Roman"/>
                <w:b/>
              </w:rPr>
              <w:t>24 N</w:t>
            </w:r>
            <w:ins w:id="971" w:author="Forfatter">
              <w:r w:rsidR="008616C0">
                <w:rPr>
                  <w:rFonts w:ascii="Times New Roman" w:hAnsi="Times New Roman"/>
                  <w:b/>
                </w:rPr>
                <w:t> </w:t>
              </w:r>
            </w:ins>
            <w:r w:rsidRPr="004306AD">
              <w:rPr>
                <w:rFonts w:ascii="Times New Roman" w:hAnsi="Times New Roman"/>
                <w:b/>
              </w:rPr>
              <w:t>=</w:t>
            </w:r>
            <w:ins w:id="972" w:author="Forfatter">
              <w:r w:rsidR="008616C0">
                <w:rPr>
                  <w:rFonts w:ascii="Times New Roman" w:hAnsi="Times New Roman"/>
                  <w:b/>
                </w:rPr>
                <w:t> </w:t>
              </w:r>
            </w:ins>
            <w:r w:rsidRPr="004306AD">
              <w:rPr>
                <w:rFonts w:ascii="Times New Roman" w:hAnsi="Times New Roman"/>
                <w:b/>
              </w:rPr>
              <w:t>4</w:t>
            </w:r>
          </w:p>
        </w:tc>
      </w:tr>
      <w:tr w:rsidR="006C42C8" w:rsidRPr="004306AD" w14:paraId="49F9FA60" w14:textId="77777777" w:rsidTr="002B66EE">
        <w:trPr>
          <w:trHeight w:val="504"/>
        </w:trPr>
        <w:tc>
          <w:tcPr>
            <w:tcW w:w="3506" w:type="dxa"/>
          </w:tcPr>
          <w:p w14:paraId="49F9FA59" w14:textId="77777777" w:rsidR="00A70364" w:rsidRPr="004306AD" w:rsidRDefault="00611C1B" w:rsidP="00A70364">
            <w:pPr>
              <w:widowControl/>
              <w:numPr>
                <w:ilvl w:val="12"/>
                <w:numId w:val="0"/>
              </w:numPr>
              <w:autoSpaceDE/>
              <w:autoSpaceDN/>
              <w:spacing w:line="240" w:lineRule="auto"/>
              <w:ind w:right="-2"/>
              <w:rPr>
                <w:rFonts w:ascii="Times New Roman" w:hAnsi="Times New Roman" w:cs="Times New Roman"/>
              </w:rPr>
            </w:pPr>
            <w:r w:rsidRPr="004306AD">
              <w:rPr>
                <w:rFonts w:ascii="Times New Roman" w:hAnsi="Times New Roman"/>
              </w:rPr>
              <w:t>Andel, der når</w:t>
            </w:r>
          </w:p>
          <w:p w14:paraId="49F9FA5A" w14:textId="39D85BAF" w:rsidR="00A70364" w:rsidRPr="004306AD" w:rsidRDefault="00611C1B" w:rsidP="00A70364">
            <w:pPr>
              <w:widowControl/>
              <w:numPr>
                <w:ilvl w:val="12"/>
                <w:numId w:val="0"/>
              </w:numPr>
              <w:autoSpaceDE/>
              <w:autoSpaceDN/>
              <w:spacing w:line="240" w:lineRule="auto"/>
              <w:ind w:right="-2"/>
              <w:rPr>
                <w:rFonts w:ascii="Times New Roman" w:hAnsi="Times New Roman" w:cs="Times New Roman"/>
              </w:rPr>
            </w:pPr>
            <w:r w:rsidRPr="004306AD">
              <w:rPr>
                <w:rFonts w:ascii="Times New Roman" w:hAnsi="Times New Roman"/>
              </w:rPr>
              <w:t>LLN (9</w:t>
            </w:r>
            <w:r w:rsidR="00E76562" w:rsidRPr="004306AD">
              <w:rPr>
                <w:rFonts w:ascii="Times New Roman" w:hAnsi="Times New Roman"/>
              </w:rPr>
              <w:t>5</w:t>
            </w:r>
            <w:r w:rsidR="00E76562">
              <w:rPr>
                <w:rFonts w:ascii="Times New Roman" w:hAnsi="Times New Roman"/>
              </w:rPr>
              <w:t> </w:t>
            </w:r>
            <w:r w:rsidR="00E76562" w:rsidRPr="004306AD">
              <w:rPr>
                <w:rFonts w:ascii="Times New Roman" w:hAnsi="Times New Roman"/>
              </w:rPr>
              <w:t>%</w:t>
            </w:r>
            <w:r w:rsidRPr="004306AD">
              <w:rPr>
                <w:rFonts w:ascii="Times New Roman" w:hAnsi="Times New Roman"/>
              </w:rPr>
              <w:t xml:space="preserve"> CI)</w:t>
            </w:r>
          </w:p>
        </w:tc>
        <w:tc>
          <w:tcPr>
            <w:tcW w:w="1850" w:type="dxa"/>
          </w:tcPr>
          <w:p w14:paraId="49F9FA5B" w14:textId="77777777" w:rsidR="00A70364" w:rsidRPr="004306AD" w:rsidRDefault="00A70364" w:rsidP="00A70364">
            <w:pPr>
              <w:widowControl/>
              <w:numPr>
                <w:ilvl w:val="12"/>
                <w:numId w:val="0"/>
              </w:numPr>
              <w:autoSpaceDE/>
              <w:autoSpaceDN/>
              <w:spacing w:line="240" w:lineRule="auto"/>
              <w:ind w:right="-2"/>
              <w:rPr>
                <w:rFonts w:ascii="Times New Roman" w:hAnsi="Times New Roman" w:cs="Times New Roman"/>
              </w:rPr>
            </w:pPr>
          </w:p>
        </w:tc>
        <w:tc>
          <w:tcPr>
            <w:tcW w:w="1852" w:type="dxa"/>
          </w:tcPr>
          <w:p w14:paraId="49F9FA5C" w14:textId="77777777" w:rsidR="00A70364" w:rsidRPr="004306AD" w:rsidRDefault="00611C1B" w:rsidP="00A70364">
            <w:pPr>
              <w:widowControl/>
              <w:numPr>
                <w:ilvl w:val="12"/>
                <w:numId w:val="0"/>
              </w:numPr>
              <w:autoSpaceDE/>
              <w:autoSpaceDN/>
              <w:spacing w:line="240" w:lineRule="auto"/>
              <w:ind w:right="-2"/>
              <w:rPr>
                <w:rFonts w:ascii="Times New Roman" w:hAnsi="Times New Roman" w:cs="Times New Roman"/>
              </w:rPr>
            </w:pPr>
            <w:r w:rsidRPr="004306AD">
              <w:rPr>
                <w:rFonts w:ascii="Times New Roman" w:hAnsi="Times New Roman"/>
              </w:rPr>
              <w:t>0,43</w:t>
            </w:r>
          </w:p>
          <w:p w14:paraId="49F9FA5D" w14:textId="77777777" w:rsidR="00A70364" w:rsidRPr="004306AD" w:rsidRDefault="00611C1B" w:rsidP="00A70364">
            <w:pPr>
              <w:widowControl/>
              <w:numPr>
                <w:ilvl w:val="12"/>
                <w:numId w:val="0"/>
              </w:numPr>
              <w:autoSpaceDE/>
              <w:autoSpaceDN/>
              <w:spacing w:line="240" w:lineRule="auto"/>
              <w:ind w:right="-2"/>
              <w:rPr>
                <w:rFonts w:ascii="Times New Roman" w:hAnsi="Times New Roman" w:cs="Times New Roman"/>
              </w:rPr>
            </w:pPr>
            <w:r w:rsidRPr="004306AD">
              <w:rPr>
                <w:rFonts w:ascii="Times New Roman" w:hAnsi="Times New Roman"/>
              </w:rPr>
              <w:t>(0,20; 0,75)</w:t>
            </w:r>
          </w:p>
        </w:tc>
        <w:tc>
          <w:tcPr>
            <w:tcW w:w="1852" w:type="dxa"/>
          </w:tcPr>
          <w:p w14:paraId="49F9FA5E" w14:textId="77777777" w:rsidR="00A70364" w:rsidRPr="004306AD" w:rsidRDefault="00611C1B" w:rsidP="00A70364">
            <w:pPr>
              <w:widowControl/>
              <w:numPr>
                <w:ilvl w:val="12"/>
                <w:numId w:val="0"/>
              </w:numPr>
              <w:autoSpaceDE/>
              <w:autoSpaceDN/>
              <w:spacing w:line="240" w:lineRule="auto"/>
              <w:ind w:right="-2"/>
              <w:rPr>
                <w:rFonts w:ascii="Times New Roman" w:hAnsi="Times New Roman" w:cs="Times New Roman"/>
              </w:rPr>
            </w:pPr>
            <w:r w:rsidRPr="004306AD">
              <w:rPr>
                <w:rFonts w:ascii="Times New Roman" w:hAnsi="Times New Roman"/>
              </w:rPr>
              <w:t>0,62</w:t>
            </w:r>
          </w:p>
          <w:p w14:paraId="49F9FA5F" w14:textId="77777777" w:rsidR="00A70364" w:rsidRPr="004306AD" w:rsidRDefault="00611C1B" w:rsidP="00A70364">
            <w:pPr>
              <w:widowControl/>
              <w:numPr>
                <w:ilvl w:val="12"/>
                <w:numId w:val="0"/>
              </w:numPr>
              <w:autoSpaceDE/>
              <w:autoSpaceDN/>
              <w:spacing w:line="240" w:lineRule="auto"/>
              <w:ind w:right="-2"/>
              <w:rPr>
                <w:rFonts w:ascii="Times New Roman" w:hAnsi="Times New Roman" w:cs="Times New Roman"/>
              </w:rPr>
            </w:pPr>
            <w:r w:rsidRPr="004306AD">
              <w:rPr>
                <w:rFonts w:ascii="Times New Roman" w:hAnsi="Times New Roman"/>
              </w:rPr>
              <w:t>(0,35; 0,88)</w:t>
            </w:r>
          </w:p>
        </w:tc>
      </w:tr>
    </w:tbl>
    <w:p w14:paraId="49F9FA61" w14:textId="68959326" w:rsidR="00A70364" w:rsidRPr="004306AD" w:rsidRDefault="00611C1B" w:rsidP="00A70364">
      <w:pPr>
        <w:numPr>
          <w:ilvl w:val="12"/>
          <w:numId w:val="0"/>
        </w:numPr>
        <w:spacing w:line="240" w:lineRule="auto"/>
        <w:ind w:right="-2"/>
        <w:rPr>
          <w:szCs w:val="22"/>
        </w:rPr>
      </w:pPr>
      <w:proofErr w:type="spellStart"/>
      <w:r w:rsidRPr="004306AD">
        <w:rPr>
          <w:szCs w:val="22"/>
          <w:vertAlign w:val="superscript"/>
        </w:rPr>
        <w:t>a.</w:t>
      </w:r>
      <w:r w:rsidRPr="004306AD">
        <w:rPr>
          <w:szCs w:val="22"/>
        </w:rPr>
        <w:t>Patienter</w:t>
      </w:r>
      <w:proofErr w:type="spellEnd"/>
      <w:r w:rsidRPr="004306AD">
        <w:rPr>
          <w:szCs w:val="22"/>
        </w:rPr>
        <w:t xml:space="preserve"> med ALC &lt; 500 celler/mm</w:t>
      </w:r>
      <w:r w:rsidRPr="004306AD">
        <w:rPr>
          <w:szCs w:val="22"/>
          <w:vertAlign w:val="superscript"/>
        </w:rPr>
        <w:t>3</w:t>
      </w:r>
      <w:r w:rsidRPr="004306AD">
        <w:rPr>
          <w:szCs w:val="22"/>
        </w:rPr>
        <w:t xml:space="preserve"> ved RBL, eksklusive patienter med langvarig svær lymfopeni.</w:t>
      </w:r>
    </w:p>
    <w:p w14:paraId="49F9FA62" w14:textId="77777777" w:rsidR="00A70364" w:rsidRPr="004306AD" w:rsidRDefault="00A70364" w:rsidP="00A70364">
      <w:pPr>
        <w:numPr>
          <w:ilvl w:val="12"/>
          <w:numId w:val="0"/>
        </w:numPr>
        <w:spacing w:line="240" w:lineRule="auto"/>
        <w:ind w:right="-2"/>
        <w:rPr>
          <w:szCs w:val="22"/>
        </w:rPr>
      </w:pPr>
    </w:p>
    <w:p w14:paraId="49F9FA63" w14:textId="77777777" w:rsidR="00A70364" w:rsidRPr="004306AD" w:rsidRDefault="00611C1B" w:rsidP="00D24ED2">
      <w:pPr>
        <w:keepNext/>
        <w:spacing w:line="240" w:lineRule="auto"/>
        <w:rPr>
          <w:szCs w:val="22"/>
          <w:u w:val="single"/>
        </w:rPr>
      </w:pPr>
      <w:r w:rsidRPr="004306AD">
        <w:rPr>
          <w:szCs w:val="22"/>
          <w:u w:val="single"/>
        </w:rPr>
        <w:t>Klinisk virkning og sikkerhed</w:t>
      </w:r>
    </w:p>
    <w:p w14:paraId="49F9FA64" w14:textId="77777777" w:rsidR="00E066C5" w:rsidRPr="004306AD" w:rsidRDefault="00E066C5" w:rsidP="00A70364">
      <w:pPr>
        <w:numPr>
          <w:ilvl w:val="12"/>
          <w:numId w:val="0"/>
        </w:numPr>
        <w:spacing w:line="240" w:lineRule="auto"/>
        <w:ind w:right="-2"/>
        <w:rPr>
          <w:szCs w:val="22"/>
        </w:rPr>
      </w:pPr>
    </w:p>
    <w:p w14:paraId="49F9FA65" w14:textId="302C9B98" w:rsidR="00A70364" w:rsidRPr="004306AD" w:rsidRDefault="00611C1B" w:rsidP="00A70364">
      <w:pPr>
        <w:numPr>
          <w:ilvl w:val="12"/>
          <w:numId w:val="0"/>
        </w:numPr>
        <w:spacing w:line="240" w:lineRule="auto"/>
        <w:ind w:right="-2"/>
        <w:rPr>
          <w:szCs w:val="22"/>
        </w:rPr>
      </w:pPr>
      <w:r w:rsidRPr="004306AD">
        <w:rPr>
          <w:szCs w:val="22"/>
        </w:rPr>
        <w:t xml:space="preserve">Tegomilfumarat og dimethylfumarat metaboliseres hurtigt af esteraser, før de når det systemiske kredsløb til den samme aktive metabolit, </w:t>
      </w:r>
      <w:proofErr w:type="spellStart"/>
      <w:r w:rsidRPr="004306AD">
        <w:rPr>
          <w:szCs w:val="22"/>
        </w:rPr>
        <w:t>monomethylfumarat</w:t>
      </w:r>
      <w:proofErr w:type="spellEnd"/>
      <w:r w:rsidRPr="004306AD">
        <w:rPr>
          <w:szCs w:val="22"/>
        </w:rPr>
        <w:t xml:space="preserve">, ved oral administration. </w:t>
      </w:r>
      <w:proofErr w:type="spellStart"/>
      <w:r w:rsidRPr="004306AD">
        <w:rPr>
          <w:szCs w:val="22"/>
        </w:rPr>
        <w:t>Farmakokinetisk</w:t>
      </w:r>
      <w:proofErr w:type="spellEnd"/>
      <w:r w:rsidRPr="004306AD">
        <w:rPr>
          <w:szCs w:val="22"/>
        </w:rPr>
        <w:t xml:space="preserve"> sammenlignelighed af tegomilfumarat med dimethylfumarat gennem analyse af </w:t>
      </w:r>
      <w:proofErr w:type="spellStart"/>
      <w:r w:rsidRPr="004306AD">
        <w:rPr>
          <w:szCs w:val="22"/>
        </w:rPr>
        <w:t>monomethylfumarat</w:t>
      </w:r>
      <w:proofErr w:type="spellEnd"/>
      <w:ins w:id="973" w:author="Forfatter">
        <w:r w:rsidR="00175296">
          <w:rPr>
            <w:szCs w:val="22"/>
          </w:rPr>
          <w:t>-</w:t>
        </w:r>
      </w:ins>
      <w:r w:rsidRPr="004306AD">
        <w:rPr>
          <w:szCs w:val="22"/>
        </w:rPr>
        <w:t>eksponering er blevet påvist (se pkt.</w:t>
      </w:r>
      <w:ins w:id="974" w:author="Forfatter">
        <w:r w:rsidR="00175296">
          <w:rPr>
            <w:szCs w:val="22"/>
          </w:rPr>
          <w:t> </w:t>
        </w:r>
      </w:ins>
      <w:del w:id="975" w:author="Forfatter">
        <w:r w:rsidRPr="004306AD" w:rsidDel="00175296">
          <w:rPr>
            <w:szCs w:val="22"/>
          </w:rPr>
          <w:delText xml:space="preserve"> </w:delText>
        </w:r>
      </w:del>
      <w:r w:rsidRPr="004306AD">
        <w:rPr>
          <w:szCs w:val="22"/>
        </w:rPr>
        <w:t xml:space="preserve">5.2), </w:t>
      </w:r>
      <w:proofErr w:type="gramStart"/>
      <w:r w:rsidRPr="004306AD">
        <w:rPr>
          <w:szCs w:val="22"/>
        </w:rPr>
        <w:t>således at</w:t>
      </w:r>
      <w:proofErr w:type="gramEnd"/>
      <w:r w:rsidRPr="004306AD">
        <w:rPr>
          <w:szCs w:val="22"/>
        </w:rPr>
        <w:t xml:space="preserve"> </w:t>
      </w:r>
      <w:ins w:id="976" w:author="Forfatter">
        <w:r w:rsidR="00175296">
          <w:rPr>
            <w:szCs w:val="22"/>
          </w:rPr>
          <w:t>virknings</w:t>
        </w:r>
      </w:ins>
      <w:del w:id="977" w:author="Forfatter">
        <w:r w:rsidRPr="004306AD" w:rsidDel="00175296">
          <w:rPr>
            <w:szCs w:val="22"/>
          </w:rPr>
          <w:delText>effekt</w:delText>
        </w:r>
      </w:del>
      <w:r w:rsidRPr="004306AD">
        <w:rPr>
          <w:szCs w:val="22"/>
        </w:rPr>
        <w:t>profiler forventes at være ens. Desuden var arten, mønsteret og hyppigheden af bivirkninger rapporteret fra begge pivotale bioækvivalens</w:t>
      </w:r>
      <w:ins w:id="978" w:author="Forfatter">
        <w:r w:rsidR="00243CFD">
          <w:rPr>
            <w:szCs w:val="22"/>
          </w:rPr>
          <w:t>studier</w:t>
        </w:r>
      </w:ins>
      <w:del w:id="979" w:author="Forfatter">
        <w:r w:rsidRPr="004306AD" w:rsidDel="00243CFD">
          <w:rPr>
            <w:szCs w:val="22"/>
          </w:rPr>
          <w:delText>undersøgelser</w:delText>
        </w:r>
      </w:del>
      <w:r w:rsidRPr="004306AD">
        <w:rPr>
          <w:szCs w:val="22"/>
        </w:rPr>
        <w:t xml:space="preserve"> ens for tegomilfumarat og dimethylfumarat.</w:t>
      </w:r>
      <w:del w:id="980" w:author="Forfatter">
        <w:r w:rsidRPr="004306AD" w:rsidDel="00243CFD">
          <w:rPr>
            <w:szCs w:val="22"/>
          </w:rPr>
          <w:delText xml:space="preserve"> </w:delText>
        </w:r>
      </w:del>
    </w:p>
    <w:p w14:paraId="49F9FA66" w14:textId="77777777" w:rsidR="00A70364" w:rsidRPr="004306AD" w:rsidRDefault="00A70364" w:rsidP="00A70364">
      <w:pPr>
        <w:numPr>
          <w:ilvl w:val="12"/>
          <w:numId w:val="0"/>
        </w:numPr>
        <w:spacing w:line="240" w:lineRule="auto"/>
        <w:ind w:right="-2"/>
        <w:rPr>
          <w:szCs w:val="22"/>
        </w:rPr>
      </w:pPr>
    </w:p>
    <w:p w14:paraId="49F9FA67" w14:textId="77777777" w:rsidR="00A70364" w:rsidRPr="004306AD" w:rsidRDefault="00611C1B" w:rsidP="00D24ED2">
      <w:pPr>
        <w:keepNext/>
        <w:numPr>
          <w:ilvl w:val="12"/>
          <w:numId w:val="0"/>
        </w:numPr>
        <w:spacing w:line="240" w:lineRule="auto"/>
        <w:rPr>
          <w:i/>
          <w:iCs/>
          <w:szCs w:val="22"/>
        </w:rPr>
      </w:pPr>
      <w:r w:rsidRPr="004306AD">
        <w:rPr>
          <w:i/>
          <w:szCs w:val="22"/>
        </w:rPr>
        <w:t>Kliniske studier med dimethylfumarat</w:t>
      </w:r>
    </w:p>
    <w:p w14:paraId="49F9FA68" w14:textId="77777777" w:rsidR="00A70364" w:rsidRPr="004306AD" w:rsidRDefault="00A70364" w:rsidP="00D24ED2">
      <w:pPr>
        <w:keepNext/>
        <w:numPr>
          <w:ilvl w:val="12"/>
          <w:numId w:val="0"/>
        </w:numPr>
        <w:spacing w:line="240" w:lineRule="auto"/>
        <w:rPr>
          <w:szCs w:val="22"/>
        </w:rPr>
      </w:pPr>
    </w:p>
    <w:p w14:paraId="49F9FA69" w14:textId="2D9161B7" w:rsidR="00A70364" w:rsidRPr="004306AD" w:rsidRDefault="00611C1B" w:rsidP="00D24ED2">
      <w:pPr>
        <w:keepNext/>
        <w:numPr>
          <w:ilvl w:val="12"/>
          <w:numId w:val="0"/>
        </w:numPr>
        <w:spacing w:line="240" w:lineRule="auto"/>
        <w:rPr>
          <w:szCs w:val="22"/>
        </w:rPr>
      </w:pPr>
      <w:r w:rsidRPr="004306AD">
        <w:rPr>
          <w:szCs w:val="22"/>
        </w:rPr>
        <w:t>Der blev udført to 2</w:t>
      </w:r>
      <w:ins w:id="981" w:author="Forfatter">
        <w:r w:rsidR="00243CFD">
          <w:rPr>
            <w:szCs w:val="22"/>
          </w:rPr>
          <w:t> </w:t>
        </w:r>
      </w:ins>
      <w:del w:id="982" w:author="Forfatter">
        <w:r w:rsidRPr="004306AD" w:rsidDel="00243CFD">
          <w:rPr>
            <w:szCs w:val="22"/>
          </w:rPr>
          <w:delText xml:space="preserve"> </w:delText>
        </w:r>
      </w:del>
      <w:r w:rsidRPr="004306AD">
        <w:rPr>
          <w:szCs w:val="22"/>
        </w:rPr>
        <w:t>års randomiserede, dobbeltblinde, placebokontrollerede studier (DEFINE med 1.234</w:t>
      </w:r>
      <w:ins w:id="983" w:author="Forfatter">
        <w:r w:rsidR="001A6F5B">
          <w:rPr>
            <w:szCs w:val="22"/>
          </w:rPr>
          <w:t> </w:t>
        </w:r>
      </w:ins>
      <w:del w:id="984" w:author="Forfatter">
        <w:r w:rsidRPr="004306AD" w:rsidDel="001A6F5B">
          <w:rPr>
            <w:szCs w:val="22"/>
          </w:rPr>
          <w:delText xml:space="preserve"> </w:delText>
        </w:r>
      </w:del>
      <w:r w:rsidRPr="004306AD">
        <w:rPr>
          <w:szCs w:val="22"/>
        </w:rPr>
        <w:t>patienter og CONFIRM med 1.417</w:t>
      </w:r>
      <w:ins w:id="985" w:author="Forfatter">
        <w:r w:rsidR="001A6F5B">
          <w:rPr>
            <w:szCs w:val="22"/>
          </w:rPr>
          <w:t> </w:t>
        </w:r>
      </w:ins>
      <w:del w:id="986" w:author="Forfatter">
        <w:r w:rsidRPr="004306AD" w:rsidDel="001A6F5B">
          <w:rPr>
            <w:szCs w:val="22"/>
          </w:rPr>
          <w:delText xml:space="preserve"> </w:delText>
        </w:r>
      </w:del>
      <w:r w:rsidRPr="004306AD">
        <w:rPr>
          <w:szCs w:val="22"/>
        </w:rPr>
        <w:t>patienter) med patienter med recidiverende</w:t>
      </w:r>
      <w:ins w:id="987" w:author="Forfatter">
        <w:r w:rsidR="001A6F5B">
          <w:rPr>
            <w:szCs w:val="22"/>
          </w:rPr>
          <w:t xml:space="preserve"> </w:t>
        </w:r>
      </w:ins>
      <w:del w:id="988" w:author="Forfatter">
        <w:r w:rsidRPr="004306AD" w:rsidDel="001A6F5B">
          <w:rPr>
            <w:szCs w:val="22"/>
          </w:rPr>
          <w:delText>-</w:delText>
        </w:r>
      </w:del>
      <w:r w:rsidRPr="004306AD">
        <w:rPr>
          <w:szCs w:val="22"/>
        </w:rPr>
        <w:t>remitterende multipel sklerose (RRMS). Patienter med progressiv multipel sklerose deltog ikke i disse studier.</w:t>
      </w:r>
    </w:p>
    <w:p w14:paraId="49F9FA6A" w14:textId="77777777" w:rsidR="00A70364" w:rsidRPr="004306AD" w:rsidRDefault="00A70364" w:rsidP="00A70364">
      <w:pPr>
        <w:numPr>
          <w:ilvl w:val="12"/>
          <w:numId w:val="0"/>
        </w:numPr>
        <w:spacing w:line="240" w:lineRule="auto"/>
        <w:ind w:right="-2"/>
        <w:rPr>
          <w:szCs w:val="22"/>
        </w:rPr>
      </w:pPr>
    </w:p>
    <w:p w14:paraId="49F9FA6B" w14:textId="2498F6A6" w:rsidR="00A70364" w:rsidRPr="004306AD" w:rsidRDefault="00611C1B" w:rsidP="00A70364">
      <w:pPr>
        <w:numPr>
          <w:ilvl w:val="12"/>
          <w:numId w:val="0"/>
        </w:numPr>
        <w:spacing w:line="240" w:lineRule="auto"/>
        <w:ind w:right="-2"/>
        <w:rPr>
          <w:szCs w:val="22"/>
        </w:rPr>
      </w:pPr>
      <w:r w:rsidRPr="004306AD">
        <w:rPr>
          <w:szCs w:val="22"/>
        </w:rPr>
        <w:t>Virkningen (se tabel</w:t>
      </w:r>
      <w:ins w:id="989" w:author="Forfatter">
        <w:r w:rsidR="00016723">
          <w:rPr>
            <w:szCs w:val="22"/>
          </w:rPr>
          <w:t> </w:t>
        </w:r>
      </w:ins>
      <w:del w:id="990" w:author="Forfatter">
        <w:r w:rsidRPr="004306AD" w:rsidDel="00016723">
          <w:rPr>
            <w:szCs w:val="22"/>
          </w:rPr>
          <w:delText xml:space="preserve"> </w:delText>
        </w:r>
      </w:del>
      <w:r w:rsidRPr="004306AD">
        <w:rPr>
          <w:szCs w:val="22"/>
        </w:rPr>
        <w:t>4) og sikkerheden blev demonstreret hos patienter med scorer på den udvidede skala over invaliditetsstatus (</w:t>
      </w:r>
      <w:proofErr w:type="spellStart"/>
      <w:r w:rsidRPr="003B1B20">
        <w:rPr>
          <w:i/>
          <w:iCs/>
          <w:szCs w:val="22"/>
          <w:rPrChange w:id="991" w:author="Forfatter">
            <w:rPr>
              <w:szCs w:val="22"/>
            </w:rPr>
          </w:rPrChange>
        </w:rPr>
        <w:t>expanded</w:t>
      </w:r>
      <w:proofErr w:type="spellEnd"/>
      <w:r w:rsidRPr="003B1B20">
        <w:rPr>
          <w:i/>
          <w:iCs/>
          <w:szCs w:val="22"/>
          <w:rPrChange w:id="992" w:author="Forfatter">
            <w:rPr>
              <w:szCs w:val="22"/>
            </w:rPr>
          </w:rPrChange>
        </w:rPr>
        <w:t xml:space="preserve"> </w:t>
      </w:r>
      <w:proofErr w:type="spellStart"/>
      <w:r w:rsidRPr="003B1B20">
        <w:rPr>
          <w:i/>
          <w:iCs/>
          <w:szCs w:val="22"/>
          <w:rPrChange w:id="993" w:author="Forfatter">
            <w:rPr>
              <w:szCs w:val="22"/>
            </w:rPr>
          </w:rPrChange>
        </w:rPr>
        <w:t>disability</w:t>
      </w:r>
      <w:proofErr w:type="spellEnd"/>
      <w:r w:rsidRPr="003B1B20">
        <w:rPr>
          <w:i/>
          <w:iCs/>
          <w:szCs w:val="22"/>
          <w:rPrChange w:id="994" w:author="Forfatter">
            <w:rPr>
              <w:szCs w:val="22"/>
            </w:rPr>
          </w:rPrChange>
        </w:rPr>
        <w:t xml:space="preserve"> status </w:t>
      </w:r>
      <w:proofErr w:type="spellStart"/>
      <w:r w:rsidRPr="003B1B20">
        <w:rPr>
          <w:i/>
          <w:iCs/>
          <w:szCs w:val="22"/>
          <w:rPrChange w:id="995" w:author="Forfatter">
            <w:rPr>
              <w:szCs w:val="22"/>
            </w:rPr>
          </w:rPrChange>
        </w:rPr>
        <w:t>scale</w:t>
      </w:r>
      <w:proofErr w:type="spellEnd"/>
      <w:ins w:id="996" w:author="Forfatter">
        <w:r w:rsidR="00016723">
          <w:rPr>
            <w:szCs w:val="22"/>
          </w:rPr>
          <w:t xml:space="preserve">, </w:t>
        </w:r>
      </w:ins>
      <w:del w:id="997" w:author="Forfatter">
        <w:r w:rsidRPr="004306AD" w:rsidDel="00016723">
          <w:rPr>
            <w:szCs w:val="22"/>
          </w:rPr>
          <w:delText xml:space="preserve"> - </w:delText>
        </w:r>
      </w:del>
      <w:r w:rsidRPr="004306AD">
        <w:rPr>
          <w:szCs w:val="22"/>
        </w:rPr>
        <w:t>EDSS) på mellem 0 og 5, begge inklusive, som havde oplevet mindst 1</w:t>
      </w:r>
      <w:ins w:id="998" w:author="Forfatter">
        <w:r w:rsidR="00FE2042">
          <w:rPr>
            <w:szCs w:val="22"/>
          </w:rPr>
          <w:t> </w:t>
        </w:r>
      </w:ins>
      <w:del w:id="999" w:author="Forfatter">
        <w:r w:rsidRPr="004306AD" w:rsidDel="00FE2042">
          <w:rPr>
            <w:szCs w:val="22"/>
          </w:rPr>
          <w:delText xml:space="preserve"> </w:delText>
        </w:r>
      </w:del>
      <w:r w:rsidRPr="004306AD">
        <w:rPr>
          <w:szCs w:val="22"/>
        </w:rPr>
        <w:t xml:space="preserve">attak i året inden </w:t>
      </w:r>
      <w:proofErr w:type="spellStart"/>
      <w:r w:rsidRPr="004306AD">
        <w:rPr>
          <w:szCs w:val="22"/>
        </w:rPr>
        <w:t>randomiseringen</w:t>
      </w:r>
      <w:proofErr w:type="spellEnd"/>
      <w:r w:rsidRPr="004306AD">
        <w:rPr>
          <w:szCs w:val="22"/>
        </w:rPr>
        <w:t xml:space="preserve"> eller som inden for 6</w:t>
      </w:r>
      <w:ins w:id="1000" w:author="Forfatter">
        <w:r w:rsidR="00FE2042">
          <w:rPr>
            <w:szCs w:val="22"/>
          </w:rPr>
          <w:t> </w:t>
        </w:r>
      </w:ins>
      <w:del w:id="1001" w:author="Forfatter">
        <w:r w:rsidRPr="004306AD" w:rsidDel="00FE2042">
          <w:rPr>
            <w:szCs w:val="22"/>
          </w:rPr>
          <w:delText xml:space="preserve"> </w:delText>
        </w:r>
      </w:del>
      <w:r w:rsidRPr="004306AD">
        <w:rPr>
          <w:szCs w:val="22"/>
        </w:rPr>
        <w:t xml:space="preserve">uger før </w:t>
      </w:r>
      <w:proofErr w:type="spellStart"/>
      <w:r w:rsidRPr="004306AD">
        <w:rPr>
          <w:szCs w:val="22"/>
        </w:rPr>
        <w:t>randomiseringen</w:t>
      </w:r>
      <w:proofErr w:type="spellEnd"/>
      <w:r w:rsidRPr="004306AD">
        <w:rPr>
          <w:szCs w:val="22"/>
        </w:rPr>
        <w:t xml:space="preserve"> fik foretaget en MR-scanning, der viste mindst en gadolinium-forstærket (</w:t>
      </w:r>
      <w:proofErr w:type="spellStart"/>
      <w:r w:rsidRPr="004306AD">
        <w:rPr>
          <w:szCs w:val="22"/>
        </w:rPr>
        <w:t>Gd</w:t>
      </w:r>
      <w:proofErr w:type="spellEnd"/>
      <w:r w:rsidRPr="004306AD">
        <w:rPr>
          <w:szCs w:val="22"/>
        </w:rPr>
        <w:t xml:space="preserve">+) læsion. Studiet CONFIRM inkluderede </w:t>
      </w:r>
      <w:proofErr w:type="spellStart"/>
      <w:r w:rsidRPr="004306AD">
        <w:rPr>
          <w:szCs w:val="22"/>
        </w:rPr>
        <w:t>glatirameracetat</w:t>
      </w:r>
      <w:proofErr w:type="spellEnd"/>
      <w:r w:rsidRPr="004306AD">
        <w:rPr>
          <w:szCs w:val="22"/>
        </w:rPr>
        <w:t xml:space="preserve"> som undersøgelsesblindet (dvs. at den studieansvarlige læge/</w:t>
      </w:r>
      <w:proofErr w:type="spellStart"/>
      <w:r w:rsidRPr="004306AD">
        <w:rPr>
          <w:szCs w:val="22"/>
        </w:rPr>
        <w:t>investigatoren</w:t>
      </w:r>
      <w:proofErr w:type="spellEnd"/>
      <w:r w:rsidRPr="004306AD">
        <w:rPr>
          <w:szCs w:val="22"/>
        </w:rPr>
        <w:t>, der vurderede responsen på studiebehandlingen, var blindet) referencekomparator.</w:t>
      </w:r>
    </w:p>
    <w:p w14:paraId="49F9FA6C" w14:textId="77777777" w:rsidR="00A70364" w:rsidRPr="004306AD" w:rsidRDefault="00A70364" w:rsidP="00A70364">
      <w:pPr>
        <w:numPr>
          <w:ilvl w:val="12"/>
          <w:numId w:val="0"/>
        </w:numPr>
        <w:spacing w:line="240" w:lineRule="auto"/>
        <w:ind w:right="-2"/>
        <w:rPr>
          <w:szCs w:val="22"/>
        </w:rPr>
      </w:pPr>
    </w:p>
    <w:p w14:paraId="49F9FA6F" w14:textId="1B9A17B3" w:rsidR="00A70364" w:rsidRPr="004306AD" w:rsidDel="00F5076D" w:rsidRDefault="00611C1B" w:rsidP="00F7290F">
      <w:pPr>
        <w:numPr>
          <w:ilvl w:val="12"/>
          <w:numId w:val="0"/>
        </w:numPr>
        <w:spacing w:line="240" w:lineRule="auto"/>
        <w:ind w:right="-2"/>
        <w:rPr>
          <w:del w:id="1002" w:author="Forfatter"/>
          <w:szCs w:val="22"/>
        </w:rPr>
      </w:pPr>
      <w:r w:rsidRPr="004306AD">
        <w:rPr>
          <w:szCs w:val="22"/>
        </w:rPr>
        <w:t xml:space="preserve">I DEFINE havde patienterne følgende </w:t>
      </w:r>
      <w:proofErr w:type="spellStart"/>
      <w:r w:rsidRPr="004306AD">
        <w:rPr>
          <w:szCs w:val="22"/>
        </w:rPr>
        <w:t>mediane</w:t>
      </w:r>
      <w:proofErr w:type="spellEnd"/>
      <w:r w:rsidRPr="004306AD">
        <w:rPr>
          <w:szCs w:val="22"/>
        </w:rPr>
        <w:t xml:space="preserve"> </w:t>
      </w:r>
      <w:r w:rsidRPr="003B1B20">
        <w:rPr>
          <w:i/>
          <w:iCs/>
          <w:szCs w:val="22"/>
          <w:rPrChange w:id="1003" w:author="Forfatter">
            <w:rPr>
              <w:szCs w:val="22"/>
            </w:rPr>
          </w:rPrChange>
        </w:rPr>
        <w:t>baseline</w:t>
      </w:r>
      <w:r w:rsidRPr="004306AD">
        <w:rPr>
          <w:szCs w:val="22"/>
        </w:rPr>
        <w:t>-karakteristika: alder 39 år, sygdomsvarighed</w:t>
      </w:r>
      <w:r w:rsidR="00F7290F" w:rsidRPr="004306AD">
        <w:rPr>
          <w:szCs w:val="22"/>
        </w:rPr>
        <w:t xml:space="preserve"> </w:t>
      </w:r>
      <w:r w:rsidRPr="004306AD">
        <w:rPr>
          <w:szCs w:val="22"/>
        </w:rPr>
        <w:t>7,0</w:t>
      </w:r>
      <w:ins w:id="1004" w:author="Forfatter">
        <w:r w:rsidR="00212FCD">
          <w:rPr>
            <w:szCs w:val="22"/>
          </w:rPr>
          <w:t> </w:t>
        </w:r>
      </w:ins>
      <w:del w:id="1005" w:author="Forfatter">
        <w:r w:rsidRPr="004306AD" w:rsidDel="00212FCD">
          <w:rPr>
            <w:szCs w:val="22"/>
          </w:rPr>
          <w:delText xml:space="preserve"> </w:delText>
        </w:r>
      </w:del>
      <w:r w:rsidRPr="004306AD">
        <w:rPr>
          <w:szCs w:val="22"/>
        </w:rPr>
        <w:t>år, EDSS-score</w:t>
      </w:r>
      <w:ins w:id="1006" w:author="Forfatter">
        <w:r w:rsidR="00212FCD">
          <w:rPr>
            <w:szCs w:val="22"/>
          </w:rPr>
          <w:t> </w:t>
        </w:r>
      </w:ins>
      <w:del w:id="1007" w:author="Forfatter">
        <w:r w:rsidRPr="004306AD" w:rsidDel="00212FCD">
          <w:rPr>
            <w:szCs w:val="22"/>
          </w:rPr>
          <w:delText xml:space="preserve"> </w:delText>
        </w:r>
      </w:del>
      <w:r w:rsidRPr="004306AD">
        <w:rPr>
          <w:szCs w:val="22"/>
        </w:rPr>
        <w:t>2,0. Derudover havde 1</w:t>
      </w:r>
      <w:r w:rsidR="00E76562" w:rsidRPr="004306AD">
        <w:rPr>
          <w:szCs w:val="22"/>
        </w:rPr>
        <w:t>6</w:t>
      </w:r>
      <w:r w:rsidR="00E76562">
        <w:rPr>
          <w:szCs w:val="22"/>
        </w:rPr>
        <w:t> </w:t>
      </w:r>
      <w:r w:rsidR="00E76562" w:rsidRPr="004306AD">
        <w:rPr>
          <w:szCs w:val="22"/>
        </w:rPr>
        <w:t>%</w:t>
      </w:r>
      <w:r w:rsidRPr="004306AD">
        <w:rPr>
          <w:szCs w:val="22"/>
        </w:rPr>
        <w:t xml:space="preserve"> af patienterne en EDSS-score &gt; 3,5, 2</w:t>
      </w:r>
      <w:r w:rsidR="00E76562" w:rsidRPr="004306AD">
        <w:rPr>
          <w:szCs w:val="22"/>
        </w:rPr>
        <w:t>8</w:t>
      </w:r>
      <w:r w:rsidR="00E76562">
        <w:rPr>
          <w:szCs w:val="22"/>
        </w:rPr>
        <w:t> </w:t>
      </w:r>
      <w:r w:rsidR="00E76562" w:rsidRPr="004306AD">
        <w:rPr>
          <w:szCs w:val="22"/>
        </w:rPr>
        <w:t>%</w:t>
      </w:r>
      <w:r w:rsidRPr="004306AD">
        <w:rPr>
          <w:szCs w:val="22"/>
        </w:rPr>
        <w:t xml:space="preserve"> havde</w:t>
      </w:r>
      <w:r w:rsidR="00F7290F" w:rsidRPr="004306AD">
        <w:rPr>
          <w:szCs w:val="22"/>
        </w:rPr>
        <w:t xml:space="preserve"> </w:t>
      </w:r>
      <w:r w:rsidRPr="004306AD">
        <w:rPr>
          <w:szCs w:val="22"/>
        </w:rPr>
        <w:t>≥</w:t>
      </w:r>
      <w:ins w:id="1008" w:author="Forfatter">
        <w:r w:rsidR="00212FCD">
          <w:rPr>
            <w:szCs w:val="22"/>
          </w:rPr>
          <w:t> </w:t>
        </w:r>
      </w:ins>
      <w:del w:id="1009" w:author="Forfatter">
        <w:r w:rsidRPr="004306AD" w:rsidDel="00212FCD">
          <w:rPr>
            <w:szCs w:val="22"/>
          </w:rPr>
          <w:delText xml:space="preserve"> </w:delText>
        </w:r>
      </w:del>
      <w:r w:rsidRPr="004306AD">
        <w:rPr>
          <w:szCs w:val="22"/>
        </w:rPr>
        <w:t xml:space="preserve">2 </w:t>
      </w:r>
      <w:ins w:id="1010" w:author="Forfatter">
        <w:r w:rsidR="000E2F72">
          <w:rPr>
            <w:szCs w:val="22"/>
          </w:rPr>
          <w:t>attakker</w:t>
        </w:r>
      </w:ins>
      <w:del w:id="1011" w:author="Forfatter">
        <w:r w:rsidRPr="004306AD" w:rsidDel="000E2F72">
          <w:rPr>
            <w:szCs w:val="22"/>
          </w:rPr>
          <w:delText>tilbagefald</w:delText>
        </w:r>
      </w:del>
      <w:r w:rsidRPr="004306AD">
        <w:rPr>
          <w:szCs w:val="22"/>
        </w:rPr>
        <w:t xml:space="preserve"> i det foregående år og 4</w:t>
      </w:r>
      <w:r w:rsidR="00E76562" w:rsidRPr="004306AD">
        <w:rPr>
          <w:szCs w:val="22"/>
        </w:rPr>
        <w:t>2</w:t>
      </w:r>
      <w:r w:rsidR="00E76562">
        <w:rPr>
          <w:szCs w:val="22"/>
        </w:rPr>
        <w:t> </w:t>
      </w:r>
      <w:r w:rsidR="00E76562" w:rsidRPr="004306AD">
        <w:rPr>
          <w:szCs w:val="22"/>
        </w:rPr>
        <w:t>%</w:t>
      </w:r>
      <w:r w:rsidRPr="004306AD">
        <w:rPr>
          <w:szCs w:val="22"/>
        </w:rPr>
        <w:t xml:space="preserve"> havde tidligere modtaget anden godkendt MS-behandling. I MR</w:t>
      </w:r>
      <w:del w:id="1012" w:author="Forfatter">
        <w:r w:rsidRPr="004306AD" w:rsidDel="00F5076D">
          <w:rPr>
            <w:szCs w:val="22"/>
          </w:rPr>
          <w:delText>I</w:delText>
        </w:r>
      </w:del>
      <w:r w:rsidRPr="004306AD">
        <w:rPr>
          <w:szCs w:val="22"/>
        </w:rPr>
        <w:t>-kohorten havde 3</w:t>
      </w:r>
      <w:r w:rsidR="00E76562" w:rsidRPr="004306AD">
        <w:rPr>
          <w:szCs w:val="22"/>
        </w:rPr>
        <w:t>6</w:t>
      </w:r>
      <w:r w:rsidR="00E76562">
        <w:rPr>
          <w:szCs w:val="22"/>
        </w:rPr>
        <w:t> </w:t>
      </w:r>
      <w:r w:rsidR="00E76562" w:rsidRPr="004306AD">
        <w:rPr>
          <w:szCs w:val="22"/>
        </w:rPr>
        <w:t>%</w:t>
      </w:r>
      <w:r w:rsidRPr="004306AD">
        <w:rPr>
          <w:szCs w:val="22"/>
        </w:rPr>
        <w:t xml:space="preserve"> af patienterne gadolinium-forstærkede (</w:t>
      </w:r>
      <w:proofErr w:type="spellStart"/>
      <w:r w:rsidRPr="004306AD">
        <w:rPr>
          <w:szCs w:val="22"/>
        </w:rPr>
        <w:t>Gd</w:t>
      </w:r>
      <w:proofErr w:type="spellEnd"/>
      <w:r w:rsidRPr="004306AD">
        <w:rPr>
          <w:szCs w:val="22"/>
        </w:rPr>
        <w:t xml:space="preserve">+) læsioner ved </w:t>
      </w:r>
      <w:r w:rsidRPr="003B1B20">
        <w:rPr>
          <w:i/>
          <w:iCs/>
          <w:szCs w:val="22"/>
          <w:rPrChange w:id="1013" w:author="Forfatter">
            <w:rPr>
              <w:szCs w:val="22"/>
            </w:rPr>
          </w:rPrChange>
        </w:rPr>
        <w:t>baseline</w:t>
      </w:r>
      <w:r w:rsidRPr="004306AD">
        <w:rPr>
          <w:szCs w:val="22"/>
        </w:rPr>
        <w:t xml:space="preserve"> (gennemsnitligt antal</w:t>
      </w:r>
      <w:ins w:id="1014" w:author="Forfatter">
        <w:r w:rsidR="00F5076D">
          <w:rPr>
            <w:szCs w:val="22"/>
          </w:rPr>
          <w:t xml:space="preserve"> </w:t>
        </w:r>
      </w:ins>
    </w:p>
    <w:p w14:paraId="49F9FA70" w14:textId="77777777" w:rsidR="00A70364" w:rsidRPr="004306AD" w:rsidRDefault="00611C1B" w:rsidP="00A70364">
      <w:pPr>
        <w:numPr>
          <w:ilvl w:val="12"/>
          <w:numId w:val="0"/>
        </w:numPr>
        <w:spacing w:line="240" w:lineRule="auto"/>
        <w:ind w:right="-2"/>
        <w:rPr>
          <w:szCs w:val="22"/>
        </w:rPr>
      </w:pPr>
      <w:proofErr w:type="spellStart"/>
      <w:r w:rsidRPr="004306AD">
        <w:rPr>
          <w:szCs w:val="22"/>
        </w:rPr>
        <w:t>Gd</w:t>
      </w:r>
      <w:proofErr w:type="spellEnd"/>
      <w:r w:rsidRPr="004306AD">
        <w:rPr>
          <w:szCs w:val="22"/>
        </w:rPr>
        <w:t>+ læsioner: 1.4).</w:t>
      </w:r>
    </w:p>
    <w:p w14:paraId="49F9FA71" w14:textId="77777777" w:rsidR="00A70364" w:rsidRPr="004306AD" w:rsidRDefault="00A70364" w:rsidP="00A70364">
      <w:pPr>
        <w:numPr>
          <w:ilvl w:val="12"/>
          <w:numId w:val="0"/>
        </w:numPr>
        <w:spacing w:line="240" w:lineRule="auto"/>
        <w:ind w:right="-2"/>
        <w:rPr>
          <w:szCs w:val="22"/>
        </w:rPr>
      </w:pPr>
    </w:p>
    <w:p w14:paraId="49F9FA72" w14:textId="471EDE1E" w:rsidR="00A70364" w:rsidRPr="004306AD" w:rsidDel="00536370" w:rsidRDefault="00611C1B" w:rsidP="00A70364">
      <w:pPr>
        <w:numPr>
          <w:ilvl w:val="12"/>
          <w:numId w:val="0"/>
        </w:numPr>
        <w:spacing w:line="240" w:lineRule="auto"/>
        <w:ind w:right="-2"/>
        <w:rPr>
          <w:del w:id="1015" w:author="Forfatter"/>
          <w:szCs w:val="22"/>
        </w:rPr>
      </w:pPr>
      <w:r w:rsidRPr="004306AD">
        <w:rPr>
          <w:szCs w:val="22"/>
        </w:rPr>
        <w:t xml:space="preserve">I CONFIRM havde patienterne følgende </w:t>
      </w:r>
      <w:proofErr w:type="spellStart"/>
      <w:r w:rsidRPr="004306AD">
        <w:rPr>
          <w:szCs w:val="22"/>
        </w:rPr>
        <w:t>mediane</w:t>
      </w:r>
      <w:proofErr w:type="spellEnd"/>
      <w:r w:rsidRPr="004306AD">
        <w:rPr>
          <w:szCs w:val="22"/>
        </w:rPr>
        <w:t xml:space="preserve"> </w:t>
      </w:r>
      <w:r w:rsidRPr="003B1B20">
        <w:rPr>
          <w:i/>
          <w:iCs/>
          <w:szCs w:val="22"/>
          <w:rPrChange w:id="1016" w:author="Forfatter">
            <w:rPr>
              <w:szCs w:val="22"/>
            </w:rPr>
          </w:rPrChange>
        </w:rPr>
        <w:t>baseline</w:t>
      </w:r>
      <w:r w:rsidRPr="004306AD">
        <w:rPr>
          <w:szCs w:val="22"/>
        </w:rPr>
        <w:t>-karakteristika: alder 37</w:t>
      </w:r>
      <w:ins w:id="1017" w:author="Forfatter">
        <w:r w:rsidR="00536370">
          <w:rPr>
            <w:szCs w:val="22"/>
          </w:rPr>
          <w:t> </w:t>
        </w:r>
      </w:ins>
      <w:del w:id="1018" w:author="Forfatter">
        <w:r w:rsidRPr="004306AD" w:rsidDel="00536370">
          <w:rPr>
            <w:szCs w:val="22"/>
          </w:rPr>
          <w:delText xml:space="preserve"> </w:delText>
        </w:r>
      </w:del>
      <w:r w:rsidRPr="004306AD">
        <w:rPr>
          <w:szCs w:val="22"/>
        </w:rPr>
        <w:t>år, sygdomsvarighed 6,0</w:t>
      </w:r>
      <w:ins w:id="1019" w:author="Forfatter">
        <w:r w:rsidR="00536370">
          <w:rPr>
            <w:szCs w:val="22"/>
          </w:rPr>
          <w:t> </w:t>
        </w:r>
      </w:ins>
      <w:del w:id="1020" w:author="Forfatter">
        <w:r w:rsidRPr="004306AD" w:rsidDel="00536370">
          <w:rPr>
            <w:szCs w:val="22"/>
          </w:rPr>
          <w:delText xml:space="preserve"> </w:delText>
        </w:r>
      </w:del>
      <w:r w:rsidRPr="004306AD">
        <w:rPr>
          <w:szCs w:val="22"/>
        </w:rPr>
        <w:t>år, EDSS-score 2,5. Derudover havde 1</w:t>
      </w:r>
      <w:r w:rsidR="00E76562" w:rsidRPr="004306AD">
        <w:rPr>
          <w:szCs w:val="22"/>
        </w:rPr>
        <w:t>7</w:t>
      </w:r>
      <w:r w:rsidR="00E76562">
        <w:rPr>
          <w:szCs w:val="22"/>
        </w:rPr>
        <w:t> </w:t>
      </w:r>
      <w:r w:rsidR="00E76562" w:rsidRPr="004306AD">
        <w:rPr>
          <w:szCs w:val="22"/>
        </w:rPr>
        <w:t>%</w:t>
      </w:r>
      <w:r w:rsidRPr="004306AD">
        <w:rPr>
          <w:szCs w:val="22"/>
        </w:rPr>
        <w:t xml:space="preserve"> af patienterne en EDSS-score &gt; 3.5, 3</w:t>
      </w:r>
      <w:r w:rsidR="00E76562" w:rsidRPr="004306AD">
        <w:rPr>
          <w:szCs w:val="22"/>
        </w:rPr>
        <w:t>2</w:t>
      </w:r>
      <w:r w:rsidR="00E76562">
        <w:rPr>
          <w:szCs w:val="22"/>
        </w:rPr>
        <w:t> </w:t>
      </w:r>
      <w:r w:rsidR="00E76562" w:rsidRPr="004306AD">
        <w:rPr>
          <w:szCs w:val="22"/>
        </w:rPr>
        <w:t>%</w:t>
      </w:r>
      <w:r w:rsidRPr="004306AD">
        <w:rPr>
          <w:szCs w:val="22"/>
        </w:rPr>
        <w:t xml:space="preserve"> havde</w:t>
      </w:r>
      <w:ins w:id="1021" w:author="Forfatter">
        <w:r w:rsidR="00536370">
          <w:rPr>
            <w:szCs w:val="22"/>
          </w:rPr>
          <w:t xml:space="preserve"> </w:t>
        </w:r>
      </w:ins>
    </w:p>
    <w:p w14:paraId="49F9FA73" w14:textId="22CA03AF" w:rsidR="00A70364" w:rsidRPr="004306AD" w:rsidRDefault="00611C1B" w:rsidP="00A70364">
      <w:pPr>
        <w:numPr>
          <w:ilvl w:val="12"/>
          <w:numId w:val="0"/>
        </w:numPr>
        <w:spacing w:line="240" w:lineRule="auto"/>
        <w:ind w:right="-2"/>
        <w:rPr>
          <w:szCs w:val="22"/>
        </w:rPr>
      </w:pPr>
      <w:r w:rsidRPr="004306AD">
        <w:rPr>
          <w:szCs w:val="22"/>
        </w:rPr>
        <w:t>≥</w:t>
      </w:r>
      <w:ins w:id="1022" w:author="Forfatter">
        <w:r w:rsidR="00536370">
          <w:rPr>
            <w:szCs w:val="22"/>
          </w:rPr>
          <w:t> </w:t>
        </w:r>
      </w:ins>
      <w:del w:id="1023" w:author="Forfatter">
        <w:r w:rsidRPr="004306AD" w:rsidDel="00536370">
          <w:rPr>
            <w:szCs w:val="22"/>
          </w:rPr>
          <w:delText xml:space="preserve"> </w:delText>
        </w:r>
      </w:del>
      <w:r w:rsidRPr="004306AD">
        <w:rPr>
          <w:szCs w:val="22"/>
        </w:rPr>
        <w:t>2</w:t>
      </w:r>
      <w:ins w:id="1024" w:author="Forfatter">
        <w:r w:rsidR="00536370">
          <w:rPr>
            <w:szCs w:val="22"/>
          </w:rPr>
          <w:t> </w:t>
        </w:r>
      </w:ins>
      <w:del w:id="1025" w:author="Forfatter">
        <w:r w:rsidRPr="004306AD" w:rsidDel="00536370">
          <w:rPr>
            <w:szCs w:val="22"/>
          </w:rPr>
          <w:delText xml:space="preserve"> </w:delText>
        </w:r>
      </w:del>
      <w:ins w:id="1026" w:author="Forfatter">
        <w:r w:rsidR="000E2F72">
          <w:rPr>
            <w:szCs w:val="22"/>
          </w:rPr>
          <w:t>attakker</w:t>
        </w:r>
      </w:ins>
      <w:del w:id="1027" w:author="Forfatter">
        <w:r w:rsidRPr="004306AD" w:rsidDel="000E2F72">
          <w:rPr>
            <w:szCs w:val="22"/>
          </w:rPr>
          <w:delText>tilbagefald</w:delText>
        </w:r>
      </w:del>
      <w:r w:rsidRPr="004306AD">
        <w:rPr>
          <w:szCs w:val="22"/>
        </w:rPr>
        <w:t xml:space="preserve"> i det foregående år og 3</w:t>
      </w:r>
      <w:r w:rsidR="00E76562" w:rsidRPr="004306AD">
        <w:rPr>
          <w:szCs w:val="22"/>
        </w:rPr>
        <w:t>0</w:t>
      </w:r>
      <w:r w:rsidR="00E76562">
        <w:rPr>
          <w:szCs w:val="22"/>
        </w:rPr>
        <w:t> </w:t>
      </w:r>
      <w:r w:rsidR="00E76562" w:rsidRPr="004306AD">
        <w:rPr>
          <w:szCs w:val="22"/>
        </w:rPr>
        <w:t>%</w:t>
      </w:r>
      <w:r w:rsidRPr="004306AD">
        <w:rPr>
          <w:szCs w:val="22"/>
        </w:rPr>
        <w:t xml:space="preserve"> havde tidligere modtaget andre godkendte MS-behandlinger. I MR-kohorten havde 4</w:t>
      </w:r>
      <w:r w:rsidR="00E76562" w:rsidRPr="004306AD">
        <w:rPr>
          <w:szCs w:val="22"/>
        </w:rPr>
        <w:t>5</w:t>
      </w:r>
      <w:r w:rsidR="00E76562">
        <w:rPr>
          <w:szCs w:val="22"/>
        </w:rPr>
        <w:t> </w:t>
      </w:r>
      <w:r w:rsidR="00E76562" w:rsidRPr="004306AD">
        <w:rPr>
          <w:szCs w:val="22"/>
        </w:rPr>
        <w:t>%</w:t>
      </w:r>
      <w:r w:rsidRPr="004306AD">
        <w:rPr>
          <w:szCs w:val="22"/>
        </w:rPr>
        <w:t xml:space="preserve"> af patienterne gadolinium-forstærkede (</w:t>
      </w:r>
      <w:proofErr w:type="spellStart"/>
      <w:r w:rsidRPr="004306AD">
        <w:rPr>
          <w:szCs w:val="22"/>
        </w:rPr>
        <w:t>Gd</w:t>
      </w:r>
      <w:proofErr w:type="spellEnd"/>
      <w:r w:rsidRPr="004306AD">
        <w:rPr>
          <w:szCs w:val="22"/>
        </w:rPr>
        <w:t>+) læsioner (gennemsnitligt</w:t>
      </w:r>
      <w:ins w:id="1028" w:author="Forfatter">
        <w:r w:rsidR="00E7218C">
          <w:rPr>
            <w:szCs w:val="22"/>
          </w:rPr>
          <w:t xml:space="preserve"> antal </w:t>
        </w:r>
        <w:proofErr w:type="spellStart"/>
        <w:r w:rsidR="00E7218C">
          <w:rPr>
            <w:szCs w:val="22"/>
          </w:rPr>
          <w:t>Gd</w:t>
        </w:r>
        <w:proofErr w:type="spellEnd"/>
        <w:r w:rsidR="00E7218C">
          <w:rPr>
            <w:szCs w:val="22"/>
          </w:rPr>
          <w:t>+ læsioner:</w:t>
        </w:r>
      </w:ins>
      <w:r w:rsidRPr="004306AD">
        <w:rPr>
          <w:szCs w:val="22"/>
        </w:rPr>
        <w:t xml:space="preserve"> 2,4).</w:t>
      </w:r>
    </w:p>
    <w:p w14:paraId="49F9FA74" w14:textId="77777777" w:rsidR="00A70364" w:rsidRPr="004306AD" w:rsidRDefault="00A70364" w:rsidP="00A70364">
      <w:pPr>
        <w:numPr>
          <w:ilvl w:val="12"/>
          <w:numId w:val="0"/>
        </w:numPr>
        <w:spacing w:line="240" w:lineRule="auto"/>
        <w:ind w:right="-2"/>
        <w:rPr>
          <w:szCs w:val="22"/>
        </w:rPr>
      </w:pPr>
    </w:p>
    <w:p w14:paraId="49F9FA75" w14:textId="692A77F3" w:rsidR="00A70364" w:rsidRPr="004306AD" w:rsidRDefault="00611C1B" w:rsidP="00A70364">
      <w:pPr>
        <w:numPr>
          <w:ilvl w:val="12"/>
          <w:numId w:val="0"/>
        </w:numPr>
        <w:spacing w:line="240" w:lineRule="auto"/>
        <w:ind w:right="-2"/>
        <w:rPr>
          <w:szCs w:val="22"/>
        </w:rPr>
      </w:pPr>
      <w:r w:rsidRPr="004306AD">
        <w:rPr>
          <w:szCs w:val="22"/>
        </w:rPr>
        <w:t>Sammenlignet med placebo havde patienter behandlet med dimethylfumarat en klinisk relevant og statistisk signifikant reduktion i det primære endepunkt i studiet DEFINE - andel patienter med attakker efter 2</w:t>
      </w:r>
      <w:ins w:id="1029" w:author="Forfatter">
        <w:r w:rsidR="00E7218C">
          <w:rPr>
            <w:szCs w:val="22"/>
          </w:rPr>
          <w:t> </w:t>
        </w:r>
      </w:ins>
      <w:del w:id="1030" w:author="Forfatter">
        <w:r w:rsidRPr="004306AD" w:rsidDel="00E7218C">
          <w:rPr>
            <w:szCs w:val="22"/>
          </w:rPr>
          <w:delText xml:space="preserve"> </w:delText>
        </w:r>
      </w:del>
      <w:r w:rsidRPr="004306AD">
        <w:rPr>
          <w:szCs w:val="22"/>
        </w:rPr>
        <w:t>år - og i det primære endepunkt i studiet CONFIRM - årlig attakrate (</w:t>
      </w:r>
      <w:proofErr w:type="spellStart"/>
      <w:r w:rsidRPr="003B1B20">
        <w:rPr>
          <w:i/>
          <w:iCs/>
          <w:szCs w:val="22"/>
          <w:rPrChange w:id="1031" w:author="Forfatter">
            <w:rPr>
              <w:szCs w:val="22"/>
            </w:rPr>
          </w:rPrChange>
        </w:rPr>
        <w:t>annualised</w:t>
      </w:r>
      <w:proofErr w:type="spellEnd"/>
      <w:r w:rsidRPr="003B1B20">
        <w:rPr>
          <w:i/>
          <w:iCs/>
          <w:szCs w:val="22"/>
          <w:rPrChange w:id="1032" w:author="Forfatter">
            <w:rPr>
              <w:szCs w:val="22"/>
            </w:rPr>
          </w:rPrChange>
        </w:rPr>
        <w:t xml:space="preserve"> </w:t>
      </w:r>
      <w:proofErr w:type="spellStart"/>
      <w:r w:rsidRPr="003B1B20">
        <w:rPr>
          <w:i/>
          <w:iCs/>
          <w:szCs w:val="22"/>
          <w:rPrChange w:id="1033" w:author="Forfatter">
            <w:rPr>
              <w:szCs w:val="22"/>
            </w:rPr>
          </w:rPrChange>
        </w:rPr>
        <w:t>relapse</w:t>
      </w:r>
      <w:proofErr w:type="spellEnd"/>
      <w:r w:rsidRPr="003B1B20">
        <w:rPr>
          <w:i/>
          <w:iCs/>
          <w:szCs w:val="22"/>
          <w:rPrChange w:id="1034" w:author="Forfatter">
            <w:rPr>
              <w:szCs w:val="22"/>
            </w:rPr>
          </w:rPrChange>
        </w:rPr>
        <w:t xml:space="preserve"> rate</w:t>
      </w:r>
      <w:ins w:id="1035" w:author="Forfatter">
        <w:r w:rsidR="009B67DF">
          <w:rPr>
            <w:szCs w:val="22"/>
          </w:rPr>
          <w:t xml:space="preserve">, </w:t>
        </w:r>
      </w:ins>
      <w:del w:id="1036" w:author="Forfatter">
        <w:r w:rsidRPr="004306AD" w:rsidDel="009B67DF">
          <w:rPr>
            <w:szCs w:val="22"/>
          </w:rPr>
          <w:delText xml:space="preserve"> - </w:delText>
        </w:r>
      </w:del>
      <w:r w:rsidRPr="004306AD">
        <w:rPr>
          <w:szCs w:val="22"/>
        </w:rPr>
        <w:t>ARR) efter 2</w:t>
      </w:r>
      <w:ins w:id="1037" w:author="Forfatter">
        <w:r w:rsidR="009B67DF">
          <w:rPr>
            <w:szCs w:val="22"/>
          </w:rPr>
          <w:t> </w:t>
        </w:r>
      </w:ins>
      <w:del w:id="1038" w:author="Forfatter">
        <w:r w:rsidRPr="004306AD" w:rsidDel="009B67DF">
          <w:rPr>
            <w:szCs w:val="22"/>
          </w:rPr>
          <w:delText xml:space="preserve"> </w:delText>
        </w:r>
      </w:del>
      <w:r w:rsidRPr="004306AD">
        <w:rPr>
          <w:szCs w:val="22"/>
        </w:rPr>
        <w:t>år.</w:t>
      </w:r>
    </w:p>
    <w:p w14:paraId="49F9FA76" w14:textId="77777777" w:rsidR="00A70364" w:rsidRPr="004306AD" w:rsidRDefault="00A70364" w:rsidP="00A70364">
      <w:pPr>
        <w:numPr>
          <w:ilvl w:val="12"/>
          <w:numId w:val="0"/>
        </w:numPr>
        <w:spacing w:line="240" w:lineRule="auto"/>
        <w:ind w:right="-2"/>
        <w:rPr>
          <w:szCs w:val="22"/>
        </w:rPr>
      </w:pPr>
    </w:p>
    <w:p w14:paraId="49F9FA77" w14:textId="534510EA" w:rsidR="00A70364" w:rsidRPr="004306AD" w:rsidRDefault="00611C1B" w:rsidP="00A70364">
      <w:pPr>
        <w:numPr>
          <w:ilvl w:val="12"/>
          <w:numId w:val="0"/>
        </w:numPr>
        <w:spacing w:line="240" w:lineRule="auto"/>
        <w:ind w:right="-2"/>
        <w:rPr>
          <w:szCs w:val="22"/>
        </w:rPr>
      </w:pPr>
      <w:r w:rsidRPr="004306AD">
        <w:rPr>
          <w:szCs w:val="22"/>
        </w:rPr>
        <w:t xml:space="preserve">ARR for </w:t>
      </w:r>
      <w:proofErr w:type="spellStart"/>
      <w:r w:rsidRPr="004306AD">
        <w:rPr>
          <w:szCs w:val="22"/>
        </w:rPr>
        <w:t>glatirameracetat</w:t>
      </w:r>
      <w:proofErr w:type="spellEnd"/>
      <w:r w:rsidRPr="004306AD">
        <w:rPr>
          <w:szCs w:val="22"/>
        </w:rPr>
        <w:t xml:space="preserve"> og placebo var henholdsvis 0,286 og 0,401 i CONFIRM-studiet, svarende til en reduktion på 2</w:t>
      </w:r>
      <w:r w:rsidR="00E76562" w:rsidRPr="004306AD">
        <w:rPr>
          <w:szCs w:val="22"/>
        </w:rPr>
        <w:t>9</w:t>
      </w:r>
      <w:r w:rsidR="00E76562">
        <w:rPr>
          <w:szCs w:val="22"/>
        </w:rPr>
        <w:t> </w:t>
      </w:r>
      <w:r w:rsidR="00E76562" w:rsidRPr="004306AD">
        <w:rPr>
          <w:szCs w:val="22"/>
        </w:rPr>
        <w:t>%</w:t>
      </w:r>
      <w:r w:rsidRPr="004306AD">
        <w:rPr>
          <w:szCs w:val="22"/>
        </w:rPr>
        <w:t xml:space="preserve"> (p</w:t>
      </w:r>
      <w:ins w:id="1039" w:author="Forfatter">
        <w:r w:rsidR="009B67DF">
          <w:rPr>
            <w:szCs w:val="22"/>
          </w:rPr>
          <w:t> </w:t>
        </w:r>
      </w:ins>
      <w:r w:rsidRPr="004306AD">
        <w:rPr>
          <w:szCs w:val="22"/>
        </w:rPr>
        <w:t>=</w:t>
      </w:r>
      <w:ins w:id="1040" w:author="Forfatter">
        <w:r w:rsidR="009B67DF">
          <w:rPr>
            <w:szCs w:val="22"/>
          </w:rPr>
          <w:t> </w:t>
        </w:r>
      </w:ins>
      <w:r w:rsidRPr="004306AD">
        <w:rPr>
          <w:szCs w:val="22"/>
        </w:rPr>
        <w:t>0</w:t>
      </w:r>
      <w:ins w:id="1041" w:author="Forfatter">
        <w:r w:rsidR="009B67DF">
          <w:rPr>
            <w:szCs w:val="22"/>
          </w:rPr>
          <w:t>,</w:t>
        </w:r>
      </w:ins>
      <w:del w:id="1042" w:author="Forfatter">
        <w:r w:rsidRPr="004306AD" w:rsidDel="009B67DF">
          <w:rPr>
            <w:szCs w:val="22"/>
          </w:rPr>
          <w:delText>.</w:delText>
        </w:r>
      </w:del>
      <w:r w:rsidRPr="004306AD">
        <w:rPr>
          <w:szCs w:val="22"/>
        </w:rPr>
        <w:t>013), som er i overensstemmelse med godkendte ordinationsoplysninger.</w:t>
      </w:r>
    </w:p>
    <w:p w14:paraId="49F9FA78" w14:textId="77777777" w:rsidR="00A70364" w:rsidRPr="004306AD" w:rsidRDefault="00A70364" w:rsidP="00A70364">
      <w:pPr>
        <w:numPr>
          <w:ilvl w:val="12"/>
          <w:numId w:val="0"/>
        </w:numPr>
        <w:spacing w:line="240" w:lineRule="auto"/>
        <w:ind w:right="-2"/>
        <w:rPr>
          <w:szCs w:val="22"/>
        </w:rPr>
      </w:pPr>
    </w:p>
    <w:p w14:paraId="529992D6" w14:textId="66073503" w:rsidR="00E30EB6" w:rsidRPr="004306AD" w:rsidRDefault="00611C1B" w:rsidP="00D24ED2">
      <w:pPr>
        <w:keepNext/>
        <w:numPr>
          <w:ilvl w:val="12"/>
          <w:numId w:val="0"/>
        </w:numPr>
        <w:spacing w:line="240" w:lineRule="auto"/>
        <w:rPr>
          <w:b/>
          <w:bCs/>
          <w:szCs w:val="22"/>
        </w:rPr>
      </w:pPr>
      <w:r w:rsidRPr="004306AD">
        <w:rPr>
          <w:b/>
          <w:szCs w:val="22"/>
        </w:rPr>
        <w:t>Tabel</w:t>
      </w:r>
      <w:ins w:id="1043" w:author="Forfatter">
        <w:r w:rsidR="009A3DDB">
          <w:rPr>
            <w:b/>
            <w:szCs w:val="22"/>
          </w:rPr>
          <w:t> </w:t>
        </w:r>
      </w:ins>
      <w:del w:id="1044" w:author="Forfatter">
        <w:r w:rsidRPr="004306AD" w:rsidDel="009A3DDB">
          <w:rPr>
            <w:b/>
            <w:szCs w:val="22"/>
          </w:rPr>
          <w:delText xml:space="preserve"> </w:delText>
        </w:r>
      </w:del>
      <w:r w:rsidRPr="004306AD">
        <w:rPr>
          <w:b/>
          <w:szCs w:val="22"/>
        </w:rPr>
        <w:t>4: Kliniske endepunkter og endepunkter ved MR-scanning for studierne DEFINE og CONFIRM</w:t>
      </w:r>
    </w:p>
    <w:p w14:paraId="625697DA" w14:textId="77777777" w:rsidR="00E30EB6" w:rsidRPr="004306AD" w:rsidRDefault="00E30EB6" w:rsidP="00A70364">
      <w:pPr>
        <w:numPr>
          <w:ilvl w:val="12"/>
          <w:numId w:val="0"/>
        </w:numPr>
        <w:spacing w:line="240" w:lineRule="auto"/>
        <w:ind w:right="-2"/>
        <w:rPr>
          <w:b/>
          <w:bCs/>
          <w:szCs w:val="22"/>
        </w:rPr>
      </w:pPr>
    </w:p>
    <w:tbl>
      <w:tblPr>
        <w:tblStyle w:val="TableNormal1"/>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
        <w:gridCol w:w="2537"/>
        <w:gridCol w:w="962"/>
        <w:gridCol w:w="1586"/>
        <w:gridCol w:w="962"/>
        <w:gridCol w:w="1586"/>
        <w:gridCol w:w="1305"/>
      </w:tblGrid>
      <w:tr w:rsidR="006C42C8" w:rsidRPr="003C7A43" w14:paraId="49F9FA7C" w14:textId="77777777" w:rsidTr="006939F6">
        <w:trPr>
          <w:trHeight w:val="253"/>
        </w:trPr>
        <w:tc>
          <w:tcPr>
            <w:tcW w:w="2551" w:type="dxa"/>
            <w:gridSpan w:val="2"/>
          </w:tcPr>
          <w:p w14:paraId="49F9FA79" w14:textId="77777777" w:rsidR="00A70364" w:rsidRPr="003C7A43"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2548" w:type="dxa"/>
            <w:gridSpan w:val="2"/>
          </w:tcPr>
          <w:p w14:paraId="49F9FA7A" w14:textId="77777777" w:rsidR="00A70364" w:rsidRPr="003C7A43" w:rsidRDefault="00611C1B" w:rsidP="00025613">
            <w:pPr>
              <w:widowControl/>
              <w:numPr>
                <w:ilvl w:val="12"/>
                <w:numId w:val="0"/>
              </w:numPr>
              <w:autoSpaceDE/>
              <w:autoSpaceDN/>
              <w:spacing w:line="240" w:lineRule="auto"/>
              <w:ind w:right="-2"/>
              <w:rPr>
                <w:rFonts w:ascii="Times New Roman" w:hAnsi="Times New Roman" w:cs="Times New Roman"/>
                <w:b/>
                <w:sz w:val="20"/>
                <w:szCs w:val="20"/>
              </w:rPr>
            </w:pPr>
            <w:r w:rsidRPr="003C7A43">
              <w:rPr>
                <w:b/>
                <w:sz w:val="20"/>
              </w:rPr>
              <w:t>DEFINE</w:t>
            </w:r>
          </w:p>
        </w:tc>
        <w:tc>
          <w:tcPr>
            <w:tcW w:w="3853" w:type="dxa"/>
            <w:gridSpan w:val="3"/>
          </w:tcPr>
          <w:p w14:paraId="49F9FA7B" w14:textId="77777777" w:rsidR="00A70364" w:rsidRPr="003C7A43" w:rsidRDefault="00611C1B" w:rsidP="00025613">
            <w:pPr>
              <w:widowControl/>
              <w:numPr>
                <w:ilvl w:val="12"/>
                <w:numId w:val="0"/>
              </w:numPr>
              <w:autoSpaceDE/>
              <w:autoSpaceDN/>
              <w:spacing w:line="240" w:lineRule="auto"/>
              <w:ind w:right="-2"/>
              <w:rPr>
                <w:rFonts w:ascii="Times New Roman" w:hAnsi="Times New Roman" w:cs="Times New Roman"/>
                <w:b/>
                <w:sz w:val="20"/>
                <w:szCs w:val="20"/>
              </w:rPr>
            </w:pPr>
            <w:r w:rsidRPr="003C7A43">
              <w:rPr>
                <w:b/>
                <w:sz w:val="20"/>
              </w:rPr>
              <w:t>CONFIRM</w:t>
            </w:r>
          </w:p>
        </w:tc>
      </w:tr>
      <w:tr w:rsidR="006C42C8" w:rsidRPr="003C7A43" w14:paraId="49F9FA85" w14:textId="77777777" w:rsidTr="006939F6">
        <w:trPr>
          <w:trHeight w:val="757"/>
        </w:trPr>
        <w:tc>
          <w:tcPr>
            <w:tcW w:w="2551" w:type="dxa"/>
            <w:gridSpan w:val="2"/>
          </w:tcPr>
          <w:p w14:paraId="49F9FA7D" w14:textId="77777777" w:rsidR="00A70364" w:rsidRPr="003C7A43"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962" w:type="dxa"/>
          </w:tcPr>
          <w:p w14:paraId="49F9FA7E" w14:textId="77777777" w:rsidR="00A70364" w:rsidRPr="003C7A43" w:rsidRDefault="00611C1B" w:rsidP="00025613">
            <w:pPr>
              <w:widowControl/>
              <w:numPr>
                <w:ilvl w:val="12"/>
                <w:numId w:val="0"/>
              </w:numPr>
              <w:autoSpaceDE/>
              <w:autoSpaceDN/>
              <w:spacing w:line="240" w:lineRule="auto"/>
              <w:ind w:right="-2"/>
              <w:rPr>
                <w:rFonts w:ascii="Times New Roman" w:hAnsi="Times New Roman" w:cs="Times New Roman"/>
                <w:b/>
                <w:sz w:val="20"/>
                <w:szCs w:val="20"/>
              </w:rPr>
            </w:pPr>
            <w:r w:rsidRPr="003C7A43">
              <w:rPr>
                <w:b/>
                <w:sz w:val="20"/>
              </w:rPr>
              <w:t>Placebo</w:t>
            </w:r>
          </w:p>
        </w:tc>
        <w:tc>
          <w:tcPr>
            <w:tcW w:w="1586" w:type="dxa"/>
          </w:tcPr>
          <w:p w14:paraId="49F9FA7F" w14:textId="0E8A28CD" w:rsidR="00A70364" w:rsidRPr="003C7A43" w:rsidRDefault="00F7290F" w:rsidP="00025613">
            <w:pPr>
              <w:widowControl/>
              <w:numPr>
                <w:ilvl w:val="12"/>
                <w:numId w:val="0"/>
              </w:numPr>
              <w:autoSpaceDE/>
              <w:autoSpaceDN/>
              <w:spacing w:line="240" w:lineRule="auto"/>
              <w:ind w:right="-2"/>
              <w:rPr>
                <w:rFonts w:ascii="Times New Roman" w:hAnsi="Times New Roman" w:cs="Times New Roman"/>
                <w:b/>
                <w:bCs/>
                <w:sz w:val="20"/>
                <w:szCs w:val="20"/>
              </w:rPr>
            </w:pPr>
            <w:r w:rsidRPr="003C7A43">
              <w:rPr>
                <w:b/>
                <w:sz w:val="20"/>
              </w:rPr>
              <w:t xml:space="preserve">Dimethylfumarat </w:t>
            </w:r>
            <w:r w:rsidR="00611C1B" w:rsidRPr="003C7A43">
              <w:rPr>
                <w:b/>
                <w:sz w:val="20"/>
              </w:rPr>
              <w:t>24</w:t>
            </w:r>
            <w:r w:rsidR="00E76562" w:rsidRPr="003C7A43">
              <w:rPr>
                <w:b/>
                <w:sz w:val="20"/>
              </w:rPr>
              <w:t>0 mg</w:t>
            </w:r>
          </w:p>
          <w:p w14:paraId="49F9FA80" w14:textId="77777777" w:rsidR="00A70364" w:rsidRPr="003C7A43" w:rsidRDefault="00611C1B" w:rsidP="00025613">
            <w:pPr>
              <w:widowControl/>
              <w:numPr>
                <w:ilvl w:val="12"/>
                <w:numId w:val="0"/>
              </w:numPr>
              <w:autoSpaceDE/>
              <w:autoSpaceDN/>
              <w:spacing w:line="240" w:lineRule="auto"/>
              <w:ind w:right="-2"/>
              <w:rPr>
                <w:rFonts w:ascii="Times New Roman" w:hAnsi="Times New Roman" w:cs="Times New Roman"/>
                <w:b/>
                <w:sz w:val="20"/>
                <w:szCs w:val="20"/>
              </w:rPr>
            </w:pPr>
            <w:r w:rsidRPr="003C7A43">
              <w:rPr>
                <w:b/>
                <w:sz w:val="20"/>
              </w:rPr>
              <w:t>to gange dagligt</w:t>
            </w:r>
          </w:p>
        </w:tc>
        <w:tc>
          <w:tcPr>
            <w:tcW w:w="962" w:type="dxa"/>
          </w:tcPr>
          <w:p w14:paraId="49F9FA81" w14:textId="77777777" w:rsidR="00A70364" w:rsidRPr="003C7A43" w:rsidRDefault="00611C1B" w:rsidP="00025613">
            <w:pPr>
              <w:widowControl/>
              <w:numPr>
                <w:ilvl w:val="12"/>
                <w:numId w:val="0"/>
              </w:numPr>
              <w:autoSpaceDE/>
              <w:autoSpaceDN/>
              <w:spacing w:line="240" w:lineRule="auto"/>
              <w:ind w:right="-2"/>
              <w:rPr>
                <w:rFonts w:ascii="Times New Roman" w:hAnsi="Times New Roman" w:cs="Times New Roman"/>
                <w:b/>
                <w:sz w:val="20"/>
                <w:szCs w:val="20"/>
              </w:rPr>
            </w:pPr>
            <w:r w:rsidRPr="003C7A43">
              <w:rPr>
                <w:b/>
                <w:sz w:val="20"/>
              </w:rPr>
              <w:t>Placebo</w:t>
            </w:r>
          </w:p>
        </w:tc>
        <w:tc>
          <w:tcPr>
            <w:tcW w:w="1586" w:type="dxa"/>
          </w:tcPr>
          <w:p w14:paraId="49F9FA82" w14:textId="5E21E5AB" w:rsidR="00A70364" w:rsidRPr="003C7A43" w:rsidRDefault="00F7290F" w:rsidP="00025613">
            <w:pPr>
              <w:widowControl/>
              <w:numPr>
                <w:ilvl w:val="12"/>
                <w:numId w:val="0"/>
              </w:numPr>
              <w:autoSpaceDE/>
              <w:autoSpaceDN/>
              <w:spacing w:line="240" w:lineRule="auto"/>
              <w:ind w:right="-2"/>
              <w:rPr>
                <w:rFonts w:ascii="Times New Roman" w:hAnsi="Times New Roman" w:cs="Times New Roman"/>
                <w:b/>
                <w:sz w:val="20"/>
                <w:szCs w:val="20"/>
              </w:rPr>
            </w:pPr>
            <w:r w:rsidRPr="003C7A43">
              <w:rPr>
                <w:b/>
                <w:sz w:val="20"/>
              </w:rPr>
              <w:t xml:space="preserve">Dimethylfumarat </w:t>
            </w:r>
            <w:r w:rsidR="00611C1B" w:rsidRPr="003C7A43">
              <w:rPr>
                <w:b/>
                <w:sz w:val="20"/>
              </w:rPr>
              <w:t>24</w:t>
            </w:r>
            <w:r w:rsidR="00E76562" w:rsidRPr="003C7A43">
              <w:rPr>
                <w:b/>
                <w:sz w:val="20"/>
              </w:rPr>
              <w:t>0 mg</w:t>
            </w:r>
          </w:p>
          <w:p w14:paraId="49F9FA83" w14:textId="77777777" w:rsidR="00A70364" w:rsidRPr="003C7A43" w:rsidRDefault="00611C1B" w:rsidP="00025613">
            <w:pPr>
              <w:widowControl/>
              <w:numPr>
                <w:ilvl w:val="12"/>
                <w:numId w:val="0"/>
              </w:numPr>
              <w:autoSpaceDE/>
              <w:autoSpaceDN/>
              <w:spacing w:line="240" w:lineRule="auto"/>
              <w:ind w:right="-2"/>
              <w:rPr>
                <w:rFonts w:ascii="Times New Roman" w:hAnsi="Times New Roman" w:cs="Times New Roman"/>
                <w:b/>
                <w:sz w:val="20"/>
                <w:szCs w:val="20"/>
              </w:rPr>
            </w:pPr>
            <w:r w:rsidRPr="003C7A43">
              <w:rPr>
                <w:b/>
                <w:sz w:val="20"/>
              </w:rPr>
              <w:t>to gange dagligt</w:t>
            </w:r>
          </w:p>
        </w:tc>
        <w:tc>
          <w:tcPr>
            <w:tcW w:w="1305" w:type="dxa"/>
          </w:tcPr>
          <w:p w14:paraId="49F9FA84" w14:textId="77777777" w:rsidR="00A70364" w:rsidRPr="003C7A43" w:rsidRDefault="00611C1B" w:rsidP="00025613">
            <w:pPr>
              <w:widowControl/>
              <w:numPr>
                <w:ilvl w:val="12"/>
                <w:numId w:val="0"/>
              </w:numPr>
              <w:autoSpaceDE/>
              <w:autoSpaceDN/>
              <w:spacing w:line="240" w:lineRule="auto"/>
              <w:ind w:right="-2"/>
              <w:rPr>
                <w:rFonts w:ascii="Times New Roman" w:hAnsi="Times New Roman" w:cs="Times New Roman"/>
                <w:b/>
                <w:sz w:val="20"/>
                <w:szCs w:val="20"/>
              </w:rPr>
            </w:pPr>
            <w:proofErr w:type="spellStart"/>
            <w:r w:rsidRPr="003C7A43">
              <w:rPr>
                <w:b/>
                <w:sz w:val="20"/>
              </w:rPr>
              <w:t>Glatiramer</w:t>
            </w:r>
            <w:del w:id="1045" w:author="Forfatter">
              <w:r w:rsidRPr="003C7A43" w:rsidDel="001C3CF4">
                <w:rPr>
                  <w:b/>
                  <w:sz w:val="20"/>
                </w:rPr>
                <w:delText xml:space="preserve"> </w:delText>
              </w:r>
            </w:del>
            <w:r w:rsidRPr="003C7A43">
              <w:rPr>
                <w:b/>
                <w:sz w:val="20"/>
              </w:rPr>
              <w:t>acetat</w:t>
            </w:r>
            <w:proofErr w:type="spellEnd"/>
          </w:p>
        </w:tc>
      </w:tr>
      <w:tr w:rsidR="006C42C8" w:rsidRPr="003C7A43" w14:paraId="49F9FA87" w14:textId="77777777" w:rsidTr="006939F6">
        <w:trPr>
          <w:trHeight w:val="251"/>
        </w:trPr>
        <w:tc>
          <w:tcPr>
            <w:tcW w:w="8952" w:type="dxa"/>
            <w:gridSpan w:val="7"/>
          </w:tcPr>
          <w:p w14:paraId="49F9FA86" w14:textId="0F0576CF" w:rsidR="00A70364" w:rsidRPr="003C7A43" w:rsidRDefault="00611C1B" w:rsidP="00025613">
            <w:pPr>
              <w:widowControl/>
              <w:numPr>
                <w:ilvl w:val="12"/>
                <w:numId w:val="0"/>
              </w:numPr>
              <w:autoSpaceDE/>
              <w:autoSpaceDN/>
              <w:spacing w:line="240" w:lineRule="auto"/>
              <w:ind w:right="-2"/>
              <w:rPr>
                <w:rFonts w:ascii="Times New Roman" w:hAnsi="Times New Roman" w:cs="Times New Roman"/>
                <w:b/>
                <w:sz w:val="20"/>
                <w:szCs w:val="20"/>
              </w:rPr>
            </w:pPr>
            <w:r w:rsidRPr="003C7A43">
              <w:rPr>
                <w:b/>
                <w:sz w:val="20"/>
              </w:rPr>
              <w:t xml:space="preserve">Kliniske </w:t>
            </w:r>
            <w:proofErr w:type="spellStart"/>
            <w:r w:rsidRPr="003C7A43">
              <w:rPr>
                <w:b/>
                <w:sz w:val="20"/>
              </w:rPr>
              <w:t>endepunkter</w:t>
            </w:r>
            <w:del w:id="1046" w:author="Forfatter">
              <w:r w:rsidRPr="003C7A43" w:rsidDel="0007697C">
                <w:rPr>
                  <w:b/>
                  <w:sz w:val="20"/>
                </w:rPr>
                <w:delText xml:space="preserve"> </w:delText>
              </w:r>
            </w:del>
            <w:r w:rsidRPr="003B1B20">
              <w:rPr>
                <w:b/>
                <w:sz w:val="20"/>
                <w:vertAlign w:val="superscript"/>
                <w:rPrChange w:id="1047" w:author="Forfatter">
                  <w:rPr>
                    <w:b/>
                    <w:sz w:val="20"/>
                  </w:rPr>
                </w:rPrChange>
              </w:rPr>
              <w:t>a</w:t>
            </w:r>
            <w:proofErr w:type="spellEnd"/>
          </w:p>
        </w:tc>
      </w:tr>
      <w:tr w:rsidR="006C42C8" w:rsidRPr="003C7A43" w14:paraId="49F9FA8E" w14:textId="77777777" w:rsidTr="006939F6">
        <w:trPr>
          <w:trHeight w:val="253"/>
        </w:trPr>
        <w:tc>
          <w:tcPr>
            <w:tcW w:w="2551" w:type="dxa"/>
            <w:gridSpan w:val="2"/>
          </w:tcPr>
          <w:p w14:paraId="49F9FA88" w14:textId="77777777"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Antal patienter</w:t>
            </w:r>
          </w:p>
        </w:tc>
        <w:tc>
          <w:tcPr>
            <w:tcW w:w="962" w:type="dxa"/>
          </w:tcPr>
          <w:p w14:paraId="49F9FA89" w14:textId="77777777"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408</w:t>
            </w:r>
          </w:p>
        </w:tc>
        <w:tc>
          <w:tcPr>
            <w:tcW w:w="1586" w:type="dxa"/>
          </w:tcPr>
          <w:p w14:paraId="49F9FA8A" w14:textId="77777777"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410</w:t>
            </w:r>
          </w:p>
        </w:tc>
        <w:tc>
          <w:tcPr>
            <w:tcW w:w="962" w:type="dxa"/>
          </w:tcPr>
          <w:p w14:paraId="49F9FA8B" w14:textId="77777777"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363</w:t>
            </w:r>
          </w:p>
        </w:tc>
        <w:tc>
          <w:tcPr>
            <w:tcW w:w="1586" w:type="dxa"/>
          </w:tcPr>
          <w:p w14:paraId="49F9FA8C" w14:textId="77777777"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359</w:t>
            </w:r>
          </w:p>
        </w:tc>
        <w:tc>
          <w:tcPr>
            <w:tcW w:w="1305" w:type="dxa"/>
          </w:tcPr>
          <w:p w14:paraId="49F9FA8D" w14:textId="77777777"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350</w:t>
            </w:r>
          </w:p>
        </w:tc>
      </w:tr>
      <w:tr w:rsidR="006C42C8" w:rsidRPr="003C7A43" w14:paraId="49F9FA95" w14:textId="77777777" w:rsidTr="006939F6">
        <w:trPr>
          <w:trHeight w:val="254"/>
        </w:trPr>
        <w:tc>
          <w:tcPr>
            <w:tcW w:w="2551" w:type="dxa"/>
            <w:gridSpan w:val="2"/>
          </w:tcPr>
          <w:p w14:paraId="49F9FA8F" w14:textId="77777777"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Årlig attakrate</w:t>
            </w:r>
          </w:p>
        </w:tc>
        <w:tc>
          <w:tcPr>
            <w:tcW w:w="962" w:type="dxa"/>
          </w:tcPr>
          <w:p w14:paraId="49F9FA90" w14:textId="77777777"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0,364</w:t>
            </w:r>
          </w:p>
        </w:tc>
        <w:tc>
          <w:tcPr>
            <w:tcW w:w="1586" w:type="dxa"/>
          </w:tcPr>
          <w:p w14:paraId="49F9FA91" w14:textId="77777777"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0,172***</w:t>
            </w:r>
          </w:p>
        </w:tc>
        <w:tc>
          <w:tcPr>
            <w:tcW w:w="962" w:type="dxa"/>
          </w:tcPr>
          <w:p w14:paraId="49F9FA92" w14:textId="77777777"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0,401</w:t>
            </w:r>
          </w:p>
        </w:tc>
        <w:tc>
          <w:tcPr>
            <w:tcW w:w="1586" w:type="dxa"/>
          </w:tcPr>
          <w:p w14:paraId="49F9FA93" w14:textId="77777777"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0,224***</w:t>
            </w:r>
          </w:p>
        </w:tc>
        <w:tc>
          <w:tcPr>
            <w:tcW w:w="1305" w:type="dxa"/>
          </w:tcPr>
          <w:p w14:paraId="49F9FA94" w14:textId="77777777"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0,286*</w:t>
            </w:r>
          </w:p>
        </w:tc>
      </w:tr>
      <w:tr w:rsidR="006C42C8" w:rsidRPr="003C7A43" w14:paraId="49F9FA9F" w14:textId="77777777" w:rsidTr="006939F6">
        <w:trPr>
          <w:trHeight w:val="506"/>
        </w:trPr>
        <w:tc>
          <w:tcPr>
            <w:tcW w:w="2551" w:type="dxa"/>
            <w:gridSpan w:val="2"/>
          </w:tcPr>
          <w:p w14:paraId="49F9FA96" w14:textId="46F46E29"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Rateforhold (9</w:t>
            </w:r>
            <w:r w:rsidR="00E76562" w:rsidRPr="003C7A43">
              <w:rPr>
                <w:sz w:val="20"/>
              </w:rPr>
              <w:t>5 %</w:t>
            </w:r>
            <w:r w:rsidRPr="003C7A43">
              <w:rPr>
                <w:sz w:val="20"/>
              </w:rPr>
              <w:t xml:space="preserve"> CI)</w:t>
            </w:r>
          </w:p>
        </w:tc>
        <w:tc>
          <w:tcPr>
            <w:tcW w:w="962" w:type="dxa"/>
          </w:tcPr>
          <w:p w14:paraId="49F9FA97" w14:textId="77777777" w:rsidR="00A70364" w:rsidRPr="003C7A43"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1586" w:type="dxa"/>
          </w:tcPr>
          <w:p w14:paraId="49F9FA98" w14:textId="77777777"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0,47</w:t>
            </w:r>
          </w:p>
          <w:p w14:paraId="49F9FA99" w14:textId="56C58B1C"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(0,37</w:t>
            </w:r>
            <w:ins w:id="1048" w:author="Forfatter">
              <w:r w:rsidR="007E6C98">
                <w:rPr>
                  <w:rFonts w:ascii="Times New Roman" w:hAnsi="Times New Roman" w:cs="Times New Roman"/>
                  <w:sz w:val="20"/>
                  <w:szCs w:val="20"/>
                </w:rPr>
                <w:t>;</w:t>
              </w:r>
            </w:ins>
            <w:del w:id="1049" w:author="Forfatter">
              <w:r w:rsidRPr="003C7A43" w:rsidDel="007E6C98">
                <w:rPr>
                  <w:sz w:val="20"/>
                </w:rPr>
                <w:delText>,</w:delText>
              </w:r>
            </w:del>
            <w:r w:rsidRPr="003C7A43">
              <w:rPr>
                <w:sz w:val="20"/>
              </w:rPr>
              <w:t xml:space="preserve"> 0,61)</w:t>
            </w:r>
          </w:p>
        </w:tc>
        <w:tc>
          <w:tcPr>
            <w:tcW w:w="962" w:type="dxa"/>
          </w:tcPr>
          <w:p w14:paraId="49F9FA9A" w14:textId="77777777" w:rsidR="00A70364" w:rsidRPr="003C7A43"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1586" w:type="dxa"/>
          </w:tcPr>
          <w:p w14:paraId="49F9FA9B" w14:textId="77777777"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0,56</w:t>
            </w:r>
          </w:p>
          <w:p w14:paraId="49F9FA9C" w14:textId="63D83EA8"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(0,42</w:t>
            </w:r>
            <w:ins w:id="1050" w:author="Forfatter">
              <w:r w:rsidR="007E6C98">
                <w:rPr>
                  <w:rFonts w:ascii="Times New Roman" w:hAnsi="Times New Roman" w:cs="Times New Roman"/>
                  <w:sz w:val="20"/>
                  <w:szCs w:val="20"/>
                </w:rPr>
                <w:t>;</w:t>
              </w:r>
            </w:ins>
            <w:del w:id="1051" w:author="Forfatter">
              <w:r w:rsidRPr="003C7A43" w:rsidDel="007E6C98">
                <w:rPr>
                  <w:sz w:val="20"/>
                </w:rPr>
                <w:delText>,</w:delText>
              </w:r>
            </w:del>
            <w:r w:rsidRPr="003C7A43">
              <w:rPr>
                <w:sz w:val="20"/>
              </w:rPr>
              <w:t xml:space="preserve"> 0,74)</w:t>
            </w:r>
          </w:p>
        </w:tc>
        <w:tc>
          <w:tcPr>
            <w:tcW w:w="1305" w:type="dxa"/>
          </w:tcPr>
          <w:p w14:paraId="49F9FA9D" w14:textId="77777777"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0,71</w:t>
            </w:r>
          </w:p>
          <w:p w14:paraId="49F9FA9E" w14:textId="739ADA68"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(0,55</w:t>
            </w:r>
            <w:ins w:id="1052" w:author="Forfatter">
              <w:r w:rsidR="007E6C98">
                <w:rPr>
                  <w:rFonts w:ascii="Times New Roman" w:hAnsi="Times New Roman" w:cs="Times New Roman"/>
                  <w:sz w:val="20"/>
                  <w:szCs w:val="20"/>
                </w:rPr>
                <w:t>;</w:t>
              </w:r>
            </w:ins>
            <w:del w:id="1053" w:author="Forfatter">
              <w:r w:rsidRPr="003C7A43" w:rsidDel="007E6C98">
                <w:rPr>
                  <w:sz w:val="20"/>
                </w:rPr>
                <w:delText>,</w:delText>
              </w:r>
            </w:del>
            <w:r w:rsidRPr="003C7A43">
              <w:rPr>
                <w:sz w:val="20"/>
              </w:rPr>
              <w:t xml:space="preserve"> 0,93)</w:t>
            </w:r>
          </w:p>
        </w:tc>
      </w:tr>
      <w:tr w:rsidR="006C42C8" w:rsidRPr="003C7A43" w14:paraId="49F9FAA6" w14:textId="77777777" w:rsidTr="006939F6">
        <w:trPr>
          <w:trHeight w:val="251"/>
        </w:trPr>
        <w:tc>
          <w:tcPr>
            <w:tcW w:w="2551" w:type="dxa"/>
            <w:gridSpan w:val="2"/>
          </w:tcPr>
          <w:p w14:paraId="49F9FAA0" w14:textId="77777777"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Andel med attakker</w:t>
            </w:r>
          </w:p>
        </w:tc>
        <w:tc>
          <w:tcPr>
            <w:tcW w:w="962" w:type="dxa"/>
          </w:tcPr>
          <w:p w14:paraId="49F9FAA1" w14:textId="77777777"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0,461</w:t>
            </w:r>
          </w:p>
        </w:tc>
        <w:tc>
          <w:tcPr>
            <w:tcW w:w="1586" w:type="dxa"/>
          </w:tcPr>
          <w:p w14:paraId="49F9FAA2" w14:textId="77777777"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0,270***</w:t>
            </w:r>
          </w:p>
        </w:tc>
        <w:tc>
          <w:tcPr>
            <w:tcW w:w="962" w:type="dxa"/>
          </w:tcPr>
          <w:p w14:paraId="49F9FAA3" w14:textId="77777777"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0,410</w:t>
            </w:r>
          </w:p>
        </w:tc>
        <w:tc>
          <w:tcPr>
            <w:tcW w:w="1586" w:type="dxa"/>
          </w:tcPr>
          <w:p w14:paraId="49F9FAA4" w14:textId="77777777"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0,291**</w:t>
            </w:r>
          </w:p>
        </w:tc>
        <w:tc>
          <w:tcPr>
            <w:tcW w:w="1305" w:type="dxa"/>
          </w:tcPr>
          <w:p w14:paraId="49F9FAA5" w14:textId="77777777"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0,321**</w:t>
            </w:r>
          </w:p>
        </w:tc>
      </w:tr>
      <w:tr w:rsidR="006C42C8" w:rsidRPr="003C7A43" w14:paraId="49F9FAB0" w14:textId="77777777" w:rsidTr="006939F6">
        <w:trPr>
          <w:trHeight w:val="544"/>
        </w:trPr>
        <w:tc>
          <w:tcPr>
            <w:tcW w:w="2551" w:type="dxa"/>
            <w:gridSpan w:val="2"/>
          </w:tcPr>
          <w:p w14:paraId="49F9FAA7" w14:textId="1571F969"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Risikoforhold (95 % CI)</w:t>
            </w:r>
          </w:p>
        </w:tc>
        <w:tc>
          <w:tcPr>
            <w:tcW w:w="962" w:type="dxa"/>
          </w:tcPr>
          <w:p w14:paraId="49F9FAA8" w14:textId="77777777" w:rsidR="00A70364" w:rsidRPr="003C7A43"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1586" w:type="dxa"/>
          </w:tcPr>
          <w:p w14:paraId="49F9FAA9" w14:textId="77777777"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0,51</w:t>
            </w:r>
          </w:p>
          <w:p w14:paraId="49F9FAAA" w14:textId="6C079ECA"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(0,40</w:t>
            </w:r>
            <w:ins w:id="1054" w:author="Forfatter">
              <w:r w:rsidR="003E168A">
                <w:rPr>
                  <w:rFonts w:ascii="Times New Roman" w:hAnsi="Times New Roman" w:cs="Times New Roman"/>
                  <w:sz w:val="20"/>
                  <w:szCs w:val="20"/>
                </w:rPr>
                <w:t>;</w:t>
              </w:r>
            </w:ins>
            <w:del w:id="1055" w:author="Forfatter">
              <w:r w:rsidRPr="003C7A43" w:rsidDel="003E168A">
                <w:rPr>
                  <w:sz w:val="20"/>
                </w:rPr>
                <w:delText>,</w:delText>
              </w:r>
            </w:del>
            <w:r w:rsidRPr="003C7A43">
              <w:rPr>
                <w:sz w:val="20"/>
              </w:rPr>
              <w:t xml:space="preserve"> 0,66)</w:t>
            </w:r>
          </w:p>
        </w:tc>
        <w:tc>
          <w:tcPr>
            <w:tcW w:w="962" w:type="dxa"/>
          </w:tcPr>
          <w:p w14:paraId="49F9FAAB" w14:textId="77777777" w:rsidR="00A70364" w:rsidRPr="003C7A43"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1586" w:type="dxa"/>
          </w:tcPr>
          <w:p w14:paraId="49F9FAAC" w14:textId="77777777"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0,66</w:t>
            </w:r>
          </w:p>
          <w:p w14:paraId="49F9FAAD" w14:textId="662DDF2B"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(0,51</w:t>
            </w:r>
            <w:ins w:id="1056" w:author="Forfatter">
              <w:r w:rsidR="003E168A">
                <w:rPr>
                  <w:rFonts w:ascii="Times New Roman" w:hAnsi="Times New Roman" w:cs="Times New Roman"/>
                  <w:sz w:val="20"/>
                  <w:szCs w:val="20"/>
                </w:rPr>
                <w:t>;</w:t>
              </w:r>
            </w:ins>
            <w:del w:id="1057" w:author="Forfatter">
              <w:r w:rsidRPr="003C7A43" w:rsidDel="003E168A">
                <w:rPr>
                  <w:sz w:val="20"/>
                </w:rPr>
                <w:delText>,</w:delText>
              </w:r>
            </w:del>
            <w:r w:rsidRPr="003C7A43">
              <w:rPr>
                <w:sz w:val="20"/>
              </w:rPr>
              <w:t xml:space="preserve"> 0,86)</w:t>
            </w:r>
          </w:p>
        </w:tc>
        <w:tc>
          <w:tcPr>
            <w:tcW w:w="1305" w:type="dxa"/>
          </w:tcPr>
          <w:p w14:paraId="49F9FAAE" w14:textId="77777777"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0,71</w:t>
            </w:r>
          </w:p>
          <w:p w14:paraId="49F9FAAF" w14:textId="1CCF8D6E"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(0,55</w:t>
            </w:r>
            <w:ins w:id="1058" w:author="Forfatter">
              <w:r w:rsidR="003E168A">
                <w:rPr>
                  <w:rFonts w:ascii="Times New Roman" w:hAnsi="Times New Roman" w:cs="Times New Roman"/>
                  <w:sz w:val="20"/>
                  <w:szCs w:val="20"/>
                </w:rPr>
                <w:t>;</w:t>
              </w:r>
            </w:ins>
            <w:del w:id="1059" w:author="Forfatter">
              <w:r w:rsidRPr="003C7A43" w:rsidDel="003E168A">
                <w:rPr>
                  <w:sz w:val="20"/>
                </w:rPr>
                <w:delText>,</w:delText>
              </w:r>
            </w:del>
            <w:r w:rsidRPr="003C7A43">
              <w:rPr>
                <w:sz w:val="20"/>
              </w:rPr>
              <w:t xml:space="preserve"> 0,92)</w:t>
            </w:r>
          </w:p>
        </w:tc>
      </w:tr>
      <w:tr w:rsidR="006C42C8" w:rsidRPr="003C7A43" w14:paraId="49F9FAB8" w14:textId="77777777" w:rsidTr="006939F6">
        <w:trPr>
          <w:trHeight w:val="757"/>
        </w:trPr>
        <w:tc>
          <w:tcPr>
            <w:tcW w:w="2551" w:type="dxa"/>
            <w:gridSpan w:val="2"/>
          </w:tcPr>
          <w:p w14:paraId="49F9FAB1" w14:textId="61A4DF19" w:rsidR="00A70364" w:rsidRPr="003C7A43" w:rsidDel="008E0D7D" w:rsidRDefault="00611C1B" w:rsidP="00025613">
            <w:pPr>
              <w:widowControl/>
              <w:numPr>
                <w:ilvl w:val="12"/>
                <w:numId w:val="0"/>
              </w:numPr>
              <w:autoSpaceDE/>
              <w:autoSpaceDN/>
              <w:spacing w:line="240" w:lineRule="auto"/>
              <w:ind w:right="-2"/>
              <w:rPr>
                <w:del w:id="1060" w:author="Forfatter"/>
                <w:rFonts w:ascii="Times New Roman" w:hAnsi="Times New Roman" w:cs="Times New Roman"/>
                <w:sz w:val="20"/>
                <w:szCs w:val="20"/>
              </w:rPr>
            </w:pPr>
            <w:r w:rsidRPr="003C7A43">
              <w:rPr>
                <w:sz w:val="20"/>
              </w:rPr>
              <w:t>Andel med 12-ugers</w:t>
            </w:r>
            <w:ins w:id="1061" w:author="Forfatter">
              <w:r w:rsidR="008E0D7D">
                <w:rPr>
                  <w:rFonts w:ascii="Times New Roman" w:hAnsi="Times New Roman" w:cs="Times New Roman"/>
                  <w:sz w:val="20"/>
                  <w:szCs w:val="20"/>
                </w:rPr>
                <w:t xml:space="preserve"> </w:t>
              </w:r>
            </w:ins>
          </w:p>
          <w:p w14:paraId="49F9FAB2" w14:textId="77777777"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bekræftet invaliditetsprogression</w:t>
            </w:r>
          </w:p>
        </w:tc>
        <w:tc>
          <w:tcPr>
            <w:tcW w:w="962" w:type="dxa"/>
          </w:tcPr>
          <w:p w14:paraId="49F9FAB3" w14:textId="77777777"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0,271</w:t>
            </w:r>
          </w:p>
        </w:tc>
        <w:tc>
          <w:tcPr>
            <w:tcW w:w="1586" w:type="dxa"/>
          </w:tcPr>
          <w:p w14:paraId="49F9FAB4" w14:textId="77777777"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0,164**</w:t>
            </w:r>
          </w:p>
        </w:tc>
        <w:tc>
          <w:tcPr>
            <w:tcW w:w="962" w:type="dxa"/>
          </w:tcPr>
          <w:p w14:paraId="49F9FAB5" w14:textId="77777777"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0,169</w:t>
            </w:r>
          </w:p>
        </w:tc>
        <w:tc>
          <w:tcPr>
            <w:tcW w:w="1586" w:type="dxa"/>
          </w:tcPr>
          <w:p w14:paraId="49F9FAB6" w14:textId="77777777"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0,128</w:t>
            </w:r>
            <w:r w:rsidRPr="003B1B20">
              <w:rPr>
                <w:sz w:val="20"/>
                <w:vertAlign w:val="superscript"/>
                <w:rPrChange w:id="1062" w:author="Forfatter">
                  <w:rPr>
                    <w:sz w:val="20"/>
                  </w:rPr>
                </w:rPrChange>
              </w:rPr>
              <w:t>#</w:t>
            </w:r>
          </w:p>
        </w:tc>
        <w:tc>
          <w:tcPr>
            <w:tcW w:w="1305" w:type="dxa"/>
          </w:tcPr>
          <w:p w14:paraId="49F9FAB7" w14:textId="77777777"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0,156</w:t>
            </w:r>
            <w:r w:rsidRPr="003B1B20">
              <w:rPr>
                <w:sz w:val="20"/>
                <w:vertAlign w:val="superscript"/>
                <w:rPrChange w:id="1063" w:author="Forfatter">
                  <w:rPr>
                    <w:sz w:val="20"/>
                  </w:rPr>
                </w:rPrChange>
              </w:rPr>
              <w:t>#</w:t>
            </w:r>
          </w:p>
        </w:tc>
      </w:tr>
      <w:tr w:rsidR="006C42C8" w:rsidRPr="003C7A43" w14:paraId="49F9FAC2" w14:textId="77777777" w:rsidTr="006939F6">
        <w:trPr>
          <w:trHeight w:val="505"/>
        </w:trPr>
        <w:tc>
          <w:tcPr>
            <w:tcW w:w="2551" w:type="dxa"/>
            <w:gridSpan w:val="2"/>
          </w:tcPr>
          <w:p w14:paraId="49F9FAB9" w14:textId="09B88B78"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Risikoforhold (95 % CI)</w:t>
            </w:r>
          </w:p>
        </w:tc>
        <w:tc>
          <w:tcPr>
            <w:tcW w:w="962" w:type="dxa"/>
          </w:tcPr>
          <w:p w14:paraId="49F9FABA" w14:textId="77777777" w:rsidR="00A70364" w:rsidRPr="003C7A43"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1586" w:type="dxa"/>
          </w:tcPr>
          <w:p w14:paraId="49F9FABB" w14:textId="77777777"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0,62</w:t>
            </w:r>
          </w:p>
          <w:p w14:paraId="49F9FABC" w14:textId="2BF5E75B"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(0,44</w:t>
            </w:r>
            <w:ins w:id="1064" w:author="Forfatter">
              <w:r w:rsidR="008E0D7D">
                <w:rPr>
                  <w:rFonts w:ascii="Times New Roman" w:hAnsi="Times New Roman" w:cs="Times New Roman"/>
                  <w:sz w:val="20"/>
                  <w:szCs w:val="20"/>
                </w:rPr>
                <w:t>;</w:t>
              </w:r>
            </w:ins>
            <w:del w:id="1065" w:author="Forfatter">
              <w:r w:rsidRPr="003C7A43" w:rsidDel="008E0D7D">
                <w:rPr>
                  <w:sz w:val="20"/>
                </w:rPr>
                <w:delText>,</w:delText>
              </w:r>
            </w:del>
            <w:r w:rsidRPr="003C7A43">
              <w:rPr>
                <w:sz w:val="20"/>
              </w:rPr>
              <w:t xml:space="preserve"> 0,87)</w:t>
            </w:r>
          </w:p>
        </w:tc>
        <w:tc>
          <w:tcPr>
            <w:tcW w:w="962" w:type="dxa"/>
          </w:tcPr>
          <w:p w14:paraId="49F9FABD" w14:textId="77777777" w:rsidR="00A70364" w:rsidRPr="003C7A43"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1586" w:type="dxa"/>
          </w:tcPr>
          <w:p w14:paraId="49F9FABE" w14:textId="77777777"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0,79</w:t>
            </w:r>
          </w:p>
          <w:p w14:paraId="49F9FABF" w14:textId="4C1CC21C"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(0,52</w:t>
            </w:r>
            <w:ins w:id="1066" w:author="Forfatter">
              <w:r w:rsidR="008E0D7D">
                <w:rPr>
                  <w:rFonts w:ascii="Times New Roman" w:hAnsi="Times New Roman" w:cs="Times New Roman"/>
                  <w:sz w:val="20"/>
                  <w:szCs w:val="20"/>
                </w:rPr>
                <w:t>;</w:t>
              </w:r>
            </w:ins>
            <w:del w:id="1067" w:author="Forfatter">
              <w:r w:rsidRPr="003C7A43" w:rsidDel="008E0D7D">
                <w:rPr>
                  <w:sz w:val="20"/>
                </w:rPr>
                <w:delText>,</w:delText>
              </w:r>
            </w:del>
            <w:r w:rsidRPr="003C7A43">
              <w:rPr>
                <w:sz w:val="20"/>
              </w:rPr>
              <w:t xml:space="preserve"> 1,19)</w:t>
            </w:r>
          </w:p>
        </w:tc>
        <w:tc>
          <w:tcPr>
            <w:tcW w:w="1305" w:type="dxa"/>
          </w:tcPr>
          <w:p w14:paraId="49F9FAC0" w14:textId="77777777"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0,93</w:t>
            </w:r>
          </w:p>
          <w:p w14:paraId="49F9FAC1" w14:textId="492D8F23"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(0,63</w:t>
            </w:r>
            <w:ins w:id="1068" w:author="Forfatter">
              <w:r w:rsidR="008E0D7D">
                <w:rPr>
                  <w:rFonts w:ascii="Times New Roman" w:hAnsi="Times New Roman" w:cs="Times New Roman"/>
                  <w:sz w:val="20"/>
                  <w:szCs w:val="20"/>
                </w:rPr>
                <w:t>;</w:t>
              </w:r>
            </w:ins>
            <w:del w:id="1069" w:author="Forfatter">
              <w:r w:rsidRPr="003C7A43" w:rsidDel="008E0D7D">
                <w:rPr>
                  <w:sz w:val="20"/>
                </w:rPr>
                <w:delText>,</w:delText>
              </w:r>
            </w:del>
            <w:r w:rsidRPr="003C7A43">
              <w:rPr>
                <w:sz w:val="20"/>
              </w:rPr>
              <w:t xml:space="preserve"> 1,37)</w:t>
            </w:r>
          </w:p>
        </w:tc>
      </w:tr>
      <w:tr w:rsidR="006C42C8" w:rsidRPr="003C7A43" w14:paraId="49F9FAC9" w14:textId="77777777" w:rsidTr="006939F6">
        <w:trPr>
          <w:trHeight w:val="760"/>
        </w:trPr>
        <w:tc>
          <w:tcPr>
            <w:tcW w:w="2551" w:type="dxa"/>
            <w:gridSpan w:val="2"/>
          </w:tcPr>
          <w:p w14:paraId="49F9FAC3" w14:textId="77777777"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Andel med 24-ugers bekræftet invaliditetsprogression</w:t>
            </w:r>
          </w:p>
        </w:tc>
        <w:tc>
          <w:tcPr>
            <w:tcW w:w="962" w:type="dxa"/>
          </w:tcPr>
          <w:p w14:paraId="49F9FAC4" w14:textId="77777777"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0,169</w:t>
            </w:r>
          </w:p>
        </w:tc>
        <w:tc>
          <w:tcPr>
            <w:tcW w:w="1586" w:type="dxa"/>
          </w:tcPr>
          <w:p w14:paraId="49F9FAC5" w14:textId="77777777"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0,128</w:t>
            </w:r>
            <w:r w:rsidRPr="003B1B20">
              <w:rPr>
                <w:sz w:val="20"/>
                <w:vertAlign w:val="superscript"/>
                <w:rPrChange w:id="1070" w:author="Forfatter">
                  <w:rPr>
                    <w:sz w:val="20"/>
                  </w:rPr>
                </w:rPrChange>
              </w:rPr>
              <w:t>#</w:t>
            </w:r>
          </w:p>
        </w:tc>
        <w:tc>
          <w:tcPr>
            <w:tcW w:w="962" w:type="dxa"/>
          </w:tcPr>
          <w:p w14:paraId="49F9FAC6" w14:textId="77777777"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0,125</w:t>
            </w:r>
          </w:p>
        </w:tc>
        <w:tc>
          <w:tcPr>
            <w:tcW w:w="1586" w:type="dxa"/>
          </w:tcPr>
          <w:p w14:paraId="49F9FAC7" w14:textId="77777777"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0,078</w:t>
            </w:r>
            <w:r w:rsidRPr="003B1B20">
              <w:rPr>
                <w:sz w:val="20"/>
                <w:vertAlign w:val="superscript"/>
                <w:rPrChange w:id="1071" w:author="Forfatter">
                  <w:rPr>
                    <w:sz w:val="20"/>
                  </w:rPr>
                </w:rPrChange>
              </w:rPr>
              <w:t>#</w:t>
            </w:r>
          </w:p>
        </w:tc>
        <w:tc>
          <w:tcPr>
            <w:tcW w:w="1305" w:type="dxa"/>
          </w:tcPr>
          <w:p w14:paraId="49F9FAC8" w14:textId="77777777"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0,108</w:t>
            </w:r>
            <w:r w:rsidRPr="003B1B20">
              <w:rPr>
                <w:sz w:val="20"/>
                <w:vertAlign w:val="superscript"/>
                <w:rPrChange w:id="1072" w:author="Forfatter">
                  <w:rPr>
                    <w:sz w:val="20"/>
                  </w:rPr>
                </w:rPrChange>
              </w:rPr>
              <w:t>#</w:t>
            </w:r>
          </w:p>
        </w:tc>
      </w:tr>
      <w:tr w:rsidR="006C42C8" w:rsidRPr="003C7A43" w14:paraId="49F9FAD3" w14:textId="77777777" w:rsidTr="006939F6">
        <w:trPr>
          <w:trHeight w:val="506"/>
        </w:trPr>
        <w:tc>
          <w:tcPr>
            <w:tcW w:w="2551" w:type="dxa"/>
            <w:gridSpan w:val="2"/>
          </w:tcPr>
          <w:p w14:paraId="49F9FACA" w14:textId="542B71FB"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Risikoforhold (95 % CI)</w:t>
            </w:r>
          </w:p>
        </w:tc>
        <w:tc>
          <w:tcPr>
            <w:tcW w:w="962" w:type="dxa"/>
          </w:tcPr>
          <w:p w14:paraId="49F9FACB" w14:textId="77777777" w:rsidR="00A70364" w:rsidRPr="003C7A43"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1586" w:type="dxa"/>
          </w:tcPr>
          <w:p w14:paraId="49F9FACC" w14:textId="77777777"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0,77</w:t>
            </w:r>
          </w:p>
          <w:p w14:paraId="49F9FACD" w14:textId="10695EB4"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(0,52</w:t>
            </w:r>
            <w:ins w:id="1073" w:author="Forfatter">
              <w:r w:rsidR="008E0D7D">
                <w:rPr>
                  <w:rFonts w:ascii="Times New Roman" w:hAnsi="Times New Roman" w:cs="Times New Roman"/>
                  <w:sz w:val="20"/>
                  <w:szCs w:val="20"/>
                </w:rPr>
                <w:t>;</w:t>
              </w:r>
            </w:ins>
            <w:del w:id="1074" w:author="Forfatter">
              <w:r w:rsidRPr="003C7A43" w:rsidDel="008E0D7D">
                <w:rPr>
                  <w:sz w:val="20"/>
                </w:rPr>
                <w:delText>,</w:delText>
              </w:r>
            </w:del>
            <w:r w:rsidRPr="003C7A43">
              <w:rPr>
                <w:sz w:val="20"/>
              </w:rPr>
              <w:t xml:space="preserve"> 1,14)</w:t>
            </w:r>
          </w:p>
        </w:tc>
        <w:tc>
          <w:tcPr>
            <w:tcW w:w="962" w:type="dxa"/>
          </w:tcPr>
          <w:p w14:paraId="49F9FACE" w14:textId="77777777" w:rsidR="00A70364" w:rsidRPr="003C7A43"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1586" w:type="dxa"/>
          </w:tcPr>
          <w:p w14:paraId="49F9FACF" w14:textId="77777777"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0,62</w:t>
            </w:r>
          </w:p>
          <w:p w14:paraId="49F9FAD0" w14:textId="74FA2CBB"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(0,37</w:t>
            </w:r>
            <w:ins w:id="1075" w:author="Forfatter">
              <w:r w:rsidR="008E0D7D">
                <w:rPr>
                  <w:rFonts w:ascii="Times New Roman" w:hAnsi="Times New Roman" w:cs="Times New Roman"/>
                  <w:sz w:val="20"/>
                  <w:szCs w:val="20"/>
                </w:rPr>
                <w:t>;</w:t>
              </w:r>
            </w:ins>
            <w:del w:id="1076" w:author="Forfatter">
              <w:r w:rsidRPr="003C7A43" w:rsidDel="008E0D7D">
                <w:rPr>
                  <w:sz w:val="20"/>
                </w:rPr>
                <w:delText>,</w:delText>
              </w:r>
            </w:del>
            <w:r w:rsidRPr="003C7A43">
              <w:rPr>
                <w:sz w:val="20"/>
              </w:rPr>
              <w:t xml:space="preserve"> 1,03)</w:t>
            </w:r>
          </w:p>
        </w:tc>
        <w:tc>
          <w:tcPr>
            <w:tcW w:w="1305" w:type="dxa"/>
          </w:tcPr>
          <w:p w14:paraId="49F9FAD1" w14:textId="77777777"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0,87</w:t>
            </w:r>
          </w:p>
          <w:p w14:paraId="49F9FAD2" w14:textId="12591929"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(0,55</w:t>
            </w:r>
            <w:ins w:id="1077" w:author="Forfatter">
              <w:r w:rsidR="008E0D7D">
                <w:rPr>
                  <w:rFonts w:ascii="Times New Roman" w:hAnsi="Times New Roman" w:cs="Times New Roman"/>
                  <w:sz w:val="20"/>
                  <w:szCs w:val="20"/>
                </w:rPr>
                <w:t>;</w:t>
              </w:r>
            </w:ins>
            <w:del w:id="1078" w:author="Forfatter">
              <w:r w:rsidRPr="003C7A43" w:rsidDel="008E0D7D">
                <w:rPr>
                  <w:sz w:val="20"/>
                </w:rPr>
                <w:delText>,</w:delText>
              </w:r>
            </w:del>
            <w:r w:rsidRPr="003C7A43">
              <w:rPr>
                <w:sz w:val="20"/>
              </w:rPr>
              <w:t xml:space="preserve"> 1,38)</w:t>
            </w:r>
          </w:p>
        </w:tc>
      </w:tr>
      <w:tr w:rsidR="006C42C8" w:rsidRPr="003C7A43" w14:paraId="49F9FAD6" w14:textId="77777777" w:rsidTr="006939F6">
        <w:trPr>
          <w:gridBefore w:val="1"/>
          <w:wBefore w:w="14" w:type="dxa"/>
          <w:trHeight w:val="253"/>
        </w:trPr>
        <w:tc>
          <w:tcPr>
            <w:tcW w:w="5085" w:type="dxa"/>
            <w:gridSpan w:val="3"/>
          </w:tcPr>
          <w:p w14:paraId="49F9FAD4" w14:textId="5FAB94BA"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b/>
                <w:sz w:val="20"/>
              </w:rPr>
              <w:t xml:space="preserve">Endepunkter ved </w:t>
            </w:r>
            <w:proofErr w:type="spellStart"/>
            <w:r w:rsidRPr="003C7A43">
              <w:rPr>
                <w:b/>
                <w:sz w:val="20"/>
              </w:rPr>
              <w:t>MR-scanning</w:t>
            </w:r>
            <w:del w:id="1079" w:author="Forfatter">
              <w:r w:rsidRPr="003C7A43" w:rsidDel="00A66034">
                <w:rPr>
                  <w:b/>
                  <w:sz w:val="20"/>
                </w:rPr>
                <w:delText xml:space="preserve"> </w:delText>
              </w:r>
            </w:del>
            <w:r w:rsidRPr="003B1B20">
              <w:rPr>
                <w:b/>
                <w:sz w:val="20"/>
                <w:vertAlign w:val="superscript"/>
                <w:rPrChange w:id="1080" w:author="Forfatter">
                  <w:rPr>
                    <w:b/>
                    <w:sz w:val="20"/>
                  </w:rPr>
                </w:rPrChange>
              </w:rPr>
              <w:t>b</w:t>
            </w:r>
            <w:proofErr w:type="spellEnd"/>
          </w:p>
        </w:tc>
        <w:tc>
          <w:tcPr>
            <w:tcW w:w="3853" w:type="dxa"/>
            <w:gridSpan w:val="3"/>
          </w:tcPr>
          <w:p w14:paraId="49F9FAD5" w14:textId="77777777" w:rsidR="00A70364" w:rsidRPr="003C7A43"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r>
      <w:tr w:rsidR="006C42C8" w:rsidRPr="003C7A43" w14:paraId="49F9FADD" w14:textId="77777777" w:rsidTr="006939F6">
        <w:trPr>
          <w:gridBefore w:val="1"/>
          <w:wBefore w:w="14" w:type="dxa"/>
          <w:trHeight w:val="254"/>
        </w:trPr>
        <w:tc>
          <w:tcPr>
            <w:tcW w:w="2537" w:type="dxa"/>
          </w:tcPr>
          <w:p w14:paraId="49F9FAD7" w14:textId="77777777"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Antal patienter</w:t>
            </w:r>
          </w:p>
        </w:tc>
        <w:tc>
          <w:tcPr>
            <w:tcW w:w="962" w:type="dxa"/>
          </w:tcPr>
          <w:p w14:paraId="49F9FAD8" w14:textId="77777777"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165</w:t>
            </w:r>
          </w:p>
        </w:tc>
        <w:tc>
          <w:tcPr>
            <w:tcW w:w="1586" w:type="dxa"/>
          </w:tcPr>
          <w:p w14:paraId="49F9FAD9" w14:textId="77777777"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152</w:t>
            </w:r>
          </w:p>
        </w:tc>
        <w:tc>
          <w:tcPr>
            <w:tcW w:w="962" w:type="dxa"/>
          </w:tcPr>
          <w:p w14:paraId="49F9FADA" w14:textId="77777777"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144</w:t>
            </w:r>
          </w:p>
        </w:tc>
        <w:tc>
          <w:tcPr>
            <w:tcW w:w="1586" w:type="dxa"/>
          </w:tcPr>
          <w:p w14:paraId="49F9FADB" w14:textId="77777777"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147</w:t>
            </w:r>
          </w:p>
        </w:tc>
        <w:tc>
          <w:tcPr>
            <w:tcW w:w="1305" w:type="dxa"/>
          </w:tcPr>
          <w:p w14:paraId="49F9FADC" w14:textId="77777777"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161</w:t>
            </w:r>
          </w:p>
        </w:tc>
      </w:tr>
      <w:tr w:rsidR="006C42C8" w:rsidRPr="003C7A43" w14:paraId="49F9FAEA" w14:textId="77777777" w:rsidTr="006939F6">
        <w:trPr>
          <w:gridBefore w:val="1"/>
          <w:wBefore w:w="14" w:type="dxa"/>
          <w:trHeight w:val="757"/>
        </w:trPr>
        <w:tc>
          <w:tcPr>
            <w:tcW w:w="2537" w:type="dxa"/>
          </w:tcPr>
          <w:p w14:paraId="49F9FADE" w14:textId="77777777" w:rsidR="00A70364" w:rsidRPr="003C7A43" w:rsidDel="00802562" w:rsidRDefault="00611C1B" w:rsidP="00025613">
            <w:pPr>
              <w:widowControl/>
              <w:numPr>
                <w:ilvl w:val="12"/>
                <w:numId w:val="0"/>
              </w:numPr>
              <w:autoSpaceDE/>
              <w:autoSpaceDN/>
              <w:spacing w:line="240" w:lineRule="auto"/>
              <w:ind w:right="-2"/>
              <w:rPr>
                <w:del w:id="1081" w:author="Forfatter"/>
                <w:rFonts w:ascii="Times New Roman" w:hAnsi="Times New Roman" w:cs="Times New Roman"/>
                <w:sz w:val="20"/>
                <w:szCs w:val="20"/>
              </w:rPr>
            </w:pPr>
            <w:r w:rsidRPr="003C7A43">
              <w:rPr>
                <w:sz w:val="20"/>
              </w:rPr>
              <w:t xml:space="preserve">Gennemsnitligt antal (medianværdi) af nye eller nyligt forstørrede </w:t>
            </w:r>
          </w:p>
          <w:p w14:paraId="49F9FADF" w14:textId="4C1713F3"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T2-læsioner over 2</w:t>
            </w:r>
            <w:ins w:id="1082" w:author="Forfatter">
              <w:r w:rsidR="00802562">
                <w:rPr>
                  <w:rFonts w:ascii="Times New Roman" w:hAnsi="Times New Roman" w:cs="Times New Roman"/>
                  <w:sz w:val="20"/>
                  <w:szCs w:val="20"/>
                </w:rPr>
                <w:t> </w:t>
              </w:r>
            </w:ins>
            <w:del w:id="1083" w:author="Forfatter">
              <w:r w:rsidRPr="003C7A43" w:rsidDel="00802562">
                <w:rPr>
                  <w:sz w:val="20"/>
                </w:rPr>
                <w:delText xml:space="preserve"> </w:delText>
              </w:r>
            </w:del>
            <w:r w:rsidRPr="003C7A43">
              <w:rPr>
                <w:sz w:val="20"/>
              </w:rPr>
              <w:t>år</w:t>
            </w:r>
          </w:p>
        </w:tc>
        <w:tc>
          <w:tcPr>
            <w:tcW w:w="962" w:type="dxa"/>
          </w:tcPr>
          <w:p w14:paraId="49F9FAE0" w14:textId="77777777"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16,5</w:t>
            </w:r>
          </w:p>
          <w:p w14:paraId="49F9FAE1" w14:textId="77777777"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(7,0)</w:t>
            </w:r>
          </w:p>
        </w:tc>
        <w:tc>
          <w:tcPr>
            <w:tcW w:w="1586" w:type="dxa"/>
          </w:tcPr>
          <w:p w14:paraId="49F9FAE2" w14:textId="77777777"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3,2</w:t>
            </w:r>
          </w:p>
          <w:p w14:paraId="49F9FAE3" w14:textId="77777777"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(1,</w:t>
            </w:r>
            <w:proofErr w:type="gramStart"/>
            <w:r w:rsidRPr="003C7A43">
              <w:rPr>
                <w:sz w:val="20"/>
              </w:rPr>
              <w:t>0)*</w:t>
            </w:r>
            <w:proofErr w:type="gramEnd"/>
            <w:r w:rsidRPr="003C7A43">
              <w:rPr>
                <w:sz w:val="20"/>
              </w:rPr>
              <w:t>**</w:t>
            </w:r>
          </w:p>
        </w:tc>
        <w:tc>
          <w:tcPr>
            <w:tcW w:w="962" w:type="dxa"/>
          </w:tcPr>
          <w:p w14:paraId="49F9FAE4" w14:textId="77777777"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19,9</w:t>
            </w:r>
          </w:p>
          <w:p w14:paraId="49F9FAE5" w14:textId="77777777"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(11,0)</w:t>
            </w:r>
          </w:p>
        </w:tc>
        <w:tc>
          <w:tcPr>
            <w:tcW w:w="1586" w:type="dxa"/>
          </w:tcPr>
          <w:p w14:paraId="49F9FAE6" w14:textId="77777777"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5,7</w:t>
            </w:r>
          </w:p>
          <w:p w14:paraId="49F9FAE7" w14:textId="77777777"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(2,</w:t>
            </w:r>
            <w:proofErr w:type="gramStart"/>
            <w:r w:rsidRPr="003C7A43">
              <w:rPr>
                <w:sz w:val="20"/>
              </w:rPr>
              <w:t>0)*</w:t>
            </w:r>
            <w:proofErr w:type="gramEnd"/>
            <w:r w:rsidRPr="003C7A43">
              <w:rPr>
                <w:sz w:val="20"/>
              </w:rPr>
              <w:t>**</w:t>
            </w:r>
          </w:p>
        </w:tc>
        <w:tc>
          <w:tcPr>
            <w:tcW w:w="1305" w:type="dxa"/>
          </w:tcPr>
          <w:p w14:paraId="49F9FAE8" w14:textId="77777777"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9,6</w:t>
            </w:r>
          </w:p>
          <w:p w14:paraId="49F9FAE9" w14:textId="77777777"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(3,</w:t>
            </w:r>
            <w:proofErr w:type="gramStart"/>
            <w:r w:rsidRPr="003C7A43">
              <w:rPr>
                <w:sz w:val="20"/>
              </w:rPr>
              <w:t>0)*</w:t>
            </w:r>
            <w:proofErr w:type="gramEnd"/>
            <w:r w:rsidRPr="003C7A43">
              <w:rPr>
                <w:sz w:val="20"/>
              </w:rPr>
              <w:t>**</w:t>
            </w:r>
          </w:p>
        </w:tc>
      </w:tr>
      <w:tr w:rsidR="006C42C8" w:rsidRPr="003C7A43" w14:paraId="49F9FAF4" w14:textId="77777777" w:rsidTr="006939F6">
        <w:trPr>
          <w:gridBefore w:val="1"/>
          <w:wBefore w:w="14" w:type="dxa"/>
          <w:trHeight w:val="505"/>
        </w:trPr>
        <w:tc>
          <w:tcPr>
            <w:tcW w:w="2537" w:type="dxa"/>
          </w:tcPr>
          <w:p w14:paraId="49F9FAEB" w14:textId="77AD99C2"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Middel læsionsforhold (95 % CI)</w:t>
            </w:r>
          </w:p>
        </w:tc>
        <w:tc>
          <w:tcPr>
            <w:tcW w:w="962" w:type="dxa"/>
          </w:tcPr>
          <w:p w14:paraId="49F9FAEC" w14:textId="77777777" w:rsidR="00A70364" w:rsidRPr="003C7A43"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1586" w:type="dxa"/>
          </w:tcPr>
          <w:p w14:paraId="49F9FAED" w14:textId="77777777"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0,15</w:t>
            </w:r>
          </w:p>
          <w:p w14:paraId="49F9FAEE" w14:textId="527E5CA0"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(0,10</w:t>
            </w:r>
            <w:ins w:id="1084" w:author="Forfatter">
              <w:r w:rsidR="00482B61">
                <w:rPr>
                  <w:rFonts w:ascii="Times New Roman" w:hAnsi="Times New Roman" w:cs="Times New Roman"/>
                  <w:sz w:val="20"/>
                  <w:szCs w:val="20"/>
                </w:rPr>
                <w:t>;</w:t>
              </w:r>
            </w:ins>
            <w:del w:id="1085" w:author="Forfatter">
              <w:r w:rsidRPr="003C7A43" w:rsidDel="00482B61">
                <w:rPr>
                  <w:sz w:val="20"/>
                </w:rPr>
                <w:delText>,</w:delText>
              </w:r>
            </w:del>
            <w:r w:rsidRPr="003C7A43">
              <w:rPr>
                <w:sz w:val="20"/>
              </w:rPr>
              <w:t xml:space="preserve"> 0,23)</w:t>
            </w:r>
          </w:p>
        </w:tc>
        <w:tc>
          <w:tcPr>
            <w:tcW w:w="962" w:type="dxa"/>
          </w:tcPr>
          <w:p w14:paraId="49F9FAEF" w14:textId="77777777" w:rsidR="00A70364" w:rsidRPr="003C7A43"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1586" w:type="dxa"/>
          </w:tcPr>
          <w:p w14:paraId="49F9FAF0" w14:textId="77777777"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0,29</w:t>
            </w:r>
          </w:p>
          <w:p w14:paraId="49F9FAF1" w14:textId="1E99600E"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(0,21</w:t>
            </w:r>
            <w:ins w:id="1086" w:author="Forfatter">
              <w:r w:rsidR="00482B61">
                <w:rPr>
                  <w:rFonts w:ascii="Times New Roman" w:hAnsi="Times New Roman" w:cs="Times New Roman"/>
                  <w:sz w:val="20"/>
                  <w:szCs w:val="20"/>
                </w:rPr>
                <w:t>;</w:t>
              </w:r>
            </w:ins>
            <w:del w:id="1087" w:author="Forfatter">
              <w:r w:rsidRPr="003C7A43" w:rsidDel="00482B61">
                <w:rPr>
                  <w:sz w:val="20"/>
                </w:rPr>
                <w:delText>,</w:delText>
              </w:r>
            </w:del>
            <w:r w:rsidRPr="003C7A43">
              <w:rPr>
                <w:sz w:val="20"/>
              </w:rPr>
              <w:t xml:space="preserve"> 0,41)</w:t>
            </w:r>
          </w:p>
        </w:tc>
        <w:tc>
          <w:tcPr>
            <w:tcW w:w="1305" w:type="dxa"/>
          </w:tcPr>
          <w:p w14:paraId="49F9FAF2" w14:textId="77777777"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0,46</w:t>
            </w:r>
          </w:p>
          <w:p w14:paraId="49F9FAF3" w14:textId="3AA167F6"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(0,33</w:t>
            </w:r>
            <w:ins w:id="1088" w:author="Forfatter">
              <w:r w:rsidR="00482B61">
                <w:rPr>
                  <w:rFonts w:ascii="Times New Roman" w:hAnsi="Times New Roman" w:cs="Times New Roman"/>
                  <w:sz w:val="20"/>
                  <w:szCs w:val="20"/>
                </w:rPr>
                <w:t>;</w:t>
              </w:r>
            </w:ins>
            <w:del w:id="1089" w:author="Forfatter">
              <w:r w:rsidRPr="003C7A43" w:rsidDel="00482B61">
                <w:rPr>
                  <w:sz w:val="20"/>
                </w:rPr>
                <w:delText>,</w:delText>
              </w:r>
            </w:del>
            <w:r w:rsidRPr="003C7A43">
              <w:rPr>
                <w:sz w:val="20"/>
              </w:rPr>
              <w:t xml:space="preserve"> 0,63)</w:t>
            </w:r>
          </w:p>
        </w:tc>
      </w:tr>
      <w:tr w:rsidR="006C42C8" w:rsidRPr="003C7A43" w14:paraId="49F9FB01" w14:textId="77777777" w:rsidTr="006939F6">
        <w:trPr>
          <w:gridBefore w:val="1"/>
          <w:wBefore w:w="14" w:type="dxa"/>
          <w:trHeight w:val="504"/>
        </w:trPr>
        <w:tc>
          <w:tcPr>
            <w:tcW w:w="2537" w:type="dxa"/>
          </w:tcPr>
          <w:p w14:paraId="49F9FAF5" w14:textId="5A91B4D5" w:rsidR="00A70364" w:rsidRPr="003C7A43" w:rsidDel="00482B61" w:rsidRDefault="00611C1B" w:rsidP="00025613">
            <w:pPr>
              <w:widowControl/>
              <w:numPr>
                <w:ilvl w:val="12"/>
                <w:numId w:val="0"/>
              </w:numPr>
              <w:autoSpaceDE/>
              <w:autoSpaceDN/>
              <w:spacing w:line="240" w:lineRule="auto"/>
              <w:ind w:right="-2"/>
              <w:rPr>
                <w:del w:id="1090" w:author="Forfatter"/>
                <w:rFonts w:ascii="Times New Roman" w:hAnsi="Times New Roman" w:cs="Times New Roman"/>
                <w:sz w:val="20"/>
                <w:szCs w:val="20"/>
              </w:rPr>
            </w:pPr>
            <w:r w:rsidRPr="003C7A43">
              <w:rPr>
                <w:sz w:val="20"/>
              </w:rPr>
              <w:t>Gennemsnitligt antal (medianværdi) af</w:t>
            </w:r>
            <w:ins w:id="1091" w:author="Forfatter">
              <w:r w:rsidR="00482B61">
                <w:rPr>
                  <w:rFonts w:ascii="Times New Roman" w:hAnsi="Times New Roman" w:cs="Times New Roman"/>
                  <w:sz w:val="20"/>
                  <w:szCs w:val="20"/>
                </w:rPr>
                <w:t xml:space="preserve"> </w:t>
              </w:r>
            </w:ins>
          </w:p>
          <w:p w14:paraId="49F9FAF6" w14:textId="7EDEF380"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proofErr w:type="spellStart"/>
            <w:r w:rsidRPr="003C7A43">
              <w:rPr>
                <w:sz w:val="20"/>
              </w:rPr>
              <w:t>Gd</w:t>
            </w:r>
            <w:proofErr w:type="spellEnd"/>
            <w:r w:rsidRPr="003C7A43">
              <w:rPr>
                <w:sz w:val="20"/>
              </w:rPr>
              <w:t>-læsioner ved 2</w:t>
            </w:r>
            <w:ins w:id="1092" w:author="Forfatter">
              <w:r w:rsidR="00482B61">
                <w:rPr>
                  <w:rFonts w:ascii="Times New Roman" w:hAnsi="Times New Roman" w:cs="Times New Roman"/>
                  <w:sz w:val="20"/>
                  <w:szCs w:val="20"/>
                </w:rPr>
                <w:t> </w:t>
              </w:r>
            </w:ins>
            <w:del w:id="1093" w:author="Forfatter">
              <w:r w:rsidRPr="003C7A43" w:rsidDel="00482B61">
                <w:rPr>
                  <w:sz w:val="20"/>
                </w:rPr>
                <w:delText xml:space="preserve"> </w:delText>
              </w:r>
            </w:del>
            <w:r w:rsidRPr="003C7A43">
              <w:rPr>
                <w:sz w:val="20"/>
              </w:rPr>
              <w:t>år</w:t>
            </w:r>
          </w:p>
        </w:tc>
        <w:tc>
          <w:tcPr>
            <w:tcW w:w="962" w:type="dxa"/>
          </w:tcPr>
          <w:p w14:paraId="49F9FAF7" w14:textId="77777777"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1,8</w:t>
            </w:r>
          </w:p>
          <w:p w14:paraId="49F9FAF8" w14:textId="77777777"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(0)</w:t>
            </w:r>
          </w:p>
        </w:tc>
        <w:tc>
          <w:tcPr>
            <w:tcW w:w="1586" w:type="dxa"/>
          </w:tcPr>
          <w:p w14:paraId="49F9FAF9" w14:textId="77777777"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0,1</w:t>
            </w:r>
          </w:p>
          <w:p w14:paraId="49F9FAFA" w14:textId="77777777"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w:t>
            </w:r>
            <w:proofErr w:type="gramStart"/>
            <w:r w:rsidRPr="003C7A43">
              <w:rPr>
                <w:sz w:val="20"/>
              </w:rPr>
              <w:t>0)*</w:t>
            </w:r>
            <w:proofErr w:type="gramEnd"/>
            <w:r w:rsidRPr="003C7A43">
              <w:rPr>
                <w:sz w:val="20"/>
              </w:rPr>
              <w:t>**</w:t>
            </w:r>
          </w:p>
        </w:tc>
        <w:tc>
          <w:tcPr>
            <w:tcW w:w="962" w:type="dxa"/>
          </w:tcPr>
          <w:p w14:paraId="49F9FAFB" w14:textId="77777777"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2,0</w:t>
            </w:r>
          </w:p>
          <w:p w14:paraId="49F9FAFC" w14:textId="77777777"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(0,0)</w:t>
            </w:r>
          </w:p>
        </w:tc>
        <w:tc>
          <w:tcPr>
            <w:tcW w:w="1586" w:type="dxa"/>
          </w:tcPr>
          <w:p w14:paraId="49F9FAFD" w14:textId="77777777"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0,5</w:t>
            </w:r>
          </w:p>
          <w:p w14:paraId="49F9FAFE" w14:textId="77777777"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(0,</w:t>
            </w:r>
            <w:proofErr w:type="gramStart"/>
            <w:r w:rsidRPr="003C7A43">
              <w:rPr>
                <w:sz w:val="20"/>
              </w:rPr>
              <w:t>0)*</w:t>
            </w:r>
            <w:proofErr w:type="gramEnd"/>
            <w:r w:rsidRPr="003C7A43">
              <w:rPr>
                <w:sz w:val="20"/>
              </w:rPr>
              <w:t>**</w:t>
            </w:r>
          </w:p>
        </w:tc>
        <w:tc>
          <w:tcPr>
            <w:tcW w:w="1305" w:type="dxa"/>
          </w:tcPr>
          <w:p w14:paraId="49F9FAFF" w14:textId="77777777"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0.7</w:t>
            </w:r>
          </w:p>
          <w:p w14:paraId="49F9FB00" w14:textId="77777777"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(0,</w:t>
            </w:r>
            <w:proofErr w:type="gramStart"/>
            <w:r w:rsidRPr="003C7A43">
              <w:rPr>
                <w:sz w:val="20"/>
              </w:rPr>
              <w:t>0)*</w:t>
            </w:r>
            <w:proofErr w:type="gramEnd"/>
            <w:r w:rsidRPr="003C7A43">
              <w:rPr>
                <w:sz w:val="20"/>
              </w:rPr>
              <w:t>*</w:t>
            </w:r>
            <w:del w:id="1094" w:author="Forfatter">
              <w:r w:rsidRPr="003C7A43" w:rsidDel="00416AA3">
                <w:rPr>
                  <w:sz w:val="20"/>
                </w:rPr>
                <w:delText>*</w:delText>
              </w:r>
            </w:del>
          </w:p>
        </w:tc>
      </w:tr>
      <w:tr w:rsidR="006C42C8" w:rsidRPr="003C7A43" w14:paraId="49F9FB0B" w14:textId="77777777" w:rsidTr="006939F6">
        <w:trPr>
          <w:gridBefore w:val="1"/>
          <w:wBefore w:w="14" w:type="dxa"/>
          <w:trHeight w:val="505"/>
        </w:trPr>
        <w:tc>
          <w:tcPr>
            <w:tcW w:w="2537" w:type="dxa"/>
          </w:tcPr>
          <w:p w14:paraId="49F9FB02" w14:textId="331BE1DF"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Odds</w:t>
            </w:r>
            <w:ins w:id="1095" w:author="Forfatter">
              <w:r w:rsidR="00416AA3">
                <w:rPr>
                  <w:rFonts w:ascii="Times New Roman" w:hAnsi="Times New Roman" w:cs="Times New Roman"/>
                  <w:sz w:val="20"/>
                  <w:szCs w:val="20"/>
                </w:rPr>
                <w:t>-</w:t>
              </w:r>
            </w:ins>
            <w:r w:rsidRPr="003C7A43">
              <w:rPr>
                <w:sz w:val="20"/>
              </w:rPr>
              <w:t>forhold (9</w:t>
            </w:r>
            <w:r w:rsidR="00E76562" w:rsidRPr="003C7A43">
              <w:rPr>
                <w:sz w:val="20"/>
              </w:rPr>
              <w:t>5 %</w:t>
            </w:r>
            <w:r w:rsidRPr="003C7A43">
              <w:rPr>
                <w:sz w:val="20"/>
              </w:rPr>
              <w:t xml:space="preserve"> CI)</w:t>
            </w:r>
          </w:p>
        </w:tc>
        <w:tc>
          <w:tcPr>
            <w:tcW w:w="962" w:type="dxa"/>
          </w:tcPr>
          <w:p w14:paraId="49F9FB03" w14:textId="77777777" w:rsidR="00A70364" w:rsidRPr="003C7A43"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1586" w:type="dxa"/>
          </w:tcPr>
          <w:p w14:paraId="49F9FB04" w14:textId="77777777"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0,10</w:t>
            </w:r>
          </w:p>
          <w:p w14:paraId="49F9FB05" w14:textId="0EA857D7"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(0,05</w:t>
            </w:r>
            <w:ins w:id="1096" w:author="Forfatter">
              <w:r w:rsidR="00416AA3">
                <w:rPr>
                  <w:rFonts w:ascii="Times New Roman" w:hAnsi="Times New Roman" w:cs="Times New Roman"/>
                  <w:sz w:val="20"/>
                  <w:szCs w:val="20"/>
                </w:rPr>
                <w:t>;</w:t>
              </w:r>
            </w:ins>
            <w:del w:id="1097" w:author="Forfatter">
              <w:r w:rsidRPr="003C7A43" w:rsidDel="00416AA3">
                <w:rPr>
                  <w:sz w:val="20"/>
                </w:rPr>
                <w:delText>,</w:delText>
              </w:r>
            </w:del>
            <w:r w:rsidRPr="003C7A43">
              <w:rPr>
                <w:sz w:val="20"/>
              </w:rPr>
              <w:t xml:space="preserve"> 0,22)</w:t>
            </w:r>
          </w:p>
        </w:tc>
        <w:tc>
          <w:tcPr>
            <w:tcW w:w="962" w:type="dxa"/>
          </w:tcPr>
          <w:p w14:paraId="49F9FB06" w14:textId="77777777" w:rsidR="00A70364" w:rsidRPr="003C7A43"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1586" w:type="dxa"/>
          </w:tcPr>
          <w:p w14:paraId="49F9FB07" w14:textId="77777777"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0,26</w:t>
            </w:r>
          </w:p>
          <w:p w14:paraId="49F9FB08" w14:textId="33D3E9C1"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(0,15</w:t>
            </w:r>
            <w:ins w:id="1098" w:author="Forfatter">
              <w:r w:rsidR="00416AA3">
                <w:rPr>
                  <w:rFonts w:ascii="Times New Roman" w:hAnsi="Times New Roman" w:cs="Times New Roman"/>
                  <w:sz w:val="20"/>
                  <w:szCs w:val="20"/>
                </w:rPr>
                <w:t>;</w:t>
              </w:r>
            </w:ins>
            <w:del w:id="1099" w:author="Forfatter">
              <w:r w:rsidRPr="003C7A43" w:rsidDel="00416AA3">
                <w:rPr>
                  <w:sz w:val="20"/>
                </w:rPr>
                <w:delText>,</w:delText>
              </w:r>
            </w:del>
            <w:r w:rsidRPr="003C7A43">
              <w:rPr>
                <w:sz w:val="20"/>
              </w:rPr>
              <w:t xml:space="preserve"> 0,46)</w:t>
            </w:r>
          </w:p>
        </w:tc>
        <w:tc>
          <w:tcPr>
            <w:tcW w:w="1305" w:type="dxa"/>
          </w:tcPr>
          <w:p w14:paraId="49F9FB09" w14:textId="77777777"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0,39</w:t>
            </w:r>
          </w:p>
          <w:p w14:paraId="49F9FB0A" w14:textId="67CC08F4"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(0,24</w:t>
            </w:r>
            <w:ins w:id="1100" w:author="Forfatter">
              <w:r w:rsidR="00416AA3">
                <w:rPr>
                  <w:rFonts w:ascii="Times New Roman" w:hAnsi="Times New Roman" w:cs="Times New Roman"/>
                  <w:sz w:val="20"/>
                  <w:szCs w:val="20"/>
                </w:rPr>
                <w:t>;</w:t>
              </w:r>
            </w:ins>
            <w:del w:id="1101" w:author="Forfatter">
              <w:r w:rsidRPr="003C7A43" w:rsidDel="00416AA3">
                <w:rPr>
                  <w:sz w:val="20"/>
                </w:rPr>
                <w:delText>,</w:delText>
              </w:r>
            </w:del>
            <w:r w:rsidRPr="003C7A43">
              <w:rPr>
                <w:sz w:val="20"/>
              </w:rPr>
              <w:t xml:space="preserve"> 0,65)</w:t>
            </w:r>
          </w:p>
        </w:tc>
      </w:tr>
      <w:tr w:rsidR="006C42C8" w:rsidRPr="003C7A43" w14:paraId="49F9FB17" w14:textId="77777777" w:rsidTr="006939F6">
        <w:trPr>
          <w:gridBefore w:val="1"/>
          <w:wBefore w:w="14" w:type="dxa"/>
          <w:trHeight w:val="755"/>
        </w:trPr>
        <w:tc>
          <w:tcPr>
            <w:tcW w:w="2537" w:type="dxa"/>
          </w:tcPr>
          <w:p w14:paraId="49F9FB0C" w14:textId="56F090F1" w:rsidR="00A70364" w:rsidRPr="003C7A43" w:rsidDel="00416AA3" w:rsidRDefault="00611C1B" w:rsidP="00025613">
            <w:pPr>
              <w:widowControl/>
              <w:numPr>
                <w:ilvl w:val="12"/>
                <w:numId w:val="0"/>
              </w:numPr>
              <w:autoSpaceDE/>
              <w:autoSpaceDN/>
              <w:spacing w:line="240" w:lineRule="auto"/>
              <w:ind w:right="-2"/>
              <w:rPr>
                <w:del w:id="1102" w:author="Forfatter"/>
                <w:rFonts w:ascii="Times New Roman" w:hAnsi="Times New Roman" w:cs="Times New Roman"/>
                <w:sz w:val="20"/>
                <w:szCs w:val="20"/>
              </w:rPr>
            </w:pPr>
            <w:r w:rsidRPr="003C7A43">
              <w:rPr>
                <w:sz w:val="20"/>
              </w:rPr>
              <w:t>Gennemsnitligt antal (medianværdi) af</w:t>
            </w:r>
            <w:ins w:id="1103" w:author="Forfatter">
              <w:r w:rsidR="00416AA3">
                <w:rPr>
                  <w:rFonts w:ascii="Times New Roman" w:hAnsi="Times New Roman" w:cs="Times New Roman"/>
                  <w:sz w:val="20"/>
                  <w:szCs w:val="20"/>
                </w:rPr>
                <w:t xml:space="preserve"> </w:t>
              </w:r>
            </w:ins>
          </w:p>
          <w:p w14:paraId="49F9FB0D" w14:textId="2E67B965"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 xml:space="preserve">nye </w:t>
            </w:r>
            <w:proofErr w:type="spellStart"/>
            <w:r w:rsidRPr="003C7A43">
              <w:rPr>
                <w:sz w:val="20"/>
              </w:rPr>
              <w:t>hypointense</w:t>
            </w:r>
            <w:proofErr w:type="spellEnd"/>
            <w:r w:rsidRPr="003C7A43">
              <w:rPr>
                <w:sz w:val="20"/>
              </w:rPr>
              <w:t xml:space="preserve"> T1-læsioner over 2</w:t>
            </w:r>
            <w:ins w:id="1104" w:author="Forfatter">
              <w:r w:rsidR="00D54DAD">
                <w:rPr>
                  <w:rFonts w:ascii="Times New Roman" w:hAnsi="Times New Roman" w:cs="Times New Roman"/>
                  <w:sz w:val="20"/>
                  <w:szCs w:val="20"/>
                </w:rPr>
                <w:t> </w:t>
              </w:r>
            </w:ins>
            <w:del w:id="1105" w:author="Forfatter">
              <w:r w:rsidRPr="003C7A43" w:rsidDel="00D54DAD">
                <w:rPr>
                  <w:sz w:val="20"/>
                </w:rPr>
                <w:delText xml:space="preserve"> </w:delText>
              </w:r>
            </w:del>
            <w:r w:rsidRPr="003C7A43">
              <w:rPr>
                <w:sz w:val="20"/>
              </w:rPr>
              <w:t>år</w:t>
            </w:r>
          </w:p>
        </w:tc>
        <w:tc>
          <w:tcPr>
            <w:tcW w:w="962" w:type="dxa"/>
          </w:tcPr>
          <w:p w14:paraId="49F9FB0E" w14:textId="77777777"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5,7</w:t>
            </w:r>
          </w:p>
          <w:p w14:paraId="49F9FB0F" w14:textId="77777777"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(2,0)</w:t>
            </w:r>
          </w:p>
        </w:tc>
        <w:tc>
          <w:tcPr>
            <w:tcW w:w="1586" w:type="dxa"/>
          </w:tcPr>
          <w:p w14:paraId="49F9FB10" w14:textId="77777777"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2,0</w:t>
            </w:r>
          </w:p>
          <w:p w14:paraId="49F9FB11" w14:textId="77777777"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(1,</w:t>
            </w:r>
            <w:proofErr w:type="gramStart"/>
            <w:r w:rsidRPr="003C7A43">
              <w:rPr>
                <w:sz w:val="20"/>
              </w:rPr>
              <w:t>0)*</w:t>
            </w:r>
            <w:proofErr w:type="gramEnd"/>
            <w:r w:rsidRPr="003C7A43">
              <w:rPr>
                <w:sz w:val="20"/>
              </w:rPr>
              <w:t>**</w:t>
            </w:r>
          </w:p>
        </w:tc>
        <w:tc>
          <w:tcPr>
            <w:tcW w:w="962" w:type="dxa"/>
          </w:tcPr>
          <w:p w14:paraId="49F9FB12" w14:textId="77777777"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8,1</w:t>
            </w:r>
          </w:p>
          <w:p w14:paraId="49F9FB13" w14:textId="77777777"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(4,0)</w:t>
            </w:r>
          </w:p>
        </w:tc>
        <w:tc>
          <w:tcPr>
            <w:tcW w:w="1586" w:type="dxa"/>
          </w:tcPr>
          <w:p w14:paraId="49F9FB14" w14:textId="77777777"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3,8</w:t>
            </w:r>
          </w:p>
          <w:p w14:paraId="49F9FB15" w14:textId="77777777"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(1,</w:t>
            </w:r>
            <w:proofErr w:type="gramStart"/>
            <w:r w:rsidRPr="003C7A43">
              <w:rPr>
                <w:sz w:val="20"/>
              </w:rPr>
              <w:t>0)*</w:t>
            </w:r>
            <w:proofErr w:type="gramEnd"/>
            <w:r w:rsidRPr="003C7A43">
              <w:rPr>
                <w:sz w:val="20"/>
              </w:rPr>
              <w:t>**</w:t>
            </w:r>
          </w:p>
        </w:tc>
        <w:tc>
          <w:tcPr>
            <w:tcW w:w="1305" w:type="dxa"/>
          </w:tcPr>
          <w:p w14:paraId="49F9FB16" w14:textId="77777777"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4,5 (2,</w:t>
            </w:r>
            <w:proofErr w:type="gramStart"/>
            <w:r w:rsidRPr="003C7A43">
              <w:rPr>
                <w:sz w:val="20"/>
              </w:rPr>
              <w:t>0)*</w:t>
            </w:r>
            <w:proofErr w:type="gramEnd"/>
            <w:r w:rsidRPr="003C7A43">
              <w:rPr>
                <w:sz w:val="20"/>
              </w:rPr>
              <w:t>*</w:t>
            </w:r>
          </w:p>
        </w:tc>
      </w:tr>
      <w:tr w:rsidR="006C42C8" w:rsidRPr="003C7A43" w14:paraId="49F9FB21" w14:textId="77777777" w:rsidTr="006939F6">
        <w:trPr>
          <w:gridBefore w:val="1"/>
          <w:wBefore w:w="14" w:type="dxa"/>
          <w:trHeight w:val="506"/>
        </w:trPr>
        <w:tc>
          <w:tcPr>
            <w:tcW w:w="2537" w:type="dxa"/>
          </w:tcPr>
          <w:p w14:paraId="49F9FB18" w14:textId="2CC5691B"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Middel læsionsforhold (95 % CI)</w:t>
            </w:r>
          </w:p>
        </w:tc>
        <w:tc>
          <w:tcPr>
            <w:tcW w:w="962" w:type="dxa"/>
          </w:tcPr>
          <w:p w14:paraId="49F9FB19" w14:textId="77777777" w:rsidR="00A70364" w:rsidRPr="003C7A43"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1586" w:type="dxa"/>
          </w:tcPr>
          <w:p w14:paraId="49F9FB1A" w14:textId="77777777"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0,28</w:t>
            </w:r>
          </w:p>
          <w:p w14:paraId="49F9FB1B" w14:textId="532F7A25"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(0,20</w:t>
            </w:r>
            <w:ins w:id="1106" w:author="Forfatter">
              <w:r w:rsidR="00D54DAD">
                <w:rPr>
                  <w:rFonts w:ascii="Times New Roman" w:hAnsi="Times New Roman" w:cs="Times New Roman"/>
                  <w:sz w:val="20"/>
                  <w:szCs w:val="20"/>
                </w:rPr>
                <w:t>;</w:t>
              </w:r>
            </w:ins>
            <w:del w:id="1107" w:author="Forfatter">
              <w:r w:rsidRPr="003C7A43" w:rsidDel="00D54DAD">
                <w:rPr>
                  <w:sz w:val="20"/>
                </w:rPr>
                <w:delText>,</w:delText>
              </w:r>
            </w:del>
            <w:r w:rsidRPr="003C7A43">
              <w:rPr>
                <w:sz w:val="20"/>
              </w:rPr>
              <w:t xml:space="preserve"> 0,39)</w:t>
            </w:r>
          </w:p>
        </w:tc>
        <w:tc>
          <w:tcPr>
            <w:tcW w:w="962" w:type="dxa"/>
          </w:tcPr>
          <w:p w14:paraId="49F9FB1C" w14:textId="77777777" w:rsidR="00A70364" w:rsidRPr="003C7A43"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1586" w:type="dxa"/>
          </w:tcPr>
          <w:p w14:paraId="49F9FB1D" w14:textId="77777777"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0,43</w:t>
            </w:r>
          </w:p>
          <w:p w14:paraId="49F9FB1E" w14:textId="0F2095B9"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(0,30</w:t>
            </w:r>
            <w:ins w:id="1108" w:author="Forfatter">
              <w:r w:rsidR="00D54DAD">
                <w:rPr>
                  <w:rFonts w:ascii="Times New Roman" w:hAnsi="Times New Roman" w:cs="Times New Roman"/>
                  <w:sz w:val="20"/>
                  <w:szCs w:val="20"/>
                </w:rPr>
                <w:t>;</w:t>
              </w:r>
            </w:ins>
            <w:del w:id="1109" w:author="Forfatter">
              <w:r w:rsidRPr="003C7A43" w:rsidDel="00D54DAD">
                <w:rPr>
                  <w:sz w:val="20"/>
                </w:rPr>
                <w:delText>,</w:delText>
              </w:r>
            </w:del>
            <w:r w:rsidRPr="003C7A43">
              <w:rPr>
                <w:sz w:val="20"/>
              </w:rPr>
              <w:t xml:space="preserve"> 0,61)</w:t>
            </w:r>
          </w:p>
        </w:tc>
        <w:tc>
          <w:tcPr>
            <w:tcW w:w="1305" w:type="dxa"/>
          </w:tcPr>
          <w:p w14:paraId="49F9FB1F" w14:textId="77777777"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0,59</w:t>
            </w:r>
          </w:p>
          <w:p w14:paraId="49F9FB20" w14:textId="1138EB49" w:rsidR="00A70364" w:rsidRPr="003C7A43"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3C7A43">
              <w:rPr>
                <w:sz w:val="20"/>
              </w:rPr>
              <w:t>(0,42</w:t>
            </w:r>
            <w:ins w:id="1110" w:author="Forfatter">
              <w:r w:rsidR="00D54DAD">
                <w:rPr>
                  <w:rFonts w:ascii="Times New Roman" w:hAnsi="Times New Roman" w:cs="Times New Roman"/>
                  <w:sz w:val="20"/>
                  <w:szCs w:val="20"/>
                </w:rPr>
                <w:t>;</w:t>
              </w:r>
            </w:ins>
            <w:del w:id="1111" w:author="Forfatter">
              <w:r w:rsidRPr="003C7A43" w:rsidDel="00D54DAD">
                <w:rPr>
                  <w:sz w:val="20"/>
                </w:rPr>
                <w:delText>,</w:delText>
              </w:r>
            </w:del>
            <w:r w:rsidRPr="003C7A43">
              <w:rPr>
                <w:sz w:val="20"/>
              </w:rPr>
              <w:t xml:space="preserve"> 0,82)</w:t>
            </w:r>
          </w:p>
        </w:tc>
      </w:tr>
    </w:tbl>
    <w:p w14:paraId="49F9FB22" w14:textId="77777777" w:rsidR="00A70364" w:rsidRPr="004306AD" w:rsidRDefault="00611C1B" w:rsidP="00A70364">
      <w:pPr>
        <w:numPr>
          <w:ilvl w:val="12"/>
          <w:numId w:val="0"/>
        </w:numPr>
        <w:spacing w:line="240" w:lineRule="auto"/>
        <w:ind w:right="-2"/>
        <w:rPr>
          <w:szCs w:val="22"/>
        </w:rPr>
      </w:pPr>
      <w:proofErr w:type="spellStart"/>
      <w:r w:rsidRPr="004306AD">
        <w:rPr>
          <w:szCs w:val="22"/>
          <w:vertAlign w:val="superscript"/>
        </w:rPr>
        <w:t>a</w:t>
      </w:r>
      <w:r w:rsidRPr="004306AD">
        <w:rPr>
          <w:szCs w:val="22"/>
        </w:rPr>
        <w:t>Alle</w:t>
      </w:r>
      <w:proofErr w:type="spellEnd"/>
      <w:r w:rsidRPr="004306AD">
        <w:rPr>
          <w:szCs w:val="22"/>
        </w:rPr>
        <w:t xml:space="preserve"> analyser af kliniske endepunkter var </w:t>
      </w:r>
      <w:r w:rsidRPr="003B1B20">
        <w:rPr>
          <w:i/>
          <w:iCs/>
          <w:szCs w:val="22"/>
          <w:rPrChange w:id="1112" w:author="Forfatter">
            <w:rPr>
              <w:szCs w:val="22"/>
            </w:rPr>
          </w:rPrChange>
        </w:rPr>
        <w:t>intent-to-</w:t>
      </w:r>
      <w:proofErr w:type="spellStart"/>
      <w:r w:rsidRPr="003B1B20">
        <w:rPr>
          <w:i/>
          <w:iCs/>
          <w:szCs w:val="22"/>
          <w:rPrChange w:id="1113" w:author="Forfatter">
            <w:rPr>
              <w:szCs w:val="22"/>
            </w:rPr>
          </w:rPrChange>
        </w:rPr>
        <w:t>treat</w:t>
      </w:r>
      <w:proofErr w:type="spellEnd"/>
      <w:r w:rsidRPr="004306AD">
        <w:rPr>
          <w:szCs w:val="22"/>
        </w:rPr>
        <w:t xml:space="preserve">; </w:t>
      </w:r>
      <w:proofErr w:type="spellStart"/>
      <w:r w:rsidRPr="004306AD">
        <w:rPr>
          <w:szCs w:val="22"/>
          <w:vertAlign w:val="superscript"/>
        </w:rPr>
        <w:t>b</w:t>
      </w:r>
      <w:r w:rsidRPr="004306AD">
        <w:rPr>
          <w:szCs w:val="22"/>
        </w:rPr>
        <w:t>MR</w:t>
      </w:r>
      <w:proofErr w:type="spellEnd"/>
      <w:r w:rsidRPr="004306AD">
        <w:rPr>
          <w:szCs w:val="22"/>
        </w:rPr>
        <w:t>-kohorte anvendt ved MR-analyser</w:t>
      </w:r>
    </w:p>
    <w:p w14:paraId="49F9FB23" w14:textId="041B2C1D" w:rsidR="00A70364" w:rsidRPr="004306AD" w:rsidRDefault="00611C1B" w:rsidP="00A70364">
      <w:pPr>
        <w:numPr>
          <w:ilvl w:val="12"/>
          <w:numId w:val="0"/>
        </w:numPr>
        <w:spacing w:line="240" w:lineRule="auto"/>
        <w:ind w:right="-2"/>
        <w:rPr>
          <w:szCs w:val="22"/>
        </w:rPr>
      </w:pPr>
      <w:r w:rsidRPr="004306AD">
        <w:rPr>
          <w:szCs w:val="22"/>
        </w:rPr>
        <w:t>*</w:t>
      </w:r>
      <w:proofErr w:type="spellStart"/>
      <w:r w:rsidRPr="004306AD">
        <w:rPr>
          <w:szCs w:val="22"/>
        </w:rPr>
        <w:t>P-værdi</w:t>
      </w:r>
      <w:proofErr w:type="spellEnd"/>
      <w:r w:rsidRPr="004306AD">
        <w:rPr>
          <w:szCs w:val="22"/>
        </w:rPr>
        <w:t xml:space="preserve"> &lt;</w:t>
      </w:r>
      <w:ins w:id="1114" w:author="Forfatter">
        <w:r w:rsidR="009D032A">
          <w:rPr>
            <w:szCs w:val="22"/>
          </w:rPr>
          <w:t> </w:t>
        </w:r>
      </w:ins>
      <w:del w:id="1115" w:author="Forfatter">
        <w:r w:rsidRPr="004306AD" w:rsidDel="009D032A">
          <w:rPr>
            <w:szCs w:val="22"/>
          </w:rPr>
          <w:delText xml:space="preserve"> </w:delText>
        </w:r>
      </w:del>
      <w:r w:rsidRPr="004306AD">
        <w:rPr>
          <w:szCs w:val="22"/>
        </w:rPr>
        <w:t>0,05; **</w:t>
      </w:r>
      <w:proofErr w:type="spellStart"/>
      <w:r w:rsidRPr="004306AD">
        <w:rPr>
          <w:szCs w:val="22"/>
        </w:rPr>
        <w:t>P-værdi</w:t>
      </w:r>
      <w:proofErr w:type="spellEnd"/>
      <w:r w:rsidRPr="004306AD">
        <w:rPr>
          <w:szCs w:val="22"/>
        </w:rPr>
        <w:t xml:space="preserve"> &lt;</w:t>
      </w:r>
      <w:ins w:id="1116" w:author="Forfatter">
        <w:r w:rsidR="009D032A">
          <w:rPr>
            <w:szCs w:val="22"/>
          </w:rPr>
          <w:t> </w:t>
        </w:r>
      </w:ins>
      <w:del w:id="1117" w:author="Forfatter">
        <w:r w:rsidRPr="004306AD" w:rsidDel="009D032A">
          <w:rPr>
            <w:szCs w:val="22"/>
          </w:rPr>
          <w:delText xml:space="preserve"> </w:delText>
        </w:r>
      </w:del>
      <w:r w:rsidRPr="004306AD">
        <w:rPr>
          <w:szCs w:val="22"/>
        </w:rPr>
        <w:t>0,01; ***</w:t>
      </w:r>
      <w:proofErr w:type="spellStart"/>
      <w:r w:rsidRPr="004306AD">
        <w:rPr>
          <w:szCs w:val="22"/>
        </w:rPr>
        <w:t>P-værdi</w:t>
      </w:r>
      <w:proofErr w:type="spellEnd"/>
      <w:r w:rsidRPr="004306AD">
        <w:rPr>
          <w:szCs w:val="22"/>
        </w:rPr>
        <w:t xml:space="preserve"> &lt;</w:t>
      </w:r>
      <w:ins w:id="1118" w:author="Forfatter">
        <w:r w:rsidR="009D032A">
          <w:rPr>
            <w:szCs w:val="22"/>
          </w:rPr>
          <w:t> </w:t>
        </w:r>
      </w:ins>
      <w:del w:id="1119" w:author="Forfatter">
        <w:r w:rsidRPr="004306AD" w:rsidDel="009D032A">
          <w:rPr>
            <w:szCs w:val="22"/>
          </w:rPr>
          <w:delText xml:space="preserve"> </w:delText>
        </w:r>
      </w:del>
      <w:r w:rsidRPr="004306AD">
        <w:rPr>
          <w:szCs w:val="22"/>
        </w:rPr>
        <w:t xml:space="preserve">0,0001; </w:t>
      </w:r>
      <w:r w:rsidRPr="003B1B20">
        <w:rPr>
          <w:szCs w:val="22"/>
          <w:vertAlign w:val="superscript"/>
          <w:rPrChange w:id="1120" w:author="Forfatter">
            <w:rPr>
              <w:szCs w:val="22"/>
            </w:rPr>
          </w:rPrChange>
        </w:rPr>
        <w:t>#</w:t>
      </w:r>
      <w:r w:rsidRPr="004306AD">
        <w:rPr>
          <w:szCs w:val="22"/>
        </w:rPr>
        <w:t>ikke statistisk signifikant</w:t>
      </w:r>
    </w:p>
    <w:p w14:paraId="49F9FB24" w14:textId="77777777" w:rsidR="00A70364" w:rsidRPr="004306AD" w:rsidRDefault="00A70364" w:rsidP="00A70364">
      <w:pPr>
        <w:numPr>
          <w:ilvl w:val="12"/>
          <w:numId w:val="0"/>
        </w:numPr>
        <w:spacing w:line="240" w:lineRule="auto"/>
        <w:ind w:right="-2"/>
        <w:rPr>
          <w:szCs w:val="22"/>
        </w:rPr>
      </w:pPr>
    </w:p>
    <w:p w14:paraId="49F9FB25" w14:textId="5AFC00B1" w:rsidR="00A70364" w:rsidRPr="004306AD" w:rsidRDefault="00611C1B" w:rsidP="00A70364">
      <w:pPr>
        <w:numPr>
          <w:ilvl w:val="12"/>
          <w:numId w:val="0"/>
        </w:numPr>
        <w:spacing w:line="240" w:lineRule="auto"/>
        <w:ind w:right="-2"/>
        <w:rPr>
          <w:szCs w:val="22"/>
        </w:rPr>
      </w:pPr>
      <w:r w:rsidRPr="004306AD">
        <w:rPr>
          <w:szCs w:val="22"/>
        </w:rPr>
        <w:t>Et åbent, ikke-kontrolleret, 8-årigt forlængelsesstudie (ENDORSE) inkluderede 1.736</w:t>
      </w:r>
      <w:ins w:id="1121" w:author="Forfatter">
        <w:r w:rsidR="00210B6A">
          <w:rPr>
            <w:szCs w:val="22"/>
          </w:rPr>
          <w:t> </w:t>
        </w:r>
      </w:ins>
      <w:del w:id="1122" w:author="Forfatter">
        <w:r w:rsidRPr="004306AD" w:rsidDel="00210B6A">
          <w:rPr>
            <w:szCs w:val="22"/>
          </w:rPr>
          <w:delText xml:space="preserve"> </w:delText>
        </w:r>
      </w:del>
      <w:r w:rsidRPr="004306AD">
        <w:rPr>
          <w:szCs w:val="22"/>
        </w:rPr>
        <w:t xml:space="preserve">egnede RRMS-patienter fra de pivotale studier (DEFINE og CONFIRM). Det primære formål med studiet var at vurdere sikkerheden ved langtidsbehandling med </w:t>
      </w:r>
      <w:ins w:id="1123" w:author="Forfatter">
        <w:r w:rsidR="0090330C">
          <w:rPr>
            <w:szCs w:val="22"/>
          </w:rPr>
          <w:t>dimethyl</w:t>
        </w:r>
      </w:ins>
      <w:del w:id="1124" w:author="Forfatter">
        <w:r w:rsidRPr="004306AD" w:rsidDel="0090330C">
          <w:rPr>
            <w:szCs w:val="22"/>
          </w:rPr>
          <w:delText>te</w:delText>
        </w:r>
        <w:r w:rsidRPr="004306AD" w:rsidDel="00210B6A">
          <w:rPr>
            <w:szCs w:val="22"/>
          </w:rPr>
          <w:delText>gomil</w:delText>
        </w:r>
      </w:del>
      <w:r w:rsidRPr="004306AD">
        <w:rPr>
          <w:szCs w:val="22"/>
        </w:rPr>
        <w:t>fumarat hos patienter med RRMS. Ud af de 1.736</w:t>
      </w:r>
      <w:ins w:id="1125" w:author="Forfatter">
        <w:r w:rsidR="0090330C">
          <w:rPr>
            <w:szCs w:val="22"/>
          </w:rPr>
          <w:t> </w:t>
        </w:r>
      </w:ins>
      <w:del w:id="1126" w:author="Forfatter">
        <w:r w:rsidRPr="004306AD" w:rsidDel="0090330C">
          <w:rPr>
            <w:szCs w:val="22"/>
          </w:rPr>
          <w:delText xml:space="preserve"> </w:delText>
        </w:r>
      </w:del>
      <w:r w:rsidRPr="004306AD">
        <w:rPr>
          <w:szCs w:val="22"/>
        </w:rPr>
        <w:t>patienter blev ca. halvdelen (909, 5</w:t>
      </w:r>
      <w:r w:rsidR="00E76562" w:rsidRPr="004306AD">
        <w:rPr>
          <w:szCs w:val="22"/>
        </w:rPr>
        <w:t>2</w:t>
      </w:r>
      <w:r w:rsidR="00E76562">
        <w:rPr>
          <w:szCs w:val="22"/>
        </w:rPr>
        <w:t> </w:t>
      </w:r>
      <w:r w:rsidR="00E76562" w:rsidRPr="004306AD">
        <w:rPr>
          <w:szCs w:val="22"/>
        </w:rPr>
        <w:t>%</w:t>
      </w:r>
      <w:r w:rsidRPr="004306AD">
        <w:rPr>
          <w:szCs w:val="22"/>
        </w:rPr>
        <w:t>) behandlet i 6</w:t>
      </w:r>
      <w:ins w:id="1127" w:author="Forfatter">
        <w:r w:rsidR="0090330C">
          <w:rPr>
            <w:szCs w:val="22"/>
          </w:rPr>
          <w:t> </w:t>
        </w:r>
      </w:ins>
      <w:del w:id="1128" w:author="Forfatter">
        <w:r w:rsidRPr="004306AD" w:rsidDel="0090330C">
          <w:rPr>
            <w:szCs w:val="22"/>
          </w:rPr>
          <w:delText xml:space="preserve"> </w:delText>
        </w:r>
      </w:del>
      <w:r w:rsidRPr="004306AD">
        <w:rPr>
          <w:szCs w:val="22"/>
        </w:rPr>
        <w:t>år eller længere. 501</w:t>
      </w:r>
      <w:ins w:id="1129" w:author="Forfatter">
        <w:r w:rsidR="0090330C">
          <w:rPr>
            <w:szCs w:val="22"/>
          </w:rPr>
          <w:t> </w:t>
        </w:r>
      </w:ins>
      <w:del w:id="1130" w:author="Forfatter">
        <w:r w:rsidRPr="004306AD" w:rsidDel="0090330C">
          <w:rPr>
            <w:szCs w:val="22"/>
          </w:rPr>
          <w:delText xml:space="preserve"> </w:delText>
        </w:r>
      </w:del>
      <w:r w:rsidRPr="004306AD">
        <w:rPr>
          <w:szCs w:val="22"/>
        </w:rPr>
        <w:t xml:space="preserve">patienter blev kontinuerligt behandlet med </w:t>
      </w:r>
      <w:ins w:id="1131" w:author="Forfatter">
        <w:r w:rsidR="002B0F0D">
          <w:rPr>
            <w:szCs w:val="22"/>
          </w:rPr>
          <w:t>dimethyl</w:t>
        </w:r>
      </w:ins>
      <w:del w:id="1132" w:author="Forfatter">
        <w:r w:rsidRPr="004306AD" w:rsidDel="002B0F0D">
          <w:rPr>
            <w:szCs w:val="22"/>
          </w:rPr>
          <w:delText>t</w:delText>
        </w:r>
        <w:r w:rsidRPr="004306AD" w:rsidDel="0090330C">
          <w:rPr>
            <w:szCs w:val="22"/>
          </w:rPr>
          <w:delText>egomil</w:delText>
        </w:r>
      </w:del>
      <w:r w:rsidRPr="004306AD">
        <w:rPr>
          <w:szCs w:val="22"/>
        </w:rPr>
        <w:t>fumarat 24</w:t>
      </w:r>
      <w:r w:rsidR="00E76562" w:rsidRPr="004306AD">
        <w:rPr>
          <w:szCs w:val="22"/>
        </w:rPr>
        <w:t>0</w:t>
      </w:r>
      <w:r w:rsidR="00E76562">
        <w:rPr>
          <w:szCs w:val="22"/>
        </w:rPr>
        <w:t> </w:t>
      </w:r>
      <w:r w:rsidR="00E76562" w:rsidRPr="004306AD">
        <w:rPr>
          <w:szCs w:val="22"/>
        </w:rPr>
        <w:t>mg</w:t>
      </w:r>
      <w:r w:rsidRPr="004306AD">
        <w:rPr>
          <w:szCs w:val="22"/>
        </w:rPr>
        <w:t xml:space="preserve"> to gange dagligt på tværs af alle 3</w:t>
      </w:r>
      <w:ins w:id="1133" w:author="Forfatter">
        <w:r w:rsidR="002B0F0D">
          <w:rPr>
            <w:szCs w:val="22"/>
          </w:rPr>
          <w:t> </w:t>
        </w:r>
      </w:ins>
      <w:del w:id="1134" w:author="Forfatter">
        <w:r w:rsidRPr="004306AD" w:rsidDel="002B0F0D">
          <w:rPr>
            <w:szCs w:val="22"/>
          </w:rPr>
          <w:delText xml:space="preserve"> </w:delText>
        </w:r>
      </w:del>
      <w:r w:rsidRPr="004306AD">
        <w:rPr>
          <w:szCs w:val="22"/>
        </w:rPr>
        <w:t>studier, og 249</w:t>
      </w:r>
      <w:ins w:id="1135" w:author="Forfatter">
        <w:r w:rsidR="002B0F0D">
          <w:rPr>
            <w:szCs w:val="22"/>
          </w:rPr>
          <w:t> </w:t>
        </w:r>
      </w:ins>
      <w:del w:id="1136" w:author="Forfatter">
        <w:r w:rsidRPr="004306AD" w:rsidDel="002B0F0D">
          <w:rPr>
            <w:szCs w:val="22"/>
          </w:rPr>
          <w:delText xml:space="preserve"> </w:delText>
        </w:r>
      </w:del>
      <w:r w:rsidRPr="004306AD">
        <w:rPr>
          <w:szCs w:val="22"/>
        </w:rPr>
        <w:t>patienter, som tidligere var behandlet med placebo i studierne DEFINE og CONFIRM, fik behandling med 24</w:t>
      </w:r>
      <w:r w:rsidR="00E76562" w:rsidRPr="004306AD">
        <w:rPr>
          <w:szCs w:val="22"/>
        </w:rPr>
        <w:t>0</w:t>
      </w:r>
      <w:r w:rsidR="00E76562">
        <w:rPr>
          <w:szCs w:val="22"/>
        </w:rPr>
        <w:t> </w:t>
      </w:r>
      <w:r w:rsidR="00E76562" w:rsidRPr="004306AD">
        <w:rPr>
          <w:szCs w:val="22"/>
        </w:rPr>
        <w:t>mg</w:t>
      </w:r>
      <w:r w:rsidRPr="004306AD">
        <w:rPr>
          <w:szCs w:val="22"/>
        </w:rPr>
        <w:t xml:space="preserve"> to gange dagligt i ENDORSE-studiet. Patienter, der fik behandling to gange dagligt kontinuerligt, blev behandlet i op til 12</w:t>
      </w:r>
      <w:ins w:id="1137" w:author="Forfatter">
        <w:r w:rsidR="002B0F0D">
          <w:rPr>
            <w:szCs w:val="22"/>
          </w:rPr>
          <w:t> </w:t>
        </w:r>
      </w:ins>
      <w:del w:id="1138" w:author="Forfatter">
        <w:r w:rsidRPr="004306AD" w:rsidDel="002B0F0D">
          <w:rPr>
            <w:szCs w:val="22"/>
          </w:rPr>
          <w:delText xml:space="preserve"> </w:delText>
        </w:r>
      </w:del>
      <w:r w:rsidRPr="004306AD">
        <w:rPr>
          <w:szCs w:val="22"/>
        </w:rPr>
        <w:t>år.</w:t>
      </w:r>
    </w:p>
    <w:p w14:paraId="49F9FB26" w14:textId="77777777" w:rsidR="00A70364" w:rsidRPr="004306AD" w:rsidRDefault="00A70364" w:rsidP="00A70364">
      <w:pPr>
        <w:numPr>
          <w:ilvl w:val="12"/>
          <w:numId w:val="0"/>
        </w:numPr>
        <w:spacing w:line="240" w:lineRule="auto"/>
        <w:ind w:right="-2"/>
        <w:rPr>
          <w:szCs w:val="22"/>
        </w:rPr>
      </w:pPr>
    </w:p>
    <w:p w14:paraId="49F9FB27" w14:textId="66BAD618" w:rsidR="00A70364" w:rsidRPr="004306AD" w:rsidDel="00AC29D5" w:rsidRDefault="00611C1B" w:rsidP="00A70364">
      <w:pPr>
        <w:numPr>
          <w:ilvl w:val="12"/>
          <w:numId w:val="0"/>
        </w:numPr>
        <w:spacing w:line="240" w:lineRule="auto"/>
        <w:ind w:right="-2"/>
        <w:rPr>
          <w:del w:id="1139" w:author="Forfatter"/>
          <w:szCs w:val="22"/>
        </w:rPr>
      </w:pPr>
      <w:r w:rsidRPr="004306AD">
        <w:rPr>
          <w:szCs w:val="22"/>
        </w:rPr>
        <w:t>I løbet af ENDORSE-studiet havde mere end halvdelen af alle patienter behandlet med dimethylfumarat 24</w:t>
      </w:r>
      <w:r w:rsidR="00E76562" w:rsidRPr="004306AD">
        <w:rPr>
          <w:szCs w:val="22"/>
        </w:rPr>
        <w:t>0</w:t>
      </w:r>
      <w:r w:rsidR="00E76562">
        <w:rPr>
          <w:szCs w:val="22"/>
        </w:rPr>
        <w:t> </w:t>
      </w:r>
      <w:r w:rsidR="00E76562" w:rsidRPr="004306AD">
        <w:rPr>
          <w:szCs w:val="22"/>
        </w:rPr>
        <w:t>mg</w:t>
      </w:r>
      <w:r w:rsidRPr="004306AD">
        <w:rPr>
          <w:szCs w:val="22"/>
        </w:rPr>
        <w:t xml:space="preserve"> to gange dagligt ikke noget attak. For patienter, der blev behandlet kontinuerligt to gange dagligt på tværs af alle 3</w:t>
      </w:r>
      <w:ins w:id="1140" w:author="Forfatter">
        <w:r w:rsidR="00973DF8">
          <w:rPr>
            <w:szCs w:val="22"/>
          </w:rPr>
          <w:t> </w:t>
        </w:r>
      </w:ins>
      <w:del w:id="1141" w:author="Forfatter">
        <w:r w:rsidRPr="004306AD" w:rsidDel="00973DF8">
          <w:rPr>
            <w:szCs w:val="22"/>
          </w:rPr>
          <w:delText xml:space="preserve"> </w:delText>
        </w:r>
      </w:del>
      <w:r w:rsidRPr="004306AD">
        <w:rPr>
          <w:szCs w:val="22"/>
        </w:rPr>
        <w:t>studier, var den justerede ARR 0,187 (9</w:t>
      </w:r>
      <w:r w:rsidR="00E76562" w:rsidRPr="004306AD">
        <w:rPr>
          <w:szCs w:val="22"/>
        </w:rPr>
        <w:t>5</w:t>
      </w:r>
      <w:r w:rsidR="00E76562">
        <w:rPr>
          <w:szCs w:val="22"/>
        </w:rPr>
        <w:t> </w:t>
      </w:r>
      <w:r w:rsidR="00E76562" w:rsidRPr="004306AD">
        <w:rPr>
          <w:szCs w:val="22"/>
        </w:rPr>
        <w:t>%</w:t>
      </w:r>
      <w:r w:rsidRPr="004306AD">
        <w:rPr>
          <w:szCs w:val="22"/>
        </w:rPr>
        <w:t xml:space="preserve"> CI: 0,156; 0,224) i DEFINE- og CONFIRM-studie</w:t>
      </w:r>
      <w:ins w:id="1142" w:author="Forfatter">
        <w:r w:rsidR="00A26303">
          <w:rPr>
            <w:szCs w:val="22"/>
          </w:rPr>
          <w:t>t</w:t>
        </w:r>
      </w:ins>
      <w:del w:id="1143" w:author="Forfatter">
        <w:r w:rsidRPr="004306AD" w:rsidDel="00A26303">
          <w:rPr>
            <w:szCs w:val="22"/>
          </w:rPr>
          <w:delText>rne</w:delText>
        </w:r>
      </w:del>
      <w:r w:rsidRPr="004306AD">
        <w:rPr>
          <w:szCs w:val="22"/>
        </w:rPr>
        <w:t xml:space="preserve"> </w:t>
      </w:r>
    </w:p>
    <w:p w14:paraId="49F9FB29" w14:textId="265AECF3" w:rsidR="00A70364" w:rsidRPr="004306AD" w:rsidRDefault="00611C1B" w:rsidP="00F7290F">
      <w:pPr>
        <w:numPr>
          <w:ilvl w:val="12"/>
          <w:numId w:val="0"/>
        </w:numPr>
        <w:spacing w:line="240" w:lineRule="auto"/>
        <w:ind w:right="-2"/>
        <w:rPr>
          <w:szCs w:val="22"/>
        </w:rPr>
      </w:pPr>
      <w:r w:rsidRPr="004306AD">
        <w:rPr>
          <w:szCs w:val="22"/>
        </w:rPr>
        <w:t>og 0,141 (9</w:t>
      </w:r>
      <w:r w:rsidR="00E76562" w:rsidRPr="004306AD">
        <w:rPr>
          <w:szCs w:val="22"/>
        </w:rPr>
        <w:t>5</w:t>
      </w:r>
      <w:r w:rsidR="00E76562">
        <w:rPr>
          <w:szCs w:val="22"/>
        </w:rPr>
        <w:t> </w:t>
      </w:r>
      <w:r w:rsidR="00E76562" w:rsidRPr="004306AD">
        <w:rPr>
          <w:szCs w:val="22"/>
        </w:rPr>
        <w:t>%</w:t>
      </w:r>
      <w:r w:rsidRPr="004306AD">
        <w:rPr>
          <w:szCs w:val="22"/>
        </w:rPr>
        <w:t xml:space="preserve"> CI: 0,119; 0,167) i ENDORSE-studiet. For patienter, der tidligere var behandlet med placebo, faldt den justerede ARR fra 0,330 (9</w:t>
      </w:r>
      <w:r w:rsidR="00E76562" w:rsidRPr="004306AD">
        <w:rPr>
          <w:szCs w:val="22"/>
        </w:rPr>
        <w:t>5</w:t>
      </w:r>
      <w:r w:rsidR="00E76562">
        <w:rPr>
          <w:szCs w:val="22"/>
        </w:rPr>
        <w:t> </w:t>
      </w:r>
      <w:r w:rsidR="00E76562" w:rsidRPr="004306AD">
        <w:rPr>
          <w:szCs w:val="22"/>
        </w:rPr>
        <w:t>%</w:t>
      </w:r>
      <w:r w:rsidRPr="004306AD">
        <w:rPr>
          <w:szCs w:val="22"/>
        </w:rPr>
        <w:t xml:space="preserve"> CI: 0,266; 0,408) i DEFINE- og CONFIRM-studie</w:t>
      </w:r>
      <w:ins w:id="1144" w:author="Forfatter">
        <w:r w:rsidR="00B86883">
          <w:rPr>
            <w:szCs w:val="22"/>
          </w:rPr>
          <w:t>t</w:t>
        </w:r>
      </w:ins>
      <w:del w:id="1145" w:author="Forfatter">
        <w:r w:rsidRPr="004306AD" w:rsidDel="00B86883">
          <w:rPr>
            <w:szCs w:val="22"/>
          </w:rPr>
          <w:delText>rne</w:delText>
        </w:r>
      </w:del>
      <w:r w:rsidRPr="004306AD">
        <w:rPr>
          <w:szCs w:val="22"/>
        </w:rPr>
        <w:t xml:space="preserve"> til 0,149 (9</w:t>
      </w:r>
      <w:r w:rsidR="00E76562" w:rsidRPr="004306AD">
        <w:rPr>
          <w:szCs w:val="22"/>
        </w:rPr>
        <w:t>5</w:t>
      </w:r>
      <w:r w:rsidR="00E76562">
        <w:rPr>
          <w:szCs w:val="22"/>
        </w:rPr>
        <w:t> </w:t>
      </w:r>
      <w:r w:rsidR="00E76562" w:rsidRPr="004306AD">
        <w:rPr>
          <w:szCs w:val="22"/>
        </w:rPr>
        <w:t>%</w:t>
      </w:r>
      <w:r w:rsidRPr="004306AD">
        <w:rPr>
          <w:szCs w:val="22"/>
        </w:rPr>
        <w:t xml:space="preserve"> CI: 0,116; 0,190) i ENDORSE-studiet.</w:t>
      </w:r>
    </w:p>
    <w:p w14:paraId="49F9FB2A" w14:textId="77777777" w:rsidR="00A70364" w:rsidRPr="004306AD" w:rsidRDefault="00A70364" w:rsidP="00A70364">
      <w:pPr>
        <w:numPr>
          <w:ilvl w:val="12"/>
          <w:numId w:val="0"/>
        </w:numPr>
        <w:spacing w:line="240" w:lineRule="auto"/>
        <w:ind w:right="-2"/>
        <w:rPr>
          <w:szCs w:val="22"/>
        </w:rPr>
      </w:pPr>
    </w:p>
    <w:p w14:paraId="49F9FB2B" w14:textId="024906D8" w:rsidR="00A70364" w:rsidRPr="004306AD" w:rsidRDefault="00611C1B" w:rsidP="00A70364">
      <w:pPr>
        <w:numPr>
          <w:ilvl w:val="12"/>
          <w:numId w:val="0"/>
        </w:numPr>
        <w:spacing w:line="240" w:lineRule="auto"/>
        <w:ind w:right="-2"/>
        <w:rPr>
          <w:szCs w:val="22"/>
        </w:rPr>
      </w:pPr>
      <w:r w:rsidRPr="004306AD">
        <w:rPr>
          <w:szCs w:val="22"/>
        </w:rPr>
        <w:t>I ENDORSE-studiet havde størstedelen af patienterne (&gt;</w:t>
      </w:r>
      <w:ins w:id="1146" w:author="Forfatter">
        <w:r w:rsidR="00A26303">
          <w:rPr>
            <w:szCs w:val="22"/>
          </w:rPr>
          <w:t> </w:t>
        </w:r>
      </w:ins>
      <w:del w:id="1147" w:author="Forfatter">
        <w:r w:rsidRPr="004306AD" w:rsidDel="00A26303">
          <w:rPr>
            <w:szCs w:val="22"/>
          </w:rPr>
          <w:delText xml:space="preserve"> </w:delText>
        </w:r>
      </w:del>
      <w:r w:rsidRPr="004306AD">
        <w:rPr>
          <w:szCs w:val="22"/>
        </w:rPr>
        <w:t>7</w:t>
      </w:r>
      <w:r w:rsidR="00E76562" w:rsidRPr="004306AD">
        <w:rPr>
          <w:szCs w:val="22"/>
        </w:rPr>
        <w:t>5</w:t>
      </w:r>
      <w:r w:rsidR="00E76562">
        <w:rPr>
          <w:szCs w:val="22"/>
        </w:rPr>
        <w:t> </w:t>
      </w:r>
      <w:r w:rsidR="00E76562" w:rsidRPr="004306AD">
        <w:rPr>
          <w:szCs w:val="22"/>
        </w:rPr>
        <w:t>%</w:t>
      </w:r>
      <w:r w:rsidRPr="004306AD">
        <w:rPr>
          <w:szCs w:val="22"/>
        </w:rPr>
        <w:t>) ikke bekræftet invaliditetsprogression (målt som 6-måneders vedvarende invaliditetsprogression). Samlede resultater fra de tre studier viste, at tegomilfumarat-behandlede patienter havde konsekvente og lave rater af bekræftet invaliditetsprogression med en let stigning i gennemsnitlige EDSS-scorer på tværs af ENDORSE. MR-scanningsvurderinger (op til år</w:t>
      </w:r>
      <w:ins w:id="1148" w:author="Forfatter">
        <w:r w:rsidR="005A6187">
          <w:rPr>
            <w:szCs w:val="22"/>
          </w:rPr>
          <w:t> </w:t>
        </w:r>
      </w:ins>
      <w:del w:id="1149" w:author="Forfatter">
        <w:r w:rsidRPr="004306AD" w:rsidDel="005A6187">
          <w:rPr>
            <w:szCs w:val="22"/>
          </w:rPr>
          <w:delText xml:space="preserve"> </w:delText>
        </w:r>
      </w:del>
      <w:r w:rsidRPr="004306AD">
        <w:rPr>
          <w:szCs w:val="22"/>
        </w:rPr>
        <w:t>6, som inkluderede 752</w:t>
      </w:r>
      <w:ins w:id="1150" w:author="Forfatter">
        <w:r w:rsidR="005A6187">
          <w:rPr>
            <w:szCs w:val="22"/>
          </w:rPr>
          <w:t> </w:t>
        </w:r>
      </w:ins>
      <w:del w:id="1151" w:author="Forfatter">
        <w:r w:rsidRPr="004306AD" w:rsidDel="005A6187">
          <w:rPr>
            <w:szCs w:val="22"/>
          </w:rPr>
          <w:delText xml:space="preserve"> </w:delText>
        </w:r>
      </w:del>
      <w:r w:rsidRPr="004306AD">
        <w:rPr>
          <w:szCs w:val="22"/>
        </w:rPr>
        <w:t>patienter, der tidligere havde været inkluderet i MR-</w:t>
      </w:r>
      <w:del w:id="1152" w:author="Forfatter">
        <w:r w:rsidRPr="004306AD" w:rsidDel="005A6187">
          <w:rPr>
            <w:szCs w:val="22"/>
          </w:rPr>
          <w:delText xml:space="preserve"> </w:delText>
        </w:r>
      </w:del>
      <w:r w:rsidRPr="004306AD">
        <w:rPr>
          <w:szCs w:val="22"/>
        </w:rPr>
        <w:t>scanningskohorten i DEFINE- og CONFIRM-studie</w:t>
      </w:r>
      <w:ins w:id="1153" w:author="Forfatter">
        <w:r w:rsidR="005A6187">
          <w:rPr>
            <w:szCs w:val="22"/>
          </w:rPr>
          <w:t>t</w:t>
        </w:r>
      </w:ins>
      <w:del w:id="1154" w:author="Forfatter">
        <w:r w:rsidRPr="004306AD" w:rsidDel="005A6187">
          <w:rPr>
            <w:szCs w:val="22"/>
          </w:rPr>
          <w:delText>rne</w:delText>
        </w:r>
      </w:del>
      <w:r w:rsidRPr="004306AD">
        <w:rPr>
          <w:szCs w:val="22"/>
        </w:rPr>
        <w:t>) viste, at størstedelen af patienterne (ca. 9</w:t>
      </w:r>
      <w:r w:rsidR="00E76562" w:rsidRPr="004306AD">
        <w:rPr>
          <w:szCs w:val="22"/>
        </w:rPr>
        <w:t>0</w:t>
      </w:r>
      <w:r w:rsidR="00E76562">
        <w:rPr>
          <w:szCs w:val="22"/>
        </w:rPr>
        <w:t> </w:t>
      </w:r>
      <w:r w:rsidR="00E76562" w:rsidRPr="004306AD">
        <w:rPr>
          <w:szCs w:val="22"/>
        </w:rPr>
        <w:t>%</w:t>
      </w:r>
      <w:r w:rsidRPr="004306AD">
        <w:rPr>
          <w:szCs w:val="22"/>
        </w:rPr>
        <w:t xml:space="preserve">) ikke havde nogen </w:t>
      </w:r>
      <w:proofErr w:type="spellStart"/>
      <w:r w:rsidRPr="004306AD">
        <w:rPr>
          <w:szCs w:val="22"/>
        </w:rPr>
        <w:t>Gd</w:t>
      </w:r>
      <w:proofErr w:type="spellEnd"/>
      <w:r w:rsidRPr="004306AD">
        <w:rPr>
          <w:szCs w:val="22"/>
        </w:rPr>
        <w:t>-forstærkede læsioner. I løbet af de 6</w:t>
      </w:r>
      <w:ins w:id="1155" w:author="Forfatter">
        <w:r w:rsidR="005A6187">
          <w:rPr>
            <w:szCs w:val="22"/>
          </w:rPr>
          <w:t> </w:t>
        </w:r>
      </w:ins>
      <w:del w:id="1156" w:author="Forfatter">
        <w:r w:rsidRPr="004306AD" w:rsidDel="005A6187">
          <w:rPr>
            <w:szCs w:val="22"/>
          </w:rPr>
          <w:delText xml:space="preserve"> </w:delText>
        </w:r>
      </w:del>
      <w:r w:rsidRPr="004306AD">
        <w:rPr>
          <w:szCs w:val="22"/>
        </w:rPr>
        <w:t>år forblev det årlige justerede gennemsnitlige antal af nye eller nyligt forstørrede T2- og nye T1-læsioner lavt.</w:t>
      </w:r>
    </w:p>
    <w:p w14:paraId="49F9FB2C" w14:textId="77777777" w:rsidR="00A70364" w:rsidRPr="004306AD" w:rsidRDefault="00A70364" w:rsidP="00A70364">
      <w:pPr>
        <w:numPr>
          <w:ilvl w:val="12"/>
          <w:numId w:val="0"/>
        </w:numPr>
        <w:spacing w:line="240" w:lineRule="auto"/>
        <w:ind w:right="-2"/>
        <w:rPr>
          <w:szCs w:val="22"/>
        </w:rPr>
      </w:pPr>
    </w:p>
    <w:p w14:paraId="6590AF68" w14:textId="13661615" w:rsidR="00F7290F" w:rsidRPr="004306AD" w:rsidDel="005A6187" w:rsidRDefault="00F7290F" w:rsidP="00A70364">
      <w:pPr>
        <w:numPr>
          <w:ilvl w:val="12"/>
          <w:numId w:val="0"/>
        </w:numPr>
        <w:spacing w:line="240" w:lineRule="auto"/>
        <w:ind w:right="-2"/>
        <w:rPr>
          <w:del w:id="1157" w:author="Forfatter"/>
          <w:szCs w:val="22"/>
        </w:rPr>
      </w:pPr>
    </w:p>
    <w:p w14:paraId="4F298F23" w14:textId="4E69E68A" w:rsidR="00F7290F" w:rsidRPr="004306AD" w:rsidDel="005A6187" w:rsidRDefault="00F7290F" w:rsidP="00A70364">
      <w:pPr>
        <w:numPr>
          <w:ilvl w:val="12"/>
          <w:numId w:val="0"/>
        </w:numPr>
        <w:spacing w:line="240" w:lineRule="auto"/>
        <w:ind w:right="-2"/>
        <w:rPr>
          <w:del w:id="1158" w:author="Forfatter"/>
          <w:szCs w:val="22"/>
        </w:rPr>
      </w:pPr>
    </w:p>
    <w:p w14:paraId="49F9FB2E" w14:textId="75E8B48D" w:rsidR="00AC2C8E" w:rsidRPr="004306AD" w:rsidRDefault="00611C1B" w:rsidP="00A70364">
      <w:pPr>
        <w:numPr>
          <w:ilvl w:val="12"/>
          <w:numId w:val="0"/>
        </w:numPr>
        <w:spacing w:line="240" w:lineRule="auto"/>
        <w:ind w:right="-2"/>
        <w:rPr>
          <w:szCs w:val="22"/>
        </w:rPr>
      </w:pPr>
      <w:r w:rsidRPr="004306AD">
        <w:rPr>
          <w:i/>
          <w:szCs w:val="22"/>
        </w:rPr>
        <w:t>Virkning hos patienter med høj sygdomsaktivitet</w:t>
      </w:r>
    </w:p>
    <w:p w14:paraId="49F9FB2F" w14:textId="77777777" w:rsidR="00A70364" w:rsidRPr="004306AD" w:rsidRDefault="00611C1B" w:rsidP="00A70364">
      <w:pPr>
        <w:numPr>
          <w:ilvl w:val="12"/>
          <w:numId w:val="0"/>
        </w:numPr>
        <w:spacing w:line="240" w:lineRule="auto"/>
        <w:ind w:right="-2"/>
        <w:rPr>
          <w:szCs w:val="22"/>
        </w:rPr>
      </w:pPr>
      <w:r w:rsidRPr="004306AD">
        <w:rPr>
          <w:szCs w:val="22"/>
        </w:rPr>
        <w:t>Der blev i studierne DEFINE og CONFIRM observeret en konsistent behandlingseffekt på attaker i en undergruppe af patienter med høj sygdomsaktivitet, mens effekten på tiden til 3-måneders vedvarende sygdomsprogression blev ikke klart fastlagt. På grund af studiedesignet blev høj sygdomsaktivitet defineret som følger:</w:t>
      </w:r>
    </w:p>
    <w:p w14:paraId="49F9FB30" w14:textId="386492B4" w:rsidR="00A70364" w:rsidRPr="004306AD" w:rsidRDefault="00611C1B" w:rsidP="00A70364">
      <w:pPr>
        <w:numPr>
          <w:ilvl w:val="0"/>
          <w:numId w:val="32"/>
        </w:numPr>
        <w:spacing w:line="240" w:lineRule="auto"/>
        <w:ind w:left="567" w:right="-2" w:hanging="450"/>
        <w:rPr>
          <w:szCs w:val="22"/>
        </w:rPr>
      </w:pPr>
      <w:r w:rsidRPr="004306AD">
        <w:rPr>
          <w:szCs w:val="22"/>
        </w:rPr>
        <w:t xml:space="preserve">Patienter med 2 eller flere attakker i løbet af ét år og med en eller flere </w:t>
      </w:r>
      <w:proofErr w:type="spellStart"/>
      <w:r w:rsidRPr="004306AD">
        <w:rPr>
          <w:szCs w:val="22"/>
        </w:rPr>
        <w:t>Gd</w:t>
      </w:r>
      <w:proofErr w:type="spellEnd"/>
      <w:r w:rsidRPr="004306AD">
        <w:rPr>
          <w:szCs w:val="22"/>
        </w:rPr>
        <w:t>-forstærkede læsioner på MR</w:t>
      </w:r>
      <w:ins w:id="1159" w:author="Forfatter">
        <w:r w:rsidR="005F20C2">
          <w:rPr>
            <w:szCs w:val="22"/>
          </w:rPr>
          <w:t>-scanning</w:t>
        </w:r>
      </w:ins>
      <w:del w:id="1160" w:author="Forfatter">
        <w:r w:rsidRPr="004306AD" w:rsidDel="005F20C2">
          <w:rPr>
            <w:szCs w:val="22"/>
          </w:rPr>
          <w:delText>I</w:delText>
        </w:r>
      </w:del>
      <w:r w:rsidRPr="004306AD">
        <w:rPr>
          <w:szCs w:val="22"/>
        </w:rPr>
        <w:t xml:space="preserve"> (n</w:t>
      </w:r>
      <w:ins w:id="1161" w:author="Forfatter">
        <w:r w:rsidR="005F20C2">
          <w:rPr>
            <w:szCs w:val="22"/>
          </w:rPr>
          <w:t> </w:t>
        </w:r>
      </w:ins>
      <w:del w:id="1162" w:author="Forfatter">
        <w:r w:rsidRPr="004306AD" w:rsidDel="005F20C2">
          <w:rPr>
            <w:szCs w:val="22"/>
          </w:rPr>
          <w:delText xml:space="preserve"> </w:delText>
        </w:r>
      </w:del>
      <w:r w:rsidRPr="004306AD">
        <w:rPr>
          <w:szCs w:val="22"/>
        </w:rPr>
        <w:t>=</w:t>
      </w:r>
      <w:ins w:id="1163" w:author="Forfatter">
        <w:r w:rsidR="005F20C2">
          <w:rPr>
            <w:szCs w:val="22"/>
          </w:rPr>
          <w:t> </w:t>
        </w:r>
      </w:ins>
      <w:del w:id="1164" w:author="Forfatter">
        <w:r w:rsidRPr="004306AD" w:rsidDel="005F20C2">
          <w:rPr>
            <w:szCs w:val="22"/>
          </w:rPr>
          <w:delText xml:space="preserve"> </w:delText>
        </w:r>
      </w:del>
      <w:r w:rsidRPr="004306AD">
        <w:rPr>
          <w:szCs w:val="22"/>
        </w:rPr>
        <w:t>42 i DEFINE, n</w:t>
      </w:r>
      <w:ins w:id="1165" w:author="Forfatter">
        <w:r w:rsidR="005F20C2">
          <w:rPr>
            <w:szCs w:val="22"/>
          </w:rPr>
          <w:t> </w:t>
        </w:r>
      </w:ins>
      <w:del w:id="1166" w:author="Forfatter">
        <w:r w:rsidRPr="004306AD" w:rsidDel="005F20C2">
          <w:rPr>
            <w:szCs w:val="22"/>
          </w:rPr>
          <w:delText xml:space="preserve"> </w:delText>
        </w:r>
      </w:del>
      <w:r w:rsidRPr="004306AD">
        <w:rPr>
          <w:szCs w:val="22"/>
        </w:rPr>
        <w:t>=</w:t>
      </w:r>
      <w:ins w:id="1167" w:author="Forfatter">
        <w:r w:rsidR="005F20C2">
          <w:rPr>
            <w:szCs w:val="22"/>
          </w:rPr>
          <w:t> </w:t>
        </w:r>
      </w:ins>
      <w:del w:id="1168" w:author="Forfatter">
        <w:r w:rsidRPr="004306AD" w:rsidDel="005F20C2">
          <w:rPr>
            <w:szCs w:val="22"/>
          </w:rPr>
          <w:delText xml:space="preserve"> </w:delText>
        </w:r>
      </w:del>
      <w:r w:rsidRPr="004306AD">
        <w:rPr>
          <w:szCs w:val="22"/>
        </w:rPr>
        <w:t>51 i CONFIRM) eller</w:t>
      </w:r>
      <w:del w:id="1169" w:author="Forfatter">
        <w:r w:rsidRPr="004306AD" w:rsidDel="001C6B7A">
          <w:rPr>
            <w:szCs w:val="22"/>
          </w:rPr>
          <w:delText>;</w:delText>
        </w:r>
      </w:del>
    </w:p>
    <w:p w14:paraId="49F9FB31" w14:textId="16213933" w:rsidR="00A70364" w:rsidRPr="004306AD" w:rsidRDefault="00611C1B" w:rsidP="00A70364">
      <w:pPr>
        <w:numPr>
          <w:ilvl w:val="0"/>
          <w:numId w:val="32"/>
        </w:numPr>
        <w:spacing w:line="240" w:lineRule="auto"/>
        <w:ind w:left="567" w:right="-2" w:hanging="450"/>
        <w:rPr>
          <w:szCs w:val="22"/>
        </w:rPr>
      </w:pPr>
      <w:r w:rsidRPr="004306AD">
        <w:rPr>
          <w:szCs w:val="22"/>
        </w:rPr>
        <w:t>Patienter, der ikke har responderet på et fuldstændigt og tilstrækkeligt behandlingsforløb (af mindst et års varighed) af beta-interferon, og som har haft mindst 1</w:t>
      </w:r>
      <w:ins w:id="1170" w:author="Forfatter">
        <w:r w:rsidR="001C6B7A">
          <w:rPr>
            <w:szCs w:val="22"/>
          </w:rPr>
          <w:t> </w:t>
        </w:r>
      </w:ins>
      <w:del w:id="1171" w:author="Forfatter">
        <w:r w:rsidRPr="004306AD" w:rsidDel="001C6B7A">
          <w:rPr>
            <w:szCs w:val="22"/>
          </w:rPr>
          <w:delText xml:space="preserve"> </w:delText>
        </w:r>
      </w:del>
      <w:r w:rsidRPr="004306AD">
        <w:rPr>
          <w:szCs w:val="22"/>
        </w:rPr>
        <w:t>attak i det for</w:t>
      </w:r>
      <w:ins w:id="1172" w:author="Forfatter">
        <w:r w:rsidR="001C6B7A">
          <w:rPr>
            <w:szCs w:val="22"/>
          </w:rPr>
          <w:t>e</w:t>
        </w:r>
      </w:ins>
      <w:del w:id="1173" w:author="Forfatter">
        <w:r w:rsidRPr="004306AD" w:rsidDel="001C6B7A">
          <w:rPr>
            <w:szCs w:val="22"/>
          </w:rPr>
          <w:delText>ud</w:delText>
        </w:r>
      </w:del>
      <w:r w:rsidRPr="004306AD">
        <w:rPr>
          <w:szCs w:val="22"/>
        </w:rPr>
        <w:t xml:space="preserve">gående år, mens de var i behandling, og mindst 9 T2-hyperintense læsioner påvist ved </w:t>
      </w:r>
      <w:proofErr w:type="spellStart"/>
      <w:r w:rsidRPr="004306AD">
        <w:rPr>
          <w:szCs w:val="22"/>
        </w:rPr>
        <w:t>kraniel</w:t>
      </w:r>
      <w:proofErr w:type="spellEnd"/>
      <w:r w:rsidRPr="004306AD">
        <w:rPr>
          <w:szCs w:val="22"/>
        </w:rPr>
        <w:t xml:space="preserve"> MR-</w:t>
      </w:r>
      <w:del w:id="1174" w:author="Forfatter">
        <w:r w:rsidRPr="004306AD" w:rsidDel="00812208">
          <w:rPr>
            <w:szCs w:val="22"/>
          </w:rPr>
          <w:delText xml:space="preserve"> </w:delText>
        </w:r>
      </w:del>
      <w:r w:rsidRPr="004306AD">
        <w:rPr>
          <w:szCs w:val="22"/>
        </w:rPr>
        <w:t>scanning eller mindst 1</w:t>
      </w:r>
      <w:ins w:id="1175" w:author="Forfatter">
        <w:r w:rsidR="00812208">
          <w:rPr>
            <w:szCs w:val="22"/>
          </w:rPr>
          <w:t> </w:t>
        </w:r>
      </w:ins>
      <w:proofErr w:type="spellStart"/>
      <w:del w:id="1176" w:author="Forfatter">
        <w:r w:rsidRPr="004306AD" w:rsidDel="00812208">
          <w:rPr>
            <w:szCs w:val="22"/>
          </w:rPr>
          <w:delText xml:space="preserve"> </w:delText>
        </w:r>
      </w:del>
      <w:r w:rsidRPr="004306AD">
        <w:rPr>
          <w:szCs w:val="22"/>
        </w:rPr>
        <w:t>Gd</w:t>
      </w:r>
      <w:proofErr w:type="spellEnd"/>
      <w:r w:rsidRPr="004306AD">
        <w:rPr>
          <w:szCs w:val="22"/>
        </w:rPr>
        <w:t>-forstærket læsion, eller patienter, der har haft en uændret eller øget attakrate i det for</w:t>
      </w:r>
      <w:ins w:id="1177" w:author="Forfatter">
        <w:r w:rsidR="001F7AA8">
          <w:rPr>
            <w:szCs w:val="22"/>
          </w:rPr>
          <w:t>e</w:t>
        </w:r>
      </w:ins>
      <w:del w:id="1178" w:author="Forfatter">
        <w:r w:rsidRPr="004306AD" w:rsidDel="001F7AA8">
          <w:rPr>
            <w:szCs w:val="22"/>
          </w:rPr>
          <w:delText>ud</w:delText>
        </w:r>
      </w:del>
      <w:r w:rsidRPr="004306AD">
        <w:rPr>
          <w:szCs w:val="22"/>
        </w:rPr>
        <w:t>gående år sammenlignet med de foregående 2</w:t>
      </w:r>
      <w:ins w:id="1179" w:author="Forfatter">
        <w:r w:rsidR="002A5296">
          <w:rPr>
            <w:szCs w:val="22"/>
          </w:rPr>
          <w:t> </w:t>
        </w:r>
      </w:ins>
      <w:del w:id="1180" w:author="Forfatter">
        <w:r w:rsidRPr="004306AD" w:rsidDel="002A5296">
          <w:rPr>
            <w:szCs w:val="22"/>
          </w:rPr>
          <w:delText xml:space="preserve"> </w:delText>
        </w:r>
      </w:del>
      <w:r w:rsidRPr="004306AD">
        <w:rPr>
          <w:szCs w:val="22"/>
        </w:rPr>
        <w:t>år (n</w:t>
      </w:r>
      <w:ins w:id="1181" w:author="Forfatter">
        <w:r w:rsidR="00812208">
          <w:rPr>
            <w:szCs w:val="22"/>
          </w:rPr>
          <w:t> </w:t>
        </w:r>
      </w:ins>
      <w:del w:id="1182" w:author="Forfatter">
        <w:r w:rsidRPr="004306AD" w:rsidDel="00812208">
          <w:rPr>
            <w:szCs w:val="22"/>
          </w:rPr>
          <w:delText xml:space="preserve"> </w:delText>
        </w:r>
      </w:del>
      <w:r w:rsidRPr="004306AD">
        <w:rPr>
          <w:szCs w:val="22"/>
        </w:rPr>
        <w:t>=</w:t>
      </w:r>
      <w:ins w:id="1183" w:author="Forfatter">
        <w:r w:rsidR="00812208">
          <w:rPr>
            <w:szCs w:val="22"/>
          </w:rPr>
          <w:t> </w:t>
        </w:r>
      </w:ins>
      <w:del w:id="1184" w:author="Forfatter">
        <w:r w:rsidRPr="004306AD" w:rsidDel="00812208">
          <w:rPr>
            <w:szCs w:val="22"/>
          </w:rPr>
          <w:delText xml:space="preserve"> </w:delText>
        </w:r>
      </w:del>
      <w:r w:rsidRPr="004306AD">
        <w:rPr>
          <w:szCs w:val="22"/>
        </w:rPr>
        <w:t>177 i DEFINE, n</w:t>
      </w:r>
      <w:ins w:id="1185" w:author="Forfatter">
        <w:r w:rsidR="00812208">
          <w:rPr>
            <w:szCs w:val="22"/>
          </w:rPr>
          <w:t> </w:t>
        </w:r>
      </w:ins>
      <w:del w:id="1186" w:author="Forfatter">
        <w:r w:rsidRPr="004306AD" w:rsidDel="00812208">
          <w:rPr>
            <w:szCs w:val="22"/>
          </w:rPr>
          <w:delText xml:space="preserve"> </w:delText>
        </w:r>
      </w:del>
      <w:r w:rsidRPr="004306AD">
        <w:rPr>
          <w:szCs w:val="22"/>
        </w:rPr>
        <w:t>=</w:t>
      </w:r>
      <w:ins w:id="1187" w:author="Forfatter">
        <w:r w:rsidR="00812208">
          <w:rPr>
            <w:szCs w:val="22"/>
          </w:rPr>
          <w:t> </w:t>
        </w:r>
      </w:ins>
      <w:del w:id="1188" w:author="Forfatter">
        <w:r w:rsidRPr="004306AD" w:rsidDel="00812208">
          <w:rPr>
            <w:szCs w:val="22"/>
          </w:rPr>
          <w:delText xml:space="preserve"> </w:delText>
        </w:r>
      </w:del>
      <w:r w:rsidRPr="004306AD">
        <w:rPr>
          <w:szCs w:val="22"/>
        </w:rPr>
        <w:t>141 i CONFIRM).</w:t>
      </w:r>
    </w:p>
    <w:p w14:paraId="49F9FB32" w14:textId="77777777" w:rsidR="00A70364" w:rsidRPr="004306AD" w:rsidRDefault="00A70364" w:rsidP="00A70364">
      <w:pPr>
        <w:numPr>
          <w:ilvl w:val="12"/>
          <w:numId w:val="0"/>
        </w:numPr>
        <w:spacing w:line="240" w:lineRule="auto"/>
        <w:ind w:right="-2"/>
        <w:rPr>
          <w:szCs w:val="22"/>
        </w:rPr>
      </w:pPr>
    </w:p>
    <w:p w14:paraId="49F9FB33" w14:textId="77777777" w:rsidR="00A70364" w:rsidRPr="004306AD" w:rsidRDefault="00611C1B" w:rsidP="00D24ED2">
      <w:pPr>
        <w:keepNext/>
        <w:spacing w:line="240" w:lineRule="auto"/>
        <w:rPr>
          <w:szCs w:val="22"/>
          <w:u w:val="single"/>
        </w:rPr>
      </w:pPr>
      <w:r w:rsidRPr="004306AD">
        <w:rPr>
          <w:szCs w:val="22"/>
          <w:u w:val="single"/>
        </w:rPr>
        <w:t>Pædiatrisk population</w:t>
      </w:r>
    </w:p>
    <w:p w14:paraId="49F9FB34" w14:textId="77777777" w:rsidR="00A70364" w:rsidRPr="004306AD" w:rsidRDefault="00A70364" w:rsidP="00D24ED2">
      <w:pPr>
        <w:keepNext/>
        <w:numPr>
          <w:ilvl w:val="12"/>
          <w:numId w:val="0"/>
        </w:numPr>
        <w:spacing w:line="240" w:lineRule="auto"/>
        <w:ind w:right="-2"/>
        <w:rPr>
          <w:szCs w:val="22"/>
        </w:rPr>
      </w:pPr>
    </w:p>
    <w:p w14:paraId="49F9FB35" w14:textId="7CC46F37" w:rsidR="00A70364" w:rsidRPr="004306AD" w:rsidRDefault="0049760C" w:rsidP="00D24ED2">
      <w:pPr>
        <w:keepNext/>
        <w:numPr>
          <w:ilvl w:val="12"/>
          <w:numId w:val="0"/>
        </w:numPr>
        <w:spacing w:line="240" w:lineRule="auto"/>
        <w:ind w:right="-2"/>
        <w:rPr>
          <w:szCs w:val="22"/>
        </w:rPr>
      </w:pPr>
      <w:ins w:id="1189" w:author="Forfatter">
        <w:r>
          <w:rPr>
            <w:szCs w:val="22"/>
          </w:rPr>
          <w:t>Virkningen</w:t>
        </w:r>
      </w:ins>
      <w:del w:id="1190" w:author="Forfatter">
        <w:r w:rsidR="00611C1B" w:rsidRPr="004306AD" w:rsidDel="0049760C">
          <w:rPr>
            <w:szCs w:val="22"/>
          </w:rPr>
          <w:delText>Effekten</w:delText>
        </w:r>
      </w:del>
      <w:r w:rsidR="00611C1B" w:rsidRPr="004306AD">
        <w:rPr>
          <w:szCs w:val="22"/>
        </w:rPr>
        <w:t xml:space="preserve"> af tegomilfumarat hos pædiatriske patienter er ikke blevet fastslået. Men da bioækvivalens af tegomilfumarat og dimethylfumarat blev påvist hos voksne, forventes det, baseret på disse resultater, at </w:t>
      </w:r>
      <w:proofErr w:type="spellStart"/>
      <w:r w:rsidR="00611C1B" w:rsidRPr="004306AD">
        <w:rPr>
          <w:szCs w:val="22"/>
        </w:rPr>
        <w:t>ækvimolære</w:t>
      </w:r>
      <w:proofErr w:type="spellEnd"/>
      <w:r w:rsidR="00611C1B" w:rsidRPr="004306AD">
        <w:rPr>
          <w:szCs w:val="22"/>
        </w:rPr>
        <w:t xml:space="preserve"> doser af tegomilfumarat vil resultere i lignende </w:t>
      </w:r>
      <w:proofErr w:type="spellStart"/>
      <w:r w:rsidR="00611C1B" w:rsidRPr="004306AD">
        <w:rPr>
          <w:szCs w:val="22"/>
        </w:rPr>
        <w:t>monomethylfumarat</w:t>
      </w:r>
      <w:proofErr w:type="spellEnd"/>
      <w:r w:rsidR="00611C1B" w:rsidRPr="004306AD">
        <w:rPr>
          <w:szCs w:val="22"/>
        </w:rPr>
        <w:t xml:space="preserve"> eksponeringsniveauer hos unge RRMS-personer i alderen 13 til 17</w:t>
      </w:r>
      <w:ins w:id="1191" w:author="Forfatter">
        <w:r w:rsidR="0089431B">
          <w:rPr>
            <w:szCs w:val="22"/>
          </w:rPr>
          <w:t> </w:t>
        </w:r>
      </w:ins>
      <w:del w:id="1192" w:author="Forfatter">
        <w:r w:rsidR="00611C1B" w:rsidRPr="004306AD" w:rsidDel="0089431B">
          <w:rPr>
            <w:szCs w:val="22"/>
          </w:rPr>
          <w:delText xml:space="preserve"> </w:delText>
        </w:r>
      </w:del>
      <w:r w:rsidR="00611C1B" w:rsidRPr="004306AD">
        <w:rPr>
          <w:szCs w:val="22"/>
        </w:rPr>
        <w:t>år</w:t>
      </w:r>
      <w:ins w:id="1193" w:author="Forfatter">
        <w:r w:rsidR="00A51255">
          <w:rPr>
            <w:szCs w:val="22"/>
          </w:rPr>
          <w:t>,</w:t>
        </w:r>
      </w:ins>
      <w:r w:rsidR="00611C1B" w:rsidRPr="004306AD">
        <w:rPr>
          <w:szCs w:val="22"/>
        </w:rPr>
        <w:t xml:space="preserve"> som observeret i denne population med dimethylfumarat.</w:t>
      </w:r>
    </w:p>
    <w:p w14:paraId="49F9FB36" w14:textId="77777777" w:rsidR="00C42BBB" w:rsidRPr="004306AD" w:rsidRDefault="00C42BBB" w:rsidP="00A70364">
      <w:pPr>
        <w:numPr>
          <w:ilvl w:val="12"/>
          <w:numId w:val="0"/>
        </w:numPr>
        <w:spacing w:line="240" w:lineRule="auto"/>
        <w:ind w:right="-2"/>
        <w:rPr>
          <w:szCs w:val="22"/>
        </w:rPr>
      </w:pPr>
    </w:p>
    <w:p w14:paraId="49F9FB37" w14:textId="0626E850" w:rsidR="00A70364" w:rsidRPr="004306AD" w:rsidRDefault="00611C1B" w:rsidP="00A70364">
      <w:pPr>
        <w:numPr>
          <w:ilvl w:val="12"/>
          <w:numId w:val="0"/>
        </w:numPr>
        <w:spacing w:line="240" w:lineRule="auto"/>
        <w:ind w:right="-2"/>
        <w:rPr>
          <w:szCs w:val="22"/>
        </w:rPr>
      </w:pPr>
      <w:r w:rsidRPr="004306AD">
        <w:rPr>
          <w:szCs w:val="22"/>
        </w:rPr>
        <w:t xml:space="preserve">Sikkerheden og effektiviteten af dimethylfumarat ved pædiatrisk RRMS blev evalueret i et randomiseret, åbent, aktivt kontrolleret (interferon beta-1a) parallelgruppestudie </w:t>
      </w:r>
      <w:ins w:id="1194" w:author="Forfatter">
        <w:r w:rsidR="00A51255">
          <w:rPr>
            <w:szCs w:val="22"/>
          </w:rPr>
          <w:t>hos</w:t>
        </w:r>
      </w:ins>
      <w:del w:id="1195" w:author="Forfatter">
        <w:r w:rsidRPr="004306AD" w:rsidDel="00A51255">
          <w:rPr>
            <w:szCs w:val="22"/>
          </w:rPr>
          <w:delText>med</w:delText>
        </w:r>
      </w:del>
      <w:r w:rsidRPr="004306AD">
        <w:rPr>
          <w:szCs w:val="22"/>
        </w:rPr>
        <w:t xml:space="preserve"> patienter med RRMS i alderen 10 til under 18</w:t>
      </w:r>
      <w:ins w:id="1196" w:author="Forfatter">
        <w:r w:rsidR="00A51255">
          <w:rPr>
            <w:szCs w:val="22"/>
          </w:rPr>
          <w:t> </w:t>
        </w:r>
      </w:ins>
      <w:del w:id="1197" w:author="Forfatter">
        <w:r w:rsidRPr="004306AD" w:rsidDel="00A51255">
          <w:rPr>
            <w:szCs w:val="22"/>
          </w:rPr>
          <w:delText xml:space="preserve"> </w:delText>
        </w:r>
      </w:del>
      <w:r w:rsidRPr="004306AD">
        <w:rPr>
          <w:szCs w:val="22"/>
        </w:rPr>
        <w:t xml:space="preserve">år. </w:t>
      </w:r>
      <w:ins w:id="1198" w:author="Forfatter">
        <w:r w:rsidR="00515DC4">
          <w:rPr>
            <w:szCs w:val="22"/>
          </w:rPr>
          <w:t>150</w:t>
        </w:r>
      </w:ins>
      <w:del w:id="1199" w:author="Forfatter">
        <w:r w:rsidRPr="004306AD" w:rsidDel="00515DC4">
          <w:rPr>
            <w:szCs w:val="22"/>
          </w:rPr>
          <w:delText>Et hundrede og halvtreds</w:delText>
        </w:r>
      </w:del>
      <w:ins w:id="1200" w:author="Forfatter">
        <w:r w:rsidR="00515DC4">
          <w:rPr>
            <w:szCs w:val="22"/>
          </w:rPr>
          <w:t> </w:t>
        </w:r>
      </w:ins>
      <w:del w:id="1201" w:author="Forfatter">
        <w:r w:rsidRPr="004306AD" w:rsidDel="00515DC4">
          <w:rPr>
            <w:szCs w:val="22"/>
          </w:rPr>
          <w:delText xml:space="preserve"> </w:delText>
        </w:r>
      </w:del>
      <w:r w:rsidRPr="004306AD">
        <w:rPr>
          <w:szCs w:val="22"/>
        </w:rPr>
        <w:t>patienter blev randomiseret til dimethylfumarat (24</w:t>
      </w:r>
      <w:r w:rsidR="00E76562" w:rsidRPr="004306AD">
        <w:rPr>
          <w:szCs w:val="22"/>
        </w:rPr>
        <w:t>0</w:t>
      </w:r>
      <w:r w:rsidR="00E76562">
        <w:rPr>
          <w:szCs w:val="22"/>
        </w:rPr>
        <w:t> </w:t>
      </w:r>
      <w:r w:rsidR="00E76562" w:rsidRPr="004306AD">
        <w:rPr>
          <w:szCs w:val="22"/>
        </w:rPr>
        <w:t>mg</w:t>
      </w:r>
      <w:r w:rsidRPr="004306AD">
        <w:rPr>
          <w:szCs w:val="22"/>
        </w:rPr>
        <w:t xml:space="preserve"> to gange dagligt oralt) eller interferon beta-1a (30</w:t>
      </w:r>
      <w:ins w:id="1202" w:author="Forfatter">
        <w:r w:rsidR="00E43B48">
          <w:rPr>
            <w:szCs w:val="22"/>
          </w:rPr>
          <w:t> mikrogram</w:t>
        </w:r>
      </w:ins>
      <w:del w:id="1203" w:author="Forfatter">
        <w:r w:rsidRPr="004306AD" w:rsidDel="00E43B48">
          <w:rPr>
            <w:szCs w:val="22"/>
          </w:rPr>
          <w:delText xml:space="preserve"> mcg</w:delText>
        </w:r>
      </w:del>
      <w:r w:rsidRPr="004306AD">
        <w:rPr>
          <w:szCs w:val="22"/>
        </w:rPr>
        <w:t xml:space="preserve"> intramuskulært én gang </w:t>
      </w:r>
      <w:ins w:id="1204" w:author="Forfatter">
        <w:r w:rsidR="00E43B48">
          <w:rPr>
            <w:szCs w:val="22"/>
          </w:rPr>
          <w:t>ugentligt</w:t>
        </w:r>
      </w:ins>
      <w:del w:id="1205" w:author="Forfatter">
        <w:r w:rsidRPr="004306AD" w:rsidDel="00E43B48">
          <w:rPr>
            <w:szCs w:val="22"/>
          </w:rPr>
          <w:delText>om ugen</w:delText>
        </w:r>
      </w:del>
      <w:r w:rsidRPr="004306AD">
        <w:rPr>
          <w:szCs w:val="22"/>
        </w:rPr>
        <w:t>) i 96</w:t>
      </w:r>
      <w:ins w:id="1206" w:author="Forfatter">
        <w:r w:rsidR="00E43B48">
          <w:t> </w:t>
        </w:r>
      </w:ins>
      <w:del w:id="1207" w:author="Forfatter">
        <w:r w:rsidRPr="004306AD" w:rsidDel="00E43B48">
          <w:rPr>
            <w:szCs w:val="22"/>
          </w:rPr>
          <w:delText xml:space="preserve"> </w:delText>
        </w:r>
      </w:del>
      <w:r w:rsidRPr="004306AD">
        <w:rPr>
          <w:szCs w:val="22"/>
        </w:rPr>
        <w:t xml:space="preserve">uger. Det primære endepunkt var andelen af patienter uden nye eller nyligt forstørrede </w:t>
      </w:r>
      <w:proofErr w:type="spellStart"/>
      <w:r w:rsidRPr="004306AD">
        <w:rPr>
          <w:szCs w:val="22"/>
        </w:rPr>
        <w:t>hyperintense</w:t>
      </w:r>
      <w:proofErr w:type="spellEnd"/>
      <w:r w:rsidRPr="004306AD">
        <w:rPr>
          <w:szCs w:val="22"/>
        </w:rPr>
        <w:t xml:space="preserve"> T2-læsioner på MR-scanninger af hjernen ved uge</w:t>
      </w:r>
      <w:ins w:id="1208" w:author="Forfatter">
        <w:r w:rsidR="00294215">
          <w:rPr>
            <w:szCs w:val="22"/>
          </w:rPr>
          <w:t> </w:t>
        </w:r>
      </w:ins>
      <w:del w:id="1209" w:author="Forfatter">
        <w:r w:rsidRPr="004306AD" w:rsidDel="00294215">
          <w:rPr>
            <w:szCs w:val="22"/>
          </w:rPr>
          <w:delText xml:space="preserve"> </w:delText>
        </w:r>
      </w:del>
      <w:r w:rsidRPr="004306AD">
        <w:rPr>
          <w:szCs w:val="22"/>
        </w:rPr>
        <w:t xml:space="preserve">96. Det vigtigste sekundære endepunkt var antallet af nye eller nyligt forstørrede </w:t>
      </w:r>
      <w:proofErr w:type="spellStart"/>
      <w:r w:rsidRPr="004306AD">
        <w:rPr>
          <w:szCs w:val="22"/>
        </w:rPr>
        <w:t>hyperintense</w:t>
      </w:r>
      <w:proofErr w:type="spellEnd"/>
      <w:r w:rsidRPr="004306AD">
        <w:rPr>
          <w:szCs w:val="22"/>
        </w:rPr>
        <w:t xml:space="preserve"> T2-læsioner på MR-scanninger af hjernen ved uge</w:t>
      </w:r>
      <w:ins w:id="1210" w:author="Forfatter">
        <w:r w:rsidR="00294215">
          <w:rPr>
            <w:szCs w:val="22"/>
          </w:rPr>
          <w:t> </w:t>
        </w:r>
      </w:ins>
      <w:del w:id="1211" w:author="Forfatter">
        <w:r w:rsidRPr="004306AD" w:rsidDel="00294215">
          <w:rPr>
            <w:szCs w:val="22"/>
          </w:rPr>
          <w:delText xml:space="preserve"> </w:delText>
        </w:r>
      </w:del>
      <w:r w:rsidRPr="004306AD">
        <w:rPr>
          <w:szCs w:val="22"/>
        </w:rPr>
        <w:t>96. Der fremlægges deskriptiv statistik, da der ikke på forhånd var planlagt en bekræftende hypotese for det primære endepunkt.</w:t>
      </w:r>
    </w:p>
    <w:p w14:paraId="49F9FB38" w14:textId="77777777" w:rsidR="00A70364" w:rsidRPr="004306AD" w:rsidRDefault="00A70364" w:rsidP="00A70364">
      <w:pPr>
        <w:numPr>
          <w:ilvl w:val="12"/>
          <w:numId w:val="0"/>
        </w:numPr>
        <w:spacing w:line="240" w:lineRule="auto"/>
        <w:ind w:right="-2"/>
        <w:rPr>
          <w:szCs w:val="22"/>
        </w:rPr>
      </w:pPr>
    </w:p>
    <w:p w14:paraId="49F9FB39" w14:textId="45A8E6F8" w:rsidR="00A70364" w:rsidRPr="004306AD" w:rsidRDefault="00611C1B" w:rsidP="00A70364">
      <w:pPr>
        <w:numPr>
          <w:ilvl w:val="12"/>
          <w:numId w:val="0"/>
        </w:numPr>
        <w:spacing w:line="240" w:lineRule="auto"/>
        <w:ind w:right="-2"/>
        <w:rPr>
          <w:szCs w:val="22"/>
        </w:rPr>
      </w:pPr>
      <w:r w:rsidRPr="004306AD">
        <w:rPr>
          <w:szCs w:val="22"/>
        </w:rPr>
        <w:t>Andelen af patienter i ITT-populationen uden nye eller nyligt forstørrede T2-læsioner på MR-scanningen ved uge</w:t>
      </w:r>
      <w:ins w:id="1212" w:author="Forfatter">
        <w:r w:rsidR="00A944F1">
          <w:rPr>
            <w:szCs w:val="22"/>
          </w:rPr>
          <w:t> </w:t>
        </w:r>
      </w:ins>
      <w:del w:id="1213" w:author="Forfatter">
        <w:r w:rsidRPr="004306AD" w:rsidDel="00A944F1">
          <w:rPr>
            <w:szCs w:val="22"/>
          </w:rPr>
          <w:delText xml:space="preserve"> </w:delText>
        </w:r>
      </w:del>
      <w:r w:rsidRPr="004306AD">
        <w:rPr>
          <w:szCs w:val="22"/>
        </w:rPr>
        <w:t xml:space="preserve">96 i forhold til </w:t>
      </w:r>
      <w:r w:rsidRPr="003B1B20">
        <w:rPr>
          <w:i/>
          <w:iCs/>
          <w:szCs w:val="22"/>
          <w:rPrChange w:id="1214" w:author="Forfatter">
            <w:rPr>
              <w:szCs w:val="22"/>
            </w:rPr>
          </w:rPrChange>
        </w:rPr>
        <w:t>baseline</w:t>
      </w:r>
      <w:r w:rsidRPr="004306AD">
        <w:rPr>
          <w:szCs w:val="22"/>
        </w:rPr>
        <w:t xml:space="preserve"> var 12,</w:t>
      </w:r>
      <w:r w:rsidR="00E76562" w:rsidRPr="004306AD">
        <w:rPr>
          <w:szCs w:val="22"/>
        </w:rPr>
        <w:t>8</w:t>
      </w:r>
      <w:r w:rsidR="00E76562">
        <w:rPr>
          <w:szCs w:val="22"/>
        </w:rPr>
        <w:t> </w:t>
      </w:r>
      <w:r w:rsidR="00E76562" w:rsidRPr="004306AD">
        <w:rPr>
          <w:szCs w:val="22"/>
        </w:rPr>
        <w:t>%</w:t>
      </w:r>
      <w:r w:rsidRPr="004306AD">
        <w:rPr>
          <w:szCs w:val="22"/>
        </w:rPr>
        <w:t xml:space="preserve"> for dimethylfumarat </w:t>
      </w:r>
      <w:r w:rsidRPr="003B1B20">
        <w:rPr>
          <w:i/>
          <w:iCs/>
          <w:szCs w:val="22"/>
          <w:rPrChange w:id="1215" w:author="Forfatter">
            <w:rPr>
              <w:szCs w:val="22"/>
            </w:rPr>
          </w:rPrChange>
        </w:rPr>
        <w:t>versus</w:t>
      </w:r>
      <w:r w:rsidRPr="004306AD">
        <w:rPr>
          <w:szCs w:val="22"/>
        </w:rPr>
        <w:t xml:space="preserve"> 2,</w:t>
      </w:r>
      <w:r w:rsidR="00E76562" w:rsidRPr="004306AD">
        <w:rPr>
          <w:szCs w:val="22"/>
        </w:rPr>
        <w:t>8</w:t>
      </w:r>
      <w:r w:rsidR="00E76562">
        <w:rPr>
          <w:szCs w:val="22"/>
        </w:rPr>
        <w:t> </w:t>
      </w:r>
      <w:r w:rsidR="00E76562" w:rsidRPr="004306AD">
        <w:rPr>
          <w:szCs w:val="22"/>
        </w:rPr>
        <w:t>%</w:t>
      </w:r>
      <w:r w:rsidRPr="004306AD">
        <w:rPr>
          <w:szCs w:val="22"/>
        </w:rPr>
        <w:t xml:space="preserve"> i interferon beta-1a-gruppen. Det gennemsnitlige antal nye eller nyligt forstørrede T2-læsioner ved uge</w:t>
      </w:r>
      <w:ins w:id="1216" w:author="Forfatter">
        <w:r w:rsidR="00A944F1">
          <w:rPr>
            <w:szCs w:val="22"/>
          </w:rPr>
          <w:t> </w:t>
        </w:r>
      </w:ins>
      <w:del w:id="1217" w:author="Forfatter">
        <w:r w:rsidRPr="004306AD" w:rsidDel="00A944F1">
          <w:rPr>
            <w:szCs w:val="22"/>
          </w:rPr>
          <w:delText xml:space="preserve"> </w:delText>
        </w:r>
      </w:del>
      <w:r w:rsidRPr="004306AD">
        <w:rPr>
          <w:szCs w:val="22"/>
        </w:rPr>
        <w:t xml:space="preserve">96 i forhold til </w:t>
      </w:r>
      <w:r w:rsidRPr="003B1B20">
        <w:rPr>
          <w:i/>
          <w:iCs/>
          <w:szCs w:val="22"/>
          <w:rPrChange w:id="1218" w:author="Forfatter">
            <w:rPr>
              <w:szCs w:val="22"/>
            </w:rPr>
          </w:rPrChange>
        </w:rPr>
        <w:t>baseline</w:t>
      </w:r>
      <w:r w:rsidRPr="004306AD">
        <w:rPr>
          <w:szCs w:val="22"/>
        </w:rPr>
        <w:t xml:space="preserve"> justeret for </w:t>
      </w:r>
      <w:r w:rsidRPr="003B1B20">
        <w:rPr>
          <w:i/>
          <w:iCs/>
          <w:szCs w:val="22"/>
          <w:rPrChange w:id="1219" w:author="Forfatter">
            <w:rPr>
              <w:szCs w:val="22"/>
            </w:rPr>
          </w:rPrChange>
        </w:rPr>
        <w:t>baseline</w:t>
      </w:r>
      <w:r w:rsidRPr="004306AD">
        <w:rPr>
          <w:szCs w:val="22"/>
        </w:rPr>
        <w:t>-antallet af T2-læsioner og alder (ITT-population fraregnet patienter uden MR-scanningsmålinger) var 12,4 for dimethylfumarat og 32,6 for interferon beta-1a.</w:t>
      </w:r>
    </w:p>
    <w:p w14:paraId="49F9FB3A" w14:textId="77777777" w:rsidR="00A70364" w:rsidRPr="004306AD" w:rsidRDefault="00A70364" w:rsidP="00A70364">
      <w:pPr>
        <w:numPr>
          <w:ilvl w:val="12"/>
          <w:numId w:val="0"/>
        </w:numPr>
        <w:spacing w:line="240" w:lineRule="auto"/>
        <w:ind w:right="-2"/>
        <w:rPr>
          <w:szCs w:val="22"/>
        </w:rPr>
      </w:pPr>
    </w:p>
    <w:p w14:paraId="49F9FB3B" w14:textId="53B506E8" w:rsidR="00A70364" w:rsidRPr="004306AD" w:rsidRDefault="00611C1B" w:rsidP="00A70364">
      <w:pPr>
        <w:numPr>
          <w:ilvl w:val="12"/>
          <w:numId w:val="0"/>
        </w:numPr>
        <w:spacing w:line="240" w:lineRule="auto"/>
        <w:ind w:right="-2"/>
        <w:rPr>
          <w:szCs w:val="22"/>
        </w:rPr>
      </w:pPr>
      <w:r w:rsidRPr="004306AD">
        <w:rPr>
          <w:szCs w:val="22"/>
        </w:rPr>
        <w:t>Sandsynligheden for klinisk recidiv var 3</w:t>
      </w:r>
      <w:r w:rsidR="00E76562" w:rsidRPr="004306AD">
        <w:rPr>
          <w:szCs w:val="22"/>
        </w:rPr>
        <w:t>4</w:t>
      </w:r>
      <w:r w:rsidR="00E76562">
        <w:rPr>
          <w:szCs w:val="22"/>
        </w:rPr>
        <w:t> </w:t>
      </w:r>
      <w:r w:rsidR="00E76562" w:rsidRPr="004306AD">
        <w:rPr>
          <w:szCs w:val="22"/>
        </w:rPr>
        <w:t>%</w:t>
      </w:r>
      <w:r w:rsidRPr="004306AD">
        <w:rPr>
          <w:szCs w:val="22"/>
        </w:rPr>
        <w:t xml:space="preserve"> i dimethylfumarat-gruppen og 4</w:t>
      </w:r>
      <w:r w:rsidR="00E76562" w:rsidRPr="004306AD">
        <w:rPr>
          <w:szCs w:val="22"/>
        </w:rPr>
        <w:t>8</w:t>
      </w:r>
      <w:r w:rsidR="00E76562">
        <w:rPr>
          <w:szCs w:val="22"/>
        </w:rPr>
        <w:t> </w:t>
      </w:r>
      <w:r w:rsidR="00E76562" w:rsidRPr="004306AD">
        <w:rPr>
          <w:szCs w:val="22"/>
        </w:rPr>
        <w:t>%</w:t>
      </w:r>
      <w:r w:rsidRPr="004306AD">
        <w:rPr>
          <w:szCs w:val="22"/>
        </w:rPr>
        <w:t xml:space="preserve"> i interferon beta-1a-gruppen ved afslutningen af den 96-uger lange åbne studieperiode.</w:t>
      </w:r>
    </w:p>
    <w:p w14:paraId="49F9FB3C" w14:textId="77777777" w:rsidR="00A70364" w:rsidRPr="004306AD" w:rsidRDefault="00A70364" w:rsidP="00A70364">
      <w:pPr>
        <w:numPr>
          <w:ilvl w:val="12"/>
          <w:numId w:val="0"/>
        </w:numPr>
        <w:spacing w:line="240" w:lineRule="auto"/>
        <w:ind w:right="-2"/>
        <w:rPr>
          <w:szCs w:val="22"/>
        </w:rPr>
      </w:pPr>
    </w:p>
    <w:p w14:paraId="49F9FB3D" w14:textId="4D664199" w:rsidR="00A70364" w:rsidRPr="004306AD" w:rsidRDefault="00611C1B" w:rsidP="00A70364">
      <w:pPr>
        <w:numPr>
          <w:ilvl w:val="12"/>
          <w:numId w:val="0"/>
        </w:numPr>
        <w:spacing w:line="240" w:lineRule="auto"/>
        <w:ind w:right="-2"/>
        <w:rPr>
          <w:szCs w:val="22"/>
        </w:rPr>
      </w:pPr>
      <w:r w:rsidRPr="004306AD">
        <w:rPr>
          <w:szCs w:val="22"/>
        </w:rPr>
        <w:t>Sikkerhedsprofilen for pædiatriske patienter (i alderen 13 til under 18</w:t>
      </w:r>
      <w:ins w:id="1220" w:author="Forfatter">
        <w:r w:rsidR="00EC2170">
          <w:rPr>
            <w:szCs w:val="22"/>
          </w:rPr>
          <w:t> </w:t>
        </w:r>
      </w:ins>
      <w:del w:id="1221" w:author="Forfatter">
        <w:r w:rsidRPr="004306AD" w:rsidDel="00EC2170">
          <w:rPr>
            <w:szCs w:val="22"/>
          </w:rPr>
          <w:delText xml:space="preserve"> </w:delText>
        </w:r>
      </w:del>
      <w:r w:rsidRPr="004306AD">
        <w:rPr>
          <w:szCs w:val="22"/>
        </w:rPr>
        <w:t>år), der fik dimethylfumarat, stemte kvalitativt overens med den, der tidligere er observeret for voksne patienter (se pkt.</w:t>
      </w:r>
      <w:ins w:id="1222" w:author="Forfatter">
        <w:r w:rsidR="00EC2170">
          <w:rPr>
            <w:szCs w:val="22"/>
          </w:rPr>
          <w:t> </w:t>
        </w:r>
      </w:ins>
      <w:del w:id="1223" w:author="Forfatter">
        <w:r w:rsidRPr="004306AD" w:rsidDel="00EC2170">
          <w:rPr>
            <w:szCs w:val="22"/>
          </w:rPr>
          <w:delText xml:space="preserve"> </w:delText>
        </w:r>
      </w:del>
      <w:r w:rsidRPr="004306AD">
        <w:rPr>
          <w:szCs w:val="22"/>
        </w:rPr>
        <w:t>4.8).</w:t>
      </w:r>
    </w:p>
    <w:p w14:paraId="49F9FB3F" w14:textId="77777777" w:rsidR="00812D16" w:rsidRPr="004306AD" w:rsidRDefault="00812D16" w:rsidP="00204AAB">
      <w:pPr>
        <w:numPr>
          <w:ilvl w:val="12"/>
          <w:numId w:val="0"/>
        </w:numPr>
        <w:spacing w:line="240" w:lineRule="auto"/>
        <w:ind w:right="-2"/>
        <w:rPr>
          <w:iCs/>
          <w:szCs w:val="22"/>
        </w:rPr>
      </w:pPr>
    </w:p>
    <w:p w14:paraId="49F9FB40" w14:textId="77777777" w:rsidR="00812D16" w:rsidRPr="004306AD" w:rsidRDefault="00611C1B" w:rsidP="00204AAB">
      <w:pPr>
        <w:spacing w:line="240" w:lineRule="auto"/>
        <w:ind w:left="567" w:hanging="567"/>
        <w:outlineLvl w:val="0"/>
        <w:rPr>
          <w:b/>
          <w:szCs w:val="22"/>
        </w:rPr>
      </w:pPr>
      <w:r w:rsidRPr="004306AD">
        <w:rPr>
          <w:b/>
          <w:szCs w:val="22"/>
        </w:rPr>
        <w:t>5.2</w:t>
      </w:r>
      <w:r w:rsidRPr="004306AD">
        <w:rPr>
          <w:b/>
          <w:szCs w:val="22"/>
        </w:rPr>
        <w:tab/>
        <w:t>Farmakokinetiske egenskaber</w:t>
      </w:r>
    </w:p>
    <w:p w14:paraId="49F9FB41" w14:textId="77777777" w:rsidR="00812D16" w:rsidRPr="004306AD" w:rsidRDefault="00812D16" w:rsidP="00D24ED2">
      <w:pPr>
        <w:numPr>
          <w:ilvl w:val="12"/>
          <w:numId w:val="0"/>
        </w:numPr>
        <w:spacing w:line="240" w:lineRule="auto"/>
        <w:ind w:right="-2"/>
        <w:rPr>
          <w:b/>
          <w:szCs w:val="22"/>
        </w:rPr>
      </w:pPr>
    </w:p>
    <w:p w14:paraId="49F9FB42" w14:textId="1EA64F66" w:rsidR="00A70364" w:rsidRPr="004306AD" w:rsidRDefault="00611C1B" w:rsidP="00D24ED2">
      <w:pPr>
        <w:keepNext/>
        <w:spacing w:line="240" w:lineRule="auto"/>
        <w:rPr>
          <w:szCs w:val="22"/>
          <w:u w:val="single"/>
        </w:rPr>
      </w:pPr>
      <w:r w:rsidRPr="004306AD">
        <w:rPr>
          <w:szCs w:val="22"/>
          <w:u w:val="single"/>
        </w:rPr>
        <w:t>Kliniske studier med tegomilfumarat</w:t>
      </w:r>
    </w:p>
    <w:p w14:paraId="49F9FB43" w14:textId="77777777" w:rsidR="00743101" w:rsidRPr="004306AD" w:rsidRDefault="00743101" w:rsidP="00A70364">
      <w:pPr>
        <w:numPr>
          <w:ilvl w:val="12"/>
          <w:numId w:val="0"/>
        </w:numPr>
        <w:spacing w:line="240" w:lineRule="auto"/>
        <w:ind w:right="-2"/>
        <w:rPr>
          <w:szCs w:val="22"/>
        </w:rPr>
      </w:pPr>
    </w:p>
    <w:p w14:paraId="49F9FB44" w14:textId="748F1516" w:rsidR="00A70364" w:rsidRPr="004306AD" w:rsidRDefault="00611C1B" w:rsidP="00A70364">
      <w:pPr>
        <w:numPr>
          <w:ilvl w:val="12"/>
          <w:numId w:val="0"/>
        </w:numPr>
        <w:spacing w:line="240" w:lineRule="auto"/>
        <w:ind w:right="-2"/>
        <w:rPr>
          <w:szCs w:val="22"/>
        </w:rPr>
      </w:pPr>
      <w:r w:rsidRPr="004306AD">
        <w:rPr>
          <w:szCs w:val="22"/>
        </w:rPr>
        <w:t>Det kliniske udviklingsprogram med tegomilfumarat</w:t>
      </w:r>
      <w:del w:id="1224" w:author="Forfatter">
        <w:r w:rsidRPr="004306AD" w:rsidDel="00D42EC9">
          <w:rPr>
            <w:szCs w:val="22"/>
          </w:rPr>
          <w:delText xml:space="preserve"> i</w:delText>
        </w:r>
      </w:del>
      <w:r w:rsidRPr="004306AD">
        <w:rPr>
          <w:szCs w:val="22"/>
        </w:rPr>
        <w:t xml:space="preserve"> hårde kapsler omfatter fire farmakokinetiske studie</w:t>
      </w:r>
      <w:ins w:id="1225" w:author="Forfatter">
        <w:r w:rsidR="00D42EC9">
          <w:rPr>
            <w:szCs w:val="22"/>
          </w:rPr>
          <w:t>r</w:t>
        </w:r>
      </w:ins>
      <w:r w:rsidRPr="004306AD">
        <w:rPr>
          <w:szCs w:val="22"/>
        </w:rPr>
        <w:t xml:space="preserve"> med raske voksne studiedeltagere.</w:t>
      </w:r>
    </w:p>
    <w:p w14:paraId="49F9FB48" w14:textId="77777777" w:rsidR="00A70364" w:rsidRPr="004306AD" w:rsidRDefault="00A70364" w:rsidP="00A70364">
      <w:pPr>
        <w:numPr>
          <w:ilvl w:val="12"/>
          <w:numId w:val="0"/>
        </w:numPr>
        <w:spacing w:line="240" w:lineRule="auto"/>
        <w:ind w:right="-2"/>
        <w:rPr>
          <w:szCs w:val="22"/>
        </w:rPr>
      </w:pPr>
    </w:p>
    <w:p w14:paraId="49F9FB49" w14:textId="11A70DB6" w:rsidR="00A70364" w:rsidRPr="004306AD" w:rsidRDefault="00611C1B" w:rsidP="00A70364">
      <w:pPr>
        <w:numPr>
          <w:ilvl w:val="12"/>
          <w:numId w:val="0"/>
        </w:numPr>
        <w:spacing w:line="240" w:lineRule="auto"/>
        <w:ind w:right="-2"/>
        <w:rPr>
          <w:szCs w:val="22"/>
        </w:rPr>
      </w:pPr>
      <w:r w:rsidRPr="004306AD">
        <w:rPr>
          <w:szCs w:val="22"/>
        </w:rPr>
        <w:t xml:space="preserve">Det indledende studie gjorde det muligt at karakterisere et sikkert dosisområde for tegomilfumarat, beskrivelse af menneskelig metabolisme og udvælgelse af en endelig </w:t>
      </w:r>
      <w:ins w:id="1226" w:author="Forfatter">
        <w:r w:rsidR="006D1728">
          <w:rPr>
            <w:szCs w:val="22"/>
          </w:rPr>
          <w:t>lægemiddel</w:t>
        </w:r>
      </w:ins>
      <w:del w:id="1227" w:author="Forfatter">
        <w:r w:rsidRPr="004306AD" w:rsidDel="006D1728">
          <w:rPr>
            <w:szCs w:val="22"/>
          </w:rPr>
          <w:delText xml:space="preserve">farmaceutisk </w:delText>
        </w:r>
      </w:del>
      <w:r w:rsidRPr="004306AD">
        <w:rPr>
          <w:szCs w:val="22"/>
        </w:rPr>
        <w:t>formulering til de efterfølgende pivotale bioækvivalens</w:t>
      </w:r>
      <w:ins w:id="1228" w:author="Forfatter">
        <w:r w:rsidR="006D1728">
          <w:rPr>
            <w:szCs w:val="22"/>
          </w:rPr>
          <w:t>studier</w:t>
        </w:r>
      </w:ins>
      <w:del w:id="1229" w:author="Forfatter">
        <w:r w:rsidRPr="004306AD" w:rsidDel="006D1728">
          <w:rPr>
            <w:szCs w:val="22"/>
          </w:rPr>
          <w:delText>undersøgelser</w:delText>
        </w:r>
      </w:del>
      <w:r w:rsidRPr="004306AD">
        <w:rPr>
          <w:szCs w:val="22"/>
        </w:rPr>
        <w:t>.</w:t>
      </w:r>
    </w:p>
    <w:p w14:paraId="49F9FB4A" w14:textId="77777777" w:rsidR="00A70364" w:rsidRPr="004306AD" w:rsidRDefault="00A70364" w:rsidP="00A70364">
      <w:pPr>
        <w:numPr>
          <w:ilvl w:val="12"/>
          <w:numId w:val="0"/>
        </w:numPr>
        <w:spacing w:line="240" w:lineRule="auto"/>
        <w:ind w:right="-2"/>
        <w:rPr>
          <w:szCs w:val="22"/>
        </w:rPr>
      </w:pPr>
    </w:p>
    <w:p w14:paraId="49F9FB4D" w14:textId="7D821982" w:rsidR="00A70364" w:rsidRPr="004306AD" w:rsidRDefault="00611C1B" w:rsidP="006549E2">
      <w:pPr>
        <w:numPr>
          <w:ilvl w:val="12"/>
          <w:numId w:val="0"/>
        </w:numPr>
        <w:spacing w:line="240" w:lineRule="auto"/>
        <w:ind w:right="-2"/>
        <w:rPr>
          <w:szCs w:val="22"/>
        </w:rPr>
      </w:pPr>
      <w:r w:rsidRPr="004306AD">
        <w:rPr>
          <w:szCs w:val="22"/>
        </w:rPr>
        <w:t xml:space="preserve">De tre pivotale bioækvivalensstudier blev udført under forskellige slags måltidsforhold. Alle tre studier var af lignende design og blev udført i lignende studiepopulationer </w:t>
      </w:r>
      <w:ins w:id="1230" w:author="Forfatter">
        <w:r w:rsidR="00351F93">
          <w:rPr>
            <w:szCs w:val="22"/>
          </w:rPr>
          <w:t>med</w:t>
        </w:r>
      </w:ins>
      <w:del w:id="1231" w:author="Forfatter">
        <w:r w:rsidRPr="004306AD" w:rsidDel="00351F93">
          <w:rPr>
            <w:szCs w:val="22"/>
          </w:rPr>
          <w:delText>af</w:delText>
        </w:r>
      </w:del>
      <w:r w:rsidRPr="004306AD">
        <w:rPr>
          <w:szCs w:val="22"/>
        </w:rPr>
        <w:t xml:space="preserve"> raske mandlige og kvindelige </w:t>
      </w:r>
      <w:ins w:id="1232" w:author="Forfatter">
        <w:r w:rsidR="00351F93">
          <w:rPr>
            <w:szCs w:val="22"/>
          </w:rPr>
          <w:t>studie</w:t>
        </w:r>
      </w:ins>
      <w:r w:rsidRPr="004306AD">
        <w:rPr>
          <w:szCs w:val="22"/>
        </w:rPr>
        <w:t>deltagere.</w:t>
      </w:r>
      <w:del w:id="1233" w:author="Forfatter">
        <w:r w:rsidRPr="004306AD" w:rsidDel="00351F93">
          <w:rPr>
            <w:szCs w:val="22"/>
          </w:rPr>
          <w:delText xml:space="preserve"> </w:delText>
        </w:r>
      </w:del>
    </w:p>
    <w:p w14:paraId="49F9FB4E" w14:textId="77777777" w:rsidR="00A70364" w:rsidRPr="004306AD" w:rsidRDefault="00A70364" w:rsidP="00A70364">
      <w:pPr>
        <w:numPr>
          <w:ilvl w:val="12"/>
          <w:numId w:val="0"/>
        </w:numPr>
        <w:spacing w:line="240" w:lineRule="auto"/>
        <w:ind w:right="-2"/>
        <w:rPr>
          <w:szCs w:val="22"/>
        </w:rPr>
      </w:pPr>
    </w:p>
    <w:p w14:paraId="49F9FB4F" w14:textId="0326BD4A" w:rsidR="00A70364" w:rsidRPr="004306AD" w:rsidRDefault="00611C1B" w:rsidP="00A70364">
      <w:pPr>
        <w:numPr>
          <w:ilvl w:val="12"/>
          <w:numId w:val="0"/>
        </w:numPr>
        <w:spacing w:line="240" w:lineRule="auto"/>
        <w:ind w:right="-2"/>
        <w:rPr>
          <w:szCs w:val="22"/>
        </w:rPr>
      </w:pPr>
      <w:r w:rsidRPr="004306AD">
        <w:rPr>
          <w:szCs w:val="22"/>
        </w:rPr>
        <w:t>Oralt administreret t</w:t>
      </w:r>
      <w:r w:rsidR="00FB5F4D">
        <w:rPr>
          <w:szCs w:val="22"/>
        </w:rPr>
        <w:t>e</w:t>
      </w:r>
      <w:r w:rsidRPr="004306AD">
        <w:rPr>
          <w:szCs w:val="22"/>
        </w:rPr>
        <w:t xml:space="preserve">gomilfumarat undergår en hurtig præsystemisk hydrolyse ved hjælp af esteraser og omdannes til dets primære metabolit, </w:t>
      </w:r>
      <w:proofErr w:type="spellStart"/>
      <w:r w:rsidRPr="004306AD">
        <w:rPr>
          <w:szCs w:val="22"/>
        </w:rPr>
        <w:t>monomethylfumarat</w:t>
      </w:r>
      <w:proofErr w:type="spellEnd"/>
      <w:r w:rsidRPr="004306AD">
        <w:rPr>
          <w:szCs w:val="22"/>
        </w:rPr>
        <w:t xml:space="preserve">, samt de </w:t>
      </w:r>
      <w:ins w:id="1234" w:author="Forfatter">
        <w:r w:rsidR="00217DA5">
          <w:rPr>
            <w:szCs w:val="22"/>
          </w:rPr>
          <w:t>in</w:t>
        </w:r>
      </w:ins>
      <w:r w:rsidRPr="004306AD">
        <w:rPr>
          <w:szCs w:val="22"/>
        </w:rPr>
        <w:t xml:space="preserve">aktive metabolitter. </w:t>
      </w:r>
      <w:ins w:id="1235" w:author="Forfatter">
        <w:r w:rsidR="00217DA5">
          <w:rPr>
            <w:szCs w:val="22"/>
          </w:rPr>
          <w:t>Tegomil</w:t>
        </w:r>
      </w:ins>
      <w:del w:id="1236" w:author="Forfatter">
        <w:r w:rsidRPr="004306AD" w:rsidDel="00217DA5">
          <w:rPr>
            <w:szCs w:val="22"/>
          </w:rPr>
          <w:delText>Dimethyl</w:delText>
        </w:r>
      </w:del>
      <w:r w:rsidRPr="004306AD">
        <w:rPr>
          <w:szCs w:val="22"/>
        </w:rPr>
        <w:t>fumarat kan ikke kvantificeres i plasma efter oral administration</w:t>
      </w:r>
      <w:del w:id="1237" w:author="Forfatter">
        <w:r w:rsidRPr="004306AD" w:rsidDel="00FB5840">
          <w:rPr>
            <w:szCs w:val="22"/>
          </w:rPr>
          <w:delText xml:space="preserve"> af tegomilfumarat</w:delText>
        </w:r>
      </w:del>
      <w:r w:rsidRPr="004306AD">
        <w:rPr>
          <w:szCs w:val="22"/>
        </w:rPr>
        <w:t xml:space="preserve">. Derfor blev alle bioækvivalensvurderinger med tegomilfumarat udført med </w:t>
      </w:r>
      <w:proofErr w:type="spellStart"/>
      <w:r w:rsidRPr="004306AD">
        <w:rPr>
          <w:szCs w:val="22"/>
        </w:rPr>
        <w:t>plasmamonomethylfumarat</w:t>
      </w:r>
      <w:proofErr w:type="spellEnd"/>
      <w:ins w:id="1238" w:author="Forfatter">
        <w:r w:rsidR="00585019">
          <w:rPr>
            <w:szCs w:val="22"/>
          </w:rPr>
          <w:t>-</w:t>
        </w:r>
      </w:ins>
      <w:r w:rsidRPr="004306AD">
        <w:rPr>
          <w:szCs w:val="22"/>
        </w:rPr>
        <w:t>koncentrationer.</w:t>
      </w:r>
      <w:del w:id="1239" w:author="Forfatter">
        <w:r w:rsidRPr="004306AD" w:rsidDel="00C860C1">
          <w:rPr>
            <w:szCs w:val="22"/>
          </w:rPr>
          <w:delText xml:space="preserve"> </w:delText>
        </w:r>
      </w:del>
    </w:p>
    <w:p w14:paraId="49F9FB50" w14:textId="77777777" w:rsidR="00743101" w:rsidRPr="004306AD" w:rsidRDefault="00743101" w:rsidP="00A70364">
      <w:pPr>
        <w:numPr>
          <w:ilvl w:val="12"/>
          <w:numId w:val="0"/>
        </w:numPr>
        <w:spacing w:line="240" w:lineRule="auto"/>
        <w:ind w:right="-2"/>
        <w:rPr>
          <w:szCs w:val="22"/>
        </w:rPr>
      </w:pPr>
    </w:p>
    <w:p w14:paraId="49F9FB51" w14:textId="099C202A" w:rsidR="00A70364" w:rsidRPr="004306AD" w:rsidRDefault="00611C1B" w:rsidP="00A70364">
      <w:pPr>
        <w:numPr>
          <w:ilvl w:val="12"/>
          <w:numId w:val="0"/>
        </w:numPr>
        <w:spacing w:line="240" w:lineRule="auto"/>
        <w:ind w:right="-2"/>
        <w:rPr>
          <w:szCs w:val="22"/>
        </w:rPr>
      </w:pPr>
      <w:proofErr w:type="spellStart"/>
      <w:r w:rsidRPr="004306AD">
        <w:rPr>
          <w:szCs w:val="22"/>
        </w:rPr>
        <w:t>Farmakokinetisk</w:t>
      </w:r>
      <w:proofErr w:type="spellEnd"/>
      <w:r w:rsidRPr="004306AD">
        <w:rPr>
          <w:szCs w:val="22"/>
        </w:rPr>
        <w:t xml:space="preserve"> vurdering har vurderet eksponeringen </w:t>
      </w:r>
      <w:ins w:id="1240" w:author="Forfatter">
        <w:r w:rsidR="00261754">
          <w:rPr>
            <w:szCs w:val="22"/>
          </w:rPr>
          <w:t>for</w:t>
        </w:r>
      </w:ins>
      <w:del w:id="1241" w:author="Forfatter">
        <w:r w:rsidRPr="004306AD" w:rsidDel="00261754">
          <w:rPr>
            <w:szCs w:val="22"/>
          </w:rPr>
          <w:delText>af</w:delText>
        </w:r>
      </w:del>
      <w:r w:rsidRPr="004306AD">
        <w:rPr>
          <w:szCs w:val="22"/>
        </w:rPr>
        <w:t xml:space="preserve"> </w:t>
      </w:r>
      <w:proofErr w:type="spellStart"/>
      <w:r w:rsidRPr="004306AD">
        <w:rPr>
          <w:szCs w:val="22"/>
        </w:rPr>
        <w:t>monomethylfumarat</w:t>
      </w:r>
      <w:proofErr w:type="spellEnd"/>
      <w:r w:rsidRPr="004306AD">
        <w:rPr>
          <w:szCs w:val="22"/>
        </w:rPr>
        <w:t xml:space="preserve"> efter oral administration af 34</w:t>
      </w:r>
      <w:r w:rsidR="00E76562" w:rsidRPr="004306AD">
        <w:rPr>
          <w:szCs w:val="22"/>
        </w:rPr>
        <w:t>8</w:t>
      </w:r>
      <w:r w:rsidR="00E76562">
        <w:rPr>
          <w:szCs w:val="22"/>
        </w:rPr>
        <w:t> </w:t>
      </w:r>
      <w:r w:rsidR="00E76562" w:rsidRPr="004306AD">
        <w:rPr>
          <w:szCs w:val="22"/>
        </w:rPr>
        <w:t>mg</w:t>
      </w:r>
      <w:r w:rsidRPr="004306AD">
        <w:rPr>
          <w:szCs w:val="22"/>
        </w:rPr>
        <w:t xml:space="preserve"> tegomilfumarat og 24</w:t>
      </w:r>
      <w:r w:rsidR="00E76562" w:rsidRPr="004306AD">
        <w:rPr>
          <w:szCs w:val="22"/>
        </w:rPr>
        <w:t>0</w:t>
      </w:r>
      <w:r w:rsidR="00E76562">
        <w:rPr>
          <w:szCs w:val="22"/>
        </w:rPr>
        <w:t> </w:t>
      </w:r>
      <w:r w:rsidR="00E76562" w:rsidRPr="004306AD">
        <w:rPr>
          <w:szCs w:val="22"/>
        </w:rPr>
        <w:t>mg</w:t>
      </w:r>
      <w:r w:rsidRPr="004306AD">
        <w:rPr>
          <w:szCs w:val="22"/>
        </w:rPr>
        <w:t xml:space="preserve"> dimethylfumarat. Bioækvivalensstudier blev udført med tegomilfumarat under fastende forhold, betingelser med lavt fedtindhold, lavt kalorieindhold (svarende til at tage et let måltid eller snack) og under forhold med højt fedtindhold og højt kalorieindhold. Tegomilfumarat forventes at give en samlet </w:t>
      </w:r>
      <w:ins w:id="1242" w:author="Forfatter">
        <w:r w:rsidR="00F94ACD">
          <w:rPr>
            <w:szCs w:val="22"/>
          </w:rPr>
          <w:t>virknings</w:t>
        </w:r>
      </w:ins>
      <w:del w:id="1243" w:author="Forfatter">
        <w:r w:rsidRPr="004306AD" w:rsidDel="00F94ACD">
          <w:rPr>
            <w:szCs w:val="22"/>
          </w:rPr>
          <w:delText>effekt</w:delText>
        </w:r>
      </w:del>
      <w:r w:rsidRPr="004306AD">
        <w:rPr>
          <w:szCs w:val="22"/>
        </w:rPr>
        <w:t>- og sikkerhedsprofil svarende til dimethylfumarat.</w:t>
      </w:r>
    </w:p>
    <w:p w14:paraId="49F9FB52" w14:textId="77777777" w:rsidR="00A70364" w:rsidRPr="004306AD" w:rsidRDefault="00A70364" w:rsidP="00A70364">
      <w:pPr>
        <w:numPr>
          <w:ilvl w:val="12"/>
          <w:numId w:val="0"/>
        </w:numPr>
        <w:spacing w:line="240" w:lineRule="auto"/>
        <w:ind w:right="-2"/>
        <w:rPr>
          <w:szCs w:val="22"/>
        </w:rPr>
      </w:pPr>
    </w:p>
    <w:p w14:paraId="49F9FB53" w14:textId="77777777" w:rsidR="00A70364" w:rsidRPr="004306AD" w:rsidRDefault="00611C1B" w:rsidP="00D24ED2">
      <w:pPr>
        <w:keepNext/>
        <w:spacing w:line="240" w:lineRule="auto"/>
        <w:rPr>
          <w:szCs w:val="22"/>
          <w:u w:val="single"/>
        </w:rPr>
      </w:pPr>
      <w:r w:rsidRPr="004306AD">
        <w:rPr>
          <w:szCs w:val="22"/>
          <w:u w:val="single"/>
        </w:rPr>
        <w:t>Absorption</w:t>
      </w:r>
    </w:p>
    <w:p w14:paraId="49F9FB54" w14:textId="77777777" w:rsidR="00A70364" w:rsidRPr="004306AD" w:rsidRDefault="00A70364" w:rsidP="00A70364">
      <w:pPr>
        <w:numPr>
          <w:ilvl w:val="12"/>
          <w:numId w:val="0"/>
        </w:numPr>
        <w:spacing w:line="240" w:lineRule="auto"/>
        <w:ind w:right="-2"/>
        <w:rPr>
          <w:szCs w:val="22"/>
        </w:rPr>
      </w:pPr>
    </w:p>
    <w:p w14:paraId="49F9FB55" w14:textId="2D983D34" w:rsidR="00A70364" w:rsidRPr="004306AD" w:rsidRDefault="00611C1B" w:rsidP="00A70364">
      <w:pPr>
        <w:numPr>
          <w:ilvl w:val="12"/>
          <w:numId w:val="0"/>
        </w:numPr>
        <w:spacing w:line="240" w:lineRule="auto"/>
        <w:ind w:right="-2"/>
        <w:rPr>
          <w:szCs w:val="22"/>
        </w:rPr>
      </w:pPr>
      <w:r w:rsidRPr="004306AD">
        <w:rPr>
          <w:szCs w:val="22"/>
        </w:rPr>
        <w:t>Idet de hårde tegomilfumarat</w:t>
      </w:r>
      <w:ins w:id="1244" w:author="Forfatter">
        <w:r w:rsidR="0051018F">
          <w:rPr>
            <w:szCs w:val="22"/>
          </w:rPr>
          <w:t xml:space="preserve"> </w:t>
        </w:r>
      </w:ins>
      <w:del w:id="1245" w:author="Forfatter">
        <w:r w:rsidRPr="004306AD" w:rsidDel="0051018F">
          <w:rPr>
            <w:szCs w:val="22"/>
          </w:rPr>
          <w:delText>-</w:delText>
        </w:r>
      </w:del>
      <w:r w:rsidRPr="004306AD">
        <w:rPr>
          <w:szCs w:val="22"/>
        </w:rPr>
        <w:t xml:space="preserve">enterokapsler indeholder </w:t>
      </w:r>
      <w:ins w:id="1246" w:author="Forfatter">
        <w:r w:rsidR="0051018F">
          <w:rPr>
            <w:szCs w:val="22"/>
          </w:rPr>
          <w:t>mini</w:t>
        </w:r>
      </w:ins>
      <w:del w:id="1247" w:author="Forfatter">
        <w:r w:rsidRPr="004306AD" w:rsidDel="0051018F">
          <w:rPr>
            <w:szCs w:val="22"/>
          </w:rPr>
          <w:delText>mikro</w:delText>
        </w:r>
      </w:del>
      <w:r w:rsidRPr="004306AD">
        <w:rPr>
          <w:szCs w:val="22"/>
        </w:rPr>
        <w:t>tabletter, som er beskyttede af et syreresistent overtræk, absorberes de først, når de forlader maven (generelt under 1</w:t>
      </w:r>
      <w:ins w:id="1248" w:author="Forfatter">
        <w:r w:rsidR="0051018F">
          <w:rPr>
            <w:szCs w:val="22"/>
          </w:rPr>
          <w:t> </w:t>
        </w:r>
      </w:ins>
      <w:del w:id="1249" w:author="Forfatter">
        <w:r w:rsidRPr="004306AD" w:rsidDel="0051018F">
          <w:rPr>
            <w:szCs w:val="22"/>
          </w:rPr>
          <w:delText xml:space="preserve"> </w:delText>
        </w:r>
      </w:del>
      <w:r w:rsidRPr="004306AD">
        <w:rPr>
          <w:szCs w:val="22"/>
        </w:rPr>
        <w:t xml:space="preserve">time). Den gennemsnitlige </w:t>
      </w:r>
      <w:proofErr w:type="spellStart"/>
      <w:r w:rsidRPr="004306AD">
        <w:rPr>
          <w:szCs w:val="22"/>
        </w:rPr>
        <w:t>T</w:t>
      </w:r>
      <w:r w:rsidRPr="004306AD">
        <w:rPr>
          <w:szCs w:val="22"/>
          <w:vertAlign w:val="subscript"/>
        </w:rPr>
        <w:t>max</w:t>
      </w:r>
      <w:proofErr w:type="spellEnd"/>
      <w:del w:id="1250" w:author="Forfatter">
        <w:r w:rsidRPr="004306AD" w:rsidDel="00707AA1">
          <w:rPr>
            <w:szCs w:val="22"/>
          </w:rPr>
          <w:delText>-værdi</w:delText>
        </w:r>
      </w:del>
      <w:r w:rsidRPr="004306AD">
        <w:rPr>
          <w:szCs w:val="22"/>
        </w:rPr>
        <w:t xml:space="preserve"> for </w:t>
      </w:r>
      <w:proofErr w:type="spellStart"/>
      <w:r w:rsidRPr="004306AD">
        <w:rPr>
          <w:szCs w:val="22"/>
        </w:rPr>
        <w:t>monomethylfumarat</w:t>
      </w:r>
      <w:proofErr w:type="spellEnd"/>
      <w:r w:rsidRPr="004306AD">
        <w:rPr>
          <w:szCs w:val="22"/>
        </w:rPr>
        <w:t xml:space="preserve"> ved administration af tegomilfumarat</w:t>
      </w:r>
      <w:del w:id="1251" w:author="Forfatter">
        <w:r w:rsidRPr="004306AD" w:rsidDel="00A76662">
          <w:rPr>
            <w:szCs w:val="22"/>
          </w:rPr>
          <w:delText xml:space="preserve"> i</w:delText>
        </w:r>
      </w:del>
      <w:r w:rsidRPr="004306AD">
        <w:rPr>
          <w:szCs w:val="22"/>
        </w:rPr>
        <w:t xml:space="preserve"> hårde kapsler er 2,0</w:t>
      </w:r>
      <w:ins w:id="1252" w:author="Forfatter">
        <w:r w:rsidR="00A76662">
          <w:rPr>
            <w:szCs w:val="22"/>
          </w:rPr>
          <w:t> </w:t>
        </w:r>
      </w:ins>
      <w:del w:id="1253" w:author="Forfatter">
        <w:r w:rsidRPr="004306AD" w:rsidDel="00A76662">
          <w:rPr>
            <w:szCs w:val="22"/>
          </w:rPr>
          <w:delText xml:space="preserve"> </w:delText>
        </w:r>
      </w:del>
      <w:r w:rsidRPr="004306AD">
        <w:rPr>
          <w:szCs w:val="22"/>
        </w:rPr>
        <w:t>timer (interval 0,75 til 5,0</w:t>
      </w:r>
      <w:ins w:id="1254" w:author="Forfatter">
        <w:r w:rsidR="00A76662">
          <w:rPr>
            <w:szCs w:val="22"/>
          </w:rPr>
          <w:t> </w:t>
        </w:r>
      </w:ins>
      <w:del w:id="1255" w:author="Forfatter">
        <w:r w:rsidRPr="004306AD" w:rsidDel="00A76662">
          <w:rPr>
            <w:szCs w:val="22"/>
          </w:rPr>
          <w:delText xml:space="preserve"> </w:delText>
        </w:r>
      </w:del>
      <w:r w:rsidRPr="004306AD">
        <w:rPr>
          <w:szCs w:val="22"/>
        </w:rPr>
        <w:t>timer), når tegomilfumarat gives i fastende tilstand, og 4,67</w:t>
      </w:r>
      <w:ins w:id="1256" w:author="Forfatter">
        <w:r w:rsidR="00A76662">
          <w:rPr>
            <w:szCs w:val="22"/>
          </w:rPr>
          <w:t> </w:t>
        </w:r>
      </w:ins>
      <w:del w:id="1257" w:author="Forfatter">
        <w:r w:rsidRPr="004306AD" w:rsidDel="00A76662">
          <w:rPr>
            <w:szCs w:val="22"/>
          </w:rPr>
          <w:delText xml:space="preserve"> </w:delText>
        </w:r>
      </w:del>
      <w:r w:rsidRPr="004306AD">
        <w:rPr>
          <w:szCs w:val="22"/>
        </w:rPr>
        <w:t>timer (interval 0,67 til 9,0</w:t>
      </w:r>
      <w:ins w:id="1258" w:author="Forfatter">
        <w:r w:rsidR="00A76662">
          <w:rPr>
            <w:szCs w:val="22"/>
          </w:rPr>
          <w:t> </w:t>
        </w:r>
      </w:ins>
      <w:del w:id="1259" w:author="Forfatter">
        <w:r w:rsidRPr="004306AD" w:rsidDel="00A76662">
          <w:rPr>
            <w:szCs w:val="22"/>
          </w:rPr>
          <w:delText xml:space="preserve"> </w:delText>
        </w:r>
      </w:del>
      <w:r w:rsidRPr="004306AD">
        <w:rPr>
          <w:szCs w:val="22"/>
        </w:rPr>
        <w:t>timer), når tegomilfumarat gives i ikke-fastende tilstand. Efter en enkeltdosis på 34</w:t>
      </w:r>
      <w:r w:rsidR="00E76562" w:rsidRPr="004306AD">
        <w:rPr>
          <w:szCs w:val="22"/>
        </w:rPr>
        <w:t>8</w:t>
      </w:r>
      <w:r w:rsidR="00E76562">
        <w:rPr>
          <w:szCs w:val="22"/>
        </w:rPr>
        <w:t> </w:t>
      </w:r>
      <w:r w:rsidR="00E76562" w:rsidRPr="004306AD">
        <w:rPr>
          <w:szCs w:val="22"/>
        </w:rPr>
        <w:t>mg</w:t>
      </w:r>
      <w:r w:rsidRPr="004306AD">
        <w:rPr>
          <w:szCs w:val="22"/>
        </w:rPr>
        <w:t xml:space="preserve"> administreret fastende eller ikke-fastende var den gennemsnitlige maksimale koncentration af </w:t>
      </w:r>
      <w:proofErr w:type="spellStart"/>
      <w:r w:rsidRPr="004306AD">
        <w:rPr>
          <w:szCs w:val="22"/>
        </w:rPr>
        <w:t>monomethylfumarat</w:t>
      </w:r>
      <w:proofErr w:type="spellEnd"/>
      <w:r w:rsidRPr="004306AD">
        <w:rPr>
          <w:szCs w:val="22"/>
        </w:rPr>
        <w:t xml:space="preserve"> (</w:t>
      </w:r>
      <w:proofErr w:type="spellStart"/>
      <w:r w:rsidRPr="004306AD">
        <w:rPr>
          <w:szCs w:val="22"/>
        </w:rPr>
        <w:t>C</w:t>
      </w:r>
      <w:r w:rsidRPr="004306AD">
        <w:rPr>
          <w:szCs w:val="22"/>
          <w:vertAlign w:val="subscript"/>
        </w:rPr>
        <w:t>max</w:t>
      </w:r>
      <w:proofErr w:type="spellEnd"/>
      <w:del w:id="1260" w:author="Forfatter">
        <w:r w:rsidRPr="004306AD" w:rsidDel="00707AA1">
          <w:rPr>
            <w:szCs w:val="22"/>
          </w:rPr>
          <w:delText>-værdi</w:delText>
        </w:r>
      </w:del>
      <w:r w:rsidRPr="004306AD">
        <w:rPr>
          <w:szCs w:val="22"/>
        </w:rPr>
        <w:t>) henholdsvis 2</w:t>
      </w:r>
      <w:ins w:id="1261" w:author="Forfatter">
        <w:r w:rsidR="00707AA1">
          <w:rPr>
            <w:szCs w:val="22"/>
          </w:rPr>
          <w:t>.</w:t>
        </w:r>
      </w:ins>
      <w:del w:id="1262" w:author="Forfatter">
        <w:r w:rsidRPr="004306AD" w:rsidDel="00707AA1">
          <w:rPr>
            <w:szCs w:val="22"/>
          </w:rPr>
          <w:delText xml:space="preserve"> </w:delText>
        </w:r>
      </w:del>
      <w:r w:rsidRPr="004306AD">
        <w:rPr>
          <w:szCs w:val="22"/>
        </w:rPr>
        <w:t>846,12 </w:t>
      </w:r>
      <w:proofErr w:type="spellStart"/>
      <w:r w:rsidRPr="004306AD">
        <w:rPr>
          <w:szCs w:val="22"/>
        </w:rPr>
        <w:t>ng</w:t>
      </w:r>
      <w:proofErr w:type="spellEnd"/>
      <w:r w:rsidRPr="004306AD">
        <w:rPr>
          <w:szCs w:val="22"/>
        </w:rPr>
        <w:t>/ml og 1</w:t>
      </w:r>
      <w:ins w:id="1263" w:author="Forfatter">
        <w:r w:rsidR="00707AA1">
          <w:rPr>
            <w:szCs w:val="22"/>
          </w:rPr>
          <w:t>.</w:t>
        </w:r>
      </w:ins>
      <w:del w:id="1264" w:author="Forfatter">
        <w:r w:rsidRPr="004306AD" w:rsidDel="00707AA1">
          <w:rPr>
            <w:szCs w:val="22"/>
          </w:rPr>
          <w:delText xml:space="preserve"> </w:delText>
        </w:r>
      </w:del>
      <w:r w:rsidRPr="004306AD">
        <w:rPr>
          <w:szCs w:val="22"/>
        </w:rPr>
        <w:t>443,49 </w:t>
      </w:r>
      <w:proofErr w:type="spellStart"/>
      <w:r w:rsidRPr="004306AD">
        <w:rPr>
          <w:szCs w:val="22"/>
        </w:rPr>
        <w:t>ng</w:t>
      </w:r>
      <w:proofErr w:type="spellEnd"/>
      <w:r w:rsidRPr="004306AD">
        <w:rPr>
          <w:szCs w:val="22"/>
        </w:rPr>
        <w:t xml:space="preserve">/ml. Det samlede omfang af </w:t>
      </w:r>
      <w:proofErr w:type="spellStart"/>
      <w:r w:rsidRPr="004306AD">
        <w:rPr>
          <w:szCs w:val="22"/>
        </w:rPr>
        <w:t>monomethylfumarat</w:t>
      </w:r>
      <w:proofErr w:type="spellEnd"/>
      <w:ins w:id="1265" w:author="Forfatter">
        <w:r w:rsidR="00707AA1">
          <w:rPr>
            <w:szCs w:val="22"/>
          </w:rPr>
          <w:t>-</w:t>
        </w:r>
      </w:ins>
      <w:r w:rsidRPr="004306AD">
        <w:rPr>
          <w:szCs w:val="22"/>
        </w:rPr>
        <w:t>eksponering (dvs. AUC</w:t>
      </w:r>
      <w:r w:rsidRPr="004306AD">
        <w:rPr>
          <w:szCs w:val="22"/>
          <w:vertAlign w:val="subscript"/>
        </w:rPr>
        <w:t>0-inf</w:t>
      </w:r>
      <w:r w:rsidRPr="004306AD">
        <w:rPr>
          <w:szCs w:val="22"/>
        </w:rPr>
        <w:t>) i fastende eller ikke-fastende tilstand var 3</w:t>
      </w:r>
      <w:ins w:id="1266" w:author="Forfatter">
        <w:r w:rsidR="00C449F8">
          <w:rPr>
            <w:szCs w:val="22"/>
          </w:rPr>
          <w:t>.</w:t>
        </w:r>
      </w:ins>
      <w:del w:id="1267" w:author="Forfatter">
        <w:r w:rsidRPr="004306AD" w:rsidDel="00C449F8">
          <w:rPr>
            <w:szCs w:val="22"/>
          </w:rPr>
          <w:delText xml:space="preserve"> </w:delText>
        </w:r>
      </w:del>
      <w:r w:rsidRPr="004306AD">
        <w:rPr>
          <w:szCs w:val="22"/>
        </w:rPr>
        <w:t>693.05 </w:t>
      </w:r>
      <w:proofErr w:type="spellStart"/>
      <w:r w:rsidRPr="004306AD">
        <w:rPr>
          <w:szCs w:val="22"/>
        </w:rPr>
        <w:t>ng</w:t>
      </w:r>
      <w:proofErr w:type="spellEnd"/>
      <w:r w:rsidRPr="004306AD">
        <w:rPr>
          <w:szCs w:val="22"/>
        </w:rPr>
        <w:t>/ml*</w:t>
      </w:r>
      <w:ins w:id="1268" w:author="Forfatter">
        <w:r w:rsidR="00C449F8">
          <w:rPr>
            <w:szCs w:val="22"/>
          </w:rPr>
          <w:t>t</w:t>
        </w:r>
      </w:ins>
      <w:del w:id="1269" w:author="Forfatter">
        <w:r w:rsidRPr="004306AD" w:rsidDel="00C449F8">
          <w:rPr>
            <w:szCs w:val="22"/>
          </w:rPr>
          <w:delText>h</w:delText>
        </w:r>
      </w:del>
      <w:r w:rsidRPr="004306AD">
        <w:rPr>
          <w:szCs w:val="22"/>
        </w:rPr>
        <w:t xml:space="preserve"> og 3</w:t>
      </w:r>
      <w:ins w:id="1270" w:author="Forfatter">
        <w:r w:rsidR="00C449F8">
          <w:rPr>
            <w:szCs w:val="22"/>
          </w:rPr>
          <w:t>.</w:t>
        </w:r>
      </w:ins>
      <w:r w:rsidRPr="004306AD">
        <w:rPr>
          <w:szCs w:val="22"/>
        </w:rPr>
        <w:t>086.56 </w:t>
      </w:r>
      <w:proofErr w:type="spellStart"/>
      <w:r w:rsidRPr="004306AD">
        <w:rPr>
          <w:szCs w:val="22"/>
        </w:rPr>
        <w:t>ng</w:t>
      </w:r>
      <w:proofErr w:type="spellEnd"/>
      <w:r w:rsidRPr="004306AD">
        <w:rPr>
          <w:szCs w:val="22"/>
        </w:rPr>
        <w:t>/ml*</w:t>
      </w:r>
      <w:ins w:id="1271" w:author="Forfatter">
        <w:r w:rsidR="00C449F8">
          <w:rPr>
            <w:szCs w:val="22"/>
          </w:rPr>
          <w:t>t</w:t>
        </w:r>
      </w:ins>
      <w:del w:id="1272" w:author="Forfatter">
        <w:r w:rsidRPr="004306AD" w:rsidDel="00C449F8">
          <w:rPr>
            <w:szCs w:val="22"/>
          </w:rPr>
          <w:delText>h</w:delText>
        </w:r>
      </w:del>
      <w:r w:rsidRPr="004306AD">
        <w:rPr>
          <w:szCs w:val="22"/>
        </w:rPr>
        <w:t xml:space="preserve"> hos raske </w:t>
      </w:r>
      <w:ins w:id="1273" w:author="Forfatter">
        <w:r w:rsidR="00C449F8">
          <w:rPr>
            <w:szCs w:val="22"/>
          </w:rPr>
          <w:t>studie</w:t>
        </w:r>
      </w:ins>
      <w:r w:rsidRPr="004306AD">
        <w:rPr>
          <w:szCs w:val="22"/>
        </w:rPr>
        <w:t xml:space="preserve">deltagere. Samlet set steg </w:t>
      </w:r>
      <w:proofErr w:type="spellStart"/>
      <w:r w:rsidRPr="004306AD">
        <w:rPr>
          <w:szCs w:val="22"/>
        </w:rPr>
        <w:t>C</w:t>
      </w:r>
      <w:r w:rsidRPr="004306AD">
        <w:rPr>
          <w:szCs w:val="22"/>
          <w:vertAlign w:val="subscript"/>
        </w:rPr>
        <w:t>max</w:t>
      </w:r>
      <w:proofErr w:type="spellEnd"/>
      <w:r w:rsidRPr="004306AD">
        <w:rPr>
          <w:szCs w:val="22"/>
        </w:rPr>
        <w:t xml:space="preserve"> og AUC nogenlunde proportionalt med dosis i det undersøgte dosisinterval (174,2 mg til 348,4 mg tegomilfumarat som enkeltdos</w:t>
      </w:r>
      <w:ins w:id="1274" w:author="Forfatter">
        <w:r w:rsidR="00D377FC">
          <w:rPr>
            <w:szCs w:val="22"/>
          </w:rPr>
          <w:t>er</w:t>
        </w:r>
      </w:ins>
      <w:del w:id="1275" w:author="Forfatter">
        <w:r w:rsidRPr="004306AD" w:rsidDel="00D377FC">
          <w:rPr>
            <w:szCs w:val="22"/>
          </w:rPr>
          <w:delText>is</w:delText>
        </w:r>
      </w:del>
      <w:r w:rsidRPr="004306AD">
        <w:rPr>
          <w:szCs w:val="22"/>
        </w:rPr>
        <w:t>).</w:t>
      </w:r>
      <w:del w:id="1276" w:author="Forfatter">
        <w:r w:rsidRPr="004306AD" w:rsidDel="00D377FC">
          <w:rPr>
            <w:szCs w:val="22"/>
          </w:rPr>
          <w:delText xml:space="preserve"> </w:delText>
        </w:r>
      </w:del>
    </w:p>
    <w:p w14:paraId="49F9FB56" w14:textId="77777777" w:rsidR="00A70364" w:rsidRPr="004306AD" w:rsidRDefault="00A70364" w:rsidP="00A70364">
      <w:pPr>
        <w:numPr>
          <w:ilvl w:val="12"/>
          <w:numId w:val="0"/>
        </w:numPr>
        <w:spacing w:line="240" w:lineRule="auto"/>
        <w:ind w:right="-2"/>
        <w:rPr>
          <w:szCs w:val="22"/>
        </w:rPr>
      </w:pPr>
    </w:p>
    <w:p w14:paraId="49F9FB57" w14:textId="2B6710DC" w:rsidR="00A70364" w:rsidRPr="004306AD" w:rsidRDefault="00611C1B" w:rsidP="00A70364">
      <w:pPr>
        <w:numPr>
          <w:ilvl w:val="12"/>
          <w:numId w:val="0"/>
        </w:numPr>
        <w:spacing w:line="240" w:lineRule="auto"/>
        <w:ind w:right="-2"/>
        <w:rPr>
          <w:szCs w:val="22"/>
          <w:u w:val="single"/>
        </w:rPr>
      </w:pPr>
      <w:r w:rsidRPr="004306AD">
        <w:rPr>
          <w:szCs w:val="22"/>
        </w:rPr>
        <w:t xml:space="preserve">Tegomilfumarat bør </w:t>
      </w:r>
      <w:del w:id="1277" w:author="Forfatter">
        <w:r w:rsidRPr="004306AD" w:rsidDel="008E0936">
          <w:rPr>
            <w:szCs w:val="22"/>
          </w:rPr>
          <w:delText xml:space="preserve">dog </w:delText>
        </w:r>
      </w:del>
      <w:r w:rsidRPr="004306AD">
        <w:rPr>
          <w:szCs w:val="22"/>
        </w:rPr>
        <w:t xml:space="preserve">tages sammen med mad, da det giver en bedre tolerance i forhold til rødme og </w:t>
      </w:r>
      <w:ins w:id="1278" w:author="Forfatter">
        <w:r w:rsidR="00550C67">
          <w:rPr>
            <w:szCs w:val="22"/>
          </w:rPr>
          <w:t xml:space="preserve">gastrointestinale </w:t>
        </w:r>
      </w:ins>
      <w:r w:rsidRPr="00550C67">
        <w:rPr>
          <w:szCs w:val="22"/>
        </w:rPr>
        <w:t>bivirkninger</w:t>
      </w:r>
      <w:del w:id="1279" w:author="Forfatter">
        <w:r w:rsidRPr="00550C67" w:rsidDel="00550C67">
          <w:rPr>
            <w:szCs w:val="22"/>
          </w:rPr>
          <w:delText xml:space="preserve"> i mave-tarm-kanalen</w:delText>
        </w:r>
      </w:del>
      <w:r w:rsidRPr="00550C67">
        <w:rPr>
          <w:szCs w:val="22"/>
        </w:rPr>
        <w:t xml:space="preserve"> (</w:t>
      </w:r>
      <w:r w:rsidRPr="004306AD">
        <w:rPr>
          <w:szCs w:val="22"/>
        </w:rPr>
        <w:t>se pkt.</w:t>
      </w:r>
      <w:ins w:id="1280" w:author="Forfatter">
        <w:r w:rsidR="003C1AF3">
          <w:rPr>
            <w:szCs w:val="22"/>
          </w:rPr>
          <w:t> </w:t>
        </w:r>
      </w:ins>
      <w:del w:id="1281" w:author="Forfatter">
        <w:r w:rsidRPr="004306AD" w:rsidDel="003C1AF3">
          <w:rPr>
            <w:szCs w:val="22"/>
          </w:rPr>
          <w:delText xml:space="preserve"> </w:delText>
        </w:r>
      </w:del>
      <w:r w:rsidRPr="004306AD">
        <w:rPr>
          <w:szCs w:val="22"/>
        </w:rPr>
        <w:t>4.2).</w:t>
      </w:r>
    </w:p>
    <w:p w14:paraId="49F9FB58" w14:textId="77777777" w:rsidR="00A70364" w:rsidRPr="004306AD" w:rsidRDefault="00A70364" w:rsidP="00A70364">
      <w:pPr>
        <w:numPr>
          <w:ilvl w:val="12"/>
          <w:numId w:val="0"/>
        </w:numPr>
        <w:spacing w:line="240" w:lineRule="auto"/>
        <w:ind w:right="-2"/>
        <w:rPr>
          <w:szCs w:val="22"/>
          <w:u w:val="single"/>
        </w:rPr>
      </w:pPr>
    </w:p>
    <w:p w14:paraId="49F9FB59" w14:textId="77777777" w:rsidR="00A70364" w:rsidRPr="004306AD" w:rsidRDefault="00611C1B" w:rsidP="00D24ED2">
      <w:pPr>
        <w:keepNext/>
        <w:spacing w:line="240" w:lineRule="auto"/>
        <w:rPr>
          <w:szCs w:val="22"/>
          <w:u w:val="single"/>
        </w:rPr>
      </w:pPr>
      <w:r w:rsidRPr="004306AD">
        <w:rPr>
          <w:szCs w:val="22"/>
          <w:u w:val="single"/>
        </w:rPr>
        <w:t>Fordeling</w:t>
      </w:r>
    </w:p>
    <w:p w14:paraId="49F9FB5A" w14:textId="77777777" w:rsidR="00A70364" w:rsidRPr="004306AD" w:rsidRDefault="00A70364" w:rsidP="00D24ED2">
      <w:pPr>
        <w:keepNext/>
        <w:numPr>
          <w:ilvl w:val="12"/>
          <w:numId w:val="0"/>
        </w:numPr>
        <w:spacing w:line="240" w:lineRule="auto"/>
        <w:ind w:right="-2"/>
        <w:rPr>
          <w:szCs w:val="22"/>
        </w:rPr>
      </w:pPr>
    </w:p>
    <w:p w14:paraId="49F9FB5B" w14:textId="2CDA5D4E" w:rsidR="00A70364" w:rsidRPr="004306AD" w:rsidRDefault="00611C1B" w:rsidP="00D24ED2">
      <w:pPr>
        <w:keepNext/>
        <w:numPr>
          <w:ilvl w:val="12"/>
          <w:numId w:val="0"/>
        </w:numPr>
        <w:spacing w:line="240" w:lineRule="auto"/>
        <w:ind w:right="-2"/>
        <w:rPr>
          <w:szCs w:val="22"/>
        </w:rPr>
      </w:pPr>
      <w:r w:rsidRPr="004306AD">
        <w:rPr>
          <w:szCs w:val="22"/>
        </w:rPr>
        <w:t xml:space="preserve">Det tilsyneladende </w:t>
      </w:r>
      <w:ins w:id="1282" w:author="Forfatter">
        <w:r w:rsidR="003C1AF3">
          <w:rPr>
            <w:szCs w:val="22"/>
          </w:rPr>
          <w:t>fordelings</w:t>
        </w:r>
      </w:ins>
      <w:del w:id="1283" w:author="Forfatter">
        <w:r w:rsidRPr="004306AD" w:rsidDel="003C1AF3">
          <w:rPr>
            <w:szCs w:val="22"/>
          </w:rPr>
          <w:delText>distributions</w:delText>
        </w:r>
      </w:del>
      <w:r w:rsidRPr="004306AD">
        <w:rPr>
          <w:szCs w:val="22"/>
        </w:rPr>
        <w:t>volumen efter oral administration af 24</w:t>
      </w:r>
      <w:r w:rsidR="00E76562" w:rsidRPr="004306AD">
        <w:rPr>
          <w:szCs w:val="22"/>
        </w:rPr>
        <w:t>0</w:t>
      </w:r>
      <w:r w:rsidR="00E76562">
        <w:rPr>
          <w:szCs w:val="22"/>
        </w:rPr>
        <w:t> </w:t>
      </w:r>
      <w:r w:rsidR="00E76562" w:rsidRPr="004306AD">
        <w:rPr>
          <w:szCs w:val="22"/>
        </w:rPr>
        <w:t>mg</w:t>
      </w:r>
      <w:r w:rsidRPr="004306AD">
        <w:rPr>
          <w:szCs w:val="22"/>
        </w:rPr>
        <w:t xml:space="preserve"> </w:t>
      </w:r>
      <w:proofErr w:type="spellStart"/>
      <w:r w:rsidRPr="004306AD">
        <w:rPr>
          <w:szCs w:val="22"/>
        </w:rPr>
        <w:t>monomethylfumarat</w:t>
      </w:r>
      <w:proofErr w:type="spellEnd"/>
      <w:r w:rsidRPr="004306AD">
        <w:rPr>
          <w:szCs w:val="22"/>
        </w:rPr>
        <w:t xml:space="preserve"> varierer mellem 60</w:t>
      </w:r>
      <w:ins w:id="1284" w:author="Forfatter">
        <w:r w:rsidR="003C1AF3">
          <w:rPr>
            <w:szCs w:val="22"/>
          </w:rPr>
          <w:t> </w:t>
        </w:r>
      </w:ins>
      <w:del w:id="1285" w:author="Forfatter">
        <w:r w:rsidRPr="004306AD" w:rsidDel="003C1AF3">
          <w:rPr>
            <w:szCs w:val="22"/>
          </w:rPr>
          <w:delText xml:space="preserve"> </w:delText>
        </w:r>
      </w:del>
      <w:r w:rsidRPr="004306AD">
        <w:rPr>
          <w:szCs w:val="22"/>
        </w:rPr>
        <w:t>l og 90</w:t>
      </w:r>
      <w:ins w:id="1286" w:author="Forfatter">
        <w:r w:rsidR="003C1AF3">
          <w:rPr>
            <w:szCs w:val="22"/>
          </w:rPr>
          <w:t> </w:t>
        </w:r>
      </w:ins>
      <w:del w:id="1287" w:author="Forfatter">
        <w:r w:rsidRPr="004306AD" w:rsidDel="003C1AF3">
          <w:rPr>
            <w:szCs w:val="22"/>
          </w:rPr>
          <w:delText xml:space="preserve"> </w:delText>
        </w:r>
      </w:del>
      <w:r w:rsidRPr="004306AD">
        <w:rPr>
          <w:szCs w:val="22"/>
        </w:rPr>
        <w:t xml:space="preserve">l. Proteinbindingen af </w:t>
      </w:r>
      <w:proofErr w:type="spellStart"/>
      <w:r w:rsidRPr="004306AD">
        <w:rPr>
          <w:szCs w:val="22"/>
        </w:rPr>
        <w:t>monomethylfumarat</w:t>
      </w:r>
      <w:proofErr w:type="spellEnd"/>
      <w:r w:rsidRPr="004306AD">
        <w:rPr>
          <w:szCs w:val="22"/>
        </w:rPr>
        <w:t xml:space="preserve"> i plasma hos mennesker var under 2</w:t>
      </w:r>
      <w:r w:rsidR="00E76562" w:rsidRPr="004306AD">
        <w:rPr>
          <w:szCs w:val="22"/>
        </w:rPr>
        <w:t>5</w:t>
      </w:r>
      <w:r w:rsidR="00E76562">
        <w:rPr>
          <w:szCs w:val="22"/>
        </w:rPr>
        <w:t> </w:t>
      </w:r>
      <w:r w:rsidR="00E76562" w:rsidRPr="004306AD">
        <w:rPr>
          <w:szCs w:val="22"/>
        </w:rPr>
        <w:t>%</w:t>
      </w:r>
      <w:r w:rsidRPr="004306AD">
        <w:rPr>
          <w:szCs w:val="22"/>
        </w:rPr>
        <w:t xml:space="preserve"> og var ikke afhængig af koncentrationen.</w:t>
      </w:r>
    </w:p>
    <w:p w14:paraId="49F9FB5C" w14:textId="77777777" w:rsidR="00A70364" w:rsidRPr="004306AD" w:rsidRDefault="00A70364" w:rsidP="00A70364">
      <w:pPr>
        <w:numPr>
          <w:ilvl w:val="12"/>
          <w:numId w:val="0"/>
        </w:numPr>
        <w:spacing w:line="240" w:lineRule="auto"/>
        <w:ind w:right="-2"/>
        <w:rPr>
          <w:szCs w:val="22"/>
        </w:rPr>
      </w:pPr>
    </w:p>
    <w:p w14:paraId="49F9FB5D" w14:textId="77777777" w:rsidR="00A70364" w:rsidRPr="004306AD" w:rsidRDefault="00611C1B" w:rsidP="00D24ED2">
      <w:pPr>
        <w:keepNext/>
        <w:spacing w:line="240" w:lineRule="auto"/>
        <w:rPr>
          <w:szCs w:val="22"/>
          <w:u w:val="single"/>
        </w:rPr>
      </w:pPr>
      <w:r w:rsidRPr="004306AD">
        <w:rPr>
          <w:szCs w:val="22"/>
          <w:u w:val="single"/>
        </w:rPr>
        <w:t>Biotransformation</w:t>
      </w:r>
    </w:p>
    <w:p w14:paraId="49F9FB5E" w14:textId="77777777" w:rsidR="00A70364" w:rsidRPr="004306AD" w:rsidRDefault="00A70364" w:rsidP="00D24ED2">
      <w:pPr>
        <w:keepNext/>
        <w:numPr>
          <w:ilvl w:val="12"/>
          <w:numId w:val="0"/>
        </w:numPr>
        <w:spacing w:line="240" w:lineRule="auto"/>
        <w:ind w:right="-2"/>
        <w:rPr>
          <w:szCs w:val="22"/>
        </w:rPr>
      </w:pPr>
    </w:p>
    <w:p w14:paraId="49F9FB5F" w14:textId="73C33CEE" w:rsidR="00A70364" w:rsidRPr="004306AD" w:rsidRDefault="006667C7" w:rsidP="00D24ED2">
      <w:pPr>
        <w:keepNext/>
        <w:numPr>
          <w:ilvl w:val="12"/>
          <w:numId w:val="0"/>
        </w:numPr>
        <w:spacing w:line="240" w:lineRule="auto"/>
        <w:ind w:right="-2"/>
        <w:rPr>
          <w:szCs w:val="22"/>
        </w:rPr>
      </w:pPr>
      <w:ins w:id="1288" w:author="Forfatter">
        <w:r>
          <w:rPr>
            <w:szCs w:val="22"/>
          </w:rPr>
          <w:t>Hos mennesker</w:t>
        </w:r>
      </w:ins>
      <w:del w:id="1289" w:author="Forfatter">
        <w:r w:rsidR="00611C1B" w:rsidRPr="004306AD" w:rsidDel="006667C7">
          <w:rPr>
            <w:szCs w:val="22"/>
          </w:rPr>
          <w:delText>Indledningsvist</w:delText>
        </w:r>
      </w:del>
      <w:r w:rsidR="00611C1B" w:rsidRPr="004306AD">
        <w:rPr>
          <w:szCs w:val="22"/>
        </w:rPr>
        <w:t xml:space="preserve"> metaboliseres tegomilfumarat </w:t>
      </w:r>
      <w:ins w:id="1290" w:author="Forfatter">
        <w:r w:rsidR="00AD3BA8">
          <w:rPr>
            <w:szCs w:val="22"/>
          </w:rPr>
          <w:t>i stort omfang</w:t>
        </w:r>
      </w:ins>
      <w:del w:id="1291" w:author="Forfatter">
        <w:r w:rsidR="00611C1B" w:rsidRPr="004306AD" w:rsidDel="00AD3BA8">
          <w:rPr>
            <w:szCs w:val="22"/>
          </w:rPr>
          <w:delText>intensivt</w:delText>
        </w:r>
      </w:del>
      <w:r w:rsidR="00611C1B" w:rsidRPr="004306AD">
        <w:rPr>
          <w:szCs w:val="22"/>
        </w:rPr>
        <w:t xml:space="preserve"> af esteraser, som findes alle steder i mave-tarm-kanalen, blodet og væv</w:t>
      </w:r>
      <w:ins w:id="1292" w:author="Forfatter">
        <w:r w:rsidR="000E6F38">
          <w:rPr>
            <w:szCs w:val="22"/>
          </w:rPr>
          <w:t>ene</w:t>
        </w:r>
      </w:ins>
      <w:r w:rsidR="00611C1B" w:rsidRPr="004306AD">
        <w:rPr>
          <w:szCs w:val="22"/>
        </w:rPr>
        <w:t xml:space="preserve">, inden det når systemkredsløbet. </w:t>
      </w:r>
      <w:proofErr w:type="spellStart"/>
      <w:r w:rsidR="00611C1B" w:rsidRPr="004306AD">
        <w:rPr>
          <w:szCs w:val="22"/>
        </w:rPr>
        <w:t>Esterase</w:t>
      </w:r>
      <w:proofErr w:type="spellEnd"/>
      <w:ins w:id="1293" w:author="Forfatter">
        <w:r w:rsidR="00F708E0">
          <w:rPr>
            <w:szCs w:val="22"/>
          </w:rPr>
          <w:t>-</w:t>
        </w:r>
      </w:ins>
      <w:r w:rsidR="00611C1B" w:rsidRPr="004306AD">
        <w:rPr>
          <w:szCs w:val="22"/>
        </w:rPr>
        <w:t xml:space="preserve">metabolisme af tegomilfumarat producerer </w:t>
      </w:r>
      <w:proofErr w:type="spellStart"/>
      <w:r w:rsidR="00611C1B" w:rsidRPr="004306AD">
        <w:rPr>
          <w:szCs w:val="22"/>
        </w:rPr>
        <w:t>monomethylfumarat</w:t>
      </w:r>
      <w:proofErr w:type="spellEnd"/>
      <w:r w:rsidR="00611C1B" w:rsidRPr="004306AD">
        <w:rPr>
          <w:szCs w:val="22"/>
        </w:rPr>
        <w:t xml:space="preserve">, den aktive metabolit, og </w:t>
      </w:r>
      <w:proofErr w:type="spellStart"/>
      <w:r w:rsidR="00611C1B" w:rsidRPr="004306AD">
        <w:rPr>
          <w:szCs w:val="22"/>
        </w:rPr>
        <w:t>tetraethylenglycol</w:t>
      </w:r>
      <w:proofErr w:type="spellEnd"/>
      <w:r w:rsidR="00611C1B" w:rsidRPr="004306AD">
        <w:rPr>
          <w:szCs w:val="22"/>
        </w:rPr>
        <w:t xml:space="preserve"> som primær inaktiv metabolit. Den gennemsnitlige eksponering for </w:t>
      </w:r>
      <w:proofErr w:type="spellStart"/>
      <w:r w:rsidR="00611C1B" w:rsidRPr="004306AD">
        <w:rPr>
          <w:szCs w:val="22"/>
        </w:rPr>
        <w:t>tetraethylenglycol</w:t>
      </w:r>
      <w:proofErr w:type="spellEnd"/>
      <w:r w:rsidR="00611C1B" w:rsidRPr="004306AD">
        <w:rPr>
          <w:szCs w:val="22"/>
        </w:rPr>
        <w:t xml:space="preserve"> (TTEG; målt ved AUC</w:t>
      </w:r>
      <w:r w:rsidR="00611C1B" w:rsidRPr="004306AD">
        <w:rPr>
          <w:szCs w:val="22"/>
          <w:vertAlign w:val="subscript"/>
        </w:rPr>
        <w:t>0-t</w:t>
      </w:r>
      <w:r w:rsidR="00611C1B" w:rsidRPr="004306AD">
        <w:rPr>
          <w:szCs w:val="22"/>
        </w:rPr>
        <w:t xml:space="preserve">) overstiger beskedent den gennemsnitlige </w:t>
      </w:r>
      <w:proofErr w:type="spellStart"/>
      <w:r w:rsidR="00611C1B" w:rsidRPr="004306AD">
        <w:rPr>
          <w:szCs w:val="22"/>
        </w:rPr>
        <w:t>monomethylfumarat</w:t>
      </w:r>
      <w:proofErr w:type="spellEnd"/>
      <w:ins w:id="1294" w:author="Forfatter">
        <w:r w:rsidR="00E84571">
          <w:rPr>
            <w:szCs w:val="22"/>
          </w:rPr>
          <w:t>-</w:t>
        </w:r>
      </w:ins>
      <w:r w:rsidR="00611C1B" w:rsidRPr="004306AD">
        <w:rPr>
          <w:szCs w:val="22"/>
        </w:rPr>
        <w:t>eksponering med ca. 2</w:t>
      </w:r>
      <w:r w:rsidR="00E76562" w:rsidRPr="004306AD">
        <w:rPr>
          <w:szCs w:val="22"/>
        </w:rPr>
        <w:t>2</w:t>
      </w:r>
      <w:r w:rsidR="00E76562">
        <w:rPr>
          <w:szCs w:val="22"/>
        </w:rPr>
        <w:t> </w:t>
      </w:r>
      <w:r w:rsidR="00E76562" w:rsidRPr="004306AD">
        <w:rPr>
          <w:szCs w:val="22"/>
        </w:rPr>
        <w:t>%</w:t>
      </w:r>
      <w:r w:rsidR="00611C1B" w:rsidRPr="004306AD">
        <w:rPr>
          <w:szCs w:val="22"/>
        </w:rPr>
        <w:t xml:space="preserve">. Hos mennesker er </w:t>
      </w:r>
      <w:proofErr w:type="spellStart"/>
      <w:r w:rsidR="00611C1B" w:rsidRPr="004306AD">
        <w:rPr>
          <w:szCs w:val="22"/>
        </w:rPr>
        <w:t>monomethyl-fumaryl-tetraethylenglycolesteren</w:t>
      </w:r>
      <w:proofErr w:type="spellEnd"/>
      <w:r w:rsidR="00611C1B" w:rsidRPr="004306AD">
        <w:rPr>
          <w:szCs w:val="22"/>
        </w:rPr>
        <w:t xml:space="preserve"> af </w:t>
      </w:r>
      <w:proofErr w:type="spellStart"/>
      <w:r w:rsidR="00611C1B" w:rsidRPr="004306AD">
        <w:rPr>
          <w:szCs w:val="22"/>
        </w:rPr>
        <w:t>fumarsyre</w:t>
      </w:r>
      <w:proofErr w:type="spellEnd"/>
      <w:r w:rsidR="00611C1B" w:rsidRPr="004306AD">
        <w:rPr>
          <w:szCs w:val="22"/>
        </w:rPr>
        <w:t xml:space="preserve"> (FA-TTEG-MMF) og </w:t>
      </w:r>
      <w:proofErr w:type="spellStart"/>
      <w:r w:rsidR="00611C1B" w:rsidRPr="004306AD">
        <w:rPr>
          <w:szCs w:val="22"/>
        </w:rPr>
        <w:t>fumaryl</w:t>
      </w:r>
      <w:ins w:id="1295" w:author="Forfatter">
        <w:r w:rsidR="007E2654">
          <w:rPr>
            <w:szCs w:val="22"/>
          </w:rPr>
          <w:t>-</w:t>
        </w:r>
      </w:ins>
      <w:r w:rsidR="00611C1B" w:rsidRPr="004306AD">
        <w:rPr>
          <w:szCs w:val="22"/>
        </w:rPr>
        <w:t>tetraethylenglycol</w:t>
      </w:r>
      <w:proofErr w:type="spellEnd"/>
      <w:r w:rsidR="00611C1B" w:rsidRPr="004306AD">
        <w:rPr>
          <w:szCs w:val="22"/>
        </w:rPr>
        <w:t xml:space="preserve"> (FA-TTEG) blevet identificeret som forbigående mindre metabolitter i plasma i </w:t>
      </w:r>
      <w:proofErr w:type="spellStart"/>
      <w:r w:rsidR="00611C1B" w:rsidRPr="004306AD">
        <w:rPr>
          <w:szCs w:val="22"/>
        </w:rPr>
        <w:t>ng</w:t>
      </w:r>
      <w:proofErr w:type="spellEnd"/>
      <w:r w:rsidR="00611C1B" w:rsidRPr="004306AD">
        <w:rPr>
          <w:szCs w:val="22"/>
        </w:rPr>
        <w:t xml:space="preserve">/ml-området. </w:t>
      </w:r>
      <w:r w:rsidR="00611C1B" w:rsidRPr="004306AD">
        <w:rPr>
          <w:i/>
          <w:iCs/>
          <w:szCs w:val="22"/>
        </w:rPr>
        <w:t>In</w:t>
      </w:r>
      <w:ins w:id="1296" w:author="Forfatter">
        <w:r w:rsidR="007E2654">
          <w:rPr>
            <w:i/>
            <w:iCs/>
            <w:szCs w:val="22"/>
          </w:rPr>
          <w:t> </w:t>
        </w:r>
      </w:ins>
      <w:del w:id="1297" w:author="Forfatter">
        <w:r w:rsidR="00611C1B" w:rsidRPr="004306AD" w:rsidDel="007E2654">
          <w:rPr>
            <w:i/>
            <w:iCs/>
            <w:szCs w:val="22"/>
          </w:rPr>
          <w:delText xml:space="preserve"> </w:delText>
        </w:r>
      </w:del>
      <w:r w:rsidR="00611C1B" w:rsidRPr="004306AD">
        <w:rPr>
          <w:i/>
          <w:iCs/>
          <w:szCs w:val="22"/>
        </w:rPr>
        <w:t>vitro</w:t>
      </w:r>
      <w:del w:id="1298" w:author="Forfatter">
        <w:r w:rsidR="00611C1B" w:rsidRPr="004306AD" w:rsidDel="007E2654">
          <w:rPr>
            <w:i/>
            <w:iCs/>
            <w:szCs w:val="22"/>
          </w:rPr>
          <w:delText>-</w:delText>
        </w:r>
      </w:del>
      <w:r w:rsidR="00611C1B" w:rsidRPr="004306AD">
        <w:rPr>
          <w:szCs w:val="22"/>
        </w:rPr>
        <w:t xml:space="preserve">-data ved anvendelse af humane lever S9-fraktioner tyder på hurtig metabolisme til henholdsvis </w:t>
      </w:r>
      <w:proofErr w:type="spellStart"/>
      <w:r w:rsidR="00611C1B" w:rsidRPr="004306AD">
        <w:rPr>
          <w:szCs w:val="22"/>
        </w:rPr>
        <w:t>fumarsyre</w:t>
      </w:r>
      <w:proofErr w:type="spellEnd"/>
      <w:r w:rsidR="00611C1B" w:rsidRPr="004306AD">
        <w:rPr>
          <w:szCs w:val="22"/>
        </w:rPr>
        <w:t xml:space="preserve">, </w:t>
      </w:r>
      <w:proofErr w:type="spellStart"/>
      <w:r w:rsidR="00611C1B" w:rsidRPr="004306AD">
        <w:rPr>
          <w:szCs w:val="22"/>
        </w:rPr>
        <w:t>tetraethylenglycol</w:t>
      </w:r>
      <w:proofErr w:type="spellEnd"/>
      <w:r w:rsidR="00611C1B" w:rsidRPr="004306AD">
        <w:rPr>
          <w:szCs w:val="22"/>
        </w:rPr>
        <w:t xml:space="preserve"> og </w:t>
      </w:r>
      <w:proofErr w:type="spellStart"/>
      <w:r w:rsidR="00611C1B" w:rsidRPr="004306AD">
        <w:rPr>
          <w:szCs w:val="22"/>
        </w:rPr>
        <w:t>monomethylfumarat</w:t>
      </w:r>
      <w:proofErr w:type="spellEnd"/>
      <w:r w:rsidR="00611C1B" w:rsidRPr="004306AD">
        <w:rPr>
          <w:szCs w:val="22"/>
        </w:rPr>
        <w:t>.</w:t>
      </w:r>
    </w:p>
    <w:p w14:paraId="49F9FB60" w14:textId="77777777" w:rsidR="00DB2E5F" w:rsidRPr="004306AD" w:rsidRDefault="00DB2E5F" w:rsidP="00A70364">
      <w:pPr>
        <w:numPr>
          <w:ilvl w:val="12"/>
          <w:numId w:val="0"/>
        </w:numPr>
        <w:spacing w:line="240" w:lineRule="auto"/>
        <w:ind w:right="-2"/>
        <w:rPr>
          <w:szCs w:val="22"/>
        </w:rPr>
      </w:pPr>
    </w:p>
    <w:p w14:paraId="49F9FB61" w14:textId="29B7335D" w:rsidR="00A70364" w:rsidRPr="004306AD" w:rsidRDefault="00611C1B" w:rsidP="00A70364">
      <w:pPr>
        <w:numPr>
          <w:ilvl w:val="12"/>
          <w:numId w:val="0"/>
        </w:numPr>
        <w:spacing w:line="240" w:lineRule="auto"/>
        <w:ind w:right="-2"/>
        <w:rPr>
          <w:szCs w:val="22"/>
        </w:rPr>
      </w:pPr>
      <w:r w:rsidRPr="004306AD">
        <w:rPr>
          <w:szCs w:val="22"/>
        </w:rPr>
        <w:t xml:space="preserve">Yderligere </w:t>
      </w:r>
      <w:proofErr w:type="spellStart"/>
      <w:r w:rsidRPr="004306AD">
        <w:rPr>
          <w:szCs w:val="22"/>
        </w:rPr>
        <w:t>metabolisering</w:t>
      </w:r>
      <w:proofErr w:type="spellEnd"/>
      <w:r w:rsidRPr="004306AD">
        <w:rPr>
          <w:szCs w:val="22"/>
        </w:rPr>
        <w:t xml:space="preserve"> </w:t>
      </w:r>
      <w:ins w:id="1299" w:author="Forfatter">
        <w:r w:rsidR="004E762E">
          <w:rPr>
            <w:szCs w:val="22"/>
          </w:rPr>
          <w:t xml:space="preserve">af </w:t>
        </w:r>
        <w:proofErr w:type="spellStart"/>
        <w:r w:rsidR="00A91094">
          <w:rPr>
            <w:szCs w:val="22"/>
          </w:rPr>
          <w:t>monomethylfumarat</w:t>
        </w:r>
        <w:proofErr w:type="spellEnd"/>
        <w:r w:rsidR="00A91094">
          <w:rPr>
            <w:szCs w:val="22"/>
          </w:rPr>
          <w:t xml:space="preserve"> </w:t>
        </w:r>
      </w:ins>
      <w:r w:rsidRPr="004306AD">
        <w:rPr>
          <w:szCs w:val="22"/>
        </w:rPr>
        <w:t>sker gennem</w:t>
      </w:r>
      <w:ins w:id="1300" w:author="Forfatter">
        <w:r w:rsidR="004672E9">
          <w:rPr>
            <w:szCs w:val="22"/>
          </w:rPr>
          <w:t xml:space="preserve"> esteraser efterfulgt af</w:t>
        </w:r>
      </w:ins>
      <w:r w:rsidRPr="004306AD">
        <w:rPr>
          <w:szCs w:val="22"/>
        </w:rPr>
        <w:t xml:space="preserve"> </w:t>
      </w:r>
      <w:proofErr w:type="spellStart"/>
      <w:r w:rsidRPr="004306AD">
        <w:rPr>
          <w:szCs w:val="22"/>
        </w:rPr>
        <w:t>tricarboxylsyrecyklussen</w:t>
      </w:r>
      <w:proofErr w:type="spellEnd"/>
      <w:r w:rsidRPr="004306AD">
        <w:rPr>
          <w:szCs w:val="22"/>
        </w:rPr>
        <w:t xml:space="preserve"> (TCA) uden involvering af </w:t>
      </w:r>
      <w:proofErr w:type="spellStart"/>
      <w:r w:rsidRPr="004306AD">
        <w:rPr>
          <w:szCs w:val="22"/>
        </w:rPr>
        <w:t>cytochrom</w:t>
      </w:r>
      <w:proofErr w:type="spellEnd"/>
      <w:del w:id="1301" w:author="Forfatter">
        <w:r w:rsidRPr="004306AD" w:rsidDel="004672E9">
          <w:rPr>
            <w:szCs w:val="22"/>
          </w:rPr>
          <w:delText>e</w:delText>
        </w:r>
      </w:del>
      <w:r w:rsidRPr="004306AD">
        <w:rPr>
          <w:szCs w:val="22"/>
        </w:rPr>
        <w:t xml:space="preserve"> P450-systemet (CYP). </w:t>
      </w:r>
      <w:proofErr w:type="spellStart"/>
      <w:r w:rsidRPr="004306AD">
        <w:rPr>
          <w:szCs w:val="22"/>
        </w:rPr>
        <w:t>Fumarsyre</w:t>
      </w:r>
      <w:proofErr w:type="spellEnd"/>
      <w:r w:rsidRPr="004306AD">
        <w:rPr>
          <w:szCs w:val="22"/>
        </w:rPr>
        <w:t xml:space="preserve"> og citronsyre og glucose er de resulterende metabolitter af </w:t>
      </w:r>
      <w:proofErr w:type="spellStart"/>
      <w:r w:rsidRPr="004306AD">
        <w:rPr>
          <w:szCs w:val="22"/>
        </w:rPr>
        <w:t>monomethylfumarat</w:t>
      </w:r>
      <w:proofErr w:type="spellEnd"/>
      <w:r w:rsidRPr="004306AD">
        <w:rPr>
          <w:szCs w:val="22"/>
        </w:rPr>
        <w:t xml:space="preserve"> i plasma.</w:t>
      </w:r>
    </w:p>
    <w:p w14:paraId="49F9FB62" w14:textId="77777777" w:rsidR="00A70364" w:rsidRPr="004306AD" w:rsidRDefault="00A70364" w:rsidP="00A70364">
      <w:pPr>
        <w:numPr>
          <w:ilvl w:val="12"/>
          <w:numId w:val="0"/>
        </w:numPr>
        <w:spacing w:line="240" w:lineRule="auto"/>
        <w:ind w:right="-2"/>
        <w:rPr>
          <w:szCs w:val="22"/>
        </w:rPr>
      </w:pPr>
    </w:p>
    <w:p w14:paraId="49F9FB63" w14:textId="77777777" w:rsidR="00A70364" w:rsidRPr="004306AD" w:rsidRDefault="00611C1B" w:rsidP="00D24ED2">
      <w:pPr>
        <w:keepNext/>
        <w:spacing w:line="240" w:lineRule="auto"/>
        <w:rPr>
          <w:szCs w:val="22"/>
          <w:u w:val="single"/>
        </w:rPr>
      </w:pPr>
      <w:r w:rsidRPr="004306AD">
        <w:rPr>
          <w:szCs w:val="22"/>
          <w:u w:val="single"/>
        </w:rPr>
        <w:t>Elimination</w:t>
      </w:r>
    </w:p>
    <w:p w14:paraId="49F9FB64" w14:textId="77777777" w:rsidR="00A70364" w:rsidRPr="004306AD" w:rsidRDefault="00A70364" w:rsidP="00D24ED2">
      <w:pPr>
        <w:keepNext/>
        <w:numPr>
          <w:ilvl w:val="12"/>
          <w:numId w:val="0"/>
        </w:numPr>
        <w:spacing w:line="240" w:lineRule="auto"/>
        <w:ind w:right="-2"/>
        <w:rPr>
          <w:szCs w:val="22"/>
        </w:rPr>
      </w:pPr>
    </w:p>
    <w:p w14:paraId="49F9FB65" w14:textId="7DE0AA72" w:rsidR="00743101" w:rsidRPr="004306AD" w:rsidRDefault="00611C1B" w:rsidP="7100571A">
      <w:pPr>
        <w:keepNext/>
        <w:spacing w:line="240" w:lineRule="auto"/>
        <w:ind w:right="-2"/>
        <w:rPr>
          <w:szCs w:val="22"/>
        </w:rPr>
      </w:pPr>
      <w:proofErr w:type="spellStart"/>
      <w:r w:rsidRPr="004306AD">
        <w:rPr>
          <w:szCs w:val="22"/>
        </w:rPr>
        <w:t>Monomethylfumarat</w:t>
      </w:r>
      <w:proofErr w:type="spellEnd"/>
      <w:r w:rsidRPr="004306AD">
        <w:rPr>
          <w:szCs w:val="22"/>
        </w:rPr>
        <w:t xml:space="preserve"> elimineres hovedsageligt som kuldioxid i udåndingsluften, og kun spormængder genfindes i urinen. Den terminale halveringstid af </w:t>
      </w:r>
      <w:proofErr w:type="spellStart"/>
      <w:r w:rsidRPr="004306AD">
        <w:rPr>
          <w:szCs w:val="22"/>
        </w:rPr>
        <w:t>monomethylfumarat</w:t>
      </w:r>
      <w:proofErr w:type="spellEnd"/>
      <w:r w:rsidRPr="004306AD">
        <w:rPr>
          <w:szCs w:val="22"/>
        </w:rPr>
        <w:t xml:space="preserve"> er kort (c</w:t>
      </w:r>
      <w:ins w:id="1302" w:author="Forfatter">
        <w:r w:rsidR="00157FEB">
          <w:rPr>
            <w:szCs w:val="22"/>
          </w:rPr>
          <w:t>a.</w:t>
        </w:r>
      </w:ins>
      <w:del w:id="1303" w:author="Forfatter">
        <w:r w:rsidRPr="004306AD" w:rsidDel="00157FEB">
          <w:rPr>
            <w:szCs w:val="22"/>
          </w:rPr>
          <w:delText>irka</w:delText>
        </w:r>
      </w:del>
      <w:r w:rsidRPr="004306AD">
        <w:rPr>
          <w:szCs w:val="22"/>
        </w:rPr>
        <w:t xml:space="preserve"> 1</w:t>
      </w:r>
      <w:ins w:id="1304" w:author="Forfatter">
        <w:r w:rsidR="00185931">
          <w:rPr>
            <w:szCs w:val="22"/>
          </w:rPr>
          <w:t> </w:t>
        </w:r>
      </w:ins>
      <w:del w:id="1305" w:author="Forfatter">
        <w:r w:rsidRPr="004306AD" w:rsidDel="00185931">
          <w:rPr>
            <w:szCs w:val="22"/>
          </w:rPr>
          <w:delText xml:space="preserve"> </w:delText>
        </w:r>
      </w:del>
      <w:r w:rsidRPr="004306AD">
        <w:rPr>
          <w:szCs w:val="22"/>
        </w:rPr>
        <w:t xml:space="preserve">time), og der er ingen cirkulerende </w:t>
      </w:r>
      <w:proofErr w:type="spellStart"/>
      <w:r w:rsidRPr="004306AD">
        <w:rPr>
          <w:szCs w:val="22"/>
        </w:rPr>
        <w:t>monomethylfumarat</w:t>
      </w:r>
      <w:proofErr w:type="spellEnd"/>
      <w:r w:rsidRPr="004306AD">
        <w:rPr>
          <w:szCs w:val="22"/>
        </w:rPr>
        <w:t xml:space="preserve"> til stede efter 24</w:t>
      </w:r>
      <w:ins w:id="1306" w:author="Forfatter">
        <w:r w:rsidR="00185931">
          <w:rPr>
            <w:szCs w:val="22"/>
          </w:rPr>
          <w:t> </w:t>
        </w:r>
      </w:ins>
      <w:del w:id="1307" w:author="Forfatter">
        <w:r w:rsidRPr="004306AD" w:rsidDel="00185931">
          <w:rPr>
            <w:szCs w:val="22"/>
          </w:rPr>
          <w:delText xml:space="preserve"> </w:delText>
        </w:r>
      </w:del>
      <w:r w:rsidRPr="004306AD">
        <w:rPr>
          <w:szCs w:val="22"/>
        </w:rPr>
        <w:t>timer hos flertallet af individerne.</w:t>
      </w:r>
      <w:del w:id="1308" w:author="Forfatter">
        <w:r w:rsidRPr="004306AD" w:rsidDel="00185931">
          <w:rPr>
            <w:szCs w:val="22"/>
          </w:rPr>
          <w:delText xml:space="preserve"> </w:delText>
        </w:r>
      </w:del>
    </w:p>
    <w:p w14:paraId="49F9FB66" w14:textId="77777777" w:rsidR="00743101" w:rsidRPr="004306AD" w:rsidRDefault="00743101" w:rsidP="00A70364">
      <w:pPr>
        <w:numPr>
          <w:ilvl w:val="12"/>
          <w:numId w:val="0"/>
        </w:numPr>
        <w:spacing w:line="240" w:lineRule="auto"/>
        <w:ind w:right="-2"/>
        <w:rPr>
          <w:szCs w:val="22"/>
        </w:rPr>
      </w:pPr>
    </w:p>
    <w:p w14:paraId="49F9FB67" w14:textId="7F949234" w:rsidR="00A70364" w:rsidRPr="004306AD" w:rsidRDefault="00CD37D1" w:rsidP="00A70364">
      <w:pPr>
        <w:numPr>
          <w:ilvl w:val="12"/>
          <w:numId w:val="0"/>
        </w:numPr>
        <w:spacing w:line="240" w:lineRule="auto"/>
        <w:ind w:right="-2"/>
        <w:rPr>
          <w:szCs w:val="22"/>
        </w:rPr>
      </w:pPr>
      <w:ins w:id="1309" w:author="Forfatter">
        <w:r>
          <w:rPr>
            <w:szCs w:val="22"/>
          </w:rPr>
          <w:t>Der forventes ikke</w:t>
        </w:r>
        <w:r w:rsidR="00D82A53">
          <w:rPr>
            <w:szCs w:val="22"/>
          </w:rPr>
          <w:t xml:space="preserve"> akkumulering af moderstof</w:t>
        </w:r>
      </w:ins>
      <w:del w:id="1310" w:author="Forfatter">
        <w:r w:rsidR="00611C1B" w:rsidRPr="004306AD" w:rsidDel="00CD37D1">
          <w:rPr>
            <w:szCs w:val="22"/>
          </w:rPr>
          <w:delText>Dimethylfumarat</w:delText>
        </w:r>
      </w:del>
      <w:r w:rsidR="00611C1B" w:rsidRPr="004306AD">
        <w:rPr>
          <w:szCs w:val="22"/>
        </w:rPr>
        <w:t xml:space="preserve"> eller </w:t>
      </w:r>
      <w:proofErr w:type="spellStart"/>
      <w:r w:rsidR="00611C1B" w:rsidRPr="004306AD">
        <w:rPr>
          <w:szCs w:val="22"/>
        </w:rPr>
        <w:t>monomethylfumarat</w:t>
      </w:r>
      <w:proofErr w:type="spellEnd"/>
      <w:del w:id="1311" w:author="Forfatter">
        <w:r w:rsidR="00611C1B" w:rsidRPr="004306AD" w:rsidDel="007F6027">
          <w:rPr>
            <w:szCs w:val="22"/>
          </w:rPr>
          <w:delText xml:space="preserve"> akkumuleres ikke</w:delText>
        </w:r>
      </w:del>
      <w:r w:rsidR="00611C1B" w:rsidRPr="004306AD">
        <w:rPr>
          <w:szCs w:val="22"/>
        </w:rPr>
        <w:t xml:space="preserve"> ved administration af flere doser tegomilfumarat </w:t>
      </w:r>
      <w:ins w:id="1312" w:author="Forfatter">
        <w:r w:rsidR="007F6027">
          <w:rPr>
            <w:szCs w:val="22"/>
          </w:rPr>
          <w:t>ved</w:t>
        </w:r>
      </w:ins>
      <w:del w:id="1313" w:author="Forfatter">
        <w:r w:rsidR="00611C1B" w:rsidRPr="004306AD" w:rsidDel="007F6027">
          <w:rPr>
            <w:szCs w:val="22"/>
          </w:rPr>
          <w:delText>som del at</w:delText>
        </w:r>
      </w:del>
      <w:r w:rsidR="00611C1B" w:rsidRPr="004306AD">
        <w:rPr>
          <w:szCs w:val="22"/>
        </w:rPr>
        <w:t xml:space="preserve"> det terapeutiske regime.</w:t>
      </w:r>
    </w:p>
    <w:p w14:paraId="49F9FB68" w14:textId="77777777" w:rsidR="00A70364" w:rsidRPr="004306AD" w:rsidRDefault="00A70364" w:rsidP="00A70364">
      <w:pPr>
        <w:numPr>
          <w:ilvl w:val="12"/>
          <w:numId w:val="0"/>
        </w:numPr>
        <w:spacing w:line="240" w:lineRule="auto"/>
        <w:ind w:right="-2"/>
        <w:rPr>
          <w:szCs w:val="22"/>
        </w:rPr>
      </w:pPr>
    </w:p>
    <w:p w14:paraId="49F9FB69" w14:textId="4BB462C4" w:rsidR="00A70364" w:rsidRPr="004306AD" w:rsidRDefault="00611C1B" w:rsidP="00A70364">
      <w:pPr>
        <w:numPr>
          <w:ilvl w:val="12"/>
          <w:numId w:val="0"/>
        </w:numPr>
        <w:spacing w:line="240" w:lineRule="auto"/>
        <w:ind w:right="-2"/>
        <w:rPr>
          <w:szCs w:val="22"/>
        </w:rPr>
      </w:pPr>
      <w:proofErr w:type="spellStart"/>
      <w:r w:rsidRPr="004306AD">
        <w:rPr>
          <w:szCs w:val="22"/>
        </w:rPr>
        <w:t>Tetraethylenglycol</w:t>
      </w:r>
      <w:proofErr w:type="spellEnd"/>
      <w:r w:rsidRPr="004306AD">
        <w:rPr>
          <w:szCs w:val="22"/>
        </w:rPr>
        <w:t xml:space="preserve"> (TTEG) elimineres fra plasma med en gennemsnitlig ± SD terminal halveringstid på 1,18 ± 0,12</w:t>
      </w:r>
      <w:ins w:id="1314" w:author="Forfatter">
        <w:r w:rsidR="00F952E1">
          <w:rPr>
            <w:szCs w:val="22"/>
          </w:rPr>
          <w:t> </w:t>
        </w:r>
      </w:ins>
      <w:del w:id="1315" w:author="Forfatter">
        <w:r w:rsidRPr="004306AD" w:rsidDel="00F952E1">
          <w:rPr>
            <w:szCs w:val="22"/>
          </w:rPr>
          <w:delText xml:space="preserve"> </w:delText>
        </w:r>
      </w:del>
      <w:r w:rsidRPr="004306AD">
        <w:rPr>
          <w:szCs w:val="22"/>
        </w:rPr>
        <w:t xml:space="preserve">timer. </w:t>
      </w:r>
      <w:proofErr w:type="spellStart"/>
      <w:r w:rsidRPr="004306AD">
        <w:rPr>
          <w:szCs w:val="22"/>
        </w:rPr>
        <w:t>Tetraethylenglycol</w:t>
      </w:r>
      <w:proofErr w:type="spellEnd"/>
      <w:r w:rsidRPr="004306AD">
        <w:rPr>
          <w:szCs w:val="22"/>
        </w:rPr>
        <w:t xml:space="preserve"> elimineres hovedsageligt i urinen.</w:t>
      </w:r>
    </w:p>
    <w:p w14:paraId="49F9FB6A" w14:textId="77777777" w:rsidR="00A70364" w:rsidRPr="004306AD" w:rsidRDefault="00A70364" w:rsidP="00A70364">
      <w:pPr>
        <w:numPr>
          <w:ilvl w:val="12"/>
          <w:numId w:val="0"/>
        </w:numPr>
        <w:spacing w:line="240" w:lineRule="auto"/>
        <w:ind w:right="-2"/>
        <w:rPr>
          <w:szCs w:val="22"/>
        </w:rPr>
      </w:pPr>
    </w:p>
    <w:p w14:paraId="49F9FB6B" w14:textId="77777777" w:rsidR="00A70364" w:rsidRPr="004306AD" w:rsidRDefault="00611C1B" w:rsidP="00D24ED2">
      <w:pPr>
        <w:keepNext/>
        <w:spacing w:line="240" w:lineRule="auto"/>
        <w:rPr>
          <w:szCs w:val="22"/>
          <w:u w:val="single"/>
        </w:rPr>
      </w:pPr>
      <w:r w:rsidRPr="004306AD">
        <w:rPr>
          <w:szCs w:val="22"/>
          <w:u w:val="single"/>
        </w:rPr>
        <w:t>Linearitet</w:t>
      </w:r>
    </w:p>
    <w:p w14:paraId="49F9FB6C" w14:textId="77777777" w:rsidR="00A70364" w:rsidRPr="004306AD" w:rsidRDefault="00A70364" w:rsidP="00A70364">
      <w:pPr>
        <w:numPr>
          <w:ilvl w:val="12"/>
          <w:numId w:val="0"/>
        </w:numPr>
        <w:spacing w:line="240" w:lineRule="auto"/>
        <w:ind w:right="-2"/>
        <w:rPr>
          <w:szCs w:val="22"/>
        </w:rPr>
      </w:pPr>
    </w:p>
    <w:p w14:paraId="49F9FB6D" w14:textId="449B5765" w:rsidR="00A70364" w:rsidRPr="004306AD" w:rsidRDefault="00611C1B" w:rsidP="00A70364">
      <w:pPr>
        <w:numPr>
          <w:ilvl w:val="12"/>
          <w:numId w:val="0"/>
        </w:numPr>
        <w:spacing w:line="240" w:lineRule="auto"/>
        <w:ind w:right="-2"/>
        <w:rPr>
          <w:szCs w:val="22"/>
        </w:rPr>
      </w:pPr>
      <w:proofErr w:type="spellStart"/>
      <w:r w:rsidRPr="004306AD">
        <w:rPr>
          <w:szCs w:val="22"/>
        </w:rPr>
        <w:t>Monomethylfumarat</w:t>
      </w:r>
      <w:proofErr w:type="spellEnd"/>
      <w:ins w:id="1316" w:author="Forfatter">
        <w:r w:rsidR="00F952E1">
          <w:rPr>
            <w:szCs w:val="22"/>
          </w:rPr>
          <w:t>-</w:t>
        </w:r>
      </w:ins>
      <w:r w:rsidRPr="004306AD">
        <w:rPr>
          <w:szCs w:val="22"/>
        </w:rPr>
        <w:t>eksponering øges på en tilnærmelsesvis dosisproportional måde med enkeltdoser af tegomilfumarat i det undersøgte dosisområde på 174,</w:t>
      </w:r>
      <w:r w:rsidR="00E76562" w:rsidRPr="004306AD">
        <w:rPr>
          <w:szCs w:val="22"/>
        </w:rPr>
        <w:t>2</w:t>
      </w:r>
      <w:r w:rsidR="00E76562">
        <w:rPr>
          <w:szCs w:val="22"/>
        </w:rPr>
        <w:t> </w:t>
      </w:r>
      <w:r w:rsidR="00E76562" w:rsidRPr="004306AD">
        <w:rPr>
          <w:szCs w:val="22"/>
        </w:rPr>
        <w:t>mg</w:t>
      </w:r>
      <w:r w:rsidRPr="004306AD">
        <w:rPr>
          <w:szCs w:val="22"/>
        </w:rPr>
        <w:t xml:space="preserve"> til 348,</w:t>
      </w:r>
      <w:r w:rsidR="00E76562" w:rsidRPr="004306AD">
        <w:rPr>
          <w:szCs w:val="22"/>
        </w:rPr>
        <w:t>4</w:t>
      </w:r>
      <w:r w:rsidR="00E76562">
        <w:rPr>
          <w:szCs w:val="22"/>
        </w:rPr>
        <w:t> </w:t>
      </w:r>
      <w:r w:rsidR="00E76562" w:rsidRPr="004306AD">
        <w:rPr>
          <w:szCs w:val="22"/>
        </w:rPr>
        <w:t>mg</w:t>
      </w:r>
      <w:r w:rsidRPr="004306AD">
        <w:rPr>
          <w:szCs w:val="22"/>
        </w:rPr>
        <w:t>, svarende til et dosisområde for dimethylfumarat på 12</w:t>
      </w:r>
      <w:r w:rsidR="00E76562" w:rsidRPr="004306AD">
        <w:rPr>
          <w:szCs w:val="22"/>
        </w:rPr>
        <w:t>0</w:t>
      </w:r>
      <w:r w:rsidR="00E76562">
        <w:rPr>
          <w:szCs w:val="22"/>
        </w:rPr>
        <w:t> </w:t>
      </w:r>
      <w:r w:rsidR="00E76562" w:rsidRPr="004306AD">
        <w:rPr>
          <w:szCs w:val="22"/>
        </w:rPr>
        <w:t>mg</w:t>
      </w:r>
      <w:r w:rsidRPr="004306AD">
        <w:rPr>
          <w:szCs w:val="22"/>
        </w:rPr>
        <w:t xml:space="preserve"> til 24</w:t>
      </w:r>
      <w:r w:rsidR="00E76562" w:rsidRPr="004306AD">
        <w:rPr>
          <w:szCs w:val="22"/>
        </w:rPr>
        <w:t>0</w:t>
      </w:r>
      <w:r w:rsidR="00E76562">
        <w:rPr>
          <w:szCs w:val="22"/>
        </w:rPr>
        <w:t> </w:t>
      </w:r>
      <w:r w:rsidR="00E76562" w:rsidRPr="004306AD">
        <w:rPr>
          <w:szCs w:val="22"/>
        </w:rPr>
        <w:t>mg</w:t>
      </w:r>
      <w:r w:rsidRPr="004306AD">
        <w:rPr>
          <w:szCs w:val="22"/>
        </w:rPr>
        <w:t>.</w:t>
      </w:r>
    </w:p>
    <w:p w14:paraId="49F9FB6E" w14:textId="77777777" w:rsidR="000E23E9" w:rsidRPr="004306AD" w:rsidRDefault="000E23E9" w:rsidP="00A70364">
      <w:pPr>
        <w:numPr>
          <w:ilvl w:val="12"/>
          <w:numId w:val="0"/>
        </w:numPr>
        <w:spacing w:line="240" w:lineRule="auto"/>
        <w:ind w:right="-2"/>
        <w:rPr>
          <w:szCs w:val="22"/>
        </w:rPr>
      </w:pPr>
    </w:p>
    <w:p w14:paraId="49F9FB6F" w14:textId="2CD29AFA" w:rsidR="00A70364" w:rsidRPr="004306AD" w:rsidRDefault="00611C1B" w:rsidP="00A70364">
      <w:pPr>
        <w:numPr>
          <w:ilvl w:val="12"/>
          <w:numId w:val="0"/>
        </w:numPr>
        <w:spacing w:line="240" w:lineRule="auto"/>
        <w:ind w:right="-2"/>
        <w:rPr>
          <w:szCs w:val="22"/>
        </w:rPr>
      </w:pPr>
      <w:r w:rsidRPr="004306AD">
        <w:rPr>
          <w:szCs w:val="22"/>
        </w:rPr>
        <w:t>Dosislinearitet med orale dimethylfumarat</w:t>
      </w:r>
      <w:ins w:id="1317" w:author="Forfatter">
        <w:r w:rsidR="008D66BD">
          <w:rPr>
            <w:szCs w:val="22"/>
          </w:rPr>
          <w:t>-</w:t>
        </w:r>
      </w:ins>
      <w:r w:rsidRPr="004306AD">
        <w:rPr>
          <w:szCs w:val="22"/>
        </w:rPr>
        <w:t xml:space="preserve">formuleringer viste, at den associerede </w:t>
      </w:r>
      <w:proofErr w:type="spellStart"/>
      <w:r w:rsidRPr="004306AD">
        <w:rPr>
          <w:szCs w:val="22"/>
        </w:rPr>
        <w:t>monomethylfumarat</w:t>
      </w:r>
      <w:proofErr w:type="spellEnd"/>
      <w:ins w:id="1318" w:author="Forfatter">
        <w:r w:rsidR="008D66BD">
          <w:rPr>
            <w:szCs w:val="22"/>
          </w:rPr>
          <w:t>-</w:t>
        </w:r>
      </w:ins>
      <w:r w:rsidRPr="004306AD">
        <w:rPr>
          <w:szCs w:val="22"/>
        </w:rPr>
        <w:t xml:space="preserve">eksponering stiger omtrent dosisproportionalt med enkeltdoser og flere doser i det undersøgte dosisområde </w:t>
      </w:r>
      <w:ins w:id="1319" w:author="Forfatter">
        <w:r w:rsidR="00E453FC">
          <w:rPr>
            <w:szCs w:val="22"/>
          </w:rPr>
          <w:t xml:space="preserve">på </w:t>
        </w:r>
      </w:ins>
      <w:r w:rsidRPr="004306AD">
        <w:rPr>
          <w:szCs w:val="22"/>
        </w:rPr>
        <w:t>49 mg til 980 mg.</w:t>
      </w:r>
    </w:p>
    <w:p w14:paraId="49F9FB70" w14:textId="77777777" w:rsidR="00A70364" w:rsidRPr="004306AD" w:rsidRDefault="00A70364" w:rsidP="00A70364">
      <w:pPr>
        <w:numPr>
          <w:ilvl w:val="12"/>
          <w:numId w:val="0"/>
        </w:numPr>
        <w:spacing w:line="240" w:lineRule="auto"/>
        <w:ind w:right="-2"/>
        <w:rPr>
          <w:szCs w:val="22"/>
        </w:rPr>
      </w:pPr>
    </w:p>
    <w:p w14:paraId="49F9FB71" w14:textId="77777777" w:rsidR="00A70364" w:rsidRPr="004306AD" w:rsidRDefault="00611C1B" w:rsidP="00D24ED2">
      <w:pPr>
        <w:keepNext/>
        <w:spacing w:line="240" w:lineRule="auto"/>
        <w:rPr>
          <w:szCs w:val="22"/>
          <w:u w:val="single"/>
        </w:rPr>
      </w:pPr>
      <w:r w:rsidRPr="004306AD">
        <w:rPr>
          <w:szCs w:val="22"/>
          <w:u w:val="single"/>
        </w:rPr>
        <w:t>Farmakokinetik i særlige patientgrupper</w:t>
      </w:r>
    </w:p>
    <w:p w14:paraId="49F9FB72" w14:textId="77777777" w:rsidR="00A70364" w:rsidRPr="004306AD" w:rsidRDefault="00A70364" w:rsidP="00A70364">
      <w:pPr>
        <w:numPr>
          <w:ilvl w:val="12"/>
          <w:numId w:val="0"/>
        </w:numPr>
        <w:spacing w:line="240" w:lineRule="auto"/>
        <w:ind w:right="-2"/>
        <w:rPr>
          <w:szCs w:val="22"/>
        </w:rPr>
      </w:pPr>
    </w:p>
    <w:p w14:paraId="49F9FB73" w14:textId="1408FC9E" w:rsidR="00A70364" w:rsidRPr="004306AD" w:rsidRDefault="00611C1B" w:rsidP="00A70364">
      <w:pPr>
        <w:numPr>
          <w:ilvl w:val="12"/>
          <w:numId w:val="0"/>
        </w:numPr>
        <w:spacing w:line="240" w:lineRule="auto"/>
        <w:ind w:right="-2"/>
        <w:rPr>
          <w:szCs w:val="22"/>
        </w:rPr>
      </w:pPr>
      <w:r w:rsidRPr="004306AD">
        <w:rPr>
          <w:szCs w:val="22"/>
        </w:rPr>
        <w:t xml:space="preserve">På basis af resultaterne i variansanalysen (ANOVA) er kropsvægt </w:t>
      </w:r>
      <w:proofErr w:type="spellStart"/>
      <w:r w:rsidRPr="004306AD">
        <w:rPr>
          <w:szCs w:val="22"/>
        </w:rPr>
        <w:t>hovedkovariansen</w:t>
      </w:r>
      <w:proofErr w:type="spellEnd"/>
      <w:r w:rsidRPr="004306AD">
        <w:rPr>
          <w:szCs w:val="22"/>
        </w:rPr>
        <w:t xml:space="preserve"> for </w:t>
      </w:r>
      <w:proofErr w:type="spellStart"/>
      <w:ins w:id="1320" w:author="Forfatter">
        <w:r w:rsidR="00572E0D">
          <w:rPr>
            <w:szCs w:val="22"/>
          </w:rPr>
          <w:t>monomethylfumarat</w:t>
        </w:r>
        <w:proofErr w:type="spellEnd"/>
        <w:r w:rsidR="00572E0D">
          <w:rPr>
            <w:szCs w:val="22"/>
          </w:rPr>
          <w:t>-</w:t>
        </w:r>
      </w:ins>
      <w:r w:rsidRPr="004306AD">
        <w:rPr>
          <w:szCs w:val="22"/>
        </w:rPr>
        <w:t xml:space="preserve">eksponering (ved </w:t>
      </w:r>
      <w:proofErr w:type="spellStart"/>
      <w:r w:rsidRPr="004306AD">
        <w:rPr>
          <w:szCs w:val="22"/>
        </w:rPr>
        <w:t>C</w:t>
      </w:r>
      <w:del w:id="1321" w:author="Forfatter">
        <w:r w:rsidRPr="004306AD" w:rsidDel="00572E0D">
          <w:rPr>
            <w:szCs w:val="22"/>
          </w:rPr>
          <w:delText xml:space="preserve"> </w:delText>
        </w:r>
      </w:del>
      <w:r w:rsidRPr="004306AD">
        <w:rPr>
          <w:szCs w:val="22"/>
          <w:vertAlign w:val="subscript"/>
        </w:rPr>
        <w:t>max</w:t>
      </w:r>
      <w:proofErr w:type="spellEnd"/>
      <w:r w:rsidRPr="004306AD">
        <w:rPr>
          <w:szCs w:val="22"/>
        </w:rPr>
        <w:t xml:space="preserve"> og AUC) hos </w:t>
      </w:r>
      <w:ins w:id="1322" w:author="Forfatter">
        <w:r w:rsidR="00572E0D">
          <w:rPr>
            <w:szCs w:val="22"/>
          </w:rPr>
          <w:t>studie</w:t>
        </w:r>
      </w:ins>
      <w:r w:rsidRPr="004306AD">
        <w:rPr>
          <w:szCs w:val="22"/>
        </w:rPr>
        <w:t>deltagere med RRMS, men den havde ingen indflydelse på sikkerheden og virkningen i de kliniske studier.</w:t>
      </w:r>
    </w:p>
    <w:p w14:paraId="49F9FB74" w14:textId="77777777" w:rsidR="00A70364" w:rsidRPr="004306AD" w:rsidRDefault="00A70364" w:rsidP="00A70364">
      <w:pPr>
        <w:numPr>
          <w:ilvl w:val="12"/>
          <w:numId w:val="0"/>
        </w:numPr>
        <w:spacing w:line="240" w:lineRule="auto"/>
        <w:ind w:right="-2"/>
        <w:rPr>
          <w:szCs w:val="22"/>
        </w:rPr>
      </w:pPr>
    </w:p>
    <w:p w14:paraId="49F9FB75" w14:textId="7DF94C58" w:rsidR="00A70364" w:rsidRPr="004306AD" w:rsidRDefault="00611C1B" w:rsidP="00A70364">
      <w:pPr>
        <w:numPr>
          <w:ilvl w:val="12"/>
          <w:numId w:val="0"/>
        </w:numPr>
        <w:spacing w:line="240" w:lineRule="auto"/>
        <w:ind w:right="-2"/>
        <w:rPr>
          <w:szCs w:val="22"/>
        </w:rPr>
      </w:pPr>
      <w:r w:rsidRPr="004306AD">
        <w:rPr>
          <w:szCs w:val="22"/>
        </w:rPr>
        <w:t xml:space="preserve">Køn og alder havde ikke nogen klinisk signifikant </w:t>
      </w:r>
      <w:ins w:id="1323" w:author="Forfatter">
        <w:r w:rsidR="00C65904">
          <w:rPr>
            <w:szCs w:val="22"/>
          </w:rPr>
          <w:t>ind</w:t>
        </w:r>
      </w:ins>
      <w:r w:rsidRPr="004306AD">
        <w:rPr>
          <w:szCs w:val="22"/>
        </w:rPr>
        <w:t xml:space="preserve">virkning på </w:t>
      </w:r>
      <w:proofErr w:type="spellStart"/>
      <w:r w:rsidRPr="004306AD">
        <w:rPr>
          <w:szCs w:val="22"/>
        </w:rPr>
        <w:t>monomethylfumarats</w:t>
      </w:r>
      <w:proofErr w:type="spellEnd"/>
      <w:r w:rsidRPr="004306AD">
        <w:rPr>
          <w:szCs w:val="22"/>
        </w:rPr>
        <w:t xml:space="preserve"> farmakokinetik. Farmakokinetikken hos patienter fra og med 65</w:t>
      </w:r>
      <w:ins w:id="1324" w:author="Forfatter">
        <w:r w:rsidR="00C65904">
          <w:t> </w:t>
        </w:r>
      </w:ins>
      <w:del w:id="1325" w:author="Forfatter">
        <w:r w:rsidRPr="004306AD" w:rsidDel="00C65904">
          <w:rPr>
            <w:szCs w:val="22"/>
          </w:rPr>
          <w:delText xml:space="preserve"> </w:delText>
        </w:r>
      </w:del>
      <w:r w:rsidRPr="004306AD">
        <w:rPr>
          <w:szCs w:val="22"/>
        </w:rPr>
        <w:t>år er ikke blevet undersøgt.</w:t>
      </w:r>
    </w:p>
    <w:p w14:paraId="49F9FB76" w14:textId="77777777" w:rsidR="00A70364" w:rsidRPr="004306AD" w:rsidRDefault="00A70364" w:rsidP="00A70364">
      <w:pPr>
        <w:numPr>
          <w:ilvl w:val="12"/>
          <w:numId w:val="0"/>
        </w:numPr>
        <w:spacing w:line="240" w:lineRule="auto"/>
        <w:ind w:right="-2"/>
        <w:rPr>
          <w:szCs w:val="22"/>
        </w:rPr>
      </w:pPr>
    </w:p>
    <w:p w14:paraId="49F9FB77" w14:textId="77777777" w:rsidR="00A70364" w:rsidRPr="004306AD" w:rsidRDefault="00611C1B" w:rsidP="00A70364">
      <w:pPr>
        <w:numPr>
          <w:ilvl w:val="12"/>
          <w:numId w:val="0"/>
        </w:numPr>
        <w:spacing w:line="240" w:lineRule="auto"/>
        <w:ind w:right="-2"/>
        <w:rPr>
          <w:i/>
          <w:szCs w:val="22"/>
        </w:rPr>
      </w:pPr>
      <w:r w:rsidRPr="004306AD">
        <w:rPr>
          <w:i/>
          <w:szCs w:val="22"/>
        </w:rPr>
        <w:t>Pædiatrisk population</w:t>
      </w:r>
    </w:p>
    <w:p w14:paraId="49F9FB78" w14:textId="77777777" w:rsidR="00A70364" w:rsidRPr="004306AD" w:rsidRDefault="00A70364" w:rsidP="00A70364">
      <w:pPr>
        <w:numPr>
          <w:ilvl w:val="12"/>
          <w:numId w:val="0"/>
        </w:numPr>
        <w:spacing w:line="240" w:lineRule="auto"/>
        <w:ind w:right="-2"/>
        <w:rPr>
          <w:i/>
          <w:szCs w:val="22"/>
        </w:rPr>
      </w:pPr>
    </w:p>
    <w:p w14:paraId="49F9FB79" w14:textId="252A0A47" w:rsidR="00A70364" w:rsidRPr="004306AD" w:rsidRDefault="00611C1B" w:rsidP="00A70364">
      <w:pPr>
        <w:numPr>
          <w:ilvl w:val="12"/>
          <w:numId w:val="0"/>
        </w:numPr>
        <w:spacing w:line="240" w:lineRule="auto"/>
        <w:ind w:right="-2"/>
        <w:rPr>
          <w:szCs w:val="22"/>
        </w:rPr>
      </w:pPr>
      <w:r w:rsidRPr="004306AD">
        <w:rPr>
          <w:szCs w:val="22"/>
        </w:rPr>
        <w:t xml:space="preserve">Den farmakokinetiske profil af </w:t>
      </w:r>
      <w:proofErr w:type="spellStart"/>
      <w:r w:rsidRPr="004306AD">
        <w:rPr>
          <w:szCs w:val="22"/>
        </w:rPr>
        <w:t>monomethylfumarat</w:t>
      </w:r>
      <w:proofErr w:type="spellEnd"/>
      <w:r w:rsidRPr="004306AD">
        <w:rPr>
          <w:szCs w:val="22"/>
        </w:rPr>
        <w:t xml:space="preserve"> efter administration af tegomilfumarat er ikke blevet undersøgt. </w:t>
      </w:r>
      <w:proofErr w:type="spellStart"/>
      <w:r w:rsidRPr="004306AD">
        <w:rPr>
          <w:szCs w:val="22"/>
        </w:rPr>
        <w:t>Dimethylfumarats</w:t>
      </w:r>
      <w:proofErr w:type="spellEnd"/>
      <w:r w:rsidRPr="004306AD">
        <w:rPr>
          <w:szCs w:val="22"/>
        </w:rPr>
        <w:t xml:space="preserve"> farmakokinetiske profil ved en dosis på 24</w:t>
      </w:r>
      <w:r w:rsidR="00E76562" w:rsidRPr="004306AD">
        <w:rPr>
          <w:szCs w:val="22"/>
        </w:rPr>
        <w:t>0</w:t>
      </w:r>
      <w:r w:rsidR="00E76562">
        <w:rPr>
          <w:szCs w:val="22"/>
        </w:rPr>
        <w:t> </w:t>
      </w:r>
      <w:r w:rsidR="00E76562" w:rsidRPr="004306AD">
        <w:rPr>
          <w:szCs w:val="22"/>
        </w:rPr>
        <w:t>mg</w:t>
      </w:r>
      <w:r w:rsidRPr="004306AD">
        <w:rPr>
          <w:szCs w:val="22"/>
        </w:rPr>
        <w:t xml:space="preserve"> to gange dagligt blev evalueret i et lille, åbent, ikke</w:t>
      </w:r>
      <w:ins w:id="1326" w:author="Forfatter">
        <w:r w:rsidR="00543E3D">
          <w:rPr>
            <w:szCs w:val="22"/>
          </w:rPr>
          <w:t>-</w:t>
        </w:r>
      </w:ins>
      <w:del w:id="1327" w:author="Forfatter">
        <w:r w:rsidRPr="004306AD" w:rsidDel="00543E3D">
          <w:rPr>
            <w:szCs w:val="22"/>
          </w:rPr>
          <w:delText xml:space="preserve"> </w:delText>
        </w:r>
      </w:del>
      <w:r w:rsidRPr="004306AD">
        <w:rPr>
          <w:szCs w:val="22"/>
        </w:rPr>
        <w:t>kontrolleret studie med patienter i alderen 13 til 17</w:t>
      </w:r>
      <w:ins w:id="1328" w:author="Forfatter">
        <w:r w:rsidR="00543E3D">
          <w:rPr>
            <w:szCs w:val="22"/>
          </w:rPr>
          <w:t> </w:t>
        </w:r>
      </w:ins>
      <w:del w:id="1329" w:author="Forfatter">
        <w:r w:rsidRPr="004306AD" w:rsidDel="00543E3D">
          <w:rPr>
            <w:szCs w:val="22"/>
          </w:rPr>
          <w:delText xml:space="preserve"> </w:delText>
        </w:r>
      </w:del>
      <w:r w:rsidRPr="004306AD">
        <w:rPr>
          <w:szCs w:val="22"/>
        </w:rPr>
        <w:t>år med RRMS (n</w:t>
      </w:r>
      <w:ins w:id="1330" w:author="Forfatter">
        <w:r w:rsidR="00543E3D">
          <w:rPr>
            <w:szCs w:val="22"/>
          </w:rPr>
          <w:t> </w:t>
        </w:r>
      </w:ins>
      <w:r w:rsidRPr="004306AD">
        <w:rPr>
          <w:szCs w:val="22"/>
        </w:rPr>
        <w:t>=</w:t>
      </w:r>
      <w:ins w:id="1331" w:author="Forfatter">
        <w:r w:rsidR="00543E3D">
          <w:rPr>
            <w:szCs w:val="22"/>
          </w:rPr>
          <w:t> </w:t>
        </w:r>
      </w:ins>
      <w:r w:rsidRPr="004306AD">
        <w:rPr>
          <w:szCs w:val="22"/>
        </w:rPr>
        <w:t xml:space="preserve">21). </w:t>
      </w:r>
      <w:proofErr w:type="spellStart"/>
      <w:r w:rsidRPr="004306AD">
        <w:rPr>
          <w:szCs w:val="22"/>
        </w:rPr>
        <w:t>Dimethylfumarats</w:t>
      </w:r>
      <w:proofErr w:type="spellEnd"/>
      <w:r w:rsidRPr="004306AD">
        <w:rPr>
          <w:szCs w:val="22"/>
        </w:rPr>
        <w:t xml:space="preserve"> farmakokinetik hos disse unge patienter svarede til den, der tidligere var set hos voksne patienter (</w:t>
      </w:r>
      <w:proofErr w:type="spellStart"/>
      <w:r w:rsidRPr="004306AD">
        <w:rPr>
          <w:szCs w:val="22"/>
        </w:rPr>
        <w:t>C</w:t>
      </w:r>
      <w:r w:rsidRPr="004306AD">
        <w:rPr>
          <w:szCs w:val="22"/>
          <w:vertAlign w:val="subscript"/>
        </w:rPr>
        <w:t>max</w:t>
      </w:r>
      <w:proofErr w:type="spellEnd"/>
      <w:r w:rsidRPr="004306AD">
        <w:rPr>
          <w:szCs w:val="22"/>
        </w:rPr>
        <w:t>: 2,00</w:t>
      </w:r>
      <w:r w:rsidR="00A24216">
        <w:rPr>
          <w:szCs w:val="22"/>
        </w:rPr>
        <w:t> </w:t>
      </w:r>
      <w:r w:rsidRPr="004306AD">
        <w:rPr>
          <w:szCs w:val="22"/>
        </w:rPr>
        <w:t>±</w:t>
      </w:r>
      <w:r w:rsidR="00A24216">
        <w:rPr>
          <w:szCs w:val="22"/>
        </w:rPr>
        <w:t> </w:t>
      </w:r>
      <w:r w:rsidRPr="004306AD">
        <w:rPr>
          <w:szCs w:val="22"/>
        </w:rPr>
        <w:t>1,2</w:t>
      </w:r>
      <w:r w:rsidR="00E76562" w:rsidRPr="004306AD">
        <w:rPr>
          <w:szCs w:val="22"/>
        </w:rPr>
        <w:t>9</w:t>
      </w:r>
      <w:r w:rsidR="00E76562">
        <w:rPr>
          <w:szCs w:val="22"/>
        </w:rPr>
        <w:t> </w:t>
      </w:r>
      <w:r w:rsidR="00E76562" w:rsidRPr="004306AD">
        <w:rPr>
          <w:szCs w:val="22"/>
        </w:rPr>
        <w:t>mg</w:t>
      </w:r>
      <w:r w:rsidRPr="004306AD">
        <w:rPr>
          <w:szCs w:val="22"/>
        </w:rPr>
        <w:t>/l; AUC</w:t>
      </w:r>
      <w:del w:id="1332" w:author="Forfatter">
        <w:r w:rsidRPr="004306AD" w:rsidDel="00D22398">
          <w:rPr>
            <w:szCs w:val="22"/>
          </w:rPr>
          <w:delText xml:space="preserve"> </w:delText>
        </w:r>
      </w:del>
      <w:r w:rsidRPr="004306AD">
        <w:rPr>
          <w:szCs w:val="22"/>
          <w:vertAlign w:val="subscript"/>
        </w:rPr>
        <w:t>0-12t</w:t>
      </w:r>
      <w:r w:rsidRPr="004306AD">
        <w:rPr>
          <w:szCs w:val="22"/>
        </w:rPr>
        <w:t>: 3,62</w:t>
      </w:r>
      <w:r w:rsidR="0007309F">
        <w:rPr>
          <w:szCs w:val="22"/>
        </w:rPr>
        <w:t> </w:t>
      </w:r>
      <w:r w:rsidRPr="004306AD">
        <w:rPr>
          <w:szCs w:val="22"/>
        </w:rPr>
        <w:t>±</w:t>
      </w:r>
      <w:r w:rsidR="0007309F">
        <w:rPr>
          <w:szCs w:val="22"/>
        </w:rPr>
        <w:t> </w:t>
      </w:r>
      <w:r w:rsidRPr="004306AD">
        <w:rPr>
          <w:szCs w:val="22"/>
        </w:rPr>
        <w:t>1,16</w:t>
      </w:r>
      <w:ins w:id="1333" w:author="Forfatter">
        <w:r w:rsidR="00D22398">
          <w:rPr>
            <w:szCs w:val="22"/>
          </w:rPr>
          <w:t> </w:t>
        </w:r>
      </w:ins>
      <w:del w:id="1334" w:author="Forfatter">
        <w:r w:rsidRPr="004306AD" w:rsidDel="00D22398">
          <w:rPr>
            <w:szCs w:val="22"/>
          </w:rPr>
          <w:delText xml:space="preserve"> </w:delText>
        </w:r>
      </w:del>
      <w:r w:rsidRPr="004306AD">
        <w:rPr>
          <w:szCs w:val="22"/>
        </w:rPr>
        <w:t>timer mg/l, hvilket svarer til en samlet daglig AUC på 7,24</w:t>
      </w:r>
      <w:ins w:id="1335" w:author="Forfatter">
        <w:r w:rsidR="006803E2">
          <w:rPr>
            <w:szCs w:val="22"/>
          </w:rPr>
          <w:t> </w:t>
        </w:r>
      </w:ins>
      <w:del w:id="1336" w:author="Forfatter">
        <w:r w:rsidRPr="004306AD" w:rsidDel="006803E2">
          <w:rPr>
            <w:szCs w:val="22"/>
          </w:rPr>
          <w:delText xml:space="preserve"> </w:delText>
        </w:r>
      </w:del>
      <w:r w:rsidRPr="004306AD">
        <w:rPr>
          <w:szCs w:val="22"/>
        </w:rPr>
        <w:t>timer mg/l).</w:t>
      </w:r>
      <w:del w:id="1337" w:author="Forfatter">
        <w:r w:rsidRPr="004306AD" w:rsidDel="006803E2">
          <w:rPr>
            <w:szCs w:val="22"/>
          </w:rPr>
          <w:delText xml:space="preserve"> </w:delText>
        </w:r>
      </w:del>
    </w:p>
    <w:p w14:paraId="2A23F72B" w14:textId="77777777" w:rsidR="00A24216" w:rsidRDefault="00A24216" w:rsidP="00A70364">
      <w:pPr>
        <w:numPr>
          <w:ilvl w:val="12"/>
          <w:numId w:val="0"/>
        </w:numPr>
        <w:spacing w:line="240" w:lineRule="auto"/>
        <w:ind w:right="-2"/>
        <w:rPr>
          <w:szCs w:val="22"/>
        </w:rPr>
      </w:pPr>
    </w:p>
    <w:p w14:paraId="49F9FB7A" w14:textId="6915D046" w:rsidR="00A70364" w:rsidRPr="004306AD" w:rsidRDefault="00611C1B" w:rsidP="00A70364">
      <w:pPr>
        <w:numPr>
          <w:ilvl w:val="12"/>
          <w:numId w:val="0"/>
        </w:numPr>
        <w:spacing w:line="240" w:lineRule="auto"/>
        <w:ind w:right="-2"/>
        <w:rPr>
          <w:szCs w:val="22"/>
        </w:rPr>
      </w:pPr>
      <w:r w:rsidRPr="004306AD">
        <w:rPr>
          <w:szCs w:val="22"/>
        </w:rPr>
        <w:t xml:space="preserve">Da bioækvivalens af tegomilfumarat og dimethylfumarat blev påvist hos voksne, forventes det, baseret på disse resultater, at </w:t>
      </w:r>
      <w:proofErr w:type="spellStart"/>
      <w:r w:rsidRPr="004306AD">
        <w:rPr>
          <w:szCs w:val="22"/>
        </w:rPr>
        <w:t>ækvimolære</w:t>
      </w:r>
      <w:proofErr w:type="spellEnd"/>
      <w:r w:rsidRPr="004306AD">
        <w:rPr>
          <w:szCs w:val="22"/>
        </w:rPr>
        <w:t xml:space="preserve"> doser af tegomilfumarat vil resultere i lignende eksponeringsniveauer for </w:t>
      </w:r>
      <w:proofErr w:type="spellStart"/>
      <w:r w:rsidRPr="004306AD">
        <w:rPr>
          <w:szCs w:val="22"/>
        </w:rPr>
        <w:t>monomethylfumarat</w:t>
      </w:r>
      <w:proofErr w:type="spellEnd"/>
      <w:r w:rsidRPr="004306AD">
        <w:rPr>
          <w:szCs w:val="22"/>
        </w:rPr>
        <w:t xml:space="preserve"> hos unge </w:t>
      </w:r>
      <w:ins w:id="1338" w:author="Forfatter">
        <w:r w:rsidR="00A41E75">
          <w:rPr>
            <w:szCs w:val="22"/>
          </w:rPr>
          <w:t>studie</w:t>
        </w:r>
      </w:ins>
      <w:r w:rsidRPr="004306AD">
        <w:rPr>
          <w:szCs w:val="22"/>
        </w:rPr>
        <w:t>deltagere med RRMS i alderen 13 til 17</w:t>
      </w:r>
      <w:ins w:id="1339" w:author="Forfatter">
        <w:r w:rsidR="00A41E75">
          <w:rPr>
            <w:szCs w:val="22"/>
          </w:rPr>
          <w:t> </w:t>
        </w:r>
      </w:ins>
      <w:del w:id="1340" w:author="Forfatter">
        <w:r w:rsidRPr="004306AD" w:rsidDel="00A41E75">
          <w:rPr>
            <w:szCs w:val="22"/>
          </w:rPr>
          <w:delText xml:space="preserve"> </w:delText>
        </w:r>
      </w:del>
      <w:r w:rsidRPr="004306AD">
        <w:rPr>
          <w:szCs w:val="22"/>
        </w:rPr>
        <w:t>år som observeret i denne population med dimethylfumarat.</w:t>
      </w:r>
    </w:p>
    <w:p w14:paraId="49F9FB7B" w14:textId="77777777" w:rsidR="00A70364" w:rsidRPr="004306AD" w:rsidRDefault="00A70364" w:rsidP="00A70364">
      <w:pPr>
        <w:numPr>
          <w:ilvl w:val="12"/>
          <w:numId w:val="0"/>
        </w:numPr>
        <w:spacing w:line="240" w:lineRule="auto"/>
        <w:ind w:right="-2"/>
        <w:rPr>
          <w:szCs w:val="22"/>
        </w:rPr>
      </w:pPr>
    </w:p>
    <w:p w14:paraId="49F9FB7C" w14:textId="29AB86A7" w:rsidR="00A70364" w:rsidRPr="004306AD" w:rsidRDefault="00A41E75" w:rsidP="00A70364">
      <w:pPr>
        <w:numPr>
          <w:ilvl w:val="12"/>
          <w:numId w:val="0"/>
        </w:numPr>
        <w:spacing w:line="240" w:lineRule="auto"/>
        <w:ind w:right="-2"/>
        <w:rPr>
          <w:i/>
          <w:szCs w:val="22"/>
        </w:rPr>
      </w:pPr>
      <w:ins w:id="1341" w:author="Forfatter">
        <w:r>
          <w:rPr>
            <w:i/>
            <w:szCs w:val="22"/>
          </w:rPr>
          <w:t>Nedsat nyrefunktion</w:t>
        </w:r>
      </w:ins>
      <w:del w:id="1342" w:author="Forfatter">
        <w:r w:rsidR="00611C1B" w:rsidRPr="004306AD" w:rsidDel="00A41E75">
          <w:rPr>
            <w:i/>
            <w:szCs w:val="22"/>
          </w:rPr>
          <w:delText>Nyreinsufficiens</w:delText>
        </w:r>
      </w:del>
    </w:p>
    <w:p w14:paraId="49F9FB7D" w14:textId="77777777" w:rsidR="00A70364" w:rsidRPr="004306AD" w:rsidRDefault="00A70364" w:rsidP="00A70364">
      <w:pPr>
        <w:numPr>
          <w:ilvl w:val="12"/>
          <w:numId w:val="0"/>
        </w:numPr>
        <w:spacing w:line="240" w:lineRule="auto"/>
        <w:ind w:right="-2"/>
        <w:rPr>
          <w:i/>
          <w:szCs w:val="22"/>
        </w:rPr>
      </w:pPr>
    </w:p>
    <w:p w14:paraId="49F9FB7E" w14:textId="77777777" w:rsidR="00A70364" w:rsidRPr="004306AD" w:rsidRDefault="00611C1B" w:rsidP="00A70364">
      <w:pPr>
        <w:numPr>
          <w:ilvl w:val="12"/>
          <w:numId w:val="0"/>
        </w:numPr>
        <w:spacing w:line="240" w:lineRule="auto"/>
        <w:ind w:right="-2"/>
        <w:rPr>
          <w:i/>
          <w:szCs w:val="22"/>
        </w:rPr>
      </w:pPr>
      <w:r w:rsidRPr="004306AD">
        <w:rPr>
          <w:szCs w:val="22"/>
        </w:rPr>
        <w:t>Evaluering af farmakokinetik hos personer med nedsat nyrefunktion blev ikke udført.</w:t>
      </w:r>
    </w:p>
    <w:p w14:paraId="49F9FB7F" w14:textId="77777777" w:rsidR="00A70364" w:rsidRPr="004306AD" w:rsidRDefault="00A70364" w:rsidP="00A70364">
      <w:pPr>
        <w:numPr>
          <w:ilvl w:val="12"/>
          <w:numId w:val="0"/>
        </w:numPr>
        <w:spacing w:line="240" w:lineRule="auto"/>
        <w:ind w:right="-2"/>
        <w:rPr>
          <w:i/>
          <w:szCs w:val="22"/>
        </w:rPr>
      </w:pPr>
    </w:p>
    <w:p w14:paraId="49F9FB80" w14:textId="44D3610D" w:rsidR="00A70364" w:rsidRPr="004306AD" w:rsidRDefault="007929D7" w:rsidP="00A70364">
      <w:pPr>
        <w:numPr>
          <w:ilvl w:val="12"/>
          <w:numId w:val="0"/>
        </w:numPr>
        <w:spacing w:line="240" w:lineRule="auto"/>
        <w:ind w:right="-2"/>
        <w:rPr>
          <w:i/>
          <w:szCs w:val="22"/>
        </w:rPr>
      </w:pPr>
      <w:ins w:id="1343" w:author="Forfatter">
        <w:r>
          <w:rPr>
            <w:i/>
            <w:szCs w:val="22"/>
          </w:rPr>
          <w:t>Nedsat leverfunktion</w:t>
        </w:r>
      </w:ins>
      <w:del w:id="1344" w:author="Forfatter">
        <w:r w:rsidR="00611C1B" w:rsidRPr="004306AD" w:rsidDel="007929D7">
          <w:rPr>
            <w:i/>
            <w:szCs w:val="22"/>
          </w:rPr>
          <w:delText>Leverinsufficiens</w:delText>
        </w:r>
      </w:del>
    </w:p>
    <w:p w14:paraId="49F9FB81" w14:textId="77777777" w:rsidR="00A70364" w:rsidRPr="004306AD" w:rsidRDefault="00A70364" w:rsidP="00A70364">
      <w:pPr>
        <w:numPr>
          <w:ilvl w:val="12"/>
          <w:numId w:val="0"/>
        </w:numPr>
        <w:spacing w:line="240" w:lineRule="auto"/>
        <w:ind w:right="-2"/>
        <w:rPr>
          <w:i/>
          <w:szCs w:val="22"/>
        </w:rPr>
      </w:pPr>
    </w:p>
    <w:p w14:paraId="49F9FB82" w14:textId="03F2B0B9" w:rsidR="00A70364" w:rsidRPr="004306AD" w:rsidRDefault="00611C1B" w:rsidP="00A70364">
      <w:pPr>
        <w:numPr>
          <w:ilvl w:val="12"/>
          <w:numId w:val="0"/>
        </w:numPr>
        <w:spacing w:line="240" w:lineRule="auto"/>
        <w:ind w:right="-2"/>
        <w:rPr>
          <w:szCs w:val="22"/>
        </w:rPr>
      </w:pPr>
      <w:r w:rsidRPr="004306AD">
        <w:rPr>
          <w:szCs w:val="22"/>
        </w:rPr>
        <w:t xml:space="preserve">Idet </w:t>
      </w:r>
      <w:r w:rsidR="00655184" w:rsidRPr="00847973">
        <w:t>tegomil</w:t>
      </w:r>
      <w:r w:rsidRPr="004306AD">
        <w:rPr>
          <w:szCs w:val="22"/>
        </w:rPr>
        <w:t xml:space="preserve">fumarat og </w:t>
      </w:r>
      <w:proofErr w:type="spellStart"/>
      <w:r w:rsidRPr="004306AD">
        <w:rPr>
          <w:szCs w:val="22"/>
        </w:rPr>
        <w:t>monomethylfumarat</w:t>
      </w:r>
      <w:proofErr w:type="spellEnd"/>
      <w:r w:rsidRPr="004306AD">
        <w:rPr>
          <w:szCs w:val="22"/>
        </w:rPr>
        <w:t xml:space="preserve"> metaboliseres ved hjælp af esteraser uden involvering af CYP450-systemet, blev farmakokinetikken hos individer med </w:t>
      </w:r>
      <w:ins w:id="1345" w:author="Forfatter">
        <w:r w:rsidR="00796F66">
          <w:rPr>
            <w:szCs w:val="22"/>
          </w:rPr>
          <w:t>nedsat leverfunktion</w:t>
        </w:r>
      </w:ins>
      <w:del w:id="1346" w:author="Forfatter">
        <w:r w:rsidRPr="004306AD" w:rsidDel="00796F66">
          <w:rPr>
            <w:szCs w:val="22"/>
          </w:rPr>
          <w:delText>leverinsufficiens</w:delText>
        </w:r>
      </w:del>
      <w:r w:rsidRPr="004306AD">
        <w:rPr>
          <w:szCs w:val="22"/>
        </w:rPr>
        <w:t xml:space="preserve"> ikke evalueret (se pkt.</w:t>
      </w:r>
      <w:ins w:id="1347" w:author="Forfatter">
        <w:r w:rsidR="0077763E">
          <w:rPr>
            <w:szCs w:val="22"/>
          </w:rPr>
          <w:t> </w:t>
        </w:r>
      </w:ins>
      <w:del w:id="1348" w:author="Forfatter">
        <w:r w:rsidRPr="004306AD" w:rsidDel="0077763E">
          <w:rPr>
            <w:szCs w:val="22"/>
          </w:rPr>
          <w:delText xml:space="preserve"> </w:delText>
        </w:r>
      </w:del>
      <w:r w:rsidRPr="004306AD">
        <w:rPr>
          <w:szCs w:val="22"/>
        </w:rPr>
        <w:t>4.2 og 4.4).</w:t>
      </w:r>
    </w:p>
    <w:p w14:paraId="49F9FB84" w14:textId="77777777" w:rsidR="00812D16" w:rsidRPr="004306AD" w:rsidRDefault="00812D16" w:rsidP="00204AAB">
      <w:pPr>
        <w:numPr>
          <w:ilvl w:val="12"/>
          <w:numId w:val="0"/>
        </w:numPr>
        <w:spacing w:line="240" w:lineRule="auto"/>
        <w:ind w:right="-2"/>
        <w:rPr>
          <w:iCs/>
          <w:szCs w:val="22"/>
        </w:rPr>
      </w:pPr>
    </w:p>
    <w:p w14:paraId="49F9FB85" w14:textId="4B60220E" w:rsidR="00812D16" w:rsidRPr="004306AD" w:rsidRDefault="00611C1B" w:rsidP="00D24ED2">
      <w:pPr>
        <w:keepNext/>
        <w:spacing w:line="240" w:lineRule="auto"/>
        <w:ind w:left="567" w:hanging="567"/>
        <w:outlineLvl w:val="0"/>
        <w:rPr>
          <w:szCs w:val="22"/>
        </w:rPr>
      </w:pPr>
      <w:r w:rsidRPr="004306AD">
        <w:rPr>
          <w:b/>
          <w:szCs w:val="22"/>
        </w:rPr>
        <w:t>5.3</w:t>
      </w:r>
      <w:r w:rsidRPr="004306AD">
        <w:rPr>
          <w:b/>
          <w:szCs w:val="22"/>
        </w:rPr>
        <w:tab/>
      </w:r>
      <w:ins w:id="1349" w:author="Forfatter">
        <w:r w:rsidR="0077763E">
          <w:rPr>
            <w:b/>
            <w:szCs w:val="22"/>
          </w:rPr>
          <w:t>Non-</w:t>
        </w:r>
      </w:ins>
      <w:del w:id="1350" w:author="Forfatter">
        <w:r w:rsidRPr="004306AD" w:rsidDel="0077763E">
          <w:rPr>
            <w:b/>
            <w:szCs w:val="22"/>
          </w:rPr>
          <w:delText>Præ</w:delText>
        </w:r>
      </w:del>
      <w:r w:rsidRPr="004306AD">
        <w:rPr>
          <w:b/>
          <w:szCs w:val="22"/>
        </w:rPr>
        <w:t>kliniske sikkerhedsdata</w:t>
      </w:r>
    </w:p>
    <w:p w14:paraId="49F9FB86" w14:textId="77777777" w:rsidR="00812D16" w:rsidRPr="004306AD" w:rsidRDefault="00812D16" w:rsidP="00D24ED2">
      <w:pPr>
        <w:keepNext/>
        <w:spacing w:line="240" w:lineRule="auto"/>
        <w:rPr>
          <w:szCs w:val="22"/>
        </w:rPr>
      </w:pPr>
    </w:p>
    <w:p w14:paraId="49F9FB87" w14:textId="77777777" w:rsidR="00A70364" w:rsidRPr="004306AD" w:rsidRDefault="00611C1B" w:rsidP="00D24ED2">
      <w:pPr>
        <w:keepNext/>
        <w:spacing w:line="240" w:lineRule="auto"/>
        <w:rPr>
          <w:szCs w:val="22"/>
          <w:u w:val="single"/>
        </w:rPr>
      </w:pPr>
      <w:proofErr w:type="spellStart"/>
      <w:r w:rsidRPr="004306AD">
        <w:rPr>
          <w:szCs w:val="22"/>
          <w:u w:val="single"/>
        </w:rPr>
        <w:t>Mutagenese</w:t>
      </w:r>
      <w:proofErr w:type="spellEnd"/>
    </w:p>
    <w:p w14:paraId="49F9FB88" w14:textId="77777777" w:rsidR="00A70364" w:rsidRPr="004306AD" w:rsidRDefault="00A70364" w:rsidP="00D24ED2">
      <w:pPr>
        <w:keepNext/>
        <w:spacing w:line="240" w:lineRule="auto"/>
        <w:rPr>
          <w:szCs w:val="22"/>
        </w:rPr>
      </w:pPr>
    </w:p>
    <w:p w14:paraId="49F9FB89" w14:textId="77777777" w:rsidR="00A70364" w:rsidRPr="004306AD" w:rsidRDefault="00611C1B" w:rsidP="00D24ED2">
      <w:pPr>
        <w:keepNext/>
        <w:spacing w:line="240" w:lineRule="auto"/>
        <w:rPr>
          <w:szCs w:val="22"/>
        </w:rPr>
      </w:pPr>
      <w:r w:rsidRPr="004306AD">
        <w:rPr>
          <w:szCs w:val="22"/>
        </w:rPr>
        <w:t xml:space="preserve">Der er ikke udført </w:t>
      </w:r>
      <w:proofErr w:type="spellStart"/>
      <w:r w:rsidRPr="004306AD">
        <w:rPr>
          <w:szCs w:val="22"/>
        </w:rPr>
        <w:t>genotoksicitetsstudier</w:t>
      </w:r>
      <w:proofErr w:type="spellEnd"/>
      <w:r w:rsidRPr="004306AD">
        <w:rPr>
          <w:szCs w:val="22"/>
        </w:rPr>
        <w:t xml:space="preserve"> med tegomilfumarat.</w:t>
      </w:r>
      <w:del w:id="1351" w:author="Forfatter">
        <w:r w:rsidRPr="004306AD" w:rsidDel="0077763E">
          <w:rPr>
            <w:szCs w:val="22"/>
          </w:rPr>
          <w:delText xml:space="preserve"> </w:delText>
        </w:r>
      </w:del>
    </w:p>
    <w:p w14:paraId="71BBA57E" w14:textId="77777777" w:rsidR="0077763E" w:rsidRDefault="0077763E" w:rsidP="00A70364">
      <w:pPr>
        <w:spacing w:line="240" w:lineRule="auto"/>
        <w:rPr>
          <w:ins w:id="1352" w:author="Forfatter"/>
          <w:szCs w:val="22"/>
        </w:rPr>
      </w:pPr>
    </w:p>
    <w:p w14:paraId="49F9FB8A" w14:textId="239B6451" w:rsidR="00A70364" w:rsidRDefault="00611C1B" w:rsidP="00A70364">
      <w:pPr>
        <w:spacing w:line="240" w:lineRule="auto"/>
        <w:rPr>
          <w:ins w:id="1353" w:author="Forfatter"/>
          <w:szCs w:val="22"/>
        </w:rPr>
      </w:pPr>
      <w:r w:rsidRPr="004306AD">
        <w:rPr>
          <w:szCs w:val="22"/>
        </w:rPr>
        <w:t xml:space="preserve">Dimethylfumarat og </w:t>
      </w:r>
      <w:proofErr w:type="spellStart"/>
      <w:r w:rsidRPr="004306AD">
        <w:rPr>
          <w:szCs w:val="22"/>
        </w:rPr>
        <w:t>monomethylfumarat</w:t>
      </w:r>
      <w:proofErr w:type="spellEnd"/>
      <w:r w:rsidRPr="004306AD">
        <w:rPr>
          <w:szCs w:val="22"/>
        </w:rPr>
        <w:t xml:space="preserve"> var negative i primærcellen i </w:t>
      </w:r>
      <w:r w:rsidR="00A24216" w:rsidRPr="00A24216">
        <w:rPr>
          <w:i/>
          <w:szCs w:val="22"/>
        </w:rPr>
        <w:t>in</w:t>
      </w:r>
      <w:ins w:id="1354" w:author="Forfatter">
        <w:r w:rsidR="0077763E">
          <w:rPr>
            <w:i/>
            <w:szCs w:val="22"/>
          </w:rPr>
          <w:t> </w:t>
        </w:r>
      </w:ins>
      <w:del w:id="1355" w:author="Forfatter">
        <w:r w:rsidR="00A24216" w:rsidRPr="00A24216" w:rsidDel="0077763E">
          <w:rPr>
            <w:i/>
            <w:szCs w:val="22"/>
          </w:rPr>
          <w:delText xml:space="preserve"> </w:delText>
        </w:r>
      </w:del>
      <w:r w:rsidR="00A24216" w:rsidRPr="00A24216">
        <w:rPr>
          <w:i/>
          <w:szCs w:val="22"/>
        </w:rPr>
        <w:t>vitro</w:t>
      </w:r>
      <w:r w:rsidRPr="004306AD">
        <w:rPr>
          <w:szCs w:val="22"/>
        </w:rPr>
        <w:t>-analyser (</w:t>
      </w:r>
      <w:proofErr w:type="spellStart"/>
      <w:r w:rsidRPr="004306AD">
        <w:rPr>
          <w:szCs w:val="22"/>
        </w:rPr>
        <w:t>Ames</w:t>
      </w:r>
      <w:proofErr w:type="spellEnd"/>
      <w:r w:rsidRPr="004306AD">
        <w:rPr>
          <w:szCs w:val="22"/>
        </w:rPr>
        <w:t xml:space="preserve">, kromosomafvigelse i pattedyrceller). Dimethylfumarat var negativ i </w:t>
      </w:r>
      <w:r w:rsidR="00A24216" w:rsidRPr="00A24216">
        <w:rPr>
          <w:i/>
          <w:szCs w:val="22"/>
        </w:rPr>
        <w:t>in</w:t>
      </w:r>
      <w:ins w:id="1356" w:author="Forfatter">
        <w:r w:rsidR="00C04BAE">
          <w:rPr>
            <w:i/>
            <w:szCs w:val="22"/>
          </w:rPr>
          <w:t> </w:t>
        </w:r>
      </w:ins>
      <w:del w:id="1357" w:author="Forfatter">
        <w:r w:rsidR="00A24216" w:rsidRPr="00A24216" w:rsidDel="00C04BAE">
          <w:rPr>
            <w:i/>
            <w:szCs w:val="22"/>
          </w:rPr>
          <w:delText xml:space="preserve"> </w:delText>
        </w:r>
      </w:del>
      <w:r w:rsidR="00A24216" w:rsidRPr="00A24216">
        <w:rPr>
          <w:i/>
          <w:szCs w:val="22"/>
        </w:rPr>
        <w:t>vivo</w:t>
      </w:r>
      <w:r w:rsidRPr="004306AD">
        <w:rPr>
          <w:szCs w:val="22"/>
        </w:rPr>
        <w:t>-</w:t>
      </w:r>
      <w:proofErr w:type="spellStart"/>
      <w:r w:rsidRPr="004306AD">
        <w:rPr>
          <w:szCs w:val="22"/>
        </w:rPr>
        <w:t>mikronukleus</w:t>
      </w:r>
      <w:proofErr w:type="spellEnd"/>
      <w:ins w:id="1358" w:author="Forfatter">
        <w:r w:rsidR="00C04BAE">
          <w:rPr>
            <w:szCs w:val="22"/>
          </w:rPr>
          <w:t>-</w:t>
        </w:r>
      </w:ins>
      <w:r w:rsidRPr="004306AD">
        <w:rPr>
          <w:szCs w:val="22"/>
        </w:rPr>
        <w:t>analysen hos rotter.</w:t>
      </w:r>
    </w:p>
    <w:p w14:paraId="01861166" w14:textId="77777777" w:rsidR="00C04BAE" w:rsidRPr="004306AD" w:rsidRDefault="00C04BAE" w:rsidP="00A70364">
      <w:pPr>
        <w:spacing w:line="240" w:lineRule="auto"/>
        <w:rPr>
          <w:szCs w:val="22"/>
        </w:rPr>
      </w:pPr>
    </w:p>
    <w:p w14:paraId="49F9FB8B" w14:textId="2D7915B0" w:rsidR="00A70364" w:rsidRPr="004306AD" w:rsidRDefault="00611C1B" w:rsidP="00A70364">
      <w:pPr>
        <w:spacing w:line="240" w:lineRule="auto"/>
        <w:rPr>
          <w:szCs w:val="22"/>
        </w:rPr>
      </w:pPr>
      <w:r w:rsidRPr="004306AD">
        <w:rPr>
          <w:szCs w:val="22"/>
        </w:rPr>
        <w:t xml:space="preserve">Den humane metabolit FA-TTEG-MMF var negativ i en AMES og en </w:t>
      </w:r>
      <w:r w:rsidR="00A24216" w:rsidRPr="00A24216">
        <w:rPr>
          <w:i/>
          <w:szCs w:val="22"/>
        </w:rPr>
        <w:t>in vivo</w:t>
      </w:r>
      <w:r w:rsidRPr="004306AD">
        <w:rPr>
          <w:szCs w:val="22"/>
        </w:rPr>
        <w:t xml:space="preserve">-kombineret </w:t>
      </w:r>
      <w:proofErr w:type="spellStart"/>
      <w:r w:rsidRPr="004306AD">
        <w:rPr>
          <w:szCs w:val="22"/>
        </w:rPr>
        <w:t>mikronukleus</w:t>
      </w:r>
      <w:proofErr w:type="spellEnd"/>
      <w:r w:rsidRPr="004306AD">
        <w:rPr>
          <w:szCs w:val="22"/>
        </w:rPr>
        <w:t>- og komet</w:t>
      </w:r>
      <w:ins w:id="1359" w:author="Forfatter">
        <w:r w:rsidR="00C06DAE">
          <w:rPr>
            <w:szCs w:val="22"/>
          </w:rPr>
          <w:t>analyse</w:t>
        </w:r>
      </w:ins>
      <w:del w:id="1360" w:author="Forfatter">
        <w:r w:rsidRPr="004306AD" w:rsidDel="00C06DAE">
          <w:rPr>
            <w:szCs w:val="22"/>
          </w:rPr>
          <w:delText>assay</w:delText>
        </w:r>
      </w:del>
      <w:r w:rsidRPr="004306AD">
        <w:rPr>
          <w:szCs w:val="22"/>
        </w:rPr>
        <w:t xml:space="preserve"> hos rotter.</w:t>
      </w:r>
    </w:p>
    <w:p w14:paraId="6B893C53" w14:textId="77777777" w:rsidR="005D4A8A" w:rsidRPr="004306AD" w:rsidRDefault="005D4A8A" w:rsidP="00A70364">
      <w:pPr>
        <w:spacing w:line="240" w:lineRule="auto"/>
        <w:rPr>
          <w:szCs w:val="22"/>
        </w:rPr>
      </w:pPr>
    </w:p>
    <w:p w14:paraId="1EB83987" w14:textId="19B8D26C" w:rsidR="005D4A8A" w:rsidRPr="004306AD" w:rsidRDefault="005D4A8A" w:rsidP="005D4A8A">
      <w:pPr>
        <w:spacing w:line="240" w:lineRule="auto"/>
        <w:rPr>
          <w:szCs w:val="22"/>
        </w:rPr>
      </w:pPr>
      <w:r w:rsidRPr="004306AD">
        <w:rPr>
          <w:szCs w:val="22"/>
        </w:rPr>
        <w:t xml:space="preserve">Publicerede data om den humane metabolit TTEG blev betragtet som negative i en række </w:t>
      </w:r>
      <w:r w:rsidRPr="004306AD">
        <w:rPr>
          <w:i/>
          <w:iCs/>
          <w:szCs w:val="22"/>
        </w:rPr>
        <w:t>in</w:t>
      </w:r>
      <w:ins w:id="1361" w:author="Forfatter">
        <w:r w:rsidR="004400DD">
          <w:rPr>
            <w:i/>
            <w:iCs/>
            <w:szCs w:val="22"/>
          </w:rPr>
          <w:t> </w:t>
        </w:r>
      </w:ins>
      <w:del w:id="1362" w:author="Forfatter">
        <w:r w:rsidRPr="004306AD" w:rsidDel="004400DD">
          <w:rPr>
            <w:i/>
            <w:iCs/>
            <w:szCs w:val="22"/>
          </w:rPr>
          <w:delText xml:space="preserve"> </w:delText>
        </w:r>
      </w:del>
      <w:r w:rsidRPr="004306AD">
        <w:rPr>
          <w:i/>
          <w:iCs/>
          <w:szCs w:val="22"/>
        </w:rPr>
        <w:t>vitro</w:t>
      </w:r>
      <w:r w:rsidRPr="004306AD">
        <w:rPr>
          <w:szCs w:val="22"/>
        </w:rPr>
        <w:t xml:space="preserve"> </w:t>
      </w:r>
      <w:proofErr w:type="spellStart"/>
      <w:r w:rsidRPr="004306AD">
        <w:rPr>
          <w:szCs w:val="22"/>
        </w:rPr>
        <w:t>mutagenicitets</w:t>
      </w:r>
      <w:proofErr w:type="spellEnd"/>
      <w:r w:rsidRPr="004306AD">
        <w:rPr>
          <w:szCs w:val="22"/>
        </w:rPr>
        <w:t xml:space="preserve">- og cytogenetiske studier. Derudover viste to </w:t>
      </w:r>
      <w:proofErr w:type="spellStart"/>
      <w:r w:rsidRPr="004306AD">
        <w:rPr>
          <w:szCs w:val="22"/>
        </w:rPr>
        <w:t>mikronukleus</w:t>
      </w:r>
      <w:proofErr w:type="spellEnd"/>
      <w:ins w:id="1363" w:author="Forfatter">
        <w:r w:rsidR="00B24751">
          <w:rPr>
            <w:szCs w:val="22"/>
          </w:rPr>
          <w:t>-analyser</w:t>
        </w:r>
      </w:ins>
      <w:del w:id="1364" w:author="Forfatter">
        <w:r w:rsidRPr="004306AD" w:rsidDel="004C039E">
          <w:rPr>
            <w:szCs w:val="22"/>
          </w:rPr>
          <w:delText>assays</w:delText>
        </w:r>
      </w:del>
      <w:r w:rsidRPr="004306AD">
        <w:rPr>
          <w:szCs w:val="22"/>
        </w:rPr>
        <w:t xml:space="preserve"> </w:t>
      </w:r>
      <w:ins w:id="1365" w:author="Forfatter">
        <w:r w:rsidR="00B24751">
          <w:rPr>
            <w:szCs w:val="22"/>
          </w:rPr>
          <w:t>hos</w:t>
        </w:r>
      </w:ins>
      <w:del w:id="1366" w:author="Forfatter">
        <w:r w:rsidRPr="004306AD" w:rsidDel="00B24751">
          <w:rPr>
            <w:szCs w:val="22"/>
          </w:rPr>
          <w:delText>i</w:delText>
        </w:r>
      </w:del>
      <w:r w:rsidRPr="004306AD">
        <w:rPr>
          <w:szCs w:val="22"/>
        </w:rPr>
        <w:t xml:space="preserve"> henholdsvis mus (ip) og rotter (</w:t>
      </w:r>
      <w:proofErr w:type="spellStart"/>
      <w:r w:rsidRPr="004306AD">
        <w:rPr>
          <w:szCs w:val="22"/>
        </w:rPr>
        <w:t>po</w:t>
      </w:r>
      <w:proofErr w:type="spellEnd"/>
      <w:r w:rsidRPr="004306AD">
        <w:rPr>
          <w:szCs w:val="22"/>
        </w:rPr>
        <w:t>) negative resultater op til 5 g/kg.</w:t>
      </w:r>
    </w:p>
    <w:p w14:paraId="49F9FB8C" w14:textId="77777777" w:rsidR="00A70364" w:rsidRPr="004306AD" w:rsidRDefault="00A70364" w:rsidP="00A70364">
      <w:pPr>
        <w:spacing w:line="240" w:lineRule="auto"/>
        <w:rPr>
          <w:szCs w:val="22"/>
        </w:rPr>
      </w:pPr>
    </w:p>
    <w:p w14:paraId="49F9FB8D" w14:textId="77777777" w:rsidR="00A70364" w:rsidRPr="004306AD" w:rsidRDefault="00611C1B" w:rsidP="00D24ED2">
      <w:pPr>
        <w:keepNext/>
        <w:spacing w:line="240" w:lineRule="auto"/>
        <w:rPr>
          <w:szCs w:val="22"/>
          <w:u w:val="single"/>
        </w:rPr>
      </w:pPr>
      <w:proofErr w:type="spellStart"/>
      <w:r w:rsidRPr="004306AD">
        <w:rPr>
          <w:szCs w:val="22"/>
          <w:u w:val="single"/>
        </w:rPr>
        <w:t>Karcinogenese</w:t>
      </w:r>
      <w:proofErr w:type="spellEnd"/>
    </w:p>
    <w:p w14:paraId="49F9FB8E" w14:textId="77777777" w:rsidR="00A70364" w:rsidRPr="004306AD" w:rsidRDefault="00A70364" w:rsidP="00A70364">
      <w:pPr>
        <w:spacing w:line="240" w:lineRule="auto"/>
        <w:rPr>
          <w:szCs w:val="22"/>
        </w:rPr>
      </w:pPr>
    </w:p>
    <w:p w14:paraId="49F9FB8F" w14:textId="7D2C0176" w:rsidR="00A70364" w:rsidRPr="004306AD" w:rsidRDefault="00611C1B" w:rsidP="00A70364">
      <w:pPr>
        <w:spacing w:line="240" w:lineRule="auto"/>
        <w:rPr>
          <w:szCs w:val="22"/>
        </w:rPr>
      </w:pPr>
      <w:r w:rsidRPr="004306AD">
        <w:rPr>
          <w:szCs w:val="22"/>
        </w:rPr>
        <w:t xml:space="preserve">Der er ikke udført </w:t>
      </w:r>
      <w:proofErr w:type="spellStart"/>
      <w:r w:rsidR="00C60238" w:rsidRPr="004306AD">
        <w:rPr>
          <w:szCs w:val="22"/>
        </w:rPr>
        <w:t>karcinogenicitets</w:t>
      </w:r>
      <w:r w:rsidR="00C60238">
        <w:rPr>
          <w:szCs w:val="22"/>
        </w:rPr>
        <w:t>studier</w:t>
      </w:r>
      <w:proofErr w:type="spellEnd"/>
      <w:r w:rsidR="00C60238" w:rsidRPr="004306AD">
        <w:rPr>
          <w:szCs w:val="22"/>
        </w:rPr>
        <w:t xml:space="preserve"> </w:t>
      </w:r>
      <w:r w:rsidRPr="004306AD">
        <w:rPr>
          <w:szCs w:val="22"/>
        </w:rPr>
        <w:t>med tegomilfumarat.</w:t>
      </w:r>
    </w:p>
    <w:p w14:paraId="49F9FB90" w14:textId="33E90424" w:rsidR="00A70364" w:rsidRPr="004306AD" w:rsidRDefault="00611C1B" w:rsidP="00A70364">
      <w:pPr>
        <w:spacing w:line="240" w:lineRule="auto"/>
        <w:rPr>
          <w:szCs w:val="22"/>
        </w:rPr>
      </w:pPr>
      <w:r w:rsidRPr="004306AD">
        <w:rPr>
          <w:szCs w:val="22"/>
        </w:rPr>
        <w:t xml:space="preserve">Der blev udført </w:t>
      </w:r>
      <w:proofErr w:type="spellStart"/>
      <w:r w:rsidRPr="004306AD">
        <w:rPr>
          <w:szCs w:val="22"/>
        </w:rPr>
        <w:t>karcinogenicitetsstudier</w:t>
      </w:r>
      <w:proofErr w:type="spellEnd"/>
      <w:r w:rsidRPr="004306AD">
        <w:rPr>
          <w:szCs w:val="22"/>
        </w:rPr>
        <w:t xml:space="preserve"> med dimethylfumarat i op til 2</w:t>
      </w:r>
      <w:ins w:id="1367" w:author="Forfatter">
        <w:r w:rsidR="00B24751">
          <w:rPr>
            <w:szCs w:val="22"/>
          </w:rPr>
          <w:t> </w:t>
        </w:r>
      </w:ins>
      <w:del w:id="1368" w:author="Forfatter">
        <w:r w:rsidRPr="004306AD" w:rsidDel="00B24751">
          <w:rPr>
            <w:szCs w:val="22"/>
          </w:rPr>
          <w:delText xml:space="preserve"> </w:delText>
        </w:r>
      </w:del>
      <w:r w:rsidRPr="004306AD">
        <w:rPr>
          <w:szCs w:val="22"/>
        </w:rPr>
        <w:t xml:space="preserve">år </w:t>
      </w:r>
      <w:ins w:id="1369" w:author="Forfatter">
        <w:r w:rsidR="00B24751">
          <w:rPr>
            <w:szCs w:val="22"/>
          </w:rPr>
          <w:t>hos</w:t>
        </w:r>
      </w:ins>
      <w:del w:id="1370" w:author="Forfatter">
        <w:r w:rsidRPr="004306AD" w:rsidDel="00B24751">
          <w:rPr>
            <w:szCs w:val="22"/>
          </w:rPr>
          <w:delText>på</w:delText>
        </w:r>
      </w:del>
      <w:r w:rsidRPr="004306AD">
        <w:rPr>
          <w:szCs w:val="22"/>
        </w:rPr>
        <w:t xml:space="preserve"> mus og rotter. Dimethylfumarat blev administreret oralt i doser på 25, 75, 200 og 40</w:t>
      </w:r>
      <w:r w:rsidR="00E76562" w:rsidRPr="004306AD">
        <w:rPr>
          <w:szCs w:val="22"/>
        </w:rPr>
        <w:t>0</w:t>
      </w:r>
      <w:r w:rsidR="00E76562">
        <w:rPr>
          <w:szCs w:val="22"/>
        </w:rPr>
        <w:t> </w:t>
      </w:r>
      <w:r w:rsidR="00E76562" w:rsidRPr="004306AD">
        <w:rPr>
          <w:szCs w:val="22"/>
        </w:rPr>
        <w:t>mg</w:t>
      </w:r>
      <w:r w:rsidRPr="004306AD">
        <w:rPr>
          <w:szCs w:val="22"/>
        </w:rPr>
        <w:t>/kg/dag hos mus og i doser på 25, 50, 100 og 15</w:t>
      </w:r>
      <w:r w:rsidR="00E76562" w:rsidRPr="004306AD">
        <w:rPr>
          <w:szCs w:val="22"/>
        </w:rPr>
        <w:t>0</w:t>
      </w:r>
      <w:r w:rsidR="00E76562">
        <w:rPr>
          <w:szCs w:val="22"/>
        </w:rPr>
        <w:t> </w:t>
      </w:r>
      <w:r w:rsidR="00E76562" w:rsidRPr="004306AD">
        <w:rPr>
          <w:szCs w:val="22"/>
        </w:rPr>
        <w:t>mg</w:t>
      </w:r>
      <w:r w:rsidRPr="004306AD">
        <w:rPr>
          <w:szCs w:val="22"/>
        </w:rPr>
        <w:t>/kg/dag hos rotter.</w:t>
      </w:r>
    </w:p>
    <w:p w14:paraId="49F9FB91" w14:textId="77777777" w:rsidR="00A70364" w:rsidRPr="004306AD" w:rsidRDefault="00A70364" w:rsidP="00A70364">
      <w:pPr>
        <w:spacing w:line="240" w:lineRule="auto"/>
        <w:rPr>
          <w:szCs w:val="22"/>
        </w:rPr>
      </w:pPr>
    </w:p>
    <w:p w14:paraId="49F9FB92" w14:textId="084C56A4" w:rsidR="00A70364" w:rsidRPr="004306AD" w:rsidRDefault="00611C1B" w:rsidP="00A70364">
      <w:pPr>
        <w:spacing w:line="240" w:lineRule="auto"/>
        <w:rPr>
          <w:szCs w:val="22"/>
        </w:rPr>
      </w:pPr>
      <w:r w:rsidRPr="004306AD">
        <w:rPr>
          <w:szCs w:val="22"/>
        </w:rPr>
        <w:t xml:space="preserve">Hos mus var hyppigheden af </w:t>
      </w:r>
      <w:proofErr w:type="spellStart"/>
      <w:r w:rsidRPr="004306AD">
        <w:rPr>
          <w:szCs w:val="22"/>
        </w:rPr>
        <w:t>renalt</w:t>
      </w:r>
      <w:proofErr w:type="spellEnd"/>
      <w:r w:rsidRPr="004306AD">
        <w:rPr>
          <w:szCs w:val="22"/>
        </w:rPr>
        <w:t xml:space="preserve"> </w:t>
      </w:r>
      <w:proofErr w:type="spellStart"/>
      <w:r w:rsidRPr="004306AD">
        <w:rPr>
          <w:szCs w:val="22"/>
        </w:rPr>
        <w:t>tubulært</w:t>
      </w:r>
      <w:proofErr w:type="spellEnd"/>
      <w:r w:rsidRPr="004306AD">
        <w:rPr>
          <w:szCs w:val="22"/>
        </w:rPr>
        <w:t xml:space="preserve"> karcinom øget ved 7</w:t>
      </w:r>
      <w:r w:rsidR="00E76562" w:rsidRPr="004306AD">
        <w:rPr>
          <w:szCs w:val="22"/>
        </w:rPr>
        <w:t>5</w:t>
      </w:r>
      <w:r w:rsidR="00E76562">
        <w:rPr>
          <w:szCs w:val="22"/>
        </w:rPr>
        <w:t> </w:t>
      </w:r>
      <w:r w:rsidR="00E76562" w:rsidRPr="004306AD">
        <w:rPr>
          <w:szCs w:val="22"/>
        </w:rPr>
        <w:t>mg</w:t>
      </w:r>
      <w:r w:rsidRPr="004306AD">
        <w:rPr>
          <w:szCs w:val="22"/>
        </w:rPr>
        <w:t xml:space="preserve">/kg/dag, svarende til eksponeringen (AUC) ved den anbefalede humane dosis. Hos rotter var hyppigheden af </w:t>
      </w:r>
      <w:proofErr w:type="spellStart"/>
      <w:r w:rsidRPr="004306AD">
        <w:rPr>
          <w:szCs w:val="22"/>
        </w:rPr>
        <w:t>renalt</w:t>
      </w:r>
      <w:proofErr w:type="spellEnd"/>
      <w:r w:rsidRPr="004306AD">
        <w:rPr>
          <w:szCs w:val="22"/>
        </w:rPr>
        <w:t xml:space="preserve"> </w:t>
      </w:r>
      <w:proofErr w:type="spellStart"/>
      <w:r w:rsidRPr="004306AD">
        <w:rPr>
          <w:szCs w:val="22"/>
        </w:rPr>
        <w:t>tubulært</w:t>
      </w:r>
      <w:proofErr w:type="spellEnd"/>
      <w:r w:rsidRPr="004306AD">
        <w:rPr>
          <w:szCs w:val="22"/>
        </w:rPr>
        <w:t xml:space="preserve"> karcinom og </w:t>
      </w:r>
      <w:proofErr w:type="spellStart"/>
      <w:r w:rsidRPr="004306AD">
        <w:rPr>
          <w:szCs w:val="22"/>
        </w:rPr>
        <w:t>testikulært</w:t>
      </w:r>
      <w:proofErr w:type="spellEnd"/>
      <w:r w:rsidRPr="004306AD">
        <w:rPr>
          <w:szCs w:val="22"/>
        </w:rPr>
        <w:t xml:space="preserve"> </w:t>
      </w:r>
      <w:proofErr w:type="spellStart"/>
      <w:r w:rsidRPr="004306AD">
        <w:rPr>
          <w:szCs w:val="22"/>
        </w:rPr>
        <w:t>Leydig-celleadenom</w:t>
      </w:r>
      <w:proofErr w:type="spellEnd"/>
      <w:r w:rsidRPr="004306AD">
        <w:rPr>
          <w:szCs w:val="22"/>
        </w:rPr>
        <w:t xml:space="preserve"> øget ved 10</w:t>
      </w:r>
      <w:r w:rsidR="00E76562" w:rsidRPr="004306AD">
        <w:rPr>
          <w:szCs w:val="22"/>
        </w:rPr>
        <w:t>0</w:t>
      </w:r>
      <w:r w:rsidR="00E76562">
        <w:rPr>
          <w:szCs w:val="22"/>
        </w:rPr>
        <w:t> </w:t>
      </w:r>
      <w:r w:rsidR="00E76562" w:rsidRPr="004306AD">
        <w:rPr>
          <w:szCs w:val="22"/>
        </w:rPr>
        <w:t>mg</w:t>
      </w:r>
      <w:r w:rsidRPr="004306AD">
        <w:rPr>
          <w:szCs w:val="22"/>
        </w:rPr>
        <w:t>/kg/dag, en omtrent 2</w:t>
      </w:r>
      <w:ins w:id="1371" w:author="Forfatter">
        <w:r w:rsidR="008F6492">
          <w:rPr>
            <w:szCs w:val="22"/>
          </w:rPr>
          <w:t> </w:t>
        </w:r>
      </w:ins>
      <w:del w:id="1372" w:author="Forfatter">
        <w:r w:rsidRPr="004306AD" w:rsidDel="008F6492">
          <w:rPr>
            <w:szCs w:val="22"/>
          </w:rPr>
          <w:delText xml:space="preserve"> </w:delText>
        </w:r>
      </w:del>
      <w:r w:rsidRPr="004306AD">
        <w:rPr>
          <w:szCs w:val="22"/>
        </w:rPr>
        <w:t>gange højere eksponering end ved den anbefalede humane dosis. Relevansen af disse fund for risikoen hos mennesker kendes ikke.</w:t>
      </w:r>
    </w:p>
    <w:p w14:paraId="49F9FB93" w14:textId="77777777" w:rsidR="00A70364" w:rsidRPr="004306AD" w:rsidRDefault="00A70364" w:rsidP="00A70364">
      <w:pPr>
        <w:spacing w:line="240" w:lineRule="auto"/>
        <w:rPr>
          <w:szCs w:val="22"/>
        </w:rPr>
      </w:pPr>
    </w:p>
    <w:p w14:paraId="49F9FB94" w14:textId="77777777" w:rsidR="00A70364" w:rsidRPr="004306AD" w:rsidRDefault="00611C1B" w:rsidP="00A70364">
      <w:pPr>
        <w:spacing w:line="240" w:lineRule="auto"/>
        <w:rPr>
          <w:szCs w:val="22"/>
        </w:rPr>
      </w:pPr>
      <w:r w:rsidRPr="004306AD">
        <w:rPr>
          <w:szCs w:val="22"/>
        </w:rPr>
        <w:t xml:space="preserve">Hyppigheden af </w:t>
      </w:r>
      <w:proofErr w:type="spellStart"/>
      <w:r w:rsidRPr="004306AD">
        <w:rPr>
          <w:szCs w:val="22"/>
        </w:rPr>
        <w:t>planocellulært</w:t>
      </w:r>
      <w:proofErr w:type="spellEnd"/>
      <w:r w:rsidRPr="004306AD">
        <w:rPr>
          <w:szCs w:val="22"/>
        </w:rPr>
        <w:t xml:space="preserve"> papillom og karcinom i den ikke-</w:t>
      </w:r>
      <w:proofErr w:type="spellStart"/>
      <w:r w:rsidRPr="004306AD">
        <w:rPr>
          <w:szCs w:val="22"/>
        </w:rPr>
        <w:t>glandulære</w:t>
      </w:r>
      <w:proofErr w:type="spellEnd"/>
      <w:r w:rsidRPr="004306AD">
        <w:rPr>
          <w:szCs w:val="22"/>
        </w:rPr>
        <w:t xml:space="preserve"> mave (den forreste del af maven) steg hos mus ved en eksponering, der svarede til den anbefalede humane dosis, og hos rotter ved en eksponering, der svarede til under den anbefalede humane dosis (baseret på AUC). Den forreste del af maven hos gnavere findes ikke tilsvarende hos mennesker.</w:t>
      </w:r>
    </w:p>
    <w:p w14:paraId="3361BA93" w14:textId="77777777" w:rsidR="00344CAA" w:rsidRPr="004306AD" w:rsidRDefault="00344CAA" w:rsidP="00A70364">
      <w:pPr>
        <w:spacing w:line="240" w:lineRule="auto"/>
        <w:rPr>
          <w:szCs w:val="22"/>
        </w:rPr>
      </w:pPr>
    </w:p>
    <w:p w14:paraId="356A01C2" w14:textId="7507E7D0" w:rsidR="00344CAA" w:rsidRPr="004306AD" w:rsidRDefault="00344CAA" w:rsidP="00A70364">
      <w:pPr>
        <w:spacing w:line="240" w:lineRule="auto"/>
        <w:rPr>
          <w:szCs w:val="22"/>
        </w:rPr>
      </w:pPr>
      <w:r w:rsidRPr="004306AD">
        <w:rPr>
          <w:szCs w:val="22"/>
        </w:rPr>
        <w:t xml:space="preserve">Der er ikke udført </w:t>
      </w:r>
      <w:proofErr w:type="spellStart"/>
      <w:r w:rsidRPr="004306AD">
        <w:rPr>
          <w:szCs w:val="22"/>
        </w:rPr>
        <w:t>karcinogenicitetsstudier</w:t>
      </w:r>
      <w:proofErr w:type="spellEnd"/>
      <w:r w:rsidRPr="004306AD">
        <w:rPr>
          <w:szCs w:val="22"/>
        </w:rPr>
        <w:t xml:space="preserve"> med TTEG. En publiceret litteraturgennemgang af lavmolekylære </w:t>
      </w:r>
      <w:proofErr w:type="spellStart"/>
      <w:r w:rsidRPr="004306AD">
        <w:rPr>
          <w:szCs w:val="22"/>
        </w:rPr>
        <w:t>ethylenglycoler</w:t>
      </w:r>
      <w:proofErr w:type="spellEnd"/>
      <w:r w:rsidRPr="004306AD">
        <w:rPr>
          <w:szCs w:val="22"/>
        </w:rPr>
        <w:t xml:space="preserve"> konkluderede, at </w:t>
      </w:r>
      <w:proofErr w:type="spellStart"/>
      <w:r w:rsidRPr="004306AD">
        <w:rPr>
          <w:szCs w:val="22"/>
        </w:rPr>
        <w:t>karcinogenicitetsrisikoen</w:t>
      </w:r>
      <w:proofErr w:type="spellEnd"/>
      <w:r w:rsidRPr="004306AD">
        <w:rPr>
          <w:szCs w:val="22"/>
        </w:rPr>
        <w:t xml:space="preserve"> for TTEG er lav baseret på fraværet af neoplasmer og tumordannelse i kroniske gnaver</w:t>
      </w:r>
      <w:ins w:id="1373" w:author="Forfatter">
        <w:r w:rsidR="000B60FB">
          <w:rPr>
            <w:szCs w:val="22"/>
          </w:rPr>
          <w:t>studier</w:t>
        </w:r>
      </w:ins>
      <w:del w:id="1374" w:author="Forfatter">
        <w:r w:rsidRPr="004306AD" w:rsidDel="000B60FB">
          <w:rPr>
            <w:szCs w:val="22"/>
          </w:rPr>
          <w:delText>undersøgelser</w:delText>
        </w:r>
      </w:del>
      <w:r w:rsidRPr="004306AD">
        <w:rPr>
          <w:szCs w:val="22"/>
        </w:rPr>
        <w:t xml:space="preserve"> med henholdsvis </w:t>
      </w:r>
      <w:proofErr w:type="spellStart"/>
      <w:r w:rsidRPr="004306AD">
        <w:rPr>
          <w:szCs w:val="22"/>
        </w:rPr>
        <w:t>ethylenglycol</w:t>
      </w:r>
      <w:proofErr w:type="spellEnd"/>
      <w:r w:rsidRPr="004306AD">
        <w:rPr>
          <w:szCs w:val="22"/>
        </w:rPr>
        <w:t xml:space="preserve"> og </w:t>
      </w:r>
      <w:proofErr w:type="spellStart"/>
      <w:r w:rsidRPr="004306AD">
        <w:rPr>
          <w:szCs w:val="22"/>
        </w:rPr>
        <w:t>diethylenglycol</w:t>
      </w:r>
      <w:proofErr w:type="spellEnd"/>
      <w:r w:rsidRPr="004306AD">
        <w:rPr>
          <w:szCs w:val="22"/>
        </w:rPr>
        <w:t>.</w:t>
      </w:r>
    </w:p>
    <w:p w14:paraId="49F9FB95" w14:textId="77777777" w:rsidR="00A70364" w:rsidRPr="004306AD" w:rsidRDefault="00A70364" w:rsidP="00A70364">
      <w:pPr>
        <w:spacing w:line="240" w:lineRule="auto"/>
        <w:rPr>
          <w:szCs w:val="22"/>
        </w:rPr>
      </w:pPr>
    </w:p>
    <w:p w14:paraId="49F9FB96" w14:textId="77777777" w:rsidR="00A70364" w:rsidRPr="004306AD" w:rsidRDefault="00611C1B" w:rsidP="00D24ED2">
      <w:pPr>
        <w:keepNext/>
        <w:spacing w:line="240" w:lineRule="auto"/>
        <w:rPr>
          <w:szCs w:val="22"/>
          <w:u w:val="single"/>
        </w:rPr>
      </w:pPr>
      <w:r w:rsidRPr="004306AD">
        <w:rPr>
          <w:szCs w:val="22"/>
          <w:u w:val="single"/>
        </w:rPr>
        <w:t>Toksikologi</w:t>
      </w:r>
    </w:p>
    <w:p w14:paraId="49F9FB97" w14:textId="77777777" w:rsidR="00A70364" w:rsidRPr="004306AD" w:rsidRDefault="00A70364" w:rsidP="00A70364">
      <w:pPr>
        <w:spacing w:line="240" w:lineRule="auto"/>
        <w:rPr>
          <w:szCs w:val="22"/>
        </w:rPr>
      </w:pPr>
    </w:p>
    <w:p w14:paraId="49F9FB98" w14:textId="7B26DAB1" w:rsidR="00A70364" w:rsidRPr="004306AD" w:rsidRDefault="00611C1B" w:rsidP="00A70364">
      <w:pPr>
        <w:spacing w:line="240" w:lineRule="auto"/>
        <w:rPr>
          <w:szCs w:val="22"/>
        </w:rPr>
      </w:pPr>
      <w:r w:rsidRPr="00CE70C3">
        <w:rPr>
          <w:szCs w:val="22"/>
        </w:rPr>
        <w:t>I et 90-dages sammenlignende toksikologisk</w:t>
      </w:r>
      <w:r w:rsidRPr="004306AD">
        <w:rPr>
          <w:szCs w:val="22"/>
        </w:rPr>
        <w:t xml:space="preserve"> studie </w:t>
      </w:r>
      <w:ins w:id="1375" w:author="Forfatter">
        <w:r w:rsidR="00171A20">
          <w:rPr>
            <w:szCs w:val="22"/>
          </w:rPr>
          <w:t>hos</w:t>
        </w:r>
      </w:ins>
      <w:del w:id="1376" w:author="Forfatter">
        <w:r w:rsidRPr="004306AD" w:rsidDel="00171A20">
          <w:rPr>
            <w:szCs w:val="22"/>
          </w:rPr>
          <w:delText>i</w:delText>
        </w:r>
      </w:del>
      <w:r w:rsidRPr="004306AD">
        <w:rPr>
          <w:szCs w:val="22"/>
        </w:rPr>
        <w:t xml:space="preserve"> rotter med tegomilfumarat</w:t>
      </w:r>
      <w:del w:id="1377" w:author="Forfatter">
        <w:r w:rsidRPr="004306AD" w:rsidDel="000408A0">
          <w:rPr>
            <w:szCs w:val="22"/>
          </w:rPr>
          <w:delText>-</w:delText>
        </w:r>
      </w:del>
      <w:r w:rsidRPr="004306AD">
        <w:rPr>
          <w:szCs w:val="22"/>
        </w:rPr>
        <w:t xml:space="preserve"> og dimethylfumarat</w:t>
      </w:r>
      <w:ins w:id="1378" w:author="Forfatter">
        <w:r w:rsidR="000408A0">
          <w:rPr>
            <w:szCs w:val="22"/>
          </w:rPr>
          <w:t xml:space="preserve"> blev der observeret </w:t>
        </w:r>
      </w:ins>
      <w:del w:id="1379" w:author="Forfatter">
        <w:r w:rsidRPr="004306AD" w:rsidDel="000408A0">
          <w:rPr>
            <w:szCs w:val="22"/>
          </w:rPr>
          <w:delText>-</w:delText>
        </w:r>
      </w:del>
      <w:r w:rsidRPr="004306AD">
        <w:rPr>
          <w:szCs w:val="22"/>
        </w:rPr>
        <w:t>ændringer i maven (fokal/multifokal fortykkelse; ikke-</w:t>
      </w:r>
      <w:proofErr w:type="spellStart"/>
      <w:ins w:id="1380" w:author="Forfatter">
        <w:r w:rsidR="00FC250B">
          <w:rPr>
            <w:szCs w:val="22"/>
          </w:rPr>
          <w:t>glandulær</w:t>
        </w:r>
      </w:ins>
      <w:proofErr w:type="spellEnd"/>
      <w:del w:id="1381" w:author="Forfatter">
        <w:r w:rsidRPr="004306AD" w:rsidDel="00FC250B">
          <w:rPr>
            <w:szCs w:val="22"/>
          </w:rPr>
          <w:delText>kirtel</w:delText>
        </w:r>
      </w:del>
      <w:ins w:id="1382" w:author="Forfatter">
        <w:r w:rsidR="00351535">
          <w:rPr>
            <w:szCs w:val="22"/>
          </w:rPr>
          <w:t xml:space="preserve"> </w:t>
        </w:r>
      </w:ins>
      <w:proofErr w:type="spellStart"/>
      <w:r w:rsidRPr="004306AD">
        <w:rPr>
          <w:szCs w:val="22"/>
        </w:rPr>
        <w:t>epitelhyperplasi</w:t>
      </w:r>
      <w:proofErr w:type="spellEnd"/>
      <w:r w:rsidRPr="004306AD">
        <w:rPr>
          <w:szCs w:val="22"/>
        </w:rPr>
        <w:t>), nyrer (</w:t>
      </w:r>
      <w:proofErr w:type="spellStart"/>
      <w:r w:rsidRPr="004306AD">
        <w:rPr>
          <w:szCs w:val="22"/>
        </w:rPr>
        <w:t>tubulær</w:t>
      </w:r>
      <w:proofErr w:type="spellEnd"/>
      <w:r w:rsidRPr="004306AD">
        <w:rPr>
          <w:szCs w:val="22"/>
        </w:rPr>
        <w:t xml:space="preserve"> </w:t>
      </w:r>
      <w:proofErr w:type="spellStart"/>
      <w:r w:rsidRPr="004306AD">
        <w:rPr>
          <w:szCs w:val="22"/>
        </w:rPr>
        <w:t>basofili</w:t>
      </w:r>
      <w:proofErr w:type="spellEnd"/>
      <w:r w:rsidRPr="004306AD">
        <w:rPr>
          <w:szCs w:val="22"/>
        </w:rPr>
        <w:t>/</w:t>
      </w:r>
      <w:proofErr w:type="spellStart"/>
      <w:r w:rsidRPr="004306AD">
        <w:rPr>
          <w:szCs w:val="22"/>
        </w:rPr>
        <w:t>vakuolisering</w:t>
      </w:r>
      <w:proofErr w:type="spellEnd"/>
      <w:r w:rsidRPr="004306AD">
        <w:rPr>
          <w:szCs w:val="22"/>
        </w:rPr>
        <w:t>) og pankreas (</w:t>
      </w:r>
      <w:proofErr w:type="spellStart"/>
      <w:r w:rsidRPr="004306AD">
        <w:rPr>
          <w:szCs w:val="22"/>
        </w:rPr>
        <w:t>acinær</w:t>
      </w:r>
      <w:proofErr w:type="spellEnd"/>
      <w:r w:rsidRPr="004306AD">
        <w:rPr>
          <w:szCs w:val="22"/>
        </w:rPr>
        <w:t xml:space="preserve"> </w:t>
      </w:r>
      <w:proofErr w:type="spellStart"/>
      <w:r w:rsidRPr="004306AD">
        <w:rPr>
          <w:szCs w:val="22"/>
        </w:rPr>
        <w:t>celleapoptose</w:t>
      </w:r>
      <w:proofErr w:type="spellEnd"/>
      <w:r w:rsidRPr="004306AD">
        <w:rPr>
          <w:szCs w:val="22"/>
        </w:rPr>
        <w:t>)</w:t>
      </w:r>
      <w:del w:id="1383" w:author="Forfatter">
        <w:r w:rsidRPr="004306AD" w:rsidDel="0028665E">
          <w:rPr>
            <w:szCs w:val="22"/>
          </w:rPr>
          <w:delText xml:space="preserve"> blev observeret</w:delText>
        </w:r>
      </w:del>
      <w:r w:rsidRPr="004306AD">
        <w:rPr>
          <w:szCs w:val="22"/>
        </w:rPr>
        <w:t xml:space="preserve"> hos dyr behandlet med tegomilfumarat og dimethylfumarat med </w:t>
      </w:r>
      <w:ins w:id="1384" w:author="Forfatter">
        <w:r w:rsidR="00157337">
          <w:rPr>
            <w:szCs w:val="22"/>
          </w:rPr>
          <w:t>tilsvarende</w:t>
        </w:r>
      </w:ins>
      <w:del w:id="1385" w:author="Forfatter">
        <w:r w:rsidRPr="004306AD" w:rsidDel="00157337">
          <w:rPr>
            <w:szCs w:val="22"/>
          </w:rPr>
          <w:delText>lignende</w:delText>
        </w:r>
      </w:del>
      <w:r w:rsidRPr="004306AD">
        <w:rPr>
          <w:szCs w:val="22"/>
        </w:rPr>
        <w:t xml:space="preserve"> incidens og sværhedsgrad. Alle tegomilfumarat</w:t>
      </w:r>
      <w:ins w:id="1386" w:author="Forfatter">
        <w:r w:rsidR="008F0A6C">
          <w:rPr>
            <w:szCs w:val="22"/>
          </w:rPr>
          <w:t>-</w:t>
        </w:r>
      </w:ins>
      <w:r w:rsidRPr="004306AD">
        <w:rPr>
          <w:szCs w:val="22"/>
        </w:rPr>
        <w:t xml:space="preserve">relaterede fund var reversible ved </w:t>
      </w:r>
      <w:ins w:id="1387" w:author="Forfatter">
        <w:r w:rsidR="00370C7E">
          <w:rPr>
            <w:szCs w:val="22"/>
          </w:rPr>
          <w:t>af</w:t>
        </w:r>
      </w:ins>
      <w:r w:rsidRPr="004306AD">
        <w:rPr>
          <w:szCs w:val="22"/>
        </w:rPr>
        <w:t>slutningen af en 28</w:t>
      </w:r>
      <w:ins w:id="1388" w:author="Forfatter">
        <w:r w:rsidR="001C2712">
          <w:rPr>
            <w:szCs w:val="22"/>
          </w:rPr>
          <w:t> </w:t>
        </w:r>
      </w:ins>
      <w:del w:id="1389" w:author="Forfatter">
        <w:r w:rsidRPr="004306AD" w:rsidDel="001C2712">
          <w:rPr>
            <w:szCs w:val="22"/>
          </w:rPr>
          <w:delText xml:space="preserve"> </w:delText>
        </w:r>
      </w:del>
      <w:r w:rsidRPr="004306AD">
        <w:rPr>
          <w:szCs w:val="22"/>
        </w:rPr>
        <w:t xml:space="preserve">dages restitutionsperiode med undtagelse af den minimale sværhedsgrad af </w:t>
      </w:r>
      <w:proofErr w:type="spellStart"/>
      <w:r w:rsidRPr="004306AD">
        <w:rPr>
          <w:szCs w:val="22"/>
        </w:rPr>
        <w:t>acin</w:t>
      </w:r>
      <w:ins w:id="1390" w:author="Forfatter">
        <w:r w:rsidR="00370C7E">
          <w:rPr>
            <w:szCs w:val="22"/>
          </w:rPr>
          <w:t>æ</w:t>
        </w:r>
      </w:ins>
      <w:del w:id="1391" w:author="Forfatter">
        <w:r w:rsidRPr="004306AD" w:rsidDel="00370C7E">
          <w:rPr>
            <w:szCs w:val="22"/>
          </w:rPr>
          <w:delText>a</w:delText>
        </w:r>
      </w:del>
      <w:r w:rsidRPr="004306AD">
        <w:rPr>
          <w:szCs w:val="22"/>
        </w:rPr>
        <w:t>r</w:t>
      </w:r>
      <w:proofErr w:type="spellEnd"/>
      <w:r w:rsidRPr="004306AD">
        <w:rPr>
          <w:szCs w:val="22"/>
        </w:rPr>
        <w:t xml:space="preserve"> </w:t>
      </w:r>
      <w:proofErr w:type="spellStart"/>
      <w:r w:rsidRPr="004306AD">
        <w:rPr>
          <w:szCs w:val="22"/>
        </w:rPr>
        <w:t>celleapoptose</w:t>
      </w:r>
      <w:proofErr w:type="spellEnd"/>
      <w:r w:rsidRPr="004306AD">
        <w:rPr>
          <w:szCs w:val="22"/>
        </w:rPr>
        <w:t xml:space="preserve"> i pan</w:t>
      </w:r>
      <w:ins w:id="1392" w:author="Forfatter">
        <w:r w:rsidR="00634BFB">
          <w:rPr>
            <w:szCs w:val="22"/>
          </w:rPr>
          <w:t>k</w:t>
        </w:r>
      </w:ins>
      <w:del w:id="1393" w:author="Forfatter">
        <w:r w:rsidRPr="004306AD" w:rsidDel="00634BFB">
          <w:rPr>
            <w:szCs w:val="22"/>
          </w:rPr>
          <w:delText>c</w:delText>
        </w:r>
      </w:del>
      <w:r w:rsidRPr="004306AD">
        <w:rPr>
          <w:szCs w:val="22"/>
        </w:rPr>
        <w:t xml:space="preserve">reas hos </w:t>
      </w:r>
      <w:ins w:id="1394" w:author="Forfatter">
        <w:r w:rsidR="00CA70B2">
          <w:rPr>
            <w:szCs w:val="22"/>
          </w:rPr>
          <w:t>hunner fra</w:t>
        </w:r>
      </w:ins>
      <w:del w:id="1395" w:author="Forfatter">
        <w:r w:rsidRPr="004306AD" w:rsidDel="00CA70B2">
          <w:rPr>
            <w:szCs w:val="22"/>
          </w:rPr>
          <w:delText>kvinder med</w:delText>
        </w:r>
      </w:del>
      <w:r w:rsidRPr="004306AD">
        <w:rPr>
          <w:szCs w:val="22"/>
        </w:rPr>
        <w:t xml:space="preserve"> tegomilfumarat- og </w:t>
      </w:r>
      <w:proofErr w:type="spellStart"/>
      <w:r w:rsidRPr="004306AD">
        <w:rPr>
          <w:szCs w:val="22"/>
        </w:rPr>
        <w:t>dimethylfumaratgrupper</w:t>
      </w:r>
      <w:ins w:id="1396" w:author="Forfatter">
        <w:r w:rsidR="00CA70B2">
          <w:rPr>
            <w:szCs w:val="22"/>
          </w:rPr>
          <w:t>ne</w:t>
        </w:r>
      </w:ins>
      <w:proofErr w:type="spellEnd"/>
      <w:r w:rsidRPr="004306AD">
        <w:rPr>
          <w:szCs w:val="22"/>
        </w:rPr>
        <w:t xml:space="preserve">. Forekomsten af </w:t>
      </w:r>
      <w:proofErr w:type="spellStart"/>
      <w:r w:rsidRPr="004306AD">
        <w:rPr>
          <w:szCs w:val="22"/>
        </w:rPr>
        <w:t>acinær</w:t>
      </w:r>
      <w:proofErr w:type="spellEnd"/>
      <w:r w:rsidRPr="004306AD">
        <w:rPr>
          <w:szCs w:val="22"/>
        </w:rPr>
        <w:t xml:space="preserve"> </w:t>
      </w:r>
      <w:proofErr w:type="spellStart"/>
      <w:r w:rsidRPr="004306AD">
        <w:rPr>
          <w:szCs w:val="22"/>
        </w:rPr>
        <w:t>celleapoptose</w:t>
      </w:r>
      <w:proofErr w:type="spellEnd"/>
      <w:r w:rsidRPr="004306AD">
        <w:rPr>
          <w:szCs w:val="22"/>
        </w:rPr>
        <w:t xml:space="preserve"> i </w:t>
      </w:r>
      <w:ins w:id="1397" w:author="Forfatter">
        <w:r w:rsidR="009C1C56">
          <w:rPr>
            <w:szCs w:val="22"/>
          </w:rPr>
          <w:t>pankreas</w:t>
        </w:r>
      </w:ins>
      <w:del w:id="1398" w:author="Forfatter">
        <w:r w:rsidRPr="004306AD" w:rsidDel="009C1C56">
          <w:rPr>
            <w:szCs w:val="22"/>
          </w:rPr>
          <w:delText>bugspytkirtlen</w:delText>
        </w:r>
      </w:del>
      <w:r w:rsidRPr="004306AD">
        <w:rPr>
          <w:szCs w:val="22"/>
        </w:rPr>
        <w:t xml:space="preserve"> ved </w:t>
      </w:r>
      <w:ins w:id="1399" w:author="Forfatter">
        <w:r w:rsidR="009C1C56">
          <w:rPr>
            <w:szCs w:val="22"/>
          </w:rPr>
          <w:t>af</w:t>
        </w:r>
      </w:ins>
      <w:r w:rsidRPr="004306AD">
        <w:rPr>
          <w:szCs w:val="22"/>
        </w:rPr>
        <w:t xml:space="preserve">slutningen af </w:t>
      </w:r>
      <w:ins w:id="1400" w:author="Forfatter">
        <w:r w:rsidR="009C1C56">
          <w:rPr>
            <w:szCs w:val="22"/>
          </w:rPr>
          <w:t>resti</w:t>
        </w:r>
        <w:r w:rsidR="00255862">
          <w:rPr>
            <w:szCs w:val="22"/>
          </w:rPr>
          <w:t>tu</w:t>
        </w:r>
        <w:r w:rsidR="009C1C56">
          <w:rPr>
            <w:szCs w:val="22"/>
          </w:rPr>
          <w:t>tionsperioden</w:t>
        </w:r>
      </w:ins>
      <w:del w:id="1401" w:author="Forfatter">
        <w:r w:rsidRPr="004306AD" w:rsidDel="009C1C56">
          <w:rPr>
            <w:szCs w:val="22"/>
          </w:rPr>
          <w:delText>genopretningen</w:delText>
        </w:r>
      </w:del>
      <w:r w:rsidRPr="004306AD">
        <w:rPr>
          <w:szCs w:val="22"/>
        </w:rPr>
        <w:t xml:space="preserve"> var lavere hos </w:t>
      </w:r>
      <w:ins w:id="1402" w:author="Forfatter">
        <w:r w:rsidR="0092797A">
          <w:rPr>
            <w:szCs w:val="22"/>
          </w:rPr>
          <w:t xml:space="preserve">dyr behandlet med </w:t>
        </w:r>
      </w:ins>
      <w:r w:rsidRPr="004306AD">
        <w:rPr>
          <w:szCs w:val="22"/>
        </w:rPr>
        <w:t>tegomilfumarat</w:t>
      </w:r>
      <w:del w:id="1403" w:author="Forfatter">
        <w:r w:rsidRPr="004306AD" w:rsidDel="0092797A">
          <w:rPr>
            <w:szCs w:val="22"/>
          </w:rPr>
          <w:delText>behandlede dyr</w:delText>
        </w:r>
      </w:del>
      <w:r w:rsidRPr="004306AD">
        <w:rPr>
          <w:szCs w:val="22"/>
        </w:rPr>
        <w:t>.</w:t>
      </w:r>
    </w:p>
    <w:p w14:paraId="49F9FB99" w14:textId="77777777" w:rsidR="00A9282C" w:rsidRPr="004306AD" w:rsidRDefault="00A9282C" w:rsidP="00A70364">
      <w:pPr>
        <w:spacing w:line="240" w:lineRule="auto"/>
        <w:rPr>
          <w:szCs w:val="22"/>
        </w:rPr>
      </w:pPr>
    </w:p>
    <w:p w14:paraId="49F9FB9A" w14:textId="34742619" w:rsidR="00A70364" w:rsidRPr="004306AD" w:rsidRDefault="00611C1B" w:rsidP="00A70364">
      <w:pPr>
        <w:spacing w:line="240" w:lineRule="auto"/>
        <w:rPr>
          <w:szCs w:val="22"/>
        </w:rPr>
      </w:pPr>
      <w:r w:rsidRPr="004306AD">
        <w:rPr>
          <w:szCs w:val="22"/>
        </w:rPr>
        <w:t xml:space="preserve">Et 28-dages intravenøst toksikologisk studie med </w:t>
      </w:r>
      <w:ins w:id="1404" w:author="Forfatter">
        <w:r w:rsidR="00E3132E">
          <w:rPr>
            <w:szCs w:val="22"/>
          </w:rPr>
          <w:t xml:space="preserve">de </w:t>
        </w:r>
      </w:ins>
      <w:r w:rsidRPr="004306AD">
        <w:rPr>
          <w:szCs w:val="22"/>
        </w:rPr>
        <w:t>humane metabolitter FA-TTEG-MMF og FA-TTEG viste ingen bivirkninger ved eksponering svarende til 8-9,7</w:t>
      </w:r>
      <w:ins w:id="1405" w:author="Forfatter">
        <w:r w:rsidR="00E3132E">
          <w:rPr>
            <w:szCs w:val="22"/>
          </w:rPr>
          <w:t> </w:t>
        </w:r>
      </w:ins>
      <w:del w:id="1406" w:author="Forfatter">
        <w:r w:rsidRPr="004306AD" w:rsidDel="00E3132E">
          <w:rPr>
            <w:szCs w:val="22"/>
          </w:rPr>
          <w:delText xml:space="preserve"> </w:delText>
        </w:r>
      </w:del>
      <w:r w:rsidRPr="004306AD">
        <w:rPr>
          <w:szCs w:val="22"/>
        </w:rPr>
        <w:t xml:space="preserve">gange </w:t>
      </w:r>
      <w:proofErr w:type="spellStart"/>
      <w:r w:rsidRPr="004306AD">
        <w:rPr>
          <w:szCs w:val="22"/>
        </w:rPr>
        <w:t>C</w:t>
      </w:r>
      <w:r w:rsidRPr="004306AD">
        <w:rPr>
          <w:szCs w:val="22"/>
          <w:vertAlign w:val="subscript"/>
        </w:rPr>
        <w:t>max</w:t>
      </w:r>
      <w:proofErr w:type="spellEnd"/>
      <w:r w:rsidRPr="004306AD">
        <w:rPr>
          <w:szCs w:val="22"/>
        </w:rPr>
        <w:t xml:space="preserve"> ved MRHD for tegomilfumarat.</w:t>
      </w:r>
      <w:del w:id="1407" w:author="Forfatter">
        <w:r w:rsidRPr="004306AD" w:rsidDel="007414B7">
          <w:rPr>
            <w:szCs w:val="22"/>
          </w:rPr>
          <w:delText xml:space="preserve"> </w:delText>
        </w:r>
      </w:del>
    </w:p>
    <w:p w14:paraId="49F9FB9B" w14:textId="77777777" w:rsidR="00A9282C" w:rsidRPr="004306AD" w:rsidRDefault="00A9282C" w:rsidP="00A70364">
      <w:pPr>
        <w:spacing w:line="240" w:lineRule="auto"/>
        <w:rPr>
          <w:szCs w:val="22"/>
        </w:rPr>
      </w:pPr>
    </w:p>
    <w:p w14:paraId="49F9FB9C" w14:textId="602A6FC8" w:rsidR="00A70364" w:rsidRPr="004306AD" w:rsidRDefault="00611C1B" w:rsidP="00A70364">
      <w:pPr>
        <w:spacing w:line="240" w:lineRule="auto"/>
        <w:rPr>
          <w:szCs w:val="22"/>
        </w:rPr>
      </w:pPr>
      <w:r w:rsidRPr="004306AD">
        <w:rPr>
          <w:szCs w:val="22"/>
        </w:rPr>
        <w:t xml:space="preserve">Studier med dimethylfumarat hos gnavere, kaniner og aber blev udført med en </w:t>
      </w:r>
      <w:ins w:id="1408" w:author="Forfatter">
        <w:r w:rsidR="00CC7948">
          <w:rPr>
            <w:szCs w:val="22"/>
          </w:rPr>
          <w:t xml:space="preserve">opløsning af </w:t>
        </w:r>
      </w:ins>
      <w:r w:rsidRPr="004306AD">
        <w:rPr>
          <w:szCs w:val="22"/>
        </w:rPr>
        <w:t>dimethylfumarat</w:t>
      </w:r>
      <w:del w:id="1409" w:author="Forfatter">
        <w:r w:rsidRPr="004306AD" w:rsidDel="00CC7948">
          <w:rPr>
            <w:szCs w:val="22"/>
          </w:rPr>
          <w:delText>suspension</w:delText>
        </w:r>
      </w:del>
      <w:r w:rsidRPr="004306AD">
        <w:rPr>
          <w:szCs w:val="22"/>
        </w:rPr>
        <w:t xml:space="preserve"> (dimethylfumarat i 0,</w:t>
      </w:r>
      <w:r w:rsidR="00E76562" w:rsidRPr="004306AD">
        <w:rPr>
          <w:szCs w:val="22"/>
        </w:rPr>
        <w:t>8</w:t>
      </w:r>
      <w:r w:rsidR="00E76562">
        <w:rPr>
          <w:szCs w:val="22"/>
        </w:rPr>
        <w:t> </w:t>
      </w:r>
      <w:r w:rsidR="00E76562" w:rsidRPr="004306AD">
        <w:rPr>
          <w:szCs w:val="22"/>
        </w:rPr>
        <w:t>%</w:t>
      </w:r>
      <w:r w:rsidRPr="004306AD">
        <w:rPr>
          <w:szCs w:val="22"/>
        </w:rPr>
        <w:t xml:space="preserve"> </w:t>
      </w:r>
      <w:proofErr w:type="spellStart"/>
      <w:r w:rsidRPr="004306AD">
        <w:rPr>
          <w:szCs w:val="22"/>
        </w:rPr>
        <w:t>hydroxypropylmethylcellulose</w:t>
      </w:r>
      <w:proofErr w:type="spellEnd"/>
      <w:r w:rsidRPr="004306AD">
        <w:rPr>
          <w:szCs w:val="22"/>
        </w:rPr>
        <w:t>) administreret via oral sonde. Det kroniske toksicitetsstudie hos hunde blev udført med oral administration af dimethylfumarat-kapslen.</w:t>
      </w:r>
    </w:p>
    <w:p w14:paraId="49F9FB9D" w14:textId="77777777" w:rsidR="00A70364" w:rsidRPr="004306AD" w:rsidRDefault="00A70364" w:rsidP="00A70364">
      <w:pPr>
        <w:spacing w:line="240" w:lineRule="auto"/>
        <w:rPr>
          <w:szCs w:val="22"/>
        </w:rPr>
      </w:pPr>
    </w:p>
    <w:p w14:paraId="49F9FB9E" w14:textId="02FCFC96" w:rsidR="00A70364" w:rsidRPr="004306AD" w:rsidRDefault="00611C1B" w:rsidP="00A70364">
      <w:pPr>
        <w:spacing w:line="240" w:lineRule="auto"/>
        <w:rPr>
          <w:szCs w:val="22"/>
        </w:rPr>
      </w:pPr>
      <w:r w:rsidRPr="004306AD">
        <w:rPr>
          <w:szCs w:val="22"/>
        </w:rPr>
        <w:t xml:space="preserve">Der blev observeret nyreforandringer efter gentagen oral administration af dimethylfumarat hos mus, rotter, hunde og aber. </w:t>
      </w:r>
      <w:proofErr w:type="spellStart"/>
      <w:r w:rsidRPr="004306AD">
        <w:rPr>
          <w:szCs w:val="22"/>
        </w:rPr>
        <w:t>Renal</w:t>
      </w:r>
      <w:proofErr w:type="spellEnd"/>
      <w:r w:rsidRPr="004306AD">
        <w:rPr>
          <w:szCs w:val="22"/>
        </w:rPr>
        <w:t xml:space="preserve"> </w:t>
      </w:r>
      <w:proofErr w:type="spellStart"/>
      <w:r w:rsidRPr="004306AD">
        <w:rPr>
          <w:szCs w:val="22"/>
        </w:rPr>
        <w:t>tubulær</w:t>
      </w:r>
      <w:proofErr w:type="spellEnd"/>
      <w:r w:rsidRPr="004306AD">
        <w:rPr>
          <w:szCs w:val="22"/>
        </w:rPr>
        <w:t xml:space="preserve"> epitelregeneration, som er tegn på skader, blev observeret hos alle arter. </w:t>
      </w:r>
      <w:proofErr w:type="spellStart"/>
      <w:r w:rsidRPr="004306AD">
        <w:rPr>
          <w:szCs w:val="22"/>
        </w:rPr>
        <w:t>Renal</w:t>
      </w:r>
      <w:proofErr w:type="spellEnd"/>
      <w:r w:rsidRPr="004306AD">
        <w:rPr>
          <w:szCs w:val="22"/>
        </w:rPr>
        <w:t xml:space="preserve"> </w:t>
      </w:r>
      <w:proofErr w:type="spellStart"/>
      <w:r w:rsidRPr="004306AD">
        <w:rPr>
          <w:szCs w:val="22"/>
        </w:rPr>
        <w:t>tubulær</w:t>
      </w:r>
      <w:proofErr w:type="spellEnd"/>
      <w:r w:rsidRPr="004306AD">
        <w:rPr>
          <w:szCs w:val="22"/>
        </w:rPr>
        <w:t xml:space="preserve"> </w:t>
      </w:r>
      <w:proofErr w:type="spellStart"/>
      <w:r w:rsidRPr="004306AD">
        <w:rPr>
          <w:szCs w:val="22"/>
        </w:rPr>
        <w:t>hyperplasi</w:t>
      </w:r>
      <w:proofErr w:type="spellEnd"/>
      <w:r w:rsidRPr="004306AD">
        <w:rPr>
          <w:szCs w:val="22"/>
        </w:rPr>
        <w:t xml:space="preserve"> blev observeret hos rotter med livstidsdosering (2-års studie). Hos hunde, der fik daglige orale doser af dimethylfumarat gennem 11</w:t>
      </w:r>
      <w:ins w:id="1410" w:author="Forfatter">
        <w:r w:rsidR="00EC20B6">
          <w:rPr>
            <w:szCs w:val="22"/>
          </w:rPr>
          <w:t> </w:t>
        </w:r>
      </w:ins>
      <w:del w:id="1411" w:author="Forfatter">
        <w:r w:rsidRPr="004306AD" w:rsidDel="00EC20B6">
          <w:rPr>
            <w:szCs w:val="22"/>
          </w:rPr>
          <w:delText xml:space="preserve"> </w:delText>
        </w:r>
      </w:del>
      <w:r w:rsidRPr="004306AD">
        <w:rPr>
          <w:szCs w:val="22"/>
        </w:rPr>
        <w:t xml:space="preserve">måneder, blev den beregnede margin for </w:t>
      </w:r>
      <w:proofErr w:type="spellStart"/>
      <w:r w:rsidRPr="004306AD">
        <w:rPr>
          <w:szCs w:val="22"/>
        </w:rPr>
        <w:t>kortikal</w:t>
      </w:r>
      <w:proofErr w:type="spellEnd"/>
      <w:r w:rsidRPr="004306AD">
        <w:rPr>
          <w:szCs w:val="22"/>
        </w:rPr>
        <w:t xml:space="preserve"> atrofi observeret ved 3</w:t>
      </w:r>
      <w:ins w:id="1412" w:author="Forfatter">
        <w:r w:rsidR="00D77C75">
          <w:rPr>
            <w:szCs w:val="22"/>
          </w:rPr>
          <w:t> </w:t>
        </w:r>
      </w:ins>
      <w:del w:id="1413" w:author="Forfatter">
        <w:r w:rsidRPr="004306AD" w:rsidDel="00D77C75">
          <w:rPr>
            <w:szCs w:val="22"/>
          </w:rPr>
          <w:delText xml:space="preserve"> </w:delText>
        </w:r>
      </w:del>
      <w:r w:rsidRPr="004306AD">
        <w:rPr>
          <w:szCs w:val="22"/>
        </w:rPr>
        <w:t>gange den anbefalede dosis baseret på AUC. Hos aber, der fik daglige orale doser af dimethylfumarat gennem 12</w:t>
      </w:r>
      <w:ins w:id="1414" w:author="Forfatter">
        <w:r w:rsidR="00D77C75">
          <w:rPr>
            <w:szCs w:val="22"/>
          </w:rPr>
          <w:t> </w:t>
        </w:r>
      </w:ins>
      <w:del w:id="1415" w:author="Forfatter">
        <w:r w:rsidRPr="004306AD" w:rsidDel="00D77C75">
          <w:rPr>
            <w:szCs w:val="22"/>
          </w:rPr>
          <w:delText xml:space="preserve"> </w:delText>
        </w:r>
      </w:del>
      <w:r w:rsidRPr="004306AD">
        <w:rPr>
          <w:szCs w:val="22"/>
        </w:rPr>
        <w:t>måneder, blev enkeltcelle-nekrose observeret ved 2</w:t>
      </w:r>
      <w:ins w:id="1416" w:author="Forfatter">
        <w:r w:rsidR="00D77C75">
          <w:rPr>
            <w:szCs w:val="22"/>
          </w:rPr>
          <w:t> </w:t>
        </w:r>
      </w:ins>
      <w:del w:id="1417" w:author="Forfatter">
        <w:r w:rsidRPr="004306AD" w:rsidDel="00D77C75">
          <w:rPr>
            <w:szCs w:val="22"/>
          </w:rPr>
          <w:delText xml:space="preserve"> </w:delText>
        </w:r>
      </w:del>
      <w:r w:rsidRPr="004306AD">
        <w:rPr>
          <w:szCs w:val="22"/>
        </w:rPr>
        <w:t xml:space="preserve">gange den anbefalede dosis baseret på AUC. </w:t>
      </w:r>
      <w:proofErr w:type="spellStart"/>
      <w:r w:rsidRPr="004306AD">
        <w:rPr>
          <w:szCs w:val="22"/>
        </w:rPr>
        <w:t>Interstitiel</w:t>
      </w:r>
      <w:proofErr w:type="spellEnd"/>
      <w:r w:rsidRPr="004306AD">
        <w:rPr>
          <w:szCs w:val="22"/>
        </w:rPr>
        <w:t xml:space="preserve"> fibrose og </w:t>
      </w:r>
      <w:proofErr w:type="spellStart"/>
      <w:r w:rsidRPr="004306AD">
        <w:rPr>
          <w:szCs w:val="22"/>
        </w:rPr>
        <w:t>kortikal</w:t>
      </w:r>
      <w:proofErr w:type="spellEnd"/>
      <w:r w:rsidRPr="004306AD">
        <w:rPr>
          <w:szCs w:val="22"/>
        </w:rPr>
        <w:t xml:space="preserve"> atrofi blev observeret ved 6</w:t>
      </w:r>
      <w:ins w:id="1418" w:author="Forfatter">
        <w:r w:rsidR="00D77C75">
          <w:rPr>
            <w:szCs w:val="22"/>
          </w:rPr>
          <w:t> </w:t>
        </w:r>
      </w:ins>
      <w:del w:id="1419" w:author="Forfatter">
        <w:r w:rsidRPr="004306AD" w:rsidDel="00D77C75">
          <w:rPr>
            <w:szCs w:val="22"/>
          </w:rPr>
          <w:delText xml:space="preserve"> </w:delText>
        </w:r>
      </w:del>
      <w:r w:rsidRPr="004306AD">
        <w:rPr>
          <w:szCs w:val="22"/>
        </w:rPr>
        <w:t>gange den anbefalede dosis baseret på AUC. Relevansen af disse fund kendes ikke hos mennesker.</w:t>
      </w:r>
    </w:p>
    <w:p w14:paraId="49F9FB9F" w14:textId="77777777" w:rsidR="00A70364" w:rsidRPr="004306AD" w:rsidRDefault="00A70364" w:rsidP="00A70364">
      <w:pPr>
        <w:spacing w:line="240" w:lineRule="auto"/>
        <w:rPr>
          <w:szCs w:val="22"/>
        </w:rPr>
      </w:pPr>
    </w:p>
    <w:p w14:paraId="49F9FBA0" w14:textId="53D05633" w:rsidR="00A70364" w:rsidRPr="004306AD" w:rsidRDefault="00611C1B" w:rsidP="00A70364">
      <w:pPr>
        <w:spacing w:line="240" w:lineRule="auto"/>
        <w:rPr>
          <w:szCs w:val="22"/>
        </w:rPr>
      </w:pPr>
      <w:r w:rsidRPr="004306AD">
        <w:rPr>
          <w:szCs w:val="22"/>
        </w:rPr>
        <w:t xml:space="preserve">I testis blev der observeret degeneration af det </w:t>
      </w:r>
      <w:r w:rsidR="00C60238">
        <w:rPr>
          <w:szCs w:val="22"/>
        </w:rPr>
        <w:t>sæddannende</w:t>
      </w:r>
      <w:r w:rsidR="00C60238" w:rsidRPr="004306AD">
        <w:rPr>
          <w:szCs w:val="22"/>
        </w:rPr>
        <w:t xml:space="preserve"> </w:t>
      </w:r>
      <w:r w:rsidRPr="004306AD">
        <w:rPr>
          <w:szCs w:val="22"/>
        </w:rPr>
        <w:t>epitel hos rotter og hunde. Fundene blev observeret hos rotter ved omtrent den anbefalede dosis og hos hunde ved 3</w:t>
      </w:r>
      <w:ins w:id="1420" w:author="Forfatter">
        <w:r w:rsidR="008571D8">
          <w:rPr>
            <w:szCs w:val="22"/>
          </w:rPr>
          <w:t> </w:t>
        </w:r>
      </w:ins>
      <w:del w:id="1421" w:author="Forfatter">
        <w:r w:rsidRPr="004306AD" w:rsidDel="008571D8">
          <w:rPr>
            <w:szCs w:val="22"/>
          </w:rPr>
          <w:delText xml:space="preserve"> </w:delText>
        </w:r>
      </w:del>
      <w:r w:rsidRPr="004306AD">
        <w:rPr>
          <w:szCs w:val="22"/>
        </w:rPr>
        <w:t>gange den anbefalede dosis (baseret på AUC). Relevansen af disse fund kendes ikke hos mennesker.</w:t>
      </w:r>
    </w:p>
    <w:p w14:paraId="49F9FBA1" w14:textId="77777777" w:rsidR="00A70364" w:rsidRPr="004306AD" w:rsidRDefault="00A70364" w:rsidP="00A70364">
      <w:pPr>
        <w:spacing w:line="240" w:lineRule="auto"/>
        <w:rPr>
          <w:szCs w:val="22"/>
        </w:rPr>
      </w:pPr>
    </w:p>
    <w:p w14:paraId="49F9FBA2" w14:textId="5315AD47" w:rsidR="00A70364" w:rsidRPr="004306AD" w:rsidRDefault="00611C1B" w:rsidP="00A70364">
      <w:pPr>
        <w:spacing w:line="240" w:lineRule="auto"/>
        <w:rPr>
          <w:szCs w:val="22"/>
          <w:u w:val="single"/>
        </w:rPr>
      </w:pPr>
      <w:r w:rsidRPr="004306AD">
        <w:rPr>
          <w:szCs w:val="22"/>
        </w:rPr>
        <w:t>Fundene i den forreste del af maven hos mus og rotter bestod af pladeepitel-</w:t>
      </w:r>
      <w:proofErr w:type="spellStart"/>
      <w:r w:rsidRPr="004306AD">
        <w:rPr>
          <w:szCs w:val="22"/>
        </w:rPr>
        <w:t>hyperplasi</w:t>
      </w:r>
      <w:proofErr w:type="spellEnd"/>
      <w:r w:rsidRPr="004306AD">
        <w:rPr>
          <w:szCs w:val="22"/>
        </w:rPr>
        <w:t xml:space="preserve"> og </w:t>
      </w:r>
      <w:proofErr w:type="spellStart"/>
      <w:r w:rsidRPr="004306AD">
        <w:rPr>
          <w:szCs w:val="22"/>
        </w:rPr>
        <w:t>hyperkeratose</w:t>
      </w:r>
      <w:proofErr w:type="spellEnd"/>
      <w:r w:rsidRPr="004306AD">
        <w:rPr>
          <w:szCs w:val="22"/>
        </w:rPr>
        <w:t xml:space="preserve">, inflammation, og </w:t>
      </w:r>
      <w:proofErr w:type="spellStart"/>
      <w:r w:rsidRPr="004306AD">
        <w:rPr>
          <w:szCs w:val="22"/>
        </w:rPr>
        <w:t>planocellulært</w:t>
      </w:r>
      <w:proofErr w:type="spellEnd"/>
      <w:r w:rsidRPr="004306AD">
        <w:rPr>
          <w:szCs w:val="22"/>
        </w:rPr>
        <w:t xml:space="preserve"> papillom og karcinom i studier af 3</w:t>
      </w:r>
      <w:ins w:id="1422" w:author="Forfatter">
        <w:r w:rsidR="006754F3">
          <w:rPr>
            <w:szCs w:val="22"/>
          </w:rPr>
          <w:t> </w:t>
        </w:r>
      </w:ins>
      <w:del w:id="1423" w:author="Forfatter">
        <w:r w:rsidRPr="004306AD" w:rsidDel="006754F3">
          <w:rPr>
            <w:szCs w:val="22"/>
          </w:rPr>
          <w:delText xml:space="preserve"> </w:delText>
        </w:r>
      </w:del>
      <w:r w:rsidRPr="004306AD">
        <w:rPr>
          <w:szCs w:val="22"/>
        </w:rPr>
        <w:t>måneders varighed eller længere. Den forreste del af maven hos mus og rotter findes ikke tilsvarende hos mennesker.</w:t>
      </w:r>
    </w:p>
    <w:p w14:paraId="49F9FBA3" w14:textId="77777777" w:rsidR="00A70364" w:rsidRPr="004306AD" w:rsidRDefault="00A70364" w:rsidP="00A70364">
      <w:pPr>
        <w:spacing w:line="240" w:lineRule="auto"/>
        <w:rPr>
          <w:szCs w:val="22"/>
          <w:u w:val="single"/>
        </w:rPr>
      </w:pPr>
    </w:p>
    <w:p w14:paraId="49F9FBA4" w14:textId="77777777" w:rsidR="00A70364" w:rsidRPr="004306AD" w:rsidRDefault="00611C1B" w:rsidP="00D24ED2">
      <w:pPr>
        <w:keepNext/>
        <w:spacing w:line="240" w:lineRule="auto"/>
        <w:rPr>
          <w:szCs w:val="22"/>
          <w:u w:val="single"/>
        </w:rPr>
      </w:pPr>
      <w:r w:rsidRPr="004306AD">
        <w:rPr>
          <w:szCs w:val="22"/>
          <w:u w:val="single"/>
        </w:rPr>
        <w:t>Reproduktionstoksicitet</w:t>
      </w:r>
    </w:p>
    <w:p w14:paraId="49F9FBA5" w14:textId="77777777" w:rsidR="00A70364" w:rsidRPr="004306AD" w:rsidRDefault="00A70364" w:rsidP="00A70364">
      <w:pPr>
        <w:spacing w:line="240" w:lineRule="auto"/>
        <w:rPr>
          <w:szCs w:val="22"/>
        </w:rPr>
      </w:pPr>
    </w:p>
    <w:p w14:paraId="49F9FBA6" w14:textId="77777777" w:rsidR="00A70364" w:rsidRPr="004306AD" w:rsidRDefault="00611C1B" w:rsidP="00A70364">
      <w:pPr>
        <w:spacing w:line="240" w:lineRule="auto"/>
        <w:rPr>
          <w:szCs w:val="22"/>
        </w:rPr>
      </w:pPr>
      <w:r w:rsidRPr="004306AD">
        <w:rPr>
          <w:szCs w:val="22"/>
        </w:rPr>
        <w:t>Der er ikke udført studier af reproduktion</w:t>
      </w:r>
      <w:del w:id="1424" w:author="Forfatter">
        <w:r w:rsidRPr="004306AD" w:rsidDel="0016228A">
          <w:rPr>
            <w:szCs w:val="22"/>
          </w:rPr>
          <w:delText>s-</w:delText>
        </w:r>
      </w:del>
      <w:r w:rsidRPr="004306AD">
        <w:rPr>
          <w:szCs w:val="22"/>
        </w:rPr>
        <w:t xml:space="preserve"> og udviklingstoksicitet med tegomilfumarat.</w:t>
      </w:r>
    </w:p>
    <w:p w14:paraId="49F9FBA8" w14:textId="7DB9B4B2" w:rsidR="00A70364" w:rsidRPr="004306AD" w:rsidDel="00441098" w:rsidRDefault="00611C1B" w:rsidP="00F7290F">
      <w:pPr>
        <w:spacing w:line="240" w:lineRule="auto"/>
        <w:rPr>
          <w:del w:id="1425" w:author="Forfatter"/>
          <w:szCs w:val="22"/>
        </w:rPr>
      </w:pPr>
      <w:r w:rsidRPr="004306AD">
        <w:rPr>
          <w:szCs w:val="22"/>
        </w:rPr>
        <w:t>Oral administration af dimethylfumarat til hanrotter i doser på 75, 250 og 37</w:t>
      </w:r>
      <w:r w:rsidR="00E76562" w:rsidRPr="004306AD">
        <w:rPr>
          <w:szCs w:val="22"/>
        </w:rPr>
        <w:t>5</w:t>
      </w:r>
      <w:r w:rsidR="00E76562">
        <w:rPr>
          <w:szCs w:val="22"/>
        </w:rPr>
        <w:t> </w:t>
      </w:r>
      <w:r w:rsidR="00E76562" w:rsidRPr="004306AD">
        <w:rPr>
          <w:szCs w:val="22"/>
        </w:rPr>
        <w:t>mg</w:t>
      </w:r>
      <w:r w:rsidRPr="004306AD">
        <w:rPr>
          <w:szCs w:val="22"/>
        </w:rPr>
        <w:t>/kg/dag før og under parring havde ingen virkning på hannernes fertilitet op til den højeste testede dosis (mindst 2</w:t>
      </w:r>
      <w:ins w:id="1426" w:author="Forfatter">
        <w:r w:rsidR="00247CD3">
          <w:rPr>
            <w:szCs w:val="22"/>
          </w:rPr>
          <w:t> </w:t>
        </w:r>
      </w:ins>
      <w:del w:id="1427" w:author="Forfatter">
        <w:r w:rsidRPr="004306AD" w:rsidDel="00247CD3">
          <w:rPr>
            <w:szCs w:val="22"/>
          </w:rPr>
          <w:delText xml:space="preserve"> </w:delText>
        </w:r>
      </w:del>
      <w:r w:rsidRPr="004306AD">
        <w:rPr>
          <w:szCs w:val="22"/>
        </w:rPr>
        <w:t>gange den anbefalede dosis baseret på AUC). Oral administration af dimethylfumarat til hunrotte</w:t>
      </w:r>
      <w:ins w:id="1428" w:author="Forfatter">
        <w:r w:rsidR="00247CD3">
          <w:rPr>
            <w:szCs w:val="22"/>
          </w:rPr>
          <w:t>r</w:t>
        </w:r>
      </w:ins>
      <w:r w:rsidR="00F7290F" w:rsidRPr="004306AD">
        <w:rPr>
          <w:szCs w:val="22"/>
        </w:rPr>
        <w:t xml:space="preserve"> </w:t>
      </w:r>
      <w:r w:rsidRPr="004306AD">
        <w:rPr>
          <w:szCs w:val="22"/>
        </w:rPr>
        <w:t>i doser på 25, 100 og 25</w:t>
      </w:r>
      <w:r w:rsidR="00E76562" w:rsidRPr="004306AD">
        <w:rPr>
          <w:szCs w:val="22"/>
        </w:rPr>
        <w:t>0</w:t>
      </w:r>
      <w:r w:rsidR="00E76562">
        <w:rPr>
          <w:szCs w:val="22"/>
        </w:rPr>
        <w:t> </w:t>
      </w:r>
      <w:r w:rsidR="00E76562" w:rsidRPr="004306AD">
        <w:rPr>
          <w:szCs w:val="22"/>
        </w:rPr>
        <w:t>mg</w:t>
      </w:r>
      <w:r w:rsidRPr="004306AD">
        <w:rPr>
          <w:szCs w:val="22"/>
        </w:rPr>
        <w:t>/kg/dag før og under parring og fortsat til den 7.</w:t>
      </w:r>
      <w:ins w:id="1429" w:author="Forfatter">
        <w:r w:rsidR="00247CD3">
          <w:rPr>
            <w:szCs w:val="22"/>
          </w:rPr>
          <w:t> </w:t>
        </w:r>
      </w:ins>
      <w:proofErr w:type="spellStart"/>
      <w:del w:id="1430" w:author="Forfatter">
        <w:r w:rsidRPr="004306AD" w:rsidDel="00247CD3">
          <w:rPr>
            <w:szCs w:val="22"/>
          </w:rPr>
          <w:delText xml:space="preserve"> </w:delText>
        </w:r>
      </w:del>
      <w:r w:rsidRPr="004306AD">
        <w:rPr>
          <w:szCs w:val="22"/>
        </w:rPr>
        <w:t>gestationsdag</w:t>
      </w:r>
      <w:proofErr w:type="spellEnd"/>
      <w:r w:rsidRPr="004306AD">
        <w:rPr>
          <w:szCs w:val="22"/>
        </w:rPr>
        <w:t xml:space="preserve">, inducerede en reduktion i antallet af </w:t>
      </w:r>
      <w:ins w:id="1431" w:author="Forfatter">
        <w:r w:rsidR="000C3BD0">
          <w:rPr>
            <w:szCs w:val="22"/>
          </w:rPr>
          <w:t>ø</w:t>
        </w:r>
      </w:ins>
      <w:del w:id="1432" w:author="Forfatter">
        <w:r w:rsidRPr="004306AD" w:rsidDel="000C3BD0">
          <w:rPr>
            <w:szCs w:val="22"/>
          </w:rPr>
          <w:delText>e</w:delText>
        </w:r>
      </w:del>
      <w:r w:rsidRPr="004306AD">
        <w:rPr>
          <w:szCs w:val="22"/>
        </w:rPr>
        <w:t>strus</w:t>
      </w:r>
      <w:r w:rsidR="00C60238">
        <w:rPr>
          <w:szCs w:val="22"/>
        </w:rPr>
        <w:t>s</w:t>
      </w:r>
      <w:r w:rsidRPr="004306AD">
        <w:rPr>
          <w:szCs w:val="22"/>
        </w:rPr>
        <w:t>tadier efter 14</w:t>
      </w:r>
      <w:ins w:id="1433" w:author="Forfatter">
        <w:r w:rsidR="000C3BD0">
          <w:rPr>
            <w:szCs w:val="22"/>
          </w:rPr>
          <w:t> </w:t>
        </w:r>
      </w:ins>
      <w:del w:id="1434" w:author="Forfatter">
        <w:r w:rsidRPr="004306AD" w:rsidDel="000C3BD0">
          <w:rPr>
            <w:szCs w:val="22"/>
          </w:rPr>
          <w:delText xml:space="preserve"> </w:delText>
        </w:r>
      </w:del>
      <w:r w:rsidRPr="004306AD">
        <w:rPr>
          <w:szCs w:val="22"/>
        </w:rPr>
        <w:t xml:space="preserve">dage og øgede antallet af dyr med forlænget </w:t>
      </w:r>
      <w:proofErr w:type="spellStart"/>
      <w:r w:rsidRPr="004306AD">
        <w:rPr>
          <w:szCs w:val="22"/>
        </w:rPr>
        <w:t>di</w:t>
      </w:r>
      <w:ins w:id="1435" w:author="Forfatter">
        <w:r w:rsidR="000C3BD0">
          <w:rPr>
            <w:szCs w:val="22"/>
          </w:rPr>
          <w:t>ø</w:t>
        </w:r>
      </w:ins>
      <w:del w:id="1436" w:author="Forfatter">
        <w:r w:rsidRPr="004306AD" w:rsidDel="000C3BD0">
          <w:rPr>
            <w:szCs w:val="22"/>
          </w:rPr>
          <w:delText>e</w:delText>
        </w:r>
      </w:del>
      <w:r w:rsidRPr="004306AD">
        <w:rPr>
          <w:szCs w:val="22"/>
        </w:rPr>
        <w:t>strus</w:t>
      </w:r>
      <w:proofErr w:type="spellEnd"/>
      <w:r w:rsidRPr="004306AD">
        <w:rPr>
          <w:szCs w:val="22"/>
        </w:rPr>
        <w:t xml:space="preserve"> ved den højeste testede dosis (11</w:t>
      </w:r>
      <w:ins w:id="1437" w:author="Forfatter">
        <w:r w:rsidR="000C3BD0">
          <w:rPr>
            <w:szCs w:val="22"/>
          </w:rPr>
          <w:t> </w:t>
        </w:r>
      </w:ins>
      <w:del w:id="1438" w:author="Forfatter">
        <w:r w:rsidRPr="004306AD" w:rsidDel="000C3BD0">
          <w:rPr>
            <w:szCs w:val="22"/>
          </w:rPr>
          <w:delText xml:space="preserve"> </w:delText>
        </w:r>
      </w:del>
      <w:r w:rsidRPr="004306AD">
        <w:rPr>
          <w:szCs w:val="22"/>
        </w:rPr>
        <w:t>gange den anbefalede dosis baseret på AUC).</w:t>
      </w:r>
      <w:ins w:id="1439" w:author="Forfatter">
        <w:r w:rsidR="00441098">
          <w:rPr>
            <w:szCs w:val="22"/>
          </w:rPr>
          <w:t xml:space="preserve"> </w:t>
        </w:r>
      </w:ins>
    </w:p>
    <w:p w14:paraId="49F9FBA9" w14:textId="77777777" w:rsidR="00A70364" w:rsidRPr="004306AD" w:rsidRDefault="00611C1B" w:rsidP="00A70364">
      <w:pPr>
        <w:spacing w:line="240" w:lineRule="auto"/>
        <w:rPr>
          <w:szCs w:val="22"/>
        </w:rPr>
      </w:pPr>
      <w:r w:rsidRPr="004306AD">
        <w:rPr>
          <w:szCs w:val="22"/>
        </w:rPr>
        <w:t>Disse forandringer påvirkede dog ikke fertiliteten eller antallet af producerede levedygtige fostre.</w:t>
      </w:r>
    </w:p>
    <w:p w14:paraId="49F9FBAA" w14:textId="77777777" w:rsidR="00A70364" w:rsidRPr="004306AD" w:rsidRDefault="00A70364" w:rsidP="00A70364">
      <w:pPr>
        <w:spacing w:line="240" w:lineRule="auto"/>
        <w:rPr>
          <w:szCs w:val="22"/>
        </w:rPr>
      </w:pPr>
    </w:p>
    <w:p w14:paraId="49F9FBAB" w14:textId="217915BF" w:rsidR="00A70364" w:rsidRPr="004306AD" w:rsidRDefault="00611C1B" w:rsidP="00A70364">
      <w:pPr>
        <w:spacing w:line="240" w:lineRule="auto"/>
        <w:rPr>
          <w:szCs w:val="22"/>
        </w:rPr>
      </w:pPr>
      <w:r w:rsidRPr="004306AD">
        <w:rPr>
          <w:szCs w:val="22"/>
        </w:rPr>
        <w:t xml:space="preserve">Det er påvist, at dimethylfumarat passerer placentamembranen ind i </w:t>
      </w:r>
      <w:proofErr w:type="spellStart"/>
      <w:r w:rsidRPr="004306AD">
        <w:rPr>
          <w:szCs w:val="22"/>
        </w:rPr>
        <w:t>føtalt</w:t>
      </w:r>
      <w:proofErr w:type="spellEnd"/>
      <w:r w:rsidRPr="004306AD">
        <w:rPr>
          <w:szCs w:val="22"/>
        </w:rPr>
        <w:t xml:space="preserve"> blod hos rotter og kaniner med ratio af føtal</w:t>
      </w:r>
      <w:ins w:id="1440" w:author="Forfatter">
        <w:r w:rsidR="00D57C10">
          <w:rPr>
            <w:szCs w:val="22"/>
          </w:rPr>
          <w:t>-</w:t>
        </w:r>
      </w:ins>
      <w:proofErr w:type="spellStart"/>
      <w:del w:id="1441" w:author="Forfatter">
        <w:r w:rsidRPr="004306AD" w:rsidDel="00D57C10">
          <w:rPr>
            <w:szCs w:val="22"/>
          </w:rPr>
          <w:delText>:</w:delText>
        </w:r>
      </w:del>
      <w:r w:rsidRPr="004306AD">
        <w:rPr>
          <w:szCs w:val="22"/>
        </w:rPr>
        <w:t>maternel</w:t>
      </w:r>
      <w:proofErr w:type="spellEnd"/>
      <w:r w:rsidRPr="004306AD">
        <w:rPr>
          <w:szCs w:val="22"/>
        </w:rPr>
        <w:t xml:space="preserve"> plasmakoncentration på henholdsvist 0,48-0,64 og 0,1. </w:t>
      </w:r>
      <w:del w:id="1442" w:author="Forfatter">
        <w:r w:rsidRPr="004306AD" w:rsidDel="00D57C10">
          <w:rPr>
            <w:szCs w:val="22"/>
          </w:rPr>
          <w:delText xml:space="preserve"> </w:delText>
        </w:r>
      </w:del>
      <w:r w:rsidRPr="004306AD">
        <w:rPr>
          <w:szCs w:val="22"/>
        </w:rPr>
        <w:t xml:space="preserve">Der blev ikke observereret misdannelser ved nogen dosis af dimethylfumarat hos rotter eller kaniner. Administration af dimethylfumarat ved orale doser på 25, 100 og 250 mg/kg/dag til </w:t>
      </w:r>
      <w:ins w:id="1443" w:author="Forfatter">
        <w:r w:rsidR="00145A5F">
          <w:rPr>
            <w:szCs w:val="22"/>
          </w:rPr>
          <w:t>drægtige</w:t>
        </w:r>
      </w:ins>
      <w:del w:id="1444" w:author="Forfatter">
        <w:r w:rsidRPr="004306AD" w:rsidDel="00145A5F">
          <w:rPr>
            <w:szCs w:val="22"/>
          </w:rPr>
          <w:delText>gravide</w:delText>
        </w:r>
      </w:del>
      <w:r w:rsidRPr="004306AD">
        <w:rPr>
          <w:szCs w:val="22"/>
        </w:rPr>
        <w:t xml:space="preserve"> rotter </w:t>
      </w:r>
      <w:ins w:id="1445" w:author="Forfatter">
        <w:r w:rsidR="00145A5F">
          <w:rPr>
            <w:szCs w:val="22"/>
          </w:rPr>
          <w:t>under</w:t>
        </w:r>
      </w:ins>
      <w:del w:id="1446" w:author="Forfatter">
        <w:r w:rsidRPr="004306AD" w:rsidDel="00145A5F">
          <w:rPr>
            <w:szCs w:val="22"/>
          </w:rPr>
          <w:delText>i løbet af</w:delText>
        </w:r>
      </w:del>
      <w:r w:rsidRPr="004306AD">
        <w:rPr>
          <w:szCs w:val="22"/>
        </w:rPr>
        <w:t xml:space="preserve"> </w:t>
      </w:r>
      <w:proofErr w:type="spellStart"/>
      <w:r w:rsidRPr="004306AD">
        <w:rPr>
          <w:szCs w:val="22"/>
        </w:rPr>
        <w:t>organogenese</w:t>
      </w:r>
      <w:ins w:id="1447" w:author="Forfatter">
        <w:r w:rsidR="00FC4B52">
          <w:rPr>
            <w:szCs w:val="22"/>
          </w:rPr>
          <w:t>n</w:t>
        </w:r>
      </w:ins>
      <w:proofErr w:type="spellEnd"/>
      <w:del w:id="1448" w:author="Forfatter">
        <w:r w:rsidRPr="004306AD" w:rsidDel="00FC4B52">
          <w:rPr>
            <w:szCs w:val="22"/>
          </w:rPr>
          <w:delText>perioden</w:delText>
        </w:r>
      </w:del>
      <w:r w:rsidRPr="004306AD">
        <w:rPr>
          <w:szCs w:val="22"/>
        </w:rPr>
        <w:t xml:space="preserve"> resulterede i</w:t>
      </w:r>
      <w:del w:id="1449" w:author="Forfatter">
        <w:r w:rsidRPr="004306AD" w:rsidDel="005240B6">
          <w:rPr>
            <w:szCs w:val="22"/>
          </w:rPr>
          <w:delText xml:space="preserve"> moderlige</w:delText>
        </w:r>
      </w:del>
      <w:r w:rsidRPr="004306AD">
        <w:rPr>
          <w:szCs w:val="22"/>
        </w:rPr>
        <w:t xml:space="preserve"> bivirkninger </w:t>
      </w:r>
      <w:ins w:id="1450" w:author="Forfatter">
        <w:r w:rsidR="005240B6">
          <w:rPr>
            <w:szCs w:val="22"/>
          </w:rPr>
          <w:t xml:space="preserve">hos moderdyret </w:t>
        </w:r>
      </w:ins>
      <w:r w:rsidRPr="004306AD">
        <w:rPr>
          <w:szCs w:val="22"/>
        </w:rPr>
        <w:t>ved 4</w:t>
      </w:r>
      <w:ins w:id="1451" w:author="Forfatter">
        <w:r w:rsidR="005240B6">
          <w:rPr>
            <w:szCs w:val="22"/>
          </w:rPr>
          <w:t> </w:t>
        </w:r>
      </w:ins>
      <w:del w:id="1452" w:author="Forfatter">
        <w:r w:rsidRPr="004306AD" w:rsidDel="005240B6">
          <w:rPr>
            <w:szCs w:val="22"/>
          </w:rPr>
          <w:delText xml:space="preserve"> </w:delText>
        </w:r>
      </w:del>
      <w:r w:rsidRPr="004306AD">
        <w:rPr>
          <w:szCs w:val="22"/>
        </w:rPr>
        <w:t xml:space="preserve">gange den anbefalede dosis </w:t>
      </w:r>
      <w:ins w:id="1453" w:author="Forfatter">
        <w:r w:rsidR="005240B6">
          <w:rPr>
            <w:szCs w:val="22"/>
          </w:rPr>
          <w:t xml:space="preserve">baseret </w:t>
        </w:r>
      </w:ins>
      <w:r w:rsidRPr="004306AD">
        <w:rPr>
          <w:szCs w:val="22"/>
        </w:rPr>
        <w:t>på AUC</w:t>
      </w:r>
      <w:del w:id="1454" w:author="Forfatter">
        <w:r w:rsidRPr="004306AD" w:rsidDel="005240B6">
          <w:rPr>
            <w:szCs w:val="22"/>
          </w:rPr>
          <w:delText>-basis</w:delText>
        </w:r>
      </w:del>
      <w:r w:rsidRPr="004306AD">
        <w:rPr>
          <w:szCs w:val="22"/>
        </w:rPr>
        <w:t xml:space="preserve"> og lav fostervægt og forsinket </w:t>
      </w:r>
      <w:proofErr w:type="spellStart"/>
      <w:r w:rsidRPr="004306AD">
        <w:rPr>
          <w:szCs w:val="22"/>
        </w:rPr>
        <w:t>ossifikation</w:t>
      </w:r>
      <w:proofErr w:type="spellEnd"/>
      <w:r w:rsidRPr="004306AD">
        <w:rPr>
          <w:szCs w:val="22"/>
        </w:rPr>
        <w:t xml:space="preserve"> (</w:t>
      </w:r>
      <w:proofErr w:type="spellStart"/>
      <w:r w:rsidRPr="004306AD">
        <w:rPr>
          <w:szCs w:val="22"/>
        </w:rPr>
        <w:t>metatarsaler</w:t>
      </w:r>
      <w:proofErr w:type="spellEnd"/>
      <w:r w:rsidRPr="004306AD">
        <w:rPr>
          <w:szCs w:val="22"/>
        </w:rPr>
        <w:t xml:space="preserve"> og </w:t>
      </w:r>
      <w:proofErr w:type="spellStart"/>
      <w:r w:rsidRPr="004306AD">
        <w:rPr>
          <w:szCs w:val="22"/>
        </w:rPr>
        <w:t>bagbensfalanger</w:t>
      </w:r>
      <w:proofErr w:type="spellEnd"/>
      <w:r w:rsidRPr="004306AD">
        <w:rPr>
          <w:szCs w:val="22"/>
        </w:rPr>
        <w:t>) ved 11</w:t>
      </w:r>
      <w:ins w:id="1455" w:author="Forfatter">
        <w:r w:rsidR="00BE674E">
          <w:rPr>
            <w:szCs w:val="22"/>
          </w:rPr>
          <w:t> </w:t>
        </w:r>
      </w:ins>
      <w:del w:id="1456" w:author="Forfatter">
        <w:r w:rsidRPr="004306AD" w:rsidDel="00BE674E">
          <w:rPr>
            <w:szCs w:val="22"/>
          </w:rPr>
          <w:delText xml:space="preserve"> </w:delText>
        </w:r>
      </w:del>
      <w:r w:rsidRPr="004306AD">
        <w:rPr>
          <w:szCs w:val="22"/>
        </w:rPr>
        <w:t xml:space="preserve">gange den anbefalede dosis </w:t>
      </w:r>
      <w:ins w:id="1457" w:author="Forfatter">
        <w:r w:rsidR="00BE674E">
          <w:rPr>
            <w:szCs w:val="22"/>
          </w:rPr>
          <w:t xml:space="preserve">baseret </w:t>
        </w:r>
      </w:ins>
      <w:r w:rsidRPr="004306AD">
        <w:rPr>
          <w:szCs w:val="22"/>
        </w:rPr>
        <w:t>på AUC</w:t>
      </w:r>
      <w:del w:id="1458" w:author="Forfatter">
        <w:r w:rsidRPr="004306AD" w:rsidDel="00BE674E">
          <w:rPr>
            <w:szCs w:val="22"/>
          </w:rPr>
          <w:delText>-basis</w:delText>
        </w:r>
      </w:del>
      <w:r w:rsidRPr="004306AD">
        <w:rPr>
          <w:szCs w:val="22"/>
        </w:rPr>
        <w:t xml:space="preserve">. Den lavere fostervægt og den forsinkede </w:t>
      </w:r>
      <w:proofErr w:type="spellStart"/>
      <w:r w:rsidRPr="004306AD">
        <w:rPr>
          <w:szCs w:val="22"/>
        </w:rPr>
        <w:t>ossifikation</w:t>
      </w:r>
      <w:proofErr w:type="spellEnd"/>
      <w:r w:rsidRPr="004306AD">
        <w:rPr>
          <w:szCs w:val="22"/>
        </w:rPr>
        <w:t xml:space="preserve"> blev betragtet som værende sekundært til </w:t>
      </w:r>
      <w:proofErr w:type="spellStart"/>
      <w:r w:rsidRPr="004306AD">
        <w:rPr>
          <w:szCs w:val="22"/>
        </w:rPr>
        <w:t>maternel</w:t>
      </w:r>
      <w:proofErr w:type="spellEnd"/>
      <w:r w:rsidRPr="004306AD">
        <w:rPr>
          <w:szCs w:val="22"/>
        </w:rPr>
        <w:t xml:space="preserve"> toksicitet (reduceret kropsvægt og fødeindtagelse).</w:t>
      </w:r>
    </w:p>
    <w:p w14:paraId="49F9FBAC" w14:textId="77777777" w:rsidR="00A70364" w:rsidRPr="004306AD" w:rsidRDefault="00A70364" w:rsidP="00A70364">
      <w:pPr>
        <w:spacing w:line="240" w:lineRule="auto"/>
        <w:rPr>
          <w:szCs w:val="22"/>
        </w:rPr>
      </w:pPr>
    </w:p>
    <w:p w14:paraId="49F9FBAD" w14:textId="220EB0D5" w:rsidR="00A70364" w:rsidRPr="004306AD" w:rsidRDefault="00611C1B" w:rsidP="00A70364">
      <w:pPr>
        <w:spacing w:line="240" w:lineRule="auto"/>
        <w:rPr>
          <w:szCs w:val="22"/>
        </w:rPr>
      </w:pPr>
      <w:r w:rsidRPr="004306AD">
        <w:rPr>
          <w:szCs w:val="22"/>
        </w:rPr>
        <w:t>Oral administration af dimethylfumarat i doser på 25, 75 og 15</w:t>
      </w:r>
      <w:r w:rsidR="00E76562" w:rsidRPr="004306AD">
        <w:rPr>
          <w:szCs w:val="22"/>
        </w:rPr>
        <w:t>0</w:t>
      </w:r>
      <w:r w:rsidR="00E76562">
        <w:rPr>
          <w:szCs w:val="22"/>
        </w:rPr>
        <w:t> </w:t>
      </w:r>
      <w:r w:rsidR="00E76562" w:rsidRPr="004306AD">
        <w:rPr>
          <w:szCs w:val="22"/>
        </w:rPr>
        <w:t>mg</w:t>
      </w:r>
      <w:r w:rsidRPr="004306AD">
        <w:rPr>
          <w:szCs w:val="22"/>
        </w:rPr>
        <w:t xml:space="preserve">/kg/dag til drægtige kaniner under </w:t>
      </w:r>
      <w:proofErr w:type="spellStart"/>
      <w:r w:rsidRPr="004306AD">
        <w:rPr>
          <w:szCs w:val="22"/>
        </w:rPr>
        <w:t>organogenesen</w:t>
      </w:r>
      <w:proofErr w:type="spellEnd"/>
      <w:r w:rsidRPr="004306AD">
        <w:rPr>
          <w:szCs w:val="22"/>
        </w:rPr>
        <w:t xml:space="preserve"> havde ingen virkning på den </w:t>
      </w:r>
      <w:proofErr w:type="spellStart"/>
      <w:r w:rsidRPr="004306AD">
        <w:rPr>
          <w:szCs w:val="22"/>
        </w:rPr>
        <w:t>embryo</w:t>
      </w:r>
      <w:del w:id="1459" w:author="Forfatter">
        <w:r w:rsidRPr="004306AD" w:rsidDel="006B446E">
          <w:rPr>
            <w:szCs w:val="22"/>
          </w:rPr>
          <w:delText>-</w:delText>
        </w:r>
      </w:del>
      <w:r w:rsidRPr="004306AD">
        <w:rPr>
          <w:szCs w:val="22"/>
        </w:rPr>
        <w:t>føtale</w:t>
      </w:r>
      <w:proofErr w:type="spellEnd"/>
      <w:r w:rsidRPr="004306AD">
        <w:rPr>
          <w:szCs w:val="22"/>
        </w:rPr>
        <w:t xml:space="preserve"> udvikling, men resulterede i reduceret </w:t>
      </w:r>
      <w:proofErr w:type="spellStart"/>
      <w:r w:rsidRPr="004306AD">
        <w:rPr>
          <w:szCs w:val="22"/>
        </w:rPr>
        <w:t>maternel</w:t>
      </w:r>
      <w:proofErr w:type="spellEnd"/>
      <w:r w:rsidRPr="004306AD">
        <w:rPr>
          <w:szCs w:val="22"/>
        </w:rPr>
        <w:t xml:space="preserve"> kropsvægt ved 7</w:t>
      </w:r>
      <w:ins w:id="1460" w:author="Forfatter">
        <w:r w:rsidR="00FF4660">
          <w:rPr>
            <w:szCs w:val="22"/>
          </w:rPr>
          <w:t> </w:t>
        </w:r>
      </w:ins>
      <w:del w:id="1461" w:author="Forfatter">
        <w:r w:rsidRPr="004306AD" w:rsidDel="00FF4660">
          <w:rPr>
            <w:szCs w:val="22"/>
          </w:rPr>
          <w:delText xml:space="preserve"> </w:delText>
        </w:r>
      </w:del>
      <w:r w:rsidRPr="004306AD">
        <w:rPr>
          <w:szCs w:val="22"/>
        </w:rPr>
        <w:t>gange den anbefalede dosis og øgede antallet af aborter ved 16</w:t>
      </w:r>
      <w:ins w:id="1462" w:author="Forfatter">
        <w:r w:rsidR="00FF4660">
          <w:rPr>
            <w:szCs w:val="22"/>
          </w:rPr>
          <w:t> </w:t>
        </w:r>
      </w:ins>
      <w:del w:id="1463" w:author="Forfatter">
        <w:r w:rsidRPr="004306AD" w:rsidDel="00FF4660">
          <w:rPr>
            <w:szCs w:val="22"/>
          </w:rPr>
          <w:delText xml:space="preserve"> </w:delText>
        </w:r>
      </w:del>
      <w:r w:rsidRPr="004306AD">
        <w:rPr>
          <w:szCs w:val="22"/>
        </w:rPr>
        <w:t xml:space="preserve">gange den anbefalede dosis </w:t>
      </w:r>
      <w:del w:id="1464" w:author="Forfatter">
        <w:r w:rsidRPr="004306AD" w:rsidDel="00FF4660">
          <w:rPr>
            <w:szCs w:val="22"/>
          </w:rPr>
          <w:delText xml:space="preserve">- </w:delText>
        </w:r>
      </w:del>
      <w:r w:rsidRPr="004306AD">
        <w:rPr>
          <w:szCs w:val="22"/>
        </w:rPr>
        <w:t>baseret på AUC.</w:t>
      </w:r>
    </w:p>
    <w:p w14:paraId="49F9FBAE" w14:textId="77777777" w:rsidR="00A70364" w:rsidRPr="004306AD" w:rsidRDefault="00A70364" w:rsidP="00A70364">
      <w:pPr>
        <w:spacing w:line="240" w:lineRule="auto"/>
        <w:rPr>
          <w:szCs w:val="22"/>
        </w:rPr>
      </w:pPr>
    </w:p>
    <w:p w14:paraId="49F9FBAF" w14:textId="4F62F642" w:rsidR="00A70364" w:rsidRPr="004306AD" w:rsidRDefault="00611C1B" w:rsidP="00A70364">
      <w:pPr>
        <w:spacing w:line="240" w:lineRule="auto"/>
        <w:rPr>
          <w:szCs w:val="22"/>
        </w:rPr>
      </w:pPr>
      <w:r w:rsidRPr="004306AD">
        <w:rPr>
          <w:szCs w:val="22"/>
        </w:rPr>
        <w:t>Oral administration af dimethylfumarat ved doser på 25, 100 og 25</w:t>
      </w:r>
      <w:r w:rsidR="00E76562" w:rsidRPr="004306AD">
        <w:rPr>
          <w:szCs w:val="22"/>
        </w:rPr>
        <w:t>0</w:t>
      </w:r>
      <w:r w:rsidR="00E76562">
        <w:rPr>
          <w:szCs w:val="22"/>
        </w:rPr>
        <w:t> </w:t>
      </w:r>
      <w:r w:rsidR="00E76562" w:rsidRPr="004306AD">
        <w:rPr>
          <w:szCs w:val="22"/>
        </w:rPr>
        <w:t>mg</w:t>
      </w:r>
      <w:r w:rsidRPr="004306AD">
        <w:rPr>
          <w:szCs w:val="22"/>
        </w:rPr>
        <w:t>/kg/dag til rotter under drægtighed og laktation resulterede i lavere kropsvægt hos F1-afkommet og forsinket kønsmodning hos F1-hanner ved 11</w:t>
      </w:r>
      <w:ins w:id="1465" w:author="Forfatter">
        <w:r w:rsidR="00BA7053">
          <w:rPr>
            <w:szCs w:val="22"/>
          </w:rPr>
          <w:t> </w:t>
        </w:r>
      </w:ins>
      <w:del w:id="1466" w:author="Forfatter">
        <w:r w:rsidRPr="004306AD" w:rsidDel="00BA7053">
          <w:rPr>
            <w:szCs w:val="22"/>
          </w:rPr>
          <w:delText xml:space="preserve"> </w:delText>
        </w:r>
      </w:del>
      <w:r w:rsidRPr="004306AD">
        <w:rPr>
          <w:szCs w:val="22"/>
        </w:rPr>
        <w:t xml:space="preserve">gange den anbefalede dosis baseret på AUC. Der var ingen virkning på fertiliteten hos F1-afkommet. Den lavere kropsvægt hos afkommet blev betragtet som værende sekundær til </w:t>
      </w:r>
      <w:proofErr w:type="spellStart"/>
      <w:r w:rsidRPr="004306AD">
        <w:rPr>
          <w:szCs w:val="22"/>
        </w:rPr>
        <w:t>maternel</w:t>
      </w:r>
      <w:proofErr w:type="spellEnd"/>
      <w:r w:rsidRPr="004306AD">
        <w:rPr>
          <w:szCs w:val="22"/>
        </w:rPr>
        <w:t xml:space="preserve"> toksicitet.</w:t>
      </w:r>
    </w:p>
    <w:p w14:paraId="49F9FBB0" w14:textId="77777777" w:rsidR="00A70364" w:rsidRPr="004306AD" w:rsidRDefault="00A70364" w:rsidP="00A70364">
      <w:pPr>
        <w:spacing w:line="240" w:lineRule="auto"/>
        <w:rPr>
          <w:szCs w:val="22"/>
        </w:rPr>
      </w:pPr>
    </w:p>
    <w:p w14:paraId="49F9FBB1" w14:textId="77777777" w:rsidR="00A70364" w:rsidRPr="004306AD" w:rsidRDefault="00611C1B" w:rsidP="00D24ED2">
      <w:pPr>
        <w:keepNext/>
        <w:spacing w:line="240" w:lineRule="auto"/>
        <w:rPr>
          <w:szCs w:val="22"/>
          <w:u w:val="single"/>
        </w:rPr>
      </w:pPr>
      <w:r w:rsidRPr="004306AD">
        <w:rPr>
          <w:szCs w:val="22"/>
          <w:u w:val="single"/>
        </w:rPr>
        <w:t>Toksicitet hos juvenile dyr</w:t>
      </w:r>
    </w:p>
    <w:p w14:paraId="49F9FBB2" w14:textId="77777777" w:rsidR="00A70364" w:rsidRPr="004306AD" w:rsidRDefault="00A70364" w:rsidP="00A70364">
      <w:pPr>
        <w:spacing w:line="240" w:lineRule="auto"/>
        <w:rPr>
          <w:szCs w:val="22"/>
          <w:u w:val="single"/>
        </w:rPr>
      </w:pPr>
    </w:p>
    <w:p w14:paraId="49F9FBB3" w14:textId="583625C1" w:rsidR="00A70364" w:rsidRPr="004306AD" w:rsidRDefault="00611C1B" w:rsidP="00A70364">
      <w:pPr>
        <w:spacing w:line="240" w:lineRule="auto"/>
        <w:rPr>
          <w:szCs w:val="22"/>
        </w:rPr>
      </w:pPr>
      <w:r w:rsidRPr="004306AD">
        <w:rPr>
          <w:szCs w:val="22"/>
        </w:rPr>
        <w:t>Der er ikke udført toksicitets</w:t>
      </w:r>
      <w:ins w:id="1467" w:author="Forfatter">
        <w:r w:rsidR="00BA7053">
          <w:rPr>
            <w:szCs w:val="22"/>
          </w:rPr>
          <w:t>studier</w:t>
        </w:r>
      </w:ins>
      <w:del w:id="1468" w:author="Forfatter">
        <w:r w:rsidRPr="004306AD" w:rsidDel="00BA7053">
          <w:rPr>
            <w:szCs w:val="22"/>
          </w:rPr>
          <w:delText>undersøgelser</w:delText>
        </w:r>
      </w:del>
      <w:r w:rsidRPr="004306AD">
        <w:rPr>
          <w:szCs w:val="22"/>
        </w:rPr>
        <w:t xml:space="preserve"> </w:t>
      </w:r>
      <w:ins w:id="1469" w:author="Forfatter">
        <w:r w:rsidR="00A3651D" w:rsidRPr="004306AD">
          <w:rPr>
            <w:szCs w:val="22"/>
          </w:rPr>
          <w:t xml:space="preserve">med tegomilfumarat </w:t>
        </w:r>
      </w:ins>
      <w:r w:rsidRPr="004306AD">
        <w:rPr>
          <w:szCs w:val="22"/>
        </w:rPr>
        <w:t>hos unge dyr</w:t>
      </w:r>
      <w:del w:id="1470" w:author="Forfatter">
        <w:r w:rsidRPr="004306AD" w:rsidDel="00A3651D">
          <w:rPr>
            <w:szCs w:val="22"/>
          </w:rPr>
          <w:delText xml:space="preserve"> med tegomilfumarat</w:delText>
        </w:r>
      </w:del>
      <w:r w:rsidRPr="004306AD">
        <w:rPr>
          <w:szCs w:val="22"/>
        </w:rPr>
        <w:t>.</w:t>
      </w:r>
    </w:p>
    <w:p w14:paraId="4514F66B" w14:textId="77777777" w:rsidR="00A24216" w:rsidRDefault="00A24216" w:rsidP="00A70364">
      <w:pPr>
        <w:spacing w:line="240" w:lineRule="auto"/>
        <w:rPr>
          <w:szCs w:val="22"/>
        </w:rPr>
      </w:pPr>
    </w:p>
    <w:p w14:paraId="49F9FBB4" w14:textId="2304286E" w:rsidR="00812D16" w:rsidRPr="004306AD" w:rsidRDefault="00A3651D" w:rsidP="00A70364">
      <w:pPr>
        <w:spacing w:line="240" w:lineRule="auto"/>
        <w:rPr>
          <w:szCs w:val="22"/>
          <w:u w:val="single"/>
        </w:rPr>
      </w:pPr>
      <w:ins w:id="1471" w:author="Forfatter">
        <w:r>
          <w:rPr>
            <w:szCs w:val="22"/>
          </w:rPr>
          <w:t>2 </w:t>
        </w:r>
      </w:ins>
      <w:del w:id="1472" w:author="Forfatter">
        <w:r w:rsidR="00611C1B" w:rsidRPr="004306AD" w:rsidDel="00A3651D">
          <w:rPr>
            <w:szCs w:val="22"/>
          </w:rPr>
          <w:delText xml:space="preserve">To </w:delText>
        </w:r>
      </w:del>
      <w:r w:rsidR="00611C1B" w:rsidRPr="004306AD">
        <w:rPr>
          <w:szCs w:val="22"/>
        </w:rPr>
        <w:t xml:space="preserve">toksicitetsstudier med juvenile rotter med daglig oral administration af dimethylfumarat fra </w:t>
      </w:r>
      <w:proofErr w:type="spellStart"/>
      <w:r w:rsidR="00611C1B" w:rsidRPr="004306AD">
        <w:rPr>
          <w:szCs w:val="22"/>
        </w:rPr>
        <w:t>postnataldag</w:t>
      </w:r>
      <w:proofErr w:type="spellEnd"/>
      <w:r w:rsidR="00611C1B" w:rsidRPr="004306AD">
        <w:rPr>
          <w:szCs w:val="22"/>
        </w:rPr>
        <w:t xml:space="preserve"> (PND) 28 til og med PND 90-93 (svarende til en ca. alder på 3</w:t>
      </w:r>
      <w:ins w:id="1473" w:author="Forfatter">
        <w:r>
          <w:rPr>
            <w:szCs w:val="22"/>
          </w:rPr>
          <w:t> </w:t>
        </w:r>
      </w:ins>
      <w:del w:id="1474" w:author="Forfatter">
        <w:r w:rsidR="00611C1B" w:rsidRPr="004306AD" w:rsidDel="00A3651D">
          <w:rPr>
            <w:szCs w:val="22"/>
          </w:rPr>
          <w:delText xml:space="preserve"> </w:delText>
        </w:r>
      </w:del>
      <w:r w:rsidR="00611C1B" w:rsidRPr="004306AD">
        <w:rPr>
          <w:szCs w:val="22"/>
        </w:rPr>
        <w:t xml:space="preserve">år og derover hos mennesker) viste tilsvarende </w:t>
      </w:r>
      <w:proofErr w:type="spellStart"/>
      <w:r w:rsidR="00611C1B" w:rsidRPr="004306AD">
        <w:rPr>
          <w:szCs w:val="22"/>
        </w:rPr>
        <w:t>målorgantoksiciteter</w:t>
      </w:r>
      <w:proofErr w:type="spellEnd"/>
      <w:r w:rsidR="00611C1B" w:rsidRPr="004306AD">
        <w:rPr>
          <w:szCs w:val="22"/>
        </w:rPr>
        <w:t xml:space="preserve"> i nyren og </w:t>
      </w:r>
      <w:proofErr w:type="spellStart"/>
      <w:r w:rsidR="00611C1B" w:rsidRPr="004306AD">
        <w:rPr>
          <w:szCs w:val="22"/>
        </w:rPr>
        <w:t>formaven</w:t>
      </w:r>
      <w:proofErr w:type="spellEnd"/>
      <w:r w:rsidR="00611C1B" w:rsidRPr="004306AD">
        <w:rPr>
          <w:szCs w:val="22"/>
        </w:rPr>
        <w:t xml:space="preserve"> som de, der er observeret hos voksne dyr. I det første studie påvirkede dimethylfumarat ikke udvikling, </w:t>
      </w:r>
      <w:proofErr w:type="spellStart"/>
      <w:r w:rsidR="00611C1B" w:rsidRPr="004306AD">
        <w:rPr>
          <w:szCs w:val="22"/>
        </w:rPr>
        <w:t>neuroadfærd</w:t>
      </w:r>
      <w:proofErr w:type="spellEnd"/>
      <w:r w:rsidR="00611C1B" w:rsidRPr="004306AD">
        <w:rPr>
          <w:szCs w:val="22"/>
        </w:rPr>
        <w:t xml:space="preserve"> eller hanlig og hunlig fertilitet op til den højeste dosis på 14</w:t>
      </w:r>
      <w:r w:rsidR="00E76562" w:rsidRPr="004306AD">
        <w:rPr>
          <w:szCs w:val="22"/>
        </w:rPr>
        <w:t>0</w:t>
      </w:r>
      <w:r w:rsidR="00E76562">
        <w:rPr>
          <w:szCs w:val="22"/>
        </w:rPr>
        <w:t> </w:t>
      </w:r>
      <w:r w:rsidR="00E76562" w:rsidRPr="004306AD">
        <w:rPr>
          <w:szCs w:val="22"/>
        </w:rPr>
        <w:t>mg</w:t>
      </w:r>
      <w:r w:rsidR="00611C1B" w:rsidRPr="004306AD">
        <w:rPr>
          <w:szCs w:val="22"/>
        </w:rPr>
        <w:t>/kg/dag (ca. 4,6</w:t>
      </w:r>
      <w:ins w:id="1475" w:author="Forfatter">
        <w:r w:rsidR="00466DDE">
          <w:rPr>
            <w:szCs w:val="22"/>
          </w:rPr>
          <w:t> </w:t>
        </w:r>
      </w:ins>
      <w:del w:id="1476" w:author="Forfatter">
        <w:r w:rsidR="00611C1B" w:rsidRPr="004306AD" w:rsidDel="00466DDE">
          <w:rPr>
            <w:szCs w:val="22"/>
          </w:rPr>
          <w:delText xml:space="preserve"> </w:delText>
        </w:r>
      </w:del>
      <w:r w:rsidR="00611C1B" w:rsidRPr="004306AD">
        <w:rPr>
          <w:szCs w:val="22"/>
        </w:rPr>
        <w:t>gange den anbefalede dosis hos mennesker baseret på begrænsede AUC-data hos pædiatriske patienter). Der blev ligeledes ikke observeret virkninger på hanlige reproduktionsorganer og tilhørende organer op til den højeste dimethylfumarat-dosis på 37</w:t>
      </w:r>
      <w:r w:rsidR="00E76562" w:rsidRPr="004306AD">
        <w:rPr>
          <w:szCs w:val="22"/>
        </w:rPr>
        <w:t>5</w:t>
      </w:r>
      <w:r w:rsidR="00E76562">
        <w:rPr>
          <w:szCs w:val="22"/>
        </w:rPr>
        <w:t> </w:t>
      </w:r>
      <w:r w:rsidR="00E76562" w:rsidRPr="004306AD">
        <w:rPr>
          <w:szCs w:val="22"/>
        </w:rPr>
        <w:t>mg</w:t>
      </w:r>
      <w:r w:rsidR="00611C1B" w:rsidRPr="004306AD">
        <w:rPr>
          <w:szCs w:val="22"/>
        </w:rPr>
        <w:t>/kg/dag i det andet studie med juvenile hanrotter (ca. 15</w:t>
      </w:r>
      <w:ins w:id="1477" w:author="Forfatter">
        <w:r w:rsidR="00B57B76">
          <w:rPr>
            <w:szCs w:val="22"/>
          </w:rPr>
          <w:t> </w:t>
        </w:r>
      </w:ins>
      <w:del w:id="1478" w:author="Forfatter">
        <w:r w:rsidR="00611C1B" w:rsidRPr="004306AD" w:rsidDel="00B57B76">
          <w:rPr>
            <w:szCs w:val="22"/>
          </w:rPr>
          <w:delText xml:space="preserve"> </w:delText>
        </w:r>
      </w:del>
      <w:r w:rsidR="00611C1B" w:rsidRPr="004306AD">
        <w:rPr>
          <w:szCs w:val="22"/>
        </w:rPr>
        <w:t>gange det formodede AUC ved den anbefalede pædiatriske dosis). Der sås dog nedsat knoglemineralindhold og -</w:t>
      </w:r>
      <w:del w:id="1479" w:author="Forfatter">
        <w:r w:rsidR="00611C1B" w:rsidRPr="004306AD" w:rsidDel="00B57B76">
          <w:rPr>
            <w:szCs w:val="22"/>
          </w:rPr>
          <w:delText xml:space="preserve"> </w:delText>
        </w:r>
      </w:del>
      <w:r w:rsidR="00611C1B" w:rsidRPr="004306AD">
        <w:rPr>
          <w:szCs w:val="22"/>
        </w:rPr>
        <w:t xml:space="preserve">tæthed i </w:t>
      </w:r>
      <w:proofErr w:type="spellStart"/>
      <w:r w:rsidR="00611C1B" w:rsidRPr="004306AD">
        <w:rPr>
          <w:szCs w:val="22"/>
        </w:rPr>
        <w:t>femur</w:t>
      </w:r>
      <w:proofErr w:type="spellEnd"/>
      <w:r w:rsidR="00611C1B" w:rsidRPr="004306AD">
        <w:rPr>
          <w:szCs w:val="22"/>
        </w:rPr>
        <w:t xml:space="preserve"> og lændehvirvler hos juvenile hanrotter. Der blev </w:t>
      </w:r>
      <w:proofErr w:type="gramStart"/>
      <w:r w:rsidR="00611C1B" w:rsidRPr="004306AD">
        <w:rPr>
          <w:szCs w:val="22"/>
        </w:rPr>
        <w:t>endvidere</w:t>
      </w:r>
      <w:proofErr w:type="gramEnd"/>
      <w:r w:rsidR="00611C1B" w:rsidRPr="004306AD">
        <w:rPr>
          <w:szCs w:val="22"/>
        </w:rPr>
        <w:t xml:space="preserve"> observeret ændringer i knogledensitometri hos juvenile rotter efter oral administration af </w:t>
      </w:r>
      <w:proofErr w:type="spellStart"/>
      <w:r w:rsidR="00611C1B" w:rsidRPr="004306AD">
        <w:rPr>
          <w:szCs w:val="22"/>
        </w:rPr>
        <w:t>diroximelfumarat</w:t>
      </w:r>
      <w:proofErr w:type="spellEnd"/>
      <w:r w:rsidR="00611C1B" w:rsidRPr="004306AD">
        <w:rPr>
          <w:szCs w:val="22"/>
        </w:rPr>
        <w:t xml:space="preserve">, en anden </w:t>
      </w:r>
      <w:proofErr w:type="spellStart"/>
      <w:r w:rsidR="00611C1B" w:rsidRPr="004306AD">
        <w:rPr>
          <w:szCs w:val="22"/>
        </w:rPr>
        <w:t>fumarsyreester</w:t>
      </w:r>
      <w:proofErr w:type="spellEnd"/>
      <w:r w:rsidR="00611C1B" w:rsidRPr="004306AD">
        <w:rPr>
          <w:szCs w:val="22"/>
        </w:rPr>
        <w:t xml:space="preserve">, der metaboliseres til den samme aktive metabolit </w:t>
      </w:r>
      <w:proofErr w:type="spellStart"/>
      <w:r w:rsidR="00611C1B" w:rsidRPr="004306AD">
        <w:rPr>
          <w:szCs w:val="22"/>
        </w:rPr>
        <w:t>monomethylfumarat</w:t>
      </w:r>
      <w:proofErr w:type="spellEnd"/>
      <w:r w:rsidR="00611C1B" w:rsidRPr="004306AD">
        <w:rPr>
          <w:szCs w:val="22"/>
        </w:rPr>
        <w:t xml:space="preserve"> </w:t>
      </w:r>
      <w:r w:rsidR="00A24216" w:rsidRPr="00A24216">
        <w:rPr>
          <w:i/>
          <w:szCs w:val="22"/>
        </w:rPr>
        <w:t>in</w:t>
      </w:r>
      <w:ins w:id="1480" w:author="Forfatter">
        <w:r w:rsidR="004B765C">
          <w:rPr>
            <w:i/>
            <w:szCs w:val="22"/>
          </w:rPr>
          <w:t> </w:t>
        </w:r>
      </w:ins>
      <w:del w:id="1481" w:author="Forfatter">
        <w:r w:rsidR="00A24216" w:rsidRPr="00A24216" w:rsidDel="004B765C">
          <w:rPr>
            <w:i/>
            <w:szCs w:val="22"/>
          </w:rPr>
          <w:delText xml:space="preserve"> </w:delText>
        </w:r>
      </w:del>
      <w:r w:rsidR="00A24216" w:rsidRPr="00A24216">
        <w:rPr>
          <w:i/>
          <w:szCs w:val="22"/>
        </w:rPr>
        <w:t>vivo</w:t>
      </w:r>
      <w:r w:rsidR="00611C1B" w:rsidRPr="004306AD">
        <w:rPr>
          <w:szCs w:val="22"/>
        </w:rPr>
        <w:t>. NOAEL-værdien for densitometriændringerne hos juvenile rotter er ca. 1,5</w:t>
      </w:r>
      <w:ins w:id="1482" w:author="Forfatter">
        <w:r w:rsidR="004B765C">
          <w:rPr>
            <w:szCs w:val="22"/>
          </w:rPr>
          <w:t> </w:t>
        </w:r>
      </w:ins>
      <w:del w:id="1483" w:author="Forfatter">
        <w:r w:rsidR="00611C1B" w:rsidRPr="004306AD" w:rsidDel="004B765C">
          <w:rPr>
            <w:szCs w:val="22"/>
          </w:rPr>
          <w:delText xml:space="preserve"> </w:delText>
        </w:r>
      </w:del>
      <w:r w:rsidR="00611C1B" w:rsidRPr="004306AD">
        <w:rPr>
          <w:szCs w:val="22"/>
        </w:rPr>
        <w:t>gange den formodede AUC ved den anbefalede pædiatriske dosis. En sammenhæng mellem knoglevirkningerne og lavere kropsvægt er mulig, men det kan ikke udelukkes, at der er tale om en direkte virkning. De knoglerelaterede fund har begrænset relevans for voksne patienter. Relevansen for pædiatriske patienter kendes ikke.</w:t>
      </w:r>
    </w:p>
    <w:p w14:paraId="49F9FBB5" w14:textId="77777777" w:rsidR="00812D16" w:rsidRPr="004306AD" w:rsidRDefault="00812D16" w:rsidP="00204AAB">
      <w:pPr>
        <w:spacing w:line="240" w:lineRule="auto"/>
        <w:rPr>
          <w:szCs w:val="22"/>
        </w:rPr>
      </w:pPr>
    </w:p>
    <w:p w14:paraId="49F9FBB6" w14:textId="77777777" w:rsidR="00812D16" w:rsidRPr="004306AD" w:rsidRDefault="00812D16" w:rsidP="00204AAB">
      <w:pPr>
        <w:spacing w:line="240" w:lineRule="auto"/>
        <w:rPr>
          <w:szCs w:val="22"/>
        </w:rPr>
      </w:pPr>
    </w:p>
    <w:p w14:paraId="49F9FBB7" w14:textId="77777777" w:rsidR="00812D16" w:rsidRPr="004306AD" w:rsidRDefault="00611C1B" w:rsidP="00204AAB">
      <w:pPr>
        <w:suppressAutoHyphens/>
        <w:spacing w:line="240" w:lineRule="auto"/>
        <w:ind w:left="567" w:hanging="567"/>
        <w:rPr>
          <w:b/>
          <w:szCs w:val="22"/>
        </w:rPr>
      </w:pPr>
      <w:r w:rsidRPr="004306AD">
        <w:rPr>
          <w:b/>
          <w:szCs w:val="22"/>
        </w:rPr>
        <w:t>6.</w:t>
      </w:r>
      <w:r w:rsidRPr="004306AD">
        <w:rPr>
          <w:b/>
          <w:szCs w:val="22"/>
        </w:rPr>
        <w:tab/>
        <w:t>FARMACEUTISKE OPLYSNINGER</w:t>
      </w:r>
    </w:p>
    <w:p w14:paraId="49F9FBB8" w14:textId="77777777" w:rsidR="00812D16" w:rsidRPr="004306AD" w:rsidRDefault="00812D16" w:rsidP="00204AAB">
      <w:pPr>
        <w:spacing w:line="240" w:lineRule="auto"/>
        <w:rPr>
          <w:szCs w:val="22"/>
        </w:rPr>
      </w:pPr>
    </w:p>
    <w:p w14:paraId="49F9FBB9" w14:textId="20B883EB" w:rsidR="00812D16" w:rsidRPr="004306AD" w:rsidRDefault="00611C1B" w:rsidP="00204AAB">
      <w:pPr>
        <w:spacing w:line="240" w:lineRule="auto"/>
        <w:ind w:left="567" w:hanging="567"/>
        <w:outlineLvl w:val="0"/>
        <w:rPr>
          <w:szCs w:val="22"/>
        </w:rPr>
      </w:pPr>
      <w:r w:rsidRPr="004306AD">
        <w:rPr>
          <w:b/>
          <w:szCs w:val="22"/>
        </w:rPr>
        <w:t>6.1</w:t>
      </w:r>
      <w:r w:rsidRPr="004306AD">
        <w:rPr>
          <w:b/>
          <w:szCs w:val="22"/>
        </w:rPr>
        <w:tab/>
      </w:r>
      <w:del w:id="1484" w:author="Forfatter">
        <w:r w:rsidRPr="004306AD" w:rsidDel="00716868">
          <w:rPr>
            <w:b/>
            <w:szCs w:val="22"/>
          </w:rPr>
          <w:delText>Liste over h</w:delText>
        </w:r>
      </w:del>
      <w:ins w:id="1485" w:author="Forfatter">
        <w:r w:rsidR="00716868">
          <w:rPr>
            <w:b/>
            <w:szCs w:val="22"/>
          </w:rPr>
          <w:t>H</w:t>
        </w:r>
      </w:ins>
      <w:r w:rsidRPr="004306AD">
        <w:rPr>
          <w:b/>
          <w:szCs w:val="22"/>
        </w:rPr>
        <w:t>jælpestoffer</w:t>
      </w:r>
    </w:p>
    <w:p w14:paraId="49F9FBBA" w14:textId="77777777" w:rsidR="00812D16" w:rsidRPr="004306AD" w:rsidRDefault="00812D16" w:rsidP="00204AAB">
      <w:pPr>
        <w:spacing w:line="240" w:lineRule="auto"/>
        <w:rPr>
          <w:i/>
          <w:szCs w:val="22"/>
        </w:rPr>
      </w:pPr>
    </w:p>
    <w:p w14:paraId="49F9FBBB" w14:textId="2FDDC1D0" w:rsidR="00A70364" w:rsidRPr="004306AD" w:rsidRDefault="00611C1B" w:rsidP="00D24ED2">
      <w:pPr>
        <w:keepNext/>
        <w:spacing w:line="240" w:lineRule="auto"/>
        <w:rPr>
          <w:szCs w:val="22"/>
          <w:u w:val="single"/>
        </w:rPr>
      </w:pPr>
      <w:r w:rsidRPr="004306AD">
        <w:rPr>
          <w:szCs w:val="22"/>
          <w:u w:val="single"/>
        </w:rPr>
        <w:t xml:space="preserve">Kapselindhold (syreresistente </w:t>
      </w:r>
      <w:ins w:id="1486" w:author="Forfatter">
        <w:r w:rsidR="00716868">
          <w:rPr>
            <w:szCs w:val="22"/>
            <w:u w:val="single"/>
          </w:rPr>
          <w:t>mini</w:t>
        </w:r>
      </w:ins>
      <w:del w:id="1487" w:author="Forfatter">
        <w:r w:rsidRPr="004306AD" w:rsidDel="00716868">
          <w:rPr>
            <w:szCs w:val="22"/>
            <w:u w:val="single"/>
          </w:rPr>
          <w:delText>mikro</w:delText>
        </w:r>
      </w:del>
      <w:r w:rsidRPr="004306AD">
        <w:rPr>
          <w:szCs w:val="22"/>
          <w:u w:val="single"/>
        </w:rPr>
        <w:t>tabletter)</w:t>
      </w:r>
    </w:p>
    <w:p w14:paraId="49F9FBBC" w14:textId="77777777" w:rsidR="00A70364" w:rsidRPr="004306AD" w:rsidRDefault="00A70364" w:rsidP="00A70364">
      <w:pPr>
        <w:spacing w:line="240" w:lineRule="auto"/>
        <w:rPr>
          <w:szCs w:val="22"/>
        </w:rPr>
      </w:pPr>
    </w:p>
    <w:p w14:paraId="49F9FBBD" w14:textId="30C87BB5" w:rsidR="00533770" w:rsidRPr="00847973" w:rsidRDefault="00611C1B" w:rsidP="00A70364">
      <w:pPr>
        <w:spacing w:line="240" w:lineRule="auto"/>
        <w:rPr>
          <w:szCs w:val="22"/>
        </w:rPr>
      </w:pPr>
      <w:r w:rsidRPr="00847973">
        <w:rPr>
          <w:szCs w:val="22"/>
        </w:rPr>
        <w:t>Mikrokrystallinsk cellulose (E</w:t>
      </w:r>
      <w:del w:id="1488" w:author="Forfatter">
        <w:r w:rsidRPr="00847973" w:rsidDel="00697C37">
          <w:rPr>
            <w:szCs w:val="22"/>
          </w:rPr>
          <w:delText xml:space="preserve"> </w:delText>
        </w:r>
      </w:del>
      <w:r w:rsidRPr="00847973">
        <w:rPr>
          <w:szCs w:val="22"/>
        </w:rPr>
        <w:t>460i)</w:t>
      </w:r>
    </w:p>
    <w:p w14:paraId="49F9FBBE" w14:textId="5FFAC06F" w:rsidR="00533770" w:rsidRPr="00847973" w:rsidRDefault="00611C1B" w:rsidP="00A70364">
      <w:pPr>
        <w:spacing w:line="240" w:lineRule="auto"/>
        <w:rPr>
          <w:szCs w:val="22"/>
        </w:rPr>
      </w:pPr>
      <w:proofErr w:type="spellStart"/>
      <w:r w:rsidRPr="00847973">
        <w:rPr>
          <w:szCs w:val="22"/>
        </w:rPr>
        <w:t>Croscarmellosenatrium</w:t>
      </w:r>
      <w:proofErr w:type="spellEnd"/>
      <w:r w:rsidRPr="00847973">
        <w:rPr>
          <w:szCs w:val="22"/>
        </w:rPr>
        <w:t xml:space="preserve"> (E466)</w:t>
      </w:r>
    </w:p>
    <w:p w14:paraId="49F9FBBF" w14:textId="684C9E9E" w:rsidR="00A70364" w:rsidRPr="004306AD" w:rsidRDefault="00611C1B" w:rsidP="00A70364">
      <w:pPr>
        <w:spacing w:line="240" w:lineRule="auto"/>
        <w:rPr>
          <w:szCs w:val="22"/>
        </w:rPr>
      </w:pPr>
      <w:proofErr w:type="spellStart"/>
      <w:r w:rsidRPr="004306AD">
        <w:rPr>
          <w:szCs w:val="22"/>
        </w:rPr>
        <w:t>Tal</w:t>
      </w:r>
      <w:ins w:id="1489" w:author="Forfatter">
        <w:r w:rsidR="00697C37">
          <w:rPr>
            <w:szCs w:val="22"/>
          </w:rPr>
          <w:t>c</w:t>
        </w:r>
      </w:ins>
      <w:del w:id="1490" w:author="Forfatter">
        <w:r w:rsidRPr="004306AD" w:rsidDel="00697C37">
          <w:rPr>
            <w:szCs w:val="22"/>
          </w:rPr>
          <w:delText>k</w:delText>
        </w:r>
      </w:del>
      <w:r w:rsidRPr="004306AD">
        <w:rPr>
          <w:szCs w:val="22"/>
        </w:rPr>
        <w:t>um</w:t>
      </w:r>
      <w:proofErr w:type="spellEnd"/>
    </w:p>
    <w:p w14:paraId="49F9FBC0" w14:textId="719C33B9" w:rsidR="00533770" w:rsidRPr="004306AD" w:rsidRDefault="00611C1B" w:rsidP="00A70364">
      <w:pPr>
        <w:spacing w:line="240" w:lineRule="auto"/>
        <w:rPr>
          <w:szCs w:val="22"/>
        </w:rPr>
      </w:pPr>
      <w:proofErr w:type="spellStart"/>
      <w:r w:rsidRPr="004306AD">
        <w:rPr>
          <w:szCs w:val="22"/>
        </w:rPr>
        <w:t>Silica</w:t>
      </w:r>
      <w:proofErr w:type="spellEnd"/>
      <w:r w:rsidRPr="004306AD">
        <w:rPr>
          <w:szCs w:val="22"/>
        </w:rPr>
        <w:t>, kolloid</w:t>
      </w:r>
      <w:del w:id="1491" w:author="Forfatter">
        <w:r w:rsidRPr="004306AD" w:rsidDel="00697C37">
          <w:rPr>
            <w:szCs w:val="22"/>
          </w:rPr>
          <w:delText>,</w:delText>
        </w:r>
      </w:del>
      <w:r w:rsidRPr="004306AD">
        <w:rPr>
          <w:szCs w:val="22"/>
        </w:rPr>
        <w:t xml:space="preserve"> vandfri</w:t>
      </w:r>
      <w:del w:id="1492" w:author="Forfatter">
        <w:r w:rsidRPr="004306AD" w:rsidDel="00697C37">
          <w:rPr>
            <w:szCs w:val="22"/>
          </w:rPr>
          <w:delText xml:space="preserve"> </w:delText>
        </w:r>
      </w:del>
    </w:p>
    <w:p w14:paraId="49F9FBC1" w14:textId="107934F3" w:rsidR="00A70364" w:rsidRPr="004306AD" w:rsidRDefault="00611C1B" w:rsidP="00A70364">
      <w:pPr>
        <w:spacing w:line="240" w:lineRule="auto"/>
        <w:rPr>
          <w:szCs w:val="22"/>
        </w:rPr>
      </w:pPr>
      <w:proofErr w:type="spellStart"/>
      <w:r w:rsidRPr="004306AD">
        <w:rPr>
          <w:szCs w:val="22"/>
        </w:rPr>
        <w:t>Magnesiumstearat</w:t>
      </w:r>
      <w:proofErr w:type="spellEnd"/>
      <w:r w:rsidRPr="004306AD">
        <w:rPr>
          <w:szCs w:val="22"/>
        </w:rPr>
        <w:t xml:space="preserve"> (E470b)</w:t>
      </w:r>
    </w:p>
    <w:p w14:paraId="49F9FBC2" w14:textId="2789A55E" w:rsidR="005B2FF6" w:rsidRPr="00847973" w:rsidRDefault="00611C1B" w:rsidP="00A70364">
      <w:pPr>
        <w:spacing w:line="240" w:lineRule="auto"/>
        <w:rPr>
          <w:szCs w:val="22"/>
        </w:rPr>
      </w:pPr>
      <w:proofErr w:type="spellStart"/>
      <w:r w:rsidRPr="00847973">
        <w:rPr>
          <w:szCs w:val="22"/>
        </w:rPr>
        <w:t>Hypromellose</w:t>
      </w:r>
      <w:proofErr w:type="spellEnd"/>
      <w:r w:rsidRPr="00847973">
        <w:rPr>
          <w:szCs w:val="22"/>
        </w:rPr>
        <w:t xml:space="preserve"> (E464)</w:t>
      </w:r>
    </w:p>
    <w:p w14:paraId="49F9FBC3" w14:textId="758C7BBB" w:rsidR="005B2FF6" w:rsidRPr="00847973" w:rsidRDefault="00611C1B" w:rsidP="00A70364">
      <w:pPr>
        <w:spacing w:line="240" w:lineRule="auto"/>
        <w:rPr>
          <w:szCs w:val="22"/>
          <w:lang w:val="pt-PT"/>
        </w:rPr>
      </w:pPr>
      <w:r w:rsidRPr="00847973">
        <w:rPr>
          <w:szCs w:val="22"/>
          <w:lang w:val="pt-PT"/>
        </w:rPr>
        <w:t>Hydroxypropylcellulose (E463)</w:t>
      </w:r>
    </w:p>
    <w:p w14:paraId="49F9FBC4" w14:textId="77777777" w:rsidR="005B2FF6" w:rsidRPr="00847973" w:rsidRDefault="00611C1B" w:rsidP="00A70364">
      <w:pPr>
        <w:spacing w:line="240" w:lineRule="auto"/>
        <w:rPr>
          <w:szCs w:val="22"/>
          <w:lang w:val="pt-PT"/>
        </w:rPr>
      </w:pPr>
      <w:r w:rsidRPr="00847973">
        <w:rPr>
          <w:szCs w:val="22"/>
          <w:lang w:val="pt-PT"/>
        </w:rPr>
        <w:t>Titandioxid (E171)</w:t>
      </w:r>
    </w:p>
    <w:p w14:paraId="49F9FBC5" w14:textId="0C824D89" w:rsidR="00A70364" w:rsidRPr="00847973" w:rsidRDefault="00611C1B" w:rsidP="00A70364">
      <w:pPr>
        <w:spacing w:line="240" w:lineRule="auto"/>
        <w:rPr>
          <w:szCs w:val="22"/>
          <w:lang w:val="pt-PT"/>
        </w:rPr>
      </w:pPr>
      <w:r w:rsidRPr="00847973">
        <w:rPr>
          <w:szCs w:val="22"/>
          <w:lang w:val="pt-PT"/>
        </w:rPr>
        <w:t>Triethylcitrat (E1505)</w:t>
      </w:r>
    </w:p>
    <w:p w14:paraId="49F9FBC6" w14:textId="6503ECD6" w:rsidR="00A70364" w:rsidRPr="00B61D6E" w:rsidRDefault="00611C1B" w:rsidP="00A70364">
      <w:pPr>
        <w:spacing w:line="240" w:lineRule="auto"/>
        <w:rPr>
          <w:szCs w:val="22"/>
          <w:lang w:val="en-US"/>
        </w:rPr>
      </w:pPr>
      <w:proofErr w:type="spellStart"/>
      <w:r w:rsidRPr="00B61D6E">
        <w:rPr>
          <w:szCs w:val="22"/>
          <w:lang w:val="en-US"/>
        </w:rPr>
        <w:t>Methacrylsyre-ethylacrylat</w:t>
      </w:r>
      <w:proofErr w:type="spellEnd"/>
      <w:r w:rsidRPr="00B61D6E">
        <w:rPr>
          <w:szCs w:val="22"/>
          <w:lang w:val="en-US"/>
        </w:rPr>
        <w:t xml:space="preserve"> copolymer (1:1) dispersion 3</w:t>
      </w:r>
      <w:r w:rsidR="00E76562" w:rsidRPr="00B61D6E">
        <w:rPr>
          <w:szCs w:val="22"/>
          <w:lang w:val="en-US"/>
        </w:rPr>
        <w:t>0 %</w:t>
      </w:r>
    </w:p>
    <w:p w14:paraId="49F9FBC7" w14:textId="3B1BF2DF" w:rsidR="00A70364" w:rsidRPr="00B61D6E" w:rsidRDefault="00611C1B" w:rsidP="00A70364">
      <w:pPr>
        <w:spacing w:line="240" w:lineRule="auto"/>
        <w:rPr>
          <w:szCs w:val="22"/>
          <w:lang w:val="en-US"/>
        </w:rPr>
      </w:pPr>
      <w:proofErr w:type="spellStart"/>
      <w:r w:rsidRPr="00B61D6E">
        <w:rPr>
          <w:szCs w:val="22"/>
          <w:lang w:val="en-US"/>
        </w:rPr>
        <w:t>Poly</w:t>
      </w:r>
      <w:del w:id="1493" w:author="Forfatter">
        <w:r w:rsidRPr="00B61D6E" w:rsidDel="00697C37">
          <w:rPr>
            <w:szCs w:val="22"/>
            <w:lang w:val="en-US"/>
          </w:rPr>
          <w:delText>(</w:delText>
        </w:r>
      </w:del>
      <w:r w:rsidRPr="00B61D6E">
        <w:rPr>
          <w:szCs w:val="22"/>
          <w:lang w:val="en-US"/>
        </w:rPr>
        <w:t>vinylalkohol</w:t>
      </w:r>
      <w:proofErr w:type="spellEnd"/>
      <w:del w:id="1494" w:author="Forfatter">
        <w:r w:rsidRPr="00B61D6E" w:rsidDel="00697C37">
          <w:rPr>
            <w:szCs w:val="22"/>
            <w:lang w:val="en-US"/>
          </w:rPr>
          <w:delText>)</w:delText>
        </w:r>
      </w:del>
      <w:r w:rsidRPr="00B61D6E">
        <w:rPr>
          <w:szCs w:val="22"/>
          <w:lang w:val="en-US"/>
        </w:rPr>
        <w:t xml:space="preserve"> (E1203)</w:t>
      </w:r>
    </w:p>
    <w:p w14:paraId="49F9FBC8" w14:textId="47B50B64" w:rsidR="005B2FF6" w:rsidRPr="00847973" w:rsidRDefault="00611C1B" w:rsidP="00A70364">
      <w:pPr>
        <w:spacing w:line="240" w:lineRule="auto"/>
        <w:rPr>
          <w:szCs w:val="22"/>
          <w:lang w:val="pt-PT"/>
        </w:rPr>
      </w:pPr>
      <w:r w:rsidRPr="00847973">
        <w:rPr>
          <w:szCs w:val="22"/>
          <w:lang w:val="pt-PT"/>
        </w:rPr>
        <w:t>Ma</w:t>
      </w:r>
      <w:ins w:id="1495" w:author="Forfatter">
        <w:r w:rsidR="00F1321E">
          <w:rPr>
            <w:szCs w:val="22"/>
            <w:lang w:val="pt-PT"/>
          </w:rPr>
          <w:t>c</w:t>
        </w:r>
      </w:ins>
      <w:del w:id="1496" w:author="Forfatter">
        <w:r w:rsidRPr="00847973" w:rsidDel="00F1321E">
          <w:rPr>
            <w:szCs w:val="22"/>
            <w:lang w:val="pt-PT"/>
          </w:rPr>
          <w:delText>k</w:delText>
        </w:r>
      </w:del>
      <w:r w:rsidRPr="00847973">
        <w:rPr>
          <w:szCs w:val="22"/>
          <w:lang w:val="pt-PT"/>
        </w:rPr>
        <w:t>rogol</w:t>
      </w:r>
    </w:p>
    <w:p w14:paraId="49F9FBC9" w14:textId="77777777" w:rsidR="005B2FF6" w:rsidRPr="004306AD" w:rsidRDefault="00611C1B" w:rsidP="00A70364">
      <w:pPr>
        <w:spacing w:line="240" w:lineRule="auto"/>
        <w:rPr>
          <w:szCs w:val="22"/>
        </w:rPr>
      </w:pPr>
      <w:r w:rsidRPr="004306AD">
        <w:rPr>
          <w:szCs w:val="22"/>
        </w:rPr>
        <w:t xml:space="preserve">Gul jernoxid </w:t>
      </w:r>
      <w:r w:rsidRPr="004306AD">
        <w:rPr>
          <w:color w:val="000000"/>
          <w:szCs w:val="22"/>
        </w:rPr>
        <w:t>(E172)</w:t>
      </w:r>
    </w:p>
    <w:p w14:paraId="49F9FBCA" w14:textId="77777777" w:rsidR="00A70364" w:rsidRPr="004306AD" w:rsidRDefault="00A70364" w:rsidP="00A70364">
      <w:pPr>
        <w:spacing w:line="240" w:lineRule="auto"/>
        <w:rPr>
          <w:szCs w:val="22"/>
        </w:rPr>
      </w:pPr>
    </w:p>
    <w:p w14:paraId="49F9FBCB" w14:textId="77777777" w:rsidR="00A70364" w:rsidRPr="004306AD" w:rsidRDefault="00611C1B" w:rsidP="00D24ED2">
      <w:pPr>
        <w:keepNext/>
        <w:spacing w:line="240" w:lineRule="auto"/>
        <w:rPr>
          <w:szCs w:val="22"/>
        </w:rPr>
      </w:pPr>
      <w:r w:rsidRPr="004306AD">
        <w:rPr>
          <w:szCs w:val="22"/>
          <w:u w:val="single"/>
        </w:rPr>
        <w:t>Kapselskal</w:t>
      </w:r>
    </w:p>
    <w:p w14:paraId="49F9FBCC" w14:textId="77777777" w:rsidR="00A70364" w:rsidRPr="004306AD" w:rsidRDefault="00A70364" w:rsidP="00A70364">
      <w:pPr>
        <w:spacing w:line="240" w:lineRule="auto"/>
        <w:rPr>
          <w:szCs w:val="22"/>
        </w:rPr>
      </w:pPr>
    </w:p>
    <w:p w14:paraId="49F9FBCD" w14:textId="772321F3" w:rsidR="00A70364" w:rsidRPr="004306AD" w:rsidRDefault="00611C1B" w:rsidP="00A70364">
      <w:pPr>
        <w:spacing w:line="240" w:lineRule="auto"/>
        <w:rPr>
          <w:szCs w:val="22"/>
        </w:rPr>
      </w:pPr>
      <w:r w:rsidRPr="004306AD">
        <w:rPr>
          <w:szCs w:val="22"/>
        </w:rPr>
        <w:t>Gelatine (E428)</w:t>
      </w:r>
    </w:p>
    <w:p w14:paraId="49F9FBCE" w14:textId="77777777" w:rsidR="00533770" w:rsidRPr="00847973" w:rsidRDefault="00611C1B" w:rsidP="00A70364">
      <w:pPr>
        <w:spacing w:line="240" w:lineRule="auto"/>
        <w:rPr>
          <w:szCs w:val="22"/>
          <w:lang w:val="pt-PT"/>
        </w:rPr>
      </w:pPr>
      <w:r w:rsidRPr="00847973">
        <w:rPr>
          <w:szCs w:val="22"/>
          <w:lang w:val="pt-PT"/>
        </w:rPr>
        <w:t>Titandioxid (E171)</w:t>
      </w:r>
      <w:del w:id="1497" w:author="Forfatter">
        <w:r w:rsidRPr="00847973" w:rsidDel="00F1321E">
          <w:rPr>
            <w:szCs w:val="22"/>
            <w:lang w:val="pt-PT"/>
          </w:rPr>
          <w:delText xml:space="preserve"> </w:delText>
        </w:r>
      </w:del>
    </w:p>
    <w:p w14:paraId="49F9FBCF" w14:textId="77777777" w:rsidR="00A70364" w:rsidRPr="00B61D6E" w:rsidRDefault="00611C1B" w:rsidP="00A70364">
      <w:pPr>
        <w:spacing w:line="240" w:lineRule="auto"/>
        <w:rPr>
          <w:szCs w:val="22"/>
          <w:lang w:val="en-US"/>
        </w:rPr>
      </w:pPr>
      <w:r w:rsidRPr="00B61D6E">
        <w:rPr>
          <w:szCs w:val="22"/>
          <w:lang w:val="en-US"/>
        </w:rPr>
        <w:t>Brilliant Blue FCF (E133)</w:t>
      </w:r>
      <w:del w:id="1498" w:author="Forfatter">
        <w:r w:rsidRPr="00B61D6E" w:rsidDel="00F1321E">
          <w:rPr>
            <w:szCs w:val="22"/>
            <w:lang w:val="en-US"/>
          </w:rPr>
          <w:delText xml:space="preserve"> </w:delText>
        </w:r>
      </w:del>
    </w:p>
    <w:p w14:paraId="49F9FBD0" w14:textId="77777777" w:rsidR="00A70364" w:rsidRPr="00B61D6E" w:rsidRDefault="00A70364" w:rsidP="00A70364">
      <w:pPr>
        <w:spacing w:line="240" w:lineRule="auto"/>
        <w:rPr>
          <w:szCs w:val="22"/>
          <w:lang w:val="en-US"/>
        </w:rPr>
      </w:pPr>
    </w:p>
    <w:p w14:paraId="49F9FBD1" w14:textId="06F7A67F" w:rsidR="00A70364" w:rsidRPr="004306AD" w:rsidRDefault="00611C1B" w:rsidP="00D24ED2">
      <w:pPr>
        <w:keepNext/>
        <w:spacing w:line="240" w:lineRule="auto"/>
        <w:rPr>
          <w:szCs w:val="22"/>
          <w:u w:val="single"/>
        </w:rPr>
      </w:pPr>
      <w:r w:rsidRPr="004306AD">
        <w:rPr>
          <w:szCs w:val="22"/>
          <w:u w:val="single"/>
        </w:rPr>
        <w:t>Kapsel</w:t>
      </w:r>
      <w:ins w:id="1499" w:author="Forfatter">
        <w:r w:rsidR="00970FBB">
          <w:rPr>
            <w:szCs w:val="22"/>
            <w:u w:val="single"/>
          </w:rPr>
          <w:t>tryk</w:t>
        </w:r>
      </w:ins>
      <w:del w:id="1500" w:author="Forfatter">
        <w:r w:rsidRPr="004306AD" w:rsidDel="00970FBB">
          <w:rPr>
            <w:szCs w:val="22"/>
            <w:u w:val="single"/>
          </w:rPr>
          <w:delText>prægning</w:delText>
        </w:r>
      </w:del>
      <w:r w:rsidRPr="004306AD">
        <w:rPr>
          <w:szCs w:val="22"/>
          <w:u w:val="single"/>
        </w:rPr>
        <w:t xml:space="preserve"> (hvidt blæk)</w:t>
      </w:r>
    </w:p>
    <w:p w14:paraId="49F9FBD2" w14:textId="77777777" w:rsidR="00A70364" w:rsidRPr="004306AD" w:rsidRDefault="00A70364" w:rsidP="00A70364">
      <w:pPr>
        <w:spacing w:line="240" w:lineRule="auto"/>
        <w:rPr>
          <w:szCs w:val="22"/>
        </w:rPr>
      </w:pPr>
    </w:p>
    <w:p w14:paraId="49F9FBD3" w14:textId="25C39443" w:rsidR="00A70364" w:rsidRPr="004306AD" w:rsidRDefault="00611C1B" w:rsidP="00A70364">
      <w:pPr>
        <w:spacing w:line="240" w:lineRule="auto"/>
        <w:rPr>
          <w:szCs w:val="22"/>
        </w:rPr>
      </w:pPr>
      <w:bookmarkStart w:id="1501" w:name="_Hlk160449341"/>
      <w:proofErr w:type="spellStart"/>
      <w:r w:rsidRPr="004306AD">
        <w:rPr>
          <w:szCs w:val="22"/>
        </w:rPr>
        <w:t>Shellac</w:t>
      </w:r>
      <w:proofErr w:type="spellEnd"/>
    </w:p>
    <w:p w14:paraId="49F9FBD4" w14:textId="77777777" w:rsidR="00533770" w:rsidRPr="004306AD" w:rsidRDefault="00611C1B" w:rsidP="00A70364">
      <w:pPr>
        <w:spacing w:line="240" w:lineRule="auto"/>
        <w:rPr>
          <w:szCs w:val="22"/>
        </w:rPr>
      </w:pPr>
      <w:r w:rsidRPr="004306AD">
        <w:rPr>
          <w:szCs w:val="22"/>
        </w:rPr>
        <w:t>Kaliumhydroxid</w:t>
      </w:r>
      <w:del w:id="1502" w:author="Forfatter">
        <w:r w:rsidRPr="004306AD" w:rsidDel="008B0986">
          <w:rPr>
            <w:szCs w:val="22"/>
          </w:rPr>
          <w:delText xml:space="preserve"> </w:delText>
        </w:r>
      </w:del>
    </w:p>
    <w:p w14:paraId="3ECAF73C" w14:textId="77777777" w:rsidR="00B8224A" w:rsidRPr="004306AD" w:rsidRDefault="00611C1B" w:rsidP="00A70364">
      <w:pPr>
        <w:spacing w:line="240" w:lineRule="auto"/>
        <w:rPr>
          <w:szCs w:val="22"/>
        </w:rPr>
      </w:pPr>
      <w:r w:rsidRPr="004306AD">
        <w:rPr>
          <w:szCs w:val="22"/>
        </w:rPr>
        <w:t>Titandioxid (E171)</w:t>
      </w:r>
      <w:bookmarkEnd w:id="1501"/>
    </w:p>
    <w:p w14:paraId="49F9FBD7" w14:textId="7769EA49" w:rsidR="00812D16" w:rsidRPr="004306AD" w:rsidRDefault="00B8224A" w:rsidP="00204AAB">
      <w:pPr>
        <w:spacing w:line="240" w:lineRule="auto"/>
        <w:rPr>
          <w:szCs w:val="22"/>
        </w:rPr>
      </w:pPr>
      <w:r w:rsidRPr="004306AD">
        <w:rPr>
          <w:szCs w:val="22"/>
        </w:rPr>
        <w:t>Propylenglycol</w:t>
      </w:r>
      <w:r w:rsidR="00A24216">
        <w:rPr>
          <w:szCs w:val="22"/>
        </w:rPr>
        <w:t xml:space="preserve"> (E1520)</w:t>
      </w:r>
    </w:p>
    <w:p w14:paraId="53B62C6E" w14:textId="77777777" w:rsidR="005235ED" w:rsidRDefault="005235ED" w:rsidP="00204AAB">
      <w:pPr>
        <w:spacing w:line="240" w:lineRule="auto"/>
        <w:ind w:left="567" w:hanging="567"/>
        <w:outlineLvl w:val="0"/>
        <w:rPr>
          <w:b/>
          <w:szCs w:val="22"/>
        </w:rPr>
      </w:pPr>
    </w:p>
    <w:p w14:paraId="49F9FBD8" w14:textId="76090949" w:rsidR="00812D16" w:rsidRPr="004306AD" w:rsidRDefault="00611C1B" w:rsidP="00204AAB">
      <w:pPr>
        <w:spacing w:line="240" w:lineRule="auto"/>
        <w:ind w:left="567" w:hanging="567"/>
        <w:outlineLvl w:val="0"/>
        <w:rPr>
          <w:szCs w:val="22"/>
        </w:rPr>
      </w:pPr>
      <w:r w:rsidRPr="004306AD">
        <w:rPr>
          <w:b/>
          <w:szCs w:val="22"/>
        </w:rPr>
        <w:t>6.2</w:t>
      </w:r>
      <w:r w:rsidRPr="004306AD">
        <w:rPr>
          <w:b/>
          <w:szCs w:val="22"/>
        </w:rPr>
        <w:tab/>
        <w:t>Uforligeligheder</w:t>
      </w:r>
    </w:p>
    <w:p w14:paraId="49F9FBD9" w14:textId="77777777" w:rsidR="00812D16" w:rsidRPr="004306AD" w:rsidRDefault="00812D16" w:rsidP="00204AAB">
      <w:pPr>
        <w:spacing w:line="240" w:lineRule="auto"/>
        <w:rPr>
          <w:szCs w:val="22"/>
        </w:rPr>
      </w:pPr>
    </w:p>
    <w:p w14:paraId="49F9FBDA" w14:textId="77777777" w:rsidR="00812D16" w:rsidRPr="004306AD" w:rsidRDefault="00611C1B" w:rsidP="00204AAB">
      <w:pPr>
        <w:spacing w:line="240" w:lineRule="auto"/>
        <w:rPr>
          <w:szCs w:val="22"/>
        </w:rPr>
      </w:pPr>
      <w:r w:rsidRPr="004306AD">
        <w:rPr>
          <w:szCs w:val="22"/>
        </w:rPr>
        <w:t>Ikke relevant.</w:t>
      </w:r>
    </w:p>
    <w:p w14:paraId="49F9FBDC" w14:textId="77777777" w:rsidR="00812D16" w:rsidRPr="004306AD" w:rsidRDefault="00812D16" w:rsidP="00204AAB">
      <w:pPr>
        <w:spacing w:line="240" w:lineRule="auto"/>
        <w:rPr>
          <w:szCs w:val="22"/>
        </w:rPr>
      </w:pPr>
    </w:p>
    <w:p w14:paraId="49F9FBDD" w14:textId="74AD5857" w:rsidR="00812D16" w:rsidRPr="004306AD" w:rsidRDefault="00611C1B" w:rsidP="00204AAB">
      <w:pPr>
        <w:spacing w:line="240" w:lineRule="auto"/>
        <w:ind w:left="567" w:hanging="567"/>
        <w:outlineLvl w:val="0"/>
        <w:rPr>
          <w:szCs w:val="22"/>
        </w:rPr>
      </w:pPr>
      <w:r w:rsidRPr="004306AD">
        <w:rPr>
          <w:b/>
          <w:szCs w:val="22"/>
        </w:rPr>
        <w:t>6.3</w:t>
      </w:r>
      <w:r w:rsidRPr="004306AD">
        <w:rPr>
          <w:b/>
          <w:szCs w:val="22"/>
        </w:rPr>
        <w:tab/>
      </w:r>
      <w:ins w:id="1503" w:author="Forfatter">
        <w:r w:rsidR="008B0986">
          <w:rPr>
            <w:b/>
            <w:szCs w:val="22"/>
          </w:rPr>
          <w:t>Opbevaringstid</w:t>
        </w:r>
      </w:ins>
      <w:del w:id="1504" w:author="Forfatter">
        <w:r w:rsidRPr="004306AD" w:rsidDel="008B0986">
          <w:rPr>
            <w:b/>
            <w:szCs w:val="22"/>
          </w:rPr>
          <w:delText>Holdbarhed</w:delText>
        </w:r>
      </w:del>
    </w:p>
    <w:p w14:paraId="49F9FBDE" w14:textId="77777777" w:rsidR="00812D16" w:rsidRPr="004306AD" w:rsidRDefault="00812D16" w:rsidP="00204AAB">
      <w:pPr>
        <w:spacing w:line="240" w:lineRule="auto"/>
        <w:rPr>
          <w:szCs w:val="22"/>
        </w:rPr>
      </w:pPr>
    </w:p>
    <w:p w14:paraId="56FA8B1E" w14:textId="5C7AC8F3" w:rsidR="00A24216" w:rsidRDefault="00611C1B" w:rsidP="00204AAB">
      <w:pPr>
        <w:spacing w:line="240" w:lineRule="auto"/>
        <w:rPr>
          <w:szCs w:val="22"/>
        </w:rPr>
      </w:pPr>
      <w:r w:rsidRPr="004306AD">
        <w:rPr>
          <w:szCs w:val="22"/>
          <w:u w:val="single"/>
        </w:rPr>
        <w:t>HDPE-flasker</w:t>
      </w:r>
      <w:r w:rsidR="00A24216" w:rsidRPr="004306AD">
        <w:rPr>
          <w:szCs w:val="22"/>
        </w:rPr>
        <w:t>:</w:t>
      </w:r>
    </w:p>
    <w:p w14:paraId="1C223138" w14:textId="77777777" w:rsidR="00A24216" w:rsidRDefault="00A24216" w:rsidP="00204AAB">
      <w:pPr>
        <w:spacing w:line="240" w:lineRule="auto"/>
        <w:rPr>
          <w:szCs w:val="22"/>
        </w:rPr>
      </w:pPr>
    </w:p>
    <w:p w14:paraId="49F9FBDF" w14:textId="59536AA9" w:rsidR="00812D16" w:rsidRDefault="00611C1B" w:rsidP="00204AAB">
      <w:pPr>
        <w:spacing w:line="240" w:lineRule="auto"/>
        <w:rPr>
          <w:ins w:id="1505" w:author="Forfatter"/>
          <w:szCs w:val="22"/>
        </w:rPr>
      </w:pPr>
      <w:r w:rsidRPr="004306AD">
        <w:rPr>
          <w:szCs w:val="22"/>
        </w:rPr>
        <w:t>30</w:t>
      </w:r>
      <w:ins w:id="1506" w:author="Forfatter">
        <w:r w:rsidR="002F4975">
          <w:rPr>
            <w:szCs w:val="22"/>
          </w:rPr>
          <w:t> </w:t>
        </w:r>
      </w:ins>
      <w:del w:id="1507" w:author="Forfatter">
        <w:r w:rsidRPr="004306AD" w:rsidDel="002F4975">
          <w:rPr>
            <w:szCs w:val="22"/>
          </w:rPr>
          <w:delText xml:space="preserve"> </w:delText>
        </w:r>
      </w:del>
      <w:r w:rsidRPr="004306AD">
        <w:rPr>
          <w:szCs w:val="22"/>
        </w:rPr>
        <w:t>måneder</w:t>
      </w:r>
      <w:ins w:id="1508" w:author="Forfatter">
        <w:r w:rsidR="002F4975">
          <w:rPr>
            <w:szCs w:val="22"/>
          </w:rPr>
          <w:t>.</w:t>
        </w:r>
      </w:ins>
    </w:p>
    <w:p w14:paraId="1592D6B0" w14:textId="77777777" w:rsidR="002F4975" w:rsidRPr="004306AD" w:rsidRDefault="002F4975" w:rsidP="00204AAB">
      <w:pPr>
        <w:spacing w:line="240" w:lineRule="auto"/>
        <w:rPr>
          <w:szCs w:val="22"/>
        </w:rPr>
      </w:pPr>
    </w:p>
    <w:p w14:paraId="09DC0405" w14:textId="65D5D49A" w:rsidR="00A24216" w:rsidRDefault="00611C1B" w:rsidP="00204AAB">
      <w:pPr>
        <w:spacing w:line="240" w:lineRule="auto"/>
        <w:rPr>
          <w:szCs w:val="22"/>
        </w:rPr>
      </w:pPr>
      <w:proofErr w:type="spellStart"/>
      <w:r w:rsidRPr="004306AD">
        <w:rPr>
          <w:szCs w:val="22"/>
          <w:u w:val="single"/>
        </w:rPr>
        <w:t>oPA</w:t>
      </w:r>
      <w:proofErr w:type="spellEnd"/>
      <w:del w:id="1509" w:author="Forfatter">
        <w:r w:rsidR="008825B5" w:rsidDel="002F4975">
          <w:rPr>
            <w:szCs w:val="22"/>
            <w:u w:val="single"/>
          </w:rPr>
          <w:delText>-</w:delText>
        </w:r>
      </w:del>
      <w:r w:rsidRPr="004306AD">
        <w:rPr>
          <w:szCs w:val="22"/>
          <w:u w:val="single"/>
        </w:rPr>
        <w:t>/</w:t>
      </w:r>
      <w:ins w:id="1510" w:author="Forfatter">
        <w:r w:rsidR="006F2F0E">
          <w:rPr>
            <w:szCs w:val="22"/>
            <w:u w:val="single"/>
          </w:rPr>
          <w:t>a</w:t>
        </w:r>
      </w:ins>
      <w:del w:id="1511" w:author="Forfatter">
        <w:r w:rsidR="005A7D8A" w:rsidDel="006F2F0E">
          <w:rPr>
            <w:szCs w:val="22"/>
            <w:u w:val="single"/>
          </w:rPr>
          <w:delText>A</w:delText>
        </w:r>
      </w:del>
      <w:r w:rsidR="005A7D8A">
        <w:rPr>
          <w:szCs w:val="22"/>
          <w:u w:val="single"/>
        </w:rPr>
        <w:t>luminium</w:t>
      </w:r>
      <w:del w:id="1512" w:author="Forfatter">
        <w:r w:rsidR="005A7D8A" w:rsidDel="00B279B0">
          <w:rPr>
            <w:szCs w:val="22"/>
            <w:u w:val="single"/>
          </w:rPr>
          <w:delText>s</w:delText>
        </w:r>
        <w:r w:rsidR="005A7D8A" w:rsidDel="002F4975">
          <w:rPr>
            <w:szCs w:val="22"/>
            <w:u w:val="single"/>
          </w:rPr>
          <w:delText>-</w:delText>
        </w:r>
      </w:del>
      <w:r w:rsidRPr="004306AD">
        <w:rPr>
          <w:szCs w:val="22"/>
          <w:u w:val="single"/>
        </w:rPr>
        <w:t>/PVC-aluminium</w:t>
      </w:r>
      <w:del w:id="1513" w:author="Forfatter">
        <w:r w:rsidRPr="004306AD" w:rsidDel="00B279B0">
          <w:rPr>
            <w:szCs w:val="22"/>
            <w:u w:val="single"/>
          </w:rPr>
          <w:delText>s</w:delText>
        </w:r>
      </w:del>
      <w:r w:rsidRPr="004306AD">
        <w:rPr>
          <w:szCs w:val="22"/>
          <w:u w:val="single"/>
        </w:rPr>
        <w:t>blist</w:t>
      </w:r>
      <w:ins w:id="1514" w:author="Forfatter">
        <w:r w:rsidR="002F4975">
          <w:rPr>
            <w:szCs w:val="22"/>
            <w:u w:val="single"/>
          </w:rPr>
          <w:t>e</w:t>
        </w:r>
      </w:ins>
      <w:r w:rsidRPr="004306AD">
        <w:rPr>
          <w:szCs w:val="22"/>
          <w:u w:val="single"/>
        </w:rPr>
        <w:t>re</w:t>
      </w:r>
    </w:p>
    <w:p w14:paraId="273C8070" w14:textId="77777777" w:rsidR="00A24216" w:rsidRDefault="00A24216" w:rsidP="00204AAB">
      <w:pPr>
        <w:spacing w:line="240" w:lineRule="auto"/>
        <w:rPr>
          <w:szCs w:val="22"/>
        </w:rPr>
      </w:pPr>
    </w:p>
    <w:p w14:paraId="6BB47FF4" w14:textId="4B334922" w:rsidR="007C2B4C" w:rsidRDefault="00A24216" w:rsidP="00204AAB">
      <w:pPr>
        <w:spacing w:line="240" w:lineRule="auto"/>
        <w:rPr>
          <w:szCs w:val="22"/>
          <w:u w:val="single"/>
        </w:rPr>
      </w:pPr>
      <w:r>
        <w:rPr>
          <w:szCs w:val="22"/>
        </w:rPr>
        <w:t>2 år</w:t>
      </w:r>
      <w:ins w:id="1515" w:author="Forfatter">
        <w:r w:rsidR="00B279B0">
          <w:rPr>
            <w:szCs w:val="22"/>
          </w:rPr>
          <w:t>.</w:t>
        </w:r>
      </w:ins>
    </w:p>
    <w:p w14:paraId="3C1A9310" w14:textId="77777777" w:rsidR="00A24216" w:rsidRPr="004306AD" w:rsidRDefault="00A24216" w:rsidP="00204AAB">
      <w:pPr>
        <w:spacing w:line="240" w:lineRule="auto"/>
        <w:rPr>
          <w:szCs w:val="22"/>
        </w:rPr>
      </w:pPr>
    </w:p>
    <w:p w14:paraId="49F9FBE1" w14:textId="77777777" w:rsidR="00812D16" w:rsidRPr="004306AD" w:rsidRDefault="00611C1B" w:rsidP="003B1B20">
      <w:pPr>
        <w:keepNext/>
        <w:spacing w:line="240" w:lineRule="auto"/>
        <w:ind w:left="567" w:hanging="567"/>
        <w:outlineLvl w:val="0"/>
        <w:rPr>
          <w:b/>
          <w:szCs w:val="22"/>
        </w:rPr>
        <w:pPrChange w:id="1516" w:author="Forfatter">
          <w:pPr>
            <w:spacing w:line="240" w:lineRule="auto"/>
            <w:ind w:left="567" w:hanging="567"/>
            <w:outlineLvl w:val="0"/>
          </w:pPr>
        </w:pPrChange>
      </w:pPr>
      <w:r w:rsidRPr="004306AD">
        <w:rPr>
          <w:b/>
          <w:szCs w:val="22"/>
        </w:rPr>
        <w:t>6.4</w:t>
      </w:r>
      <w:r w:rsidRPr="004306AD">
        <w:rPr>
          <w:b/>
          <w:szCs w:val="22"/>
        </w:rPr>
        <w:tab/>
        <w:t>Særlige opbevaringsforhold</w:t>
      </w:r>
    </w:p>
    <w:p w14:paraId="49F9FBE2" w14:textId="77777777" w:rsidR="005108A3" w:rsidRPr="004306AD" w:rsidRDefault="005108A3" w:rsidP="003B1B20">
      <w:pPr>
        <w:keepNext/>
        <w:spacing w:line="240" w:lineRule="auto"/>
        <w:rPr>
          <w:szCs w:val="22"/>
        </w:rPr>
        <w:pPrChange w:id="1517" w:author="Forfatter">
          <w:pPr>
            <w:pStyle w:val="Brdtekst"/>
            <w:spacing w:before="9"/>
          </w:pPr>
        </w:pPrChange>
      </w:pPr>
    </w:p>
    <w:p w14:paraId="49F9FBE3" w14:textId="7A4C08BE" w:rsidR="009C5BED" w:rsidRPr="004306AD" w:rsidRDefault="00611C1B" w:rsidP="00D24ED2">
      <w:pPr>
        <w:keepNext/>
        <w:spacing w:line="240" w:lineRule="auto"/>
        <w:rPr>
          <w:i/>
          <w:szCs w:val="22"/>
          <w:u w:val="single"/>
        </w:rPr>
      </w:pPr>
      <w:r w:rsidRPr="004306AD">
        <w:rPr>
          <w:szCs w:val="22"/>
          <w:u w:val="single"/>
        </w:rPr>
        <w:t>HDPE-flasker</w:t>
      </w:r>
      <w:del w:id="1518" w:author="Forfatter">
        <w:r w:rsidRPr="004306AD" w:rsidDel="00163DFE">
          <w:rPr>
            <w:szCs w:val="22"/>
            <w:u w:val="single"/>
          </w:rPr>
          <w:delText xml:space="preserve"> </w:delText>
        </w:r>
      </w:del>
    </w:p>
    <w:p w14:paraId="49F9FBE4" w14:textId="77777777" w:rsidR="009C5BED" w:rsidRPr="004306AD" w:rsidRDefault="009C5BED" w:rsidP="00533770">
      <w:pPr>
        <w:pStyle w:val="Brdtekst"/>
        <w:spacing w:before="9"/>
        <w:rPr>
          <w:i w:val="0"/>
          <w:iCs/>
          <w:color w:val="auto"/>
          <w:szCs w:val="22"/>
        </w:rPr>
      </w:pPr>
    </w:p>
    <w:p w14:paraId="49F9FBE5" w14:textId="3B7FF998" w:rsidR="00533770" w:rsidRPr="004306AD" w:rsidRDefault="00611C1B" w:rsidP="00533770">
      <w:pPr>
        <w:pStyle w:val="Brdtekst"/>
        <w:spacing w:before="9"/>
        <w:rPr>
          <w:i w:val="0"/>
          <w:iCs/>
          <w:color w:val="auto"/>
          <w:szCs w:val="22"/>
        </w:rPr>
      </w:pPr>
      <w:r w:rsidRPr="004306AD">
        <w:rPr>
          <w:i w:val="0"/>
          <w:color w:val="auto"/>
          <w:szCs w:val="22"/>
        </w:rPr>
        <w:t xml:space="preserve">Dette lægemiddel kræver ingen særlige </w:t>
      </w:r>
      <w:ins w:id="1519" w:author="Forfatter">
        <w:r w:rsidR="00B279B0">
          <w:rPr>
            <w:i w:val="0"/>
            <w:color w:val="auto"/>
            <w:szCs w:val="22"/>
          </w:rPr>
          <w:t>forholdsregler vedrørende opbevaringen</w:t>
        </w:r>
      </w:ins>
      <w:del w:id="1520" w:author="Forfatter">
        <w:r w:rsidRPr="004306AD" w:rsidDel="00B279B0">
          <w:rPr>
            <w:i w:val="0"/>
            <w:color w:val="auto"/>
            <w:szCs w:val="22"/>
          </w:rPr>
          <w:delText>opbevaringsbetingelser</w:delText>
        </w:r>
      </w:del>
      <w:r w:rsidRPr="004306AD">
        <w:rPr>
          <w:i w:val="0"/>
          <w:color w:val="auto"/>
          <w:szCs w:val="22"/>
        </w:rPr>
        <w:t>.</w:t>
      </w:r>
    </w:p>
    <w:p w14:paraId="49F9FBE6" w14:textId="77777777" w:rsidR="009C5BED" w:rsidRPr="004306AD" w:rsidRDefault="009C5BED" w:rsidP="00533770">
      <w:pPr>
        <w:pStyle w:val="Brdtekst"/>
        <w:spacing w:before="9"/>
        <w:rPr>
          <w:i w:val="0"/>
          <w:iCs/>
          <w:color w:val="auto"/>
          <w:szCs w:val="22"/>
        </w:rPr>
      </w:pPr>
    </w:p>
    <w:p w14:paraId="49F9FBE7" w14:textId="72A31838" w:rsidR="009C5BED" w:rsidRPr="006939F6" w:rsidRDefault="00611C1B" w:rsidP="00533770">
      <w:pPr>
        <w:pStyle w:val="Brdtekst"/>
        <w:spacing w:before="9"/>
        <w:rPr>
          <w:i w:val="0"/>
          <w:iCs/>
          <w:color w:val="000000" w:themeColor="text1"/>
          <w:szCs w:val="22"/>
        </w:rPr>
      </w:pPr>
      <w:proofErr w:type="spellStart"/>
      <w:r w:rsidRPr="006939F6">
        <w:rPr>
          <w:i w:val="0"/>
          <w:color w:val="000000" w:themeColor="text1"/>
          <w:szCs w:val="22"/>
          <w:u w:val="single"/>
        </w:rPr>
        <w:t>oPA</w:t>
      </w:r>
      <w:proofErr w:type="spellEnd"/>
      <w:del w:id="1521" w:author="Forfatter">
        <w:r w:rsidR="008825B5" w:rsidDel="00B279B0">
          <w:rPr>
            <w:i w:val="0"/>
            <w:color w:val="000000" w:themeColor="text1"/>
            <w:szCs w:val="22"/>
            <w:u w:val="single"/>
          </w:rPr>
          <w:delText>-</w:delText>
        </w:r>
      </w:del>
      <w:r w:rsidRPr="006939F6">
        <w:rPr>
          <w:i w:val="0"/>
          <w:color w:val="000000" w:themeColor="text1"/>
          <w:szCs w:val="22"/>
          <w:u w:val="single"/>
        </w:rPr>
        <w:t>/</w:t>
      </w:r>
      <w:ins w:id="1522" w:author="Forfatter">
        <w:r w:rsidR="006F2F0E">
          <w:rPr>
            <w:i w:val="0"/>
            <w:color w:val="000000" w:themeColor="text1"/>
            <w:szCs w:val="22"/>
            <w:u w:val="single"/>
          </w:rPr>
          <w:t>a</w:t>
        </w:r>
      </w:ins>
      <w:del w:id="1523" w:author="Forfatter">
        <w:r w:rsidR="005A7D8A" w:rsidDel="006F2F0E">
          <w:rPr>
            <w:i w:val="0"/>
            <w:color w:val="000000" w:themeColor="text1"/>
            <w:szCs w:val="22"/>
            <w:u w:val="single"/>
          </w:rPr>
          <w:delText>A</w:delText>
        </w:r>
      </w:del>
      <w:r w:rsidR="005A7D8A">
        <w:rPr>
          <w:i w:val="0"/>
          <w:color w:val="000000" w:themeColor="text1"/>
          <w:szCs w:val="22"/>
          <w:u w:val="single"/>
        </w:rPr>
        <w:t>luminium</w:t>
      </w:r>
      <w:del w:id="1524" w:author="Forfatter">
        <w:r w:rsidR="005A7D8A" w:rsidDel="00B279B0">
          <w:rPr>
            <w:i w:val="0"/>
            <w:color w:val="000000" w:themeColor="text1"/>
            <w:szCs w:val="22"/>
            <w:u w:val="single"/>
          </w:rPr>
          <w:delText>s-</w:delText>
        </w:r>
      </w:del>
      <w:r w:rsidRPr="006939F6">
        <w:rPr>
          <w:i w:val="0"/>
          <w:color w:val="000000" w:themeColor="text1"/>
          <w:szCs w:val="22"/>
          <w:u w:val="single"/>
        </w:rPr>
        <w:t>/PVC-aluminium</w:t>
      </w:r>
      <w:del w:id="1525" w:author="Forfatter">
        <w:r w:rsidRPr="006939F6" w:rsidDel="00B279B0">
          <w:rPr>
            <w:i w:val="0"/>
            <w:color w:val="000000" w:themeColor="text1"/>
            <w:szCs w:val="22"/>
            <w:u w:val="single"/>
          </w:rPr>
          <w:delText>s</w:delText>
        </w:r>
      </w:del>
      <w:r w:rsidRPr="006939F6">
        <w:rPr>
          <w:i w:val="0"/>
          <w:color w:val="000000" w:themeColor="text1"/>
          <w:szCs w:val="22"/>
          <w:u w:val="single"/>
        </w:rPr>
        <w:t>blist</w:t>
      </w:r>
      <w:ins w:id="1526" w:author="Forfatter">
        <w:r w:rsidR="00B279B0">
          <w:rPr>
            <w:i w:val="0"/>
            <w:color w:val="000000" w:themeColor="text1"/>
            <w:szCs w:val="22"/>
            <w:u w:val="single"/>
          </w:rPr>
          <w:t>e</w:t>
        </w:r>
      </w:ins>
      <w:r w:rsidRPr="006939F6">
        <w:rPr>
          <w:i w:val="0"/>
          <w:color w:val="000000" w:themeColor="text1"/>
          <w:szCs w:val="22"/>
          <w:u w:val="single"/>
        </w:rPr>
        <w:t>re</w:t>
      </w:r>
    </w:p>
    <w:p w14:paraId="49F9FBE8" w14:textId="77777777" w:rsidR="009C5BED" w:rsidRPr="004306AD" w:rsidRDefault="009C5BED" w:rsidP="00533770">
      <w:pPr>
        <w:pStyle w:val="Brdtekst"/>
        <w:spacing w:before="9"/>
        <w:rPr>
          <w:i w:val="0"/>
          <w:iCs/>
          <w:color w:val="auto"/>
          <w:szCs w:val="22"/>
        </w:rPr>
      </w:pPr>
    </w:p>
    <w:p w14:paraId="49F9FBE9" w14:textId="31755EBE" w:rsidR="00812D16" w:rsidRPr="004306AD" w:rsidRDefault="00611C1B" w:rsidP="00533770">
      <w:pPr>
        <w:pStyle w:val="Brdtekst"/>
        <w:spacing w:before="9"/>
        <w:rPr>
          <w:i w:val="0"/>
          <w:iCs/>
          <w:color w:val="auto"/>
          <w:szCs w:val="22"/>
        </w:rPr>
      </w:pPr>
      <w:r w:rsidRPr="004306AD">
        <w:rPr>
          <w:i w:val="0"/>
          <w:color w:val="auto"/>
          <w:szCs w:val="22"/>
        </w:rPr>
        <w:t xml:space="preserve">Må ikke opbevares ved temperaturer over </w:t>
      </w:r>
      <w:r w:rsidR="00A24216" w:rsidRPr="004306AD">
        <w:rPr>
          <w:i w:val="0"/>
          <w:color w:val="auto"/>
          <w:szCs w:val="22"/>
        </w:rPr>
        <w:t>30</w:t>
      </w:r>
      <w:r w:rsidR="00A24216">
        <w:rPr>
          <w:i w:val="0"/>
          <w:color w:val="auto"/>
          <w:szCs w:val="22"/>
        </w:rPr>
        <w:t> </w:t>
      </w:r>
      <w:r w:rsidRPr="004306AD">
        <w:rPr>
          <w:i w:val="0"/>
          <w:color w:val="auto"/>
          <w:szCs w:val="22"/>
        </w:rPr>
        <w:t>ºC.</w:t>
      </w:r>
    </w:p>
    <w:p w14:paraId="49F9FBEA" w14:textId="77777777" w:rsidR="00812D16" w:rsidRPr="004306AD" w:rsidRDefault="00812D16" w:rsidP="00204AAB">
      <w:pPr>
        <w:spacing w:line="240" w:lineRule="auto"/>
        <w:rPr>
          <w:szCs w:val="22"/>
        </w:rPr>
      </w:pPr>
    </w:p>
    <w:p w14:paraId="49F9FBEB" w14:textId="4B579F99" w:rsidR="00812D16" w:rsidRPr="004306AD" w:rsidRDefault="00611C1B" w:rsidP="00D24ED2">
      <w:pPr>
        <w:keepNext/>
        <w:spacing w:line="240" w:lineRule="auto"/>
        <w:ind w:left="567" w:hanging="567"/>
        <w:outlineLvl w:val="0"/>
        <w:rPr>
          <w:b/>
          <w:szCs w:val="22"/>
        </w:rPr>
      </w:pPr>
      <w:r w:rsidRPr="004306AD">
        <w:rPr>
          <w:b/>
          <w:szCs w:val="22"/>
        </w:rPr>
        <w:t>6.5</w:t>
      </w:r>
      <w:r w:rsidRPr="004306AD">
        <w:rPr>
          <w:b/>
          <w:szCs w:val="22"/>
        </w:rPr>
        <w:tab/>
        <w:t xml:space="preserve">Emballagetype og </w:t>
      </w:r>
      <w:ins w:id="1527" w:author="Forfatter">
        <w:r w:rsidR="00B279B0">
          <w:rPr>
            <w:b/>
            <w:szCs w:val="22"/>
          </w:rPr>
          <w:t>pakningsstørrelser</w:t>
        </w:r>
      </w:ins>
      <w:del w:id="1528" w:author="Forfatter">
        <w:r w:rsidRPr="004306AD" w:rsidDel="00B279B0">
          <w:rPr>
            <w:b/>
            <w:szCs w:val="22"/>
          </w:rPr>
          <w:delText xml:space="preserve">indhold </w:delText>
        </w:r>
      </w:del>
    </w:p>
    <w:p w14:paraId="49F9FBEC" w14:textId="77777777" w:rsidR="00812D16" w:rsidRPr="004306AD" w:rsidRDefault="00812D16" w:rsidP="00D24ED2">
      <w:pPr>
        <w:keepNext/>
        <w:spacing w:line="240" w:lineRule="auto"/>
        <w:rPr>
          <w:b/>
          <w:szCs w:val="22"/>
        </w:rPr>
      </w:pPr>
    </w:p>
    <w:p w14:paraId="49F9FBED" w14:textId="68F8297E" w:rsidR="0057485C" w:rsidRPr="004306AD" w:rsidRDefault="00611C1B" w:rsidP="00D24ED2">
      <w:pPr>
        <w:keepNext/>
        <w:spacing w:line="240" w:lineRule="auto"/>
        <w:rPr>
          <w:szCs w:val="22"/>
          <w:u w:val="single"/>
        </w:rPr>
      </w:pPr>
      <w:r w:rsidRPr="004306AD">
        <w:rPr>
          <w:szCs w:val="22"/>
          <w:u w:val="single"/>
        </w:rPr>
        <w:t>HDPE-flasker</w:t>
      </w:r>
      <w:del w:id="1529" w:author="Forfatter">
        <w:r w:rsidRPr="004306AD" w:rsidDel="00B279B0">
          <w:rPr>
            <w:szCs w:val="22"/>
            <w:u w:val="single"/>
          </w:rPr>
          <w:delText xml:space="preserve"> </w:delText>
        </w:r>
      </w:del>
    </w:p>
    <w:p w14:paraId="49F9FBEE" w14:textId="77777777" w:rsidR="0057485C" w:rsidRPr="004306AD" w:rsidRDefault="0057485C" w:rsidP="00D24ED2">
      <w:pPr>
        <w:keepNext/>
        <w:spacing w:line="240" w:lineRule="auto"/>
        <w:rPr>
          <w:szCs w:val="22"/>
        </w:rPr>
      </w:pPr>
    </w:p>
    <w:p w14:paraId="49F9FBEF" w14:textId="5153DF63" w:rsidR="00533770" w:rsidRPr="004306AD" w:rsidRDefault="00611C1B" w:rsidP="00D24ED2">
      <w:pPr>
        <w:keepNext/>
        <w:spacing w:line="240" w:lineRule="auto"/>
        <w:rPr>
          <w:szCs w:val="22"/>
        </w:rPr>
      </w:pPr>
      <w:r w:rsidRPr="004306AD">
        <w:rPr>
          <w:szCs w:val="22"/>
        </w:rPr>
        <w:t>Flasker med børnesikret polypropylenhætte og tørremiddelbeholder (en beholder til 17</w:t>
      </w:r>
      <w:r w:rsidR="00E76562" w:rsidRPr="004306AD">
        <w:rPr>
          <w:szCs w:val="22"/>
        </w:rPr>
        <w:t>4</w:t>
      </w:r>
      <w:r w:rsidR="00E76562">
        <w:rPr>
          <w:szCs w:val="22"/>
        </w:rPr>
        <w:t> </w:t>
      </w:r>
      <w:r w:rsidR="00E76562" w:rsidRPr="004306AD">
        <w:rPr>
          <w:szCs w:val="22"/>
        </w:rPr>
        <w:t>mg</w:t>
      </w:r>
      <w:r w:rsidRPr="004306AD">
        <w:rPr>
          <w:szCs w:val="22"/>
        </w:rPr>
        <w:t xml:space="preserve"> og to </w:t>
      </w:r>
      <w:ins w:id="1530" w:author="Forfatter">
        <w:r w:rsidR="00496154">
          <w:rPr>
            <w:szCs w:val="22"/>
          </w:rPr>
          <w:t>beholdere</w:t>
        </w:r>
      </w:ins>
      <w:del w:id="1531" w:author="Forfatter">
        <w:r w:rsidRPr="004306AD" w:rsidDel="00E413D4">
          <w:rPr>
            <w:szCs w:val="22"/>
          </w:rPr>
          <w:delText>dåser</w:delText>
        </w:r>
      </w:del>
      <w:r w:rsidRPr="004306AD">
        <w:rPr>
          <w:szCs w:val="22"/>
        </w:rPr>
        <w:t xml:space="preserve"> til 34</w:t>
      </w:r>
      <w:r w:rsidR="00E76562" w:rsidRPr="004306AD">
        <w:rPr>
          <w:szCs w:val="22"/>
        </w:rPr>
        <w:t>8</w:t>
      </w:r>
      <w:r w:rsidR="00E76562">
        <w:rPr>
          <w:szCs w:val="22"/>
        </w:rPr>
        <w:t> </w:t>
      </w:r>
      <w:r w:rsidR="00E76562" w:rsidRPr="004306AD">
        <w:rPr>
          <w:szCs w:val="22"/>
        </w:rPr>
        <w:t>mg</w:t>
      </w:r>
      <w:r w:rsidRPr="004306AD">
        <w:rPr>
          <w:szCs w:val="22"/>
        </w:rPr>
        <w:t>).</w:t>
      </w:r>
    </w:p>
    <w:p w14:paraId="49F9FBF0" w14:textId="77777777" w:rsidR="0057485C" w:rsidRPr="004306AD" w:rsidRDefault="0057485C" w:rsidP="00D24ED2">
      <w:pPr>
        <w:keepNext/>
        <w:spacing w:line="240" w:lineRule="auto"/>
        <w:rPr>
          <w:szCs w:val="22"/>
        </w:rPr>
      </w:pPr>
      <w:bookmarkStart w:id="1532" w:name="_Hlk160445515"/>
    </w:p>
    <w:p w14:paraId="49F9FBF1" w14:textId="259E1A07" w:rsidR="00533770" w:rsidRPr="004306AD" w:rsidRDefault="00611C1B" w:rsidP="00D24ED2">
      <w:pPr>
        <w:keepNext/>
        <w:spacing w:line="240" w:lineRule="auto"/>
        <w:rPr>
          <w:szCs w:val="22"/>
        </w:rPr>
      </w:pPr>
      <w:r w:rsidRPr="004306AD">
        <w:rPr>
          <w:szCs w:val="22"/>
        </w:rPr>
        <w:t>174 mg enterokapsler: flaske med 14</w:t>
      </w:r>
      <w:ins w:id="1533" w:author="Forfatter">
        <w:r w:rsidR="00373526">
          <w:rPr>
            <w:szCs w:val="22"/>
          </w:rPr>
          <w:t> </w:t>
        </w:r>
      </w:ins>
      <w:del w:id="1534" w:author="Forfatter">
        <w:r w:rsidRPr="004306AD" w:rsidDel="00373526">
          <w:rPr>
            <w:szCs w:val="22"/>
          </w:rPr>
          <w:delText xml:space="preserve"> </w:delText>
        </w:r>
      </w:del>
      <w:r w:rsidRPr="004306AD">
        <w:rPr>
          <w:szCs w:val="22"/>
        </w:rPr>
        <w:t>hårde enterokapsler</w:t>
      </w:r>
    </w:p>
    <w:p w14:paraId="49F9FBF2" w14:textId="0F65B2B4" w:rsidR="00812D16" w:rsidRPr="004306AD" w:rsidRDefault="00611C1B" w:rsidP="00D24ED2">
      <w:pPr>
        <w:keepNext/>
        <w:spacing w:line="240" w:lineRule="auto"/>
        <w:rPr>
          <w:szCs w:val="22"/>
        </w:rPr>
      </w:pPr>
      <w:r w:rsidRPr="004306AD">
        <w:rPr>
          <w:szCs w:val="22"/>
        </w:rPr>
        <w:t>348 mg enterokapsler: flasker med 56 eller 168 (3</w:t>
      </w:r>
      <w:ins w:id="1535" w:author="Forfatter">
        <w:r w:rsidR="00472F3A">
          <w:rPr>
            <w:szCs w:val="22"/>
          </w:rPr>
          <w:t> </w:t>
        </w:r>
        <w:r w:rsidR="00472F3A" w:rsidRPr="004306AD">
          <w:rPr>
            <w:szCs w:val="22"/>
          </w:rPr>
          <w:t>×</w:t>
        </w:r>
        <w:r w:rsidR="00472F3A">
          <w:rPr>
            <w:szCs w:val="22"/>
          </w:rPr>
          <w:t> </w:t>
        </w:r>
      </w:ins>
      <w:del w:id="1536" w:author="Forfatter">
        <w:r w:rsidRPr="004306AD" w:rsidDel="00472F3A">
          <w:rPr>
            <w:szCs w:val="22"/>
          </w:rPr>
          <w:delText>x</w:delText>
        </w:r>
      </w:del>
      <w:r w:rsidRPr="004306AD">
        <w:rPr>
          <w:szCs w:val="22"/>
        </w:rPr>
        <w:t>56) hårde enterokapsler</w:t>
      </w:r>
      <w:del w:id="1537" w:author="Forfatter">
        <w:r w:rsidRPr="004306AD" w:rsidDel="00472F3A">
          <w:rPr>
            <w:szCs w:val="22"/>
          </w:rPr>
          <w:delText xml:space="preserve"> </w:delText>
        </w:r>
      </w:del>
    </w:p>
    <w:p w14:paraId="35B6E4B6" w14:textId="77777777" w:rsidR="006917F6" w:rsidRPr="004306AD" w:rsidRDefault="006917F6" w:rsidP="00D24ED2">
      <w:pPr>
        <w:keepNext/>
        <w:spacing w:line="240" w:lineRule="auto"/>
        <w:rPr>
          <w:szCs w:val="22"/>
        </w:rPr>
      </w:pPr>
    </w:p>
    <w:p w14:paraId="68B97229" w14:textId="0E215CC4" w:rsidR="006917F6" w:rsidRPr="004306AD" w:rsidRDefault="006917F6" w:rsidP="00D24ED2">
      <w:pPr>
        <w:keepNext/>
        <w:spacing w:line="240" w:lineRule="auto"/>
        <w:rPr>
          <w:szCs w:val="22"/>
        </w:rPr>
      </w:pPr>
      <w:r w:rsidRPr="004306AD">
        <w:rPr>
          <w:szCs w:val="22"/>
        </w:rPr>
        <w:t>S</w:t>
      </w:r>
      <w:ins w:id="1538" w:author="Forfatter">
        <w:r w:rsidR="002E49E1">
          <w:rPr>
            <w:szCs w:val="22"/>
          </w:rPr>
          <w:t>lug</w:t>
        </w:r>
      </w:ins>
      <w:del w:id="1539" w:author="Forfatter">
        <w:r w:rsidRPr="004306AD" w:rsidDel="002E49E1">
          <w:rPr>
            <w:szCs w:val="22"/>
          </w:rPr>
          <w:delText>ynk</w:delText>
        </w:r>
      </w:del>
      <w:r w:rsidRPr="004306AD">
        <w:rPr>
          <w:szCs w:val="22"/>
        </w:rPr>
        <w:t xml:space="preserve"> ikke tørremiddelbeholderen</w:t>
      </w:r>
      <w:ins w:id="1540" w:author="Forfatter">
        <w:r w:rsidR="00905CAA">
          <w:rPr>
            <w:szCs w:val="22"/>
          </w:rPr>
          <w:t>/tørremiddelbeholderne</w:t>
        </w:r>
      </w:ins>
      <w:del w:id="1541" w:author="Forfatter">
        <w:r w:rsidRPr="004306AD" w:rsidDel="00905CAA">
          <w:rPr>
            <w:szCs w:val="22"/>
          </w:rPr>
          <w:delText>(-ne)</w:delText>
        </w:r>
      </w:del>
      <w:r w:rsidRPr="004306AD">
        <w:rPr>
          <w:szCs w:val="22"/>
        </w:rPr>
        <w:t>.</w:t>
      </w:r>
    </w:p>
    <w:p w14:paraId="49F9FBF3" w14:textId="77777777" w:rsidR="00533770" w:rsidRPr="004306AD" w:rsidRDefault="00533770" w:rsidP="00533770">
      <w:pPr>
        <w:spacing w:line="240" w:lineRule="auto"/>
        <w:rPr>
          <w:szCs w:val="22"/>
        </w:rPr>
      </w:pPr>
    </w:p>
    <w:bookmarkEnd w:id="1532"/>
    <w:p w14:paraId="49F9FBF4" w14:textId="29C967C4" w:rsidR="00533770" w:rsidRPr="004306AD" w:rsidRDefault="00611C1B" w:rsidP="00D24ED2">
      <w:pPr>
        <w:keepNext/>
        <w:spacing w:line="240" w:lineRule="auto"/>
        <w:rPr>
          <w:szCs w:val="22"/>
          <w:u w:val="single"/>
        </w:rPr>
      </w:pPr>
      <w:proofErr w:type="spellStart"/>
      <w:r w:rsidRPr="004306AD">
        <w:rPr>
          <w:szCs w:val="22"/>
          <w:u w:val="single"/>
        </w:rPr>
        <w:t>oPA</w:t>
      </w:r>
      <w:proofErr w:type="spellEnd"/>
      <w:del w:id="1542" w:author="Forfatter">
        <w:r w:rsidR="008825B5" w:rsidDel="00593B32">
          <w:rPr>
            <w:szCs w:val="22"/>
            <w:u w:val="single"/>
          </w:rPr>
          <w:delText>-</w:delText>
        </w:r>
      </w:del>
      <w:r w:rsidRPr="004306AD">
        <w:rPr>
          <w:szCs w:val="22"/>
          <w:u w:val="single"/>
        </w:rPr>
        <w:t>/</w:t>
      </w:r>
      <w:ins w:id="1543" w:author="Forfatter">
        <w:r w:rsidR="00707BB2">
          <w:rPr>
            <w:szCs w:val="22"/>
            <w:u w:val="single"/>
          </w:rPr>
          <w:t>a</w:t>
        </w:r>
      </w:ins>
      <w:del w:id="1544" w:author="Forfatter">
        <w:r w:rsidR="005A7D8A" w:rsidDel="00707BB2">
          <w:rPr>
            <w:szCs w:val="22"/>
            <w:u w:val="single"/>
          </w:rPr>
          <w:delText>A</w:delText>
        </w:r>
      </w:del>
      <w:r w:rsidR="005A7D8A">
        <w:rPr>
          <w:szCs w:val="22"/>
          <w:u w:val="single"/>
        </w:rPr>
        <w:t>luminium</w:t>
      </w:r>
      <w:del w:id="1545" w:author="Forfatter">
        <w:r w:rsidR="005A7D8A" w:rsidDel="006F2F0E">
          <w:rPr>
            <w:szCs w:val="22"/>
            <w:u w:val="single"/>
          </w:rPr>
          <w:delText>s</w:delText>
        </w:r>
        <w:r w:rsidR="005A7D8A" w:rsidDel="00593B32">
          <w:rPr>
            <w:szCs w:val="22"/>
            <w:u w:val="single"/>
          </w:rPr>
          <w:delText>-</w:delText>
        </w:r>
      </w:del>
      <w:r w:rsidRPr="004306AD">
        <w:rPr>
          <w:szCs w:val="22"/>
          <w:u w:val="single"/>
        </w:rPr>
        <w:t>/PVC-aluminiumblister</w:t>
      </w:r>
      <w:ins w:id="1546" w:author="Forfatter">
        <w:r w:rsidR="00A42B67">
          <w:rPr>
            <w:szCs w:val="22"/>
            <w:u w:val="single"/>
          </w:rPr>
          <w:t>e</w:t>
        </w:r>
      </w:ins>
    </w:p>
    <w:p w14:paraId="49F9FBF5" w14:textId="77777777" w:rsidR="0057485C" w:rsidRPr="004306AD" w:rsidRDefault="0057485C" w:rsidP="00533770">
      <w:pPr>
        <w:spacing w:line="240" w:lineRule="auto"/>
        <w:rPr>
          <w:szCs w:val="22"/>
        </w:rPr>
      </w:pPr>
    </w:p>
    <w:p w14:paraId="49F9FBF6" w14:textId="50A9478B" w:rsidR="00B65B9E" w:rsidRPr="004306AD" w:rsidRDefault="00611C1B" w:rsidP="00B65B9E">
      <w:pPr>
        <w:spacing w:line="240" w:lineRule="auto"/>
        <w:rPr>
          <w:szCs w:val="22"/>
        </w:rPr>
      </w:pPr>
      <w:r w:rsidRPr="004306AD">
        <w:rPr>
          <w:szCs w:val="22"/>
        </w:rPr>
        <w:t xml:space="preserve">174 mg </w:t>
      </w:r>
      <w:ins w:id="1547" w:author="Forfatter">
        <w:r w:rsidR="00593B32">
          <w:rPr>
            <w:szCs w:val="22"/>
          </w:rPr>
          <w:t>entero</w:t>
        </w:r>
      </w:ins>
      <w:del w:id="1548" w:author="Forfatter">
        <w:r w:rsidRPr="004306AD" w:rsidDel="00593B32">
          <w:rPr>
            <w:szCs w:val="22"/>
          </w:rPr>
          <w:delText xml:space="preserve">gastro-resistente </w:delText>
        </w:r>
      </w:del>
      <w:r w:rsidRPr="004306AD">
        <w:rPr>
          <w:szCs w:val="22"/>
        </w:rPr>
        <w:t>kapsler: pakninger med 14</w:t>
      </w:r>
      <w:ins w:id="1549" w:author="Forfatter">
        <w:r w:rsidR="00373526">
          <w:rPr>
            <w:szCs w:val="22"/>
          </w:rPr>
          <w:t> </w:t>
        </w:r>
      </w:ins>
      <w:del w:id="1550" w:author="Forfatter">
        <w:r w:rsidRPr="004306AD" w:rsidDel="00373526">
          <w:rPr>
            <w:szCs w:val="22"/>
          </w:rPr>
          <w:delText xml:space="preserve"> gastro-resistente </w:delText>
        </w:r>
      </w:del>
      <w:r w:rsidRPr="004306AD">
        <w:rPr>
          <w:szCs w:val="22"/>
        </w:rPr>
        <w:t xml:space="preserve">hårde </w:t>
      </w:r>
      <w:ins w:id="1551" w:author="Forfatter">
        <w:r w:rsidR="00373526">
          <w:rPr>
            <w:szCs w:val="22"/>
          </w:rPr>
          <w:t>entero</w:t>
        </w:r>
      </w:ins>
      <w:r w:rsidRPr="004306AD">
        <w:rPr>
          <w:szCs w:val="22"/>
        </w:rPr>
        <w:t>kapsler.</w:t>
      </w:r>
    </w:p>
    <w:p w14:paraId="49F9FBF7" w14:textId="023FAA5E" w:rsidR="00B65B9E" w:rsidRPr="004306AD" w:rsidRDefault="00611C1B" w:rsidP="00B65B9E">
      <w:pPr>
        <w:spacing w:line="240" w:lineRule="auto"/>
        <w:rPr>
          <w:szCs w:val="22"/>
        </w:rPr>
      </w:pPr>
      <w:r w:rsidRPr="004306AD">
        <w:rPr>
          <w:szCs w:val="22"/>
        </w:rPr>
        <w:t xml:space="preserve">348 mg </w:t>
      </w:r>
      <w:ins w:id="1552" w:author="Forfatter">
        <w:r w:rsidR="00373526">
          <w:rPr>
            <w:szCs w:val="22"/>
          </w:rPr>
          <w:t>entero</w:t>
        </w:r>
      </w:ins>
      <w:del w:id="1553" w:author="Forfatter">
        <w:r w:rsidRPr="004306AD" w:rsidDel="00373526">
          <w:rPr>
            <w:szCs w:val="22"/>
          </w:rPr>
          <w:delText xml:space="preserve">gastro-resistente </w:delText>
        </w:r>
      </w:del>
      <w:r w:rsidRPr="004306AD">
        <w:rPr>
          <w:szCs w:val="22"/>
        </w:rPr>
        <w:t>kapsler: pakninger med 56</w:t>
      </w:r>
      <w:ins w:id="1554" w:author="Forfatter">
        <w:r w:rsidR="00373526">
          <w:rPr>
            <w:szCs w:val="22"/>
          </w:rPr>
          <w:t> </w:t>
        </w:r>
      </w:ins>
      <w:del w:id="1555" w:author="Forfatter">
        <w:r w:rsidRPr="004306AD" w:rsidDel="00373526">
          <w:rPr>
            <w:szCs w:val="22"/>
          </w:rPr>
          <w:delText xml:space="preserve"> gastro-resistente </w:delText>
        </w:r>
      </w:del>
      <w:r w:rsidRPr="004306AD">
        <w:rPr>
          <w:szCs w:val="22"/>
        </w:rPr>
        <w:t xml:space="preserve">hårde </w:t>
      </w:r>
      <w:ins w:id="1556" w:author="Forfatter">
        <w:r w:rsidR="00373526">
          <w:rPr>
            <w:szCs w:val="22"/>
          </w:rPr>
          <w:t>entero</w:t>
        </w:r>
      </w:ins>
      <w:r w:rsidRPr="004306AD">
        <w:rPr>
          <w:szCs w:val="22"/>
        </w:rPr>
        <w:t>kapsler.</w:t>
      </w:r>
    </w:p>
    <w:p w14:paraId="49F9FBF8" w14:textId="77777777" w:rsidR="00B65B9E" w:rsidRPr="004306AD" w:rsidRDefault="00B65B9E" w:rsidP="00533770">
      <w:pPr>
        <w:spacing w:line="240" w:lineRule="auto"/>
        <w:rPr>
          <w:szCs w:val="22"/>
        </w:rPr>
      </w:pPr>
    </w:p>
    <w:p w14:paraId="49F9FBF9" w14:textId="77777777" w:rsidR="00B65B9E" w:rsidRPr="004306AD" w:rsidRDefault="00611C1B" w:rsidP="00533770">
      <w:pPr>
        <w:spacing w:line="240" w:lineRule="auto"/>
        <w:rPr>
          <w:szCs w:val="22"/>
        </w:rPr>
      </w:pPr>
      <w:r w:rsidRPr="004306AD">
        <w:rPr>
          <w:szCs w:val="22"/>
        </w:rPr>
        <w:t>Ikke alle pakningsstørrelser er nødvendigvis markedsført.</w:t>
      </w:r>
    </w:p>
    <w:p w14:paraId="49F9FBFA" w14:textId="77777777" w:rsidR="00533770" w:rsidRPr="004306AD" w:rsidRDefault="00533770" w:rsidP="00533770">
      <w:pPr>
        <w:spacing w:line="240" w:lineRule="auto"/>
        <w:rPr>
          <w:szCs w:val="22"/>
        </w:rPr>
      </w:pPr>
    </w:p>
    <w:p w14:paraId="49F9FBFB" w14:textId="33F55DC4" w:rsidR="00812D16" w:rsidRPr="004306AD" w:rsidRDefault="00611C1B" w:rsidP="00204AAB">
      <w:pPr>
        <w:spacing w:line="240" w:lineRule="auto"/>
        <w:ind w:left="567" w:hanging="567"/>
        <w:outlineLvl w:val="0"/>
        <w:rPr>
          <w:szCs w:val="22"/>
        </w:rPr>
      </w:pPr>
      <w:bookmarkStart w:id="1557" w:name="OLE_LINK1"/>
      <w:r w:rsidRPr="004306AD">
        <w:rPr>
          <w:b/>
          <w:szCs w:val="22"/>
        </w:rPr>
        <w:t>6.6</w:t>
      </w:r>
      <w:r w:rsidRPr="004306AD">
        <w:rPr>
          <w:b/>
          <w:szCs w:val="22"/>
        </w:rPr>
        <w:tab/>
      </w:r>
      <w:ins w:id="1558" w:author="Forfatter">
        <w:r w:rsidR="00C9084A">
          <w:rPr>
            <w:b/>
            <w:szCs w:val="22"/>
          </w:rPr>
          <w:t>Regler for</w:t>
        </w:r>
      </w:ins>
      <w:del w:id="1559" w:author="Forfatter">
        <w:r w:rsidRPr="004306AD" w:rsidDel="00C9084A">
          <w:rPr>
            <w:b/>
            <w:szCs w:val="22"/>
          </w:rPr>
          <w:delText>Særlige forholdsregler ved</w:delText>
        </w:r>
      </w:del>
      <w:r w:rsidRPr="004306AD">
        <w:rPr>
          <w:b/>
          <w:szCs w:val="22"/>
        </w:rPr>
        <w:t xml:space="preserve"> bortskaffelse</w:t>
      </w:r>
      <w:del w:id="1560" w:author="Forfatter">
        <w:r w:rsidRPr="004306AD" w:rsidDel="00C9084A">
          <w:rPr>
            <w:b/>
            <w:szCs w:val="22"/>
          </w:rPr>
          <w:delText xml:space="preserve"> </w:delText>
        </w:r>
      </w:del>
    </w:p>
    <w:p w14:paraId="49F9FBFC" w14:textId="77777777" w:rsidR="00812D16" w:rsidRPr="004306AD" w:rsidRDefault="00812D16" w:rsidP="00204AAB">
      <w:pPr>
        <w:spacing w:line="240" w:lineRule="auto"/>
        <w:rPr>
          <w:szCs w:val="22"/>
        </w:rPr>
      </w:pPr>
    </w:p>
    <w:bookmarkEnd w:id="1557"/>
    <w:p w14:paraId="49F9FBFD" w14:textId="77777777" w:rsidR="00812D16" w:rsidRPr="004306AD" w:rsidRDefault="00611C1B" w:rsidP="00204AAB">
      <w:pPr>
        <w:spacing w:line="240" w:lineRule="auto"/>
        <w:rPr>
          <w:iCs/>
          <w:szCs w:val="22"/>
        </w:rPr>
      </w:pPr>
      <w:r w:rsidRPr="004306AD">
        <w:rPr>
          <w:szCs w:val="22"/>
        </w:rPr>
        <w:t>Ikke anvendt lægemiddel samt affald heraf skal bortskaffes i henhold til lokale retningslinjer.</w:t>
      </w:r>
    </w:p>
    <w:p w14:paraId="49F9FBFE" w14:textId="77777777" w:rsidR="00812D16" w:rsidRPr="004306AD" w:rsidRDefault="00812D16" w:rsidP="00204AAB">
      <w:pPr>
        <w:spacing w:line="240" w:lineRule="auto"/>
        <w:rPr>
          <w:szCs w:val="22"/>
        </w:rPr>
      </w:pPr>
    </w:p>
    <w:p w14:paraId="49F9FBFF" w14:textId="77777777" w:rsidR="00533770" w:rsidRPr="004306AD" w:rsidRDefault="00533770" w:rsidP="00204AAB">
      <w:pPr>
        <w:spacing w:line="240" w:lineRule="auto"/>
        <w:rPr>
          <w:szCs w:val="22"/>
        </w:rPr>
      </w:pPr>
    </w:p>
    <w:p w14:paraId="49F9FC00" w14:textId="77777777" w:rsidR="00812D16" w:rsidRPr="004306AD" w:rsidRDefault="00611C1B" w:rsidP="00204AAB">
      <w:pPr>
        <w:spacing w:line="240" w:lineRule="auto"/>
        <w:ind w:left="567" w:hanging="567"/>
        <w:rPr>
          <w:szCs w:val="22"/>
        </w:rPr>
      </w:pPr>
      <w:r w:rsidRPr="004306AD">
        <w:rPr>
          <w:b/>
          <w:szCs w:val="22"/>
        </w:rPr>
        <w:t>7.</w:t>
      </w:r>
      <w:r w:rsidRPr="004306AD">
        <w:rPr>
          <w:b/>
          <w:szCs w:val="22"/>
        </w:rPr>
        <w:tab/>
        <w:t>INDEHAVER AF MARKEDSFØRINGSTILLADELSEN</w:t>
      </w:r>
    </w:p>
    <w:p w14:paraId="49F9FC01" w14:textId="77777777" w:rsidR="00812D16" w:rsidRPr="004306AD" w:rsidRDefault="00812D16" w:rsidP="00204AAB">
      <w:pPr>
        <w:spacing w:line="240" w:lineRule="auto"/>
        <w:rPr>
          <w:szCs w:val="22"/>
        </w:rPr>
      </w:pPr>
    </w:p>
    <w:p w14:paraId="49F9FC02" w14:textId="2A948238" w:rsidR="00533770" w:rsidRPr="004306AD" w:rsidRDefault="00611C1B" w:rsidP="00533770">
      <w:pPr>
        <w:spacing w:line="240" w:lineRule="auto"/>
        <w:rPr>
          <w:szCs w:val="22"/>
        </w:rPr>
      </w:pPr>
      <w:r w:rsidRPr="004306AD">
        <w:rPr>
          <w:szCs w:val="22"/>
        </w:rPr>
        <w:t xml:space="preserve">Neuraxpharm Pharmaceuticals, </w:t>
      </w:r>
      <w:r w:rsidR="00F25BD3">
        <w:rPr>
          <w:szCs w:val="22"/>
        </w:rPr>
        <w:t>S.L.</w:t>
      </w:r>
    </w:p>
    <w:p w14:paraId="49F9FC03" w14:textId="77777777" w:rsidR="00533770" w:rsidRPr="00847973" w:rsidRDefault="00611C1B" w:rsidP="00533770">
      <w:pPr>
        <w:spacing w:line="240" w:lineRule="auto"/>
        <w:rPr>
          <w:szCs w:val="22"/>
          <w:lang w:val="es-ES"/>
        </w:rPr>
      </w:pPr>
      <w:proofErr w:type="spellStart"/>
      <w:r w:rsidRPr="00847973">
        <w:rPr>
          <w:szCs w:val="22"/>
        </w:rPr>
        <w:t>Avda</w:t>
      </w:r>
      <w:proofErr w:type="spellEnd"/>
      <w:r w:rsidRPr="00847973">
        <w:rPr>
          <w:szCs w:val="22"/>
        </w:rPr>
        <w:t xml:space="preserve">. </w:t>
      </w:r>
      <w:r w:rsidRPr="00847973">
        <w:rPr>
          <w:szCs w:val="22"/>
          <w:lang w:val="es-ES"/>
        </w:rPr>
        <w:t>Barcelona 69</w:t>
      </w:r>
    </w:p>
    <w:p w14:paraId="49F9FC04" w14:textId="77777777" w:rsidR="00533770" w:rsidRPr="00847973" w:rsidRDefault="00611C1B" w:rsidP="00533770">
      <w:pPr>
        <w:spacing w:line="240" w:lineRule="auto"/>
        <w:rPr>
          <w:szCs w:val="22"/>
          <w:lang w:val="es-ES"/>
        </w:rPr>
      </w:pPr>
      <w:r w:rsidRPr="00847973">
        <w:rPr>
          <w:szCs w:val="22"/>
          <w:lang w:val="es-ES"/>
        </w:rPr>
        <w:t>08970 Sant Joan Despí - Barcelona</w:t>
      </w:r>
    </w:p>
    <w:p w14:paraId="49F9FC05" w14:textId="77777777" w:rsidR="00533770" w:rsidRPr="00847973" w:rsidRDefault="00611C1B" w:rsidP="00533770">
      <w:pPr>
        <w:spacing w:line="240" w:lineRule="auto"/>
        <w:rPr>
          <w:szCs w:val="22"/>
          <w:lang w:val="es-ES"/>
        </w:rPr>
      </w:pPr>
      <w:proofErr w:type="spellStart"/>
      <w:r w:rsidRPr="00847973">
        <w:rPr>
          <w:szCs w:val="22"/>
          <w:lang w:val="es-ES"/>
        </w:rPr>
        <w:t>Spanien</w:t>
      </w:r>
      <w:proofErr w:type="spellEnd"/>
    </w:p>
    <w:p w14:paraId="49F9FC06" w14:textId="77777777" w:rsidR="00533770" w:rsidRPr="00847973" w:rsidRDefault="00611C1B" w:rsidP="00533770">
      <w:pPr>
        <w:spacing w:line="240" w:lineRule="auto"/>
        <w:rPr>
          <w:szCs w:val="22"/>
          <w:lang w:val="pt-PT"/>
        </w:rPr>
      </w:pPr>
      <w:r w:rsidRPr="00847973">
        <w:rPr>
          <w:szCs w:val="22"/>
          <w:lang w:val="pt-PT"/>
        </w:rPr>
        <w:t>Tlf.: +34 93 475 96 00</w:t>
      </w:r>
    </w:p>
    <w:p w14:paraId="49F9FC07" w14:textId="77777777" w:rsidR="00533770" w:rsidRPr="00847973" w:rsidRDefault="00611C1B" w:rsidP="00533770">
      <w:pPr>
        <w:spacing w:line="240" w:lineRule="auto"/>
        <w:rPr>
          <w:szCs w:val="22"/>
          <w:lang w:val="pt-PT"/>
        </w:rPr>
      </w:pPr>
      <w:r w:rsidRPr="00847973">
        <w:rPr>
          <w:szCs w:val="22"/>
          <w:lang w:val="pt-PT"/>
        </w:rPr>
        <w:t>E-mail: medinfo@neuraxpharm.com</w:t>
      </w:r>
    </w:p>
    <w:p w14:paraId="49F9FC09" w14:textId="1E55FC3F" w:rsidR="00812D16" w:rsidRPr="00847973" w:rsidRDefault="00812D16" w:rsidP="00204AAB">
      <w:pPr>
        <w:spacing w:line="240" w:lineRule="auto"/>
        <w:rPr>
          <w:szCs w:val="22"/>
          <w:lang w:val="pt-PT"/>
        </w:rPr>
      </w:pPr>
    </w:p>
    <w:p w14:paraId="63BAC711" w14:textId="77777777" w:rsidR="007F00B7" w:rsidRPr="00847973" w:rsidRDefault="007F00B7" w:rsidP="00204AAB">
      <w:pPr>
        <w:spacing w:line="240" w:lineRule="auto"/>
        <w:rPr>
          <w:szCs w:val="22"/>
          <w:lang w:val="pt-PT"/>
        </w:rPr>
      </w:pPr>
    </w:p>
    <w:p w14:paraId="49F9FC0A" w14:textId="77777777" w:rsidR="00812D16" w:rsidRPr="004306AD" w:rsidRDefault="00611C1B" w:rsidP="00204AAB">
      <w:pPr>
        <w:spacing w:line="240" w:lineRule="auto"/>
        <w:ind w:left="567" w:hanging="567"/>
        <w:rPr>
          <w:b/>
          <w:szCs w:val="22"/>
        </w:rPr>
      </w:pPr>
      <w:r w:rsidRPr="004306AD">
        <w:rPr>
          <w:b/>
          <w:szCs w:val="22"/>
        </w:rPr>
        <w:t>8.</w:t>
      </w:r>
      <w:r w:rsidRPr="004306AD">
        <w:rPr>
          <w:b/>
          <w:szCs w:val="22"/>
        </w:rPr>
        <w:tab/>
        <w:t>MARKEDSFØRINGSTILLADELSESNUMMER (-NUMRE)</w:t>
      </w:r>
      <w:del w:id="1561" w:author="Forfatter">
        <w:r w:rsidRPr="004306AD" w:rsidDel="004732A8">
          <w:rPr>
            <w:b/>
            <w:szCs w:val="22"/>
          </w:rPr>
          <w:delText xml:space="preserve"> </w:delText>
        </w:r>
      </w:del>
    </w:p>
    <w:p w14:paraId="49F9FC0B" w14:textId="77777777" w:rsidR="00812D16" w:rsidRPr="004306AD" w:rsidRDefault="00812D16" w:rsidP="00204AAB">
      <w:pPr>
        <w:spacing w:line="240" w:lineRule="auto"/>
        <w:rPr>
          <w:szCs w:val="22"/>
        </w:rPr>
      </w:pPr>
    </w:p>
    <w:p w14:paraId="78D06864" w14:textId="77777777" w:rsidR="005A7D8A" w:rsidRPr="005A7D8A" w:rsidRDefault="005A7D8A" w:rsidP="005A7D8A">
      <w:pPr>
        <w:spacing w:line="240" w:lineRule="auto"/>
        <w:rPr>
          <w:szCs w:val="22"/>
        </w:rPr>
      </w:pPr>
      <w:r w:rsidRPr="005A7D8A">
        <w:rPr>
          <w:szCs w:val="22"/>
        </w:rPr>
        <w:t>EU/1/25/1947/001</w:t>
      </w:r>
    </w:p>
    <w:p w14:paraId="6E41CCB2" w14:textId="77777777" w:rsidR="005A7D8A" w:rsidRPr="005A7D8A" w:rsidRDefault="005A7D8A" w:rsidP="005A7D8A">
      <w:pPr>
        <w:spacing w:line="240" w:lineRule="auto"/>
        <w:rPr>
          <w:szCs w:val="22"/>
        </w:rPr>
      </w:pPr>
      <w:r w:rsidRPr="005A7D8A">
        <w:rPr>
          <w:szCs w:val="22"/>
        </w:rPr>
        <w:t>EU/1/25/1947/002</w:t>
      </w:r>
    </w:p>
    <w:p w14:paraId="6D56B8FB" w14:textId="77777777" w:rsidR="005A7D8A" w:rsidRPr="005A7D8A" w:rsidRDefault="005A7D8A" w:rsidP="005A7D8A">
      <w:pPr>
        <w:spacing w:line="240" w:lineRule="auto"/>
        <w:rPr>
          <w:szCs w:val="22"/>
        </w:rPr>
      </w:pPr>
      <w:r w:rsidRPr="005A7D8A">
        <w:rPr>
          <w:szCs w:val="22"/>
        </w:rPr>
        <w:t>EU/1/25/1947/003</w:t>
      </w:r>
    </w:p>
    <w:p w14:paraId="330359D0" w14:textId="77777777" w:rsidR="005A7D8A" w:rsidRPr="005A7D8A" w:rsidRDefault="005A7D8A" w:rsidP="005A7D8A">
      <w:pPr>
        <w:spacing w:line="240" w:lineRule="auto"/>
        <w:rPr>
          <w:szCs w:val="22"/>
        </w:rPr>
      </w:pPr>
      <w:r w:rsidRPr="005A7D8A">
        <w:rPr>
          <w:szCs w:val="22"/>
        </w:rPr>
        <w:t>EU/1/25/1947/004</w:t>
      </w:r>
    </w:p>
    <w:p w14:paraId="49F9FC0E" w14:textId="759B1BA2" w:rsidR="00F33C75" w:rsidRDefault="005A7D8A" w:rsidP="00204AAB">
      <w:pPr>
        <w:spacing w:line="240" w:lineRule="auto"/>
        <w:rPr>
          <w:szCs w:val="22"/>
        </w:rPr>
      </w:pPr>
      <w:r w:rsidRPr="005A7D8A">
        <w:rPr>
          <w:szCs w:val="22"/>
        </w:rPr>
        <w:t>EU/1/25/1947/005</w:t>
      </w:r>
    </w:p>
    <w:p w14:paraId="452921B6" w14:textId="77777777" w:rsidR="00D71314" w:rsidRDefault="00D71314" w:rsidP="00204AAB">
      <w:pPr>
        <w:spacing w:line="240" w:lineRule="auto"/>
        <w:rPr>
          <w:szCs w:val="22"/>
        </w:rPr>
      </w:pPr>
    </w:p>
    <w:p w14:paraId="1677609C" w14:textId="77777777" w:rsidR="00D71314" w:rsidRPr="004306AD" w:rsidRDefault="00D71314" w:rsidP="00204AAB">
      <w:pPr>
        <w:spacing w:line="240" w:lineRule="auto"/>
        <w:rPr>
          <w:szCs w:val="22"/>
        </w:rPr>
      </w:pPr>
    </w:p>
    <w:p w14:paraId="49F9FC0F" w14:textId="708A2F4B" w:rsidR="00812D16" w:rsidRPr="004306AD" w:rsidRDefault="00611C1B" w:rsidP="00204AAB">
      <w:pPr>
        <w:spacing w:line="240" w:lineRule="auto"/>
        <w:ind w:left="567" w:hanging="567"/>
        <w:rPr>
          <w:szCs w:val="22"/>
        </w:rPr>
      </w:pPr>
      <w:r w:rsidRPr="004306AD">
        <w:rPr>
          <w:b/>
          <w:szCs w:val="22"/>
        </w:rPr>
        <w:t>9.</w:t>
      </w:r>
      <w:r w:rsidRPr="004306AD">
        <w:rPr>
          <w:b/>
          <w:szCs w:val="22"/>
        </w:rPr>
        <w:tab/>
        <w:t xml:space="preserve">DATO FOR FØRSTE </w:t>
      </w:r>
      <w:r w:rsidR="00D95777">
        <w:rPr>
          <w:b/>
          <w:szCs w:val="22"/>
        </w:rPr>
        <w:t>MARKEDSFØRINGSTILLADELSE/FORNYELSE AF TILLADELSEN</w:t>
      </w:r>
    </w:p>
    <w:p w14:paraId="49F9FC10" w14:textId="77777777" w:rsidR="00812D16" w:rsidRPr="004306AD" w:rsidRDefault="00812D16" w:rsidP="00204AAB">
      <w:pPr>
        <w:spacing w:line="240" w:lineRule="auto"/>
        <w:rPr>
          <w:i/>
          <w:szCs w:val="22"/>
        </w:rPr>
      </w:pPr>
    </w:p>
    <w:p w14:paraId="49F9FC11" w14:textId="00454570" w:rsidR="00812D16" w:rsidRPr="004306AD" w:rsidRDefault="00611C1B" w:rsidP="00204AAB">
      <w:pPr>
        <w:spacing w:line="240" w:lineRule="auto"/>
        <w:rPr>
          <w:i/>
          <w:szCs w:val="22"/>
        </w:rPr>
      </w:pPr>
      <w:r w:rsidRPr="004306AD">
        <w:rPr>
          <w:szCs w:val="22"/>
        </w:rPr>
        <w:t xml:space="preserve">Dato for første </w:t>
      </w:r>
      <w:r w:rsidR="004344D9">
        <w:rPr>
          <w:szCs w:val="22"/>
        </w:rPr>
        <w:t>markedsføringstilladelse</w:t>
      </w:r>
      <w:r w:rsidRPr="004306AD">
        <w:rPr>
          <w:szCs w:val="22"/>
        </w:rPr>
        <w:t>:</w:t>
      </w:r>
      <w:del w:id="1562" w:author="Forfatter">
        <w:r w:rsidRPr="004306AD" w:rsidDel="00C9084A">
          <w:rPr>
            <w:szCs w:val="22"/>
          </w:rPr>
          <w:delText xml:space="preserve"> </w:delText>
        </w:r>
      </w:del>
    </w:p>
    <w:p w14:paraId="49F9FC13" w14:textId="77777777" w:rsidR="00812D16" w:rsidRPr="004306AD" w:rsidRDefault="00812D16" w:rsidP="00204AAB">
      <w:pPr>
        <w:spacing w:line="240" w:lineRule="auto"/>
        <w:rPr>
          <w:szCs w:val="22"/>
        </w:rPr>
      </w:pPr>
    </w:p>
    <w:p w14:paraId="49F9FC14" w14:textId="77777777" w:rsidR="00812D16" w:rsidRPr="004306AD" w:rsidRDefault="00812D16" w:rsidP="00204AAB">
      <w:pPr>
        <w:spacing w:line="240" w:lineRule="auto"/>
        <w:rPr>
          <w:szCs w:val="22"/>
        </w:rPr>
      </w:pPr>
    </w:p>
    <w:p w14:paraId="49F9FC15" w14:textId="77777777" w:rsidR="00812D16" w:rsidRPr="004306AD" w:rsidRDefault="00611C1B" w:rsidP="00204AAB">
      <w:pPr>
        <w:spacing w:line="240" w:lineRule="auto"/>
        <w:ind w:left="567" w:hanging="567"/>
        <w:rPr>
          <w:b/>
          <w:szCs w:val="22"/>
        </w:rPr>
      </w:pPr>
      <w:r w:rsidRPr="004306AD">
        <w:rPr>
          <w:b/>
          <w:szCs w:val="22"/>
        </w:rPr>
        <w:t>10.</w:t>
      </w:r>
      <w:r w:rsidRPr="004306AD">
        <w:rPr>
          <w:b/>
          <w:szCs w:val="22"/>
        </w:rPr>
        <w:tab/>
        <w:t>DATO FOR ÆNDRING AF TEKSTEN</w:t>
      </w:r>
    </w:p>
    <w:p w14:paraId="49F9FC16" w14:textId="77777777" w:rsidR="00812D16" w:rsidRPr="004306AD" w:rsidRDefault="00812D16" w:rsidP="00204AAB">
      <w:pPr>
        <w:spacing w:line="240" w:lineRule="auto"/>
        <w:rPr>
          <w:szCs w:val="22"/>
        </w:rPr>
      </w:pPr>
    </w:p>
    <w:p w14:paraId="49F9FC1A" w14:textId="70739F00" w:rsidR="00812D16" w:rsidRPr="004306AD" w:rsidRDefault="00611C1B" w:rsidP="00204AAB">
      <w:pPr>
        <w:numPr>
          <w:ilvl w:val="12"/>
          <w:numId w:val="0"/>
        </w:numPr>
        <w:spacing w:line="240" w:lineRule="auto"/>
        <w:ind w:right="-2"/>
        <w:rPr>
          <w:szCs w:val="22"/>
        </w:rPr>
      </w:pPr>
      <w:r w:rsidRPr="004306AD">
        <w:rPr>
          <w:szCs w:val="22"/>
        </w:rPr>
        <w:t>Yderligere oplysninger om dette lægemiddel findes på Det Europæiske Lægemiddelagenturs hjemmeside https://www.ema.europa.eu.</w:t>
      </w:r>
      <w:hyperlink r:id="rId10" w:history="1"/>
      <w:r w:rsidRPr="004306AD">
        <w:rPr>
          <w:szCs w:val="22"/>
        </w:rPr>
        <w:br w:type="page"/>
      </w:r>
    </w:p>
    <w:p w14:paraId="49F9FC1B" w14:textId="77777777" w:rsidR="00812D16" w:rsidRPr="004306AD" w:rsidRDefault="00812D16" w:rsidP="00204AAB">
      <w:pPr>
        <w:spacing w:line="240" w:lineRule="auto"/>
        <w:rPr>
          <w:szCs w:val="22"/>
        </w:rPr>
      </w:pPr>
    </w:p>
    <w:p w14:paraId="49F9FC1C" w14:textId="77777777" w:rsidR="00F7691B" w:rsidRPr="004306AD" w:rsidRDefault="00F7691B" w:rsidP="00F7691B">
      <w:pPr>
        <w:spacing w:line="240" w:lineRule="auto"/>
        <w:rPr>
          <w:szCs w:val="22"/>
        </w:rPr>
      </w:pPr>
    </w:p>
    <w:p w14:paraId="49F9FC1D" w14:textId="77777777" w:rsidR="00F7691B" w:rsidRPr="004306AD" w:rsidRDefault="00F7691B" w:rsidP="00F7691B">
      <w:pPr>
        <w:spacing w:line="240" w:lineRule="auto"/>
        <w:rPr>
          <w:szCs w:val="22"/>
        </w:rPr>
      </w:pPr>
    </w:p>
    <w:p w14:paraId="49F9FC1E" w14:textId="77777777" w:rsidR="00F7691B" w:rsidRPr="004306AD" w:rsidRDefault="00F7691B" w:rsidP="00F7691B">
      <w:pPr>
        <w:spacing w:line="240" w:lineRule="auto"/>
        <w:rPr>
          <w:szCs w:val="22"/>
        </w:rPr>
      </w:pPr>
    </w:p>
    <w:p w14:paraId="49F9FC1F" w14:textId="77777777" w:rsidR="00F7691B" w:rsidRPr="004306AD" w:rsidRDefault="00F7691B" w:rsidP="00F7691B">
      <w:pPr>
        <w:spacing w:line="240" w:lineRule="auto"/>
        <w:rPr>
          <w:szCs w:val="22"/>
        </w:rPr>
      </w:pPr>
    </w:p>
    <w:p w14:paraId="49F9FC20" w14:textId="77777777" w:rsidR="00F7691B" w:rsidRPr="004306AD" w:rsidRDefault="00F7691B" w:rsidP="00F7691B">
      <w:pPr>
        <w:spacing w:line="240" w:lineRule="auto"/>
        <w:rPr>
          <w:szCs w:val="22"/>
        </w:rPr>
      </w:pPr>
    </w:p>
    <w:p w14:paraId="49F9FC21" w14:textId="77777777" w:rsidR="00F7691B" w:rsidRPr="004306AD" w:rsidRDefault="00F7691B" w:rsidP="00F7691B">
      <w:pPr>
        <w:spacing w:line="240" w:lineRule="auto"/>
        <w:rPr>
          <w:szCs w:val="22"/>
        </w:rPr>
      </w:pPr>
    </w:p>
    <w:p w14:paraId="49F9FC22" w14:textId="77777777" w:rsidR="00F7691B" w:rsidRPr="004306AD" w:rsidRDefault="00F7691B" w:rsidP="00F7691B">
      <w:pPr>
        <w:spacing w:line="240" w:lineRule="auto"/>
        <w:rPr>
          <w:szCs w:val="22"/>
        </w:rPr>
      </w:pPr>
    </w:p>
    <w:p w14:paraId="49F9FC23" w14:textId="77777777" w:rsidR="00F7691B" w:rsidRPr="004306AD" w:rsidRDefault="00F7691B" w:rsidP="00F7691B">
      <w:pPr>
        <w:spacing w:line="240" w:lineRule="auto"/>
        <w:rPr>
          <w:szCs w:val="22"/>
        </w:rPr>
      </w:pPr>
    </w:p>
    <w:p w14:paraId="49F9FC24" w14:textId="77777777" w:rsidR="00F7691B" w:rsidRPr="004306AD" w:rsidRDefault="00F7691B" w:rsidP="00F7691B">
      <w:pPr>
        <w:spacing w:line="240" w:lineRule="auto"/>
        <w:rPr>
          <w:szCs w:val="22"/>
        </w:rPr>
      </w:pPr>
    </w:p>
    <w:p w14:paraId="49F9FC25" w14:textId="77777777" w:rsidR="00F7691B" w:rsidRPr="004306AD" w:rsidRDefault="00F7691B" w:rsidP="00F7691B">
      <w:pPr>
        <w:spacing w:line="240" w:lineRule="auto"/>
        <w:rPr>
          <w:szCs w:val="22"/>
        </w:rPr>
      </w:pPr>
    </w:p>
    <w:p w14:paraId="49F9FC26" w14:textId="77777777" w:rsidR="00F7691B" w:rsidRPr="004306AD" w:rsidRDefault="00F7691B" w:rsidP="00F7691B">
      <w:pPr>
        <w:spacing w:line="240" w:lineRule="auto"/>
        <w:rPr>
          <w:szCs w:val="22"/>
        </w:rPr>
      </w:pPr>
    </w:p>
    <w:p w14:paraId="49F9FC27" w14:textId="77777777" w:rsidR="00F7691B" w:rsidRPr="004306AD" w:rsidRDefault="00F7691B" w:rsidP="00F7691B">
      <w:pPr>
        <w:spacing w:line="240" w:lineRule="auto"/>
        <w:rPr>
          <w:szCs w:val="22"/>
        </w:rPr>
      </w:pPr>
    </w:p>
    <w:p w14:paraId="49F9FC28" w14:textId="77777777" w:rsidR="00F7691B" w:rsidRPr="004306AD" w:rsidRDefault="00F7691B" w:rsidP="00F7691B">
      <w:pPr>
        <w:spacing w:line="240" w:lineRule="auto"/>
        <w:rPr>
          <w:szCs w:val="22"/>
        </w:rPr>
      </w:pPr>
    </w:p>
    <w:p w14:paraId="49F9FC29" w14:textId="77777777" w:rsidR="00F7691B" w:rsidRPr="004306AD" w:rsidRDefault="00F7691B" w:rsidP="00F7691B">
      <w:pPr>
        <w:spacing w:line="240" w:lineRule="auto"/>
        <w:rPr>
          <w:szCs w:val="22"/>
        </w:rPr>
      </w:pPr>
    </w:p>
    <w:p w14:paraId="49F9FC2A" w14:textId="77777777" w:rsidR="00F7691B" w:rsidRPr="004306AD" w:rsidRDefault="00F7691B" w:rsidP="00F7691B">
      <w:pPr>
        <w:spacing w:line="240" w:lineRule="auto"/>
        <w:rPr>
          <w:szCs w:val="22"/>
        </w:rPr>
      </w:pPr>
    </w:p>
    <w:p w14:paraId="49F9FC2B" w14:textId="77777777" w:rsidR="00F7691B" w:rsidRPr="004306AD" w:rsidRDefault="00F7691B" w:rsidP="00F7691B">
      <w:pPr>
        <w:spacing w:line="240" w:lineRule="auto"/>
        <w:rPr>
          <w:szCs w:val="22"/>
        </w:rPr>
      </w:pPr>
    </w:p>
    <w:p w14:paraId="49F9FC2C" w14:textId="77777777" w:rsidR="00F7691B" w:rsidRPr="004306AD" w:rsidRDefault="00F7691B" w:rsidP="00F7691B">
      <w:pPr>
        <w:spacing w:line="240" w:lineRule="auto"/>
        <w:rPr>
          <w:szCs w:val="22"/>
        </w:rPr>
      </w:pPr>
    </w:p>
    <w:p w14:paraId="49F9FC2D" w14:textId="77777777" w:rsidR="00F7691B" w:rsidRPr="004306AD" w:rsidRDefault="00F7691B" w:rsidP="00F7691B">
      <w:pPr>
        <w:spacing w:line="240" w:lineRule="auto"/>
        <w:rPr>
          <w:szCs w:val="22"/>
        </w:rPr>
      </w:pPr>
    </w:p>
    <w:p w14:paraId="49F9FC2E" w14:textId="77777777" w:rsidR="00F7691B" w:rsidRPr="004306AD" w:rsidRDefault="00F7691B" w:rsidP="00F7691B">
      <w:pPr>
        <w:spacing w:line="240" w:lineRule="auto"/>
        <w:rPr>
          <w:szCs w:val="22"/>
        </w:rPr>
      </w:pPr>
    </w:p>
    <w:p w14:paraId="49F9FC2F" w14:textId="77777777" w:rsidR="00F7691B" w:rsidRPr="004306AD" w:rsidRDefault="00F7691B" w:rsidP="00F7691B">
      <w:pPr>
        <w:spacing w:line="240" w:lineRule="auto"/>
        <w:rPr>
          <w:szCs w:val="22"/>
        </w:rPr>
      </w:pPr>
    </w:p>
    <w:p w14:paraId="49F9FC30" w14:textId="77777777" w:rsidR="00F7691B" w:rsidRPr="004306AD" w:rsidRDefault="00F7691B" w:rsidP="00F7691B">
      <w:pPr>
        <w:spacing w:line="240" w:lineRule="auto"/>
        <w:rPr>
          <w:szCs w:val="22"/>
        </w:rPr>
      </w:pPr>
    </w:p>
    <w:p w14:paraId="49F9FC31" w14:textId="77777777" w:rsidR="00F7691B" w:rsidRPr="004306AD" w:rsidRDefault="00F7691B" w:rsidP="00F7691B">
      <w:pPr>
        <w:spacing w:line="240" w:lineRule="auto"/>
        <w:rPr>
          <w:szCs w:val="22"/>
        </w:rPr>
      </w:pPr>
    </w:p>
    <w:p w14:paraId="49F9FC32" w14:textId="77777777" w:rsidR="00F7691B" w:rsidRPr="004306AD" w:rsidRDefault="00611C1B" w:rsidP="00F7691B">
      <w:pPr>
        <w:spacing w:line="240" w:lineRule="auto"/>
        <w:jc w:val="center"/>
        <w:rPr>
          <w:szCs w:val="22"/>
        </w:rPr>
      </w:pPr>
      <w:r w:rsidRPr="004306AD">
        <w:rPr>
          <w:b/>
          <w:szCs w:val="22"/>
        </w:rPr>
        <w:t>BILAG II</w:t>
      </w:r>
    </w:p>
    <w:p w14:paraId="49F9FC33" w14:textId="77777777" w:rsidR="00F7691B" w:rsidRPr="004306AD" w:rsidRDefault="00F7691B" w:rsidP="00F7691B">
      <w:pPr>
        <w:spacing w:line="240" w:lineRule="auto"/>
        <w:ind w:right="1416"/>
        <w:rPr>
          <w:szCs w:val="22"/>
        </w:rPr>
      </w:pPr>
    </w:p>
    <w:p w14:paraId="49F9FC34" w14:textId="15F9441A" w:rsidR="00F7691B" w:rsidRPr="004306AD" w:rsidRDefault="00611C1B" w:rsidP="00F7691B">
      <w:pPr>
        <w:spacing w:line="240" w:lineRule="auto"/>
        <w:ind w:left="1701" w:right="1416" w:hanging="708"/>
        <w:rPr>
          <w:b/>
          <w:szCs w:val="22"/>
        </w:rPr>
      </w:pPr>
      <w:r w:rsidRPr="004306AD">
        <w:rPr>
          <w:b/>
          <w:szCs w:val="22"/>
        </w:rPr>
        <w:t>A.</w:t>
      </w:r>
      <w:r w:rsidRPr="004306AD">
        <w:rPr>
          <w:b/>
          <w:szCs w:val="22"/>
        </w:rPr>
        <w:tab/>
      </w:r>
      <w:r w:rsidR="008F59BA">
        <w:rPr>
          <w:b/>
          <w:szCs w:val="22"/>
        </w:rPr>
        <w:t>FREMSTILLER</w:t>
      </w:r>
      <w:del w:id="1563" w:author="Forfatter">
        <w:r w:rsidR="008F59BA" w:rsidDel="00EA4159">
          <w:rPr>
            <w:b/>
            <w:szCs w:val="22"/>
          </w:rPr>
          <w:delText>(</w:delText>
        </w:r>
      </w:del>
      <w:r w:rsidR="008F59BA">
        <w:rPr>
          <w:b/>
          <w:szCs w:val="22"/>
        </w:rPr>
        <w:t>E</w:t>
      </w:r>
      <w:del w:id="1564" w:author="Forfatter">
        <w:r w:rsidR="008F59BA" w:rsidDel="00EA4159">
          <w:rPr>
            <w:b/>
            <w:szCs w:val="22"/>
          </w:rPr>
          <w:delText>)</w:delText>
        </w:r>
      </w:del>
      <w:r w:rsidRPr="004306AD">
        <w:rPr>
          <w:b/>
          <w:szCs w:val="22"/>
        </w:rPr>
        <w:t xml:space="preserve"> ANSVARLIG</w:t>
      </w:r>
      <w:ins w:id="1565" w:author="Forfatter">
        <w:r w:rsidR="00EA4159">
          <w:rPr>
            <w:b/>
            <w:szCs w:val="22"/>
          </w:rPr>
          <w:t>E</w:t>
        </w:r>
      </w:ins>
      <w:r w:rsidRPr="004306AD">
        <w:rPr>
          <w:b/>
          <w:szCs w:val="22"/>
        </w:rPr>
        <w:t xml:space="preserve"> FOR BATCHFRIGIVELSE</w:t>
      </w:r>
    </w:p>
    <w:p w14:paraId="49F9FC35" w14:textId="77777777" w:rsidR="00F7691B" w:rsidRPr="004306AD" w:rsidRDefault="00F7691B" w:rsidP="00F7691B">
      <w:pPr>
        <w:spacing w:line="240" w:lineRule="auto"/>
        <w:ind w:left="567" w:hanging="567"/>
        <w:rPr>
          <w:szCs w:val="22"/>
        </w:rPr>
      </w:pPr>
    </w:p>
    <w:p w14:paraId="49F9FC36" w14:textId="77777777" w:rsidR="00F7691B" w:rsidRPr="004306AD" w:rsidRDefault="00611C1B" w:rsidP="00F7691B">
      <w:pPr>
        <w:spacing w:line="240" w:lineRule="auto"/>
        <w:ind w:left="1701" w:right="1418" w:hanging="709"/>
        <w:rPr>
          <w:b/>
          <w:szCs w:val="22"/>
        </w:rPr>
      </w:pPr>
      <w:r w:rsidRPr="004306AD">
        <w:rPr>
          <w:b/>
          <w:szCs w:val="22"/>
        </w:rPr>
        <w:t>B.</w:t>
      </w:r>
      <w:r w:rsidRPr="004306AD">
        <w:rPr>
          <w:b/>
          <w:szCs w:val="22"/>
        </w:rPr>
        <w:tab/>
        <w:t>BETINGELSER ELLER BEGRÆNSNINGER VEDRØRENDE UDLEVERING OG ANVENDELSE</w:t>
      </w:r>
    </w:p>
    <w:p w14:paraId="49F9FC37" w14:textId="77777777" w:rsidR="00F7691B" w:rsidRPr="004306AD" w:rsidRDefault="00F7691B" w:rsidP="00F7691B">
      <w:pPr>
        <w:spacing w:line="240" w:lineRule="auto"/>
        <w:ind w:left="567" w:hanging="567"/>
        <w:rPr>
          <w:szCs w:val="22"/>
        </w:rPr>
      </w:pPr>
    </w:p>
    <w:p w14:paraId="49F9FC38" w14:textId="1D04285F" w:rsidR="00F7691B" w:rsidRPr="004306AD" w:rsidRDefault="00611C1B" w:rsidP="00F7691B">
      <w:pPr>
        <w:spacing w:line="240" w:lineRule="auto"/>
        <w:ind w:left="1701" w:right="1559" w:hanging="709"/>
        <w:rPr>
          <w:b/>
          <w:szCs w:val="22"/>
        </w:rPr>
      </w:pPr>
      <w:r w:rsidRPr="004306AD">
        <w:rPr>
          <w:b/>
          <w:szCs w:val="22"/>
        </w:rPr>
        <w:t>C.</w:t>
      </w:r>
      <w:r w:rsidRPr="004306AD">
        <w:rPr>
          <w:b/>
          <w:szCs w:val="22"/>
        </w:rPr>
        <w:tab/>
        <w:t xml:space="preserve">ANDRE </w:t>
      </w:r>
      <w:ins w:id="1566" w:author="Forfatter">
        <w:r w:rsidR="005F66EF">
          <w:rPr>
            <w:b/>
            <w:szCs w:val="22"/>
          </w:rPr>
          <w:t xml:space="preserve">FORHOLD OG </w:t>
        </w:r>
      </w:ins>
      <w:r w:rsidRPr="004306AD">
        <w:rPr>
          <w:b/>
          <w:szCs w:val="22"/>
        </w:rPr>
        <w:t>BETINGELSER</w:t>
      </w:r>
      <w:del w:id="1567" w:author="Forfatter">
        <w:r w:rsidRPr="004306AD" w:rsidDel="005F66EF">
          <w:rPr>
            <w:b/>
            <w:szCs w:val="22"/>
          </w:rPr>
          <w:delText xml:space="preserve"> OG KRAV</w:delText>
        </w:r>
      </w:del>
      <w:r w:rsidRPr="004306AD">
        <w:rPr>
          <w:b/>
          <w:szCs w:val="22"/>
        </w:rPr>
        <w:t xml:space="preserve"> FOR MARKEDSFØRINGSTILLADELSEN</w:t>
      </w:r>
    </w:p>
    <w:p w14:paraId="49F9FC39" w14:textId="77777777" w:rsidR="00F7691B" w:rsidRPr="004306AD" w:rsidRDefault="00F7691B" w:rsidP="00F7691B">
      <w:pPr>
        <w:spacing w:line="240" w:lineRule="auto"/>
        <w:ind w:right="1558"/>
        <w:rPr>
          <w:b/>
          <w:szCs w:val="22"/>
        </w:rPr>
      </w:pPr>
    </w:p>
    <w:p w14:paraId="49F9FC3A" w14:textId="77777777" w:rsidR="00F7691B" w:rsidRPr="004306AD" w:rsidRDefault="00611C1B" w:rsidP="00F7691B">
      <w:pPr>
        <w:spacing w:line="240" w:lineRule="auto"/>
        <w:ind w:left="1701" w:right="1416" w:hanging="708"/>
        <w:rPr>
          <w:b/>
          <w:caps/>
          <w:szCs w:val="22"/>
        </w:rPr>
      </w:pPr>
      <w:r w:rsidRPr="004306AD">
        <w:rPr>
          <w:b/>
          <w:szCs w:val="22"/>
        </w:rPr>
        <w:t>D.</w:t>
      </w:r>
      <w:r w:rsidRPr="004306AD">
        <w:rPr>
          <w:b/>
          <w:szCs w:val="22"/>
        </w:rPr>
        <w:tab/>
      </w:r>
      <w:r w:rsidRPr="004306AD">
        <w:rPr>
          <w:b/>
          <w:caps/>
          <w:szCs w:val="22"/>
        </w:rPr>
        <w:t>betingelser eller begrænsninger med hensyn til sikker og effektiv anvendelse af lægemidlet</w:t>
      </w:r>
    </w:p>
    <w:p w14:paraId="49F9FC3B" w14:textId="63698BD7" w:rsidR="00013E65" w:rsidRPr="004306AD" w:rsidDel="005F66EF" w:rsidRDefault="00013E65" w:rsidP="00F7691B">
      <w:pPr>
        <w:spacing w:line="240" w:lineRule="auto"/>
        <w:ind w:left="1701" w:right="1416" w:hanging="708"/>
        <w:rPr>
          <w:del w:id="1568" w:author="Forfatter"/>
          <w:b/>
          <w:caps/>
          <w:szCs w:val="22"/>
        </w:rPr>
      </w:pPr>
    </w:p>
    <w:p w14:paraId="49F9FC3C" w14:textId="6326B0DD" w:rsidR="00013E65" w:rsidRPr="004306AD" w:rsidDel="005F66EF" w:rsidRDefault="00013E65" w:rsidP="00013E65">
      <w:pPr>
        <w:tabs>
          <w:tab w:val="clear" w:pos="567"/>
        </w:tabs>
        <w:spacing w:line="240" w:lineRule="auto"/>
        <w:ind w:left="567" w:right="-1" w:hanging="567"/>
        <w:rPr>
          <w:del w:id="1569" w:author="Forfatter"/>
          <w:b/>
          <w:szCs w:val="22"/>
        </w:rPr>
      </w:pPr>
    </w:p>
    <w:p w14:paraId="49F9FC3D" w14:textId="5E5BEE7E" w:rsidR="00013E65" w:rsidRPr="004306AD" w:rsidDel="005F66EF" w:rsidRDefault="00013E65" w:rsidP="00F7691B">
      <w:pPr>
        <w:spacing w:line="240" w:lineRule="auto"/>
        <w:ind w:left="1701" w:right="1416" w:hanging="708"/>
        <w:rPr>
          <w:del w:id="1570" w:author="Forfatter"/>
          <w:b/>
          <w:szCs w:val="22"/>
        </w:rPr>
      </w:pPr>
    </w:p>
    <w:p w14:paraId="49F9FC3E" w14:textId="307F8140" w:rsidR="00F7691B" w:rsidRPr="004306AD" w:rsidRDefault="00611C1B" w:rsidP="00F7691B">
      <w:pPr>
        <w:spacing w:line="240" w:lineRule="auto"/>
        <w:ind w:left="567" w:hanging="567"/>
        <w:rPr>
          <w:szCs w:val="22"/>
        </w:rPr>
      </w:pPr>
      <w:r w:rsidRPr="004306AD">
        <w:rPr>
          <w:szCs w:val="22"/>
        </w:rPr>
        <w:br w:type="page"/>
      </w:r>
      <w:r w:rsidRPr="004306AD">
        <w:rPr>
          <w:b/>
          <w:szCs w:val="22"/>
        </w:rPr>
        <w:t>A.</w:t>
      </w:r>
      <w:r w:rsidRPr="004306AD">
        <w:rPr>
          <w:b/>
          <w:szCs w:val="22"/>
        </w:rPr>
        <w:tab/>
      </w:r>
      <w:r w:rsidR="008F59BA">
        <w:rPr>
          <w:b/>
          <w:szCs w:val="22"/>
        </w:rPr>
        <w:t>FREMSTILLER</w:t>
      </w:r>
      <w:del w:id="1571" w:author="Forfatter">
        <w:r w:rsidR="008F59BA" w:rsidDel="005F66EF">
          <w:rPr>
            <w:b/>
            <w:szCs w:val="22"/>
          </w:rPr>
          <w:delText>(</w:delText>
        </w:r>
      </w:del>
      <w:r w:rsidR="008F59BA">
        <w:rPr>
          <w:b/>
          <w:szCs w:val="22"/>
        </w:rPr>
        <w:t>E</w:t>
      </w:r>
      <w:del w:id="1572" w:author="Forfatter">
        <w:r w:rsidR="008F59BA" w:rsidDel="005F66EF">
          <w:rPr>
            <w:b/>
            <w:szCs w:val="22"/>
          </w:rPr>
          <w:delText>)</w:delText>
        </w:r>
      </w:del>
      <w:r w:rsidRPr="004306AD">
        <w:rPr>
          <w:b/>
          <w:szCs w:val="22"/>
        </w:rPr>
        <w:t xml:space="preserve"> ANSVARLIG</w:t>
      </w:r>
      <w:ins w:id="1573" w:author="Forfatter">
        <w:r w:rsidR="005F66EF">
          <w:rPr>
            <w:b/>
            <w:szCs w:val="22"/>
          </w:rPr>
          <w:t>E</w:t>
        </w:r>
      </w:ins>
      <w:r w:rsidRPr="004306AD">
        <w:rPr>
          <w:b/>
          <w:szCs w:val="22"/>
        </w:rPr>
        <w:t xml:space="preserve"> FOR BATCHFRIGIVELSE</w:t>
      </w:r>
    </w:p>
    <w:p w14:paraId="49F9FC3F" w14:textId="77777777" w:rsidR="00F7691B" w:rsidRPr="004306AD" w:rsidRDefault="00F7691B" w:rsidP="00F7691B">
      <w:pPr>
        <w:spacing w:line="240" w:lineRule="auto"/>
        <w:ind w:right="1416"/>
        <w:rPr>
          <w:szCs w:val="22"/>
        </w:rPr>
      </w:pPr>
    </w:p>
    <w:p w14:paraId="49F9FC40" w14:textId="7F4ED294" w:rsidR="00F7691B" w:rsidRPr="004306AD" w:rsidRDefault="00611C1B" w:rsidP="00F7691B">
      <w:pPr>
        <w:spacing w:line="240" w:lineRule="auto"/>
        <w:outlineLvl w:val="0"/>
        <w:rPr>
          <w:szCs w:val="22"/>
        </w:rPr>
      </w:pPr>
      <w:r w:rsidRPr="004306AD">
        <w:rPr>
          <w:szCs w:val="22"/>
          <w:u w:val="single"/>
        </w:rPr>
        <w:t xml:space="preserve">Navn og adresse på </w:t>
      </w:r>
      <w:ins w:id="1574" w:author="Forfatter">
        <w:r w:rsidR="00A43CF5">
          <w:rPr>
            <w:szCs w:val="22"/>
            <w:u w:val="single"/>
          </w:rPr>
          <w:t>de fremstillere, der er</w:t>
        </w:r>
      </w:ins>
      <w:del w:id="1575" w:author="Forfatter">
        <w:r w:rsidR="005A7D8A" w:rsidRPr="005A7D8A" w:rsidDel="00A43CF5">
          <w:rPr>
            <w:szCs w:val="22"/>
            <w:u w:val="single"/>
          </w:rPr>
          <w:delText>fremstilleren (fremstillerne)</w:delText>
        </w:r>
      </w:del>
      <w:r w:rsidR="005A7D8A" w:rsidRPr="005A7D8A">
        <w:rPr>
          <w:szCs w:val="22"/>
          <w:u w:val="single"/>
        </w:rPr>
        <w:t xml:space="preserve"> ansvarlig</w:t>
      </w:r>
      <w:ins w:id="1576" w:author="Forfatter">
        <w:r w:rsidR="00A43CF5">
          <w:rPr>
            <w:szCs w:val="22"/>
            <w:u w:val="single"/>
          </w:rPr>
          <w:t>e</w:t>
        </w:r>
      </w:ins>
      <w:r w:rsidRPr="004306AD">
        <w:rPr>
          <w:szCs w:val="22"/>
          <w:u w:val="single"/>
        </w:rPr>
        <w:t xml:space="preserve"> for batchfrigivelse</w:t>
      </w:r>
    </w:p>
    <w:p w14:paraId="49F9FC41" w14:textId="77777777" w:rsidR="00F7691B" w:rsidRPr="004306AD" w:rsidRDefault="00F7691B" w:rsidP="00F7691B">
      <w:pPr>
        <w:spacing w:line="240" w:lineRule="auto"/>
        <w:rPr>
          <w:szCs w:val="22"/>
        </w:rPr>
      </w:pPr>
    </w:p>
    <w:p w14:paraId="49F9FC42" w14:textId="77777777" w:rsidR="00F7691B" w:rsidRPr="00847973" w:rsidRDefault="00611C1B" w:rsidP="00013E65">
      <w:pPr>
        <w:tabs>
          <w:tab w:val="left" w:pos="0"/>
        </w:tabs>
        <w:spacing w:line="240" w:lineRule="auto"/>
        <w:ind w:right="567"/>
        <w:rPr>
          <w:iCs/>
          <w:szCs w:val="22"/>
        </w:rPr>
      </w:pPr>
      <w:proofErr w:type="spellStart"/>
      <w:r w:rsidRPr="00847973">
        <w:rPr>
          <w:szCs w:val="22"/>
        </w:rPr>
        <w:t>Delorbis</w:t>
      </w:r>
      <w:proofErr w:type="spellEnd"/>
      <w:r w:rsidRPr="00847973">
        <w:rPr>
          <w:szCs w:val="22"/>
        </w:rPr>
        <w:t xml:space="preserve"> Pharmaceuticals LTD</w:t>
      </w:r>
    </w:p>
    <w:p w14:paraId="49F9FC43" w14:textId="77777777" w:rsidR="00F7691B" w:rsidRPr="00B61D6E" w:rsidRDefault="00611C1B" w:rsidP="00674BE1">
      <w:pPr>
        <w:tabs>
          <w:tab w:val="left" w:pos="0"/>
        </w:tabs>
        <w:spacing w:line="240" w:lineRule="auto"/>
        <w:ind w:right="567"/>
        <w:rPr>
          <w:iCs/>
          <w:szCs w:val="22"/>
          <w:lang w:val="en-US"/>
        </w:rPr>
      </w:pPr>
      <w:r w:rsidRPr="00B61D6E">
        <w:rPr>
          <w:szCs w:val="22"/>
          <w:lang w:val="en-US"/>
        </w:rPr>
        <w:t xml:space="preserve">17 </w:t>
      </w:r>
      <w:proofErr w:type="spellStart"/>
      <w:r w:rsidRPr="00B61D6E">
        <w:rPr>
          <w:szCs w:val="22"/>
          <w:lang w:val="en-US"/>
        </w:rPr>
        <w:t>Athinon</w:t>
      </w:r>
      <w:proofErr w:type="spellEnd"/>
      <w:r w:rsidRPr="00B61D6E">
        <w:rPr>
          <w:szCs w:val="22"/>
          <w:lang w:val="en-US"/>
        </w:rPr>
        <w:t xml:space="preserve"> street, Ergates Industrial Area</w:t>
      </w:r>
    </w:p>
    <w:p w14:paraId="49F9FC44" w14:textId="77777777" w:rsidR="00F7691B" w:rsidRPr="00B61D6E" w:rsidRDefault="00611C1B" w:rsidP="00F7691B">
      <w:pPr>
        <w:tabs>
          <w:tab w:val="left" w:pos="0"/>
        </w:tabs>
        <w:spacing w:line="240" w:lineRule="auto"/>
        <w:ind w:right="567"/>
        <w:rPr>
          <w:iCs/>
          <w:szCs w:val="22"/>
          <w:lang w:val="en-US"/>
        </w:rPr>
      </w:pPr>
      <w:r w:rsidRPr="00B61D6E">
        <w:rPr>
          <w:szCs w:val="22"/>
          <w:lang w:val="en-US"/>
        </w:rPr>
        <w:t xml:space="preserve">2643 Ergates </w:t>
      </w:r>
      <w:proofErr w:type="spellStart"/>
      <w:r w:rsidRPr="00B61D6E">
        <w:rPr>
          <w:szCs w:val="22"/>
          <w:lang w:val="en-US"/>
        </w:rPr>
        <w:t>Lefkosia</w:t>
      </w:r>
      <w:proofErr w:type="spellEnd"/>
    </w:p>
    <w:p w14:paraId="49F9FC45" w14:textId="77777777" w:rsidR="00F7691B" w:rsidRPr="00B61D6E" w:rsidRDefault="00611C1B" w:rsidP="00674BE1">
      <w:pPr>
        <w:tabs>
          <w:tab w:val="left" w:pos="0"/>
        </w:tabs>
        <w:spacing w:line="240" w:lineRule="auto"/>
        <w:ind w:right="567"/>
        <w:rPr>
          <w:iCs/>
          <w:szCs w:val="22"/>
          <w:lang w:val="en-US"/>
        </w:rPr>
      </w:pPr>
      <w:proofErr w:type="spellStart"/>
      <w:r w:rsidRPr="00B61D6E">
        <w:rPr>
          <w:szCs w:val="22"/>
          <w:lang w:val="en-US"/>
        </w:rPr>
        <w:t>Cypern</w:t>
      </w:r>
      <w:proofErr w:type="spellEnd"/>
    </w:p>
    <w:p w14:paraId="49F9FC48" w14:textId="77777777" w:rsidR="00F7691B" w:rsidRDefault="00F7691B" w:rsidP="00674BE1">
      <w:pPr>
        <w:tabs>
          <w:tab w:val="left" w:pos="0"/>
        </w:tabs>
        <w:spacing w:line="240" w:lineRule="auto"/>
        <w:ind w:right="567"/>
        <w:rPr>
          <w:ins w:id="1577" w:author="Forfatter"/>
          <w:iCs/>
          <w:szCs w:val="22"/>
          <w:lang w:val="en-US"/>
        </w:rPr>
      </w:pPr>
    </w:p>
    <w:p w14:paraId="40E33BC5" w14:textId="77777777" w:rsidR="00AF6BA6" w:rsidRPr="00AF6BA6" w:rsidRDefault="00AF6BA6" w:rsidP="00AF6BA6">
      <w:pPr>
        <w:tabs>
          <w:tab w:val="left" w:pos="0"/>
        </w:tabs>
        <w:spacing w:line="240" w:lineRule="auto"/>
        <w:ind w:right="567"/>
        <w:rPr>
          <w:ins w:id="1578" w:author="Forfatter"/>
          <w:iCs/>
          <w:szCs w:val="22"/>
          <w:lang w:val="en-US"/>
        </w:rPr>
      </w:pPr>
      <w:proofErr w:type="spellStart"/>
      <w:ins w:id="1579" w:author="Forfatter">
        <w:r w:rsidRPr="00AF6BA6">
          <w:rPr>
            <w:iCs/>
            <w:szCs w:val="22"/>
            <w:lang w:val="en-US"/>
          </w:rPr>
          <w:t>Pharmadox</w:t>
        </w:r>
        <w:proofErr w:type="spellEnd"/>
        <w:r w:rsidRPr="00AF6BA6">
          <w:rPr>
            <w:iCs/>
            <w:szCs w:val="22"/>
            <w:lang w:val="en-US"/>
          </w:rPr>
          <w:t xml:space="preserve"> Healthcare Ltd.</w:t>
        </w:r>
      </w:ins>
    </w:p>
    <w:p w14:paraId="6878C50A" w14:textId="77777777" w:rsidR="00AF6BA6" w:rsidRPr="00AF6BA6" w:rsidRDefault="00AF6BA6" w:rsidP="00AF6BA6">
      <w:pPr>
        <w:tabs>
          <w:tab w:val="left" w:pos="0"/>
        </w:tabs>
        <w:spacing w:line="240" w:lineRule="auto"/>
        <w:ind w:right="567"/>
        <w:rPr>
          <w:ins w:id="1580" w:author="Forfatter"/>
          <w:iCs/>
          <w:szCs w:val="22"/>
          <w:lang w:val="en-US"/>
        </w:rPr>
      </w:pPr>
      <w:ins w:id="1581" w:author="Forfatter">
        <w:r w:rsidRPr="00AF6BA6">
          <w:rPr>
            <w:iCs/>
            <w:szCs w:val="22"/>
            <w:lang w:val="en-US"/>
          </w:rPr>
          <w:t xml:space="preserve">KW20A </w:t>
        </w:r>
        <w:proofErr w:type="spellStart"/>
        <w:r w:rsidRPr="00AF6BA6">
          <w:rPr>
            <w:iCs/>
            <w:szCs w:val="22"/>
            <w:lang w:val="en-US"/>
          </w:rPr>
          <w:t>Kordin</w:t>
        </w:r>
        <w:proofErr w:type="spellEnd"/>
        <w:r w:rsidRPr="00AF6BA6">
          <w:rPr>
            <w:iCs/>
            <w:szCs w:val="22"/>
            <w:lang w:val="en-US"/>
          </w:rPr>
          <w:t xml:space="preserve"> Industrial Park</w:t>
        </w:r>
      </w:ins>
    </w:p>
    <w:p w14:paraId="43B0F175" w14:textId="77777777" w:rsidR="00AF6BA6" w:rsidRDefault="00AF6BA6" w:rsidP="00AF6BA6">
      <w:pPr>
        <w:tabs>
          <w:tab w:val="left" w:pos="0"/>
        </w:tabs>
        <w:spacing w:line="240" w:lineRule="auto"/>
        <w:ind w:right="567"/>
        <w:rPr>
          <w:ins w:id="1582" w:author="Forfatter"/>
          <w:iCs/>
          <w:szCs w:val="22"/>
          <w:lang w:val="en-US"/>
        </w:rPr>
      </w:pPr>
      <w:ins w:id="1583" w:author="Forfatter">
        <w:r w:rsidRPr="00AF6BA6">
          <w:rPr>
            <w:iCs/>
            <w:szCs w:val="22"/>
            <w:lang w:val="en-US"/>
          </w:rPr>
          <w:t>Paola PLA 3000</w:t>
        </w:r>
      </w:ins>
    </w:p>
    <w:p w14:paraId="5C94A370" w14:textId="24253D64" w:rsidR="00AF6BA6" w:rsidRDefault="00AF6BA6" w:rsidP="00AF6BA6">
      <w:pPr>
        <w:tabs>
          <w:tab w:val="left" w:pos="0"/>
        </w:tabs>
        <w:spacing w:line="240" w:lineRule="auto"/>
        <w:ind w:right="567"/>
        <w:rPr>
          <w:ins w:id="1584" w:author="Forfatter"/>
          <w:iCs/>
          <w:szCs w:val="22"/>
          <w:lang w:val="en-US"/>
        </w:rPr>
      </w:pPr>
      <w:ins w:id="1585" w:author="Forfatter">
        <w:r w:rsidRPr="00AF6BA6">
          <w:rPr>
            <w:iCs/>
            <w:szCs w:val="22"/>
            <w:lang w:val="en-US"/>
          </w:rPr>
          <w:t>Malta</w:t>
        </w:r>
      </w:ins>
    </w:p>
    <w:p w14:paraId="73AD2EEC" w14:textId="77777777" w:rsidR="00AF6BA6" w:rsidRPr="00B61D6E" w:rsidRDefault="00AF6BA6" w:rsidP="00AF6BA6">
      <w:pPr>
        <w:tabs>
          <w:tab w:val="left" w:pos="0"/>
        </w:tabs>
        <w:spacing w:line="240" w:lineRule="auto"/>
        <w:ind w:right="567"/>
        <w:rPr>
          <w:iCs/>
          <w:szCs w:val="22"/>
          <w:lang w:val="en-US"/>
        </w:rPr>
      </w:pPr>
    </w:p>
    <w:p w14:paraId="49F9FC49" w14:textId="7B32D72E" w:rsidR="00F7691B" w:rsidRPr="00B61D6E" w:rsidRDefault="00611C1B" w:rsidP="00674BE1">
      <w:pPr>
        <w:tabs>
          <w:tab w:val="left" w:pos="0"/>
        </w:tabs>
        <w:spacing w:line="240" w:lineRule="auto"/>
        <w:ind w:right="567"/>
        <w:rPr>
          <w:iCs/>
          <w:szCs w:val="22"/>
          <w:lang w:val="en-US"/>
        </w:rPr>
      </w:pPr>
      <w:r w:rsidRPr="00B61D6E">
        <w:rPr>
          <w:szCs w:val="22"/>
          <w:lang w:val="en-US"/>
        </w:rPr>
        <w:t xml:space="preserve">Neuraxpharm Pharmaceuticals, </w:t>
      </w:r>
      <w:r w:rsidR="00F25BD3" w:rsidRPr="00B61D6E">
        <w:rPr>
          <w:szCs w:val="22"/>
          <w:lang w:val="en-US"/>
        </w:rPr>
        <w:t>S.L.</w:t>
      </w:r>
    </w:p>
    <w:p w14:paraId="49F9FC4A" w14:textId="77777777" w:rsidR="00F7691B" w:rsidRPr="00B61D6E" w:rsidRDefault="00611C1B" w:rsidP="00F7691B">
      <w:pPr>
        <w:tabs>
          <w:tab w:val="left" w:pos="0"/>
        </w:tabs>
        <w:spacing w:line="240" w:lineRule="auto"/>
        <w:ind w:right="567"/>
        <w:rPr>
          <w:iCs/>
          <w:szCs w:val="22"/>
          <w:lang w:val="en-US"/>
        </w:rPr>
      </w:pPr>
      <w:proofErr w:type="spellStart"/>
      <w:r w:rsidRPr="002E168E">
        <w:rPr>
          <w:iCs/>
          <w:szCs w:val="22"/>
          <w:lang w:val="en-US"/>
        </w:rPr>
        <w:t>Avinguda</w:t>
      </w:r>
      <w:proofErr w:type="spellEnd"/>
      <w:r w:rsidRPr="002E168E">
        <w:rPr>
          <w:iCs/>
          <w:szCs w:val="22"/>
          <w:lang w:val="en-US"/>
        </w:rPr>
        <w:t xml:space="preserve"> De Barcelona 69</w:t>
      </w:r>
      <w:del w:id="1586" w:author="Forfatter">
        <w:r w:rsidRPr="002E168E" w:rsidDel="00834DEB">
          <w:rPr>
            <w:iCs/>
            <w:szCs w:val="22"/>
            <w:lang w:val="en-US"/>
          </w:rPr>
          <w:delText xml:space="preserve">, </w:delText>
        </w:r>
      </w:del>
    </w:p>
    <w:p w14:paraId="49F9FC4B" w14:textId="77777777" w:rsidR="00F7691B" w:rsidRPr="00B61D6E" w:rsidRDefault="00611C1B" w:rsidP="00F7691B">
      <w:pPr>
        <w:tabs>
          <w:tab w:val="left" w:pos="0"/>
        </w:tabs>
        <w:spacing w:line="240" w:lineRule="auto"/>
        <w:ind w:right="567"/>
        <w:rPr>
          <w:iCs/>
          <w:szCs w:val="22"/>
          <w:lang w:val="en-US"/>
        </w:rPr>
      </w:pPr>
      <w:r w:rsidRPr="002E168E">
        <w:rPr>
          <w:iCs/>
          <w:szCs w:val="22"/>
          <w:lang w:val="en-US"/>
        </w:rPr>
        <w:t xml:space="preserve">08970 Sant Joan </w:t>
      </w:r>
      <w:proofErr w:type="spellStart"/>
      <w:r w:rsidRPr="002E168E">
        <w:rPr>
          <w:iCs/>
          <w:szCs w:val="22"/>
          <w:lang w:val="en-US"/>
        </w:rPr>
        <w:t>Despí</w:t>
      </w:r>
      <w:proofErr w:type="spellEnd"/>
      <w:r w:rsidRPr="002E168E">
        <w:rPr>
          <w:iCs/>
          <w:szCs w:val="22"/>
          <w:lang w:val="en-US"/>
        </w:rPr>
        <w:t xml:space="preserve"> - Barcelona</w:t>
      </w:r>
    </w:p>
    <w:p w14:paraId="49F9FC4C" w14:textId="77777777" w:rsidR="00F7691B" w:rsidRPr="00B61D6E" w:rsidRDefault="00611C1B" w:rsidP="00674BE1">
      <w:pPr>
        <w:tabs>
          <w:tab w:val="left" w:pos="0"/>
        </w:tabs>
        <w:spacing w:line="240" w:lineRule="auto"/>
        <w:ind w:right="567"/>
        <w:rPr>
          <w:iCs/>
          <w:szCs w:val="22"/>
          <w:lang w:val="en-US"/>
        </w:rPr>
      </w:pPr>
      <w:proofErr w:type="spellStart"/>
      <w:r w:rsidRPr="002E168E">
        <w:rPr>
          <w:iCs/>
          <w:szCs w:val="22"/>
          <w:lang w:val="en-US"/>
        </w:rPr>
        <w:t>Spanien</w:t>
      </w:r>
      <w:proofErr w:type="spellEnd"/>
    </w:p>
    <w:p w14:paraId="5234FD4C" w14:textId="77777777" w:rsidR="00262786" w:rsidRPr="00B61D6E" w:rsidRDefault="00611C1B" w:rsidP="00262786">
      <w:pPr>
        <w:tabs>
          <w:tab w:val="left" w:pos="0"/>
        </w:tabs>
        <w:spacing w:line="240" w:lineRule="auto"/>
        <w:ind w:right="567"/>
        <w:rPr>
          <w:iCs/>
          <w:szCs w:val="22"/>
          <w:lang w:val="en-US"/>
        </w:rPr>
      </w:pPr>
      <w:del w:id="1587" w:author="Forfatter">
        <w:r w:rsidRPr="00B61D6E" w:rsidDel="00583DE6">
          <w:rPr>
            <w:szCs w:val="22"/>
            <w:lang w:val="en-US"/>
          </w:rPr>
          <w:delText> </w:delText>
        </w:r>
      </w:del>
    </w:p>
    <w:p w14:paraId="49F9FC4E" w14:textId="5947DBF2" w:rsidR="00F7691B" w:rsidRPr="004306AD" w:rsidRDefault="00611C1B" w:rsidP="00F7691B">
      <w:pPr>
        <w:spacing w:line="240" w:lineRule="auto"/>
        <w:rPr>
          <w:szCs w:val="22"/>
        </w:rPr>
      </w:pPr>
      <w:r w:rsidRPr="004306AD">
        <w:rPr>
          <w:szCs w:val="22"/>
        </w:rPr>
        <w:t>På lægemidlets trykte indlægsseddel skal der anføres navn og adresse på den fremstiller, som er ansvarlig for frigivelsen af den pågældende batch.</w:t>
      </w:r>
    </w:p>
    <w:p w14:paraId="49F9FC4F" w14:textId="77777777" w:rsidR="00F7691B" w:rsidRPr="004306AD" w:rsidRDefault="00F7691B" w:rsidP="00F7691B">
      <w:pPr>
        <w:spacing w:line="240" w:lineRule="auto"/>
        <w:rPr>
          <w:szCs w:val="22"/>
        </w:rPr>
      </w:pPr>
    </w:p>
    <w:p w14:paraId="49F9FC50" w14:textId="77777777" w:rsidR="00F7691B" w:rsidRPr="004306AD" w:rsidRDefault="00F7691B" w:rsidP="00F7691B">
      <w:pPr>
        <w:spacing w:line="240" w:lineRule="auto"/>
        <w:rPr>
          <w:szCs w:val="22"/>
        </w:rPr>
      </w:pPr>
    </w:p>
    <w:p w14:paraId="49F9FC51" w14:textId="77777777" w:rsidR="00F7691B" w:rsidRPr="004306AD" w:rsidRDefault="00611C1B" w:rsidP="00F7691B">
      <w:pPr>
        <w:spacing w:line="240" w:lineRule="auto"/>
        <w:ind w:left="567" w:hanging="567"/>
        <w:rPr>
          <w:b/>
          <w:szCs w:val="22"/>
        </w:rPr>
      </w:pPr>
      <w:bookmarkStart w:id="1588" w:name="OLE_LINK2"/>
      <w:r w:rsidRPr="004306AD">
        <w:rPr>
          <w:b/>
          <w:szCs w:val="22"/>
        </w:rPr>
        <w:t>B.</w:t>
      </w:r>
      <w:bookmarkEnd w:id="1588"/>
      <w:r w:rsidRPr="004306AD">
        <w:rPr>
          <w:b/>
          <w:szCs w:val="22"/>
        </w:rPr>
        <w:tab/>
        <w:t>BETINGELSER ELLER BEGRÆNSNINGER VEDRØRENDE UDLEVERING OG ANVENDELSE</w:t>
      </w:r>
      <w:del w:id="1589" w:author="Forfatter">
        <w:r w:rsidRPr="004306AD" w:rsidDel="00E55537">
          <w:rPr>
            <w:b/>
            <w:szCs w:val="22"/>
          </w:rPr>
          <w:delText xml:space="preserve"> </w:delText>
        </w:r>
      </w:del>
    </w:p>
    <w:p w14:paraId="49F9FC52" w14:textId="77777777" w:rsidR="00F7691B" w:rsidRPr="004306AD" w:rsidRDefault="00F7691B" w:rsidP="00F7691B">
      <w:pPr>
        <w:spacing w:line="240" w:lineRule="auto"/>
        <w:rPr>
          <w:szCs w:val="22"/>
        </w:rPr>
      </w:pPr>
    </w:p>
    <w:p w14:paraId="49F9FC53" w14:textId="75E4F815" w:rsidR="00F7691B" w:rsidRPr="004306AD" w:rsidRDefault="00611C1B" w:rsidP="00F7691B">
      <w:pPr>
        <w:numPr>
          <w:ilvl w:val="12"/>
          <w:numId w:val="0"/>
        </w:numPr>
        <w:spacing w:line="240" w:lineRule="auto"/>
        <w:rPr>
          <w:szCs w:val="22"/>
        </w:rPr>
      </w:pPr>
      <w:r w:rsidRPr="004306AD">
        <w:rPr>
          <w:szCs w:val="22"/>
        </w:rPr>
        <w:t>Lægemidlet må kun udleveres efter ordination på en recept udstedt af en begrænset lægegruppe (se bilag I: Produktresumé, pkt.</w:t>
      </w:r>
      <w:ins w:id="1590" w:author="Forfatter">
        <w:r w:rsidR="004D791D">
          <w:rPr>
            <w:szCs w:val="22"/>
          </w:rPr>
          <w:t> </w:t>
        </w:r>
      </w:ins>
      <w:del w:id="1591" w:author="Forfatter">
        <w:r w:rsidRPr="004306AD" w:rsidDel="004D791D">
          <w:rPr>
            <w:szCs w:val="22"/>
          </w:rPr>
          <w:delText xml:space="preserve"> </w:delText>
        </w:r>
      </w:del>
      <w:r w:rsidRPr="004306AD">
        <w:rPr>
          <w:szCs w:val="22"/>
        </w:rPr>
        <w:t>4.2).</w:t>
      </w:r>
    </w:p>
    <w:p w14:paraId="49F9FC5C" w14:textId="77777777" w:rsidR="00F7691B" w:rsidRDefault="00F7691B" w:rsidP="00F7691B">
      <w:pPr>
        <w:numPr>
          <w:ilvl w:val="12"/>
          <w:numId w:val="0"/>
        </w:numPr>
        <w:spacing w:line="240" w:lineRule="auto"/>
        <w:rPr>
          <w:ins w:id="1592" w:author="Forfatter"/>
          <w:szCs w:val="22"/>
        </w:rPr>
      </w:pPr>
    </w:p>
    <w:p w14:paraId="0E46DC55" w14:textId="77777777" w:rsidR="004D791D" w:rsidRPr="004306AD" w:rsidRDefault="004D791D" w:rsidP="00F7691B">
      <w:pPr>
        <w:numPr>
          <w:ilvl w:val="12"/>
          <w:numId w:val="0"/>
        </w:numPr>
        <w:spacing w:line="240" w:lineRule="auto"/>
        <w:rPr>
          <w:szCs w:val="22"/>
        </w:rPr>
      </w:pPr>
    </w:p>
    <w:p w14:paraId="49F9FC5D" w14:textId="0AADB7FF" w:rsidR="00F7691B" w:rsidRPr="004306AD" w:rsidRDefault="00611C1B" w:rsidP="00F7691B">
      <w:pPr>
        <w:spacing w:line="240" w:lineRule="auto"/>
        <w:ind w:left="567" w:hanging="567"/>
        <w:rPr>
          <w:b/>
          <w:bCs/>
          <w:szCs w:val="22"/>
        </w:rPr>
      </w:pPr>
      <w:r w:rsidRPr="004306AD">
        <w:rPr>
          <w:b/>
          <w:szCs w:val="22"/>
        </w:rPr>
        <w:t>C.</w:t>
      </w:r>
      <w:r w:rsidRPr="004306AD">
        <w:rPr>
          <w:b/>
          <w:bCs/>
          <w:szCs w:val="22"/>
        </w:rPr>
        <w:tab/>
      </w:r>
      <w:r w:rsidRPr="004306AD">
        <w:rPr>
          <w:b/>
          <w:szCs w:val="22"/>
        </w:rPr>
        <w:t>ANDRE FORHOLD OG BETINGELSER FOR MARKEDSFØRINGSTILLADELSEN</w:t>
      </w:r>
    </w:p>
    <w:p w14:paraId="49F9FC5E" w14:textId="77777777" w:rsidR="00F7691B" w:rsidRPr="004306AD" w:rsidRDefault="00F7691B" w:rsidP="00F7691B">
      <w:pPr>
        <w:spacing w:line="240" w:lineRule="auto"/>
        <w:ind w:right="-1"/>
        <w:rPr>
          <w:iCs/>
          <w:szCs w:val="22"/>
          <w:u w:val="single"/>
        </w:rPr>
      </w:pPr>
    </w:p>
    <w:p w14:paraId="49F9FC5F" w14:textId="77777777" w:rsidR="00F7691B" w:rsidRPr="004306AD" w:rsidRDefault="00611C1B" w:rsidP="00F7691B">
      <w:pPr>
        <w:numPr>
          <w:ilvl w:val="0"/>
          <w:numId w:val="21"/>
        </w:numPr>
        <w:spacing w:line="240" w:lineRule="auto"/>
        <w:ind w:right="-1" w:hanging="720"/>
        <w:rPr>
          <w:b/>
          <w:szCs w:val="22"/>
        </w:rPr>
      </w:pPr>
      <w:r w:rsidRPr="004306AD">
        <w:rPr>
          <w:b/>
          <w:szCs w:val="22"/>
        </w:rPr>
        <w:t>Periodiske, opdaterede sikkerhedsindberetninger (</w:t>
      </w:r>
      <w:proofErr w:type="spellStart"/>
      <w:r w:rsidRPr="004306AD">
        <w:rPr>
          <w:b/>
          <w:szCs w:val="22"/>
        </w:rPr>
        <w:t>PSUR’er</w:t>
      </w:r>
      <w:proofErr w:type="spellEnd"/>
      <w:r w:rsidRPr="004306AD">
        <w:rPr>
          <w:b/>
          <w:szCs w:val="22"/>
        </w:rPr>
        <w:t>)</w:t>
      </w:r>
    </w:p>
    <w:p w14:paraId="49F9FC60" w14:textId="77777777" w:rsidR="00F7691B" w:rsidRPr="004306AD" w:rsidRDefault="00F7691B" w:rsidP="00F7691B">
      <w:pPr>
        <w:tabs>
          <w:tab w:val="left" w:pos="0"/>
        </w:tabs>
        <w:spacing w:line="240" w:lineRule="auto"/>
        <w:ind w:right="567"/>
        <w:rPr>
          <w:szCs w:val="22"/>
        </w:rPr>
      </w:pPr>
    </w:p>
    <w:p w14:paraId="49F9FC63" w14:textId="0CB9296C" w:rsidR="00F7691B" w:rsidRPr="004306AD" w:rsidRDefault="00611C1B" w:rsidP="00F7691B">
      <w:pPr>
        <w:tabs>
          <w:tab w:val="left" w:pos="0"/>
        </w:tabs>
        <w:spacing w:line="240" w:lineRule="auto"/>
        <w:ind w:right="567"/>
        <w:rPr>
          <w:iCs/>
          <w:szCs w:val="22"/>
        </w:rPr>
      </w:pPr>
      <w:r w:rsidRPr="004306AD">
        <w:rPr>
          <w:szCs w:val="22"/>
        </w:rPr>
        <w:t xml:space="preserve">Kravene for fremsendelse af </w:t>
      </w:r>
      <w:proofErr w:type="spellStart"/>
      <w:r w:rsidRPr="004306AD">
        <w:rPr>
          <w:szCs w:val="22"/>
        </w:rPr>
        <w:t>PSUR</w:t>
      </w:r>
      <w:ins w:id="1593" w:author="Forfatter">
        <w:r w:rsidR="008D3C34">
          <w:rPr>
            <w:szCs w:val="22"/>
          </w:rPr>
          <w:t>’</w:t>
        </w:r>
      </w:ins>
      <w:del w:id="1594" w:author="Forfatter">
        <w:r w:rsidRPr="004306AD" w:rsidDel="008D3C34">
          <w:rPr>
            <w:szCs w:val="22"/>
          </w:rPr>
          <w:delText>´</w:delText>
        </w:r>
      </w:del>
      <w:r w:rsidRPr="004306AD">
        <w:rPr>
          <w:szCs w:val="22"/>
        </w:rPr>
        <w:t>er</w:t>
      </w:r>
      <w:proofErr w:type="spellEnd"/>
      <w:r w:rsidRPr="004306AD">
        <w:rPr>
          <w:szCs w:val="22"/>
        </w:rPr>
        <w:t xml:space="preserve"> for dette lægemiddel fremgår af listen over EU-referencedatoer (</w:t>
      </w:r>
      <w:r w:rsidR="00F25BD3" w:rsidRPr="004306AD">
        <w:rPr>
          <w:szCs w:val="22"/>
        </w:rPr>
        <w:t>EURD</w:t>
      </w:r>
      <w:r w:rsidR="00F25BD3">
        <w:rPr>
          <w:szCs w:val="22"/>
        </w:rPr>
        <w:t>-</w:t>
      </w:r>
      <w:r w:rsidRPr="004306AD">
        <w:rPr>
          <w:szCs w:val="22"/>
        </w:rPr>
        <w:t>list</w:t>
      </w:r>
      <w:r w:rsidR="00F25BD3">
        <w:rPr>
          <w:szCs w:val="22"/>
        </w:rPr>
        <w:t>e</w:t>
      </w:r>
      <w:r w:rsidRPr="004306AD">
        <w:rPr>
          <w:szCs w:val="22"/>
        </w:rPr>
        <w:t>), som fastsat i artikel 107c, stk. 7, i direktiv 2001/83/EF, og alle efterfølgende opdateringer offentliggjort på Det Europæiske Lægemiddelagenturs hjemmeside http://www.ema.europa.eu.</w:t>
      </w:r>
    </w:p>
    <w:p w14:paraId="49F9FC67" w14:textId="77777777" w:rsidR="00F7691B" w:rsidRDefault="00F7691B" w:rsidP="00F7691B">
      <w:pPr>
        <w:spacing w:line="240" w:lineRule="auto"/>
        <w:ind w:right="-1"/>
        <w:rPr>
          <w:ins w:id="1595" w:author="Forfatter"/>
          <w:szCs w:val="22"/>
          <w:u w:val="single"/>
        </w:rPr>
      </w:pPr>
    </w:p>
    <w:p w14:paraId="2644B916" w14:textId="77777777" w:rsidR="00A84A8A" w:rsidRPr="004306AD" w:rsidRDefault="00A84A8A" w:rsidP="00F7691B">
      <w:pPr>
        <w:spacing w:line="240" w:lineRule="auto"/>
        <w:ind w:right="-1"/>
        <w:rPr>
          <w:szCs w:val="22"/>
          <w:u w:val="single"/>
        </w:rPr>
      </w:pPr>
    </w:p>
    <w:p w14:paraId="49F9FC68" w14:textId="4FE2E5BA" w:rsidR="00F7691B" w:rsidRPr="004306AD" w:rsidRDefault="00611C1B" w:rsidP="00F7691B">
      <w:pPr>
        <w:spacing w:line="240" w:lineRule="auto"/>
        <w:ind w:left="567" w:hanging="567"/>
        <w:rPr>
          <w:b/>
          <w:szCs w:val="22"/>
        </w:rPr>
      </w:pPr>
      <w:r w:rsidRPr="004306AD">
        <w:rPr>
          <w:b/>
          <w:szCs w:val="22"/>
        </w:rPr>
        <w:t>D.</w:t>
      </w:r>
      <w:r w:rsidRPr="004306AD">
        <w:rPr>
          <w:b/>
          <w:szCs w:val="22"/>
        </w:rPr>
        <w:tab/>
        <w:t xml:space="preserve">BETINGELSER ELLER BEGRÆNSNINGER MED HENSYN TIL SIKKER OG EFFEKTIV </w:t>
      </w:r>
      <w:ins w:id="1596" w:author="Forfatter">
        <w:r w:rsidR="00A84A8A">
          <w:rPr>
            <w:b/>
            <w:szCs w:val="22"/>
          </w:rPr>
          <w:t>ANVENDELSE</w:t>
        </w:r>
      </w:ins>
      <w:del w:id="1597" w:author="Forfatter">
        <w:r w:rsidRPr="004306AD" w:rsidDel="00A84A8A">
          <w:rPr>
            <w:b/>
            <w:szCs w:val="22"/>
          </w:rPr>
          <w:delText>BRUG</w:delText>
        </w:r>
      </w:del>
      <w:r w:rsidRPr="004306AD">
        <w:rPr>
          <w:b/>
          <w:szCs w:val="22"/>
        </w:rPr>
        <w:t xml:space="preserve"> AF LÆGEMIDLET</w:t>
      </w:r>
      <w:del w:id="1598" w:author="Forfatter">
        <w:r w:rsidRPr="004306AD" w:rsidDel="00A84A8A">
          <w:rPr>
            <w:b/>
            <w:szCs w:val="22"/>
          </w:rPr>
          <w:delText xml:space="preserve">  </w:delText>
        </w:r>
      </w:del>
    </w:p>
    <w:p w14:paraId="49F9FC69" w14:textId="77777777" w:rsidR="00F7691B" w:rsidRPr="004306AD" w:rsidRDefault="00F7691B" w:rsidP="00F7691B">
      <w:pPr>
        <w:spacing w:line="240" w:lineRule="auto"/>
        <w:ind w:right="-1"/>
        <w:rPr>
          <w:szCs w:val="22"/>
          <w:u w:val="single"/>
        </w:rPr>
      </w:pPr>
    </w:p>
    <w:p w14:paraId="49F9FC6A" w14:textId="77777777" w:rsidR="00F7691B" w:rsidRPr="004306AD" w:rsidRDefault="00611C1B" w:rsidP="00F7691B">
      <w:pPr>
        <w:numPr>
          <w:ilvl w:val="0"/>
          <w:numId w:val="21"/>
        </w:numPr>
        <w:spacing w:line="240" w:lineRule="auto"/>
        <w:ind w:right="-1" w:hanging="720"/>
        <w:rPr>
          <w:b/>
          <w:szCs w:val="22"/>
        </w:rPr>
      </w:pPr>
      <w:r w:rsidRPr="004306AD">
        <w:rPr>
          <w:b/>
          <w:szCs w:val="22"/>
        </w:rPr>
        <w:t>Risikostyringsplan (RMP)</w:t>
      </w:r>
    </w:p>
    <w:p w14:paraId="49F9FC6B" w14:textId="77777777" w:rsidR="00F7691B" w:rsidRPr="004306AD" w:rsidRDefault="00F7691B" w:rsidP="003B1B20">
      <w:pPr>
        <w:spacing w:line="240" w:lineRule="auto"/>
        <w:ind w:right="-1"/>
        <w:rPr>
          <w:b/>
          <w:szCs w:val="22"/>
        </w:rPr>
        <w:pPrChange w:id="1599" w:author="Forfatter">
          <w:pPr>
            <w:spacing w:line="240" w:lineRule="auto"/>
            <w:ind w:left="720" w:right="-1"/>
          </w:pPr>
        </w:pPrChange>
      </w:pPr>
    </w:p>
    <w:p w14:paraId="49F9FC6C" w14:textId="77777777" w:rsidR="00F7691B" w:rsidRPr="004306AD" w:rsidRDefault="00611C1B" w:rsidP="00F7691B">
      <w:pPr>
        <w:tabs>
          <w:tab w:val="left" w:pos="0"/>
        </w:tabs>
        <w:spacing w:line="240" w:lineRule="auto"/>
        <w:ind w:right="567"/>
        <w:rPr>
          <w:szCs w:val="22"/>
        </w:rPr>
      </w:pPr>
      <w:r w:rsidRPr="004306AD">
        <w:rPr>
          <w:szCs w:val="22"/>
        </w:rPr>
        <w:t>Indehaveren af markedsføringstilladelsen skal udføre de påkrævede aktiviteter og foranstaltninger vedrørende lægemiddelovervågning, som er beskrevet i den godkendte RMP, der fremgår af modul 1.8.2 i markedsføringstilladelsen, og enhver efterfølgende godkendt opdatering af RMP.</w:t>
      </w:r>
    </w:p>
    <w:p w14:paraId="49F9FC6D" w14:textId="77777777" w:rsidR="00F7691B" w:rsidRPr="004306AD" w:rsidRDefault="00F7691B" w:rsidP="00F7691B">
      <w:pPr>
        <w:spacing w:line="240" w:lineRule="auto"/>
        <w:ind w:right="-1"/>
        <w:rPr>
          <w:iCs/>
          <w:szCs w:val="22"/>
        </w:rPr>
      </w:pPr>
    </w:p>
    <w:p w14:paraId="49F9FC6E" w14:textId="77777777" w:rsidR="00F7691B" w:rsidRPr="004306AD" w:rsidRDefault="00611C1B" w:rsidP="00F7691B">
      <w:pPr>
        <w:spacing w:line="240" w:lineRule="auto"/>
        <w:ind w:right="-1"/>
        <w:rPr>
          <w:iCs/>
          <w:szCs w:val="22"/>
        </w:rPr>
      </w:pPr>
      <w:r w:rsidRPr="004306AD">
        <w:rPr>
          <w:szCs w:val="22"/>
        </w:rPr>
        <w:t>En opdateret RMP skal fremsendes:</w:t>
      </w:r>
    </w:p>
    <w:p w14:paraId="49F9FC6F" w14:textId="77777777" w:rsidR="00F7691B" w:rsidRPr="004306AD" w:rsidRDefault="00611C1B" w:rsidP="00F7691B">
      <w:pPr>
        <w:numPr>
          <w:ilvl w:val="0"/>
          <w:numId w:val="14"/>
        </w:numPr>
        <w:spacing w:line="240" w:lineRule="auto"/>
        <w:ind w:right="-1"/>
        <w:rPr>
          <w:iCs/>
          <w:szCs w:val="22"/>
        </w:rPr>
      </w:pPr>
      <w:r w:rsidRPr="004306AD">
        <w:rPr>
          <w:szCs w:val="22"/>
        </w:rPr>
        <w:t>på anmodning fra Det Europæiske Lægemiddelagentur</w:t>
      </w:r>
    </w:p>
    <w:p w14:paraId="49F9FC87" w14:textId="7ECD0138" w:rsidR="00F7691B" w:rsidRPr="004306AD" w:rsidRDefault="00611C1B" w:rsidP="00B61D6E">
      <w:pPr>
        <w:numPr>
          <w:ilvl w:val="0"/>
          <w:numId w:val="14"/>
        </w:numPr>
        <w:tabs>
          <w:tab w:val="clear" w:pos="567"/>
          <w:tab w:val="clear" w:pos="720"/>
        </w:tabs>
        <w:spacing w:line="240" w:lineRule="auto"/>
        <w:ind w:left="567" w:right="-1" w:hanging="207"/>
        <w:rPr>
          <w:szCs w:val="22"/>
        </w:rPr>
      </w:pPr>
      <w:r w:rsidRPr="004306AD">
        <w:rPr>
          <w:szCs w:val="22"/>
        </w:rPr>
        <w:t>når risikostyringssystemet ændres, særlig som følge af, at der er modtaget nye oplysninger, der kan medføre en væsentlig ændring i benefit/risk-forholdet, eller som følge af, at en vigtig milepæl (lægemiddelovervågning eller risikominimering) er nået.</w:t>
      </w:r>
    </w:p>
    <w:p w14:paraId="49F9FC88" w14:textId="77777777" w:rsidR="00F7691B" w:rsidRPr="004306AD" w:rsidRDefault="00611C1B" w:rsidP="00F7691B">
      <w:pPr>
        <w:tabs>
          <w:tab w:val="clear" w:pos="567"/>
        </w:tabs>
        <w:spacing w:line="240" w:lineRule="auto"/>
        <w:rPr>
          <w:szCs w:val="22"/>
        </w:rPr>
      </w:pPr>
      <w:r w:rsidRPr="004306AD">
        <w:rPr>
          <w:szCs w:val="22"/>
        </w:rPr>
        <w:br w:type="page"/>
      </w:r>
    </w:p>
    <w:p w14:paraId="49F9FC89" w14:textId="77777777" w:rsidR="00812D16" w:rsidRPr="004306AD" w:rsidRDefault="00812D16" w:rsidP="00B65B9E">
      <w:pPr>
        <w:spacing w:line="240" w:lineRule="auto"/>
        <w:rPr>
          <w:szCs w:val="22"/>
        </w:rPr>
      </w:pPr>
    </w:p>
    <w:p w14:paraId="49F9FC8A" w14:textId="77777777" w:rsidR="00812D16" w:rsidRPr="004306AD" w:rsidRDefault="00812D16" w:rsidP="00B65B9E">
      <w:pPr>
        <w:spacing w:line="240" w:lineRule="auto"/>
        <w:rPr>
          <w:szCs w:val="22"/>
        </w:rPr>
      </w:pPr>
    </w:p>
    <w:p w14:paraId="49F9FC8B" w14:textId="77777777" w:rsidR="004A72E8" w:rsidRPr="004306AD" w:rsidRDefault="004A72E8" w:rsidP="00B65B9E">
      <w:pPr>
        <w:spacing w:line="240" w:lineRule="auto"/>
        <w:rPr>
          <w:szCs w:val="22"/>
        </w:rPr>
      </w:pPr>
    </w:p>
    <w:p w14:paraId="49F9FC8C" w14:textId="77777777" w:rsidR="004A72E8" w:rsidRPr="004306AD" w:rsidRDefault="004A72E8" w:rsidP="00B65B9E">
      <w:pPr>
        <w:spacing w:line="240" w:lineRule="auto"/>
        <w:rPr>
          <w:szCs w:val="22"/>
        </w:rPr>
      </w:pPr>
    </w:p>
    <w:p w14:paraId="49F9FC8D" w14:textId="77777777" w:rsidR="004A72E8" w:rsidRPr="004306AD" w:rsidRDefault="004A72E8" w:rsidP="00B65B9E">
      <w:pPr>
        <w:spacing w:line="240" w:lineRule="auto"/>
        <w:rPr>
          <w:szCs w:val="22"/>
        </w:rPr>
      </w:pPr>
    </w:p>
    <w:p w14:paraId="49F9FC8E" w14:textId="77777777" w:rsidR="004A72E8" w:rsidRPr="004306AD" w:rsidRDefault="004A72E8" w:rsidP="00B65B9E">
      <w:pPr>
        <w:spacing w:line="240" w:lineRule="auto"/>
        <w:rPr>
          <w:szCs w:val="22"/>
        </w:rPr>
      </w:pPr>
    </w:p>
    <w:p w14:paraId="49F9FC8F" w14:textId="77777777" w:rsidR="004A72E8" w:rsidRPr="004306AD" w:rsidRDefault="004A72E8" w:rsidP="00B65B9E">
      <w:pPr>
        <w:spacing w:line="240" w:lineRule="auto"/>
        <w:rPr>
          <w:szCs w:val="22"/>
        </w:rPr>
      </w:pPr>
    </w:p>
    <w:p w14:paraId="49F9FC90" w14:textId="77777777" w:rsidR="004A72E8" w:rsidRPr="004306AD" w:rsidRDefault="004A72E8" w:rsidP="00B65B9E">
      <w:pPr>
        <w:spacing w:line="240" w:lineRule="auto"/>
        <w:rPr>
          <w:szCs w:val="22"/>
        </w:rPr>
      </w:pPr>
    </w:p>
    <w:p w14:paraId="49F9FC91" w14:textId="77777777" w:rsidR="004A72E8" w:rsidRPr="004306AD" w:rsidRDefault="004A72E8" w:rsidP="00B65B9E">
      <w:pPr>
        <w:spacing w:line="240" w:lineRule="auto"/>
        <w:rPr>
          <w:szCs w:val="22"/>
        </w:rPr>
      </w:pPr>
    </w:p>
    <w:p w14:paraId="49F9FC92" w14:textId="77777777" w:rsidR="004A72E8" w:rsidRPr="004306AD" w:rsidRDefault="004A72E8" w:rsidP="00B65B9E">
      <w:pPr>
        <w:spacing w:line="240" w:lineRule="auto"/>
        <w:rPr>
          <w:szCs w:val="22"/>
        </w:rPr>
      </w:pPr>
    </w:p>
    <w:p w14:paraId="49F9FC93" w14:textId="77777777" w:rsidR="004A72E8" w:rsidRPr="004306AD" w:rsidRDefault="004A72E8" w:rsidP="00B65B9E">
      <w:pPr>
        <w:spacing w:line="240" w:lineRule="auto"/>
        <w:rPr>
          <w:szCs w:val="22"/>
        </w:rPr>
      </w:pPr>
    </w:p>
    <w:p w14:paraId="49F9FC94" w14:textId="77777777" w:rsidR="004A72E8" w:rsidRPr="004306AD" w:rsidRDefault="004A72E8" w:rsidP="00B65B9E">
      <w:pPr>
        <w:spacing w:line="240" w:lineRule="auto"/>
        <w:rPr>
          <w:szCs w:val="22"/>
        </w:rPr>
      </w:pPr>
    </w:p>
    <w:p w14:paraId="49F9FC95" w14:textId="77777777" w:rsidR="004A72E8" w:rsidRPr="004306AD" w:rsidRDefault="004A72E8" w:rsidP="00B65B9E">
      <w:pPr>
        <w:spacing w:line="240" w:lineRule="auto"/>
        <w:rPr>
          <w:szCs w:val="22"/>
        </w:rPr>
      </w:pPr>
    </w:p>
    <w:p w14:paraId="49F9FC96" w14:textId="77777777" w:rsidR="004A72E8" w:rsidRPr="004306AD" w:rsidRDefault="004A72E8" w:rsidP="00B65B9E">
      <w:pPr>
        <w:spacing w:line="240" w:lineRule="auto"/>
        <w:rPr>
          <w:szCs w:val="22"/>
        </w:rPr>
      </w:pPr>
    </w:p>
    <w:p w14:paraId="49F9FC97" w14:textId="77777777" w:rsidR="004A72E8" w:rsidRPr="004306AD" w:rsidRDefault="004A72E8" w:rsidP="00B65B9E">
      <w:pPr>
        <w:spacing w:line="240" w:lineRule="auto"/>
        <w:rPr>
          <w:szCs w:val="22"/>
        </w:rPr>
      </w:pPr>
    </w:p>
    <w:p w14:paraId="49F9FC98" w14:textId="77777777" w:rsidR="004A72E8" w:rsidRPr="004306AD" w:rsidRDefault="004A72E8" w:rsidP="00B65B9E">
      <w:pPr>
        <w:spacing w:line="240" w:lineRule="auto"/>
        <w:rPr>
          <w:szCs w:val="22"/>
        </w:rPr>
      </w:pPr>
    </w:p>
    <w:p w14:paraId="49F9FC99" w14:textId="77777777" w:rsidR="004A72E8" w:rsidRPr="004306AD" w:rsidRDefault="004A72E8" w:rsidP="00B65B9E">
      <w:pPr>
        <w:spacing w:line="240" w:lineRule="auto"/>
        <w:rPr>
          <w:szCs w:val="22"/>
        </w:rPr>
      </w:pPr>
    </w:p>
    <w:p w14:paraId="49F9FC9A" w14:textId="77777777" w:rsidR="004A72E8" w:rsidRPr="004306AD" w:rsidRDefault="004A72E8" w:rsidP="00B65B9E">
      <w:pPr>
        <w:spacing w:line="240" w:lineRule="auto"/>
        <w:rPr>
          <w:szCs w:val="22"/>
        </w:rPr>
      </w:pPr>
    </w:p>
    <w:p w14:paraId="49F9FC9B" w14:textId="77777777" w:rsidR="00812D16" w:rsidRPr="004306AD" w:rsidRDefault="00812D16" w:rsidP="00B65B9E">
      <w:pPr>
        <w:spacing w:line="240" w:lineRule="auto"/>
        <w:rPr>
          <w:szCs w:val="22"/>
        </w:rPr>
      </w:pPr>
    </w:p>
    <w:p w14:paraId="49F9FC9C" w14:textId="77777777" w:rsidR="00812D16" w:rsidRPr="004306AD" w:rsidRDefault="00812D16" w:rsidP="00B65B9E">
      <w:pPr>
        <w:spacing w:line="240" w:lineRule="auto"/>
        <w:rPr>
          <w:szCs w:val="22"/>
        </w:rPr>
      </w:pPr>
    </w:p>
    <w:p w14:paraId="49F9FC9D" w14:textId="77777777" w:rsidR="00812D16" w:rsidRPr="004306AD" w:rsidRDefault="00812D16" w:rsidP="00204AAB">
      <w:pPr>
        <w:spacing w:line="240" w:lineRule="auto"/>
        <w:outlineLvl w:val="0"/>
        <w:rPr>
          <w:b/>
          <w:szCs w:val="22"/>
        </w:rPr>
      </w:pPr>
    </w:p>
    <w:p w14:paraId="49F9FC9E" w14:textId="77777777" w:rsidR="00812D16" w:rsidRPr="004306AD" w:rsidRDefault="00611C1B" w:rsidP="00204AAB">
      <w:pPr>
        <w:spacing w:line="240" w:lineRule="auto"/>
        <w:jc w:val="center"/>
        <w:outlineLvl w:val="0"/>
        <w:rPr>
          <w:b/>
          <w:szCs w:val="22"/>
        </w:rPr>
      </w:pPr>
      <w:r w:rsidRPr="004306AD">
        <w:rPr>
          <w:b/>
          <w:szCs w:val="22"/>
        </w:rPr>
        <w:t>BILAG III</w:t>
      </w:r>
    </w:p>
    <w:p w14:paraId="49F9FC9F" w14:textId="77777777" w:rsidR="00812D16" w:rsidRPr="004306AD" w:rsidRDefault="00812D16" w:rsidP="00204AAB">
      <w:pPr>
        <w:spacing w:line="240" w:lineRule="auto"/>
        <w:jc w:val="center"/>
        <w:rPr>
          <w:b/>
          <w:szCs w:val="22"/>
        </w:rPr>
      </w:pPr>
    </w:p>
    <w:p w14:paraId="49F9FCA0" w14:textId="606F9C6A" w:rsidR="00812D16" w:rsidRPr="004306AD" w:rsidRDefault="003765F3" w:rsidP="00204AAB">
      <w:pPr>
        <w:spacing w:line="240" w:lineRule="auto"/>
        <w:jc w:val="center"/>
        <w:outlineLvl w:val="0"/>
        <w:rPr>
          <w:b/>
          <w:szCs w:val="22"/>
        </w:rPr>
      </w:pPr>
      <w:ins w:id="1600" w:author="Forfatter">
        <w:r>
          <w:rPr>
            <w:b/>
            <w:szCs w:val="22"/>
          </w:rPr>
          <w:t>ETIKETTERING</w:t>
        </w:r>
      </w:ins>
      <w:del w:id="1601" w:author="Forfatter">
        <w:r w:rsidR="00611C1B" w:rsidRPr="004306AD" w:rsidDel="003765F3">
          <w:rPr>
            <w:b/>
            <w:szCs w:val="22"/>
          </w:rPr>
          <w:delText>MÆRKNING</w:delText>
        </w:r>
      </w:del>
      <w:r w:rsidR="00611C1B" w:rsidRPr="004306AD">
        <w:rPr>
          <w:b/>
          <w:szCs w:val="22"/>
        </w:rPr>
        <w:t xml:space="preserve"> OG INDLÆGSSEDDEL</w:t>
      </w:r>
    </w:p>
    <w:p w14:paraId="49F9FCA1" w14:textId="77777777" w:rsidR="000166C1" w:rsidRPr="004306AD" w:rsidRDefault="00611C1B" w:rsidP="00204AAB">
      <w:pPr>
        <w:spacing w:line="240" w:lineRule="auto"/>
        <w:rPr>
          <w:b/>
          <w:szCs w:val="22"/>
        </w:rPr>
      </w:pPr>
      <w:r w:rsidRPr="004306AD">
        <w:rPr>
          <w:b/>
          <w:szCs w:val="22"/>
        </w:rPr>
        <w:br w:type="page"/>
      </w:r>
    </w:p>
    <w:p w14:paraId="49F9FCA2" w14:textId="77777777" w:rsidR="000166C1" w:rsidRPr="004306AD" w:rsidRDefault="000166C1" w:rsidP="00B65B9E">
      <w:pPr>
        <w:spacing w:line="240" w:lineRule="auto"/>
        <w:rPr>
          <w:szCs w:val="22"/>
        </w:rPr>
      </w:pPr>
    </w:p>
    <w:p w14:paraId="49F9FCA3" w14:textId="77777777" w:rsidR="000166C1" w:rsidRPr="004306AD" w:rsidRDefault="000166C1" w:rsidP="00B65B9E">
      <w:pPr>
        <w:spacing w:line="240" w:lineRule="auto"/>
        <w:rPr>
          <w:szCs w:val="22"/>
        </w:rPr>
      </w:pPr>
    </w:p>
    <w:p w14:paraId="49F9FCA4" w14:textId="77777777" w:rsidR="000166C1" w:rsidRPr="004306AD" w:rsidRDefault="000166C1" w:rsidP="00B65B9E">
      <w:pPr>
        <w:spacing w:line="240" w:lineRule="auto"/>
        <w:rPr>
          <w:szCs w:val="22"/>
        </w:rPr>
      </w:pPr>
    </w:p>
    <w:p w14:paraId="49F9FCA5" w14:textId="77777777" w:rsidR="000166C1" w:rsidRPr="004306AD" w:rsidRDefault="000166C1" w:rsidP="00B65B9E">
      <w:pPr>
        <w:spacing w:line="240" w:lineRule="auto"/>
        <w:rPr>
          <w:szCs w:val="22"/>
        </w:rPr>
      </w:pPr>
    </w:p>
    <w:p w14:paraId="49F9FCA6" w14:textId="77777777" w:rsidR="000166C1" w:rsidRPr="004306AD" w:rsidRDefault="000166C1" w:rsidP="00B65B9E">
      <w:pPr>
        <w:spacing w:line="240" w:lineRule="auto"/>
        <w:rPr>
          <w:szCs w:val="22"/>
        </w:rPr>
      </w:pPr>
    </w:p>
    <w:p w14:paraId="49F9FCA7" w14:textId="77777777" w:rsidR="000166C1" w:rsidRPr="004306AD" w:rsidRDefault="000166C1" w:rsidP="00B65B9E">
      <w:pPr>
        <w:spacing w:line="240" w:lineRule="auto"/>
        <w:rPr>
          <w:szCs w:val="22"/>
        </w:rPr>
      </w:pPr>
    </w:p>
    <w:p w14:paraId="49F9FCA8" w14:textId="77777777" w:rsidR="000166C1" w:rsidRPr="004306AD" w:rsidRDefault="000166C1" w:rsidP="00B65B9E">
      <w:pPr>
        <w:spacing w:line="240" w:lineRule="auto"/>
        <w:rPr>
          <w:szCs w:val="22"/>
        </w:rPr>
      </w:pPr>
    </w:p>
    <w:p w14:paraId="49F9FCA9" w14:textId="77777777" w:rsidR="000166C1" w:rsidRPr="004306AD" w:rsidRDefault="000166C1" w:rsidP="00B65B9E">
      <w:pPr>
        <w:spacing w:line="240" w:lineRule="auto"/>
        <w:rPr>
          <w:szCs w:val="22"/>
        </w:rPr>
      </w:pPr>
    </w:p>
    <w:p w14:paraId="49F9FCAA" w14:textId="77777777" w:rsidR="000166C1" w:rsidRPr="004306AD" w:rsidRDefault="000166C1" w:rsidP="00B65B9E">
      <w:pPr>
        <w:spacing w:line="240" w:lineRule="auto"/>
        <w:rPr>
          <w:szCs w:val="22"/>
        </w:rPr>
      </w:pPr>
    </w:p>
    <w:p w14:paraId="49F9FCAB" w14:textId="77777777" w:rsidR="000166C1" w:rsidRPr="004306AD" w:rsidRDefault="000166C1" w:rsidP="00B65B9E">
      <w:pPr>
        <w:spacing w:line="240" w:lineRule="auto"/>
        <w:rPr>
          <w:szCs w:val="22"/>
        </w:rPr>
      </w:pPr>
    </w:p>
    <w:p w14:paraId="49F9FCAC" w14:textId="77777777" w:rsidR="000166C1" w:rsidRPr="004306AD" w:rsidRDefault="000166C1" w:rsidP="00B65B9E">
      <w:pPr>
        <w:spacing w:line="240" w:lineRule="auto"/>
        <w:rPr>
          <w:szCs w:val="22"/>
        </w:rPr>
      </w:pPr>
    </w:p>
    <w:p w14:paraId="49F9FCAD" w14:textId="77777777" w:rsidR="000166C1" w:rsidRPr="004306AD" w:rsidRDefault="000166C1" w:rsidP="00B65B9E">
      <w:pPr>
        <w:spacing w:line="240" w:lineRule="auto"/>
        <w:rPr>
          <w:szCs w:val="22"/>
        </w:rPr>
      </w:pPr>
    </w:p>
    <w:p w14:paraId="49F9FCAE" w14:textId="77777777" w:rsidR="000166C1" w:rsidRPr="004306AD" w:rsidRDefault="000166C1" w:rsidP="00B65B9E">
      <w:pPr>
        <w:spacing w:line="240" w:lineRule="auto"/>
        <w:rPr>
          <w:szCs w:val="22"/>
        </w:rPr>
      </w:pPr>
    </w:p>
    <w:p w14:paraId="49F9FCAF" w14:textId="77777777" w:rsidR="000166C1" w:rsidRPr="004306AD" w:rsidRDefault="000166C1" w:rsidP="00B65B9E">
      <w:pPr>
        <w:spacing w:line="240" w:lineRule="auto"/>
        <w:rPr>
          <w:szCs w:val="22"/>
        </w:rPr>
      </w:pPr>
    </w:p>
    <w:p w14:paraId="49F9FCB0" w14:textId="77777777" w:rsidR="000166C1" w:rsidRPr="004306AD" w:rsidRDefault="000166C1" w:rsidP="00B65B9E">
      <w:pPr>
        <w:spacing w:line="240" w:lineRule="auto"/>
        <w:rPr>
          <w:szCs w:val="22"/>
        </w:rPr>
      </w:pPr>
    </w:p>
    <w:p w14:paraId="49F9FCB1" w14:textId="77777777" w:rsidR="000166C1" w:rsidRPr="004306AD" w:rsidRDefault="000166C1" w:rsidP="00B65B9E">
      <w:pPr>
        <w:spacing w:line="240" w:lineRule="auto"/>
        <w:rPr>
          <w:szCs w:val="22"/>
        </w:rPr>
      </w:pPr>
    </w:p>
    <w:p w14:paraId="49F9FCB2" w14:textId="77777777" w:rsidR="000166C1" w:rsidRPr="004306AD" w:rsidRDefault="000166C1" w:rsidP="00B65B9E">
      <w:pPr>
        <w:spacing w:line="240" w:lineRule="auto"/>
        <w:rPr>
          <w:szCs w:val="22"/>
        </w:rPr>
      </w:pPr>
    </w:p>
    <w:p w14:paraId="49F9FCB3" w14:textId="77777777" w:rsidR="000166C1" w:rsidRPr="004306AD" w:rsidRDefault="000166C1" w:rsidP="00B65B9E">
      <w:pPr>
        <w:spacing w:line="240" w:lineRule="auto"/>
        <w:rPr>
          <w:szCs w:val="22"/>
        </w:rPr>
      </w:pPr>
    </w:p>
    <w:p w14:paraId="49F9FCB4" w14:textId="77777777" w:rsidR="00B64B2F" w:rsidRPr="004306AD" w:rsidRDefault="00B64B2F" w:rsidP="00B65B9E">
      <w:pPr>
        <w:spacing w:line="240" w:lineRule="auto"/>
        <w:rPr>
          <w:szCs w:val="22"/>
        </w:rPr>
      </w:pPr>
    </w:p>
    <w:p w14:paraId="49F9FCB5" w14:textId="77777777" w:rsidR="00B64B2F" w:rsidRPr="004306AD" w:rsidRDefault="00B64B2F" w:rsidP="00B65B9E">
      <w:pPr>
        <w:spacing w:line="240" w:lineRule="auto"/>
        <w:rPr>
          <w:szCs w:val="22"/>
        </w:rPr>
      </w:pPr>
    </w:p>
    <w:p w14:paraId="49F9FCB6" w14:textId="77777777" w:rsidR="00B64B2F" w:rsidRPr="004306AD" w:rsidRDefault="00B64B2F" w:rsidP="00B65B9E">
      <w:pPr>
        <w:spacing w:line="240" w:lineRule="auto"/>
        <w:rPr>
          <w:szCs w:val="22"/>
        </w:rPr>
      </w:pPr>
    </w:p>
    <w:p w14:paraId="49F9FCB7" w14:textId="77777777" w:rsidR="00B64B2F" w:rsidRPr="004306AD" w:rsidRDefault="00B64B2F" w:rsidP="00204AAB">
      <w:pPr>
        <w:spacing w:line="240" w:lineRule="auto"/>
        <w:outlineLvl w:val="0"/>
        <w:rPr>
          <w:b/>
          <w:szCs w:val="22"/>
        </w:rPr>
      </w:pPr>
    </w:p>
    <w:p w14:paraId="49F9FCB8" w14:textId="3C3DE643" w:rsidR="00812D16" w:rsidRPr="004306AD" w:rsidRDefault="00611C1B" w:rsidP="00204AAB">
      <w:pPr>
        <w:spacing w:line="240" w:lineRule="auto"/>
        <w:jc w:val="center"/>
        <w:outlineLvl w:val="0"/>
        <w:rPr>
          <w:szCs w:val="22"/>
        </w:rPr>
      </w:pPr>
      <w:r w:rsidRPr="004306AD">
        <w:rPr>
          <w:b/>
          <w:szCs w:val="22"/>
        </w:rPr>
        <w:t xml:space="preserve">A. </w:t>
      </w:r>
      <w:ins w:id="1602" w:author="Forfatter">
        <w:r w:rsidR="00C87148">
          <w:rPr>
            <w:b/>
            <w:szCs w:val="22"/>
          </w:rPr>
          <w:t>ETIKETTERING</w:t>
        </w:r>
      </w:ins>
      <w:del w:id="1603" w:author="Forfatter">
        <w:r w:rsidRPr="004306AD" w:rsidDel="00C87148">
          <w:rPr>
            <w:b/>
            <w:szCs w:val="22"/>
          </w:rPr>
          <w:delText>MÆRKNING</w:delText>
        </w:r>
      </w:del>
    </w:p>
    <w:p w14:paraId="49F9FCB9" w14:textId="77777777" w:rsidR="00812D16" w:rsidRPr="004306AD" w:rsidRDefault="00611C1B" w:rsidP="00204AAB">
      <w:pPr>
        <w:shd w:val="clear" w:color="auto" w:fill="FFFFFF"/>
        <w:spacing w:line="240" w:lineRule="auto"/>
        <w:rPr>
          <w:szCs w:val="22"/>
        </w:rPr>
      </w:pPr>
      <w:r w:rsidRPr="004306AD">
        <w:rPr>
          <w:szCs w:val="22"/>
        </w:rPr>
        <w:br w:type="page"/>
      </w:r>
    </w:p>
    <w:p w14:paraId="49F9FCBA" w14:textId="77777777" w:rsidR="00812D16" w:rsidRPr="004306AD" w:rsidRDefault="00611C1B" w:rsidP="00204AAB">
      <w:pPr>
        <w:pBdr>
          <w:top w:val="single" w:sz="4" w:space="1" w:color="auto"/>
          <w:left w:val="single" w:sz="4" w:space="4" w:color="auto"/>
          <w:bottom w:val="single" w:sz="4" w:space="1" w:color="auto"/>
          <w:right w:val="single" w:sz="4" w:space="4" w:color="auto"/>
        </w:pBdr>
        <w:spacing w:line="240" w:lineRule="auto"/>
        <w:rPr>
          <w:b/>
          <w:szCs w:val="22"/>
        </w:rPr>
      </w:pPr>
      <w:r w:rsidRPr="004306AD">
        <w:rPr>
          <w:b/>
          <w:szCs w:val="22"/>
        </w:rPr>
        <w:t>MÆRKNING, DER SKAL ANFØRES PÅ DEN YDRE EMBALLAGE</w:t>
      </w:r>
    </w:p>
    <w:p w14:paraId="49F9FCBB" w14:textId="77777777" w:rsidR="00812D16" w:rsidRPr="004306AD"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49F9FCBC" w14:textId="45F22104" w:rsidR="00812D16" w:rsidRPr="004306AD" w:rsidRDefault="00611C1B" w:rsidP="00204AAB">
      <w:pPr>
        <w:pBdr>
          <w:top w:val="single" w:sz="4" w:space="1" w:color="auto"/>
          <w:left w:val="single" w:sz="4" w:space="4" w:color="auto"/>
          <w:bottom w:val="single" w:sz="4" w:space="1" w:color="auto"/>
          <w:right w:val="single" w:sz="4" w:space="4" w:color="auto"/>
        </w:pBdr>
        <w:spacing w:line="240" w:lineRule="auto"/>
        <w:rPr>
          <w:bCs/>
          <w:szCs w:val="22"/>
        </w:rPr>
      </w:pPr>
      <w:del w:id="1604" w:author="Forfatter">
        <w:r w:rsidRPr="004306AD" w:rsidDel="00FF713D">
          <w:rPr>
            <w:b/>
            <w:szCs w:val="22"/>
          </w:rPr>
          <w:delText>YDER</w:delText>
        </w:r>
      </w:del>
      <w:ins w:id="1605" w:author="Forfatter">
        <w:r w:rsidR="004E2F81">
          <w:rPr>
            <w:b/>
            <w:szCs w:val="22"/>
          </w:rPr>
          <w:t>ÆSKE</w:t>
        </w:r>
      </w:ins>
      <w:del w:id="1606" w:author="Forfatter">
        <w:r w:rsidRPr="004306AD" w:rsidDel="004E2F81">
          <w:rPr>
            <w:b/>
            <w:szCs w:val="22"/>
          </w:rPr>
          <w:delText>KARTON</w:delText>
        </w:r>
      </w:del>
      <w:r w:rsidRPr="004306AD">
        <w:rPr>
          <w:b/>
          <w:szCs w:val="22"/>
        </w:rPr>
        <w:t xml:space="preserve"> - FLASKE</w:t>
      </w:r>
    </w:p>
    <w:p w14:paraId="49F9FCBD" w14:textId="77777777" w:rsidR="00812D16" w:rsidRPr="004306AD" w:rsidRDefault="00812D16" w:rsidP="00204AAB">
      <w:pPr>
        <w:spacing w:line="240" w:lineRule="auto"/>
        <w:rPr>
          <w:szCs w:val="22"/>
        </w:rPr>
      </w:pPr>
    </w:p>
    <w:p w14:paraId="49F9FCBE" w14:textId="77777777" w:rsidR="006C6114" w:rsidRPr="004306AD" w:rsidRDefault="006C6114" w:rsidP="00204AAB">
      <w:pPr>
        <w:spacing w:line="240" w:lineRule="auto"/>
        <w:rPr>
          <w:szCs w:val="22"/>
        </w:rPr>
      </w:pPr>
    </w:p>
    <w:p w14:paraId="49F9FCBF" w14:textId="77777777" w:rsidR="00812D16" w:rsidRPr="004306AD"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4306AD">
        <w:rPr>
          <w:b/>
          <w:szCs w:val="22"/>
        </w:rPr>
        <w:t>1.</w:t>
      </w:r>
      <w:r w:rsidRPr="004306AD">
        <w:rPr>
          <w:b/>
          <w:szCs w:val="22"/>
        </w:rPr>
        <w:tab/>
        <w:t>LÆGEMIDLETS NAVN</w:t>
      </w:r>
    </w:p>
    <w:p w14:paraId="49F9FCC0" w14:textId="77777777" w:rsidR="00812D16" w:rsidRPr="004306AD" w:rsidRDefault="00812D16" w:rsidP="00204AAB">
      <w:pPr>
        <w:spacing w:line="240" w:lineRule="auto"/>
        <w:rPr>
          <w:szCs w:val="22"/>
        </w:rPr>
      </w:pPr>
    </w:p>
    <w:p w14:paraId="49F9FCC2" w14:textId="4B87B9B3" w:rsidR="00E22AA2" w:rsidRPr="004306AD" w:rsidRDefault="00611C1B" w:rsidP="00E22AA2">
      <w:pPr>
        <w:spacing w:line="240" w:lineRule="auto"/>
        <w:rPr>
          <w:szCs w:val="22"/>
        </w:rPr>
      </w:pPr>
      <w:r w:rsidRPr="004306AD">
        <w:rPr>
          <w:szCs w:val="22"/>
        </w:rPr>
        <w:t>RIULVY 174 mg enterokapsler, hårde</w:t>
      </w:r>
    </w:p>
    <w:p w14:paraId="49F9FCC3" w14:textId="77777777" w:rsidR="00E22AA2" w:rsidRPr="004306AD" w:rsidRDefault="00611C1B" w:rsidP="00E22AA2">
      <w:pPr>
        <w:spacing w:line="240" w:lineRule="auto"/>
        <w:rPr>
          <w:b/>
          <w:szCs w:val="22"/>
        </w:rPr>
      </w:pPr>
      <w:r w:rsidRPr="004306AD">
        <w:rPr>
          <w:szCs w:val="22"/>
        </w:rPr>
        <w:t>tegomilfumarat</w:t>
      </w:r>
      <w:del w:id="1607" w:author="Forfatter">
        <w:r w:rsidRPr="004306AD" w:rsidDel="003C6B9E">
          <w:rPr>
            <w:b/>
            <w:szCs w:val="22"/>
          </w:rPr>
          <w:delText xml:space="preserve"> </w:delText>
        </w:r>
      </w:del>
    </w:p>
    <w:p w14:paraId="49F9FCC4" w14:textId="77777777" w:rsidR="00812D16" w:rsidRPr="004306AD" w:rsidRDefault="00812D16" w:rsidP="00204AAB">
      <w:pPr>
        <w:spacing w:line="240" w:lineRule="auto"/>
        <w:rPr>
          <w:szCs w:val="22"/>
        </w:rPr>
      </w:pPr>
    </w:p>
    <w:p w14:paraId="49F9FCC5" w14:textId="77777777" w:rsidR="00812D16" w:rsidRPr="004306AD" w:rsidRDefault="00812D16" w:rsidP="00204AAB">
      <w:pPr>
        <w:spacing w:line="240" w:lineRule="auto"/>
        <w:rPr>
          <w:szCs w:val="22"/>
        </w:rPr>
      </w:pPr>
    </w:p>
    <w:p w14:paraId="49F9FCC6" w14:textId="77777777" w:rsidR="00812D16" w:rsidRPr="004306AD"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4306AD">
        <w:rPr>
          <w:b/>
          <w:szCs w:val="22"/>
        </w:rPr>
        <w:t>2.</w:t>
      </w:r>
      <w:r w:rsidRPr="004306AD">
        <w:rPr>
          <w:b/>
          <w:szCs w:val="22"/>
        </w:rPr>
        <w:tab/>
        <w:t>ANGIVELSE AF AKTIVT STOF/AKTIVE STOFFER</w:t>
      </w:r>
    </w:p>
    <w:p w14:paraId="49F9FCC7" w14:textId="77777777" w:rsidR="00812D16" w:rsidRPr="004306AD" w:rsidRDefault="00812D16" w:rsidP="00204AAB">
      <w:pPr>
        <w:spacing w:line="240" w:lineRule="auto"/>
        <w:rPr>
          <w:szCs w:val="22"/>
        </w:rPr>
      </w:pPr>
    </w:p>
    <w:p w14:paraId="49F9FCC8" w14:textId="157D0A08" w:rsidR="00812D16" w:rsidRPr="004306AD" w:rsidRDefault="00611C1B" w:rsidP="00204AAB">
      <w:pPr>
        <w:spacing w:line="240" w:lineRule="auto"/>
        <w:rPr>
          <w:szCs w:val="22"/>
        </w:rPr>
      </w:pPr>
      <w:r w:rsidRPr="004306AD">
        <w:rPr>
          <w:szCs w:val="22"/>
        </w:rPr>
        <w:t>Hver hård enterokapsel indeholder 17</w:t>
      </w:r>
      <w:r w:rsidR="00E76562" w:rsidRPr="004306AD">
        <w:rPr>
          <w:szCs w:val="22"/>
        </w:rPr>
        <w:t>4</w:t>
      </w:r>
      <w:r w:rsidR="00F25BD3">
        <w:rPr>
          <w:szCs w:val="22"/>
        </w:rPr>
        <w:t>,2</w:t>
      </w:r>
      <w:r w:rsidR="00E76562">
        <w:rPr>
          <w:szCs w:val="22"/>
        </w:rPr>
        <w:t> </w:t>
      </w:r>
      <w:r w:rsidR="00E76562" w:rsidRPr="004306AD">
        <w:rPr>
          <w:szCs w:val="22"/>
        </w:rPr>
        <w:t>mg</w:t>
      </w:r>
      <w:r w:rsidRPr="004306AD">
        <w:rPr>
          <w:szCs w:val="22"/>
        </w:rPr>
        <w:t xml:space="preserve"> tegomilfumarat.</w:t>
      </w:r>
    </w:p>
    <w:p w14:paraId="49F9FCC9" w14:textId="77777777" w:rsidR="00B3620A" w:rsidRPr="004306AD" w:rsidRDefault="00B3620A" w:rsidP="00204AAB">
      <w:pPr>
        <w:spacing w:line="240" w:lineRule="auto"/>
        <w:rPr>
          <w:szCs w:val="22"/>
        </w:rPr>
      </w:pPr>
    </w:p>
    <w:p w14:paraId="49F9FCCA" w14:textId="77777777" w:rsidR="00812D16" w:rsidRPr="004306AD" w:rsidRDefault="00812D16" w:rsidP="00204AAB">
      <w:pPr>
        <w:spacing w:line="240" w:lineRule="auto"/>
        <w:rPr>
          <w:szCs w:val="22"/>
        </w:rPr>
      </w:pPr>
    </w:p>
    <w:p w14:paraId="49F9FCCB" w14:textId="77777777" w:rsidR="00812D16" w:rsidRPr="004306AD"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4306AD">
        <w:rPr>
          <w:b/>
          <w:szCs w:val="22"/>
        </w:rPr>
        <w:t>3.</w:t>
      </w:r>
      <w:r w:rsidRPr="004306AD">
        <w:rPr>
          <w:b/>
          <w:szCs w:val="22"/>
        </w:rPr>
        <w:tab/>
        <w:t>LISTE OVER HJÆLPESTOFFER</w:t>
      </w:r>
    </w:p>
    <w:p w14:paraId="49F9FCCC" w14:textId="77777777" w:rsidR="00812D16" w:rsidRPr="004306AD" w:rsidRDefault="00812D16" w:rsidP="00204AAB">
      <w:pPr>
        <w:spacing w:line="240" w:lineRule="auto"/>
        <w:rPr>
          <w:szCs w:val="22"/>
        </w:rPr>
      </w:pPr>
    </w:p>
    <w:p w14:paraId="49F9FCCE" w14:textId="77777777" w:rsidR="00812D16" w:rsidRPr="004306AD" w:rsidRDefault="00812D16" w:rsidP="00204AAB">
      <w:pPr>
        <w:spacing w:line="240" w:lineRule="auto"/>
        <w:rPr>
          <w:szCs w:val="22"/>
        </w:rPr>
      </w:pPr>
    </w:p>
    <w:p w14:paraId="49F9FCCF" w14:textId="77777777" w:rsidR="00812D16" w:rsidRPr="004306AD"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4306AD">
        <w:rPr>
          <w:b/>
          <w:szCs w:val="22"/>
        </w:rPr>
        <w:t>4.</w:t>
      </w:r>
      <w:r w:rsidRPr="004306AD">
        <w:rPr>
          <w:b/>
          <w:szCs w:val="22"/>
        </w:rPr>
        <w:tab/>
        <w:t>LÆGEMIDDELFORM OG INDHOLD (PAKNINGSSTØRRELSE)</w:t>
      </w:r>
    </w:p>
    <w:p w14:paraId="49F9FCD0" w14:textId="77777777" w:rsidR="00812D16" w:rsidRPr="004306AD" w:rsidRDefault="00812D16" w:rsidP="00204AAB">
      <w:pPr>
        <w:spacing w:line="240" w:lineRule="auto"/>
        <w:rPr>
          <w:szCs w:val="22"/>
        </w:rPr>
      </w:pPr>
    </w:p>
    <w:p w14:paraId="49F9FCD1" w14:textId="77777777" w:rsidR="00BE3498" w:rsidRPr="004306AD" w:rsidRDefault="00611C1B" w:rsidP="00E22AA2">
      <w:pPr>
        <w:spacing w:line="240" w:lineRule="auto"/>
        <w:rPr>
          <w:rStyle w:val="fontstyle01"/>
          <w:rFonts w:ascii="Times New Roman" w:hAnsi="Times New Roman"/>
        </w:rPr>
      </w:pPr>
      <w:r w:rsidRPr="004306AD">
        <w:rPr>
          <w:rStyle w:val="fontstyle01"/>
          <w:rFonts w:ascii="Times New Roman" w:hAnsi="Times New Roman"/>
          <w:highlight w:val="lightGray"/>
        </w:rPr>
        <w:t>Hård enterokapsel</w:t>
      </w:r>
    </w:p>
    <w:p w14:paraId="49F9FCD2" w14:textId="49E612FD" w:rsidR="00E22AA2" w:rsidRPr="004306AD" w:rsidRDefault="00611C1B" w:rsidP="00E22AA2">
      <w:pPr>
        <w:spacing w:line="240" w:lineRule="auto"/>
        <w:rPr>
          <w:rStyle w:val="fontstyle01"/>
          <w:rFonts w:ascii="Times New Roman" w:hAnsi="Times New Roman"/>
        </w:rPr>
      </w:pPr>
      <w:r w:rsidRPr="004306AD">
        <w:rPr>
          <w:rStyle w:val="fontstyle01"/>
          <w:rFonts w:ascii="Times New Roman" w:hAnsi="Times New Roman"/>
        </w:rPr>
        <w:t>14</w:t>
      </w:r>
      <w:ins w:id="1608" w:author="Forfatter">
        <w:r w:rsidR="00705669">
          <w:rPr>
            <w:rStyle w:val="fontstyle01"/>
            <w:rFonts w:ascii="Times New Roman" w:hAnsi="Times New Roman"/>
          </w:rPr>
          <w:t> </w:t>
        </w:r>
      </w:ins>
      <w:del w:id="1609" w:author="Forfatter">
        <w:r w:rsidRPr="004306AD" w:rsidDel="00705669">
          <w:rPr>
            <w:rStyle w:val="fontstyle01"/>
            <w:rFonts w:ascii="Times New Roman" w:hAnsi="Times New Roman"/>
          </w:rPr>
          <w:delText xml:space="preserve"> </w:delText>
        </w:r>
      </w:del>
      <w:r w:rsidRPr="004306AD">
        <w:rPr>
          <w:rStyle w:val="fontstyle01"/>
          <w:rFonts w:ascii="Times New Roman" w:hAnsi="Times New Roman"/>
        </w:rPr>
        <w:t>hårde enterokapsler</w:t>
      </w:r>
    </w:p>
    <w:p w14:paraId="49F9FCD3" w14:textId="77777777" w:rsidR="00812D16" w:rsidRPr="004306AD" w:rsidRDefault="00812D16" w:rsidP="00204AAB">
      <w:pPr>
        <w:spacing w:line="240" w:lineRule="auto"/>
        <w:rPr>
          <w:szCs w:val="22"/>
        </w:rPr>
      </w:pPr>
    </w:p>
    <w:p w14:paraId="49F9FCD4" w14:textId="77777777" w:rsidR="003B4D85" w:rsidRPr="004306AD" w:rsidRDefault="003B4D85" w:rsidP="00204AAB">
      <w:pPr>
        <w:spacing w:line="240" w:lineRule="auto"/>
        <w:rPr>
          <w:szCs w:val="22"/>
        </w:rPr>
      </w:pPr>
    </w:p>
    <w:p w14:paraId="49F9FCD5" w14:textId="77777777" w:rsidR="00812D16" w:rsidRPr="004306AD"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4306AD">
        <w:rPr>
          <w:b/>
          <w:szCs w:val="22"/>
        </w:rPr>
        <w:t>5.</w:t>
      </w:r>
      <w:r w:rsidRPr="004306AD">
        <w:rPr>
          <w:b/>
          <w:szCs w:val="22"/>
        </w:rPr>
        <w:tab/>
        <w:t>ANVENDELSESMÅDE OG ADMINISTRATIONSVEJ(E)</w:t>
      </w:r>
    </w:p>
    <w:p w14:paraId="49F9FCD6" w14:textId="77777777" w:rsidR="00812D16" w:rsidRPr="004306AD" w:rsidRDefault="00812D16" w:rsidP="00204AAB">
      <w:pPr>
        <w:spacing w:line="240" w:lineRule="auto"/>
        <w:rPr>
          <w:szCs w:val="22"/>
        </w:rPr>
      </w:pPr>
    </w:p>
    <w:p w14:paraId="49F9FCD8" w14:textId="737063EE" w:rsidR="00812D16" w:rsidRPr="004306AD" w:rsidRDefault="00611C1B" w:rsidP="00204AAB">
      <w:pPr>
        <w:spacing w:line="240" w:lineRule="auto"/>
        <w:rPr>
          <w:szCs w:val="22"/>
        </w:rPr>
      </w:pPr>
      <w:r w:rsidRPr="004306AD">
        <w:rPr>
          <w:szCs w:val="22"/>
        </w:rPr>
        <w:t>Læs indlægssedlen inden brug.</w:t>
      </w:r>
    </w:p>
    <w:p w14:paraId="49F9FCD9" w14:textId="392EE627" w:rsidR="00E22AA2" w:rsidRPr="004306AD" w:rsidRDefault="00611C1B" w:rsidP="00204AAB">
      <w:pPr>
        <w:spacing w:line="240" w:lineRule="auto"/>
        <w:rPr>
          <w:szCs w:val="22"/>
        </w:rPr>
      </w:pPr>
      <w:del w:id="1610" w:author="Forfatter">
        <w:r w:rsidRPr="004306AD" w:rsidDel="00705669">
          <w:rPr>
            <w:szCs w:val="22"/>
          </w:rPr>
          <w:delText>Til o</w:delText>
        </w:r>
      </w:del>
      <w:ins w:id="1611" w:author="Forfatter">
        <w:r w:rsidR="00705669">
          <w:rPr>
            <w:szCs w:val="22"/>
          </w:rPr>
          <w:t>O</w:t>
        </w:r>
      </w:ins>
      <w:r w:rsidRPr="004306AD">
        <w:rPr>
          <w:szCs w:val="22"/>
        </w:rPr>
        <w:t xml:space="preserve">ral </w:t>
      </w:r>
      <w:ins w:id="1612" w:author="Forfatter">
        <w:r w:rsidR="00705669">
          <w:rPr>
            <w:szCs w:val="22"/>
          </w:rPr>
          <w:t>anvendelse</w:t>
        </w:r>
      </w:ins>
      <w:del w:id="1613" w:author="Forfatter">
        <w:r w:rsidRPr="004306AD" w:rsidDel="00705669">
          <w:rPr>
            <w:szCs w:val="22"/>
          </w:rPr>
          <w:delText>brug</w:delText>
        </w:r>
      </w:del>
      <w:r w:rsidRPr="004306AD">
        <w:rPr>
          <w:szCs w:val="22"/>
        </w:rPr>
        <w:t>.</w:t>
      </w:r>
    </w:p>
    <w:p w14:paraId="49F9FCDA" w14:textId="77777777" w:rsidR="00812D16" w:rsidRPr="004306AD" w:rsidRDefault="00812D16" w:rsidP="00204AAB">
      <w:pPr>
        <w:spacing w:line="240" w:lineRule="auto"/>
        <w:rPr>
          <w:szCs w:val="22"/>
        </w:rPr>
      </w:pPr>
    </w:p>
    <w:p w14:paraId="49F9FCDB" w14:textId="77777777" w:rsidR="003B4D85" w:rsidRPr="004306AD" w:rsidRDefault="003B4D85" w:rsidP="00204AAB">
      <w:pPr>
        <w:spacing w:line="240" w:lineRule="auto"/>
        <w:rPr>
          <w:szCs w:val="22"/>
        </w:rPr>
      </w:pPr>
    </w:p>
    <w:p w14:paraId="49F9FCDC" w14:textId="77777777" w:rsidR="00812D16" w:rsidRPr="004306AD"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4306AD">
        <w:rPr>
          <w:b/>
          <w:szCs w:val="22"/>
        </w:rPr>
        <w:t>6.</w:t>
      </w:r>
      <w:r w:rsidRPr="004306AD">
        <w:rPr>
          <w:b/>
          <w:szCs w:val="22"/>
        </w:rPr>
        <w:tab/>
        <w:t>SÆRLIG ADVARSEL OM, AT LÆGEMIDLET SKAL OPBEVARES UTILGÆNGELIGT FOR BØRN</w:t>
      </w:r>
    </w:p>
    <w:p w14:paraId="49F9FCDD" w14:textId="77777777" w:rsidR="00812D16" w:rsidRPr="004306AD" w:rsidRDefault="00812D16" w:rsidP="00204AAB">
      <w:pPr>
        <w:spacing w:line="240" w:lineRule="auto"/>
        <w:rPr>
          <w:szCs w:val="22"/>
        </w:rPr>
      </w:pPr>
    </w:p>
    <w:p w14:paraId="49F9FCDE" w14:textId="77777777" w:rsidR="00812D16" w:rsidRPr="004306AD" w:rsidRDefault="00611C1B" w:rsidP="00B65B9E">
      <w:pPr>
        <w:spacing w:line="240" w:lineRule="auto"/>
        <w:rPr>
          <w:szCs w:val="22"/>
        </w:rPr>
      </w:pPr>
      <w:r w:rsidRPr="004306AD">
        <w:rPr>
          <w:szCs w:val="22"/>
        </w:rPr>
        <w:t>Opbevares utilgængeligt for børn.</w:t>
      </w:r>
    </w:p>
    <w:p w14:paraId="49F9FCDF" w14:textId="77777777" w:rsidR="00812D16" w:rsidRPr="004306AD" w:rsidRDefault="00812D16" w:rsidP="00204AAB">
      <w:pPr>
        <w:spacing w:line="240" w:lineRule="auto"/>
        <w:rPr>
          <w:szCs w:val="22"/>
        </w:rPr>
      </w:pPr>
    </w:p>
    <w:p w14:paraId="49F9FCE0" w14:textId="77777777" w:rsidR="00812D16" w:rsidRPr="004306AD" w:rsidRDefault="00812D16" w:rsidP="00204AAB">
      <w:pPr>
        <w:spacing w:line="240" w:lineRule="auto"/>
        <w:rPr>
          <w:szCs w:val="22"/>
        </w:rPr>
      </w:pPr>
    </w:p>
    <w:p w14:paraId="49F9FCE1" w14:textId="77777777" w:rsidR="00812D16" w:rsidRPr="004306AD"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4306AD">
        <w:rPr>
          <w:b/>
          <w:szCs w:val="22"/>
        </w:rPr>
        <w:t>7.</w:t>
      </w:r>
      <w:r w:rsidRPr="004306AD">
        <w:rPr>
          <w:b/>
          <w:szCs w:val="22"/>
        </w:rPr>
        <w:tab/>
        <w:t>EVENTUELLE ANDRE SÆRLIGE ADVARSLER</w:t>
      </w:r>
    </w:p>
    <w:p w14:paraId="49F9FCE2" w14:textId="77777777" w:rsidR="00812D16" w:rsidRPr="004306AD" w:rsidRDefault="00812D16" w:rsidP="00204AAB">
      <w:pPr>
        <w:spacing w:line="240" w:lineRule="auto"/>
        <w:rPr>
          <w:szCs w:val="22"/>
        </w:rPr>
      </w:pPr>
    </w:p>
    <w:p w14:paraId="49F9FCE4" w14:textId="3975BF36" w:rsidR="00812D16" w:rsidRPr="004306AD" w:rsidRDefault="00611C1B" w:rsidP="00204AAB">
      <w:pPr>
        <w:tabs>
          <w:tab w:val="left" w:pos="749"/>
        </w:tabs>
        <w:spacing w:line="240" w:lineRule="auto"/>
        <w:rPr>
          <w:szCs w:val="22"/>
        </w:rPr>
      </w:pPr>
      <w:r w:rsidRPr="004306AD">
        <w:rPr>
          <w:color w:val="000000" w:themeColor="text1"/>
          <w:szCs w:val="22"/>
        </w:rPr>
        <w:t>Slug ikke tørremiddelbeholderen. Beholderen skal forblive i flasken, indtil alle kapslerne er administreret.</w:t>
      </w:r>
    </w:p>
    <w:p w14:paraId="49F9FCE5" w14:textId="2BF6E6D3" w:rsidR="00812D16" w:rsidRDefault="00812D16" w:rsidP="00204AAB">
      <w:pPr>
        <w:tabs>
          <w:tab w:val="left" w:pos="749"/>
        </w:tabs>
        <w:spacing w:line="240" w:lineRule="auto"/>
        <w:rPr>
          <w:szCs w:val="22"/>
        </w:rPr>
      </w:pPr>
    </w:p>
    <w:p w14:paraId="3A01F81B" w14:textId="77777777" w:rsidR="00727415" w:rsidRPr="004306AD" w:rsidRDefault="00727415" w:rsidP="00204AAB">
      <w:pPr>
        <w:tabs>
          <w:tab w:val="left" w:pos="749"/>
        </w:tabs>
        <w:spacing w:line="240" w:lineRule="auto"/>
        <w:rPr>
          <w:szCs w:val="22"/>
        </w:rPr>
      </w:pPr>
    </w:p>
    <w:p w14:paraId="49F9FCE6" w14:textId="77777777" w:rsidR="00812D16" w:rsidRPr="004306AD"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4306AD">
        <w:rPr>
          <w:b/>
          <w:szCs w:val="22"/>
        </w:rPr>
        <w:t>8.</w:t>
      </w:r>
      <w:r w:rsidRPr="004306AD">
        <w:rPr>
          <w:b/>
          <w:szCs w:val="22"/>
        </w:rPr>
        <w:tab/>
        <w:t>UDLØBSDATO</w:t>
      </w:r>
    </w:p>
    <w:p w14:paraId="49F9FCE7" w14:textId="77777777" w:rsidR="00812D16" w:rsidRPr="004306AD" w:rsidRDefault="00812D16" w:rsidP="00204AAB">
      <w:pPr>
        <w:spacing w:line="240" w:lineRule="auto"/>
        <w:rPr>
          <w:szCs w:val="22"/>
        </w:rPr>
      </w:pPr>
    </w:p>
    <w:p w14:paraId="49F9FCE8" w14:textId="77777777" w:rsidR="00E22AA2" w:rsidRPr="004306AD" w:rsidRDefault="00611C1B" w:rsidP="00204AAB">
      <w:pPr>
        <w:spacing w:line="240" w:lineRule="auto"/>
        <w:rPr>
          <w:szCs w:val="22"/>
        </w:rPr>
      </w:pPr>
      <w:r w:rsidRPr="004306AD">
        <w:rPr>
          <w:szCs w:val="22"/>
        </w:rPr>
        <w:t>EXP</w:t>
      </w:r>
    </w:p>
    <w:p w14:paraId="49F9FCE9" w14:textId="77777777" w:rsidR="00812D16" w:rsidRPr="004306AD" w:rsidRDefault="00812D16" w:rsidP="00204AAB">
      <w:pPr>
        <w:spacing w:line="240" w:lineRule="auto"/>
        <w:rPr>
          <w:szCs w:val="22"/>
        </w:rPr>
      </w:pPr>
    </w:p>
    <w:p w14:paraId="49F9FCEA" w14:textId="77777777" w:rsidR="003B4D85" w:rsidRPr="004306AD" w:rsidRDefault="003B4D85" w:rsidP="00204AAB">
      <w:pPr>
        <w:spacing w:line="240" w:lineRule="auto"/>
        <w:rPr>
          <w:szCs w:val="22"/>
        </w:rPr>
      </w:pPr>
    </w:p>
    <w:p w14:paraId="49F9FCEB" w14:textId="77777777" w:rsidR="00812D16" w:rsidRPr="004306AD" w:rsidRDefault="00611C1B" w:rsidP="00204AAB">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4306AD">
        <w:rPr>
          <w:b/>
          <w:szCs w:val="22"/>
        </w:rPr>
        <w:t>9.</w:t>
      </w:r>
      <w:r w:rsidRPr="004306AD">
        <w:rPr>
          <w:b/>
          <w:szCs w:val="22"/>
        </w:rPr>
        <w:tab/>
        <w:t>SÆRLIGE OPBEVARINGSBETINGELSER</w:t>
      </w:r>
    </w:p>
    <w:p w14:paraId="49F9FCEC" w14:textId="77777777" w:rsidR="00812D16" w:rsidRPr="004306AD" w:rsidRDefault="00812D16" w:rsidP="00204AAB">
      <w:pPr>
        <w:spacing w:line="240" w:lineRule="auto"/>
        <w:rPr>
          <w:szCs w:val="22"/>
        </w:rPr>
      </w:pPr>
    </w:p>
    <w:p w14:paraId="49F9FCEE" w14:textId="77777777" w:rsidR="00812D16" w:rsidRPr="004306AD" w:rsidRDefault="00812D16" w:rsidP="00204AAB">
      <w:pPr>
        <w:spacing w:line="240" w:lineRule="auto"/>
        <w:ind w:left="567" w:hanging="567"/>
        <w:rPr>
          <w:szCs w:val="22"/>
        </w:rPr>
      </w:pPr>
    </w:p>
    <w:p w14:paraId="49F9FCEF" w14:textId="77777777" w:rsidR="00812D16" w:rsidRPr="004306AD" w:rsidRDefault="00611C1B" w:rsidP="00BB7BBA">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4306AD">
        <w:rPr>
          <w:b/>
          <w:szCs w:val="22"/>
        </w:rPr>
        <w:t>10.</w:t>
      </w:r>
      <w:r w:rsidRPr="004306AD">
        <w:rPr>
          <w:b/>
          <w:szCs w:val="22"/>
        </w:rPr>
        <w:tab/>
        <w:t>EVENTUELLE SÆRLIGE FORHOLDSREGLER VED BORTSKAFFELSE AF IKKE ANVENDT LÆGEMIDDEL SAMT AFFALD HERAF</w:t>
      </w:r>
    </w:p>
    <w:p w14:paraId="1DD9FD12" w14:textId="77777777" w:rsidR="00E90C04" w:rsidRPr="004306AD" w:rsidRDefault="00E90C04" w:rsidP="00204AAB">
      <w:pPr>
        <w:spacing w:line="240" w:lineRule="auto"/>
        <w:rPr>
          <w:szCs w:val="22"/>
        </w:rPr>
      </w:pPr>
    </w:p>
    <w:p w14:paraId="49F9FCF1" w14:textId="77777777" w:rsidR="00812D16" w:rsidRPr="004306AD" w:rsidRDefault="00812D16" w:rsidP="00204AAB">
      <w:pPr>
        <w:spacing w:line="240" w:lineRule="auto"/>
        <w:rPr>
          <w:szCs w:val="22"/>
        </w:rPr>
      </w:pPr>
    </w:p>
    <w:p w14:paraId="49F9FCF2" w14:textId="77777777" w:rsidR="00812D16" w:rsidRPr="004306AD" w:rsidRDefault="00611C1B"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4306AD">
        <w:rPr>
          <w:b/>
          <w:szCs w:val="22"/>
        </w:rPr>
        <w:t>11.</w:t>
      </w:r>
      <w:r w:rsidRPr="004306AD">
        <w:rPr>
          <w:b/>
          <w:szCs w:val="22"/>
        </w:rPr>
        <w:tab/>
        <w:t>NAVN OG ADRESSE PÅ INDEHAVEREN AF MARKEDSFØRINGSTILLADELSEN</w:t>
      </w:r>
    </w:p>
    <w:p w14:paraId="49F9FCF3" w14:textId="77777777" w:rsidR="00812D16" w:rsidRPr="003B1B20" w:rsidRDefault="00812D16" w:rsidP="00204AAB">
      <w:pPr>
        <w:spacing w:line="240" w:lineRule="auto"/>
        <w:rPr>
          <w:szCs w:val="22"/>
          <w:lang w:val="es-ES"/>
          <w:rPrChange w:id="1614" w:author="Forfatter">
            <w:rPr>
              <w:szCs w:val="22"/>
            </w:rPr>
          </w:rPrChange>
        </w:rPr>
      </w:pPr>
    </w:p>
    <w:p w14:paraId="49F9FCF4" w14:textId="03CC478F" w:rsidR="00E22AA2" w:rsidRPr="003B1B20" w:rsidRDefault="00611C1B" w:rsidP="003B1B20">
      <w:pPr>
        <w:spacing w:line="240" w:lineRule="auto"/>
        <w:rPr>
          <w:szCs w:val="22"/>
          <w:lang w:val="es-ES"/>
          <w:rPrChange w:id="1615" w:author="Forfatter">
            <w:rPr>
              <w:rFonts w:ascii="Segoe UI" w:hAnsi="Segoe UI" w:cs="Segoe UI"/>
              <w:sz w:val="22"/>
              <w:szCs w:val="22"/>
            </w:rPr>
          </w:rPrChange>
        </w:rPr>
        <w:pPrChange w:id="1616" w:author="Forfatter">
          <w:pPr>
            <w:pStyle w:val="paragraph"/>
            <w:spacing w:before="0" w:beforeAutospacing="0" w:after="0" w:afterAutospacing="0"/>
            <w:textAlignment w:val="baseline"/>
          </w:pPr>
        </w:pPrChange>
      </w:pPr>
      <w:r w:rsidRPr="003B1B20">
        <w:rPr>
          <w:lang w:val="es-ES"/>
          <w:rPrChange w:id="1617" w:author="Forfatter">
            <w:rPr>
              <w:rStyle w:val="normaltextrun"/>
              <w:szCs w:val="22"/>
            </w:rPr>
          </w:rPrChange>
        </w:rPr>
        <w:t xml:space="preserve">Neuraxpharm </w:t>
      </w:r>
      <w:proofErr w:type="spellStart"/>
      <w:r w:rsidRPr="003B1B20">
        <w:rPr>
          <w:lang w:val="es-ES"/>
          <w:rPrChange w:id="1618" w:author="Forfatter">
            <w:rPr>
              <w:rStyle w:val="normaltextrun"/>
              <w:szCs w:val="22"/>
            </w:rPr>
          </w:rPrChange>
        </w:rPr>
        <w:t>Pharmaceuticals</w:t>
      </w:r>
      <w:proofErr w:type="spellEnd"/>
      <w:r w:rsidRPr="003B1B20">
        <w:rPr>
          <w:lang w:val="es-ES"/>
          <w:rPrChange w:id="1619" w:author="Forfatter">
            <w:rPr>
              <w:rStyle w:val="normaltextrun"/>
              <w:szCs w:val="22"/>
            </w:rPr>
          </w:rPrChange>
        </w:rPr>
        <w:t xml:space="preserve">, </w:t>
      </w:r>
      <w:r w:rsidR="00F25BD3" w:rsidRPr="003B1B20">
        <w:rPr>
          <w:lang w:val="es-ES"/>
          <w:rPrChange w:id="1620" w:author="Forfatter">
            <w:rPr>
              <w:rStyle w:val="normaltextrun"/>
              <w:szCs w:val="22"/>
            </w:rPr>
          </w:rPrChange>
        </w:rPr>
        <w:t>S.L.</w:t>
      </w:r>
    </w:p>
    <w:p w14:paraId="49F9FCF5" w14:textId="77777777" w:rsidR="00E22AA2" w:rsidRPr="003B1B20" w:rsidRDefault="00611C1B" w:rsidP="003B1B20">
      <w:pPr>
        <w:spacing w:line="240" w:lineRule="auto"/>
        <w:rPr>
          <w:szCs w:val="22"/>
          <w:lang w:val="es-ES"/>
          <w:rPrChange w:id="1621" w:author="Forfatter">
            <w:rPr>
              <w:rFonts w:ascii="Segoe UI" w:hAnsi="Segoe UI" w:cs="Segoe UI"/>
              <w:sz w:val="22"/>
              <w:szCs w:val="22"/>
              <w:lang w:val="es-ES"/>
            </w:rPr>
          </w:rPrChange>
        </w:rPr>
        <w:pPrChange w:id="1622" w:author="Forfatter">
          <w:pPr>
            <w:pStyle w:val="paragraph"/>
            <w:spacing w:before="0" w:beforeAutospacing="0" w:after="0" w:afterAutospacing="0"/>
            <w:textAlignment w:val="baseline"/>
          </w:pPr>
        </w:pPrChange>
      </w:pPr>
      <w:r w:rsidRPr="003B1B20">
        <w:rPr>
          <w:lang w:val="es-ES"/>
          <w:rPrChange w:id="1623" w:author="Forfatter">
            <w:rPr>
              <w:rStyle w:val="normaltextrun"/>
              <w:szCs w:val="22"/>
            </w:rPr>
          </w:rPrChange>
        </w:rPr>
        <w:t xml:space="preserve">Avda. </w:t>
      </w:r>
      <w:r w:rsidRPr="003B1B20">
        <w:rPr>
          <w:rPrChange w:id="1624" w:author="Forfatter">
            <w:rPr>
              <w:rStyle w:val="normaltextrun"/>
              <w:szCs w:val="22"/>
              <w:lang w:val="es-ES"/>
            </w:rPr>
          </w:rPrChange>
        </w:rPr>
        <w:t>Barcelona 69</w:t>
      </w:r>
    </w:p>
    <w:p w14:paraId="49F9FCF6" w14:textId="77777777" w:rsidR="00E22AA2" w:rsidRPr="003B1B20" w:rsidRDefault="00611C1B" w:rsidP="003B1B20">
      <w:pPr>
        <w:spacing w:line="240" w:lineRule="auto"/>
        <w:rPr>
          <w:szCs w:val="22"/>
          <w:lang w:val="es-ES"/>
          <w:rPrChange w:id="1625" w:author="Forfatter">
            <w:rPr>
              <w:rFonts w:ascii="Segoe UI" w:hAnsi="Segoe UI" w:cs="Segoe UI"/>
              <w:sz w:val="22"/>
              <w:szCs w:val="22"/>
              <w:lang w:val="es-ES"/>
            </w:rPr>
          </w:rPrChange>
        </w:rPr>
        <w:pPrChange w:id="1626" w:author="Forfatter">
          <w:pPr>
            <w:pStyle w:val="paragraph"/>
            <w:spacing w:before="0" w:beforeAutospacing="0" w:after="0" w:afterAutospacing="0"/>
            <w:textAlignment w:val="baseline"/>
          </w:pPr>
        </w:pPrChange>
      </w:pPr>
      <w:r w:rsidRPr="003B1B20">
        <w:rPr>
          <w:rPrChange w:id="1627" w:author="Forfatter">
            <w:rPr>
              <w:rStyle w:val="normaltextrun"/>
              <w:szCs w:val="22"/>
              <w:lang w:val="es-ES"/>
            </w:rPr>
          </w:rPrChange>
        </w:rPr>
        <w:t xml:space="preserve">08970 Sant Joan </w:t>
      </w:r>
      <w:proofErr w:type="spellStart"/>
      <w:r w:rsidRPr="003B1B20">
        <w:rPr>
          <w:rPrChange w:id="1628" w:author="Forfatter">
            <w:rPr>
              <w:rStyle w:val="normaltextrun"/>
              <w:szCs w:val="22"/>
              <w:lang w:val="es-ES"/>
            </w:rPr>
          </w:rPrChange>
        </w:rPr>
        <w:t>Despí</w:t>
      </w:r>
      <w:proofErr w:type="spellEnd"/>
      <w:r w:rsidRPr="003B1B20">
        <w:rPr>
          <w:rPrChange w:id="1629" w:author="Forfatter">
            <w:rPr>
              <w:rStyle w:val="normaltextrun"/>
              <w:szCs w:val="22"/>
              <w:lang w:val="es-ES"/>
            </w:rPr>
          </w:rPrChange>
        </w:rPr>
        <w:t xml:space="preserve"> - Barcelona</w:t>
      </w:r>
    </w:p>
    <w:p w14:paraId="49F9FCF7" w14:textId="77777777" w:rsidR="00E22AA2" w:rsidRPr="003B1B20" w:rsidRDefault="00611C1B" w:rsidP="003B1B20">
      <w:pPr>
        <w:spacing w:line="240" w:lineRule="auto"/>
        <w:rPr>
          <w:szCs w:val="22"/>
          <w:lang w:val="es-ES"/>
          <w:rPrChange w:id="1630" w:author="Forfatter">
            <w:rPr>
              <w:rFonts w:ascii="Segoe UI" w:hAnsi="Segoe UI" w:cs="Segoe UI"/>
              <w:sz w:val="22"/>
              <w:szCs w:val="22"/>
              <w:lang w:val="es-ES"/>
            </w:rPr>
          </w:rPrChange>
        </w:rPr>
        <w:pPrChange w:id="1631" w:author="Forfatter">
          <w:pPr>
            <w:pStyle w:val="paragraph"/>
            <w:spacing w:before="0" w:beforeAutospacing="0" w:after="0" w:afterAutospacing="0"/>
            <w:textAlignment w:val="baseline"/>
          </w:pPr>
        </w:pPrChange>
      </w:pPr>
      <w:r w:rsidRPr="003B1B20">
        <w:rPr>
          <w:rPrChange w:id="1632" w:author="Forfatter">
            <w:rPr>
              <w:rStyle w:val="normaltextrun"/>
              <w:szCs w:val="22"/>
              <w:lang w:val="es-ES"/>
            </w:rPr>
          </w:rPrChange>
        </w:rPr>
        <w:t>Spanien</w:t>
      </w:r>
    </w:p>
    <w:p w14:paraId="49F9FCF8" w14:textId="77777777" w:rsidR="00812D16" w:rsidRPr="00847973" w:rsidRDefault="00812D16" w:rsidP="00204AAB">
      <w:pPr>
        <w:spacing w:line="240" w:lineRule="auto"/>
        <w:rPr>
          <w:szCs w:val="22"/>
          <w:lang w:val="es-ES"/>
        </w:rPr>
      </w:pPr>
    </w:p>
    <w:p w14:paraId="49F9FCF9" w14:textId="77777777" w:rsidR="00812D16" w:rsidRPr="00847973" w:rsidRDefault="00812D16" w:rsidP="00204AAB">
      <w:pPr>
        <w:spacing w:line="240" w:lineRule="auto"/>
        <w:rPr>
          <w:szCs w:val="22"/>
          <w:lang w:val="es-ES"/>
        </w:rPr>
      </w:pPr>
    </w:p>
    <w:p w14:paraId="49F9FCFA" w14:textId="77777777" w:rsidR="00812D16" w:rsidRPr="004306AD" w:rsidRDefault="00611C1B" w:rsidP="00204AAB">
      <w:pPr>
        <w:pBdr>
          <w:top w:val="single" w:sz="4" w:space="1" w:color="auto"/>
          <w:left w:val="single" w:sz="4" w:space="4" w:color="auto"/>
          <w:bottom w:val="single" w:sz="4" w:space="1" w:color="auto"/>
          <w:right w:val="single" w:sz="4" w:space="4" w:color="auto"/>
        </w:pBdr>
        <w:spacing w:line="240" w:lineRule="auto"/>
        <w:outlineLvl w:val="0"/>
        <w:rPr>
          <w:szCs w:val="22"/>
        </w:rPr>
      </w:pPr>
      <w:r w:rsidRPr="004306AD">
        <w:rPr>
          <w:b/>
          <w:szCs w:val="22"/>
        </w:rPr>
        <w:t>12.</w:t>
      </w:r>
      <w:r w:rsidRPr="004306AD">
        <w:rPr>
          <w:b/>
          <w:szCs w:val="22"/>
        </w:rPr>
        <w:tab/>
        <w:t>MARKEDSFØRINGSTILLADELSESNUMMER (-NUMRE)</w:t>
      </w:r>
      <w:del w:id="1633" w:author="Forfatter">
        <w:r w:rsidRPr="004306AD" w:rsidDel="00CC7D97">
          <w:rPr>
            <w:b/>
            <w:szCs w:val="22"/>
          </w:rPr>
          <w:delText xml:space="preserve"> </w:delText>
        </w:r>
      </w:del>
    </w:p>
    <w:p w14:paraId="49F9FCFB" w14:textId="77777777" w:rsidR="00812D16" w:rsidRPr="004306AD" w:rsidRDefault="00812D16" w:rsidP="00204AAB">
      <w:pPr>
        <w:spacing w:line="240" w:lineRule="auto"/>
        <w:rPr>
          <w:szCs w:val="22"/>
        </w:rPr>
      </w:pPr>
    </w:p>
    <w:p w14:paraId="49F9FCFC" w14:textId="6AFD40B9" w:rsidR="00483E85" w:rsidRPr="004306AD" w:rsidRDefault="008F59BA" w:rsidP="00483E85">
      <w:pPr>
        <w:spacing w:line="240" w:lineRule="auto"/>
        <w:rPr>
          <w:szCs w:val="22"/>
        </w:rPr>
      </w:pPr>
      <w:r w:rsidRPr="008F59BA">
        <w:rPr>
          <w:szCs w:val="22"/>
        </w:rPr>
        <w:t>EU/1/25/1947/002</w:t>
      </w:r>
    </w:p>
    <w:p w14:paraId="49F9FCFD" w14:textId="77777777" w:rsidR="00812D16" w:rsidRPr="004306AD" w:rsidRDefault="00812D16" w:rsidP="00204AAB">
      <w:pPr>
        <w:spacing w:line="240" w:lineRule="auto"/>
        <w:rPr>
          <w:szCs w:val="22"/>
        </w:rPr>
      </w:pPr>
    </w:p>
    <w:p w14:paraId="49F9FCFE" w14:textId="77777777" w:rsidR="00812D16" w:rsidRPr="004306AD" w:rsidRDefault="00812D16" w:rsidP="00204AAB">
      <w:pPr>
        <w:spacing w:line="240" w:lineRule="auto"/>
        <w:rPr>
          <w:szCs w:val="22"/>
        </w:rPr>
      </w:pPr>
    </w:p>
    <w:p w14:paraId="49F9FCFF" w14:textId="54875270" w:rsidR="00812D16" w:rsidRPr="004306AD" w:rsidRDefault="00611C1B" w:rsidP="00204AAB">
      <w:pPr>
        <w:pBdr>
          <w:top w:val="single" w:sz="4" w:space="1" w:color="auto"/>
          <w:left w:val="single" w:sz="4" w:space="4" w:color="auto"/>
          <w:bottom w:val="single" w:sz="4" w:space="1" w:color="auto"/>
          <w:right w:val="single" w:sz="4" w:space="4" w:color="auto"/>
        </w:pBdr>
        <w:spacing w:line="240" w:lineRule="auto"/>
        <w:outlineLvl w:val="0"/>
        <w:rPr>
          <w:szCs w:val="22"/>
        </w:rPr>
      </w:pPr>
      <w:r w:rsidRPr="004306AD">
        <w:rPr>
          <w:b/>
          <w:szCs w:val="22"/>
        </w:rPr>
        <w:t>13.</w:t>
      </w:r>
      <w:r w:rsidRPr="004306AD">
        <w:rPr>
          <w:b/>
          <w:szCs w:val="22"/>
        </w:rPr>
        <w:tab/>
        <w:t>BATCHNUMMER</w:t>
      </w:r>
    </w:p>
    <w:p w14:paraId="49F9FD00" w14:textId="77777777" w:rsidR="00812D16" w:rsidRPr="004306AD" w:rsidRDefault="00812D16" w:rsidP="00204AAB">
      <w:pPr>
        <w:spacing w:line="240" w:lineRule="auto"/>
        <w:rPr>
          <w:i/>
          <w:szCs w:val="22"/>
        </w:rPr>
      </w:pPr>
    </w:p>
    <w:p w14:paraId="49F9FD01" w14:textId="66726A20" w:rsidR="00483E85" w:rsidRPr="004306AD" w:rsidRDefault="00611C1B" w:rsidP="00483E85">
      <w:pPr>
        <w:spacing w:line="240" w:lineRule="auto"/>
        <w:rPr>
          <w:szCs w:val="22"/>
        </w:rPr>
      </w:pPr>
      <w:r w:rsidRPr="004306AD">
        <w:rPr>
          <w:szCs w:val="22"/>
        </w:rPr>
        <w:t>Lot</w:t>
      </w:r>
    </w:p>
    <w:p w14:paraId="49F9FD02" w14:textId="77777777" w:rsidR="00812D16" w:rsidRPr="004306AD" w:rsidRDefault="00812D16" w:rsidP="00204AAB">
      <w:pPr>
        <w:spacing w:line="240" w:lineRule="auto"/>
        <w:rPr>
          <w:szCs w:val="22"/>
        </w:rPr>
      </w:pPr>
    </w:p>
    <w:p w14:paraId="49F9FD03" w14:textId="77777777" w:rsidR="003B4D85" w:rsidRPr="004306AD" w:rsidRDefault="003B4D85" w:rsidP="00204AAB">
      <w:pPr>
        <w:spacing w:line="240" w:lineRule="auto"/>
        <w:rPr>
          <w:szCs w:val="22"/>
        </w:rPr>
      </w:pPr>
    </w:p>
    <w:p w14:paraId="49F9FD04" w14:textId="40841CA0" w:rsidR="00812D16" w:rsidRPr="004306AD" w:rsidRDefault="00611C1B" w:rsidP="00204AAB">
      <w:pPr>
        <w:pBdr>
          <w:top w:val="single" w:sz="4" w:space="1" w:color="auto"/>
          <w:left w:val="single" w:sz="4" w:space="4" w:color="auto"/>
          <w:bottom w:val="single" w:sz="4" w:space="1" w:color="auto"/>
          <w:right w:val="single" w:sz="4" w:space="4" w:color="auto"/>
        </w:pBdr>
        <w:spacing w:line="240" w:lineRule="auto"/>
        <w:outlineLvl w:val="0"/>
        <w:rPr>
          <w:szCs w:val="22"/>
        </w:rPr>
      </w:pPr>
      <w:r w:rsidRPr="004306AD">
        <w:rPr>
          <w:b/>
          <w:szCs w:val="22"/>
        </w:rPr>
        <w:t>14.</w:t>
      </w:r>
      <w:r w:rsidRPr="004306AD">
        <w:rPr>
          <w:b/>
          <w:szCs w:val="22"/>
        </w:rPr>
        <w:tab/>
        <w:t xml:space="preserve">GENEREL KLASSIFIKATION FOR </w:t>
      </w:r>
      <w:ins w:id="1634" w:author="Forfatter">
        <w:r w:rsidR="005714B5">
          <w:rPr>
            <w:b/>
            <w:szCs w:val="22"/>
          </w:rPr>
          <w:t>UD</w:t>
        </w:r>
      </w:ins>
      <w:r w:rsidRPr="004306AD">
        <w:rPr>
          <w:b/>
          <w:szCs w:val="22"/>
        </w:rPr>
        <w:t>LEVERING</w:t>
      </w:r>
    </w:p>
    <w:p w14:paraId="49F9FD05" w14:textId="77777777" w:rsidR="00812D16" w:rsidRPr="004306AD" w:rsidRDefault="00812D16" w:rsidP="00204AAB">
      <w:pPr>
        <w:spacing w:line="240" w:lineRule="auto"/>
        <w:rPr>
          <w:i/>
          <w:szCs w:val="22"/>
        </w:rPr>
      </w:pPr>
    </w:p>
    <w:p w14:paraId="49F9FD06" w14:textId="77777777" w:rsidR="00812D16" w:rsidRPr="004306AD" w:rsidRDefault="00812D16" w:rsidP="00204AAB">
      <w:pPr>
        <w:spacing w:line="240" w:lineRule="auto"/>
        <w:rPr>
          <w:szCs w:val="22"/>
        </w:rPr>
      </w:pPr>
    </w:p>
    <w:p w14:paraId="49F9FD07" w14:textId="2CF365A2" w:rsidR="00812D16" w:rsidRPr="004306AD" w:rsidRDefault="00611C1B" w:rsidP="00204AAB">
      <w:pPr>
        <w:pBdr>
          <w:top w:val="single" w:sz="4" w:space="2" w:color="auto"/>
          <w:left w:val="single" w:sz="4" w:space="4" w:color="auto"/>
          <w:bottom w:val="single" w:sz="4" w:space="1" w:color="auto"/>
          <w:right w:val="single" w:sz="4" w:space="4" w:color="auto"/>
        </w:pBdr>
        <w:spacing w:line="240" w:lineRule="auto"/>
        <w:outlineLvl w:val="0"/>
        <w:rPr>
          <w:szCs w:val="22"/>
        </w:rPr>
      </w:pPr>
      <w:r w:rsidRPr="004306AD">
        <w:rPr>
          <w:b/>
          <w:szCs w:val="22"/>
        </w:rPr>
        <w:t>15.</w:t>
      </w:r>
      <w:r w:rsidRPr="004306AD">
        <w:rPr>
          <w:b/>
          <w:szCs w:val="22"/>
        </w:rPr>
        <w:tab/>
        <w:t>INSTRUKTIONER VEDRØRENDE ANVENDELSE</w:t>
      </w:r>
      <w:ins w:id="1635" w:author="Forfatter">
        <w:r w:rsidR="005714B5">
          <w:rPr>
            <w:b/>
            <w:szCs w:val="22"/>
          </w:rPr>
          <w:t>N</w:t>
        </w:r>
      </w:ins>
    </w:p>
    <w:p w14:paraId="46DE924D" w14:textId="77777777" w:rsidR="00E90C04" w:rsidRPr="004306AD" w:rsidRDefault="00E90C04" w:rsidP="00204AAB">
      <w:pPr>
        <w:spacing w:line="240" w:lineRule="auto"/>
        <w:rPr>
          <w:szCs w:val="22"/>
        </w:rPr>
      </w:pPr>
    </w:p>
    <w:p w14:paraId="49F9FD09" w14:textId="77777777" w:rsidR="00812D16" w:rsidRPr="004306AD" w:rsidRDefault="00812D16" w:rsidP="00204AAB">
      <w:pPr>
        <w:spacing w:line="240" w:lineRule="auto"/>
        <w:rPr>
          <w:szCs w:val="22"/>
        </w:rPr>
      </w:pPr>
    </w:p>
    <w:p w14:paraId="49F9FD0A" w14:textId="77777777" w:rsidR="00812D16" w:rsidRPr="004306AD" w:rsidRDefault="00611C1B" w:rsidP="00204AAB">
      <w:pPr>
        <w:pBdr>
          <w:top w:val="single" w:sz="4" w:space="1" w:color="auto"/>
          <w:left w:val="single" w:sz="4" w:space="4" w:color="auto"/>
          <w:bottom w:val="single" w:sz="4" w:space="0" w:color="auto"/>
          <w:right w:val="single" w:sz="4" w:space="4" w:color="auto"/>
        </w:pBdr>
        <w:spacing w:line="240" w:lineRule="auto"/>
        <w:rPr>
          <w:szCs w:val="22"/>
        </w:rPr>
      </w:pPr>
      <w:r w:rsidRPr="004306AD">
        <w:rPr>
          <w:b/>
          <w:szCs w:val="22"/>
        </w:rPr>
        <w:t>16.</w:t>
      </w:r>
      <w:r w:rsidRPr="004306AD">
        <w:rPr>
          <w:b/>
          <w:szCs w:val="22"/>
        </w:rPr>
        <w:tab/>
        <w:t>INFORMATION I BRAILLESKRIFT</w:t>
      </w:r>
    </w:p>
    <w:p w14:paraId="49F9FD0B" w14:textId="77777777" w:rsidR="00812D16" w:rsidRPr="004306AD" w:rsidRDefault="00812D16" w:rsidP="00204AAB">
      <w:pPr>
        <w:spacing w:line="240" w:lineRule="auto"/>
        <w:rPr>
          <w:szCs w:val="22"/>
        </w:rPr>
      </w:pPr>
    </w:p>
    <w:p w14:paraId="49F9FD0C" w14:textId="6634FB87" w:rsidR="00E22AA2" w:rsidRPr="004306AD" w:rsidRDefault="00611C1B" w:rsidP="00E22AA2">
      <w:pPr>
        <w:spacing w:line="240" w:lineRule="auto"/>
        <w:rPr>
          <w:szCs w:val="22"/>
        </w:rPr>
      </w:pPr>
      <w:r w:rsidRPr="004306AD">
        <w:rPr>
          <w:szCs w:val="22"/>
        </w:rPr>
        <w:t>RIULVY 17</w:t>
      </w:r>
      <w:r w:rsidR="00E76562" w:rsidRPr="004306AD">
        <w:rPr>
          <w:szCs w:val="22"/>
        </w:rPr>
        <w:t>4</w:t>
      </w:r>
      <w:r w:rsidR="00E76562">
        <w:rPr>
          <w:szCs w:val="22"/>
        </w:rPr>
        <w:t> </w:t>
      </w:r>
      <w:r w:rsidR="00E76562" w:rsidRPr="004306AD">
        <w:rPr>
          <w:szCs w:val="22"/>
        </w:rPr>
        <w:t>mg</w:t>
      </w:r>
    </w:p>
    <w:p w14:paraId="49F9FD0D" w14:textId="77777777" w:rsidR="005C71E4" w:rsidRPr="004306AD" w:rsidRDefault="005C71E4" w:rsidP="00204AAB">
      <w:pPr>
        <w:spacing w:line="240" w:lineRule="auto"/>
        <w:rPr>
          <w:szCs w:val="22"/>
          <w:shd w:val="clear" w:color="auto" w:fill="CCCCCC"/>
        </w:rPr>
      </w:pPr>
    </w:p>
    <w:p w14:paraId="49F9FD0E" w14:textId="77777777" w:rsidR="005C71E4" w:rsidRPr="004306AD" w:rsidRDefault="005C71E4" w:rsidP="00204AAB">
      <w:pPr>
        <w:spacing w:line="240" w:lineRule="auto"/>
        <w:rPr>
          <w:szCs w:val="22"/>
          <w:shd w:val="clear" w:color="auto" w:fill="CCCCCC"/>
        </w:rPr>
      </w:pPr>
    </w:p>
    <w:p w14:paraId="49F9FD0F" w14:textId="77777777" w:rsidR="005C71E4" w:rsidRPr="004306AD" w:rsidRDefault="00611C1B" w:rsidP="003B1B20">
      <w:pPr>
        <w:pBdr>
          <w:top w:val="single" w:sz="4" w:space="1" w:color="auto"/>
          <w:left w:val="single" w:sz="4" w:space="4" w:color="auto"/>
          <w:bottom w:val="single" w:sz="4" w:space="0" w:color="auto"/>
          <w:right w:val="single" w:sz="4" w:space="4" w:color="auto"/>
        </w:pBdr>
        <w:spacing w:line="240" w:lineRule="auto"/>
        <w:rPr>
          <w:i/>
          <w:szCs w:val="22"/>
        </w:rPr>
        <w:pPrChange w:id="1636" w:author="Forfatter">
          <w:pPr>
            <w:pBdr>
              <w:top w:val="single" w:sz="4" w:space="1" w:color="auto"/>
              <w:left w:val="single" w:sz="4" w:space="4" w:color="auto"/>
              <w:bottom w:val="single" w:sz="4" w:space="0" w:color="auto"/>
              <w:right w:val="single" w:sz="4" w:space="4" w:color="auto"/>
            </w:pBdr>
            <w:tabs>
              <w:tab w:val="clear" w:pos="567"/>
            </w:tabs>
            <w:spacing w:line="240" w:lineRule="auto"/>
          </w:pPr>
        </w:pPrChange>
      </w:pPr>
      <w:r w:rsidRPr="004306AD">
        <w:rPr>
          <w:b/>
          <w:szCs w:val="22"/>
        </w:rPr>
        <w:t>17.</w:t>
      </w:r>
      <w:r w:rsidRPr="004306AD">
        <w:rPr>
          <w:b/>
          <w:szCs w:val="22"/>
        </w:rPr>
        <w:tab/>
        <w:t>ENTYDIG IDENTIFIKATOR – 2D-STREGKODE</w:t>
      </w:r>
    </w:p>
    <w:p w14:paraId="49F9FD10" w14:textId="77777777" w:rsidR="005C71E4" w:rsidRPr="004306AD" w:rsidRDefault="005C71E4" w:rsidP="005C71E4">
      <w:pPr>
        <w:tabs>
          <w:tab w:val="clear" w:pos="567"/>
        </w:tabs>
        <w:spacing w:line="240" w:lineRule="auto"/>
        <w:rPr>
          <w:szCs w:val="22"/>
        </w:rPr>
      </w:pPr>
    </w:p>
    <w:p w14:paraId="49F9FD11" w14:textId="75AE4E1A" w:rsidR="005C71E4" w:rsidRPr="004306AD" w:rsidRDefault="00611C1B" w:rsidP="00E22AA2">
      <w:pPr>
        <w:spacing w:line="240" w:lineRule="auto"/>
        <w:rPr>
          <w:szCs w:val="22"/>
          <w:shd w:val="clear" w:color="auto" w:fill="CCCCCC"/>
        </w:rPr>
      </w:pPr>
      <w:r w:rsidRPr="004306AD">
        <w:rPr>
          <w:szCs w:val="22"/>
          <w:highlight w:val="lightGray"/>
        </w:rPr>
        <w:t>Der er anført en 2D-stregkode, som indeholder en entydig identifikator.</w:t>
      </w:r>
    </w:p>
    <w:p w14:paraId="49F9FD12" w14:textId="77777777" w:rsidR="005C71E4" w:rsidRPr="004306AD" w:rsidRDefault="005C71E4" w:rsidP="005C71E4">
      <w:pPr>
        <w:tabs>
          <w:tab w:val="clear" w:pos="567"/>
        </w:tabs>
        <w:spacing w:line="240" w:lineRule="auto"/>
        <w:rPr>
          <w:szCs w:val="22"/>
        </w:rPr>
      </w:pPr>
    </w:p>
    <w:p w14:paraId="49F9FD13" w14:textId="77777777" w:rsidR="005C71E4" w:rsidRPr="004306AD" w:rsidRDefault="005C71E4" w:rsidP="005C71E4">
      <w:pPr>
        <w:tabs>
          <w:tab w:val="clear" w:pos="567"/>
        </w:tabs>
        <w:spacing w:line="240" w:lineRule="auto"/>
        <w:rPr>
          <w:szCs w:val="22"/>
        </w:rPr>
      </w:pPr>
    </w:p>
    <w:p w14:paraId="49F9FD14" w14:textId="77777777" w:rsidR="005C71E4" w:rsidRPr="004306AD" w:rsidRDefault="00611C1B" w:rsidP="003B1B20">
      <w:pPr>
        <w:pBdr>
          <w:top w:val="single" w:sz="4" w:space="1" w:color="auto"/>
          <w:left w:val="single" w:sz="4" w:space="4" w:color="auto"/>
          <w:bottom w:val="single" w:sz="4" w:space="0" w:color="auto"/>
          <w:right w:val="single" w:sz="4" w:space="4" w:color="auto"/>
        </w:pBdr>
        <w:spacing w:line="240" w:lineRule="auto"/>
        <w:rPr>
          <w:i/>
          <w:szCs w:val="22"/>
        </w:rPr>
        <w:pPrChange w:id="1637" w:author="Forfatter">
          <w:pPr>
            <w:pBdr>
              <w:top w:val="single" w:sz="4" w:space="1" w:color="auto"/>
              <w:left w:val="single" w:sz="4" w:space="4" w:color="auto"/>
              <w:bottom w:val="single" w:sz="4" w:space="0" w:color="auto"/>
              <w:right w:val="single" w:sz="4" w:space="4" w:color="auto"/>
            </w:pBdr>
            <w:tabs>
              <w:tab w:val="clear" w:pos="567"/>
            </w:tabs>
            <w:spacing w:line="240" w:lineRule="auto"/>
          </w:pPr>
        </w:pPrChange>
      </w:pPr>
      <w:r w:rsidRPr="004306AD">
        <w:rPr>
          <w:b/>
          <w:szCs w:val="22"/>
        </w:rPr>
        <w:t>18.</w:t>
      </w:r>
      <w:r w:rsidRPr="004306AD">
        <w:rPr>
          <w:b/>
          <w:szCs w:val="22"/>
        </w:rPr>
        <w:tab/>
        <w:t>ENTYDIG IDENTIFIKATOR - MENNESKELIGT LÆSBARE DATA</w:t>
      </w:r>
    </w:p>
    <w:p w14:paraId="49F9FD15" w14:textId="77777777" w:rsidR="005C71E4" w:rsidRPr="005714B5" w:rsidRDefault="005C71E4" w:rsidP="005C71E4">
      <w:pPr>
        <w:tabs>
          <w:tab w:val="clear" w:pos="567"/>
        </w:tabs>
        <w:spacing w:line="240" w:lineRule="auto"/>
        <w:rPr>
          <w:szCs w:val="22"/>
        </w:rPr>
      </w:pPr>
    </w:p>
    <w:p w14:paraId="49F9FD16" w14:textId="77777777" w:rsidR="00E22AA2" w:rsidRPr="003B1B20" w:rsidRDefault="00611C1B" w:rsidP="00E22AA2">
      <w:pPr>
        <w:rPr>
          <w:szCs w:val="22"/>
          <w:rPrChange w:id="1638" w:author="Forfatter">
            <w:rPr>
              <w:color w:val="008000"/>
              <w:szCs w:val="22"/>
            </w:rPr>
          </w:rPrChange>
        </w:rPr>
      </w:pPr>
      <w:r w:rsidRPr="005714B5">
        <w:rPr>
          <w:szCs w:val="22"/>
        </w:rPr>
        <w:t>PC</w:t>
      </w:r>
    </w:p>
    <w:p w14:paraId="49F9FD17" w14:textId="77777777" w:rsidR="00E22AA2" w:rsidRPr="005714B5" w:rsidRDefault="00611C1B" w:rsidP="00E22AA2">
      <w:pPr>
        <w:rPr>
          <w:szCs w:val="22"/>
        </w:rPr>
      </w:pPr>
      <w:r w:rsidRPr="005714B5">
        <w:rPr>
          <w:szCs w:val="22"/>
        </w:rPr>
        <w:t>SN</w:t>
      </w:r>
    </w:p>
    <w:p w14:paraId="49F9FD18" w14:textId="77777777" w:rsidR="00E22AA2" w:rsidRPr="004306AD" w:rsidRDefault="00611C1B" w:rsidP="00E22AA2">
      <w:pPr>
        <w:rPr>
          <w:szCs w:val="22"/>
        </w:rPr>
      </w:pPr>
      <w:r w:rsidRPr="004306AD">
        <w:rPr>
          <w:szCs w:val="22"/>
        </w:rPr>
        <w:t>NN</w:t>
      </w:r>
      <w:del w:id="1639" w:author="Forfatter">
        <w:r w:rsidRPr="004306AD" w:rsidDel="005714B5">
          <w:rPr>
            <w:szCs w:val="22"/>
          </w:rPr>
          <w:delText xml:space="preserve"> </w:delText>
        </w:r>
      </w:del>
    </w:p>
    <w:p w14:paraId="49F9FD19" w14:textId="77777777" w:rsidR="00B3620A" w:rsidRPr="004306AD" w:rsidRDefault="00611C1B" w:rsidP="005C71E4">
      <w:pPr>
        <w:spacing w:line="240" w:lineRule="auto"/>
        <w:rPr>
          <w:szCs w:val="22"/>
          <w:shd w:val="clear" w:color="auto" w:fill="CCCCCC"/>
        </w:rPr>
      </w:pPr>
      <w:r w:rsidRPr="004306AD">
        <w:rPr>
          <w:szCs w:val="22"/>
          <w:shd w:val="clear" w:color="auto" w:fill="CCCCCC"/>
        </w:rPr>
        <w:br w:type="page"/>
      </w:r>
    </w:p>
    <w:p w14:paraId="6AACE9D9" w14:textId="00ED5B0F" w:rsidR="005722EB" w:rsidRPr="004306AD" w:rsidRDefault="00611C1B" w:rsidP="07C9C76E">
      <w:pPr>
        <w:pBdr>
          <w:top w:val="single" w:sz="4" w:space="1" w:color="auto"/>
          <w:left w:val="single" w:sz="4" w:space="4" w:color="auto"/>
          <w:bottom w:val="single" w:sz="4" w:space="1" w:color="auto"/>
          <w:right w:val="single" w:sz="4" w:space="4" w:color="auto"/>
        </w:pBdr>
        <w:spacing w:line="240" w:lineRule="auto"/>
        <w:rPr>
          <w:b/>
          <w:bCs/>
          <w:szCs w:val="22"/>
        </w:rPr>
      </w:pPr>
      <w:r w:rsidRPr="009864E3">
        <w:rPr>
          <w:b/>
          <w:szCs w:val="22"/>
        </w:rPr>
        <w:t>MÆRKNING, DER SKAL ANFØRES PÅ</w:t>
      </w:r>
      <w:r w:rsidRPr="004306AD">
        <w:rPr>
          <w:b/>
          <w:szCs w:val="22"/>
        </w:rPr>
        <w:t xml:space="preserve"> DEN INDRE EMBALLAGE</w:t>
      </w:r>
    </w:p>
    <w:p w14:paraId="069418BB" w14:textId="77777777" w:rsidR="005722EB" w:rsidRPr="004306AD" w:rsidRDefault="005722EB" w:rsidP="005722EB">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7A856AD0" w14:textId="44CC19AB" w:rsidR="005722EB" w:rsidRPr="004306AD" w:rsidRDefault="00611C1B" w:rsidP="005722EB">
      <w:pPr>
        <w:pBdr>
          <w:top w:val="single" w:sz="4" w:space="1" w:color="auto"/>
          <w:left w:val="single" w:sz="4" w:space="4" w:color="auto"/>
          <w:bottom w:val="single" w:sz="4" w:space="1" w:color="auto"/>
          <w:right w:val="single" w:sz="4" w:space="4" w:color="auto"/>
        </w:pBdr>
        <w:spacing w:line="240" w:lineRule="auto"/>
        <w:rPr>
          <w:bCs/>
          <w:szCs w:val="22"/>
        </w:rPr>
      </w:pPr>
      <w:r w:rsidRPr="004306AD">
        <w:rPr>
          <w:b/>
          <w:szCs w:val="22"/>
        </w:rPr>
        <w:t>ETIKET - FLASKE</w:t>
      </w:r>
    </w:p>
    <w:p w14:paraId="6B5FA632" w14:textId="77777777" w:rsidR="005722EB" w:rsidRPr="004306AD" w:rsidRDefault="005722EB" w:rsidP="005722EB">
      <w:pPr>
        <w:spacing w:line="240" w:lineRule="auto"/>
        <w:rPr>
          <w:szCs w:val="22"/>
        </w:rPr>
      </w:pPr>
    </w:p>
    <w:p w14:paraId="4F77B716" w14:textId="77777777" w:rsidR="005722EB" w:rsidRPr="004306AD" w:rsidRDefault="005722EB" w:rsidP="005722EB">
      <w:pPr>
        <w:spacing w:line="240" w:lineRule="auto"/>
        <w:rPr>
          <w:szCs w:val="22"/>
        </w:rPr>
      </w:pPr>
    </w:p>
    <w:p w14:paraId="3EB7A8A0" w14:textId="77777777" w:rsidR="005722EB" w:rsidRPr="004306AD"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4306AD">
        <w:rPr>
          <w:b/>
          <w:szCs w:val="22"/>
        </w:rPr>
        <w:t>1.</w:t>
      </w:r>
      <w:r w:rsidRPr="004306AD">
        <w:rPr>
          <w:b/>
          <w:szCs w:val="22"/>
        </w:rPr>
        <w:tab/>
        <w:t>LÆGEMIDLETS NAVN</w:t>
      </w:r>
    </w:p>
    <w:p w14:paraId="26CCCF9A" w14:textId="77777777" w:rsidR="005722EB" w:rsidRPr="004306AD" w:rsidRDefault="005722EB" w:rsidP="005722EB">
      <w:pPr>
        <w:spacing w:line="240" w:lineRule="auto"/>
        <w:rPr>
          <w:szCs w:val="22"/>
        </w:rPr>
      </w:pPr>
    </w:p>
    <w:p w14:paraId="1A4519BE" w14:textId="44CA2932" w:rsidR="005722EB" w:rsidRPr="004306AD" w:rsidRDefault="00611C1B" w:rsidP="005722EB">
      <w:pPr>
        <w:spacing w:line="240" w:lineRule="auto"/>
        <w:rPr>
          <w:szCs w:val="22"/>
        </w:rPr>
      </w:pPr>
      <w:r w:rsidRPr="004306AD">
        <w:rPr>
          <w:szCs w:val="22"/>
        </w:rPr>
        <w:t>RIULVY 174 mg enterokapsler, hårde</w:t>
      </w:r>
    </w:p>
    <w:p w14:paraId="411C4D40" w14:textId="53B0EC36" w:rsidR="00421C90" w:rsidRPr="004306AD" w:rsidDel="00B618C2" w:rsidRDefault="00421C90" w:rsidP="005722EB">
      <w:pPr>
        <w:spacing w:line="240" w:lineRule="auto"/>
        <w:rPr>
          <w:del w:id="1640" w:author="Forfatter"/>
          <w:szCs w:val="22"/>
        </w:rPr>
      </w:pPr>
    </w:p>
    <w:p w14:paraId="67F95CD9" w14:textId="71C58215" w:rsidR="005722EB" w:rsidRPr="004306AD" w:rsidRDefault="00611C1B" w:rsidP="005722EB">
      <w:pPr>
        <w:spacing w:line="240" w:lineRule="auto"/>
        <w:rPr>
          <w:b/>
          <w:szCs w:val="22"/>
        </w:rPr>
      </w:pPr>
      <w:r w:rsidRPr="004306AD">
        <w:rPr>
          <w:szCs w:val="22"/>
        </w:rPr>
        <w:t>tegomilfumarat</w:t>
      </w:r>
      <w:del w:id="1641" w:author="Forfatter">
        <w:r w:rsidRPr="004306AD" w:rsidDel="00B618C2">
          <w:rPr>
            <w:b/>
            <w:szCs w:val="22"/>
          </w:rPr>
          <w:delText xml:space="preserve"> </w:delText>
        </w:r>
      </w:del>
    </w:p>
    <w:p w14:paraId="646BCDF7" w14:textId="77777777" w:rsidR="005722EB" w:rsidRPr="004306AD" w:rsidRDefault="005722EB" w:rsidP="005722EB">
      <w:pPr>
        <w:spacing w:line="240" w:lineRule="auto"/>
        <w:rPr>
          <w:szCs w:val="22"/>
        </w:rPr>
      </w:pPr>
    </w:p>
    <w:p w14:paraId="16C97478" w14:textId="77777777" w:rsidR="005722EB" w:rsidRPr="004306AD" w:rsidRDefault="005722EB" w:rsidP="005722EB">
      <w:pPr>
        <w:spacing w:line="240" w:lineRule="auto"/>
        <w:rPr>
          <w:szCs w:val="22"/>
        </w:rPr>
      </w:pPr>
    </w:p>
    <w:p w14:paraId="4985DD1C" w14:textId="77777777" w:rsidR="005722EB" w:rsidRPr="004306AD"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4306AD">
        <w:rPr>
          <w:b/>
          <w:szCs w:val="22"/>
        </w:rPr>
        <w:t>2.</w:t>
      </w:r>
      <w:r w:rsidRPr="004306AD">
        <w:rPr>
          <w:b/>
          <w:szCs w:val="22"/>
        </w:rPr>
        <w:tab/>
        <w:t>ANGIVELSE AF AKTIVT STOF/AKTIVE STOFFER</w:t>
      </w:r>
    </w:p>
    <w:p w14:paraId="2F8059E2" w14:textId="77777777" w:rsidR="005722EB" w:rsidRPr="004306AD" w:rsidRDefault="005722EB" w:rsidP="005722EB">
      <w:pPr>
        <w:spacing w:line="240" w:lineRule="auto"/>
        <w:rPr>
          <w:szCs w:val="22"/>
        </w:rPr>
      </w:pPr>
    </w:p>
    <w:p w14:paraId="6A04FD5A" w14:textId="2EE40D27" w:rsidR="005722EB" w:rsidRPr="004306AD" w:rsidRDefault="00611C1B" w:rsidP="005722EB">
      <w:pPr>
        <w:spacing w:line="240" w:lineRule="auto"/>
        <w:rPr>
          <w:szCs w:val="22"/>
        </w:rPr>
      </w:pPr>
      <w:r w:rsidRPr="004306AD">
        <w:rPr>
          <w:szCs w:val="22"/>
        </w:rPr>
        <w:t>Hver hård enterokapsel indeholder 174</w:t>
      </w:r>
      <w:r w:rsidR="005C4CF1">
        <w:rPr>
          <w:szCs w:val="22"/>
        </w:rPr>
        <w:t>,2</w:t>
      </w:r>
      <w:r w:rsidRPr="004306AD">
        <w:rPr>
          <w:szCs w:val="22"/>
        </w:rPr>
        <w:t> mg tegomilfumarat.</w:t>
      </w:r>
    </w:p>
    <w:p w14:paraId="5C78661F" w14:textId="77777777" w:rsidR="005722EB" w:rsidRPr="004306AD" w:rsidRDefault="005722EB" w:rsidP="005722EB">
      <w:pPr>
        <w:spacing w:line="240" w:lineRule="auto"/>
        <w:rPr>
          <w:szCs w:val="22"/>
        </w:rPr>
      </w:pPr>
    </w:p>
    <w:p w14:paraId="11F299D7" w14:textId="77777777" w:rsidR="005722EB" w:rsidRPr="004306AD" w:rsidRDefault="005722EB" w:rsidP="005722EB">
      <w:pPr>
        <w:spacing w:line="240" w:lineRule="auto"/>
        <w:rPr>
          <w:szCs w:val="22"/>
        </w:rPr>
      </w:pPr>
    </w:p>
    <w:p w14:paraId="23049A22" w14:textId="77777777" w:rsidR="005722EB" w:rsidRPr="004306AD"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4306AD">
        <w:rPr>
          <w:b/>
          <w:szCs w:val="22"/>
        </w:rPr>
        <w:t>3.</w:t>
      </w:r>
      <w:r w:rsidRPr="004306AD">
        <w:rPr>
          <w:b/>
          <w:szCs w:val="22"/>
        </w:rPr>
        <w:tab/>
        <w:t>LISTE OVER HJÆLPESTOFFER</w:t>
      </w:r>
    </w:p>
    <w:p w14:paraId="0C9F4445" w14:textId="77777777" w:rsidR="00421C90" w:rsidRPr="004306AD" w:rsidRDefault="00421C90" w:rsidP="005722EB">
      <w:pPr>
        <w:spacing w:line="240" w:lineRule="auto"/>
        <w:rPr>
          <w:szCs w:val="22"/>
        </w:rPr>
      </w:pPr>
    </w:p>
    <w:p w14:paraId="63418F94" w14:textId="77777777" w:rsidR="005722EB" w:rsidRPr="004306AD" w:rsidRDefault="005722EB" w:rsidP="005722EB">
      <w:pPr>
        <w:spacing w:line="240" w:lineRule="auto"/>
        <w:rPr>
          <w:szCs w:val="22"/>
        </w:rPr>
      </w:pPr>
    </w:p>
    <w:p w14:paraId="652DFBA7" w14:textId="77777777" w:rsidR="005722EB" w:rsidRPr="004306AD"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4306AD">
        <w:rPr>
          <w:b/>
          <w:szCs w:val="22"/>
        </w:rPr>
        <w:t>4.</w:t>
      </w:r>
      <w:r w:rsidRPr="004306AD">
        <w:rPr>
          <w:b/>
          <w:szCs w:val="22"/>
        </w:rPr>
        <w:tab/>
        <w:t>LÆGEMIDDELFORM OG INDHOLD (PAKNINGSSTØRRELSE)</w:t>
      </w:r>
    </w:p>
    <w:p w14:paraId="301C332D" w14:textId="77777777" w:rsidR="005722EB" w:rsidRPr="004306AD" w:rsidRDefault="005722EB" w:rsidP="005722EB">
      <w:pPr>
        <w:spacing w:line="240" w:lineRule="auto"/>
        <w:rPr>
          <w:szCs w:val="22"/>
        </w:rPr>
      </w:pPr>
    </w:p>
    <w:p w14:paraId="44E40257" w14:textId="77777777" w:rsidR="005722EB" w:rsidRPr="006939F6" w:rsidRDefault="00611C1B" w:rsidP="005722EB">
      <w:pPr>
        <w:spacing w:line="240" w:lineRule="auto"/>
        <w:rPr>
          <w:noProof/>
          <w:highlight w:val="lightGray"/>
        </w:rPr>
      </w:pPr>
      <w:r w:rsidRPr="006939F6">
        <w:rPr>
          <w:noProof/>
          <w:highlight w:val="lightGray"/>
        </w:rPr>
        <w:t>Hård enterokapsel</w:t>
      </w:r>
    </w:p>
    <w:p w14:paraId="7A3A97E6" w14:textId="1A18914C" w:rsidR="005722EB" w:rsidRPr="004306AD" w:rsidRDefault="00611C1B" w:rsidP="005722EB">
      <w:pPr>
        <w:spacing w:line="240" w:lineRule="auto"/>
        <w:rPr>
          <w:szCs w:val="22"/>
        </w:rPr>
      </w:pPr>
      <w:r w:rsidRPr="004306AD">
        <w:rPr>
          <w:szCs w:val="22"/>
        </w:rPr>
        <w:t>14</w:t>
      </w:r>
      <w:ins w:id="1642" w:author="Forfatter">
        <w:r w:rsidR="00B34EA5">
          <w:rPr>
            <w:szCs w:val="22"/>
          </w:rPr>
          <w:t> </w:t>
        </w:r>
      </w:ins>
      <w:del w:id="1643" w:author="Forfatter">
        <w:r w:rsidRPr="004306AD" w:rsidDel="00B34EA5">
          <w:rPr>
            <w:szCs w:val="22"/>
          </w:rPr>
          <w:delText xml:space="preserve"> </w:delText>
        </w:r>
      </w:del>
      <w:r w:rsidRPr="004306AD">
        <w:rPr>
          <w:szCs w:val="22"/>
        </w:rPr>
        <w:t>hårde enterokapsler</w:t>
      </w:r>
    </w:p>
    <w:p w14:paraId="34E239A8" w14:textId="77777777" w:rsidR="005722EB" w:rsidRPr="004306AD" w:rsidRDefault="005722EB" w:rsidP="005722EB">
      <w:pPr>
        <w:spacing w:line="240" w:lineRule="auto"/>
        <w:rPr>
          <w:szCs w:val="22"/>
        </w:rPr>
      </w:pPr>
    </w:p>
    <w:p w14:paraId="65CAB978" w14:textId="77777777" w:rsidR="005722EB" w:rsidRPr="004306AD" w:rsidRDefault="005722EB" w:rsidP="005722EB">
      <w:pPr>
        <w:spacing w:line="240" w:lineRule="auto"/>
        <w:rPr>
          <w:szCs w:val="22"/>
        </w:rPr>
      </w:pPr>
    </w:p>
    <w:p w14:paraId="2D3A2FD3" w14:textId="77777777" w:rsidR="005722EB" w:rsidRPr="004306AD"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4306AD">
        <w:rPr>
          <w:b/>
          <w:szCs w:val="22"/>
        </w:rPr>
        <w:t>5.</w:t>
      </w:r>
      <w:r w:rsidRPr="004306AD">
        <w:rPr>
          <w:b/>
          <w:szCs w:val="22"/>
        </w:rPr>
        <w:tab/>
        <w:t>ANVENDELSESMÅDE OG ADMINISTRATIONSVEJ(E)</w:t>
      </w:r>
    </w:p>
    <w:p w14:paraId="2C497577" w14:textId="77777777" w:rsidR="005722EB" w:rsidRPr="004306AD" w:rsidRDefault="005722EB" w:rsidP="005722EB">
      <w:pPr>
        <w:spacing w:line="240" w:lineRule="auto"/>
        <w:rPr>
          <w:szCs w:val="22"/>
        </w:rPr>
      </w:pPr>
    </w:p>
    <w:p w14:paraId="192C1878" w14:textId="77777777" w:rsidR="005722EB" w:rsidRPr="004306AD" w:rsidRDefault="00611C1B" w:rsidP="005722EB">
      <w:pPr>
        <w:spacing w:line="240" w:lineRule="auto"/>
        <w:rPr>
          <w:szCs w:val="22"/>
        </w:rPr>
      </w:pPr>
      <w:r w:rsidRPr="004306AD">
        <w:rPr>
          <w:szCs w:val="22"/>
        </w:rPr>
        <w:t>Læs indlægssedlen inden brug.</w:t>
      </w:r>
    </w:p>
    <w:p w14:paraId="4BB37CF3" w14:textId="5353B0C7" w:rsidR="005722EB" w:rsidRPr="004306AD" w:rsidRDefault="00611C1B" w:rsidP="005722EB">
      <w:pPr>
        <w:spacing w:line="240" w:lineRule="auto"/>
        <w:rPr>
          <w:szCs w:val="22"/>
        </w:rPr>
      </w:pPr>
      <w:del w:id="1644" w:author="Forfatter">
        <w:r w:rsidRPr="004306AD" w:rsidDel="00965579">
          <w:rPr>
            <w:szCs w:val="22"/>
          </w:rPr>
          <w:delText>Til o</w:delText>
        </w:r>
      </w:del>
      <w:ins w:id="1645" w:author="Forfatter">
        <w:r w:rsidR="00965579">
          <w:rPr>
            <w:szCs w:val="22"/>
          </w:rPr>
          <w:t>O</w:t>
        </w:r>
      </w:ins>
      <w:r w:rsidRPr="004306AD">
        <w:rPr>
          <w:szCs w:val="22"/>
        </w:rPr>
        <w:t xml:space="preserve">ral </w:t>
      </w:r>
      <w:ins w:id="1646" w:author="Forfatter">
        <w:r w:rsidR="00965579">
          <w:rPr>
            <w:szCs w:val="22"/>
          </w:rPr>
          <w:t>anvendelse</w:t>
        </w:r>
      </w:ins>
      <w:del w:id="1647" w:author="Forfatter">
        <w:r w:rsidRPr="004306AD" w:rsidDel="00965579">
          <w:rPr>
            <w:szCs w:val="22"/>
          </w:rPr>
          <w:delText>brug</w:delText>
        </w:r>
      </w:del>
      <w:r w:rsidRPr="004306AD">
        <w:rPr>
          <w:szCs w:val="22"/>
        </w:rPr>
        <w:t>.</w:t>
      </w:r>
    </w:p>
    <w:p w14:paraId="3FCD4973" w14:textId="77777777" w:rsidR="005722EB" w:rsidRPr="004306AD" w:rsidRDefault="005722EB" w:rsidP="005722EB">
      <w:pPr>
        <w:spacing w:line="240" w:lineRule="auto"/>
        <w:rPr>
          <w:szCs w:val="22"/>
        </w:rPr>
      </w:pPr>
    </w:p>
    <w:p w14:paraId="41878C15" w14:textId="77777777" w:rsidR="005722EB" w:rsidRPr="004306AD" w:rsidRDefault="005722EB" w:rsidP="005722EB">
      <w:pPr>
        <w:spacing w:line="240" w:lineRule="auto"/>
        <w:rPr>
          <w:szCs w:val="22"/>
        </w:rPr>
      </w:pPr>
    </w:p>
    <w:p w14:paraId="0815CA2A" w14:textId="77777777" w:rsidR="005722EB" w:rsidRPr="004306AD"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4306AD">
        <w:rPr>
          <w:b/>
          <w:szCs w:val="22"/>
        </w:rPr>
        <w:t>6.</w:t>
      </w:r>
      <w:r w:rsidRPr="004306AD">
        <w:rPr>
          <w:b/>
          <w:szCs w:val="22"/>
        </w:rPr>
        <w:tab/>
        <w:t>SÆRLIG ADVARSEL OM, AT LÆGEMIDLET SKAL OPBEVARES UTILGÆNGELIGT FOR BØRN</w:t>
      </w:r>
    </w:p>
    <w:p w14:paraId="46F95A24" w14:textId="77777777" w:rsidR="005722EB" w:rsidRPr="004306AD" w:rsidRDefault="005722EB" w:rsidP="005722EB">
      <w:pPr>
        <w:spacing w:line="240" w:lineRule="auto"/>
        <w:rPr>
          <w:szCs w:val="22"/>
        </w:rPr>
      </w:pPr>
    </w:p>
    <w:p w14:paraId="6703E959" w14:textId="77777777" w:rsidR="005722EB" w:rsidRPr="004306AD" w:rsidRDefault="00611C1B" w:rsidP="005722EB">
      <w:pPr>
        <w:spacing w:line="240" w:lineRule="auto"/>
        <w:rPr>
          <w:szCs w:val="22"/>
        </w:rPr>
      </w:pPr>
      <w:r w:rsidRPr="004306AD">
        <w:rPr>
          <w:szCs w:val="22"/>
        </w:rPr>
        <w:t>Opbevares utilgængeligt for børn.</w:t>
      </w:r>
    </w:p>
    <w:p w14:paraId="1C1BE61B" w14:textId="77777777" w:rsidR="005722EB" w:rsidRPr="004306AD" w:rsidRDefault="005722EB" w:rsidP="005722EB">
      <w:pPr>
        <w:spacing w:line="240" w:lineRule="auto"/>
        <w:rPr>
          <w:szCs w:val="22"/>
        </w:rPr>
      </w:pPr>
    </w:p>
    <w:p w14:paraId="75576D6D" w14:textId="77777777" w:rsidR="005722EB" w:rsidRPr="004306AD" w:rsidRDefault="005722EB" w:rsidP="005722EB">
      <w:pPr>
        <w:spacing w:line="240" w:lineRule="auto"/>
        <w:rPr>
          <w:szCs w:val="22"/>
        </w:rPr>
      </w:pPr>
    </w:p>
    <w:p w14:paraId="360DE3B6" w14:textId="77777777" w:rsidR="005722EB" w:rsidRPr="004306AD"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4306AD">
        <w:rPr>
          <w:b/>
          <w:szCs w:val="22"/>
        </w:rPr>
        <w:t>7.</w:t>
      </w:r>
      <w:r w:rsidRPr="004306AD">
        <w:rPr>
          <w:b/>
          <w:szCs w:val="22"/>
        </w:rPr>
        <w:tab/>
        <w:t>EVENTUELLE ANDRE SÆRLIGE ADVARSLER</w:t>
      </w:r>
    </w:p>
    <w:p w14:paraId="4DE5935C" w14:textId="77777777" w:rsidR="005722EB" w:rsidRPr="004306AD" w:rsidRDefault="005722EB" w:rsidP="005722EB">
      <w:pPr>
        <w:spacing w:line="240" w:lineRule="auto"/>
        <w:rPr>
          <w:szCs w:val="22"/>
        </w:rPr>
      </w:pPr>
    </w:p>
    <w:p w14:paraId="3C22197C" w14:textId="7618011B" w:rsidR="005722EB" w:rsidRPr="004306AD" w:rsidRDefault="00611C1B" w:rsidP="005722EB">
      <w:pPr>
        <w:tabs>
          <w:tab w:val="left" w:pos="749"/>
        </w:tabs>
        <w:spacing w:line="240" w:lineRule="auto"/>
        <w:rPr>
          <w:szCs w:val="22"/>
        </w:rPr>
      </w:pPr>
      <w:r w:rsidRPr="004306AD">
        <w:rPr>
          <w:color w:val="000000" w:themeColor="text1"/>
          <w:szCs w:val="22"/>
        </w:rPr>
        <w:t>Slug ikke tørremiddelbeholderen. Beholderen skal forblive i flasken, indtil alle kapslerne er administreret.</w:t>
      </w:r>
    </w:p>
    <w:p w14:paraId="03388CBB" w14:textId="3861CDF7" w:rsidR="005722EB" w:rsidRDefault="005722EB" w:rsidP="005722EB">
      <w:pPr>
        <w:tabs>
          <w:tab w:val="left" w:pos="749"/>
        </w:tabs>
        <w:spacing w:line="240" w:lineRule="auto"/>
        <w:rPr>
          <w:szCs w:val="22"/>
        </w:rPr>
      </w:pPr>
    </w:p>
    <w:p w14:paraId="1B2755E6" w14:textId="77777777" w:rsidR="008C158F" w:rsidRPr="004306AD" w:rsidRDefault="008C158F" w:rsidP="005722EB">
      <w:pPr>
        <w:tabs>
          <w:tab w:val="left" w:pos="749"/>
        </w:tabs>
        <w:spacing w:line="240" w:lineRule="auto"/>
        <w:rPr>
          <w:szCs w:val="22"/>
        </w:rPr>
      </w:pPr>
    </w:p>
    <w:p w14:paraId="2B7B9DE1" w14:textId="77777777" w:rsidR="005722EB" w:rsidRPr="004306AD"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4306AD">
        <w:rPr>
          <w:b/>
          <w:szCs w:val="22"/>
        </w:rPr>
        <w:t>8.</w:t>
      </w:r>
      <w:r w:rsidRPr="004306AD">
        <w:rPr>
          <w:b/>
          <w:szCs w:val="22"/>
        </w:rPr>
        <w:tab/>
        <w:t>UDLØBSDATO</w:t>
      </w:r>
    </w:p>
    <w:p w14:paraId="40648035" w14:textId="77777777" w:rsidR="005722EB" w:rsidRPr="004306AD" w:rsidRDefault="005722EB" w:rsidP="005722EB">
      <w:pPr>
        <w:spacing w:line="240" w:lineRule="auto"/>
        <w:rPr>
          <w:szCs w:val="22"/>
        </w:rPr>
      </w:pPr>
    </w:p>
    <w:p w14:paraId="6A9735F6" w14:textId="77777777" w:rsidR="005722EB" w:rsidRPr="004306AD" w:rsidRDefault="00611C1B" w:rsidP="005722EB">
      <w:pPr>
        <w:spacing w:line="240" w:lineRule="auto"/>
        <w:rPr>
          <w:szCs w:val="22"/>
        </w:rPr>
      </w:pPr>
      <w:r w:rsidRPr="004306AD">
        <w:rPr>
          <w:szCs w:val="22"/>
        </w:rPr>
        <w:t>EXP</w:t>
      </w:r>
    </w:p>
    <w:p w14:paraId="45FE0DDC" w14:textId="77777777" w:rsidR="005722EB" w:rsidRPr="004306AD" w:rsidRDefault="005722EB" w:rsidP="005722EB">
      <w:pPr>
        <w:spacing w:line="240" w:lineRule="auto"/>
        <w:rPr>
          <w:szCs w:val="22"/>
        </w:rPr>
      </w:pPr>
    </w:p>
    <w:p w14:paraId="3E66958D" w14:textId="77777777" w:rsidR="005722EB" w:rsidRPr="004306AD" w:rsidRDefault="005722EB" w:rsidP="005722EB">
      <w:pPr>
        <w:spacing w:line="240" w:lineRule="auto"/>
        <w:rPr>
          <w:szCs w:val="22"/>
        </w:rPr>
      </w:pPr>
    </w:p>
    <w:p w14:paraId="008419E5" w14:textId="77777777" w:rsidR="005722EB" w:rsidRPr="004306AD" w:rsidRDefault="00611C1B" w:rsidP="005722EB">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4306AD">
        <w:rPr>
          <w:b/>
          <w:szCs w:val="22"/>
        </w:rPr>
        <w:t>9.</w:t>
      </w:r>
      <w:r w:rsidRPr="004306AD">
        <w:rPr>
          <w:b/>
          <w:szCs w:val="22"/>
        </w:rPr>
        <w:tab/>
        <w:t>SÆRLIGE OPBEVARINGSBETINGELSER</w:t>
      </w:r>
    </w:p>
    <w:p w14:paraId="66E2073C" w14:textId="77777777" w:rsidR="005722EB" w:rsidRPr="004306AD" w:rsidRDefault="005722EB" w:rsidP="005722EB">
      <w:pPr>
        <w:spacing w:line="240" w:lineRule="auto"/>
        <w:rPr>
          <w:szCs w:val="22"/>
        </w:rPr>
      </w:pPr>
    </w:p>
    <w:p w14:paraId="10393D80" w14:textId="77777777" w:rsidR="005722EB" w:rsidRPr="004306AD" w:rsidRDefault="005722EB" w:rsidP="005722EB">
      <w:pPr>
        <w:spacing w:line="240" w:lineRule="auto"/>
        <w:ind w:left="567" w:hanging="567"/>
        <w:rPr>
          <w:szCs w:val="22"/>
        </w:rPr>
      </w:pPr>
    </w:p>
    <w:p w14:paraId="7EF90E45" w14:textId="77777777" w:rsidR="005722EB" w:rsidRPr="004306AD"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4306AD">
        <w:rPr>
          <w:b/>
          <w:szCs w:val="22"/>
        </w:rPr>
        <w:t>10.</w:t>
      </w:r>
      <w:r w:rsidRPr="004306AD">
        <w:rPr>
          <w:b/>
          <w:szCs w:val="22"/>
        </w:rPr>
        <w:tab/>
        <w:t>EVENTUELLE SÆRLIGE FORHOLDSREGLER VED BORTSKAFFELSE AF IKKE ANVENDT LÆGEMIDDEL SAMT AFFALD HERAF</w:t>
      </w:r>
    </w:p>
    <w:p w14:paraId="6B18F080" w14:textId="77777777" w:rsidR="005722EB" w:rsidRPr="004306AD" w:rsidRDefault="005722EB" w:rsidP="005722EB">
      <w:pPr>
        <w:spacing w:line="240" w:lineRule="auto"/>
        <w:rPr>
          <w:szCs w:val="22"/>
        </w:rPr>
      </w:pPr>
    </w:p>
    <w:p w14:paraId="77C9E591" w14:textId="77777777" w:rsidR="00421C90" w:rsidRPr="004306AD" w:rsidRDefault="00421C90" w:rsidP="005722EB">
      <w:pPr>
        <w:spacing w:line="240" w:lineRule="auto"/>
        <w:rPr>
          <w:szCs w:val="22"/>
        </w:rPr>
      </w:pPr>
    </w:p>
    <w:p w14:paraId="36CF4B26" w14:textId="77777777" w:rsidR="005722EB" w:rsidRPr="004306AD" w:rsidRDefault="00611C1B" w:rsidP="005722EB">
      <w:pPr>
        <w:pBdr>
          <w:top w:val="single" w:sz="4" w:space="1" w:color="auto"/>
          <w:left w:val="single" w:sz="4" w:space="4" w:color="auto"/>
          <w:bottom w:val="single" w:sz="4" w:space="1" w:color="auto"/>
          <w:right w:val="single" w:sz="4" w:space="4" w:color="auto"/>
        </w:pBdr>
        <w:spacing w:line="240" w:lineRule="auto"/>
        <w:outlineLvl w:val="0"/>
        <w:rPr>
          <w:b/>
          <w:szCs w:val="22"/>
        </w:rPr>
      </w:pPr>
      <w:r w:rsidRPr="004306AD">
        <w:rPr>
          <w:b/>
          <w:szCs w:val="22"/>
        </w:rPr>
        <w:t>11.</w:t>
      </w:r>
      <w:r w:rsidRPr="004306AD">
        <w:rPr>
          <w:b/>
          <w:szCs w:val="22"/>
        </w:rPr>
        <w:tab/>
        <w:t>NAVN OG ADRESSE PÅ INDEHAVEREN AF MARKEDSFØRINGSTILLADELSEN</w:t>
      </w:r>
    </w:p>
    <w:p w14:paraId="4982B2F7" w14:textId="77777777" w:rsidR="005722EB" w:rsidRPr="003B1B20" w:rsidRDefault="005722EB" w:rsidP="005722EB">
      <w:pPr>
        <w:spacing w:line="240" w:lineRule="auto"/>
        <w:rPr>
          <w:szCs w:val="22"/>
          <w:lang w:val="es-ES"/>
          <w:rPrChange w:id="1648" w:author="Forfatter">
            <w:rPr>
              <w:szCs w:val="22"/>
            </w:rPr>
          </w:rPrChange>
        </w:rPr>
      </w:pPr>
    </w:p>
    <w:p w14:paraId="3618967B" w14:textId="782D8318" w:rsidR="005722EB" w:rsidRPr="003B1B20" w:rsidRDefault="00611C1B" w:rsidP="003B1B20">
      <w:pPr>
        <w:spacing w:line="240" w:lineRule="auto"/>
        <w:rPr>
          <w:szCs w:val="22"/>
          <w:lang w:val="es-ES"/>
          <w:rPrChange w:id="1649" w:author="Forfatter">
            <w:rPr>
              <w:rFonts w:ascii="Segoe UI" w:hAnsi="Segoe UI" w:cs="Segoe UI"/>
              <w:sz w:val="22"/>
              <w:szCs w:val="22"/>
            </w:rPr>
          </w:rPrChange>
        </w:rPr>
        <w:pPrChange w:id="1650" w:author="Forfatter">
          <w:pPr>
            <w:pStyle w:val="paragraph"/>
            <w:spacing w:before="0" w:beforeAutospacing="0" w:after="0" w:afterAutospacing="0"/>
            <w:textAlignment w:val="baseline"/>
          </w:pPr>
        </w:pPrChange>
      </w:pPr>
      <w:r w:rsidRPr="003B1B20">
        <w:rPr>
          <w:lang w:val="es-ES"/>
          <w:rPrChange w:id="1651" w:author="Forfatter">
            <w:rPr>
              <w:rStyle w:val="normaltextrun"/>
              <w:szCs w:val="22"/>
            </w:rPr>
          </w:rPrChange>
        </w:rPr>
        <w:t xml:space="preserve">Neuraxpharm </w:t>
      </w:r>
      <w:proofErr w:type="spellStart"/>
      <w:r w:rsidRPr="003B1B20">
        <w:rPr>
          <w:lang w:val="es-ES"/>
          <w:rPrChange w:id="1652" w:author="Forfatter">
            <w:rPr>
              <w:rStyle w:val="normaltextrun"/>
              <w:szCs w:val="22"/>
            </w:rPr>
          </w:rPrChange>
        </w:rPr>
        <w:t>Pharmaceuticals</w:t>
      </w:r>
      <w:proofErr w:type="spellEnd"/>
      <w:r w:rsidRPr="003B1B20">
        <w:rPr>
          <w:lang w:val="es-ES"/>
          <w:rPrChange w:id="1653" w:author="Forfatter">
            <w:rPr>
              <w:rStyle w:val="normaltextrun"/>
              <w:szCs w:val="22"/>
            </w:rPr>
          </w:rPrChange>
        </w:rPr>
        <w:t xml:space="preserve">, </w:t>
      </w:r>
      <w:r w:rsidR="00F25BD3" w:rsidRPr="003B1B20">
        <w:rPr>
          <w:lang w:val="es-ES"/>
          <w:rPrChange w:id="1654" w:author="Forfatter">
            <w:rPr>
              <w:rStyle w:val="normaltextrun"/>
              <w:szCs w:val="22"/>
            </w:rPr>
          </w:rPrChange>
        </w:rPr>
        <w:t>S.L.</w:t>
      </w:r>
    </w:p>
    <w:p w14:paraId="6851C3F9" w14:textId="77777777" w:rsidR="005722EB" w:rsidRPr="003B1B20" w:rsidRDefault="00611C1B" w:rsidP="003B1B20">
      <w:pPr>
        <w:spacing w:line="240" w:lineRule="auto"/>
        <w:rPr>
          <w:szCs w:val="22"/>
          <w:lang w:val="es-ES"/>
          <w:rPrChange w:id="1655" w:author="Forfatter">
            <w:rPr>
              <w:rFonts w:ascii="Segoe UI" w:hAnsi="Segoe UI" w:cs="Segoe UI"/>
              <w:sz w:val="22"/>
              <w:szCs w:val="22"/>
              <w:lang w:val="es-ES"/>
            </w:rPr>
          </w:rPrChange>
        </w:rPr>
        <w:pPrChange w:id="1656" w:author="Forfatter">
          <w:pPr>
            <w:pStyle w:val="paragraph"/>
            <w:spacing w:before="0" w:beforeAutospacing="0" w:after="0" w:afterAutospacing="0"/>
            <w:textAlignment w:val="baseline"/>
          </w:pPr>
        </w:pPrChange>
      </w:pPr>
      <w:r w:rsidRPr="003B1B20">
        <w:rPr>
          <w:lang w:val="es-ES"/>
          <w:rPrChange w:id="1657" w:author="Forfatter">
            <w:rPr>
              <w:rStyle w:val="normaltextrun"/>
              <w:szCs w:val="22"/>
            </w:rPr>
          </w:rPrChange>
        </w:rPr>
        <w:t xml:space="preserve">Avda. </w:t>
      </w:r>
      <w:r w:rsidRPr="003B1B20">
        <w:rPr>
          <w:rPrChange w:id="1658" w:author="Forfatter">
            <w:rPr>
              <w:rStyle w:val="normaltextrun"/>
              <w:szCs w:val="22"/>
              <w:lang w:val="es-ES"/>
            </w:rPr>
          </w:rPrChange>
        </w:rPr>
        <w:t xml:space="preserve">Barcelona </w:t>
      </w:r>
      <w:r w:rsidRPr="003B1B20">
        <w:rPr>
          <w:rPrChange w:id="1659" w:author="Forfatter">
            <w:rPr>
              <w:rStyle w:val="eop"/>
              <w:szCs w:val="22"/>
              <w:lang w:val="es-ES"/>
            </w:rPr>
          </w:rPrChange>
        </w:rPr>
        <w:t>69</w:t>
      </w:r>
    </w:p>
    <w:p w14:paraId="23D818C0" w14:textId="77777777" w:rsidR="005722EB" w:rsidRPr="003B1B20" w:rsidRDefault="00611C1B" w:rsidP="003B1B20">
      <w:pPr>
        <w:spacing w:line="240" w:lineRule="auto"/>
        <w:rPr>
          <w:szCs w:val="22"/>
          <w:lang w:val="es-ES"/>
          <w:rPrChange w:id="1660" w:author="Forfatter">
            <w:rPr>
              <w:rFonts w:ascii="Segoe UI" w:hAnsi="Segoe UI" w:cs="Segoe UI"/>
              <w:sz w:val="22"/>
              <w:szCs w:val="22"/>
              <w:lang w:val="es-ES"/>
            </w:rPr>
          </w:rPrChange>
        </w:rPr>
        <w:pPrChange w:id="1661" w:author="Forfatter">
          <w:pPr>
            <w:pStyle w:val="paragraph"/>
            <w:spacing w:before="0" w:beforeAutospacing="0" w:after="0" w:afterAutospacing="0"/>
            <w:textAlignment w:val="baseline"/>
          </w:pPr>
        </w:pPrChange>
      </w:pPr>
      <w:r w:rsidRPr="003B1B20">
        <w:rPr>
          <w:rPrChange w:id="1662" w:author="Forfatter">
            <w:rPr>
              <w:rStyle w:val="normaltextrun"/>
              <w:szCs w:val="22"/>
              <w:lang w:val="es-ES"/>
            </w:rPr>
          </w:rPrChange>
        </w:rPr>
        <w:t xml:space="preserve">08970 Sant Joan </w:t>
      </w:r>
      <w:proofErr w:type="spellStart"/>
      <w:r w:rsidRPr="003B1B20">
        <w:rPr>
          <w:rPrChange w:id="1663" w:author="Forfatter">
            <w:rPr>
              <w:rStyle w:val="normaltextrun"/>
              <w:szCs w:val="22"/>
              <w:lang w:val="es-ES"/>
            </w:rPr>
          </w:rPrChange>
        </w:rPr>
        <w:t>Despí</w:t>
      </w:r>
      <w:proofErr w:type="spellEnd"/>
      <w:r w:rsidRPr="003B1B20">
        <w:rPr>
          <w:rPrChange w:id="1664" w:author="Forfatter">
            <w:rPr>
              <w:rStyle w:val="normaltextrun"/>
              <w:szCs w:val="22"/>
              <w:lang w:val="es-ES"/>
            </w:rPr>
          </w:rPrChange>
        </w:rPr>
        <w:t xml:space="preserve"> - Barcelona</w:t>
      </w:r>
    </w:p>
    <w:p w14:paraId="343A49CE" w14:textId="77777777" w:rsidR="005722EB" w:rsidRPr="003B1B20" w:rsidRDefault="00611C1B" w:rsidP="003B1B20">
      <w:pPr>
        <w:spacing w:line="240" w:lineRule="auto"/>
        <w:rPr>
          <w:szCs w:val="22"/>
          <w:lang w:val="es-ES"/>
          <w:rPrChange w:id="1665" w:author="Forfatter">
            <w:rPr>
              <w:rFonts w:ascii="Segoe UI" w:hAnsi="Segoe UI" w:cs="Segoe UI"/>
              <w:sz w:val="22"/>
              <w:szCs w:val="22"/>
              <w:lang w:val="es-ES"/>
            </w:rPr>
          </w:rPrChange>
        </w:rPr>
        <w:pPrChange w:id="1666" w:author="Forfatter">
          <w:pPr>
            <w:pStyle w:val="paragraph"/>
            <w:spacing w:before="0" w:beforeAutospacing="0" w:after="0" w:afterAutospacing="0"/>
            <w:textAlignment w:val="baseline"/>
          </w:pPr>
        </w:pPrChange>
      </w:pPr>
      <w:r w:rsidRPr="003B1B20">
        <w:rPr>
          <w:rPrChange w:id="1667" w:author="Forfatter">
            <w:rPr>
              <w:rStyle w:val="normaltextrun"/>
              <w:szCs w:val="22"/>
              <w:lang w:val="es-ES"/>
            </w:rPr>
          </w:rPrChange>
        </w:rPr>
        <w:t>Spanien</w:t>
      </w:r>
    </w:p>
    <w:p w14:paraId="3B2E2553" w14:textId="77777777" w:rsidR="005722EB" w:rsidRPr="00847973" w:rsidRDefault="005722EB" w:rsidP="005722EB">
      <w:pPr>
        <w:spacing w:line="240" w:lineRule="auto"/>
        <w:rPr>
          <w:szCs w:val="22"/>
          <w:lang w:val="es-ES"/>
        </w:rPr>
      </w:pPr>
    </w:p>
    <w:p w14:paraId="745AB18C" w14:textId="77777777" w:rsidR="005722EB" w:rsidRPr="00847973" w:rsidRDefault="005722EB" w:rsidP="005722EB">
      <w:pPr>
        <w:spacing w:line="240" w:lineRule="auto"/>
        <w:rPr>
          <w:szCs w:val="22"/>
          <w:lang w:val="es-ES"/>
        </w:rPr>
      </w:pPr>
    </w:p>
    <w:p w14:paraId="565A443D" w14:textId="77777777" w:rsidR="005722EB" w:rsidRPr="004306AD" w:rsidRDefault="00611C1B" w:rsidP="005722EB">
      <w:pPr>
        <w:pBdr>
          <w:top w:val="single" w:sz="4" w:space="1" w:color="auto"/>
          <w:left w:val="single" w:sz="4" w:space="4" w:color="auto"/>
          <w:bottom w:val="single" w:sz="4" w:space="1" w:color="auto"/>
          <w:right w:val="single" w:sz="4" w:space="4" w:color="auto"/>
        </w:pBdr>
        <w:spacing w:line="240" w:lineRule="auto"/>
        <w:outlineLvl w:val="0"/>
        <w:rPr>
          <w:szCs w:val="22"/>
        </w:rPr>
      </w:pPr>
      <w:r w:rsidRPr="004306AD">
        <w:rPr>
          <w:b/>
          <w:szCs w:val="22"/>
        </w:rPr>
        <w:t>12.</w:t>
      </w:r>
      <w:r w:rsidRPr="004306AD">
        <w:rPr>
          <w:b/>
          <w:szCs w:val="22"/>
        </w:rPr>
        <w:tab/>
        <w:t>MARKEDSFØRINGSTILLADELSESNUMMER (-NUMRE)</w:t>
      </w:r>
      <w:del w:id="1668" w:author="Forfatter">
        <w:r w:rsidRPr="004306AD" w:rsidDel="00CC7D97">
          <w:rPr>
            <w:b/>
            <w:szCs w:val="22"/>
          </w:rPr>
          <w:delText xml:space="preserve"> </w:delText>
        </w:r>
      </w:del>
    </w:p>
    <w:p w14:paraId="5FF8C614" w14:textId="77777777" w:rsidR="005722EB" w:rsidRPr="004306AD" w:rsidRDefault="005722EB" w:rsidP="005722EB">
      <w:pPr>
        <w:spacing w:line="240" w:lineRule="auto"/>
        <w:rPr>
          <w:szCs w:val="22"/>
        </w:rPr>
      </w:pPr>
    </w:p>
    <w:p w14:paraId="65D3D903" w14:textId="10A8ECF9" w:rsidR="005722EB" w:rsidRPr="004306AD" w:rsidRDefault="008F59BA" w:rsidP="005722EB">
      <w:pPr>
        <w:spacing w:line="240" w:lineRule="auto"/>
        <w:rPr>
          <w:szCs w:val="22"/>
        </w:rPr>
      </w:pPr>
      <w:r w:rsidRPr="008F59BA">
        <w:rPr>
          <w:szCs w:val="22"/>
        </w:rPr>
        <w:t>EU/1/25/1947/002</w:t>
      </w:r>
    </w:p>
    <w:p w14:paraId="0B392993" w14:textId="77777777" w:rsidR="005722EB" w:rsidRPr="004306AD" w:rsidRDefault="005722EB" w:rsidP="005722EB">
      <w:pPr>
        <w:spacing w:line="240" w:lineRule="auto"/>
        <w:rPr>
          <w:szCs w:val="22"/>
        </w:rPr>
      </w:pPr>
    </w:p>
    <w:p w14:paraId="2AFCABF1" w14:textId="77777777" w:rsidR="005722EB" w:rsidRPr="004306AD" w:rsidRDefault="005722EB" w:rsidP="005722EB">
      <w:pPr>
        <w:spacing w:line="240" w:lineRule="auto"/>
        <w:rPr>
          <w:szCs w:val="22"/>
        </w:rPr>
      </w:pPr>
    </w:p>
    <w:p w14:paraId="3A5D1797" w14:textId="77777777" w:rsidR="005722EB" w:rsidRPr="004306AD" w:rsidRDefault="00611C1B" w:rsidP="005722EB">
      <w:pPr>
        <w:pBdr>
          <w:top w:val="single" w:sz="4" w:space="1" w:color="auto"/>
          <w:left w:val="single" w:sz="4" w:space="4" w:color="auto"/>
          <w:bottom w:val="single" w:sz="4" w:space="1" w:color="auto"/>
          <w:right w:val="single" w:sz="4" w:space="4" w:color="auto"/>
        </w:pBdr>
        <w:spacing w:line="240" w:lineRule="auto"/>
        <w:outlineLvl w:val="0"/>
        <w:rPr>
          <w:szCs w:val="22"/>
        </w:rPr>
      </w:pPr>
      <w:r w:rsidRPr="004306AD">
        <w:rPr>
          <w:b/>
          <w:szCs w:val="22"/>
        </w:rPr>
        <w:t>13.</w:t>
      </w:r>
      <w:r w:rsidRPr="004306AD">
        <w:rPr>
          <w:b/>
          <w:szCs w:val="22"/>
        </w:rPr>
        <w:tab/>
        <w:t>BATCHNUMMER</w:t>
      </w:r>
    </w:p>
    <w:p w14:paraId="205EC9EF" w14:textId="77777777" w:rsidR="005722EB" w:rsidRPr="004306AD" w:rsidRDefault="005722EB" w:rsidP="005722EB">
      <w:pPr>
        <w:spacing w:line="240" w:lineRule="auto"/>
        <w:rPr>
          <w:i/>
          <w:szCs w:val="22"/>
        </w:rPr>
      </w:pPr>
    </w:p>
    <w:p w14:paraId="6F7593A3" w14:textId="77777777" w:rsidR="005722EB" w:rsidRPr="004306AD" w:rsidRDefault="00611C1B" w:rsidP="005722EB">
      <w:pPr>
        <w:spacing w:line="240" w:lineRule="auto"/>
        <w:rPr>
          <w:iCs/>
          <w:szCs w:val="22"/>
        </w:rPr>
      </w:pPr>
      <w:r w:rsidRPr="004306AD">
        <w:rPr>
          <w:szCs w:val="22"/>
        </w:rPr>
        <w:t>Lot</w:t>
      </w:r>
    </w:p>
    <w:p w14:paraId="0CADCECD" w14:textId="77777777" w:rsidR="005722EB" w:rsidRPr="004306AD" w:rsidRDefault="005722EB" w:rsidP="005722EB">
      <w:pPr>
        <w:spacing w:line="240" w:lineRule="auto"/>
        <w:rPr>
          <w:szCs w:val="22"/>
        </w:rPr>
      </w:pPr>
    </w:p>
    <w:p w14:paraId="02E3483F" w14:textId="77777777" w:rsidR="005722EB" w:rsidRPr="004306AD" w:rsidRDefault="005722EB" w:rsidP="005722EB">
      <w:pPr>
        <w:spacing w:line="240" w:lineRule="auto"/>
        <w:rPr>
          <w:szCs w:val="22"/>
        </w:rPr>
      </w:pPr>
    </w:p>
    <w:p w14:paraId="64574E15" w14:textId="095C6433" w:rsidR="005722EB" w:rsidRPr="004306AD" w:rsidRDefault="00611C1B" w:rsidP="005722EB">
      <w:pPr>
        <w:pBdr>
          <w:top w:val="single" w:sz="4" w:space="1" w:color="auto"/>
          <w:left w:val="single" w:sz="4" w:space="4" w:color="auto"/>
          <w:bottom w:val="single" w:sz="4" w:space="1" w:color="auto"/>
          <w:right w:val="single" w:sz="4" w:space="4" w:color="auto"/>
        </w:pBdr>
        <w:spacing w:line="240" w:lineRule="auto"/>
        <w:outlineLvl w:val="0"/>
        <w:rPr>
          <w:szCs w:val="22"/>
        </w:rPr>
      </w:pPr>
      <w:r w:rsidRPr="004306AD">
        <w:rPr>
          <w:b/>
          <w:szCs w:val="22"/>
        </w:rPr>
        <w:t>14.</w:t>
      </w:r>
      <w:r w:rsidRPr="004306AD">
        <w:rPr>
          <w:b/>
          <w:szCs w:val="22"/>
        </w:rPr>
        <w:tab/>
        <w:t xml:space="preserve">GENEREL KLASSIFIKATION FOR </w:t>
      </w:r>
      <w:ins w:id="1669" w:author="Forfatter">
        <w:r w:rsidR="00CB59C5">
          <w:rPr>
            <w:b/>
            <w:szCs w:val="22"/>
          </w:rPr>
          <w:t>UD</w:t>
        </w:r>
      </w:ins>
      <w:r w:rsidRPr="004306AD">
        <w:rPr>
          <w:b/>
          <w:szCs w:val="22"/>
        </w:rPr>
        <w:t>LEVERING</w:t>
      </w:r>
    </w:p>
    <w:p w14:paraId="045B7A7D" w14:textId="77777777" w:rsidR="005722EB" w:rsidRPr="004306AD" w:rsidRDefault="005722EB" w:rsidP="005722EB">
      <w:pPr>
        <w:spacing w:line="240" w:lineRule="auto"/>
        <w:rPr>
          <w:i/>
          <w:szCs w:val="22"/>
        </w:rPr>
      </w:pPr>
    </w:p>
    <w:p w14:paraId="1B7F0E61" w14:textId="77777777" w:rsidR="005722EB" w:rsidRPr="004306AD" w:rsidRDefault="005722EB" w:rsidP="005722EB">
      <w:pPr>
        <w:spacing w:line="240" w:lineRule="auto"/>
        <w:rPr>
          <w:szCs w:val="22"/>
        </w:rPr>
      </w:pPr>
    </w:p>
    <w:p w14:paraId="7457678B" w14:textId="580F75BB" w:rsidR="005722EB" w:rsidRPr="004306AD" w:rsidRDefault="00611C1B" w:rsidP="005722EB">
      <w:pPr>
        <w:pBdr>
          <w:top w:val="single" w:sz="4" w:space="2" w:color="auto"/>
          <w:left w:val="single" w:sz="4" w:space="4" w:color="auto"/>
          <w:bottom w:val="single" w:sz="4" w:space="1" w:color="auto"/>
          <w:right w:val="single" w:sz="4" w:space="4" w:color="auto"/>
        </w:pBdr>
        <w:spacing w:line="240" w:lineRule="auto"/>
        <w:outlineLvl w:val="0"/>
        <w:rPr>
          <w:szCs w:val="22"/>
        </w:rPr>
      </w:pPr>
      <w:r w:rsidRPr="004306AD">
        <w:rPr>
          <w:b/>
          <w:szCs w:val="22"/>
        </w:rPr>
        <w:t>15.</w:t>
      </w:r>
      <w:r w:rsidRPr="004306AD">
        <w:rPr>
          <w:b/>
          <w:szCs w:val="22"/>
        </w:rPr>
        <w:tab/>
        <w:t>INSTRUKTIONER VEDRØRENDE ANVENDELSE</w:t>
      </w:r>
      <w:ins w:id="1670" w:author="Forfatter">
        <w:r w:rsidR="00CB59C5">
          <w:rPr>
            <w:b/>
            <w:szCs w:val="22"/>
          </w:rPr>
          <w:t>N</w:t>
        </w:r>
      </w:ins>
    </w:p>
    <w:p w14:paraId="3075972A" w14:textId="77777777" w:rsidR="005722EB" w:rsidRPr="004306AD" w:rsidRDefault="005722EB" w:rsidP="005722EB">
      <w:pPr>
        <w:spacing w:line="240" w:lineRule="auto"/>
        <w:rPr>
          <w:szCs w:val="22"/>
        </w:rPr>
      </w:pPr>
    </w:p>
    <w:p w14:paraId="2A34E98C" w14:textId="77777777" w:rsidR="005722EB" w:rsidRPr="004306AD" w:rsidRDefault="005722EB" w:rsidP="005722EB">
      <w:pPr>
        <w:spacing w:line="240" w:lineRule="auto"/>
        <w:rPr>
          <w:szCs w:val="22"/>
        </w:rPr>
      </w:pPr>
    </w:p>
    <w:p w14:paraId="4AF057AE" w14:textId="77777777" w:rsidR="005722EB" w:rsidRPr="004306AD" w:rsidRDefault="00611C1B" w:rsidP="005722EB">
      <w:pPr>
        <w:pBdr>
          <w:top w:val="single" w:sz="4" w:space="1" w:color="auto"/>
          <w:left w:val="single" w:sz="4" w:space="4" w:color="auto"/>
          <w:bottom w:val="single" w:sz="4" w:space="0" w:color="auto"/>
          <w:right w:val="single" w:sz="4" w:space="4" w:color="auto"/>
        </w:pBdr>
        <w:spacing w:line="240" w:lineRule="auto"/>
        <w:rPr>
          <w:szCs w:val="22"/>
        </w:rPr>
      </w:pPr>
      <w:r w:rsidRPr="004306AD">
        <w:rPr>
          <w:b/>
          <w:szCs w:val="22"/>
        </w:rPr>
        <w:t>16.</w:t>
      </w:r>
      <w:r w:rsidRPr="004306AD">
        <w:rPr>
          <w:b/>
          <w:szCs w:val="22"/>
        </w:rPr>
        <w:tab/>
        <w:t>INFORMATION I BRAILLESKRIFT</w:t>
      </w:r>
    </w:p>
    <w:p w14:paraId="0160946B" w14:textId="77777777" w:rsidR="005722EB" w:rsidRPr="004306AD" w:rsidRDefault="005722EB" w:rsidP="005722EB">
      <w:pPr>
        <w:spacing w:line="240" w:lineRule="auto"/>
        <w:rPr>
          <w:szCs w:val="22"/>
        </w:rPr>
      </w:pPr>
    </w:p>
    <w:p w14:paraId="2640C8DA" w14:textId="77777777" w:rsidR="005722EB" w:rsidRPr="004306AD" w:rsidRDefault="005722EB" w:rsidP="005722EB">
      <w:pPr>
        <w:spacing w:line="240" w:lineRule="auto"/>
        <w:rPr>
          <w:szCs w:val="22"/>
          <w:shd w:val="clear" w:color="auto" w:fill="CCCCCC"/>
        </w:rPr>
      </w:pPr>
    </w:p>
    <w:p w14:paraId="1E661848" w14:textId="77777777" w:rsidR="005722EB" w:rsidRPr="004306AD" w:rsidRDefault="00611C1B" w:rsidP="003B1B20">
      <w:pPr>
        <w:pBdr>
          <w:top w:val="single" w:sz="4" w:space="1" w:color="auto"/>
          <w:left w:val="single" w:sz="4" w:space="4" w:color="auto"/>
          <w:bottom w:val="single" w:sz="4" w:space="0" w:color="auto"/>
          <w:right w:val="single" w:sz="4" w:space="4" w:color="auto"/>
        </w:pBdr>
        <w:spacing w:line="240" w:lineRule="auto"/>
        <w:rPr>
          <w:i/>
          <w:szCs w:val="22"/>
        </w:rPr>
        <w:pPrChange w:id="1671" w:author="Forfatter">
          <w:pPr>
            <w:pBdr>
              <w:top w:val="single" w:sz="4" w:space="1" w:color="auto"/>
              <w:left w:val="single" w:sz="4" w:space="4" w:color="auto"/>
              <w:bottom w:val="single" w:sz="4" w:space="0" w:color="auto"/>
              <w:right w:val="single" w:sz="4" w:space="4" w:color="auto"/>
            </w:pBdr>
            <w:tabs>
              <w:tab w:val="clear" w:pos="567"/>
            </w:tabs>
            <w:spacing w:line="240" w:lineRule="auto"/>
          </w:pPr>
        </w:pPrChange>
      </w:pPr>
      <w:r w:rsidRPr="004306AD">
        <w:rPr>
          <w:b/>
          <w:szCs w:val="22"/>
        </w:rPr>
        <w:t>17.</w:t>
      </w:r>
      <w:r w:rsidRPr="004306AD">
        <w:rPr>
          <w:b/>
          <w:szCs w:val="22"/>
        </w:rPr>
        <w:tab/>
        <w:t>ENTYDIG IDENTIFIKATOR – 2D-STREGKODE</w:t>
      </w:r>
    </w:p>
    <w:p w14:paraId="4DBE47C4" w14:textId="77777777" w:rsidR="005722EB" w:rsidRPr="004306AD" w:rsidRDefault="005722EB" w:rsidP="005722EB">
      <w:pPr>
        <w:tabs>
          <w:tab w:val="clear" w:pos="567"/>
        </w:tabs>
        <w:spacing w:line="240" w:lineRule="auto"/>
        <w:rPr>
          <w:szCs w:val="22"/>
        </w:rPr>
      </w:pPr>
    </w:p>
    <w:p w14:paraId="3A335C9C" w14:textId="77777777" w:rsidR="005722EB" w:rsidRPr="004306AD" w:rsidRDefault="005722EB" w:rsidP="005722EB">
      <w:pPr>
        <w:tabs>
          <w:tab w:val="clear" w:pos="567"/>
        </w:tabs>
        <w:spacing w:line="240" w:lineRule="auto"/>
        <w:rPr>
          <w:szCs w:val="22"/>
        </w:rPr>
      </w:pPr>
    </w:p>
    <w:p w14:paraId="5F74A8D5" w14:textId="77777777" w:rsidR="005722EB" w:rsidRPr="004306AD" w:rsidRDefault="00611C1B" w:rsidP="003B1B20">
      <w:pPr>
        <w:pBdr>
          <w:top w:val="single" w:sz="4" w:space="1" w:color="auto"/>
          <w:left w:val="single" w:sz="4" w:space="4" w:color="auto"/>
          <w:bottom w:val="single" w:sz="4" w:space="0" w:color="auto"/>
          <w:right w:val="single" w:sz="4" w:space="4" w:color="auto"/>
        </w:pBdr>
        <w:spacing w:line="240" w:lineRule="auto"/>
        <w:rPr>
          <w:i/>
          <w:szCs w:val="22"/>
        </w:rPr>
        <w:pPrChange w:id="1672" w:author="Forfatter">
          <w:pPr>
            <w:pBdr>
              <w:top w:val="single" w:sz="4" w:space="1" w:color="auto"/>
              <w:left w:val="single" w:sz="4" w:space="4" w:color="auto"/>
              <w:bottom w:val="single" w:sz="4" w:space="0" w:color="auto"/>
              <w:right w:val="single" w:sz="4" w:space="4" w:color="auto"/>
            </w:pBdr>
            <w:tabs>
              <w:tab w:val="clear" w:pos="567"/>
            </w:tabs>
            <w:spacing w:line="240" w:lineRule="auto"/>
          </w:pPr>
        </w:pPrChange>
      </w:pPr>
      <w:r w:rsidRPr="004306AD">
        <w:rPr>
          <w:b/>
          <w:szCs w:val="22"/>
        </w:rPr>
        <w:t>18.</w:t>
      </w:r>
      <w:r w:rsidRPr="004306AD">
        <w:rPr>
          <w:b/>
          <w:szCs w:val="22"/>
        </w:rPr>
        <w:tab/>
        <w:t>ENTYDIG IDENTIFIKATOR - MENNESKELIGT LÆSBARE DATA</w:t>
      </w:r>
    </w:p>
    <w:p w14:paraId="197DDD41" w14:textId="77777777" w:rsidR="005722EB" w:rsidRPr="004306AD" w:rsidRDefault="005722EB" w:rsidP="005722EB">
      <w:pPr>
        <w:tabs>
          <w:tab w:val="clear" w:pos="567"/>
        </w:tabs>
        <w:spacing w:line="240" w:lineRule="auto"/>
        <w:rPr>
          <w:szCs w:val="22"/>
        </w:rPr>
      </w:pPr>
    </w:p>
    <w:p w14:paraId="1A7A8624" w14:textId="77777777" w:rsidR="00421C90" w:rsidRPr="004306AD" w:rsidRDefault="00421C90" w:rsidP="005722EB">
      <w:pPr>
        <w:tabs>
          <w:tab w:val="clear" w:pos="567"/>
        </w:tabs>
        <w:spacing w:line="240" w:lineRule="auto"/>
        <w:rPr>
          <w:szCs w:val="22"/>
        </w:rPr>
      </w:pPr>
    </w:p>
    <w:p w14:paraId="555DDAA3" w14:textId="21593084" w:rsidR="00421C90" w:rsidRPr="004306AD" w:rsidDel="00487F91" w:rsidRDefault="00421C90" w:rsidP="005722EB">
      <w:pPr>
        <w:tabs>
          <w:tab w:val="clear" w:pos="567"/>
        </w:tabs>
        <w:spacing w:line="240" w:lineRule="auto"/>
        <w:rPr>
          <w:del w:id="1673" w:author="Forfatter"/>
          <w:szCs w:val="22"/>
        </w:rPr>
      </w:pPr>
    </w:p>
    <w:p w14:paraId="17526834" w14:textId="77777777" w:rsidR="00B63E02" w:rsidRPr="004306AD" w:rsidRDefault="00611C1B" w:rsidP="00B63E02">
      <w:pPr>
        <w:pBdr>
          <w:top w:val="single" w:sz="4" w:space="1" w:color="auto"/>
          <w:left w:val="single" w:sz="4" w:space="4" w:color="auto"/>
          <w:bottom w:val="single" w:sz="4" w:space="1" w:color="auto"/>
          <w:right w:val="single" w:sz="4" w:space="4" w:color="auto"/>
        </w:pBdr>
        <w:spacing w:line="240" w:lineRule="auto"/>
        <w:rPr>
          <w:b/>
          <w:szCs w:val="22"/>
        </w:rPr>
      </w:pPr>
      <w:r w:rsidRPr="004306AD">
        <w:rPr>
          <w:szCs w:val="22"/>
          <w:shd w:val="clear" w:color="auto" w:fill="CCCCCC"/>
        </w:rPr>
        <w:br w:type="page"/>
      </w:r>
      <w:r w:rsidRPr="004306AD">
        <w:rPr>
          <w:b/>
          <w:szCs w:val="22"/>
        </w:rPr>
        <w:t>MÆRKNING, DER SKAL ANFØRES PÅ DEN YDRE EMBALLAGE</w:t>
      </w:r>
      <w:del w:id="1674" w:author="Forfatter">
        <w:r w:rsidRPr="004306AD" w:rsidDel="00313D02">
          <w:rPr>
            <w:b/>
            <w:szCs w:val="22"/>
          </w:rPr>
          <w:delText xml:space="preserve">  </w:delText>
        </w:r>
      </w:del>
    </w:p>
    <w:p w14:paraId="4F744039" w14:textId="77777777" w:rsidR="00B63E02" w:rsidRPr="004306AD" w:rsidRDefault="00B63E02" w:rsidP="00B63E02">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39D0A06D" w14:textId="301C24FF" w:rsidR="00B63E02" w:rsidRPr="004306AD" w:rsidRDefault="00611C1B" w:rsidP="00B63E02">
      <w:pPr>
        <w:pBdr>
          <w:top w:val="single" w:sz="4" w:space="1" w:color="auto"/>
          <w:left w:val="single" w:sz="4" w:space="4" w:color="auto"/>
          <w:bottom w:val="single" w:sz="4" w:space="1" w:color="auto"/>
          <w:right w:val="single" w:sz="4" w:space="4" w:color="auto"/>
        </w:pBdr>
        <w:spacing w:line="240" w:lineRule="auto"/>
        <w:rPr>
          <w:bCs/>
          <w:szCs w:val="22"/>
        </w:rPr>
      </w:pPr>
      <w:r w:rsidRPr="004306AD">
        <w:rPr>
          <w:b/>
          <w:szCs w:val="22"/>
        </w:rPr>
        <w:t xml:space="preserve">YDRE </w:t>
      </w:r>
      <w:ins w:id="1675" w:author="Forfatter">
        <w:r w:rsidR="004E2F81">
          <w:rPr>
            <w:b/>
            <w:szCs w:val="22"/>
          </w:rPr>
          <w:t>ÆSKE</w:t>
        </w:r>
      </w:ins>
      <w:del w:id="1676" w:author="Forfatter">
        <w:r w:rsidRPr="004306AD" w:rsidDel="004E2F81">
          <w:rPr>
            <w:b/>
            <w:szCs w:val="22"/>
          </w:rPr>
          <w:delText>KARTON</w:delText>
        </w:r>
      </w:del>
      <w:r w:rsidRPr="004306AD">
        <w:rPr>
          <w:b/>
          <w:szCs w:val="22"/>
        </w:rPr>
        <w:t xml:space="preserve"> - BLISTER</w:t>
      </w:r>
    </w:p>
    <w:p w14:paraId="13A747A6" w14:textId="77777777" w:rsidR="00B63E02" w:rsidRPr="004306AD" w:rsidRDefault="00B63E02" w:rsidP="00B63E02">
      <w:pPr>
        <w:spacing w:line="240" w:lineRule="auto"/>
        <w:rPr>
          <w:szCs w:val="22"/>
        </w:rPr>
      </w:pPr>
    </w:p>
    <w:p w14:paraId="13745AD0" w14:textId="77777777" w:rsidR="00B63E02" w:rsidRPr="004306AD" w:rsidRDefault="00B63E02" w:rsidP="00B63E02">
      <w:pPr>
        <w:spacing w:line="240" w:lineRule="auto"/>
        <w:rPr>
          <w:szCs w:val="22"/>
        </w:rPr>
      </w:pPr>
    </w:p>
    <w:p w14:paraId="71CC972E" w14:textId="77777777" w:rsidR="00B63E02" w:rsidRPr="004306AD"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4306AD">
        <w:rPr>
          <w:b/>
          <w:szCs w:val="22"/>
        </w:rPr>
        <w:t>1.</w:t>
      </w:r>
      <w:r w:rsidRPr="004306AD">
        <w:rPr>
          <w:b/>
          <w:szCs w:val="22"/>
        </w:rPr>
        <w:tab/>
        <w:t>LÆGEMIDLETS NAVN</w:t>
      </w:r>
    </w:p>
    <w:p w14:paraId="50D0B3B3" w14:textId="77777777" w:rsidR="00B63E02" w:rsidRPr="004306AD" w:rsidRDefault="00B63E02" w:rsidP="00B63E02">
      <w:pPr>
        <w:spacing w:line="240" w:lineRule="auto"/>
        <w:rPr>
          <w:szCs w:val="22"/>
        </w:rPr>
      </w:pPr>
    </w:p>
    <w:p w14:paraId="718ABAC2" w14:textId="4652F1AF" w:rsidR="00B63E02" w:rsidRPr="004306AD" w:rsidRDefault="00611C1B" w:rsidP="00B63E02">
      <w:pPr>
        <w:spacing w:line="240" w:lineRule="auto"/>
        <w:rPr>
          <w:szCs w:val="22"/>
        </w:rPr>
      </w:pPr>
      <w:r w:rsidRPr="004306AD">
        <w:rPr>
          <w:szCs w:val="22"/>
        </w:rPr>
        <w:t>RIULVY 174 mg enterokapsler, hårde</w:t>
      </w:r>
    </w:p>
    <w:p w14:paraId="69E5786C" w14:textId="79F15A18" w:rsidR="00421C90" w:rsidRPr="004306AD" w:rsidDel="00313D02" w:rsidRDefault="00421C90" w:rsidP="00B63E02">
      <w:pPr>
        <w:spacing w:line="240" w:lineRule="auto"/>
        <w:rPr>
          <w:del w:id="1677" w:author="Forfatter"/>
          <w:szCs w:val="22"/>
        </w:rPr>
      </w:pPr>
    </w:p>
    <w:p w14:paraId="722B916B" w14:textId="77777777" w:rsidR="00B63E02" w:rsidRPr="004306AD" w:rsidRDefault="00611C1B" w:rsidP="00B63E02">
      <w:pPr>
        <w:spacing w:line="240" w:lineRule="auto"/>
        <w:rPr>
          <w:b/>
          <w:szCs w:val="22"/>
        </w:rPr>
      </w:pPr>
      <w:r w:rsidRPr="004306AD">
        <w:rPr>
          <w:szCs w:val="22"/>
        </w:rPr>
        <w:t>tegomilfumarat</w:t>
      </w:r>
      <w:del w:id="1678" w:author="Forfatter">
        <w:r w:rsidRPr="004306AD" w:rsidDel="00313D02">
          <w:rPr>
            <w:b/>
            <w:szCs w:val="22"/>
          </w:rPr>
          <w:delText xml:space="preserve"> </w:delText>
        </w:r>
      </w:del>
    </w:p>
    <w:p w14:paraId="0C76BA46" w14:textId="77777777" w:rsidR="00B63E02" w:rsidRPr="004306AD" w:rsidRDefault="00B63E02" w:rsidP="00B63E02">
      <w:pPr>
        <w:spacing w:line="240" w:lineRule="auto"/>
        <w:rPr>
          <w:szCs w:val="22"/>
        </w:rPr>
      </w:pPr>
    </w:p>
    <w:p w14:paraId="41D4C168" w14:textId="77777777" w:rsidR="00B63E02" w:rsidRPr="004306AD" w:rsidRDefault="00B63E02" w:rsidP="00B63E02">
      <w:pPr>
        <w:spacing w:line="240" w:lineRule="auto"/>
        <w:rPr>
          <w:szCs w:val="22"/>
        </w:rPr>
      </w:pPr>
    </w:p>
    <w:p w14:paraId="1A0C928B" w14:textId="77777777" w:rsidR="00B63E02" w:rsidRPr="004306AD"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4306AD">
        <w:rPr>
          <w:b/>
          <w:szCs w:val="22"/>
        </w:rPr>
        <w:t>2.</w:t>
      </w:r>
      <w:r w:rsidRPr="004306AD">
        <w:rPr>
          <w:b/>
          <w:szCs w:val="22"/>
        </w:rPr>
        <w:tab/>
        <w:t>ANGIVELSE AF AKTIVT STOF/AKTIVE STOFFER</w:t>
      </w:r>
    </w:p>
    <w:p w14:paraId="6F5E9737" w14:textId="77777777" w:rsidR="00B63E02" w:rsidRPr="004306AD" w:rsidRDefault="00B63E02" w:rsidP="00B63E02">
      <w:pPr>
        <w:spacing w:line="240" w:lineRule="auto"/>
        <w:rPr>
          <w:szCs w:val="22"/>
        </w:rPr>
      </w:pPr>
    </w:p>
    <w:p w14:paraId="1ADC0614" w14:textId="08C16FE4" w:rsidR="00B63E02" w:rsidRPr="004306AD" w:rsidRDefault="00611C1B" w:rsidP="00B63E02">
      <w:pPr>
        <w:spacing w:line="240" w:lineRule="auto"/>
        <w:rPr>
          <w:szCs w:val="22"/>
        </w:rPr>
      </w:pPr>
      <w:r w:rsidRPr="004306AD">
        <w:rPr>
          <w:szCs w:val="22"/>
        </w:rPr>
        <w:t>Hver hård enterokapsel indeholder 174</w:t>
      </w:r>
      <w:r w:rsidR="005C4CF1">
        <w:rPr>
          <w:szCs w:val="22"/>
        </w:rPr>
        <w:t>,2</w:t>
      </w:r>
      <w:r w:rsidRPr="004306AD">
        <w:rPr>
          <w:szCs w:val="22"/>
        </w:rPr>
        <w:t> mg tegomilfumarat.</w:t>
      </w:r>
    </w:p>
    <w:p w14:paraId="05E1F2BA" w14:textId="77777777" w:rsidR="00B63E02" w:rsidRPr="004306AD" w:rsidRDefault="00B63E02" w:rsidP="00B63E02">
      <w:pPr>
        <w:spacing w:line="240" w:lineRule="auto"/>
        <w:rPr>
          <w:szCs w:val="22"/>
        </w:rPr>
      </w:pPr>
    </w:p>
    <w:p w14:paraId="48298BA8" w14:textId="77777777" w:rsidR="00B63E02" w:rsidRPr="004306AD" w:rsidRDefault="00B63E02" w:rsidP="00B63E02">
      <w:pPr>
        <w:spacing w:line="240" w:lineRule="auto"/>
        <w:rPr>
          <w:szCs w:val="22"/>
        </w:rPr>
      </w:pPr>
    </w:p>
    <w:p w14:paraId="7CDF8DCF" w14:textId="77777777" w:rsidR="00B63E02" w:rsidRPr="004306AD"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4306AD">
        <w:rPr>
          <w:b/>
          <w:szCs w:val="22"/>
        </w:rPr>
        <w:t>3.</w:t>
      </w:r>
      <w:r w:rsidRPr="004306AD">
        <w:rPr>
          <w:b/>
          <w:szCs w:val="22"/>
        </w:rPr>
        <w:tab/>
        <w:t>LISTE OVER HJÆLPESTOFFER</w:t>
      </w:r>
    </w:p>
    <w:p w14:paraId="27503FFA" w14:textId="77777777" w:rsidR="00B63E02" w:rsidRPr="004306AD" w:rsidRDefault="00B63E02" w:rsidP="00B63E02">
      <w:pPr>
        <w:spacing w:line="240" w:lineRule="auto"/>
        <w:rPr>
          <w:szCs w:val="22"/>
        </w:rPr>
      </w:pPr>
    </w:p>
    <w:p w14:paraId="4CB32460" w14:textId="77777777" w:rsidR="00B63E02" w:rsidRPr="004306AD" w:rsidRDefault="00B63E02" w:rsidP="00B63E02">
      <w:pPr>
        <w:spacing w:line="240" w:lineRule="auto"/>
        <w:rPr>
          <w:szCs w:val="22"/>
        </w:rPr>
      </w:pPr>
    </w:p>
    <w:p w14:paraId="0F874674" w14:textId="77777777" w:rsidR="00B63E02" w:rsidRPr="004306AD"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4306AD">
        <w:rPr>
          <w:b/>
          <w:szCs w:val="22"/>
        </w:rPr>
        <w:t>4.</w:t>
      </w:r>
      <w:r w:rsidRPr="004306AD">
        <w:rPr>
          <w:b/>
          <w:szCs w:val="22"/>
        </w:rPr>
        <w:tab/>
        <w:t>LÆGEMIDDELFORM OG INDHOLD (PAKNINGSSTØRRELSE)</w:t>
      </w:r>
    </w:p>
    <w:p w14:paraId="53A67FDE" w14:textId="77777777" w:rsidR="00B63E02" w:rsidRPr="004306AD" w:rsidRDefault="00B63E02" w:rsidP="00B63E02">
      <w:pPr>
        <w:spacing w:line="240" w:lineRule="auto"/>
        <w:rPr>
          <w:szCs w:val="22"/>
        </w:rPr>
      </w:pPr>
    </w:p>
    <w:p w14:paraId="35845C8A" w14:textId="77777777" w:rsidR="00B63E02" w:rsidRPr="005C4CF1" w:rsidRDefault="00611C1B" w:rsidP="00B63E02">
      <w:pPr>
        <w:spacing w:line="240" w:lineRule="auto"/>
        <w:rPr>
          <w:szCs w:val="22"/>
        </w:rPr>
      </w:pPr>
      <w:r w:rsidRPr="006939F6">
        <w:rPr>
          <w:noProof/>
          <w:highlight w:val="lightGray"/>
        </w:rPr>
        <w:t>Hård enterokapsel</w:t>
      </w:r>
    </w:p>
    <w:p w14:paraId="31DEDB66" w14:textId="56269BFA" w:rsidR="00B63E02" w:rsidRPr="004306AD" w:rsidRDefault="00611C1B" w:rsidP="00B63E02">
      <w:pPr>
        <w:spacing w:line="240" w:lineRule="auto"/>
        <w:rPr>
          <w:szCs w:val="22"/>
        </w:rPr>
      </w:pPr>
      <w:r w:rsidRPr="004306AD">
        <w:rPr>
          <w:szCs w:val="22"/>
        </w:rPr>
        <w:t>14</w:t>
      </w:r>
      <w:ins w:id="1679" w:author="Forfatter">
        <w:r w:rsidR="00313D02">
          <w:rPr>
            <w:szCs w:val="22"/>
          </w:rPr>
          <w:t> </w:t>
        </w:r>
      </w:ins>
      <w:del w:id="1680" w:author="Forfatter">
        <w:r w:rsidRPr="004306AD" w:rsidDel="00313D02">
          <w:rPr>
            <w:szCs w:val="22"/>
          </w:rPr>
          <w:delText xml:space="preserve"> </w:delText>
        </w:r>
      </w:del>
      <w:r w:rsidRPr="004306AD">
        <w:rPr>
          <w:szCs w:val="22"/>
        </w:rPr>
        <w:t>hårde enterokapsler</w:t>
      </w:r>
    </w:p>
    <w:p w14:paraId="4D93938C" w14:textId="77777777" w:rsidR="00B63E02" w:rsidRPr="004306AD" w:rsidRDefault="00B63E02" w:rsidP="00B63E02">
      <w:pPr>
        <w:spacing w:line="240" w:lineRule="auto"/>
        <w:rPr>
          <w:szCs w:val="22"/>
        </w:rPr>
      </w:pPr>
    </w:p>
    <w:p w14:paraId="3190443E" w14:textId="77777777" w:rsidR="00B63E02" w:rsidRPr="004306AD" w:rsidRDefault="00B63E02" w:rsidP="00B63E02">
      <w:pPr>
        <w:spacing w:line="240" w:lineRule="auto"/>
        <w:rPr>
          <w:szCs w:val="22"/>
        </w:rPr>
      </w:pPr>
    </w:p>
    <w:p w14:paraId="0696C4F6" w14:textId="77777777" w:rsidR="00B63E02" w:rsidRPr="004306AD"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4306AD">
        <w:rPr>
          <w:b/>
          <w:szCs w:val="22"/>
        </w:rPr>
        <w:t>5.</w:t>
      </w:r>
      <w:r w:rsidRPr="004306AD">
        <w:rPr>
          <w:b/>
          <w:szCs w:val="22"/>
        </w:rPr>
        <w:tab/>
        <w:t>ANVENDELSESMÅDE OG ADMINISTRATIONSVEJ(E)</w:t>
      </w:r>
    </w:p>
    <w:p w14:paraId="610EBAF3" w14:textId="77777777" w:rsidR="00B63E02" w:rsidRPr="004306AD" w:rsidRDefault="00B63E02" w:rsidP="00B63E02">
      <w:pPr>
        <w:spacing w:line="240" w:lineRule="auto"/>
        <w:rPr>
          <w:szCs w:val="22"/>
        </w:rPr>
      </w:pPr>
    </w:p>
    <w:p w14:paraId="0D26F537" w14:textId="77777777" w:rsidR="00B63E02" w:rsidRPr="004306AD" w:rsidRDefault="00611C1B" w:rsidP="00B63E02">
      <w:pPr>
        <w:spacing w:line="240" w:lineRule="auto"/>
        <w:rPr>
          <w:szCs w:val="22"/>
        </w:rPr>
      </w:pPr>
      <w:r w:rsidRPr="004306AD">
        <w:rPr>
          <w:szCs w:val="22"/>
        </w:rPr>
        <w:t>Læs indlægssedlen inden brug.</w:t>
      </w:r>
    </w:p>
    <w:p w14:paraId="2A99F8E7" w14:textId="4EABF077" w:rsidR="00B63E02" w:rsidRPr="004306AD" w:rsidRDefault="00611C1B" w:rsidP="00B63E02">
      <w:pPr>
        <w:spacing w:line="240" w:lineRule="auto"/>
        <w:rPr>
          <w:szCs w:val="22"/>
        </w:rPr>
      </w:pPr>
      <w:del w:id="1681" w:author="Forfatter">
        <w:r w:rsidRPr="004306AD" w:rsidDel="003743D1">
          <w:rPr>
            <w:szCs w:val="22"/>
          </w:rPr>
          <w:delText>Til o</w:delText>
        </w:r>
      </w:del>
      <w:ins w:id="1682" w:author="Forfatter">
        <w:r w:rsidR="003743D1">
          <w:rPr>
            <w:szCs w:val="22"/>
          </w:rPr>
          <w:t>O</w:t>
        </w:r>
      </w:ins>
      <w:r w:rsidRPr="004306AD">
        <w:rPr>
          <w:szCs w:val="22"/>
        </w:rPr>
        <w:t xml:space="preserve">ral </w:t>
      </w:r>
      <w:ins w:id="1683" w:author="Forfatter">
        <w:r w:rsidR="003743D1">
          <w:rPr>
            <w:szCs w:val="22"/>
          </w:rPr>
          <w:t>anvendelse</w:t>
        </w:r>
      </w:ins>
      <w:del w:id="1684" w:author="Forfatter">
        <w:r w:rsidRPr="004306AD" w:rsidDel="003743D1">
          <w:rPr>
            <w:szCs w:val="22"/>
          </w:rPr>
          <w:delText>brug</w:delText>
        </w:r>
      </w:del>
      <w:r w:rsidRPr="004306AD">
        <w:rPr>
          <w:szCs w:val="22"/>
        </w:rPr>
        <w:t>.</w:t>
      </w:r>
    </w:p>
    <w:p w14:paraId="6FEE790D" w14:textId="77777777" w:rsidR="00B63E02" w:rsidRPr="004306AD" w:rsidRDefault="00B63E02" w:rsidP="00B63E02">
      <w:pPr>
        <w:spacing w:line="240" w:lineRule="auto"/>
        <w:rPr>
          <w:szCs w:val="22"/>
        </w:rPr>
      </w:pPr>
    </w:p>
    <w:p w14:paraId="2AA6DE56" w14:textId="77777777" w:rsidR="00B63E02" w:rsidRPr="004306AD" w:rsidRDefault="00B63E02" w:rsidP="00B63E02">
      <w:pPr>
        <w:spacing w:line="240" w:lineRule="auto"/>
        <w:rPr>
          <w:szCs w:val="22"/>
        </w:rPr>
      </w:pPr>
    </w:p>
    <w:p w14:paraId="5EAC5166" w14:textId="77777777" w:rsidR="00B63E02" w:rsidRPr="004306AD"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4306AD">
        <w:rPr>
          <w:b/>
          <w:szCs w:val="22"/>
        </w:rPr>
        <w:t>6.</w:t>
      </w:r>
      <w:r w:rsidRPr="004306AD">
        <w:rPr>
          <w:b/>
          <w:szCs w:val="22"/>
        </w:rPr>
        <w:tab/>
        <w:t>SÆRLIG ADVARSEL OM, AT LÆGEMIDLET SKAL OPBEVARES UTILGÆNGELIGT FOR BØRN</w:t>
      </w:r>
    </w:p>
    <w:p w14:paraId="13BB8CD3" w14:textId="77777777" w:rsidR="00B63E02" w:rsidRPr="004306AD" w:rsidRDefault="00B63E02" w:rsidP="00B63E02">
      <w:pPr>
        <w:spacing w:line="240" w:lineRule="auto"/>
        <w:rPr>
          <w:szCs w:val="22"/>
        </w:rPr>
      </w:pPr>
    </w:p>
    <w:p w14:paraId="1D163B2B" w14:textId="77777777" w:rsidR="00B63E02" w:rsidRPr="004306AD" w:rsidRDefault="00611C1B" w:rsidP="00B63E02">
      <w:pPr>
        <w:spacing w:line="240" w:lineRule="auto"/>
        <w:rPr>
          <w:szCs w:val="22"/>
        </w:rPr>
      </w:pPr>
      <w:r w:rsidRPr="004306AD">
        <w:rPr>
          <w:szCs w:val="22"/>
        </w:rPr>
        <w:t>Opbevares utilgængeligt for børn.</w:t>
      </w:r>
    </w:p>
    <w:p w14:paraId="78E8A327" w14:textId="77777777" w:rsidR="00B63E02" w:rsidRPr="004306AD" w:rsidRDefault="00B63E02" w:rsidP="00B63E02">
      <w:pPr>
        <w:spacing w:line="240" w:lineRule="auto"/>
        <w:rPr>
          <w:szCs w:val="22"/>
        </w:rPr>
      </w:pPr>
    </w:p>
    <w:p w14:paraId="0FC81AC3" w14:textId="77777777" w:rsidR="00B63E02" w:rsidRPr="004306AD" w:rsidRDefault="00B63E02" w:rsidP="00B63E02">
      <w:pPr>
        <w:spacing w:line="240" w:lineRule="auto"/>
        <w:rPr>
          <w:szCs w:val="22"/>
        </w:rPr>
      </w:pPr>
    </w:p>
    <w:p w14:paraId="0AB76D9B" w14:textId="0300845E" w:rsidR="00B63E02" w:rsidRPr="004306AD"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4306AD">
        <w:rPr>
          <w:b/>
          <w:szCs w:val="22"/>
        </w:rPr>
        <w:t>7.</w:t>
      </w:r>
      <w:r w:rsidRPr="004306AD">
        <w:rPr>
          <w:b/>
          <w:szCs w:val="22"/>
        </w:rPr>
        <w:tab/>
      </w:r>
      <w:ins w:id="1685" w:author="Forfatter">
        <w:r w:rsidR="003743D1">
          <w:rPr>
            <w:b/>
            <w:szCs w:val="22"/>
          </w:rPr>
          <w:t>EVENTUELLE</w:t>
        </w:r>
      </w:ins>
      <w:del w:id="1686" w:author="Forfatter">
        <w:r w:rsidRPr="004306AD" w:rsidDel="003743D1">
          <w:rPr>
            <w:b/>
            <w:szCs w:val="22"/>
          </w:rPr>
          <w:delText>OM NØDVENDIGT</w:delText>
        </w:r>
      </w:del>
      <w:r w:rsidRPr="004306AD">
        <w:rPr>
          <w:b/>
          <w:szCs w:val="22"/>
        </w:rPr>
        <w:t xml:space="preserve"> ANDRE SÆRLIGE ADVARSLER</w:t>
      </w:r>
    </w:p>
    <w:p w14:paraId="73FAC92A" w14:textId="77777777" w:rsidR="00B63E02" w:rsidRPr="004306AD" w:rsidRDefault="00B63E02" w:rsidP="00B63E02">
      <w:pPr>
        <w:tabs>
          <w:tab w:val="left" w:pos="749"/>
        </w:tabs>
        <w:spacing w:line="240" w:lineRule="auto"/>
        <w:rPr>
          <w:szCs w:val="22"/>
        </w:rPr>
      </w:pPr>
    </w:p>
    <w:p w14:paraId="7704448B" w14:textId="77777777" w:rsidR="00B63E02" w:rsidRPr="004306AD" w:rsidRDefault="00B63E02" w:rsidP="00B63E02">
      <w:pPr>
        <w:tabs>
          <w:tab w:val="left" w:pos="749"/>
        </w:tabs>
        <w:spacing w:line="240" w:lineRule="auto"/>
        <w:rPr>
          <w:szCs w:val="22"/>
        </w:rPr>
      </w:pPr>
    </w:p>
    <w:p w14:paraId="79C68519" w14:textId="77777777" w:rsidR="00B63E02" w:rsidRPr="004306AD"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4306AD">
        <w:rPr>
          <w:b/>
          <w:szCs w:val="22"/>
        </w:rPr>
        <w:t>8.</w:t>
      </w:r>
      <w:r w:rsidRPr="004306AD">
        <w:rPr>
          <w:b/>
          <w:szCs w:val="22"/>
        </w:rPr>
        <w:tab/>
        <w:t>UDLØBSDATO</w:t>
      </w:r>
    </w:p>
    <w:p w14:paraId="4FED12FB" w14:textId="77777777" w:rsidR="00B63E02" w:rsidRPr="004306AD" w:rsidRDefault="00B63E02" w:rsidP="00B63E02">
      <w:pPr>
        <w:spacing w:line="240" w:lineRule="auto"/>
        <w:rPr>
          <w:szCs w:val="22"/>
        </w:rPr>
      </w:pPr>
    </w:p>
    <w:p w14:paraId="54FE0D9C" w14:textId="77777777" w:rsidR="00B63E02" w:rsidRPr="004306AD" w:rsidRDefault="00611C1B" w:rsidP="00B63E02">
      <w:pPr>
        <w:spacing w:line="240" w:lineRule="auto"/>
        <w:rPr>
          <w:szCs w:val="22"/>
        </w:rPr>
      </w:pPr>
      <w:r w:rsidRPr="004306AD">
        <w:rPr>
          <w:szCs w:val="22"/>
        </w:rPr>
        <w:t>EXP</w:t>
      </w:r>
    </w:p>
    <w:p w14:paraId="315CFF20" w14:textId="77777777" w:rsidR="00B63E02" w:rsidRPr="004306AD" w:rsidRDefault="00B63E02" w:rsidP="00B63E02">
      <w:pPr>
        <w:spacing w:line="240" w:lineRule="auto"/>
        <w:rPr>
          <w:szCs w:val="22"/>
        </w:rPr>
      </w:pPr>
    </w:p>
    <w:p w14:paraId="57B44637" w14:textId="77777777" w:rsidR="00B63E02" w:rsidRPr="004306AD" w:rsidRDefault="00B63E02" w:rsidP="00B63E02">
      <w:pPr>
        <w:spacing w:line="240" w:lineRule="auto"/>
        <w:rPr>
          <w:szCs w:val="22"/>
        </w:rPr>
      </w:pPr>
    </w:p>
    <w:p w14:paraId="39F692C8" w14:textId="77777777" w:rsidR="00B63E02" w:rsidRPr="004306AD" w:rsidRDefault="00611C1B" w:rsidP="00B63E02">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4306AD">
        <w:rPr>
          <w:b/>
          <w:szCs w:val="22"/>
        </w:rPr>
        <w:t>9.</w:t>
      </w:r>
      <w:r w:rsidRPr="004306AD">
        <w:rPr>
          <w:b/>
          <w:szCs w:val="22"/>
        </w:rPr>
        <w:tab/>
        <w:t>SÆRLIGE OPBEVARINGSBETINGELSER</w:t>
      </w:r>
    </w:p>
    <w:p w14:paraId="4369E496" w14:textId="77777777" w:rsidR="00B63E02" w:rsidRPr="004306AD" w:rsidRDefault="00B63E02" w:rsidP="00B63E02">
      <w:pPr>
        <w:spacing w:line="240" w:lineRule="auto"/>
        <w:rPr>
          <w:szCs w:val="22"/>
        </w:rPr>
      </w:pPr>
    </w:p>
    <w:p w14:paraId="507337D7" w14:textId="6B67490C" w:rsidR="00B63E02" w:rsidRPr="004306AD" w:rsidRDefault="00611C1B" w:rsidP="00B63E02">
      <w:pPr>
        <w:spacing w:line="240" w:lineRule="auto"/>
        <w:rPr>
          <w:szCs w:val="22"/>
        </w:rPr>
      </w:pPr>
      <w:r w:rsidRPr="004306AD">
        <w:rPr>
          <w:szCs w:val="22"/>
        </w:rPr>
        <w:t>Må ikke opbevares ved temperaturer over 30 °C.</w:t>
      </w:r>
    </w:p>
    <w:p w14:paraId="6F321BC7" w14:textId="77777777" w:rsidR="00B63E02" w:rsidRPr="004306AD" w:rsidRDefault="00B63E02" w:rsidP="00B63E02">
      <w:pPr>
        <w:spacing w:line="240" w:lineRule="auto"/>
        <w:ind w:left="567" w:hanging="567"/>
        <w:rPr>
          <w:szCs w:val="22"/>
        </w:rPr>
      </w:pPr>
    </w:p>
    <w:p w14:paraId="706097FA" w14:textId="77777777" w:rsidR="00B63E02" w:rsidRPr="004306AD" w:rsidRDefault="00B63E02" w:rsidP="00B63E02">
      <w:pPr>
        <w:spacing w:line="240" w:lineRule="auto"/>
        <w:ind w:left="567" w:hanging="567"/>
        <w:rPr>
          <w:szCs w:val="22"/>
        </w:rPr>
      </w:pPr>
    </w:p>
    <w:p w14:paraId="44B3473C" w14:textId="77777777" w:rsidR="00B63E02" w:rsidRPr="004306AD"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4306AD">
        <w:rPr>
          <w:b/>
          <w:szCs w:val="22"/>
        </w:rPr>
        <w:t>10.</w:t>
      </w:r>
      <w:r w:rsidRPr="004306AD">
        <w:rPr>
          <w:b/>
          <w:szCs w:val="22"/>
        </w:rPr>
        <w:tab/>
        <w:t>EVENTUELLE SÆRLIGE FORHOLDSREGLER VED BORTSKAFFELSE AF IKKE ANVENDT LÆGEMIDDEL SAMT AFFALD HERAF</w:t>
      </w:r>
    </w:p>
    <w:p w14:paraId="730FB132" w14:textId="77777777" w:rsidR="00B63E02" w:rsidRPr="004306AD" w:rsidRDefault="00B63E02" w:rsidP="00B63E02">
      <w:pPr>
        <w:spacing w:line="240" w:lineRule="auto"/>
        <w:rPr>
          <w:szCs w:val="22"/>
        </w:rPr>
      </w:pPr>
    </w:p>
    <w:p w14:paraId="0BF21B1A" w14:textId="77777777" w:rsidR="00421C90" w:rsidRPr="004306AD" w:rsidRDefault="00421C90" w:rsidP="00B63E02">
      <w:pPr>
        <w:spacing w:line="240" w:lineRule="auto"/>
        <w:rPr>
          <w:szCs w:val="22"/>
        </w:rPr>
      </w:pPr>
    </w:p>
    <w:p w14:paraId="3C0DD269" w14:textId="77777777" w:rsidR="00B63E02" w:rsidRPr="004306AD" w:rsidRDefault="00611C1B" w:rsidP="00B63E02">
      <w:pPr>
        <w:pBdr>
          <w:top w:val="single" w:sz="4" w:space="1" w:color="auto"/>
          <w:left w:val="single" w:sz="4" w:space="4" w:color="auto"/>
          <w:bottom w:val="single" w:sz="4" w:space="1" w:color="auto"/>
          <w:right w:val="single" w:sz="4" w:space="4" w:color="auto"/>
        </w:pBdr>
        <w:spacing w:line="240" w:lineRule="auto"/>
        <w:outlineLvl w:val="0"/>
        <w:rPr>
          <w:b/>
          <w:szCs w:val="22"/>
        </w:rPr>
      </w:pPr>
      <w:r w:rsidRPr="004306AD">
        <w:rPr>
          <w:b/>
          <w:szCs w:val="22"/>
        </w:rPr>
        <w:t>11.</w:t>
      </w:r>
      <w:r w:rsidRPr="004306AD">
        <w:rPr>
          <w:b/>
          <w:szCs w:val="22"/>
        </w:rPr>
        <w:tab/>
        <w:t>NAVN OG ADRESSE PÅ INDEHAVEREN AF MARKEDSFØRINGSTILLADELSEN</w:t>
      </w:r>
    </w:p>
    <w:p w14:paraId="794DDABC" w14:textId="77777777" w:rsidR="00B63E02" w:rsidRPr="003B1B20" w:rsidRDefault="00B63E02" w:rsidP="00B63E02">
      <w:pPr>
        <w:spacing w:line="240" w:lineRule="auto"/>
        <w:rPr>
          <w:szCs w:val="22"/>
          <w:lang w:val="es-ES"/>
          <w:rPrChange w:id="1687" w:author="Forfatter">
            <w:rPr>
              <w:szCs w:val="22"/>
            </w:rPr>
          </w:rPrChange>
        </w:rPr>
      </w:pPr>
    </w:p>
    <w:p w14:paraId="3ACD6146" w14:textId="072AFE0D" w:rsidR="00B63E02" w:rsidRPr="003B1B20" w:rsidRDefault="00611C1B" w:rsidP="003B1B20">
      <w:pPr>
        <w:spacing w:line="240" w:lineRule="auto"/>
        <w:rPr>
          <w:szCs w:val="22"/>
          <w:lang w:val="es-ES"/>
          <w:rPrChange w:id="1688" w:author="Forfatter">
            <w:rPr>
              <w:rFonts w:ascii="Segoe UI" w:hAnsi="Segoe UI" w:cs="Segoe UI"/>
              <w:sz w:val="22"/>
              <w:szCs w:val="22"/>
            </w:rPr>
          </w:rPrChange>
        </w:rPr>
        <w:pPrChange w:id="1689" w:author="Forfatter">
          <w:pPr>
            <w:pStyle w:val="paragraph"/>
            <w:spacing w:before="0" w:beforeAutospacing="0" w:after="0" w:afterAutospacing="0"/>
            <w:textAlignment w:val="baseline"/>
          </w:pPr>
        </w:pPrChange>
      </w:pPr>
      <w:r w:rsidRPr="003B1B20">
        <w:rPr>
          <w:lang w:val="es-ES"/>
          <w:rPrChange w:id="1690" w:author="Forfatter">
            <w:rPr>
              <w:rStyle w:val="normaltextrun"/>
              <w:szCs w:val="22"/>
            </w:rPr>
          </w:rPrChange>
        </w:rPr>
        <w:t xml:space="preserve">Neuraxpharm </w:t>
      </w:r>
      <w:proofErr w:type="spellStart"/>
      <w:r w:rsidRPr="003B1B20">
        <w:rPr>
          <w:lang w:val="es-ES"/>
          <w:rPrChange w:id="1691" w:author="Forfatter">
            <w:rPr>
              <w:rStyle w:val="normaltextrun"/>
              <w:szCs w:val="22"/>
            </w:rPr>
          </w:rPrChange>
        </w:rPr>
        <w:t>Pharmaceuticals</w:t>
      </w:r>
      <w:proofErr w:type="spellEnd"/>
      <w:r w:rsidRPr="003B1B20">
        <w:rPr>
          <w:lang w:val="es-ES"/>
          <w:rPrChange w:id="1692" w:author="Forfatter">
            <w:rPr>
              <w:rStyle w:val="normaltextrun"/>
              <w:szCs w:val="22"/>
            </w:rPr>
          </w:rPrChange>
        </w:rPr>
        <w:t xml:space="preserve">, </w:t>
      </w:r>
      <w:r w:rsidR="00F25BD3" w:rsidRPr="003B1B20">
        <w:rPr>
          <w:lang w:val="es-ES"/>
          <w:rPrChange w:id="1693" w:author="Forfatter">
            <w:rPr>
              <w:rStyle w:val="normaltextrun"/>
              <w:szCs w:val="22"/>
            </w:rPr>
          </w:rPrChange>
        </w:rPr>
        <w:t>S.L.</w:t>
      </w:r>
    </w:p>
    <w:p w14:paraId="74198162" w14:textId="3B97D85C" w:rsidR="00B63E02" w:rsidRPr="003B1B20" w:rsidRDefault="00611C1B" w:rsidP="003B1B20">
      <w:pPr>
        <w:spacing w:line="240" w:lineRule="auto"/>
        <w:rPr>
          <w:szCs w:val="22"/>
          <w:lang w:val="es-ES"/>
          <w:rPrChange w:id="1694" w:author="Forfatter">
            <w:rPr>
              <w:rFonts w:ascii="Segoe UI" w:hAnsi="Segoe UI" w:cs="Segoe UI"/>
              <w:sz w:val="22"/>
              <w:szCs w:val="22"/>
              <w:lang w:val="es-ES"/>
            </w:rPr>
          </w:rPrChange>
        </w:rPr>
        <w:pPrChange w:id="1695" w:author="Forfatter">
          <w:pPr>
            <w:pStyle w:val="paragraph"/>
            <w:spacing w:before="0" w:beforeAutospacing="0" w:after="0" w:afterAutospacing="0"/>
            <w:textAlignment w:val="baseline"/>
          </w:pPr>
        </w:pPrChange>
      </w:pPr>
      <w:r w:rsidRPr="003B1B20">
        <w:rPr>
          <w:lang w:val="es-ES"/>
          <w:rPrChange w:id="1696" w:author="Forfatter">
            <w:rPr>
              <w:rStyle w:val="normaltextrun"/>
              <w:szCs w:val="22"/>
            </w:rPr>
          </w:rPrChange>
        </w:rPr>
        <w:t xml:space="preserve">Avda. </w:t>
      </w:r>
      <w:r w:rsidRPr="003B1B20">
        <w:rPr>
          <w:rPrChange w:id="1697" w:author="Forfatter">
            <w:rPr>
              <w:rStyle w:val="normaltextrun"/>
              <w:szCs w:val="22"/>
              <w:lang w:val="es-ES"/>
            </w:rPr>
          </w:rPrChange>
        </w:rPr>
        <w:t>Barcelona 69</w:t>
      </w:r>
    </w:p>
    <w:p w14:paraId="11858D55" w14:textId="4B541B56" w:rsidR="00B63E02" w:rsidRPr="003B1B20" w:rsidRDefault="00611C1B" w:rsidP="003B1B20">
      <w:pPr>
        <w:spacing w:line="240" w:lineRule="auto"/>
        <w:rPr>
          <w:szCs w:val="22"/>
          <w:lang w:val="es-ES"/>
          <w:rPrChange w:id="1698" w:author="Forfatter">
            <w:rPr>
              <w:rFonts w:ascii="Segoe UI" w:hAnsi="Segoe UI" w:cs="Segoe UI"/>
              <w:sz w:val="22"/>
              <w:szCs w:val="22"/>
              <w:lang w:val="es-ES"/>
            </w:rPr>
          </w:rPrChange>
        </w:rPr>
        <w:pPrChange w:id="1699" w:author="Forfatter">
          <w:pPr>
            <w:pStyle w:val="paragraph"/>
            <w:spacing w:before="0" w:beforeAutospacing="0" w:after="0" w:afterAutospacing="0"/>
            <w:textAlignment w:val="baseline"/>
          </w:pPr>
        </w:pPrChange>
      </w:pPr>
      <w:r w:rsidRPr="003B1B20">
        <w:rPr>
          <w:rPrChange w:id="1700" w:author="Forfatter">
            <w:rPr>
              <w:rStyle w:val="normaltextrun"/>
              <w:szCs w:val="22"/>
              <w:lang w:val="es-ES"/>
            </w:rPr>
          </w:rPrChange>
        </w:rPr>
        <w:t xml:space="preserve">08970 Sant Joan </w:t>
      </w:r>
      <w:proofErr w:type="spellStart"/>
      <w:r w:rsidRPr="003B1B20">
        <w:rPr>
          <w:rPrChange w:id="1701" w:author="Forfatter">
            <w:rPr>
              <w:rStyle w:val="normaltextrun"/>
              <w:szCs w:val="22"/>
              <w:lang w:val="es-ES"/>
            </w:rPr>
          </w:rPrChange>
        </w:rPr>
        <w:t>Despí</w:t>
      </w:r>
      <w:proofErr w:type="spellEnd"/>
      <w:r w:rsidRPr="003B1B20">
        <w:rPr>
          <w:rPrChange w:id="1702" w:author="Forfatter">
            <w:rPr>
              <w:rStyle w:val="normaltextrun"/>
              <w:szCs w:val="22"/>
              <w:lang w:val="es-ES"/>
            </w:rPr>
          </w:rPrChange>
        </w:rPr>
        <w:t xml:space="preserve"> - Barcelona</w:t>
      </w:r>
    </w:p>
    <w:p w14:paraId="4B8BABC1" w14:textId="74A98AE1" w:rsidR="00B63E02" w:rsidRPr="003B1B20" w:rsidRDefault="00611C1B" w:rsidP="003B1B20">
      <w:pPr>
        <w:spacing w:line="240" w:lineRule="auto"/>
        <w:rPr>
          <w:szCs w:val="22"/>
          <w:lang w:val="es-ES"/>
          <w:rPrChange w:id="1703" w:author="Forfatter">
            <w:rPr>
              <w:rFonts w:ascii="Segoe UI" w:hAnsi="Segoe UI" w:cs="Segoe UI"/>
              <w:sz w:val="22"/>
              <w:szCs w:val="22"/>
              <w:lang w:val="es-ES"/>
            </w:rPr>
          </w:rPrChange>
        </w:rPr>
        <w:pPrChange w:id="1704" w:author="Forfatter">
          <w:pPr>
            <w:pStyle w:val="paragraph"/>
            <w:spacing w:before="0" w:beforeAutospacing="0" w:after="0" w:afterAutospacing="0"/>
            <w:textAlignment w:val="baseline"/>
          </w:pPr>
        </w:pPrChange>
      </w:pPr>
      <w:r w:rsidRPr="003B1B20">
        <w:rPr>
          <w:rPrChange w:id="1705" w:author="Forfatter">
            <w:rPr>
              <w:rStyle w:val="normaltextrun"/>
              <w:szCs w:val="22"/>
              <w:lang w:val="es-ES"/>
            </w:rPr>
          </w:rPrChange>
        </w:rPr>
        <w:t>Spanien</w:t>
      </w:r>
    </w:p>
    <w:p w14:paraId="4848D598" w14:textId="77777777" w:rsidR="00B63E02" w:rsidRPr="00847973" w:rsidRDefault="00B63E02" w:rsidP="00B63E02">
      <w:pPr>
        <w:spacing w:line="240" w:lineRule="auto"/>
        <w:rPr>
          <w:szCs w:val="22"/>
          <w:lang w:val="es-ES"/>
        </w:rPr>
      </w:pPr>
    </w:p>
    <w:p w14:paraId="2D36F0D3" w14:textId="77777777" w:rsidR="00B63E02" w:rsidRPr="00847973" w:rsidRDefault="00B63E02" w:rsidP="00B63E02">
      <w:pPr>
        <w:spacing w:line="240" w:lineRule="auto"/>
        <w:rPr>
          <w:szCs w:val="22"/>
          <w:lang w:val="es-ES"/>
        </w:rPr>
      </w:pPr>
    </w:p>
    <w:p w14:paraId="2FC1A8DE" w14:textId="77777777" w:rsidR="00B63E02" w:rsidRPr="004306AD" w:rsidRDefault="00611C1B" w:rsidP="00B63E02">
      <w:pPr>
        <w:pBdr>
          <w:top w:val="single" w:sz="4" w:space="1" w:color="auto"/>
          <w:left w:val="single" w:sz="4" w:space="4" w:color="auto"/>
          <w:bottom w:val="single" w:sz="4" w:space="1" w:color="auto"/>
          <w:right w:val="single" w:sz="4" w:space="4" w:color="auto"/>
        </w:pBdr>
        <w:spacing w:line="240" w:lineRule="auto"/>
        <w:outlineLvl w:val="0"/>
        <w:rPr>
          <w:szCs w:val="22"/>
        </w:rPr>
      </w:pPr>
      <w:r w:rsidRPr="004306AD">
        <w:rPr>
          <w:b/>
          <w:szCs w:val="22"/>
        </w:rPr>
        <w:t>12.</w:t>
      </w:r>
      <w:del w:id="1706" w:author="Forfatter">
        <w:r w:rsidRPr="004306AD" w:rsidDel="00093043">
          <w:rPr>
            <w:b/>
            <w:szCs w:val="22"/>
          </w:rPr>
          <w:delText xml:space="preserve"> </w:delText>
        </w:r>
      </w:del>
      <w:r w:rsidRPr="004306AD">
        <w:rPr>
          <w:b/>
          <w:szCs w:val="22"/>
        </w:rPr>
        <w:tab/>
        <w:t>MARKEDSFØRINGSTILLADELSESNUMMER (-NUMRE)</w:t>
      </w:r>
      <w:del w:id="1707" w:author="Forfatter">
        <w:r w:rsidRPr="004306AD" w:rsidDel="00093043">
          <w:rPr>
            <w:b/>
            <w:szCs w:val="22"/>
          </w:rPr>
          <w:delText xml:space="preserve"> </w:delText>
        </w:r>
      </w:del>
    </w:p>
    <w:p w14:paraId="33781ACD" w14:textId="77777777" w:rsidR="00B63E02" w:rsidRPr="004306AD" w:rsidRDefault="00B63E02" w:rsidP="00B63E02">
      <w:pPr>
        <w:spacing w:line="240" w:lineRule="auto"/>
        <w:rPr>
          <w:szCs w:val="22"/>
        </w:rPr>
      </w:pPr>
    </w:p>
    <w:p w14:paraId="21A8EF42" w14:textId="2741D55F" w:rsidR="00B63E02" w:rsidRPr="004306AD" w:rsidRDefault="008F59BA" w:rsidP="00B63E02">
      <w:pPr>
        <w:spacing w:line="240" w:lineRule="auto"/>
        <w:rPr>
          <w:szCs w:val="22"/>
        </w:rPr>
      </w:pPr>
      <w:r w:rsidRPr="008F59BA">
        <w:rPr>
          <w:szCs w:val="22"/>
        </w:rPr>
        <w:t>EU/1/25/1947/001</w:t>
      </w:r>
    </w:p>
    <w:p w14:paraId="68EF8713" w14:textId="77777777" w:rsidR="00B63E02" w:rsidRPr="004306AD" w:rsidRDefault="00B63E02" w:rsidP="00B63E02">
      <w:pPr>
        <w:spacing w:line="240" w:lineRule="auto"/>
        <w:rPr>
          <w:szCs w:val="22"/>
        </w:rPr>
      </w:pPr>
    </w:p>
    <w:p w14:paraId="481DC469" w14:textId="77777777" w:rsidR="00B63E02" w:rsidRPr="004306AD" w:rsidRDefault="00B63E02" w:rsidP="00B63E02">
      <w:pPr>
        <w:spacing w:line="240" w:lineRule="auto"/>
        <w:rPr>
          <w:szCs w:val="22"/>
        </w:rPr>
      </w:pPr>
    </w:p>
    <w:p w14:paraId="3904C830" w14:textId="77777777" w:rsidR="00B63E02" w:rsidRPr="004306AD" w:rsidRDefault="00611C1B" w:rsidP="00B63E02">
      <w:pPr>
        <w:pBdr>
          <w:top w:val="single" w:sz="4" w:space="1" w:color="auto"/>
          <w:left w:val="single" w:sz="4" w:space="4" w:color="auto"/>
          <w:bottom w:val="single" w:sz="4" w:space="1" w:color="auto"/>
          <w:right w:val="single" w:sz="4" w:space="4" w:color="auto"/>
        </w:pBdr>
        <w:spacing w:line="240" w:lineRule="auto"/>
        <w:outlineLvl w:val="0"/>
        <w:rPr>
          <w:szCs w:val="22"/>
        </w:rPr>
      </w:pPr>
      <w:r w:rsidRPr="004306AD">
        <w:rPr>
          <w:b/>
          <w:szCs w:val="22"/>
        </w:rPr>
        <w:t>13.</w:t>
      </w:r>
      <w:r w:rsidRPr="004306AD">
        <w:rPr>
          <w:b/>
          <w:szCs w:val="22"/>
        </w:rPr>
        <w:tab/>
        <w:t>BATCHNUMMER</w:t>
      </w:r>
    </w:p>
    <w:p w14:paraId="07809D54" w14:textId="77777777" w:rsidR="00B63E02" w:rsidRPr="004306AD" w:rsidRDefault="00B63E02" w:rsidP="00B63E02">
      <w:pPr>
        <w:spacing w:line="240" w:lineRule="auto"/>
        <w:rPr>
          <w:i/>
          <w:szCs w:val="22"/>
        </w:rPr>
      </w:pPr>
    </w:p>
    <w:p w14:paraId="6C20425B" w14:textId="77777777" w:rsidR="00B63E02" w:rsidRPr="004306AD" w:rsidRDefault="00611C1B" w:rsidP="00B63E02">
      <w:pPr>
        <w:spacing w:line="240" w:lineRule="auto"/>
        <w:rPr>
          <w:szCs w:val="22"/>
        </w:rPr>
      </w:pPr>
      <w:r w:rsidRPr="004306AD">
        <w:rPr>
          <w:szCs w:val="22"/>
        </w:rPr>
        <w:t>Lot</w:t>
      </w:r>
    </w:p>
    <w:p w14:paraId="2C9E88A8" w14:textId="77777777" w:rsidR="00B63E02" w:rsidRPr="004306AD" w:rsidRDefault="00B63E02" w:rsidP="00B63E02">
      <w:pPr>
        <w:spacing w:line="240" w:lineRule="auto"/>
        <w:rPr>
          <w:szCs w:val="22"/>
        </w:rPr>
      </w:pPr>
    </w:p>
    <w:p w14:paraId="58ED6893" w14:textId="77777777" w:rsidR="00B63E02" w:rsidRPr="004306AD" w:rsidRDefault="00B63E02" w:rsidP="00B63E02">
      <w:pPr>
        <w:spacing w:line="240" w:lineRule="auto"/>
        <w:rPr>
          <w:szCs w:val="22"/>
        </w:rPr>
      </w:pPr>
    </w:p>
    <w:p w14:paraId="26D1BD8C" w14:textId="01B43DC1" w:rsidR="00B63E02" w:rsidRPr="004306AD" w:rsidRDefault="00611C1B" w:rsidP="00B63E02">
      <w:pPr>
        <w:pBdr>
          <w:top w:val="single" w:sz="4" w:space="1" w:color="auto"/>
          <w:left w:val="single" w:sz="4" w:space="4" w:color="auto"/>
          <w:bottom w:val="single" w:sz="4" w:space="1" w:color="auto"/>
          <w:right w:val="single" w:sz="4" w:space="4" w:color="auto"/>
        </w:pBdr>
        <w:spacing w:line="240" w:lineRule="auto"/>
        <w:outlineLvl w:val="0"/>
        <w:rPr>
          <w:szCs w:val="22"/>
        </w:rPr>
      </w:pPr>
      <w:r w:rsidRPr="004306AD">
        <w:rPr>
          <w:b/>
          <w:szCs w:val="22"/>
        </w:rPr>
        <w:t>14.</w:t>
      </w:r>
      <w:r w:rsidRPr="004306AD">
        <w:rPr>
          <w:b/>
          <w:szCs w:val="22"/>
        </w:rPr>
        <w:tab/>
        <w:t xml:space="preserve">GENEREL KLASSIFIKATION FOR </w:t>
      </w:r>
      <w:ins w:id="1708" w:author="Forfatter">
        <w:r w:rsidR="00093043">
          <w:rPr>
            <w:b/>
            <w:szCs w:val="22"/>
          </w:rPr>
          <w:t>UD</w:t>
        </w:r>
      </w:ins>
      <w:r w:rsidRPr="004306AD">
        <w:rPr>
          <w:b/>
          <w:szCs w:val="22"/>
        </w:rPr>
        <w:t>LEVERING</w:t>
      </w:r>
    </w:p>
    <w:p w14:paraId="57617E26" w14:textId="77777777" w:rsidR="00B63E02" w:rsidRPr="004306AD" w:rsidRDefault="00B63E02" w:rsidP="00B63E02">
      <w:pPr>
        <w:spacing w:line="240" w:lineRule="auto"/>
        <w:rPr>
          <w:i/>
          <w:szCs w:val="22"/>
        </w:rPr>
      </w:pPr>
    </w:p>
    <w:p w14:paraId="4860E0C3" w14:textId="77777777" w:rsidR="00B63E02" w:rsidRPr="004306AD" w:rsidRDefault="00B63E02" w:rsidP="00B63E02">
      <w:pPr>
        <w:spacing w:line="240" w:lineRule="auto"/>
        <w:rPr>
          <w:szCs w:val="22"/>
        </w:rPr>
      </w:pPr>
    </w:p>
    <w:p w14:paraId="479B6950" w14:textId="0EAE20F4" w:rsidR="00B63E02" w:rsidRPr="004306AD" w:rsidRDefault="00611C1B" w:rsidP="00B63E02">
      <w:pPr>
        <w:pBdr>
          <w:top w:val="single" w:sz="4" w:space="2" w:color="auto"/>
          <w:left w:val="single" w:sz="4" w:space="4" w:color="auto"/>
          <w:bottom w:val="single" w:sz="4" w:space="1" w:color="auto"/>
          <w:right w:val="single" w:sz="4" w:space="4" w:color="auto"/>
        </w:pBdr>
        <w:spacing w:line="240" w:lineRule="auto"/>
        <w:outlineLvl w:val="0"/>
        <w:rPr>
          <w:szCs w:val="22"/>
        </w:rPr>
      </w:pPr>
      <w:r w:rsidRPr="004306AD">
        <w:rPr>
          <w:b/>
          <w:szCs w:val="22"/>
        </w:rPr>
        <w:t>15.</w:t>
      </w:r>
      <w:r w:rsidRPr="004306AD">
        <w:rPr>
          <w:b/>
          <w:szCs w:val="22"/>
        </w:rPr>
        <w:tab/>
        <w:t>INSTRUKTIONER VEDRØRENDE ANVENDELSE</w:t>
      </w:r>
      <w:ins w:id="1709" w:author="Forfatter">
        <w:r w:rsidR="00D4245C">
          <w:rPr>
            <w:b/>
            <w:szCs w:val="22"/>
          </w:rPr>
          <w:t>N</w:t>
        </w:r>
      </w:ins>
    </w:p>
    <w:p w14:paraId="6FFC5928" w14:textId="77777777" w:rsidR="00B63E02" w:rsidRPr="004306AD" w:rsidRDefault="00B63E02" w:rsidP="00B63E02">
      <w:pPr>
        <w:spacing w:line="240" w:lineRule="auto"/>
        <w:rPr>
          <w:szCs w:val="22"/>
        </w:rPr>
      </w:pPr>
    </w:p>
    <w:p w14:paraId="3EF53FA7" w14:textId="77777777" w:rsidR="00B63E02" w:rsidRPr="004306AD" w:rsidRDefault="00B63E02" w:rsidP="00B63E02">
      <w:pPr>
        <w:spacing w:line="240" w:lineRule="auto"/>
        <w:rPr>
          <w:szCs w:val="22"/>
        </w:rPr>
      </w:pPr>
    </w:p>
    <w:p w14:paraId="6197C7B4" w14:textId="77777777" w:rsidR="00B63E02" w:rsidRPr="004306AD" w:rsidRDefault="00611C1B" w:rsidP="00B63E02">
      <w:pPr>
        <w:pBdr>
          <w:top w:val="single" w:sz="4" w:space="1" w:color="auto"/>
          <w:left w:val="single" w:sz="4" w:space="4" w:color="auto"/>
          <w:bottom w:val="single" w:sz="4" w:space="0" w:color="auto"/>
          <w:right w:val="single" w:sz="4" w:space="4" w:color="auto"/>
        </w:pBdr>
        <w:spacing w:line="240" w:lineRule="auto"/>
        <w:rPr>
          <w:szCs w:val="22"/>
        </w:rPr>
      </w:pPr>
      <w:r w:rsidRPr="004306AD">
        <w:rPr>
          <w:b/>
          <w:szCs w:val="22"/>
        </w:rPr>
        <w:t>16.</w:t>
      </w:r>
      <w:r w:rsidRPr="004306AD">
        <w:rPr>
          <w:b/>
          <w:szCs w:val="22"/>
        </w:rPr>
        <w:tab/>
        <w:t>INFORMATION I BRAILLESKRIFT</w:t>
      </w:r>
    </w:p>
    <w:p w14:paraId="16D51CA9" w14:textId="77777777" w:rsidR="00B63E02" w:rsidRPr="004306AD" w:rsidRDefault="00B63E02" w:rsidP="00B63E02">
      <w:pPr>
        <w:spacing w:line="240" w:lineRule="auto"/>
        <w:rPr>
          <w:szCs w:val="22"/>
        </w:rPr>
      </w:pPr>
    </w:p>
    <w:p w14:paraId="08B931D3" w14:textId="23A36C43" w:rsidR="00B63E02" w:rsidRPr="004306AD" w:rsidRDefault="00611C1B" w:rsidP="00B63E02">
      <w:pPr>
        <w:spacing w:line="240" w:lineRule="auto"/>
        <w:rPr>
          <w:szCs w:val="22"/>
        </w:rPr>
      </w:pPr>
      <w:r w:rsidRPr="004306AD">
        <w:rPr>
          <w:szCs w:val="22"/>
        </w:rPr>
        <w:t>RIULVY 17</w:t>
      </w:r>
      <w:r w:rsidR="00E76562" w:rsidRPr="004306AD">
        <w:rPr>
          <w:szCs w:val="22"/>
        </w:rPr>
        <w:t>4</w:t>
      </w:r>
      <w:r w:rsidR="00E76562">
        <w:rPr>
          <w:szCs w:val="22"/>
        </w:rPr>
        <w:t> </w:t>
      </w:r>
      <w:r w:rsidR="00E76562" w:rsidRPr="004306AD">
        <w:rPr>
          <w:szCs w:val="22"/>
        </w:rPr>
        <w:t>mg</w:t>
      </w:r>
    </w:p>
    <w:p w14:paraId="43B9287F" w14:textId="77777777" w:rsidR="00B63E02" w:rsidRPr="004306AD" w:rsidRDefault="00B63E02" w:rsidP="00B63E02">
      <w:pPr>
        <w:spacing w:line="240" w:lineRule="auto"/>
        <w:rPr>
          <w:szCs w:val="22"/>
          <w:shd w:val="clear" w:color="auto" w:fill="CCCCCC"/>
        </w:rPr>
      </w:pPr>
    </w:p>
    <w:p w14:paraId="3153567F" w14:textId="77777777" w:rsidR="00B63E02" w:rsidRPr="004306AD" w:rsidRDefault="00B63E02" w:rsidP="00B63E02">
      <w:pPr>
        <w:spacing w:line="240" w:lineRule="auto"/>
        <w:rPr>
          <w:szCs w:val="22"/>
          <w:shd w:val="clear" w:color="auto" w:fill="CCCCCC"/>
        </w:rPr>
      </w:pPr>
    </w:p>
    <w:p w14:paraId="652A0F1D" w14:textId="77777777" w:rsidR="00B63E02" w:rsidRPr="004306AD" w:rsidRDefault="00611C1B" w:rsidP="003B1B20">
      <w:pPr>
        <w:pBdr>
          <w:top w:val="single" w:sz="4" w:space="1" w:color="auto"/>
          <w:left w:val="single" w:sz="4" w:space="4" w:color="auto"/>
          <w:bottom w:val="single" w:sz="4" w:space="0" w:color="auto"/>
          <w:right w:val="single" w:sz="4" w:space="4" w:color="auto"/>
        </w:pBdr>
        <w:spacing w:line="240" w:lineRule="auto"/>
        <w:rPr>
          <w:i/>
          <w:szCs w:val="22"/>
        </w:rPr>
        <w:pPrChange w:id="1710" w:author="Forfatter">
          <w:pPr>
            <w:pBdr>
              <w:top w:val="single" w:sz="4" w:space="1" w:color="auto"/>
              <w:left w:val="single" w:sz="4" w:space="4" w:color="auto"/>
              <w:bottom w:val="single" w:sz="4" w:space="0" w:color="auto"/>
              <w:right w:val="single" w:sz="4" w:space="4" w:color="auto"/>
            </w:pBdr>
            <w:tabs>
              <w:tab w:val="clear" w:pos="567"/>
            </w:tabs>
            <w:spacing w:line="240" w:lineRule="auto"/>
          </w:pPr>
        </w:pPrChange>
      </w:pPr>
      <w:r w:rsidRPr="004306AD">
        <w:rPr>
          <w:b/>
          <w:szCs w:val="22"/>
        </w:rPr>
        <w:t>17.</w:t>
      </w:r>
      <w:r w:rsidRPr="004306AD">
        <w:rPr>
          <w:b/>
          <w:szCs w:val="22"/>
        </w:rPr>
        <w:tab/>
        <w:t>ENTYDIG IDENTIFIKATOR – 2D-STREGKODE</w:t>
      </w:r>
    </w:p>
    <w:p w14:paraId="1992C898" w14:textId="77777777" w:rsidR="00B63E02" w:rsidRPr="004306AD" w:rsidRDefault="00B63E02" w:rsidP="00B63E02">
      <w:pPr>
        <w:tabs>
          <w:tab w:val="clear" w:pos="567"/>
        </w:tabs>
        <w:spacing w:line="240" w:lineRule="auto"/>
        <w:rPr>
          <w:szCs w:val="22"/>
        </w:rPr>
      </w:pPr>
    </w:p>
    <w:p w14:paraId="2F2628C4" w14:textId="77777777" w:rsidR="00B63E02" w:rsidRPr="004306AD" w:rsidRDefault="00611C1B" w:rsidP="00B63E02">
      <w:pPr>
        <w:spacing w:line="240" w:lineRule="auto"/>
        <w:rPr>
          <w:szCs w:val="22"/>
          <w:shd w:val="clear" w:color="auto" w:fill="CCCCCC"/>
        </w:rPr>
      </w:pPr>
      <w:r w:rsidRPr="004306AD">
        <w:rPr>
          <w:szCs w:val="22"/>
          <w:highlight w:val="lightGray"/>
        </w:rPr>
        <w:t>Der er anført en 2D-stregkode, som indeholder en entydig identifikator.</w:t>
      </w:r>
    </w:p>
    <w:p w14:paraId="65F6ADDC" w14:textId="77777777" w:rsidR="00B63E02" w:rsidRPr="004306AD" w:rsidRDefault="00B63E02" w:rsidP="00B63E02">
      <w:pPr>
        <w:tabs>
          <w:tab w:val="clear" w:pos="567"/>
        </w:tabs>
        <w:spacing w:line="240" w:lineRule="auto"/>
        <w:rPr>
          <w:szCs w:val="22"/>
        </w:rPr>
      </w:pPr>
    </w:p>
    <w:p w14:paraId="4378B5C7" w14:textId="77777777" w:rsidR="00B63E02" w:rsidRPr="004306AD" w:rsidRDefault="00B63E02" w:rsidP="00B63E02">
      <w:pPr>
        <w:tabs>
          <w:tab w:val="clear" w:pos="567"/>
        </w:tabs>
        <w:spacing w:line="240" w:lineRule="auto"/>
        <w:rPr>
          <w:szCs w:val="22"/>
        </w:rPr>
      </w:pPr>
    </w:p>
    <w:p w14:paraId="08E25981" w14:textId="77777777" w:rsidR="00B63E02" w:rsidRPr="004306AD" w:rsidRDefault="00611C1B" w:rsidP="003B1B20">
      <w:pPr>
        <w:pBdr>
          <w:top w:val="single" w:sz="4" w:space="1" w:color="auto"/>
          <w:left w:val="single" w:sz="4" w:space="4" w:color="auto"/>
          <w:bottom w:val="single" w:sz="4" w:space="0" w:color="auto"/>
          <w:right w:val="single" w:sz="4" w:space="4" w:color="auto"/>
        </w:pBdr>
        <w:spacing w:line="240" w:lineRule="auto"/>
        <w:rPr>
          <w:i/>
          <w:szCs w:val="22"/>
        </w:rPr>
        <w:pPrChange w:id="1711" w:author="Forfatter">
          <w:pPr>
            <w:pBdr>
              <w:top w:val="single" w:sz="4" w:space="1" w:color="auto"/>
              <w:left w:val="single" w:sz="4" w:space="4" w:color="auto"/>
              <w:bottom w:val="single" w:sz="4" w:space="0" w:color="auto"/>
              <w:right w:val="single" w:sz="4" w:space="4" w:color="auto"/>
            </w:pBdr>
            <w:tabs>
              <w:tab w:val="clear" w:pos="567"/>
            </w:tabs>
            <w:spacing w:line="240" w:lineRule="auto"/>
          </w:pPr>
        </w:pPrChange>
      </w:pPr>
      <w:r w:rsidRPr="004306AD">
        <w:rPr>
          <w:b/>
          <w:szCs w:val="22"/>
        </w:rPr>
        <w:t>18.</w:t>
      </w:r>
      <w:r w:rsidRPr="004306AD">
        <w:rPr>
          <w:b/>
          <w:szCs w:val="22"/>
        </w:rPr>
        <w:tab/>
        <w:t>ENTYDIG IDENTIFIKATOR - MENNESKELIGT LÆSBARE DATA</w:t>
      </w:r>
    </w:p>
    <w:p w14:paraId="6E9064E7" w14:textId="77777777" w:rsidR="00B63E02" w:rsidRPr="00745C54" w:rsidRDefault="00B63E02" w:rsidP="00B63E02">
      <w:pPr>
        <w:tabs>
          <w:tab w:val="clear" w:pos="567"/>
        </w:tabs>
        <w:spacing w:line="240" w:lineRule="auto"/>
        <w:rPr>
          <w:szCs w:val="22"/>
        </w:rPr>
      </w:pPr>
    </w:p>
    <w:p w14:paraId="347BF737" w14:textId="77777777" w:rsidR="00B63E02" w:rsidRPr="003B1B20" w:rsidRDefault="00611C1B" w:rsidP="00B63E02">
      <w:pPr>
        <w:rPr>
          <w:szCs w:val="22"/>
          <w:rPrChange w:id="1712" w:author="Forfatter">
            <w:rPr>
              <w:color w:val="008000"/>
              <w:szCs w:val="22"/>
            </w:rPr>
          </w:rPrChange>
        </w:rPr>
      </w:pPr>
      <w:r w:rsidRPr="00745C54">
        <w:rPr>
          <w:szCs w:val="22"/>
        </w:rPr>
        <w:t>PC</w:t>
      </w:r>
    </w:p>
    <w:p w14:paraId="12C7D838" w14:textId="77777777" w:rsidR="00B63E02" w:rsidRPr="00745C54" w:rsidRDefault="00611C1B" w:rsidP="00B63E02">
      <w:pPr>
        <w:rPr>
          <w:szCs w:val="22"/>
        </w:rPr>
      </w:pPr>
      <w:r w:rsidRPr="00745C54">
        <w:rPr>
          <w:szCs w:val="22"/>
        </w:rPr>
        <w:t>SN</w:t>
      </w:r>
    </w:p>
    <w:p w14:paraId="17BE8AA7" w14:textId="77777777" w:rsidR="00B63E02" w:rsidRPr="004306AD" w:rsidRDefault="00611C1B" w:rsidP="00B63E02">
      <w:pPr>
        <w:rPr>
          <w:szCs w:val="22"/>
        </w:rPr>
      </w:pPr>
      <w:r w:rsidRPr="004306AD">
        <w:rPr>
          <w:szCs w:val="22"/>
        </w:rPr>
        <w:t>NN</w:t>
      </w:r>
      <w:del w:id="1713" w:author="Forfatter">
        <w:r w:rsidRPr="004306AD" w:rsidDel="00745C54">
          <w:rPr>
            <w:szCs w:val="22"/>
          </w:rPr>
          <w:delText xml:space="preserve"> </w:delText>
        </w:r>
      </w:del>
    </w:p>
    <w:p w14:paraId="03D9E5E3" w14:textId="77777777" w:rsidR="00B63E02" w:rsidRPr="004306AD" w:rsidRDefault="00B63E02" w:rsidP="00B63E02">
      <w:pPr>
        <w:spacing w:line="240" w:lineRule="auto"/>
        <w:rPr>
          <w:szCs w:val="22"/>
          <w:shd w:val="clear" w:color="auto" w:fill="CCCCCC"/>
        </w:rPr>
      </w:pPr>
    </w:p>
    <w:p w14:paraId="197C9291" w14:textId="5954F84D" w:rsidR="005722EB" w:rsidRPr="004306AD" w:rsidRDefault="00611C1B" w:rsidP="00B63E02">
      <w:pPr>
        <w:spacing w:line="240" w:lineRule="auto"/>
        <w:rPr>
          <w:szCs w:val="22"/>
          <w:shd w:val="clear" w:color="auto" w:fill="CCCCCC"/>
        </w:rPr>
      </w:pPr>
      <w:r w:rsidRPr="004306AD">
        <w:rPr>
          <w:szCs w:val="22"/>
          <w:shd w:val="clear" w:color="auto" w:fill="CCCCCC"/>
        </w:rPr>
        <w:br w:type="page"/>
      </w:r>
    </w:p>
    <w:p w14:paraId="0FF48009" w14:textId="77777777" w:rsidR="005722EB" w:rsidRPr="004306AD" w:rsidRDefault="005722EB" w:rsidP="005C71E4">
      <w:pPr>
        <w:spacing w:line="240" w:lineRule="auto"/>
        <w:rPr>
          <w:szCs w:val="22"/>
          <w:shd w:val="clear" w:color="auto" w:fill="CCCCCC"/>
        </w:rPr>
      </w:pPr>
    </w:p>
    <w:p w14:paraId="49F9FD1A" w14:textId="77777777" w:rsidR="00B64B2F" w:rsidRPr="004306AD" w:rsidRDefault="00B64B2F" w:rsidP="005C71E4">
      <w:pPr>
        <w:spacing w:line="240" w:lineRule="auto"/>
        <w:rPr>
          <w:szCs w:val="22"/>
          <w:shd w:val="clear" w:color="auto" w:fill="CCCCCC"/>
        </w:rPr>
      </w:pPr>
    </w:p>
    <w:p w14:paraId="49F9FD1B" w14:textId="77777777" w:rsidR="00B3620A" w:rsidRPr="004306AD" w:rsidRDefault="00611C1B" w:rsidP="00B3620A">
      <w:pPr>
        <w:pBdr>
          <w:top w:val="single" w:sz="4" w:space="1" w:color="auto"/>
          <w:left w:val="single" w:sz="4" w:space="4" w:color="auto"/>
          <w:bottom w:val="single" w:sz="4" w:space="1" w:color="auto"/>
          <w:right w:val="single" w:sz="4" w:space="4" w:color="auto"/>
        </w:pBdr>
        <w:spacing w:line="240" w:lineRule="auto"/>
        <w:rPr>
          <w:b/>
          <w:szCs w:val="22"/>
        </w:rPr>
      </w:pPr>
      <w:r w:rsidRPr="004306AD">
        <w:rPr>
          <w:b/>
          <w:szCs w:val="22"/>
        </w:rPr>
        <w:t>MÆRKNING, DER SKAL ANFØRES PÅ DEN YDRE EMBALLAGE</w:t>
      </w:r>
    </w:p>
    <w:p w14:paraId="49F9FD1C" w14:textId="77777777" w:rsidR="00B3620A" w:rsidRPr="004306AD" w:rsidRDefault="00B3620A" w:rsidP="00B3620A">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49F9FD1D" w14:textId="13809B16" w:rsidR="00B3620A" w:rsidRPr="004306AD" w:rsidRDefault="00611C1B" w:rsidP="00B3620A">
      <w:pPr>
        <w:pBdr>
          <w:top w:val="single" w:sz="4" w:space="1" w:color="auto"/>
          <w:left w:val="single" w:sz="4" w:space="4" w:color="auto"/>
          <w:bottom w:val="single" w:sz="4" w:space="1" w:color="auto"/>
          <w:right w:val="single" w:sz="4" w:space="4" w:color="auto"/>
        </w:pBdr>
        <w:spacing w:line="240" w:lineRule="auto"/>
        <w:rPr>
          <w:bCs/>
          <w:szCs w:val="22"/>
        </w:rPr>
      </w:pPr>
      <w:del w:id="1714" w:author="Forfatter">
        <w:r w:rsidRPr="004306AD" w:rsidDel="00745C54">
          <w:rPr>
            <w:b/>
            <w:szCs w:val="22"/>
          </w:rPr>
          <w:delText>YDER</w:delText>
        </w:r>
      </w:del>
      <w:ins w:id="1715" w:author="Forfatter">
        <w:r w:rsidR="004E2F81">
          <w:rPr>
            <w:b/>
            <w:szCs w:val="22"/>
          </w:rPr>
          <w:t>ÆSKE</w:t>
        </w:r>
      </w:ins>
      <w:del w:id="1716" w:author="Forfatter">
        <w:r w:rsidRPr="004306AD" w:rsidDel="004E2F81">
          <w:rPr>
            <w:b/>
            <w:szCs w:val="22"/>
          </w:rPr>
          <w:delText>KARTON</w:delText>
        </w:r>
      </w:del>
      <w:r w:rsidRPr="004306AD">
        <w:rPr>
          <w:b/>
          <w:szCs w:val="22"/>
        </w:rPr>
        <w:t xml:space="preserve"> - FLASKE</w:t>
      </w:r>
    </w:p>
    <w:p w14:paraId="49F9FD1E" w14:textId="77777777" w:rsidR="00B3620A" w:rsidRPr="004306AD" w:rsidRDefault="00B3620A" w:rsidP="00B3620A">
      <w:pPr>
        <w:spacing w:line="240" w:lineRule="auto"/>
        <w:rPr>
          <w:szCs w:val="22"/>
        </w:rPr>
      </w:pPr>
    </w:p>
    <w:p w14:paraId="49F9FD1F" w14:textId="77777777" w:rsidR="00B3620A" w:rsidRPr="004306AD" w:rsidRDefault="00B3620A" w:rsidP="00B3620A">
      <w:pPr>
        <w:spacing w:line="240" w:lineRule="auto"/>
        <w:rPr>
          <w:szCs w:val="22"/>
        </w:rPr>
      </w:pPr>
    </w:p>
    <w:p w14:paraId="49F9FD20" w14:textId="77777777" w:rsidR="00B3620A" w:rsidRPr="004306AD"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4306AD">
        <w:rPr>
          <w:b/>
          <w:szCs w:val="22"/>
        </w:rPr>
        <w:t>1.</w:t>
      </w:r>
      <w:r w:rsidRPr="004306AD">
        <w:rPr>
          <w:b/>
          <w:szCs w:val="22"/>
        </w:rPr>
        <w:tab/>
        <w:t>LÆGEMIDLETS NAVN</w:t>
      </w:r>
    </w:p>
    <w:p w14:paraId="49F9FD21" w14:textId="77777777" w:rsidR="00B3620A" w:rsidRPr="004306AD" w:rsidRDefault="00B3620A" w:rsidP="00B3620A">
      <w:pPr>
        <w:spacing w:line="240" w:lineRule="auto"/>
        <w:rPr>
          <w:szCs w:val="22"/>
        </w:rPr>
      </w:pPr>
    </w:p>
    <w:p w14:paraId="49F9FD22" w14:textId="22145C8B" w:rsidR="00B3620A" w:rsidRPr="004306AD" w:rsidRDefault="00611C1B" w:rsidP="00B3620A">
      <w:pPr>
        <w:spacing w:line="240" w:lineRule="auto"/>
        <w:rPr>
          <w:szCs w:val="22"/>
        </w:rPr>
      </w:pPr>
      <w:r w:rsidRPr="004306AD">
        <w:rPr>
          <w:szCs w:val="22"/>
        </w:rPr>
        <w:t>RIULVY 348 mg enterokapsler, hårde</w:t>
      </w:r>
    </w:p>
    <w:p w14:paraId="49F9FD23" w14:textId="572C944D" w:rsidR="00B3620A" w:rsidRPr="004306AD" w:rsidDel="00EF2DA0" w:rsidRDefault="00B3620A" w:rsidP="00B3620A">
      <w:pPr>
        <w:spacing w:line="240" w:lineRule="auto"/>
        <w:rPr>
          <w:del w:id="1717" w:author="Forfatter"/>
          <w:szCs w:val="22"/>
        </w:rPr>
      </w:pPr>
    </w:p>
    <w:p w14:paraId="49F9FD24" w14:textId="77777777" w:rsidR="00B3620A" w:rsidRPr="004306AD" w:rsidRDefault="00611C1B" w:rsidP="00B3620A">
      <w:pPr>
        <w:spacing w:line="240" w:lineRule="auto"/>
        <w:rPr>
          <w:b/>
          <w:szCs w:val="22"/>
        </w:rPr>
      </w:pPr>
      <w:r w:rsidRPr="004306AD">
        <w:rPr>
          <w:szCs w:val="22"/>
        </w:rPr>
        <w:t>tegomilfumarat</w:t>
      </w:r>
      <w:del w:id="1718" w:author="Forfatter">
        <w:r w:rsidRPr="004306AD" w:rsidDel="00EF2DA0">
          <w:rPr>
            <w:b/>
            <w:szCs w:val="22"/>
          </w:rPr>
          <w:delText xml:space="preserve"> </w:delText>
        </w:r>
      </w:del>
    </w:p>
    <w:p w14:paraId="49F9FD25" w14:textId="77777777" w:rsidR="00B3620A" w:rsidRPr="004306AD" w:rsidRDefault="00B3620A" w:rsidP="00B3620A">
      <w:pPr>
        <w:spacing w:line="240" w:lineRule="auto"/>
        <w:rPr>
          <w:szCs w:val="22"/>
        </w:rPr>
      </w:pPr>
    </w:p>
    <w:p w14:paraId="49F9FD26" w14:textId="77777777" w:rsidR="00B3620A" w:rsidRPr="004306AD" w:rsidRDefault="00B3620A" w:rsidP="00B3620A">
      <w:pPr>
        <w:spacing w:line="240" w:lineRule="auto"/>
        <w:rPr>
          <w:szCs w:val="22"/>
        </w:rPr>
      </w:pPr>
    </w:p>
    <w:p w14:paraId="49F9FD27" w14:textId="77777777" w:rsidR="00B3620A" w:rsidRPr="004306AD"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4306AD">
        <w:rPr>
          <w:b/>
          <w:szCs w:val="22"/>
        </w:rPr>
        <w:t>2.</w:t>
      </w:r>
      <w:r w:rsidRPr="004306AD">
        <w:rPr>
          <w:b/>
          <w:szCs w:val="22"/>
        </w:rPr>
        <w:tab/>
        <w:t>ANGIVELSE AF AKTIVT STOF/AKTIVE STOFFER</w:t>
      </w:r>
    </w:p>
    <w:p w14:paraId="49F9FD28" w14:textId="77777777" w:rsidR="00B3620A" w:rsidRPr="004306AD" w:rsidRDefault="00B3620A" w:rsidP="00B3620A">
      <w:pPr>
        <w:spacing w:line="240" w:lineRule="auto"/>
        <w:rPr>
          <w:szCs w:val="22"/>
        </w:rPr>
      </w:pPr>
    </w:p>
    <w:p w14:paraId="49F9FD29" w14:textId="718045E6" w:rsidR="00B3620A" w:rsidRPr="004306AD" w:rsidRDefault="00611C1B" w:rsidP="00B3620A">
      <w:pPr>
        <w:spacing w:line="240" w:lineRule="auto"/>
        <w:rPr>
          <w:szCs w:val="22"/>
        </w:rPr>
      </w:pPr>
      <w:r w:rsidRPr="004306AD">
        <w:rPr>
          <w:szCs w:val="22"/>
        </w:rPr>
        <w:t>Hver hård enterokapsel indeholder 34</w:t>
      </w:r>
      <w:r w:rsidR="00E76562" w:rsidRPr="004306AD">
        <w:rPr>
          <w:szCs w:val="22"/>
        </w:rPr>
        <w:t>8</w:t>
      </w:r>
      <w:r w:rsidR="005C4CF1">
        <w:rPr>
          <w:szCs w:val="22"/>
        </w:rPr>
        <w:t>,4</w:t>
      </w:r>
      <w:r w:rsidR="00E76562">
        <w:rPr>
          <w:szCs w:val="22"/>
        </w:rPr>
        <w:t> </w:t>
      </w:r>
      <w:r w:rsidR="00E76562" w:rsidRPr="004306AD">
        <w:rPr>
          <w:szCs w:val="22"/>
        </w:rPr>
        <w:t>mg</w:t>
      </w:r>
      <w:r w:rsidRPr="004306AD">
        <w:rPr>
          <w:szCs w:val="22"/>
        </w:rPr>
        <w:t xml:space="preserve"> tegomilfumarat.</w:t>
      </w:r>
    </w:p>
    <w:p w14:paraId="49F9FD2A" w14:textId="77777777" w:rsidR="00B3620A" w:rsidRPr="004306AD" w:rsidRDefault="00B3620A" w:rsidP="00B3620A">
      <w:pPr>
        <w:spacing w:line="240" w:lineRule="auto"/>
        <w:rPr>
          <w:szCs w:val="22"/>
        </w:rPr>
      </w:pPr>
    </w:p>
    <w:p w14:paraId="49F9FD2B" w14:textId="77777777" w:rsidR="00B3620A" w:rsidRPr="004306AD" w:rsidRDefault="00B3620A" w:rsidP="00B3620A">
      <w:pPr>
        <w:spacing w:line="240" w:lineRule="auto"/>
        <w:rPr>
          <w:szCs w:val="22"/>
        </w:rPr>
      </w:pPr>
    </w:p>
    <w:p w14:paraId="49F9FD2C" w14:textId="77777777" w:rsidR="00B3620A" w:rsidRPr="004306AD"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4306AD">
        <w:rPr>
          <w:b/>
          <w:szCs w:val="22"/>
        </w:rPr>
        <w:t>3.</w:t>
      </w:r>
      <w:r w:rsidRPr="004306AD">
        <w:rPr>
          <w:b/>
          <w:szCs w:val="22"/>
        </w:rPr>
        <w:tab/>
        <w:t>LISTE OVER HJÆLPESTOFFER</w:t>
      </w:r>
    </w:p>
    <w:p w14:paraId="49F9FD2D" w14:textId="77777777" w:rsidR="00B3620A" w:rsidRPr="004306AD" w:rsidRDefault="00B3620A" w:rsidP="00B3620A">
      <w:pPr>
        <w:spacing w:line="240" w:lineRule="auto"/>
        <w:rPr>
          <w:szCs w:val="22"/>
        </w:rPr>
      </w:pPr>
    </w:p>
    <w:p w14:paraId="49F9FD2E" w14:textId="77777777" w:rsidR="00B3620A" w:rsidRPr="004306AD" w:rsidRDefault="00B3620A" w:rsidP="00B3620A">
      <w:pPr>
        <w:spacing w:line="240" w:lineRule="auto"/>
        <w:rPr>
          <w:szCs w:val="22"/>
        </w:rPr>
      </w:pPr>
    </w:p>
    <w:p w14:paraId="49F9FD2F" w14:textId="77777777" w:rsidR="00B3620A" w:rsidRPr="004306AD"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4306AD">
        <w:rPr>
          <w:b/>
          <w:szCs w:val="22"/>
        </w:rPr>
        <w:t>4.</w:t>
      </w:r>
      <w:r w:rsidRPr="004306AD">
        <w:rPr>
          <w:b/>
          <w:szCs w:val="22"/>
        </w:rPr>
        <w:tab/>
        <w:t>LÆGEMIDDELFORM OG INDHOLD (PAKNINGSSTØRRELSE)</w:t>
      </w:r>
    </w:p>
    <w:p w14:paraId="49F9FD30" w14:textId="77777777" w:rsidR="00B3620A" w:rsidRPr="004306AD" w:rsidRDefault="00B3620A" w:rsidP="00B3620A">
      <w:pPr>
        <w:spacing w:line="240" w:lineRule="auto"/>
        <w:rPr>
          <w:szCs w:val="22"/>
        </w:rPr>
      </w:pPr>
    </w:p>
    <w:p w14:paraId="49F9FD31" w14:textId="4F7D1C82" w:rsidR="00B3620A" w:rsidRPr="004306AD" w:rsidRDefault="005C4CF1" w:rsidP="00B3620A">
      <w:pPr>
        <w:spacing w:line="240" w:lineRule="auto"/>
        <w:rPr>
          <w:szCs w:val="22"/>
        </w:rPr>
      </w:pPr>
      <w:r w:rsidRPr="003124F9">
        <w:rPr>
          <w:noProof/>
          <w:highlight w:val="lightGray"/>
        </w:rPr>
        <w:t>Hård enterokapsel</w:t>
      </w:r>
    </w:p>
    <w:p w14:paraId="49F9FD32" w14:textId="286EB80C" w:rsidR="00B3620A" w:rsidRPr="0010509B" w:rsidRDefault="005C4CF1" w:rsidP="07C9C76E">
      <w:pPr>
        <w:spacing w:line="240" w:lineRule="auto"/>
        <w:rPr>
          <w:szCs w:val="22"/>
        </w:rPr>
      </w:pPr>
      <w:r w:rsidRPr="0010509B">
        <w:t>56</w:t>
      </w:r>
      <w:ins w:id="1719" w:author="Forfatter">
        <w:r w:rsidR="00023AC0">
          <w:t> </w:t>
        </w:r>
      </w:ins>
      <w:del w:id="1720" w:author="Forfatter">
        <w:r w:rsidRPr="0010509B" w:rsidDel="00023AC0">
          <w:delText xml:space="preserve"> </w:delText>
        </w:r>
      </w:del>
      <w:r w:rsidR="00611C1B" w:rsidRPr="0010509B">
        <w:t>hårde enterokapsler</w:t>
      </w:r>
    </w:p>
    <w:p w14:paraId="127A5940" w14:textId="365E35CE" w:rsidR="005C4CF1" w:rsidRPr="004306AD" w:rsidRDefault="005C4CF1" w:rsidP="07C9C76E">
      <w:pPr>
        <w:spacing w:line="240" w:lineRule="auto"/>
        <w:rPr>
          <w:szCs w:val="22"/>
          <w:highlight w:val="lightGray"/>
        </w:rPr>
      </w:pPr>
      <w:r>
        <w:rPr>
          <w:szCs w:val="22"/>
          <w:highlight w:val="lightGray"/>
        </w:rPr>
        <w:t>168</w:t>
      </w:r>
      <w:ins w:id="1721" w:author="Forfatter">
        <w:r w:rsidR="00023AC0">
          <w:rPr>
            <w:szCs w:val="22"/>
            <w:highlight w:val="lightGray"/>
          </w:rPr>
          <w:t> </w:t>
        </w:r>
      </w:ins>
      <w:del w:id="1722" w:author="Forfatter">
        <w:r w:rsidDel="00023AC0">
          <w:rPr>
            <w:szCs w:val="22"/>
            <w:highlight w:val="lightGray"/>
          </w:rPr>
          <w:delText xml:space="preserve"> </w:delText>
        </w:r>
      </w:del>
      <w:r>
        <w:rPr>
          <w:szCs w:val="22"/>
          <w:highlight w:val="lightGray"/>
        </w:rPr>
        <w:t>hårde enterokapsler (3</w:t>
      </w:r>
      <w:ins w:id="1723" w:author="Forfatter">
        <w:r w:rsidR="00023AC0">
          <w:rPr>
            <w:szCs w:val="22"/>
            <w:highlight w:val="lightGray"/>
          </w:rPr>
          <w:t> ×</w:t>
        </w:r>
      </w:ins>
      <w:del w:id="1724" w:author="Forfatter">
        <w:r w:rsidDel="00023AC0">
          <w:rPr>
            <w:szCs w:val="22"/>
            <w:highlight w:val="lightGray"/>
          </w:rPr>
          <w:delText>x</w:delText>
        </w:r>
      </w:del>
      <w:ins w:id="1725" w:author="Forfatter">
        <w:r w:rsidR="00023AC0">
          <w:rPr>
            <w:szCs w:val="22"/>
            <w:highlight w:val="lightGray"/>
          </w:rPr>
          <w:t> </w:t>
        </w:r>
      </w:ins>
      <w:r>
        <w:rPr>
          <w:szCs w:val="22"/>
          <w:highlight w:val="lightGray"/>
        </w:rPr>
        <w:t>56)</w:t>
      </w:r>
    </w:p>
    <w:p w14:paraId="49F9FD33" w14:textId="77777777" w:rsidR="00B3620A" w:rsidRPr="004306AD" w:rsidRDefault="00B3620A" w:rsidP="00B3620A">
      <w:pPr>
        <w:spacing w:line="240" w:lineRule="auto"/>
        <w:rPr>
          <w:szCs w:val="22"/>
        </w:rPr>
      </w:pPr>
    </w:p>
    <w:p w14:paraId="5E6F65EC" w14:textId="77777777" w:rsidR="00421C90" w:rsidRPr="004306AD" w:rsidRDefault="00421C90" w:rsidP="00B3620A">
      <w:pPr>
        <w:spacing w:line="240" w:lineRule="auto"/>
        <w:rPr>
          <w:szCs w:val="22"/>
        </w:rPr>
      </w:pPr>
    </w:p>
    <w:p w14:paraId="49F9FD34" w14:textId="77777777" w:rsidR="00B3620A" w:rsidRPr="004306AD"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4306AD">
        <w:rPr>
          <w:b/>
          <w:szCs w:val="22"/>
        </w:rPr>
        <w:t>5.</w:t>
      </w:r>
      <w:r w:rsidRPr="004306AD">
        <w:rPr>
          <w:b/>
          <w:szCs w:val="22"/>
        </w:rPr>
        <w:tab/>
        <w:t>ANVENDELSESMÅDE OG ADMINISTRATIONSVEJ(E)</w:t>
      </w:r>
    </w:p>
    <w:p w14:paraId="49F9FD35" w14:textId="77777777" w:rsidR="00B3620A" w:rsidRPr="004306AD" w:rsidRDefault="00B3620A" w:rsidP="00B3620A">
      <w:pPr>
        <w:spacing w:line="240" w:lineRule="auto"/>
        <w:rPr>
          <w:szCs w:val="22"/>
        </w:rPr>
      </w:pPr>
    </w:p>
    <w:p w14:paraId="49F9FD36" w14:textId="77777777" w:rsidR="00B3620A" w:rsidRPr="004306AD" w:rsidRDefault="00611C1B" w:rsidP="00B3620A">
      <w:pPr>
        <w:spacing w:line="240" w:lineRule="auto"/>
        <w:rPr>
          <w:szCs w:val="22"/>
        </w:rPr>
      </w:pPr>
      <w:r w:rsidRPr="004306AD">
        <w:rPr>
          <w:szCs w:val="22"/>
        </w:rPr>
        <w:t>Læs indlægssedlen inden brug.</w:t>
      </w:r>
    </w:p>
    <w:p w14:paraId="49F9FD37" w14:textId="780F0125" w:rsidR="00B3620A" w:rsidRPr="004306AD" w:rsidDel="00DF2D38" w:rsidRDefault="00B3620A" w:rsidP="00B3620A">
      <w:pPr>
        <w:spacing w:line="240" w:lineRule="auto"/>
        <w:rPr>
          <w:del w:id="1726" w:author="Forfatter"/>
          <w:szCs w:val="22"/>
        </w:rPr>
      </w:pPr>
    </w:p>
    <w:p w14:paraId="49F9FD38" w14:textId="2DA87F2A" w:rsidR="00B3620A" w:rsidRPr="004306AD" w:rsidRDefault="00611C1B" w:rsidP="00B3620A">
      <w:pPr>
        <w:spacing w:line="240" w:lineRule="auto"/>
        <w:rPr>
          <w:szCs w:val="22"/>
        </w:rPr>
      </w:pPr>
      <w:del w:id="1727" w:author="Forfatter">
        <w:r w:rsidRPr="004306AD" w:rsidDel="00DF2D38">
          <w:rPr>
            <w:szCs w:val="22"/>
          </w:rPr>
          <w:delText>Til o</w:delText>
        </w:r>
      </w:del>
      <w:ins w:id="1728" w:author="Forfatter">
        <w:r w:rsidR="00DF2D38">
          <w:rPr>
            <w:szCs w:val="22"/>
          </w:rPr>
          <w:t>O</w:t>
        </w:r>
      </w:ins>
      <w:r w:rsidRPr="004306AD">
        <w:rPr>
          <w:szCs w:val="22"/>
        </w:rPr>
        <w:t xml:space="preserve">ral </w:t>
      </w:r>
      <w:ins w:id="1729" w:author="Forfatter">
        <w:r w:rsidR="00DF2D38">
          <w:rPr>
            <w:szCs w:val="22"/>
          </w:rPr>
          <w:t>anvendelse</w:t>
        </w:r>
      </w:ins>
      <w:del w:id="1730" w:author="Forfatter">
        <w:r w:rsidRPr="004306AD" w:rsidDel="00DF2D38">
          <w:rPr>
            <w:szCs w:val="22"/>
          </w:rPr>
          <w:delText>brug</w:delText>
        </w:r>
      </w:del>
      <w:r w:rsidRPr="004306AD">
        <w:rPr>
          <w:szCs w:val="22"/>
        </w:rPr>
        <w:t>.</w:t>
      </w:r>
    </w:p>
    <w:p w14:paraId="49F9FD39" w14:textId="77777777" w:rsidR="00B3620A" w:rsidRPr="004306AD" w:rsidRDefault="00B3620A" w:rsidP="00B3620A">
      <w:pPr>
        <w:spacing w:line="240" w:lineRule="auto"/>
        <w:rPr>
          <w:szCs w:val="22"/>
        </w:rPr>
      </w:pPr>
    </w:p>
    <w:p w14:paraId="34CD824B" w14:textId="77777777" w:rsidR="00EF6FC9" w:rsidRPr="004306AD" w:rsidRDefault="00EF6FC9" w:rsidP="00B3620A">
      <w:pPr>
        <w:spacing w:line="240" w:lineRule="auto"/>
        <w:rPr>
          <w:szCs w:val="22"/>
        </w:rPr>
      </w:pPr>
    </w:p>
    <w:p w14:paraId="49F9FD3A" w14:textId="77777777" w:rsidR="00B3620A" w:rsidRPr="004306AD"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4306AD">
        <w:rPr>
          <w:b/>
          <w:szCs w:val="22"/>
        </w:rPr>
        <w:t>6.</w:t>
      </w:r>
      <w:r w:rsidRPr="004306AD">
        <w:rPr>
          <w:b/>
          <w:szCs w:val="22"/>
        </w:rPr>
        <w:tab/>
        <w:t>SÆRLIG ADVARSEL OM, AT LÆGEMIDLET SKAL OPBEVARES UTILGÆNGELIGT FOR BØRN</w:t>
      </w:r>
    </w:p>
    <w:p w14:paraId="49F9FD3B" w14:textId="77777777" w:rsidR="00B3620A" w:rsidRPr="004306AD" w:rsidRDefault="00B3620A" w:rsidP="00B3620A">
      <w:pPr>
        <w:spacing w:line="240" w:lineRule="auto"/>
        <w:rPr>
          <w:szCs w:val="22"/>
        </w:rPr>
      </w:pPr>
    </w:p>
    <w:p w14:paraId="49F9FD3C" w14:textId="77777777" w:rsidR="00B3620A" w:rsidRPr="004306AD" w:rsidRDefault="00611C1B" w:rsidP="00B65B9E">
      <w:pPr>
        <w:spacing w:line="240" w:lineRule="auto"/>
        <w:rPr>
          <w:szCs w:val="22"/>
        </w:rPr>
      </w:pPr>
      <w:r w:rsidRPr="004306AD">
        <w:rPr>
          <w:szCs w:val="22"/>
        </w:rPr>
        <w:t>Opbevares utilgængeligt for børn.</w:t>
      </w:r>
    </w:p>
    <w:p w14:paraId="49F9FD3D" w14:textId="77777777" w:rsidR="00B3620A" w:rsidRPr="004306AD" w:rsidRDefault="00B3620A" w:rsidP="00B3620A">
      <w:pPr>
        <w:spacing w:line="240" w:lineRule="auto"/>
        <w:rPr>
          <w:szCs w:val="22"/>
        </w:rPr>
      </w:pPr>
    </w:p>
    <w:p w14:paraId="49F9FD3E" w14:textId="77777777" w:rsidR="00B3620A" w:rsidRPr="004306AD" w:rsidRDefault="00B3620A" w:rsidP="00B3620A">
      <w:pPr>
        <w:spacing w:line="240" w:lineRule="auto"/>
        <w:rPr>
          <w:szCs w:val="22"/>
        </w:rPr>
      </w:pPr>
    </w:p>
    <w:p w14:paraId="49F9FD3F" w14:textId="77777777" w:rsidR="00B3620A" w:rsidRPr="004306AD"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4306AD">
        <w:rPr>
          <w:b/>
          <w:szCs w:val="22"/>
        </w:rPr>
        <w:t>7.</w:t>
      </w:r>
      <w:r w:rsidRPr="004306AD">
        <w:rPr>
          <w:b/>
          <w:szCs w:val="22"/>
        </w:rPr>
        <w:tab/>
        <w:t>EVENTUELLE ANDRE SÆRLIGE ADVARSLER</w:t>
      </w:r>
    </w:p>
    <w:p w14:paraId="49F9FD40" w14:textId="77777777" w:rsidR="00B3620A" w:rsidRPr="004306AD" w:rsidRDefault="00B3620A" w:rsidP="00B3620A">
      <w:pPr>
        <w:spacing w:line="240" w:lineRule="auto"/>
        <w:rPr>
          <w:szCs w:val="22"/>
        </w:rPr>
      </w:pPr>
    </w:p>
    <w:p w14:paraId="49F9FD42" w14:textId="131F25C3" w:rsidR="00B3620A" w:rsidRPr="004306AD" w:rsidRDefault="00611C1B" w:rsidP="00B3620A">
      <w:pPr>
        <w:tabs>
          <w:tab w:val="left" w:pos="749"/>
        </w:tabs>
        <w:spacing w:line="240" w:lineRule="auto"/>
        <w:rPr>
          <w:szCs w:val="22"/>
        </w:rPr>
      </w:pPr>
      <w:r w:rsidRPr="004306AD">
        <w:rPr>
          <w:color w:val="000000" w:themeColor="text1"/>
          <w:szCs w:val="22"/>
        </w:rPr>
        <w:t>Slug ikke tørremiddelbeholderen. Beholderen skal forblive i flasken, indtil alle kapslerne er administreret.</w:t>
      </w:r>
    </w:p>
    <w:p w14:paraId="49F9FD43" w14:textId="52C211CD" w:rsidR="00B3620A" w:rsidRDefault="00B3620A" w:rsidP="00B3620A">
      <w:pPr>
        <w:tabs>
          <w:tab w:val="left" w:pos="749"/>
        </w:tabs>
        <w:spacing w:line="240" w:lineRule="auto"/>
        <w:rPr>
          <w:szCs w:val="22"/>
        </w:rPr>
      </w:pPr>
    </w:p>
    <w:p w14:paraId="7A31C826" w14:textId="77777777" w:rsidR="00096123" w:rsidRPr="004306AD" w:rsidRDefault="00096123" w:rsidP="00B3620A">
      <w:pPr>
        <w:tabs>
          <w:tab w:val="left" w:pos="749"/>
        </w:tabs>
        <w:spacing w:line="240" w:lineRule="auto"/>
        <w:rPr>
          <w:szCs w:val="22"/>
        </w:rPr>
      </w:pPr>
    </w:p>
    <w:p w14:paraId="49F9FD44" w14:textId="77777777" w:rsidR="00B3620A" w:rsidRPr="004306AD"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4306AD">
        <w:rPr>
          <w:b/>
          <w:szCs w:val="22"/>
        </w:rPr>
        <w:t>8.</w:t>
      </w:r>
      <w:r w:rsidRPr="004306AD">
        <w:rPr>
          <w:b/>
          <w:szCs w:val="22"/>
        </w:rPr>
        <w:tab/>
        <w:t>UDLØBSDATO</w:t>
      </w:r>
    </w:p>
    <w:p w14:paraId="49F9FD45" w14:textId="77777777" w:rsidR="00B3620A" w:rsidRPr="004306AD" w:rsidRDefault="00B3620A" w:rsidP="00B3620A">
      <w:pPr>
        <w:spacing w:line="240" w:lineRule="auto"/>
        <w:rPr>
          <w:szCs w:val="22"/>
        </w:rPr>
      </w:pPr>
    </w:p>
    <w:p w14:paraId="49F9FD46" w14:textId="77777777" w:rsidR="00B3620A" w:rsidRPr="004306AD" w:rsidRDefault="00611C1B" w:rsidP="00B3620A">
      <w:pPr>
        <w:spacing w:line="240" w:lineRule="auto"/>
        <w:rPr>
          <w:szCs w:val="22"/>
        </w:rPr>
      </w:pPr>
      <w:r w:rsidRPr="004306AD">
        <w:rPr>
          <w:szCs w:val="22"/>
        </w:rPr>
        <w:t>EXP</w:t>
      </w:r>
    </w:p>
    <w:p w14:paraId="49F9FD47" w14:textId="77777777" w:rsidR="00B3620A" w:rsidRPr="004306AD" w:rsidRDefault="00B3620A" w:rsidP="00B3620A">
      <w:pPr>
        <w:spacing w:line="240" w:lineRule="auto"/>
        <w:rPr>
          <w:szCs w:val="22"/>
        </w:rPr>
      </w:pPr>
    </w:p>
    <w:p w14:paraId="60C4579C" w14:textId="77777777" w:rsidR="00EF6FC9" w:rsidRPr="004306AD" w:rsidRDefault="00EF6FC9" w:rsidP="00B3620A">
      <w:pPr>
        <w:spacing w:line="240" w:lineRule="auto"/>
        <w:rPr>
          <w:szCs w:val="22"/>
        </w:rPr>
      </w:pPr>
    </w:p>
    <w:p w14:paraId="49F9FD48" w14:textId="77777777" w:rsidR="00B3620A" w:rsidRPr="004306AD" w:rsidRDefault="00611C1B" w:rsidP="00B3620A">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4306AD">
        <w:rPr>
          <w:b/>
          <w:szCs w:val="22"/>
        </w:rPr>
        <w:t>9.</w:t>
      </w:r>
      <w:r w:rsidRPr="004306AD">
        <w:rPr>
          <w:b/>
          <w:szCs w:val="22"/>
        </w:rPr>
        <w:tab/>
        <w:t>SÆRLIGE OPBEVARINGSBETINGELSER</w:t>
      </w:r>
    </w:p>
    <w:p w14:paraId="6622B1C5" w14:textId="56381008" w:rsidR="005C4CF1" w:rsidRPr="005C4CF1" w:rsidRDefault="005C4CF1" w:rsidP="00B3620A">
      <w:pPr>
        <w:spacing w:line="240" w:lineRule="auto"/>
        <w:rPr>
          <w:szCs w:val="22"/>
        </w:rPr>
      </w:pPr>
    </w:p>
    <w:p w14:paraId="751CD253" w14:textId="77777777" w:rsidR="00421C90" w:rsidRPr="004306AD" w:rsidRDefault="00421C90" w:rsidP="00B3620A">
      <w:pPr>
        <w:spacing w:line="240" w:lineRule="auto"/>
        <w:ind w:left="567" w:hanging="567"/>
        <w:rPr>
          <w:szCs w:val="22"/>
        </w:rPr>
      </w:pPr>
    </w:p>
    <w:p w14:paraId="49F9FD4B" w14:textId="77777777" w:rsidR="00B3620A" w:rsidRPr="004306AD"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4306AD">
        <w:rPr>
          <w:b/>
          <w:szCs w:val="22"/>
        </w:rPr>
        <w:t>10.</w:t>
      </w:r>
      <w:r w:rsidRPr="004306AD">
        <w:rPr>
          <w:b/>
          <w:szCs w:val="22"/>
        </w:rPr>
        <w:tab/>
        <w:t>EVENTUELLE SÆRLIGE FORHOLDSREGLER VED BORTSKAFFELSE AF IKKE ANVENDT LÆGEMIDDEL SAMT AFFALD HERAF</w:t>
      </w:r>
    </w:p>
    <w:p w14:paraId="49F9FD4C" w14:textId="77777777" w:rsidR="00B3620A" w:rsidRPr="004306AD" w:rsidRDefault="00B3620A" w:rsidP="00B3620A">
      <w:pPr>
        <w:spacing w:line="240" w:lineRule="auto"/>
        <w:rPr>
          <w:szCs w:val="22"/>
        </w:rPr>
      </w:pPr>
    </w:p>
    <w:p w14:paraId="49F9FD4D" w14:textId="77777777" w:rsidR="00B3620A" w:rsidRPr="004306AD" w:rsidRDefault="00B3620A" w:rsidP="00B3620A">
      <w:pPr>
        <w:spacing w:line="240" w:lineRule="auto"/>
        <w:rPr>
          <w:szCs w:val="22"/>
        </w:rPr>
      </w:pPr>
    </w:p>
    <w:p w14:paraId="49F9FD4E" w14:textId="77777777" w:rsidR="00B3620A" w:rsidRPr="004306AD" w:rsidRDefault="00611C1B" w:rsidP="00B3620A">
      <w:pPr>
        <w:pBdr>
          <w:top w:val="single" w:sz="4" w:space="1" w:color="auto"/>
          <w:left w:val="single" w:sz="4" w:space="4" w:color="auto"/>
          <w:bottom w:val="single" w:sz="4" w:space="1" w:color="auto"/>
          <w:right w:val="single" w:sz="4" w:space="4" w:color="auto"/>
        </w:pBdr>
        <w:spacing w:line="240" w:lineRule="auto"/>
        <w:outlineLvl w:val="0"/>
        <w:rPr>
          <w:b/>
          <w:szCs w:val="22"/>
        </w:rPr>
      </w:pPr>
      <w:r w:rsidRPr="004306AD">
        <w:rPr>
          <w:b/>
          <w:szCs w:val="22"/>
        </w:rPr>
        <w:t>11.</w:t>
      </w:r>
      <w:r w:rsidRPr="004306AD">
        <w:rPr>
          <w:b/>
          <w:szCs w:val="22"/>
        </w:rPr>
        <w:tab/>
        <w:t>NAVN OG ADRESSE PÅ INDEHAVEREN AF MARKEDSFØRINGSTILLADELSEN</w:t>
      </w:r>
    </w:p>
    <w:p w14:paraId="49F9FD4F" w14:textId="77777777" w:rsidR="00B3620A" w:rsidRPr="003B1B20" w:rsidRDefault="00B3620A" w:rsidP="00B3620A">
      <w:pPr>
        <w:spacing w:line="240" w:lineRule="auto"/>
        <w:rPr>
          <w:szCs w:val="22"/>
          <w:lang w:val="es-ES"/>
          <w:rPrChange w:id="1731" w:author="Forfatter">
            <w:rPr>
              <w:szCs w:val="22"/>
            </w:rPr>
          </w:rPrChange>
        </w:rPr>
      </w:pPr>
    </w:p>
    <w:p w14:paraId="49F9FD50" w14:textId="631A3F77" w:rsidR="00B3620A" w:rsidRPr="003B1B20" w:rsidRDefault="00611C1B" w:rsidP="003B1B20">
      <w:pPr>
        <w:spacing w:line="240" w:lineRule="auto"/>
        <w:rPr>
          <w:szCs w:val="22"/>
          <w:lang w:val="es-ES"/>
          <w:rPrChange w:id="1732" w:author="Forfatter">
            <w:rPr>
              <w:rFonts w:ascii="Segoe UI" w:hAnsi="Segoe UI" w:cs="Segoe UI"/>
              <w:sz w:val="22"/>
              <w:szCs w:val="22"/>
            </w:rPr>
          </w:rPrChange>
        </w:rPr>
        <w:pPrChange w:id="1733" w:author="Forfatter">
          <w:pPr>
            <w:pStyle w:val="paragraph"/>
            <w:spacing w:before="0" w:beforeAutospacing="0" w:after="0" w:afterAutospacing="0"/>
            <w:textAlignment w:val="baseline"/>
          </w:pPr>
        </w:pPrChange>
      </w:pPr>
      <w:r w:rsidRPr="003B1B20">
        <w:rPr>
          <w:lang w:val="es-ES"/>
          <w:rPrChange w:id="1734" w:author="Forfatter">
            <w:rPr>
              <w:rStyle w:val="normaltextrun"/>
              <w:szCs w:val="22"/>
            </w:rPr>
          </w:rPrChange>
        </w:rPr>
        <w:t xml:space="preserve">Neuraxpharm </w:t>
      </w:r>
      <w:proofErr w:type="spellStart"/>
      <w:r w:rsidRPr="003B1B20">
        <w:rPr>
          <w:lang w:val="es-ES"/>
          <w:rPrChange w:id="1735" w:author="Forfatter">
            <w:rPr>
              <w:rStyle w:val="normaltextrun"/>
              <w:szCs w:val="22"/>
            </w:rPr>
          </w:rPrChange>
        </w:rPr>
        <w:t>Pharmaceuticals</w:t>
      </w:r>
      <w:proofErr w:type="spellEnd"/>
      <w:r w:rsidRPr="003B1B20">
        <w:rPr>
          <w:lang w:val="es-ES"/>
          <w:rPrChange w:id="1736" w:author="Forfatter">
            <w:rPr>
              <w:rStyle w:val="normaltextrun"/>
              <w:szCs w:val="22"/>
            </w:rPr>
          </w:rPrChange>
        </w:rPr>
        <w:t xml:space="preserve">, </w:t>
      </w:r>
      <w:r w:rsidR="00F25BD3" w:rsidRPr="003B1B20">
        <w:rPr>
          <w:lang w:val="es-ES"/>
          <w:rPrChange w:id="1737" w:author="Forfatter">
            <w:rPr>
              <w:rStyle w:val="normaltextrun"/>
              <w:szCs w:val="22"/>
            </w:rPr>
          </w:rPrChange>
        </w:rPr>
        <w:t>S.L.</w:t>
      </w:r>
    </w:p>
    <w:p w14:paraId="49F9FD51" w14:textId="77777777" w:rsidR="00B3620A" w:rsidRPr="003B1B20" w:rsidRDefault="00611C1B" w:rsidP="003B1B20">
      <w:pPr>
        <w:spacing w:line="240" w:lineRule="auto"/>
        <w:rPr>
          <w:szCs w:val="22"/>
          <w:lang w:val="es-ES"/>
          <w:rPrChange w:id="1738" w:author="Forfatter">
            <w:rPr>
              <w:rFonts w:ascii="Segoe UI" w:hAnsi="Segoe UI" w:cs="Segoe UI"/>
              <w:sz w:val="22"/>
              <w:szCs w:val="22"/>
              <w:lang w:val="es-ES"/>
            </w:rPr>
          </w:rPrChange>
        </w:rPr>
        <w:pPrChange w:id="1739" w:author="Forfatter">
          <w:pPr>
            <w:pStyle w:val="paragraph"/>
            <w:spacing w:before="0" w:beforeAutospacing="0" w:after="0" w:afterAutospacing="0"/>
            <w:textAlignment w:val="baseline"/>
          </w:pPr>
        </w:pPrChange>
      </w:pPr>
      <w:r w:rsidRPr="003B1B20">
        <w:rPr>
          <w:lang w:val="es-ES"/>
          <w:rPrChange w:id="1740" w:author="Forfatter">
            <w:rPr>
              <w:rStyle w:val="normaltextrun"/>
              <w:szCs w:val="22"/>
            </w:rPr>
          </w:rPrChange>
        </w:rPr>
        <w:t xml:space="preserve">Avda. </w:t>
      </w:r>
      <w:r w:rsidRPr="003B1B20">
        <w:rPr>
          <w:rPrChange w:id="1741" w:author="Forfatter">
            <w:rPr>
              <w:rStyle w:val="normaltextrun"/>
              <w:szCs w:val="22"/>
              <w:lang w:val="es-ES"/>
            </w:rPr>
          </w:rPrChange>
        </w:rPr>
        <w:t>Barcelona 69</w:t>
      </w:r>
    </w:p>
    <w:p w14:paraId="49F9FD52" w14:textId="31117290" w:rsidR="00B3620A" w:rsidRPr="003B1B20" w:rsidRDefault="00611C1B" w:rsidP="003B1B20">
      <w:pPr>
        <w:spacing w:line="240" w:lineRule="auto"/>
        <w:rPr>
          <w:szCs w:val="22"/>
          <w:lang w:val="es-ES"/>
          <w:rPrChange w:id="1742" w:author="Forfatter">
            <w:rPr>
              <w:rFonts w:ascii="Segoe UI" w:hAnsi="Segoe UI" w:cs="Segoe UI"/>
              <w:sz w:val="22"/>
              <w:szCs w:val="22"/>
              <w:lang w:val="es-ES"/>
            </w:rPr>
          </w:rPrChange>
        </w:rPr>
        <w:pPrChange w:id="1743" w:author="Forfatter">
          <w:pPr>
            <w:pStyle w:val="paragraph"/>
            <w:spacing w:before="0" w:beforeAutospacing="0" w:after="0" w:afterAutospacing="0"/>
            <w:textAlignment w:val="baseline"/>
          </w:pPr>
        </w:pPrChange>
      </w:pPr>
      <w:r w:rsidRPr="003B1B20">
        <w:rPr>
          <w:rPrChange w:id="1744" w:author="Forfatter">
            <w:rPr>
              <w:rStyle w:val="normaltextrun"/>
              <w:szCs w:val="22"/>
              <w:lang w:val="es-ES"/>
            </w:rPr>
          </w:rPrChange>
        </w:rPr>
        <w:t xml:space="preserve">08970 Sant Joan </w:t>
      </w:r>
      <w:proofErr w:type="spellStart"/>
      <w:r w:rsidRPr="003B1B20">
        <w:rPr>
          <w:rPrChange w:id="1745" w:author="Forfatter">
            <w:rPr>
              <w:rStyle w:val="normaltextrun"/>
              <w:szCs w:val="22"/>
              <w:lang w:val="es-ES"/>
            </w:rPr>
          </w:rPrChange>
        </w:rPr>
        <w:t>Despí</w:t>
      </w:r>
      <w:proofErr w:type="spellEnd"/>
      <w:r w:rsidRPr="003B1B20">
        <w:rPr>
          <w:rPrChange w:id="1746" w:author="Forfatter">
            <w:rPr>
              <w:rStyle w:val="normaltextrun"/>
              <w:szCs w:val="22"/>
              <w:lang w:val="es-ES"/>
            </w:rPr>
          </w:rPrChange>
        </w:rPr>
        <w:t xml:space="preserve"> - Barcelona</w:t>
      </w:r>
    </w:p>
    <w:p w14:paraId="49F9FD53" w14:textId="77777777" w:rsidR="00B3620A" w:rsidRPr="003B1B20" w:rsidRDefault="00611C1B" w:rsidP="003B1B20">
      <w:pPr>
        <w:spacing w:line="240" w:lineRule="auto"/>
        <w:rPr>
          <w:szCs w:val="22"/>
          <w:lang w:val="es-ES"/>
          <w:rPrChange w:id="1747" w:author="Forfatter">
            <w:rPr>
              <w:rFonts w:ascii="Segoe UI" w:hAnsi="Segoe UI" w:cs="Segoe UI"/>
              <w:sz w:val="22"/>
              <w:szCs w:val="22"/>
              <w:lang w:val="es-ES"/>
            </w:rPr>
          </w:rPrChange>
        </w:rPr>
        <w:pPrChange w:id="1748" w:author="Forfatter">
          <w:pPr>
            <w:pStyle w:val="paragraph"/>
            <w:spacing w:before="0" w:beforeAutospacing="0" w:after="0" w:afterAutospacing="0"/>
            <w:textAlignment w:val="baseline"/>
          </w:pPr>
        </w:pPrChange>
      </w:pPr>
      <w:r w:rsidRPr="003B1B20">
        <w:rPr>
          <w:rPrChange w:id="1749" w:author="Forfatter">
            <w:rPr>
              <w:rStyle w:val="normaltextrun"/>
              <w:szCs w:val="22"/>
              <w:lang w:val="es-ES"/>
            </w:rPr>
          </w:rPrChange>
        </w:rPr>
        <w:t>Spanien</w:t>
      </w:r>
    </w:p>
    <w:p w14:paraId="49F9FD54" w14:textId="77777777" w:rsidR="00B3620A" w:rsidRPr="00847973" w:rsidRDefault="00B3620A" w:rsidP="00B3620A">
      <w:pPr>
        <w:spacing w:line="240" w:lineRule="auto"/>
        <w:rPr>
          <w:szCs w:val="22"/>
          <w:lang w:val="es-ES"/>
        </w:rPr>
      </w:pPr>
    </w:p>
    <w:p w14:paraId="49F9FD55" w14:textId="77777777" w:rsidR="00B3620A" w:rsidRPr="00847973" w:rsidRDefault="00B3620A" w:rsidP="00B3620A">
      <w:pPr>
        <w:spacing w:line="240" w:lineRule="auto"/>
        <w:rPr>
          <w:szCs w:val="22"/>
          <w:lang w:val="es-ES"/>
        </w:rPr>
      </w:pPr>
    </w:p>
    <w:p w14:paraId="49F9FD56" w14:textId="77777777" w:rsidR="00B3620A" w:rsidRPr="004306AD" w:rsidRDefault="00611C1B" w:rsidP="00B3620A">
      <w:pPr>
        <w:pBdr>
          <w:top w:val="single" w:sz="4" w:space="1" w:color="auto"/>
          <w:left w:val="single" w:sz="4" w:space="4" w:color="auto"/>
          <w:bottom w:val="single" w:sz="4" w:space="1" w:color="auto"/>
          <w:right w:val="single" w:sz="4" w:space="4" w:color="auto"/>
        </w:pBdr>
        <w:spacing w:line="240" w:lineRule="auto"/>
        <w:outlineLvl w:val="0"/>
        <w:rPr>
          <w:szCs w:val="22"/>
        </w:rPr>
      </w:pPr>
      <w:r w:rsidRPr="004306AD">
        <w:rPr>
          <w:b/>
          <w:szCs w:val="22"/>
        </w:rPr>
        <w:t>12.</w:t>
      </w:r>
      <w:r w:rsidRPr="004306AD">
        <w:rPr>
          <w:b/>
          <w:szCs w:val="22"/>
        </w:rPr>
        <w:tab/>
        <w:t>MARKEDSFØRINGSTILLADELSESNUMMER (-NUMRE)</w:t>
      </w:r>
      <w:del w:id="1750" w:author="Forfatter">
        <w:r w:rsidRPr="004306AD" w:rsidDel="00E6616D">
          <w:rPr>
            <w:b/>
            <w:szCs w:val="22"/>
          </w:rPr>
          <w:delText xml:space="preserve"> </w:delText>
        </w:r>
      </w:del>
    </w:p>
    <w:p w14:paraId="49F9FD57" w14:textId="77777777" w:rsidR="00B3620A" w:rsidRPr="004306AD" w:rsidRDefault="00B3620A" w:rsidP="00B3620A">
      <w:pPr>
        <w:spacing w:line="240" w:lineRule="auto"/>
        <w:rPr>
          <w:szCs w:val="22"/>
        </w:rPr>
      </w:pPr>
    </w:p>
    <w:p w14:paraId="4847824E" w14:textId="77777777" w:rsidR="008F59BA" w:rsidRPr="008F59BA" w:rsidRDefault="008F59BA" w:rsidP="008F59BA">
      <w:pPr>
        <w:spacing w:line="240" w:lineRule="auto"/>
        <w:rPr>
          <w:szCs w:val="22"/>
        </w:rPr>
      </w:pPr>
      <w:r w:rsidRPr="008F59BA">
        <w:rPr>
          <w:szCs w:val="22"/>
        </w:rPr>
        <w:t>EU/1/25/1947/004</w:t>
      </w:r>
    </w:p>
    <w:p w14:paraId="49F9FD58" w14:textId="0564DD40" w:rsidR="00483E85" w:rsidRPr="004306AD" w:rsidRDefault="008F59BA" w:rsidP="008F59BA">
      <w:pPr>
        <w:spacing w:line="240" w:lineRule="auto"/>
        <w:rPr>
          <w:szCs w:val="22"/>
        </w:rPr>
      </w:pPr>
      <w:r w:rsidRPr="003B1B20">
        <w:rPr>
          <w:szCs w:val="22"/>
          <w:highlight w:val="lightGray"/>
          <w:rPrChange w:id="1751" w:author="Forfatter">
            <w:rPr>
              <w:szCs w:val="22"/>
            </w:rPr>
          </w:rPrChange>
        </w:rPr>
        <w:t>EU/1/25/1947/005</w:t>
      </w:r>
    </w:p>
    <w:p w14:paraId="49F9FD59" w14:textId="77777777" w:rsidR="00B3620A" w:rsidRPr="004306AD" w:rsidRDefault="00B3620A" w:rsidP="00B3620A">
      <w:pPr>
        <w:spacing w:line="240" w:lineRule="auto"/>
        <w:rPr>
          <w:szCs w:val="22"/>
        </w:rPr>
      </w:pPr>
    </w:p>
    <w:p w14:paraId="49F9FD5A" w14:textId="77777777" w:rsidR="00B3620A" w:rsidRPr="004306AD" w:rsidRDefault="00B3620A" w:rsidP="00B3620A">
      <w:pPr>
        <w:spacing w:line="240" w:lineRule="auto"/>
        <w:rPr>
          <w:szCs w:val="22"/>
        </w:rPr>
      </w:pPr>
    </w:p>
    <w:p w14:paraId="49F9FD5B" w14:textId="4256AE2D" w:rsidR="00B3620A" w:rsidRPr="004306AD" w:rsidRDefault="00611C1B" w:rsidP="00B3620A">
      <w:pPr>
        <w:pBdr>
          <w:top w:val="single" w:sz="4" w:space="1" w:color="auto"/>
          <w:left w:val="single" w:sz="4" w:space="4" w:color="auto"/>
          <w:bottom w:val="single" w:sz="4" w:space="1" w:color="auto"/>
          <w:right w:val="single" w:sz="4" w:space="4" w:color="auto"/>
        </w:pBdr>
        <w:spacing w:line="240" w:lineRule="auto"/>
        <w:outlineLvl w:val="0"/>
        <w:rPr>
          <w:szCs w:val="22"/>
        </w:rPr>
      </w:pPr>
      <w:r w:rsidRPr="004306AD">
        <w:rPr>
          <w:b/>
          <w:szCs w:val="22"/>
        </w:rPr>
        <w:t>13.</w:t>
      </w:r>
      <w:r w:rsidRPr="004306AD">
        <w:rPr>
          <w:b/>
          <w:szCs w:val="22"/>
        </w:rPr>
        <w:tab/>
        <w:t>BATCHNUMMER</w:t>
      </w:r>
    </w:p>
    <w:p w14:paraId="49F9FD5C" w14:textId="77777777" w:rsidR="00B3620A" w:rsidRPr="004306AD" w:rsidRDefault="00B3620A" w:rsidP="00B3620A">
      <w:pPr>
        <w:spacing w:line="240" w:lineRule="auto"/>
        <w:rPr>
          <w:i/>
          <w:szCs w:val="22"/>
        </w:rPr>
      </w:pPr>
    </w:p>
    <w:p w14:paraId="49F9FD5D" w14:textId="1264CDAA" w:rsidR="00483E85" w:rsidRPr="004306AD" w:rsidRDefault="00611C1B" w:rsidP="00483E85">
      <w:pPr>
        <w:spacing w:line="240" w:lineRule="auto"/>
        <w:rPr>
          <w:szCs w:val="22"/>
        </w:rPr>
      </w:pPr>
      <w:r w:rsidRPr="004306AD">
        <w:rPr>
          <w:szCs w:val="22"/>
        </w:rPr>
        <w:t>Lot</w:t>
      </w:r>
    </w:p>
    <w:p w14:paraId="49F9FD5E" w14:textId="77777777" w:rsidR="00483E85" w:rsidRPr="004306AD" w:rsidRDefault="00483E85" w:rsidP="00B3620A">
      <w:pPr>
        <w:spacing w:line="240" w:lineRule="auto"/>
        <w:rPr>
          <w:i/>
          <w:szCs w:val="22"/>
        </w:rPr>
      </w:pPr>
    </w:p>
    <w:p w14:paraId="49F9FD5F" w14:textId="77777777" w:rsidR="00B3620A" w:rsidRPr="004306AD" w:rsidRDefault="00B3620A" w:rsidP="00B3620A">
      <w:pPr>
        <w:spacing w:line="240" w:lineRule="auto"/>
        <w:rPr>
          <w:szCs w:val="22"/>
        </w:rPr>
      </w:pPr>
    </w:p>
    <w:p w14:paraId="49F9FD60" w14:textId="67566DDB" w:rsidR="00B3620A" w:rsidRPr="004306AD" w:rsidRDefault="00611C1B" w:rsidP="00B3620A">
      <w:pPr>
        <w:pBdr>
          <w:top w:val="single" w:sz="4" w:space="1" w:color="auto"/>
          <w:left w:val="single" w:sz="4" w:space="4" w:color="auto"/>
          <w:bottom w:val="single" w:sz="4" w:space="1" w:color="auto"/>
          <w:right w:val="single" w:sz="4" w:space="4" w:color="auto"/>
        </w:pBdr>
        <w:spacing w:line="240" w:lineRule="auto"/>
        <w:outlineLvl w:val="0"/>
        <w:rPr>
          <w:szCs w:val="22"/>
        </w:rPr>
      </w:pPr>
      <w:r w:rsidRPr="004306AD">
        <w:rPr>
          <w:b/>
          <w:szCs w:val="22"/>
        </w:rPr>
        <w:t>14.</w:t>
      </w:r>
      <w:r w:rsidRPr="004306AD">
        <w:rPr>
          <w:b/>
          <w:szCs w:val="22"/>
        </w:rPr>
        <w:tab/>
        <w:t xml:space="preserve">GENEREL KLASSIFIKATION FOR </w:t>
      </w:r>
      <w:ins w:id="1752" w:author="Forfatter">
        <w:r w:rsidR="00E6616D">
          <w:rPr>
            <w:b/>
            <w:szCs w:val="22"/>
          </w:rPr>
          <w:t>UD</w:t>
        </w:r>
      </w:ins>
      <w:r w:rsidRPr="004306AD">
        <w:rPr>
          <w:b/>
          <w:szCs w:val="22"/>
        </w:rPr>
        <w:t>LEVERING</w:t>
      </w:r>
    </w:p>
    <w:p w14:paraId="49F9FD61" w14:textId="77777777" w:rsidR="00B3620A" w:rsidRPr="004306AD" w:rsidRDefault="00B3620A" w:rsidP="00B3620A">
      <w:pPr>
        <w:spacing w:line="240" w:lineRule="auto"/>
        <w:rPr>
          <w:i/>
          <w:szCs w:val="22"/>
        </w:rPr>
      </w:pPr>
    </w:p>
    <w:p w14:paraId="6A2EF49B" w14:textId="77777777" w:rsidR="00421C90" w:rsidRPr="004306AD" w:rsidRDefault="00421C90" w:rsidP="00B3620A">
      <w:pPr>
        <w:spacing w:line="240" w:lineRule="auto"/>
        <w:rPr>
          <w:szCs w:val="22"/>
        </w:rPr>
      </w:pPr>
    </w:p>
    <w:p w14:paraId="49F9FD63" w14:textId="2EC66BE5" w:rsidR="00B3620A" w:rsidRPr="004306AD" w:rsidRDefault="00611C1B" w:rsidP="00B3620A">
      <w:pPr>
        <w:pBdr>
          <w:top w:val="single" w:sz="4" w:space="2" w:color="auto"/>
          <w:left w:val="single" w:sz="4" w:space="4" w:color="auto"/>
          <w:bottom w:val="single" w:sz="4" w:space="1" w:color="auto"/>
          <w:right w:val="single" w:sz="4" w:space="4" w:color="auto"/>
        </w:pBdr>
        <w:spacing w:line="240" w:lineRule="auto"/>
        <w:outlineLvl w:val="0"/>
        <w:rPr>
          <w:szCs w:val="22"/>
        </w:rPr>
      </w:pPr>
      <w:r w:rsidRPr="004306AD">
        <w:rPr>
          <w:b/>
          <w:szCs w:val="22"/>
        </w:rPr>
        <w:t>15.</w:t>
      </w:r>
      <w:r w:rsidRPr="004306AD">
        <w:rPr>
          <w:b/>
          <w:szCs w:val="22"/>
        </w:rPr>
        <w:tab/>
        <w:t>INSTRUKTIONER VEDRØRENDE ANVENDELSE</w:t>
      </w:r>
      <w:ins w:id="1753" w:author="Forfatter">
        <w:r w:rsidR="00E6616D">
          <w:rPr>
            <w:b/>
            <w:szCs w:val="22"/>
          </w:rPr>
          <w:t>N</w:t>
        </w:r>
      </w:ins>
    </w:p>
    <w:p w14:paraId="0B031668" w14:textId="77777777" w:rsidR="003B057D" w:rsidRPr="004306AD" w:rsidRDefault="003B057D" w:rsidP="00B3620A">
      <w:pPr>
        <w:spacing w:line="240" w:lineRule="auto"/>
        <w:rPr>
          <w:szCs w:val="22"/>
        </w:rPr>
      </w:pPr>
    </w:p>
    <w:p w14:paraId="49F9FD65" w14:textId="77777777" w:rsidR="00B3620A" w:rsidRPr="004306AD" w:rsidRDefault="00B3620A" w:rsidP="00B3620A">
      <w:pPr>
        <w:spacing w:line="240" w:lineRule="auto"/>
        <w:rPr>
          <w:szCs w:val="22"/>
        </w:rPr>
      </w:pPr>
    </w:p>
    <w:p w14:paraId="49F9FD66" w14:textId="77777777" w:rsidR="00B3620A" w:rsidRPr="004306AD" w:rsidRDefault="00611C1B" w:rsidP="00B3620A">
      <w:pPr>
        <w:pBdr>
          <w:top w:val="single" w:sz="4" w:space="1" w:color="auto"/>
          <w:left w:val="single" w:sz="4" w:space="4" w:color="auto"/>
          <w:bottom w:val="single" w:sz="4" w:space="0" w:color="auto"/>
          <w:right w:val="single" w:sz="4" w:space="4" w:color="auto"/>
        </w:pBdr>
        <w:spacing w:line="240" w:lineRule="auto"/>
        <w:rPr>
          <w:szCs w:val="22"/>
        </w:rPr>
      </w:pPr>
      <w:r w:rsidRPr="004306AD">
        <w:rPr>
          <w:b/>
          <w:szCs w:val="22"/>
        </w:rPr>
        <w:t>16.</w:t>
      </w:r>
      <w:r w:rsidRPr="004306AD">
        <w:rPr>
          <w:b/>
          <w:szCs w:val="22"/>
        </w:rPr>
        <w:tab/>
        <w:t>INFORMATION I BRAILLESKRIFT</w:t>
      </w:r>
    </w:p>
    <w:p w14:paraId="49F9FD67" w14:textId="77777777" w:rsidR="00B3620A" w:rsidRPr="004306AD" w:rsidRDefault="00B3620A" w:rsidP="00B3620A">
      <w:pPr>
        <w:spacing w:line="240" w:lineRule="auto"/>
        <w:rPr>
          <w:b/>
          <w:bCs/>
          <w:szCs w:val="22"/>
        </w:rPr>
      </w:pPr>
    </w:p>
    <w:p w14:paraId="49F9FD68" w14:textId="525B0829" w:rsidR="00B3620A" w:rsidRPr="004306AD" w:rsidRDefault="00611C1B" w:rsidP="07C9C76E">
      <w:pPr>
        <w:spacing w:line="240" w:lineRule="auto"/>
        <w:rPr>
          <w:szCs w:val="22"/>
        </w:rPr>
      </w:pPr>
      <w:r w:rsidRPr="004306AD">
        <w:rPr>
          <w:szCs w:val="22"/>
        </w:rPr>
        <w:t>RIULVY 34</w:t>
      </w:r>
      <w:r w:rsidR="00E76562" w:rsidRPr="004306AD">
        <w:rPr>
          <w:szCs w:val="22"/>
        </w:rPr>
        <w:t>8</w:t>
      </w:r>
      <w:r w:rsidR="00E76562">
        <w:rPr>
          <w:szCs w:val="22"/>
        </w:rPr>
        <w:t> </w:t>
      </w:r>
      <w:r w:rsidR="00E76562" w:rsidRPr="004306AD">
        <w:rPr>
          <w:szCs w:val="22"/>
        </w:rPr>
        <w:t>mg</w:t>
      </w:r>
    </w:p>
    <w:p w14:paraId="49F9FD69" w14:textId="77777777" w:rsidR="00B3620A" w:rsidRPr="004306AD" w:rsidRDefault="00B3620A" w:rsidP="00B3620A">
      <w:pPr>
        <w:spacing w:line="240" w:lineRule="auto"/>
        <w:rPr>
          <w:szCs w:val="22"/>
          <w:shd w:val="clear" w:color="auto" w:fill="CCCCCC"/>
        </w:rPr>
      </w:pPr>
    </w:p>
    <w:p w14:paraId="49F9FD6A" w14:textId="77777777" w:rsidR="00B3620A" w:rsidRPr="004306AD" w:rsidRDefault="00B3620A" w:rsidP="00B3620A">
      <w:pPr>
        <w:spacing w:line="240" w:lineRule="auto"/>
        <w:rPr>
          <w:szCs w:val="22"/>
          <w:shd w:val="clear" w:color="auto" w:fill="CCCCCC"/>
        </w:rPr>
      </w:pPr>
    </w:p>
    <w:p w14:paraId="49F9FD6B" w14:textId="77777777" w:rsidR="00B3620A" w:rsidRPr="004306AD" w:rsidRDefault="00611C1B" w:rsidP="003B1B20">
      <w:pPr>
        <w:pBdr>
          <w:top w:val="single" w:sz="4" w:space="1" w:color="auto"/>
          <w:left w:val="single" w:sz="4" w:space="4" w:color="auto"/>
          <w:bottom w:val="single" w:sz="4" w:space="0" w:color="auto"/>
          <w:right w:val="single" w:sz="4" w:space="4" w:color="auto"/>
        </w:pBdr>
        <w:spacing w:line="240" w:lineRule="auto"/>
        <w:rPr>
          <w:i/>
          <w:szCs w:val="22"/>
        </w:rPr>
        <w:pPrChange w:id="1754" w:author="Forfatter">
          <w:pPr>
            <w:pBdr>
              <w:top w:val="single" w:sz="4" w:space="1" w:color="auto"/>
              <w:left w:val="single" w:sz="4" w:space="4" w:color="auto"/>
              <w:bottom w:val="single" w:sz="4" w:space="0" w:color="auto"/>
              <w:right w:val="single" w:sz="4" w:space="4" w:color="auto"/>
            </w:pBdr>
            <w:tabs>
              <w:tab w:val="clear" w:pos="567"/>
            </w:tabs>
            <w:spacing w:line="240" w:lineRule="auto"/>
          </w:pPr>
        </w:pPrChange>
      </w:pPr>
      <w:r w:rsidRPr="004306AD">
        <w:rPr>
          <w:b/>
          <w:szCs w:val="22"/>
        </w:rPr>
        <w:t>17.</w:t>
      </w:r>
      <w:r w:rsidRPr="004306AD">
        <w:rPr>
          <w:b/>
          <w:szCs w:val="22"/>
        </w:rPr>
        <w:tab/>
        <w:t>ENTYDIG IDENTIFIKATOR – 2D-STREGKODE</w:t>
      </w:r>
    </w:p>
    <w:p w14:paraId="49F9FD6C" w14:textId="77777777" w:rsidR="00B3620A" w:rsidRPr="004306AD" w:rsidRDefault="00B3620A" w:rsidP="00B3620A">
      <w:pPr>
        <w:tabs>
          <w:tab w:val="clear" w:pos="567"/>
        </w:tabs>
        <w:spacing w:line="240" w:lineRule="auto"/>
        <w:rPr>
          <w:szCs w:val="22"/>
        </w:rPr>
      </w:pPr>
    </w:p>
    <w:p w14:paraId="49F9FD6D" w14:textId="58642F0F" w:rsidR="00B3620A" w:rsidRPr="004306AD" w:rsidRDefault="00611C1B" w:rsidP="00B3620A">
      <w:pPr>
        <w:spacing w:line="240" w:lineRule="auto"/>
        <w:rPr>
          <w:szCs w:val="22"/>
          <w:shd w:val="clear" w:color="auto" w:fill="CCCCCC"/>
        </w:rPr>
      </w:pPr>
      <w:r w:rsidRPr="004306AD">
        <w:rPr>
          <w:szCs w:val="22"/>
          <w:highlight w:val="lightGray"/>
        </w:rPr>
        <w:t>Der er anført en 2D-stregkode, som indeholder en entydig identifikator.</w:t>
      </w:r>
    </w:p>
    <w:p w14:paraId="49F9FD6E" w14:textId="77777777" w:rsidR="00B3620A" w:rsidRPr="004306AD" w:rsidRDefault="00B3620A" w:rsidP="00B3620A">
      <w:pPr>
        <w:tabs>
          <w:tab w:val="clear" w:pos="567"/>
        </w:tabs>
        <w:spacing w:line="240" w:lineRule="auto"/>
        <w:rPr>
          <w:szCs w:val="22"/>
        </w:rPr>
      </w:pPr>
    </w:p>
    <w:p w14:paraId="49F9FD6F" w14:textId="77777777" w:rsidR="00B3620A" w:rsidRPr="004306AD" w:rsidRDefault="00B3620A" w:rsidP="00B3620A">
      <w:pPr>
        <w:tabs>
          <w:tab w:val="clear" w:pos="567"/>
        </w:tabs>
        <w:spacing w:line="240" w:lineRule="auto"/>
        <w:rPr>
          <w:szCs w:val="22"/>
        </w:rPr>
      </w:pPr>
    </w:p>
    <w:p w14:paraId="49F9FD70" w14:textId="77777777" w:rsidR="00B3620A" w:rsidRPr="004306AD" w:rsidRDefault="00611C1B" w:rsidP="003B1B20">
      <w:pPr>
        <w:pBdr>
          <w:top w:val="single" w:sz="4" w:space="1" w:color="auto"/>
          <w:left w:val="single" w:sz="4" w:space="4" w:color="auto"/>
          <w:bottom w:val="single" w:sz="4" w:space="0" w:color="auto"/>
          <w:right w:val="single" w:sz="4" w:space="4" w:color="auto"/>
        </w:pBdr>
        <w:spacing w:line="240" w:lineRule="auto"/>
        <w:rPr>
          <w:i/>
          <w:szCs w:val="22"/>
        </w:rPr>
        <w:pPrChange w:id="1755" w:author="Forfatter">
          <w:pPr>
            <w:pBdr>
              <w:top w:val="single" w:sz="4" w:space="1" w:color="auto"/>
              <w:left w:val="single" w:sz="4" w:space="4" w:color="auto"/>
              <w:bottom w:val="single" w:sz="4" w:space="0" w:color="auto"/>
              <w:right w:val="single" w:sz="4" w:space="4" w:color="auto"/>
            </w:pBdr>
            <w:tabs>
              <w:tab w:val="clear" w:pos="567"/>
            </w:tabs>
            <w:spacing w:line="240" w:lineRule="auto"/>
          </w:pPr>
        </w:pPrChange>
      </w:pPr>
      <w:r w:rsidRPr="004306AD">
        <w:rPr>
          <w:b/>
          <w:szCs w:val="22"/>
        </w:rPr>
        <w:t>18.</w:t>
      </w:r>
      <w:r w:rsidRPr="004306AD">
        <w:rPr>
          <w:b/>
          <w:szCs w:val="22"/>
        </w:rPr>
        <w:tab/>
        <w:t>ENTYDIG IDENTIFIKATOR - MENNESKELIGT LÆSBARE DATA</w:t>
      </w:r>
    </w:p>
    <w:p w14:paraId="49F9FD71" w14:textId="77777777" w:rsidR="00B3620A" w:rsidRPr="00E6616D" w:rsidRDefault="00B3620A" w:rsidP="00B3620A">
      <w:pPr>
        <w:tabs>
          <w:tab w:val="clear" w:pos="567"/>
        </w:tabs>
        <w:spacing w:line="240" w:lineRule="auto"/>
        <w:rPr>
          <w:szCs w:val="22"/>
        </w:rPr>
      </w:pPr>
    </w:p>
    <w:p w14:paraId="49F9FD72" w14:textId="77777777" w:rsidR="00B3620A" w:rsidRPr="003B1B20" w:rsidRDefault="00611C1B" w:rsidP="00B3620A">
      <w:pPr>
        <w:rPr>
          <w:szCs w:val="22"/>
          <w:rPrChange w:id="1756" w:author="Forfatter">
            <w:rPr>
              <w:color w:val="008000"/>
              <w:szCs w:val="22"/>
            </w:rPr>
          </w:rPrChange>
        </w:rPr>
      </w:pPr>
      <w:r w:rsidRPr="00E6616D">
        <w:rPr>
          <w:szCs w:val="22"/>
        </w:rPr>
        <w:t>PC</w:t>
      </w:r>
    </w:p>
    <w:p w14:paraId="49F9FD73" w14:textId="77777777" w:rsidR="00B3620A" w:rsidRPr="00E6616D" w:rsidRDefault="00611C1B" w:rsidP="00B3620A">
      <w:pPr>
        <w:rPr>
          <w:szCs w:val="22"/>
        </w:rPr>
      </w:pPr>
      <w:r w:rsidRPr="00E6616D">
        <w:rPr>
          <w:szCs w:val="22"/>
        </w:rPr>
        <w:t>SN</w:t>
      </w:r>
    </w:p>
    <w:p w14:paraId="49F9FD74" w14:textId="77777777" w:rsidR="00B3620A" w:rsidRPr="004306AD" w:rsidRDefault="00611C1B" w:rsidP="00B3620A">
      <w:pPr>
        <w:rPr>
          <w:szCs w:val="22"/>
        </w:rPr>
      </w:pPr>
      <w:r w:rsidRPr="004306AD">
        <w:rPr>
          <w:szCs w:val="22"/>
        </w:rPr>
        <w:t>NN</w:t>
      </w:r>
      <w:del w:id="1757" w:author="Forfatter">
        <w:r w:rsidRPr="004306AD" w:rsidDel="00E6616D">
          <w:rPr>
            <w:szCs w:val="22"/>
          </w:rPr>
          <w:delText xml:space="preserve"> </w:delText>
        </w:r>
      </w:del>
    </w:p>
    <w:p w14:paraId="49F9FD75" w14:textId="77777777" w:rsidR="00B3620A" w:rsidRPr="004306AD" w:rsidRDefault="00B3620A" w:rsidP="00B3620A">
      <w:pPr>
        <w:spacing w:line="240" w:lineRule="auto"/>
        <w:rPr>
          <w:szCs w:val="22"/>
          <w:shd w:val="clear" w:color="auto" w:fill="CCCCCC"/>
        </w:rPr>
      </w:pPr>
    </w:p>
    <w:p w14:paraId="49F9FDD7" w14:textId="25945DE7" w:rsidR="00B3620A" w:rsidRPr="004306AD" w:rsidRDefault="00611C1B" w:rsidP="00344E1F">
      <w:pPr>
        <w:pBdr>
          <w:top w:val="single" w:sz="4" w:space="4" w:color="000000"/>
          <w:left w:val="single" w:sz="4" w:space="4" w:color="auto"/>
          <w:bottom w:val="single" w:sz="4" w:space="1" w:color="auto"/>
          <w:right w:val="single" w:sz="4" w:space="4" w:color="auto"/>
        </w:pBdr>
        <w:spacing w:line="240" w:lineRule="auto"/>
        <w:rPr>
          <w:b/>
          <w:bCs/>
          <w:szCs w:val="22"/>
        </w:rPr>
      </w:pPr>
      <w:r w:rsidRPr="004306AD">
        <w:rPr>
          <w:szCs w:val="22"/>
        </w:rPr>
        <w:br w:type="page"/>
      </w:r>
    </w:p>
    <w:p w14:paraId="49F9FDD8" w14:textId="14CF8BB3" w:rsidR="00B3620A" w:rsidRPr="004306AD" w:rsidRDefault="28B7C89B" w:rsidP="07C9C76E">
      <w:pPr>
        <w:pBdr>
          <w:top w:val="single" w:sz="4" w:space="1" w:color="auto"/>
          <w:left w:val="single" w:sz="4" w:space="4" w:color="auto"/>
          <w:bottom w:val="single" w:sz="4" w:space="1" w:color="auto"/>
          <w:right w:val="single" w:sz="4" w:space="4" w:color="auto"/>
        </w:pBdr>
        <w:spacing w:line="240" w:lineRule="auto"/>
        <w:ind w:left="567" w:hanging="567"/>
        <w:rPr>
          <w:b/>
          <w:bCs/>
          <w:szCs w:val="22"/>
        </w:rPr>
      </w:pPr>
      <w:r w:rsidRPr="004306AD">
        <w:rPr>
          <w:b/>
          <w:szCs w:val="22"/>
        </w:rPr>
        <w:t>MÆRKNING, DER SKAL ANFØRES PÅ DEN INDRE EMBALLAGE</w:t>
      </w:r>
    </w:p>
    <w:p w14:paraId="6966065D" w14:textId="3172BFBB" w:rsidR="07C9C76E" w:rsidRPr="004306AD" w:rsidRDefault="07C9C76E" w:rsidP="07C9C76E">
      <w:pPr>
        <w:pBdr>
          <w:top w:val="single" w:sz="4" w:space="1" w:color="auto"/>
          <w:left w:val="single" w:sz="4" w:space="4" w:color="auto"/>
          <w:bottom w:val="single" w:sz="4" w:space="1" w:color="auto"/>
          <w:right w:val="single" w:sz="4" w:space="4" w:color="auto"/>
        </w:pBdr>
        <w:spacing w:line="240" w:lineRule="auto"/>
        <w:ind w:left="567" w:hanging="567"/>
        <w:rPr>
          <w:b/>
          <w:bCs/>
          <w:szCs w:val="22"/>
        </w:rPr>
      </w:pPr>
    </w:p>
    <w:p w14:paraId="49F9FDD9" w14:textId="77777777" w:rsidR="00B3620A" w:rsidRPr="004306AD" w:rsidRDefault="00611C1B" w:rsidP="00B3620A">
      <w:pPr>
        <w:pBdr>
          <w:top w:val="single" w:sz="4" w:space="1" w:color="auto"/>
          <w:left w:val="single" w:sz="4" w:space="4" w:color="auto"/>
          <w:bottom w:val="single" w:sz="4" w:space="1" w:color="auto"/>
          <w:right w:val="single" w:sz="4" w:space="4" w:color="auto"/>
        </w:pBdr>
        <w:spacing w:line="240" w:lineRule="auto"/>
        <w:rPr>
          <w:bCs/>
          <w:szCs w:val="22"/>
        </w:rPr>
      </w:pPr>
      <w:r w:rsidRPr="004306AD">
        <w:rPr>
          <w:b/>
          <w:szCs w:val="22"/>
        </w:rPr>
        <w:t>ETIKET - FLASKE</w:t>
      </w:r>
    </w:p>
    <w:p w14:paraId="49F9FDDA" w14:textId="77777777" w:rsidR="00B3620A" w:rsidRPr="004306AD" w:rsidRDefault="00B3620A" w:rsidP="00B3620A">
      <w:pPr>
        <w:spacing w:line="240" w:lineRule="auto"/>
        <w:rPr>
          <w:szCs w:val="22"/>
        </w:rPr>
      </w:pPr>
    </w:p>
    <w:p w14:paraId="49F9FDDB" w14:textId="77777777" w:rsidR="00B3620A" w:rsidRPr="004306AD" w:rsidRDefault="00B3620A" w:rsidP="00B3620A">
      <w:pPr>
        <w:spacing w:line="240" w:lineRule="auto"/>
        <w:rPr>
          <w:szCs w:val="22"/>
        </w:rPr>
      </w:pPr>
    </w:p>
    <w:p w14:paraId="49F9FDDC" w14:textId="77777777" w:rsidR="00B3620A" w:rsidRPr="004306AD"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4306AD">
        <w:rPr>
          <w:b/>
          <w:szCs w:val="22"/>
        </w:rPr>
        <w:t>1.</w:t>
      </w:r>
      <w:r w:rsidRPr="004306AD">
        <w:rPr>
          <w:b/>
          <w:szCs w:val="22"/>
        </w:rPr>
        <w:tab/>
        <w:t>LÆGEMIDLETS NAVN</w:t>
      </w:r>
    </w:p>
    <w:p w14:paraId="49F9FDDD" w14:textId="77777777" w:rsidR="00B3620A" w:rsidRPr="004306AD" w:rsidRDefault="00B3620A" w:rsidP="00B3620A">
      <w:pPr>
        <w:spacing w:line="240" w:lineRule="auto"/>
        <w:rPr>
          <w:szCs w:val="22"/>
        </w:rPr>
      </w:pPr>
    </w:p>
    <w:p w14:paraId="49F9FDDE" w14:textId="1920CCA5" w:rsidR="00B3620A" w:rsidRPr="004306AD" w:rsidRDefault="00611C1B" w:rsidP="07C9C76E">
      <w:pPr>
        <w:spacing w:line="240" w:lineRule="auto"/>
        <w:rPr>
          <w:szCs w:val="22"/>
        </w:rPr>
      </w:pPr>
      <w:r w:rsidRPr="004306AD">
        <w:rPr>
          <w:szCs w:val="22"/>
        </w:rPr>
        <w:t>RIULVY 348 mg enterokapsler, hårde</w:t>
      </w:r>
    </w:p>
    <w:p w14:paraId="49F9FDDF" w14:textId="4E7B6958" w:rsidR="00B3620A" w:rsidRPr="004306AD" w:rsidDel="00F6330A" w:rsidRDefault="00B3620A" w:rsidP="00B3620A">
      <w:pPr>
        <w:spacing w:line="240" w:lineRule="auto"/>
        <w:rPr>
          <w:del w:id="1758" w:author="Forfatter"/>
          <w:szCs w:val="22"/>
        </w:rPr>
      </w:pPr>
    </w:p>
    <w:p w14:paraId="49F9FDE0" w14:textId="77777777" w:rsidR="00B3620A" w:rsidRPr="004306AD" w:rsidRDefault="00611C1B" w:rsidP="00B3620A">
      <w:pPr>
        <w:spacing w:line="240" w:lineRule="auto"/>
        <w:rPr>
          <w:b/>
          <w:szCs w:val="22"/>
        </w:rPr>
      </w:pPr>
      <w:r w:rsidRPr="004306AD">
        <w:rPr>
          <w:szCs w:val="22"/>
        </w:rPr>
        <w:t>tegomilfumarat</w:t>
      </w:r>
      <w:del w:id="1759" w:author="Forfatter">
        <w:r w:rsidRPr="004306AD" w:rsidDel="00F6330A">
          <w:rPr>
            <w:b/>
            <w:szCs w:val="22"/>
          </w:rPr>
          <w:delText xml:space="preserve"> </w:delText>
        </w:r>
      </w:del>
    </w:p>
    <w:p w14:paraId="49F9FDE1" w14:textId="77777777" w:rsidR="00B3620A" w:rsidRPr="004306AD" w:rsidRDefault="00B3620A" w:rsidP="00B3620A">
      <w:pPr>
        <w:spacing w:line="240" w:lineRule="auto"/>
        <w:rPr>
          <w:szCs w:val="22"/>
        </w:rPr>
      </w:pPr>
    </w:p>
    <w:p w14:paraId="49F9FDE2" w14:textId="77777777" w:rsidR="00B3620A" w:rsidRPr="004306AD" w:rsidRDefault="00B3620A" w:rsidP="00B3620A">
      <w:pPr>
        <w:spacing w:line="240" w:lineRule="auto"/>
        <w:rPr>
          <w:szCs w:val="22"/>
        </w:rPr>
      </w:pPr>
    </w:p>
    <w:p w14:paraId="49F9FDE3" w14:textId="77777777" w:rsidR="00B3620A" w:rsidRPr="004306AD"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4306AD">
        <w:rPr>
          <w:b/>
          <w:szCs w:val="22"/>
        </w:rPr>
        <w:t>2.</w:t>
      </w:r>
      <w:r w:rsidRPr="004306AD">
        <w:rPr>
          <w:szCs w:val="22"/>
        </w:rPr>
        <w:tab/>
      </w:r>
      <w:r w:rsidRPr="004306AD">
        <w:rPr>
          <w:b/>
          <w:szCs w:val="22"/>
        </w:rPr>
        <w:t>ANGIVELSE AF AKTIVT STOF/AKTIVE STOFFER</w:t>
      </w:r>
    </w:p>
    <w:p w14:paraId="4DB6E299" w14:textId="67763ABF" w:rsidR="07C9C76E" w:rsidRPr="004306AD" w:rsidRDefault="07C9C76E" w:rsidP="07C9C76E">
      <w:pPr>
        <w:spacing w:line="240" w:lineRule="auto"/>
        <w:rPr>
          <w:szCs w:val="22"/>
        </w:rPr>
      </w:pPr>
    </w:p>
    <w:p w14:paraId="49F9FDE4" w14:textId="3BF7FE83" w:rsidR="00B3620A" w:rsidRPr="004306AD" w:rsidRDefault="00611C1B" w:rsidP="00B3620A">
      <w:pPr>
        <w:spacing w:line="240" w:lineRule="auto"/>
        <w:rPr>
          <w:szCs w:val="22"/>
        </w:rPr>
      </w:pPr>
      <w:r w:rsidRPr="004306AD">
        <w:rPr>
          <w:szCs w:val="22"/>
        </w:rPr>
        <w:t>Hver hård enterokapsel indeholder 34</w:t>
      </w:r>
      <w:r w:rsidR="00E76562" w:rsidRPr="004306AD">
        <w:rPr>
          <w:szCs w:val="22"/>
        </w:rPr>
        <w:t>8</w:t>
      </w:r>
      <w:r w:rsidR="005C4CF1">
        <w:rPr>
          <w:szCs w:val="22"/>
        </w:rPr>
        <w:t>,4</w:t>
      </w:r>
      <w:r w:rsidR="00E76562">
        <w:rPr>
          <w:szCs w:val="22"/>
        </w:rPr>
        <w:t> </w:t>
      </w:r>
      <w:r w:rsidR="00E76562" w:rsidRPr="004306AD">
        <w:rPr>
          <w:szCs w:val="22"/>
        </w:rPr>
        <w:t>mg</w:t>
      </w:r>
      <w:r w:rsidRPr="004306AD">
        <w:rPr>
          <w:szCs w:val="22"/>
        </w:rPr>
        <w:t xml:space="preserve"> </w:t>
      </w:r>
      <w:ins w:id="1760" w:author="Forfatter">
        <w:r w:rsidR="00F6330A">
          <w:rPr>
            <w:szCs w:val="22"/>
          </w:rPr>
          <w:t>tegomil</w:t>
        </w:r>
      </w:ins>
      <w:del w:id="1761" w:author="Forfatter">
        <w:r w:rsidRPr="004306AD" w:rsidDel="00F6330A">
          <w:rPr>
            <w:szCs w:val="22"/>
          </w:rPr>
          <w:delText>dimethyl</w:delText>
        </w:r>
      </w:del>
      <w:r w:rsidRPr="004306AD">
        <w:rPr>
          <w:szCs w:val="22"/>
        </w:rPr>
        <w:t>fumarat.</w:t>
      </w:r>
    </w:p>
    <w:p w14:paraId="49F9FDE5" w14:textId="77777777" w:rsidR="00B3620A" w:rsidRPr="004306AD" w:rsidRDefault="00B3620A" w:rsidP="00B3620A">
      <w:pPr>
        <w:spacing w:line="240" w:lineRule="auto"/>
        <w:rPr>
          <w:szCs w:val="22"/>
        </w:rPr>
      </w:pPr>
    </w:p>
    <w:p w14:paraId="49F9FDE6" w14:textId="77777777" w:rsidR="00B3620A" w:rsidRPr="004306AD" w:rsidRDefault="00B3620A" w:rsidP="00B3620A">
      <w:pPr>
        <w:spacing w:line="240" w:lineRule="auto"/>
        <w:rPr>
          <w:szCs w:val="22"/>
        </w:rPr>
      </w:pPr>
    </w:p>
    <w:p w14:paraId="49F9FDE7" w14:textId="77777777" w:rsidR="00B3620A" w:rsidRPr="004306AD"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4306AD">
        <w:rPr>
          <w:b/>
          <w:szCs w:val="22"/>
        </w:rPr>
        <w:t>3.</w:t>
      </w:r>
      <w:r w:rsidRPr="004306AD">
        <w:rPr>
          <w:b/>
          <w:szCs w:val="22"/>
        </w:rPr>
        <w:tab/>
        <w:t>LISTE OVER HJÆLPESTOFFER</w:t>
      </w:r>
    </w:p>
    <w:p w14:paraId="49F9FDE8" w14:textId="77777777" w:rsidR="00B3620A" w:rsidRPr="004306AD" w:rsidRDefault="00B3620A" w:rsidP="00B3620A">
      <w:pPr>
        <w:spacing w:line="240" w:lineRule="auto"/>
        <w:rPr>
          <w:szCs w:val="22"/>
        </w:rPr>
      </w:pPr>
    </w:p>
    <w:p w14:paraId="49F9FDE9" w14:textId="77777777" w:rsidR="00B3620A" w:rsidRPr="004306AD" w:rsidRDefault="00B3620A" w:rsidP="00B3620A">
      <w:pPr>
        <w:spacing w:line="240" w:lineRule="auto"/>
        <w:rPr>
          <w:szCs w:val="22"/>
        </w:rPr>
      </w:pPr>
    </w:p>
    <w:p w14:paraId="49F9FDEA" w14:textId="77777777" w:rsidR="00B3620A" w:rsidRPr="004306AD"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4306AD">
        <w:rPr>
          <w:b/>
          <w:szCs w:val="22"/>
        </w:rPr>
        <w:t>4.</w:t>
      </w:r>
      <w:r w:rsidRPr="004306AD">
        <w:rPr>
          <w:b/>
          <w:szCs w:val="22"/>
        </w:rPr>
        <w:tab/>
        <w:t>LÆGEMIDDELFORM OG INDHOLD (PAKNINGSSTØRRELSE)</w:t>
      </w:r>
    </w:p>
    <w:p w14:paraId="49F9FDEB" w14:textId="77777777" w:rsidR="00B3620A" w:rsidRPr="004306AD" w:rsidRDefault="00B3620A" w:rsidP="00B3620A">
      <w:pPr>
        <w:spacing w:line="240" w:lineRule="auto"/>
        <w:rPr>
          <w:rStyle w:val="fontstyle01"/>
        </w:rPr>
      </w:pPr>
    </w:p>
    <w:p w14:paraId="0DB53087" w14:textId="736EB0CB" w:rsidR="07C9C76E" w:rsidRPr="004306AD" w:rsidRDefault="005C4CF1" w:rsidP="07C9C76E">
      <w:pPr>
        <w:spacing w:line="240" w:lineRule="auto"/>
        <w:rPr>
          <w:rStyle w:val="fontstyle01"/>
        </w:rPr>
      </w:pPr>
      <w:r w:rsidRPr="003124F9">
        <w:rPr>
          <w:noProof/>
          <w:highlight w:val="lightGray"/>
        </w:rPr>
        <w:t>Hård enterokapsel</w:t>
      </w:r>
    </w:p>
    <w:p w14:paraId="49F9FDEC" w14:textId="0A81822E" w:rsidR="00B3620A" w:rsidRPr="004306AD" w:rsidRDefault="00611C1B" w:rsidP="00B3620A">
      <w:pPr>
        <w:spacing w:line="240" w:lineRule="auto"/>
        <w:rPr>
          <w:szCs w:val="22"/>
        </w:rPr>
      </w:pPr>
      <w:r w:rsidRPr="004306AD">
        <w:rPr>
          <w:szCs w:val="22"/>
        </w:rPr>
        <w:t>56</w:t>
      </w:r>
      <w:ins w:id="1762" w:author="Forfatter">
        <w:r w:rsidR="00E923D3">
          <w:rPr>
            <w:szCs w:val="22"/>
          </w:rPr>
          <w:t> </w:t>
        </w:r>
      </w:ins>
      <w:del w:id="1763" w:author="Forfatter">
        <w:r w:rsidRPr="004306AD" w:rsidDel="00E923D3">
          <w:rPr>
            <w:szCs w:val="22"/>
          </w:rPr>
          <w:delText xml:space="preserve"> </w:delText>
        </w:r>
      </w:del>
      <w:r w:rsidRPr="004306AD">
        <w:rPr>
          <w:szCs w:val="22"/>
        </w:rPr>
        <w:t>hårde enterokapsler</w:t>
      </w:r>
    </w:p>
    <w:p w14:paraId="49F9FDEE" w14:textId="77777777" w:rsidR="00B3620A" w:rsidRPr="004306AD" w:rsidRDefault="00B3620A" w:rsidP="00B3620A">
      <w:pPr>
        <w:spacing w:line="240" w:lineRule="auto"/>
        <w:rPr>
          <w:szCs w:val="22"/>
        </w:rPr>
      </w:pPr>
    </w:p>
    <w:p w14:paraId="056E0B4B" w14:textId="77777777" w:rsidR="00EF6FC9" w:rsidRPr="004306AD" w:rsidRDefault="00EF6FC9" w:rsidP="00B3620A">
      <w:pPr>
        <w:spacing w:line="240" w:lineRule="auto"/>
        <w:rPr>
          <w:szCs w:val="22"/>
        </w:rPr>
      </w:pPr>
    </w:p>
    <w:p w14:paraId="49F9FDEF" w14:textId="77777777" w:rsidR="00B3620A" w:rsidRPr="004306AD"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4306AD">
        <w:rPr>
          <w:b/>
          <w:szCs w:val="22"/>
        </w:rPr>
        <w:t>5.</w:t>
      </w:r>
      <w:r w:rsidRPr="004306AD">
        <w:rPr>
          <w:b/>
          <w:szCs w:val="22"/>
        </w:rPr>
        <w:tab/>
        <w:t>ANVENDELSESMÅDE OG ADMINISTRATIONSVEJ(E)</w:t>
      </w:r>
    </w:p>
    <w:p w14:paraId="49F9FDF0" w14:textId="77777777" w:rsidR="00B3620A" w:rsidRPr="004306AD" w:rsidRDefault="00B3620A" w:rsidP="00B3620A">
      <w:pPr>
        <w:spacing w:line="240" w:lineRule="auto"/>
        <w:rPr>
          <w:szCs w:val="22"/>
        </w:rPr>
      </w:pPr>
    </w:p>
    <w:p w14:paraId="49F9FDF1" w14:textId="77777777" w:rsidR="00B3620A" w:rsidRPr="004306AD" w:rsidRDefault="00611C1B" w:rsidP="00B3620A">
      <w:pPr>
        <w:spacing w:line="240" w:lineRule="auto"/>
        <w:rPr>
          <w:szCs w:val="22"/>
        </w:rPr>
      </w:pPr>
      <w:r w:rsidRPr="004306AD">
        <w:rPr>
          <w:szCs w:val="22"/>
        </w:rPr>
        <w:t>Læs indlægssedlen inden brug.</w:t>
      </w:r>
    </w:p>
    <w:p w14:paraId="49F9FDF2" w14:textId="0B706278" w:rsidR="00B3620A" w:rsidRPr="004306AD" w:rsidDel="00E923D3" w:rsidRDefault="00B3620A" w:rsidP="00B3620A">
      <w:pPr>
        <w:spacing w:line="240" w:lineRule="auto"/>
        <w:rPr>
          <w:del w:id="1764" w:author="Forfatter"/>
          <w:szCs w:val="22"/>
        </w:rPr>
      </w:pPr>
    </w:p>
    <w:p w14:paraId="49F9FDF3" w14:textId="6D977CB8" w:rsidR="00B3620A" w:rsidRPr="004306AD" w:rsidRDefault="00611C1B" w:rsidP="00B3620A">
      <w:pPr>
        <w:spacing w:line="240" w:lineRule="auto"/>
        <w:rPr>
          <w:szCs w:val="22"/>
        </w:rPr>
      </w:pPr>
      <w:del w:id="1765" w:author="Forfatter">
        <w:r w:rsidRPr="004306AD" w:rsidDel="00E923D3">
          <w:rPr>
            <w:szCs w:val="22"/>
          </w:rPr>
          <w:delText>Til o</w:delText>
        </w:r>
      </w:del>
      <w:ins w:id="1766" w:author="Forfatter">
        <w:r w:rsidR="00E923D3">
          <w:rPr>
            <w:szCs w:val="22"/>
          </w:rPr>
          <w:t>O</w:t>
        </w:r>
      </w:ins>
      <w:r w:rsidRPr="004306AD">
        <w:rPr>
          <w:szCs w:val="22"/>
        </w:rPr>
        <w:t xml:space="preserve">ral </w:t>
      </w:r>
      <w:ins w:id="1767" w:author="Forfatter">
        <w:r w:rsidR="00E923D3">
          <w:rPr>
            <w:szCs w:val="22"/>
          </w:rPr>
          <w:t>anvendelse</w:t>
        </w:r>
      </w:ins>
      <w:del w:id="1768" w:author="Forfatter">
        <w:r w:rsidRPr="004306AD" w:rsidDel="00E923D3">
          <w:rPr>
            <w:szCs w:val="22"/>
          </w:rPr>
          <w:delText>brug</w:delText>
        </w:r>
      </w:del>
      <w:r w:rsidRPr="004306AD">
        <w:rPr>
          <w:szCs w:val="22"/>
        </w:rPr>
        <w:t>.</w:t>
      </w:r>
    </w:p>
    <w:p w14:paraId="49F9FDF4" w14:textId="77777777" w:rsidR="00B3620A" w:rsidRPr="004306AD" w:rsidRDefault="00B3620A" w:rsidP="00B3620A">
      <w:pPr>
        <w:spacing w:line="240" w:lineRule="auto"/>
        <w:rPr>
          <w:szCs w:val="22"/>
        </w:rPr>
      </w:pPr>
    </w:p>
    <w:p w14:paraId="2C891FDE" w14:textId="77777777" w:rsidR="00EF6FC9" w:rsidRPr="004306AD" w:rsidRDefault="00EF6FC9" w:rsidP="00B3620A">
      <w:pPr>
        <w:spacing w:line="240" w:lineRule="auto"/>
        <w:rPr>
          <w:szCs w:val="22"/>
        </w:rPr>
      </w:pPr>
    </w:p>
    <w:p w14:paraId="49F9FDF5" w14:textId="77777777" w:rsidR="00B3620A" w:rsidRPr="004306AD"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4306AD">
        <w:rPr>
          <w:b/>
          <w:szCs w:val="22"/>
        </w:rPr>
        <w:t>6.</w:t>
      </w:r>
      <w:r w:rsidRPr="004306AD">
        <w:rPr>
          <w:b/>
          <w:szCs w:val="22"/>
        </w:rPr>
        <w:tab/>
        <w:t>SÆRLIG ADVARSEL OM, AT LÆGEMIDLET SKAL OPBEVARES UTILGÆNGELIGT FOR BØRN</w:t>
      </w:r>
    </w:p>
    <w:p w14:paraId="49F9FDF6" w14:textId="77777777" w:rsidR="00B3620A" w:rsidRPr="004306AD" w:rsidRDefault="00B3620A" w:rsidP="00B3620A">
      <w:pPr>
        <w:spacing w:line="240" w:lineRule="auto"/>
        <w:rPr>
          <w:szCs w:val="22"/>
        </w:rPr>
      </w:pPr>
    </w:p>
    <w:p w14:paraId="49F9FDF7" w14:textId="77777777" w:rsidR="00B3620A" w:rsidRPr="004306AD" w:rsidRDefault="00611C1B" w:rsidP="00B65B9E">
      <w:pPr>
        <w:spacing w:line="240" w:lineRule="auto"/>
        <w:rPr>
          <w:szCs w:val="22"/>
        </w:rPr>
      </w:pPr>
      <w:r w:rsidRPr="004306AD">
        <w:rPr>
          <w:szCs w:val="22"/>
        </w:rPr>
        <w:t>Opbevares utilgængeligt for børn.</w:t>
      </w:r>
    </w:p>
    <w:p w14:paraId="49F9FDF8" w14:textId="77777777" w:rsidR="00B3620A" w:rsidRPr="004306AD" w:rsidRDefault="00B3620A" w:rsidP="00B3620A">
      <w:pPr>
        <w:spacing w:line="240" w:lineRule="auto"/>
        <w:rPr>
          <w:szCs w:val="22"/>
        </w:rPr>
      </w:pPr>
    </w:p>
    <w:p w14:paraId="49F9FDF9" w14:textId="77777777" w:rsidR="00B3620A" w:rsidRPr="004306AD" w:rsidRDefault="00B3620A" w:rsidP="00B3620A">
      <w:pPr>
        <w:spacing w:line="240" w:lineRule="auto"/>
        <w:rPr>
          <w:szCs w:val="22"/>
        </w:rPr>
      </w:pPr>
    </w:p>
    <w:p w14:paraId="49F9FDFA" w14:textId="77777777" w:rsidR="00B3620A" w:rsidRPr="004306AD"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4306AD">
        <w:rPr>
          <w:b/>
          <w:szCs w:val="22"/>
        </w:rPr>
        <w:t>7.</w:t>
      </w:r>
      <w:r w:rsidRPr="004306AD">
        <w:rPr>
          <w:b/>
          <w:szCs w:val="22"/>
        </w:rPr>
        <w:tab/>
        <w:t>EVENTUELLE ANDRE SÆRLIGE ADVARSLER</w:t>
      </w:r>
    </w:p>
    <w:p w14:paraId="49F9FDFB" w14:textId="77777777" w:rsidR="00B3620A" w:rsidRPr="004306AD" w:rsidRDefault="00B3620A" w:rsidP="00B3620A">
      <w:pPr>
        <w:spacing w:line="240" w:lineRule="auto"/>
        <w:rPr>
          <w:szCs w:val="22"/>
        </w:rPr>
      </w:pPr>
    </w:p>
    <w:p w14:paraId="49F9FDFD" w14:textId="28E32373" w:rsidR="00B3620A" w:rsidRPr="004306AD" w:rsidRDefault="00611C1B" w:rsidP="00B3620A">
      <w:pPr>
        <w:tabs>
          <w:tab w:val="left" w:pos="749"/>
        </w:tabs>
        <w:spacing w:line="240" w:lineRule="auto"/>
        <w:rPr>
          <w:szCs w:val="22"/>
        </w:rPr>
      </w:pPr>
      <w:r w:rsidRPr="004306AD">
        <w:rPr>
          <w:color w:val="000000"/>
          <w:szCs w:val="22"/>
        </w:rPr>
        <w:t>Slug ikke tørremiddelbeholderne. Beholdere skal forblive i flasken, indtil alle kapsler</w:t>
      </w:r>
      <w:ins w:id="1769" w:author="Forfatter">
        <w:r w:rsidR="005B7F3E">
          <w:rPr>
            <w:color w:val="000000"/>
            <w:szCs w:val="22"/>
          </w:rPr>
          <w:t>ne</w:t>
        </w:r>
      </w:ins>
      <w:r w:rsidRPr="004306AD">
        <w:rPr>
          <w:color w:val="000000"/>
          <w:szCs w:val="22"/>
        </w:rPr>
        <w:t xml:space="preserve"> er administreret.</w:t>
      </w:r>
    </w:p>
    <w:p w14:paraId="49F9FDFE" w14:textId="17B728E3" w:rsidR="00B3620A" w:rsidRDefault="00B3620A" w:rsidP="00B3620A">
      <w:pPr>
        <w:tabs>
          <w:tab w:val="left" w:pos="749"/>
        </w:tabs>
        <w:spacing w:line="240" w:lineRule="auto"/>
        <w:rPr>
          <w:szCs w:val="22"/>
        </w:rPr>
      </w:pPr>
    </w:p>
    <w:p w14:paraId="68A84C3A" w14:textId="77777777" w:rsidR="002E5E9E" w:rsidRPr="004306AD" w:rsidRDefault="002E5E9E" w:rsidP="00B3620A">
      <w:pPr>
        <w:tabs>
          <w:tab w:val="left" w:pos="749"/>
        </w:tabs>
        <w:spacing w:line="240" w:lineRule="auto"/>
        <w:rPr>
          <w:szCs w:val="22"/>
        </w:rPr>
      </w:pPr>
    </w:p>
    <w:p w14:paraId="49F9FDFF" w14:textId="77777777" w:rsidR="00B3620A" w:rsidRPr="004306AD"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4306AD">
        <w:rPr>
          <w:b/>
          <w:szCs w:val="22"/>
        </w:rPr>
        <w:t>8.</w:t>
      </w:r>
      <w:r w:rsidRPr="004306AD">
        <w:rPr>
          <w:b/>
          <w:szCs w:val="22"/>
        </w:rPr>
        <w:tab/>
        <w:t>UDLØBSDATO</w:t>
      </w:r>
    </w:p>
    <w:p w14:paraId="49F9FE00" w14:textId="77777777" w:rsidR="00B3620A" w:rsidRPr="004306AD" w:rsidRDefault="00B3620A" w:rsidP="00B3620A">
      <w:pPr>
        <w:spacing w:line="240" w:lineRule="auto"/>
        <w:rPr>
          <w:szCs w:val="22"/>
        </w:rPr>
      </w:pPr>
    </w:p>
    <w:p w14:paraId="49F9FE01" w14:textId="77777777" w:rsidR="00B3620A" w:rsidRPr="004306AD" w:rsidRDefault="00611C1B" w:rsidP="00B3620A">
      <w:pPr>
        <w:spacing w:line="240" w:lineRule="auto"/>
        <w:rPr>
          <w:szCs w:val="22"/>
        </w:rPr>
      </w:pPr>
      <w:r w:rsidRPr="004306AD">
        <w:rPr>
          <w:szCs w:val="22"/>
        </w:rPr>
        <w:t>EXP</w:t>
      </w:r>
    </w:p>
    <w:p w14:paraId="49F9FE02" w14:textId="77777777" w:rsidR="00B3620A" w:rsidRPr="004306AD" w:rsidRDefault="00B3620A" w:rsidP="00B3620A">
      <w:pPr>
        <w:spacing w:line="240" w:lineRule="auto"/>
        <w:rPr>
          <w:szCs w:val="22"/>
        </w:rPr>
      </w:pPr>
    </w:p>
    <w:p w14:paraId="5AAB7E2C" w14:textId="77777777" w:rsidR="00EF6FC9" w:rsidRPr="004306AD" w:rsidRDefault="00EF6FC9" w:rsidP="00B3620A">
      <w:pPr>
        <w:spacing w:line="240" w:lineRule="auto"/>
        <w:rPr>
          <w:szCs w:val="22"/>
        </w:rPr>
      </w:pPr>
    </w:p>
    <w:p w14:paraId="49F9FE03" w14:textId="77777777" w:rsidR="00B3620A" w:rsidRPr="004306AD" w:rsidRDefault="00611C1B" w:rsidP="00B3620A">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4306AD">
        <w:rPr>
          <w:b/>
          <w:szCs w:val="22"/>
        </w:rPr>
        <w:t>9.</w:t>
      </w:r>
      <w:r w:rsidRPr="004306AD">
        <w:rPr>
          <w:b/>
          <w:szCs w:val="22"/>
        </w:rPr>
        <w:tab/>
        <w:t>SÆRLIGE OPBEVARINGSBETINGELSER</w:t>
      </w:r>
    </w:p>
    <w:p w14:paraId="49F9FE04" w14:textId="77777777" w:rsidR="00B3620A" w:rsidRPr="004306AD" w:rsidRDefault="00B3620A" w:rsidP="00B3620A">
      <w:pPr>
        <w:spacing w:line="240" w:lineRule="auto"/>
        <w:rPr>
          <w:szCs w:val="22"/>
        </w:rPr>
      </w:pPr>
    </w:p>
    <w:p w14:paraId="49F9FE05" w14:textId="77777777" w:rsidR="00B3620A" w:rsidRPr="004306AD" w:rsidRDefault="00B3620A" w:rsidP="00B3620A">
      <w:pPr>
        <w:spacing w:line="240" w:lineRule="auto"/>
        <w:ind w:left="567" w:hanging="567"/>
        <w:rPr>
          <w:szCs w:val="22"/>
        </w:rPr>
      </w:pPr>
    </w:p>
    <w:p w14:paraId="49F9FE06" w14:textId="77777777" w:rsidR="00B3620A" w:rsidRPr="004306AD"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4306AD">
        <w:rPr>
          <w:b/>
          <w:szCs w:val="22"/>
        </w:rPr>
        <w:t>10.</w:t>
      </w:r>
      <w:r w:rsidRPr="004306AD">
        <w:rPr>
          <w:b/>
          <w:szCs w:val="22"/>
        </w:rPr>
        <w:tab/>
        <w:t>EVENTUELLE SÆRLIGE FORHOLDSREGLER VED BORTSKAFFELSE AF IKKE ANVENDT LÆGEMIDDEL SAMT AFFALD HERAF</w:t>
      </w:r>
    </w:p>
    <w:p w14:paraId="34BE31AA" w14:textId="77777777" w:rsidR="00421C90" w:rsidRPr="004306AD" w:rsidRDefault="00421C90" w:rsidP="00B3620A">
      <w:pPr>
        <w:spacing w:line="240" w:lineRule="auto"/>
        <w:rPr>
          <w:szCs w:val="22"/>
        </w:rPr>
      </w:pPr>
    </w:p>
    <w:p w14:paraId="49F9FE08" w14:textId="77777777" w:rsidR="00B3620A" w:rsidRPr="004306AD" w:rsidRDefault="00B3620A" w:rsidP="00B3620A">
      <w:pPr>
        <w:spacing w:line="240" w:lineRule="auto"/>
        <w:rPr>
          <w:szCs w:val="22"/>
        </w:rPr>
      </w:pPr>
    </w:p>
    <w:p w14:paraId="49F9FE09" w14:textId="77777777" w:rsidR="00B3620A" w:rsidRPr="004306AD" w:rsidRDefault="00611C1B" w:rsidP="00B3620A">
      <w:pPr>
        <w:pBdr>
          <w:top w:val="single" w:sz="4" w:space="1" w:color="auto"/>
          <w:left w:val="single" w:sz="4" w:space="4" w:color="auto"/>
          <w:bottom w:val="single" w:sz="4" w:space="1" w:color="auto"/>
          <w:right w:val="single" w:sz="4" w:space="4" w:color="auto"/>
        </w:pBdr>
        <w:spacing w:line="240" w:lineRule="auto"/>
        <w:outlineLvl w:val="0"/>
        <w:rPr>
          <w:b/>
          <w:szCs w:val="22"/>
        </w:rPr>
      </w:pPr>
      <w:r w:rsidRPr="004306AD">
        <w:rPr>
          <w:b/>
          <w:szCs w:val="22"/>
        </w:rPr>
        <w:t>11.</w:t>
      </w:r>
      <w:r w:rsidRPr="004306AD">
        <w:rPr>
          <w:b/>
          <w:szCs w:val="22"/>
        </w:rPr>
        <w:tab/>
        <w:t>NAVN OG ADRESSE PÅ INDEHAVEREN AF MARKEDSFØRINGSTILLADELSEN</w:t>
      </w:r>
    </w:p>
    <w:p w14:paraId="49F9FE0A" w14:textId="77777777" w:rsidR="00B3620A" w:rsidRPr="004306AD" w:rsidRDefault="00B3620A" w:rsidP="00B3620A">
      <w:pPr>
        <w:spacing w:line="240" w:lineRule="auto"/>
        <w:rPr>
          <w:szCs w:val="22"/>
        </w:rPr>
      </w:pPr>
    </w:p>
    <w:p w14:paraId="49F9FE0B" w14:textId="2BB274F2" w:rsidR="00B3620A" w:rsidRPr="003B1B20" w:rsidRDefault="00611C1B" w:rsidP="003B1B20">
      <w:pPr>
        <w:spacing w:line="240" w:lineRule="auto"/>
        <w:rPr>
          <w:szCs w:val="22"/>
          <w:lang w:val="es-ES"/>
          <w:rPrChange w:id="1770" w:author="Forfatter">
            <w:rPr>
              <w:rFonts w:ascii="Segoe UI" w:hAnsi="Segoe UI" w:cs="Segoe UI"/>
              <w:sz w:val="22"/>
              <w:szCs w:val="22"/>
            </w:rPr>
          </w:rPrChange>
        </w:rPr>
        <w:pPrChange w:id="1771" w:author="Forfatter">
          <w:pPr>
            <w:pStyle w:val="paragraph"/>
            <w:spacing w:before="0" w:beforeAutospacing="0" w:after="0" w:afterAutospacing="0"/>
            <w:textAlignment w:val="baseline"/>
          </w:pPr>
        </w:pPrChange>
      </w:pPr>
      <w:r w:rsidRPr="003B1B20">
        <w:rPr>
          <w:lang w:val="es-ES"/>
          <w:rPrChange w:id="1772" w:author="Forfatter">
            <w:rPr>
              <w:rStyle w:val="normaltextrun"/>
              <w:szCs w:val="22"/>
            </w:rPr>
          </w:rPrChange>
        </w:rPr>
        <w:t xml:space="preserve">Neuraxpharm </w:t>
      </w:r>
      <w:proofErr w:type="spellStart"/>
      <w:r w:rsidRPr="003B1B20">
        <w:rPr>
          <w:lang w:val="es-ES"/>
          <w:rPrChange w:id="1773" w:author="Forfatter">
            <w:rPr>
              <w:rStyle w:val="normaltextrun"/>
              <w:szCs w:val="22"/>
            </w:rPr>
          </w:rPrChange>
        </w:rPr>
        <w:t>Pharmaceuticals</w:t>
      </w:r>
      <w:proofErr w:type="spellEnd"/>
      <w:r w:rsidRPr="003B1B20">
        <w:rPr>
          <w:lang w:val="es-ES"/>
          <w:rPrChange w:id="1774" w:author="Forfatter">
            <w:rPr>
              <w:rStyle w:val="normaltextrun"/>
              <w:szCs w:val="22"/>
            </w:rPr>
          </w:rPrChange>
        </w:rPr>
        <w:t xml:space="preserve">, </w:t>
      </w:r>
      <w:r w:rsidR="00F25BD3" w:rsidRPr="003B1B20">
        <w:rPr>
          <w:lang w:val="es-ES"/>
          <w:rPrChange w:id="1775" w:author="Forfatter">
            <w:rPr>
              <w:rStyle w:val="normaltextrun"/>
              <w:szCs w:val="22"/>
            </w:rPr>
          </w:rPrChange>
        </w:rPr>
        <w:t>S.L.</w:t>
      </w:r>
    </w:p>
    <w:p w14:paraId="49F9FE0C" w14:textId="77777777" w:rsidR="00B3620A" w:rsidRPr="003B1B20" w:rsidRDefault="00611C1B" w:rsidP="003B1B20">
      <w:pPr>
        <w:spacing w:line="240" w:lineRule="auto"/>
        <w:rPr>
          <w:szCs w:val="22"/>
          <w:lang w:val="es-ES"/>
          <w:rPrChange w:id="1776" w:author="Forfatter">
            <w:rPr>
              <w:rFonts w:ascii="Segoe UI" w:hAnsi="Segoe UI" w:cs="Segoe UI"/>
              <w:sz w:val="22"/>
              <w:szCs w:val="22"/>
              <w:lang w:val="es-ES"/>
            </w:rPr>
          </w:rPrChange>
        </w:rPr>
        <w:pPrChange w:id="1777" w:author="Forfatter">
          <w:pPr>
            <w:pStyle w:val="paragraph"/>
            <w:spacing w:before="0" w:beforeAutospacing="0" w:after="0" w:afterAutospacing="0"/>
            <w:textAlignment w:val="baseline"/>
          </w:pPr>
        </w:pPrChange>
      </w:pPr>
      <w:r w:rsidRPr="003B1B20">
        <w:rPr>
          <w:lang w:val="es-ES"/>
          <w:rPrChange w:id="1778" w:author="Forfatter">
            <w:rPr>
              <w:rStyle w:val="normaltextrun"/>
              <w:szCs w:val="22"/>
            </w:rPr>
          </w:rPrChange>
        </w:rPr>
        <w:t xml:space="preserve">Avda. </w:t>
      </w:r>
      <w:r w:rsidRPr="003B1B20">
        <w:rPr>
          <w:rPrChange w:id="1779" w:author="Forfatter">
            <w:rPr>
              <w:rStyle w:val="normaltextrun"/>
              <w:szCs w:val="22"/>
              <w:lang w:val="es-ES"/>
            </w:rPr>
          </w:rPrChange>
        </w:rPr>
        <w:t>Barcelona 69</w:t>
      </w:r>
    </w:p>
    <w:p w14:paraId="49F9FE0D" w14:textId="166E3A27" w:rsidR="00B3620A" w:rsidRPr="003B1B20" w:rsidRDefault="00611C1B" w:rsidP="003B1B20">
      <w:pPr>
        <w:spacing w:line="240" w:lineRule="auto"/>
        <w:rPr>
          <w:szCs w:val="22"/>
          <w:lang w:val="es-ES"/>
          <w:rPrChange w:id="1780" w:author="Forfatter">
            <w:rPr>
              <w:rFonts w:ascii="Segoe UI" w:hAnsi="Segoe UI" w:cs="Segoe UI"/>
              <w:sz w:val="22"/>
              <w:szCs w:val="22"/>
              <w:lang w:val="es-ES"/>
            </w:rPr>
          </w:rPrChange>
        </w:rPr>
        <w:pPrChange w:id="1781" w:author="Forfatter">
          <w:pPr>
            <w:pStyle w:val="paragraph"/>
            <w:spacing w:before="0" w:beforeAutospacing="0" w:after="0" w:afterAutospacing="0"/>
            <w:textAlignment w:val="baseline"/>
          </w:pPr>
        </w:pPrChange>
      </w:pPr>
      <w:r w:rsidRPr="003B1B20">
        <w:rPr>
          <w:rPrChange w:id="1782" w:author="Forfatter">
            <w:rPr>
              <w:rStyle w:val="normaltextrun"/>
              <w:szCs w:val="22"/>
              <w:lang w:val="es-ES"/>
            </w:rPr>
          </w:rPrChange>
        </w:rPr>
        <w:t xml:space="preserve">08970 Sant Joan </w:t>
      </w:r>
      <w:proofErr w:type="spellStart"/>
      <w:r w:rsidRPr="003B1B20">
        <w:rPr>
          <w:rPrChange w:id="1783" w:author="Forfatter">
            <w:rPr>
              <w:rStyle w:val="normaltextrun"/>
              <w:szCs w:val="22"/>
              <w:lang w:val="es-ES"/>
            </w:rPr>
          </w:rPrChange>
        </w:rPr>
        <w:t>Despí</w:t>
      </w:r>
      <w:proofErr w:type="spellEnd"/>
      <w:r w:rsidRPr="003B1B20">
        <w:rPr>
          <w:rPrChange w:id="1784" w:author="Forfatter">
            <w:rPr>
              <w:rStyle w:val="normaltextrun"/>
              <w:szCs w:val="22"/>
              <w:lang w:val="es-ES"/>
            </w:rPr>
          </w:rPrChange>
        </w:rPr>
        <w:t xml:space="preserve"> - Barcelona</w:t>
      </w:r>
    </w:p>
    <w:p w14:paraId="49F9FE0E" w14:textId="250B72E3" w:rsidR="00B3620A" w:rsidRPr="003B1B20" w:rsidRDefault="00611C1B" w:rsidP="003B1B20">
      <w:pPr>
        <w:spacing w:line="240" w:lineRule="auto"/>
        <w:rPr>
          <w:szCs w:val="22"/>
          <w:lang w:val="es-ES"/>
          <w:rPrChange w:id="1785" w:author="Forfatter">
            <w:rPr>
              <w:rFonts w:ascii="Segoe UI" w:hAnsi="Segoe UI" w:cs="Segoe UI"/>
              <w:sz w:val="22"/>
              <w:szCs w:val="22"/>
              <w:lang w:val="es-ES"/>
            </w:rPr>
          </w:rPrChange>
        </w:rPr>
        <w:pPrChange w:id="1786" w:author="Forfatter">
          <w:pPr>
            <w:pStyle w:val="paragraph"/>
            <w:spacing w:before="0" w:beforeAutospacing="0" w:after="0" w:afterAutospacing="0"/>
            <w:textAlignment w:val="baseline"/>
          </w:pPr>
        </w:pPrChange>
      </w:pPr>
      <w:r w:rsidRPr="003B1B20">
        <w:rPr>
          <w:rPrChange w:id="1787" w:author="Forfatter">
            <w:rPr>
              <w:rStyle w:val="normaltextrun"/>
              <w:szCs w:val="22"/>
              <w:lang w:val="es-ES"/>
            </w:rPr>
          </w:rPrChange>
        </w:rPr>
        <w:t>Spanien</w:t>
      </w:r>
    </w:p>
    <w:p w14:paraId="49F9FE0F" w14:textId="77777777" w:rsidR="00B3620A" w:rsidRPr="00847973" w:rsidRDefault="00B3620A" w:rsidP="00B3620A">
      <w:pPr>
        <w:spacing w:line="240" w:lineRule="auto"/>
        <w:rPr>
          <w:szCs w:val="22"/>
          <w:lang w:val="es-ES"/>
        </w:rPr>
      </w:pPr>
    </w:p>
    <w:p w14:paraId="49F9FE10" w14:textId="77777777" w:rsidR="00B3620A" w:rsidRPr="00847973" w:rsidRDefault="00B3620A" w:rsidP="00B3620A">
      <w:pPr>
        <w:spacing w:line="240" w:lineRule="auto"/>
        <w:rPr>
          <w:szCs w:val="22"/>
          <w:lang w:val="es-ES"/>
        </w:rPr>
      </w:pPr>
    </w:p>
    <w:p w14:paraId="49F9FE11" w14:textId="77777777" w:rsidR="00B3620A" w:rsidRPr="004306AD" w:rsidRDefault="00611C1B" w:rsidP="00B3620A">
      <w:pPr>
        <w:pBdr>
          <w:top w:val="single" w:sz="4" w:space="1" w:color="auto"/>
          <w:left w:val="single" w:sz="4" w:space="4" w:color="auto"/>
          <w:bottom w:val="single" w:sz="4" w:space="1" w:color="auto"/>
          <w:right w:val="single" w:sz="4" w:space="4" w:color="auto"/>
        </w:pBdr>
        <w:spacing w:line="240" w:lineRule="auto"/>
        <w:outlineLvl w:val="0"/>
        <w:rPr>
          <w:szCs w:val="22"/>
        </w:rPr>
      </w:pPr>
      <w:r w:rsidRPr="004306AD">
        <w:rPr>
          <w:b/>
          <w:szCs w:val="22"/>
        </w:rPr>
        <w:t>12.</w:t>
      </w:r>
      <w:r w:rsidRPr="004306AD">
        <w:rPr>
          <w:b/>
          <w:szCs w:val="22"/>
        </w:rPr>
        <w:tab/>
        <w:t>MARKEDSFØRINGSTILLADELSESNUMMER (-NUMRE)</w:t>
      </w:r>
      <w:del w:id="1788" w:author="Forfatter">
        <w:r w:rsidRPr="004306AD" w:rsidDel="008123CE">
          <w:rPr>
            <w:b/>
            <w:szCs w:val="22"/>
          </w:rPr>
          <w:delText xml:space="preserve"> </w:delText>
        </w:r>
      </w:del>
    </w:p>
    <w:p w14:paraId="49F9FE12" w14:textId="77777777" w:rsidR="00B3620A" w:rsidRPr="004306AD" w:rsidRDefault="00B3620A" w:rsidP="00B3620A">
      <w:pPr>
        <w:spacing w:line="240" w:lineRule="auto"/>
        <w:rPr>
          <w:szCs w:val="22"/>
        </w:rPr>
      </w:pPr>
    </w:p>
    <w:p w14:paraId="71F6EBFF" w14:textId="77777777" w:rsidR="008F59BA" w:rsidRPr="008F59BA" w:rsidRDefault="008F59BA" w:rsidP="008F59BA">
      <w:pPr>
        <w:spacing w:line="240" w:lineRule="auto"/>
        <w:rPr>
          <w:szCs w:val="22"/>
        </w:rPr>
      </w:pPr>
      <w:r w:rsidRPr="008F59BA">
        <w:rPr>
          <w:szCs w:val="22"/>
        </w:rPr>
        <w:t>EU/1/25/1947/004</w:t>
      </w:r>
    </w:p>
    <w:p w14:paraId="49F9FE13" w14:textId="1DB9ACA2" w:rsidR="00483E85" w:rsidRPr="004306AD" w:rsidRDefault="008F59BA" w:rsidP="008F59BA">
      <w:pPr>
        <w:spacing w:line="240" w:lineRule="auto"/>
        <w:rPr>
          <w:szCs w:val="22"/>
        </w:rPr>
      </w:pPr>
      <w:r w:rsidRPr="003B1B20">
        <w:rPr>
          <w:szCs w:val="22"/>
          <w:highlight w:val="lightGray"/>
          <w:rPrChange w:id="1789" w:author="Forfatter">
            <w:rPr>
              <w:szCs w:val="22"/>
            </w:rPr>
          </w:rPrChange>
        </w:rPr>
        <w:t>EU/1/25/1947/005</w:t>
      </w:r>
    </w:p>
    <w:p w14:paraId="49F9FE14" w14:textId="77777777" w:rsidR="00B3620A" w:rsidRPr="004306AD" w:rsidRDefault="00B3620A" w:rsidP="00B3620A">
      <w:pPr>
        <w:spacing w:line="240" w:lineRule="auto"/>
        <w:rPr>
          <w:szCs w:val="22"/>
        </w:rPr>
      </w:pPr>
    </w:p>
    <w:p w14:paraId="49F9FE15" w14:textId="77777777" w:rsidR="00B3620A" w:rsidRPr="004306AD" w:rsidRDefault="00B3620A" w:rsidP="00B3620A">
      <w:pPr>
        <w:spacing w:line="240" w:lineRule="auto"/>
        <w:rPr>
          <w:szCs w:val="22"/>
        </w:rPr>
      </w:pPr>
    </w:p>
    <w:p w14:paraId="49F9FE16" w14:textId="13F0E6E4" w:rsidR="00B3620A" w:rsidRPr="004306AD" w:rsidRDefault="00611C1B" w:rsidP="00B3620A">
      <w:pPr>
        <w:pBdr>
          <w:top w:val="single" w:sz="4" w:space="1" w:color="auto"/>
          <w:left w:val="single" w:sz="4" w:space="4" w:color="auto"/>
          <w:bottom w:val="single" w:sz="4" w:space="1" w:color="auto"/>
          <w:right w:val="single" w:sz="4" w:space="4" w:color="auto"/>
        </w:pBdr>
        <w:spacing w:line="240" w:lineRule="auto"/>
        <w:outlineLvl w:val="0"/>
        <w:rPr>
          <w:szCs w:val="22"/>
        </w:rPr>
      </w:pPr>
      <w:r w:rsidRPr="004306AD">
        <w:rPr>
          <w:b/>
          <w:szCs w:val="22"/>
        </w:rPr>
        <w:t>13.</w:t>
      </w:r>
      <w:r w:rsidRPr="004306AD">
        <w:rPr>
          <w:b/>
          <w:szCs w:val="22"/>
        </w:rPr>
        <w:tab/>
        <w:t>BATCHNUMMER</w:t>
      </w:r>
    </w:p>
    <w:p w14:paraId="49F9FE17" w14:textId="77777777" w:rsidR="00B3620A" w:rsidRPr="004306AD" w:rsidRDefault="00B3620A" w:rsidP="00B3620A">
      <w:pPr>
        <w:spacing w:line="240" w:lineRule="auto"/>
        <w:rPr>
          <w:i/>
          <w:szCs w:val="22"/>
        </w:rPr>
      </w:pPr>
    </w:p>
    <w:p w14:paraId="49F9FE18" w14:textId="77777777" w:rsidR="00B3620A" w:rsidRPr="004306AD" w:rsidRDefault="00611C1B" w:rsidP="00B3620A">
      <w:pPr>
        <w:spacing w:line="240" w:lineRule="auto"/>
        <w:rPr>
          <w:iCs/>
          <w:szCs w:val="22"/>
        </w:rPr>
      </w:pPr>
      <w:r w:rsidRPr="004306AD">
        <w:rPr>
          <w:szCs w:val="22"/>
        </w:rPr>
        <w:t>Lot</w:t>
      </w:r>
    </w:p>
    <w:p w14:paraId="49F9FE19" w14:textId="77777777" w:rsidR="00B3620A" w:rsidRPr="004306AD" w:rsidRDefault="00B3620A" w:rsidP="00B3620A">
      <w:pPr>
        <w:spacing w:line="240" w:lineRule="auto"/>
        <w:rPr>
          <w:szCs w:val="22"/>
        </w:rPr>
      </w:pPr>
    </w:p>
    <w:p w14:paraId="337D1215" w14:textId="77777777" w:rsidR="003B5E1F" w:rsidRPr="004306AD" w:rsidRDefault="003B5E1F" w:rsidP="00B3620A">
      <w:pPr>
        <w:spacing w:line="240" w:lineRule="auto"/>
        <w:rPr>
          <w:szCs w:val="22"/>
        </w:rPr>
      </w:pPr>
    </w:p>
    <w:p w14:paraId="49F9FE1A" w14:textId="0D57E576" w:rsidR="00B3620A" w:rsidRPr="004306AD" w:rsidRDefault="00611C1B" w:rsidP="00B3620A">
      <w:pPr>
        <w:pBdr>
          <w:top w:val="single" w:sz="4" w:space="1" w:color="auto"/>
          <w:left w:val="single" w:sz="4" w:space="4" w:color="auto"/>
          <w:bottom w:val="single" w:sz="4" w:space="1" w:color="auto"/>
          <w:right w:val="single" w:sz="4" w:space="4" w:color="auto"/>
        </w:pBdr>
        <w:spacing w:line="240" w:lineRule="auto"/>
        <w:outlineLvl w:val="0"/>
        <w:rPr>
          <w:szCs w:val="22"/>
        </w:rPr>
      </w:pPr>
      <w:r w:rsidRPr="004306AD">
        <w:rPr>
          <w:b/>
          <w:szCs w:val="22"/>
        </w:rPr>
        <w:t>14.</w:t>
      </w:r>
      <w:r w:rsidRPr="004306AD">
        <w:rPr>
          <w:b/>
          <w:szCs w:val="22"/>
        </w:rPr>
        <w:tab/>
        <w:t xml:space="preserve">GENEREL KLASSIFIKATION FOR </w:t>
      </w:r>
      <w:ins w:id="1790" w:author="Forfatter">
        <w:r w:rsidR="008123CE">
          <w:rPr>
            <w:b/>
            <w:szCs w:val="22"/>
          </w:rPr>
          <w:t>UD</w:t>
        </w:r>
      </w:ins>
      <w:r w:rsidRPr="004306AD">
        <w:rPr>
          <w:b/>
          <w:szCs w:val="22"/>
        </w:rPr>
        <w:t>LEVERING</w:t>
      </w:r>
    </w:p>
    <w:p w14:paraId="49F9FE1C" w14:textId="77777777" w:rsidR="00B3620A" w:rsidRPr="004306AD" w:rsidRDefault="00B3620A" w:rsidP="00B3620A">
      <w:pPr>
        <w:spacing w:line="240" w:lineRule="auto"/>
        <w:rPr>
          <w:szCs w:val="22"/>
        </w:rPr>
      </w:pPr>
    </w:p>
    <w:p w14:paraId="133ACB87" w14:textId="77777777" w:rsidR="00C25060" w:rsidRPr="004306AD" w:rsidRDefault="00C25060" w:rsidP="00B3620A">
      <w:pPr>
        <w:spacing w:line="240" w:lineRule="auto"/>
        <w:rPr>
          <w:szCs w:val="22"/>
        </w:rPr>
      </w:pPr>
    </w:p>
    <w:p w14:paraId="49F9FE1D" w14:textId="3AD19C7B" w:rsidR="00B3620A" w:rsidRPr="004306AD" w:rsidRDefault="00611C1B" w:rsidP="00B3620A">
      <w:pPr>
        <w:pBdr>
          <w:top w:val="single" w:sz="4" w:space="2" w:color="auto"/>
          <w:left w:val="single" w:sz="4" w:space="4" w:color="auto"/>
          <w:bottom w:val="single" w:sz="4" w:space="1" w:color="auto"/>
          <w:right w:val="single" w:sz="4" w:space="4" w:color="auto"/>
        </w:pBdr>
        <w:spacing w:line="240" w:lineRule="auto"/>
        <w:outlineLvl w:val="0"/>
        <w:rPr>
          <w:szCs w:val="22"/>
        </w:rPr>
      </w:pPr>
      <w:r w:rsidRPr="004306AD">
        <w:rPr>
          <w:b/>
          <w:szCs w:val="22"/>
        </w:rPr>
        <w:t>15.</w:t>
      </w:r>
      <w:r w:rsidRPr="004306AD">
        <w:rPr>
          <w:b/>
          <w:szCs w:val="22"/>
        </w:rPr>
        <w:tab/>
        <w:t>INSTRUKTIONER VEDRØRENDE ANVENDELSE</w:t>
      </w:r>
      <w:ins w:id="1791" w:author="Forfatter">
        <w:r w:rsidR="008123CE">
          <w:rPr>
            <w:b/>
            <w:szCs w:val="22"/>
          </w:rPr>
          <w:t>N</w:t>
        </w:r>
      </w:ins>
    </w:p>
    <w:p w14:paraId="49F9FE1E" w14:textId="77777777" w:rsidR="00B3620A" w:rsidRPr="004306AD" w:rsidRDefault="00B3620A" w:rsidP="00B3620A">
      <w:pPr>
        <w:spacing w:line="240" w:lineRule="auto"/>
        <w:rPr>
          <w:szCs w:val="22"/>
        </w:rPr>
      </w:pPr>
    </w:p>
    <w:p w14:paraId="49F9FE1F" w14:textId="77777777" w:rsidR="00B3620A" w:rsidRPr="004306AD" w:rsidRDefault="00B3620A" w:rsidP="00B3620A">
      <w:pPr>
        <w:spacing w:line="240" w:lineRule="auto"/>
        <w:rPr>
          <w:szCs w:val="22"/>
        </w:rPr>
      </w:pPr>
    </w:p>
    <w:p w14:paraId="49F9FE20" w14:textId="77777777" w:rsidR="00B3620A" w:rsidRPr="004306AD" w:rsidRDefault="00611C1B" w:rsidP="00B3620A">
      <w:pPr>
        <w:pBdr>
          <w:top w:val="single" w:sz="4" w:space="1" w:color="auto"/>
          <w:left w:val="single" w:sz="4" w:space="4" w:color="auto"/>
          <w:bottom w:val="single" w:sz="4" w:space="0" w:color="auto"/>
          <w:right w:val="single" w:sz="4" w:space="4" w:color="auto"/>
        </w:pBdr>
        <w:spacing w:line="240" w:lineRule="auto"/>
        <w:rPr>
          <w:szCs w:val="22"/>
        </w:rPr>
      </w:pPr>
      <w:r w:rsidRPr="004306AD">
        <w:rPr>
          <w:b/>
          <w:szCs w:val="22"/>
        </w:rPr>
        <w:t>16.</w:t>
      </w:r>
      <w:r w:rsidRPr="004306AD">
        <w:rPr>
          <w:b/>
          <w:szCs w:val="22"/>
        </w:rPr>
        <w:tab/>
        <w:t>INFORMATION I BRAILLESKRIFT</w:t>
      </w:r>
    </w:p>
    <w:p w14:paraId="49F9FE21" w14:textId="77777777" w:rsidR="00B3620A" w:rsidRPr="004306AD" w:rsidRDefault="00B3620A" w:rsidP="00B3620A">
      <w:pPr>
        <w:spacing w:line="240" w:lineRule="auto"/>
        <w:rPr>
          <w:b/>
          <w:bCs/>
          <w:szCs w:val="22"/>
        </w:rPr>
      </w:pPr>
    </w:p>
    <w:p w14:paraId="49F9FE24" w14:textId="77777777" w:rsidR="00B3620A" w:rsidRPr="004306AD" w:rsidRDefault="00B3620A" w:rsidP="00B3620A">
      <w:pPr>
        <w:spacing w:line="240" w:lineRule="auto"/>
        <w:rPr>
          <w:szCs w:val="22"/>
          <w:shd w:val="clear" w:color="auto" w:fill="CCCCCC"/>
        </w:rPr>
      </w:pPr>
    </w:p>
    <w:p w14:paraId="49F9FE25" w14:textId="77777777" w:rsidR="00B3620A" w:rsidRPr="004306AD" w:rsidRDefault="00611C1B" w:rsidP="003B1B20">
      <w:pPr>
        <w:pBdr>
          <w:top w:val="single" w:sz="4" w:space="1" w:color="auto"/>
          <w:left w:val="single" w:sz="4" w:space="4" w:color="auto"/>
          <w:bottom w:val="single" w:sz="4" w:space="0" w:color="auto"/>
          <w:right w:val="single" w:sz="4" w:space="4" w:color="auto"/>
        </w:pBdr>
        <w:spacing w:line="240" w:lineRule="auto"/>
        <w:rPr>
          <w:i/>
          <w:szCs w:val="22"/>
        </w:rPr>
        <w:pPrChange w:id="1792" w:author="Forfatter">
          <w:pPr>
            <w:pBdr>
              <w:top w:val="single" w:sz="4" w:space="1" w:color="auto"/>
              <w:left w:val="single" w:sz="4" w:space="4" w:color="auto"/>
              <w:bottom w:val="single" w:sz="4" w:space="0" w:color="auto"/>
              <w:right w:val="single" w:sz="4" w:space="4" w:color="auto"/>
            </w:pBdr>
            <w:tabs>
              <w:tab w:val="clear" w:pos="567"/>
            </w:tabs>
            <w:spacing w:line="240" w:lineRule="auto"/>
          </w:pPr>
        </w:pPrChange>
      </w:pPr>
      <w:r w:rsidRPr="004306AD">
        <w:rPr>
          <w:b/>
          <w:szCs w:val="22"/>
        </w:rPr>
        <w:t>17.</w:t>
      </w:r>
      <w:r w:rsidRPr="004306AD">
        <w:rPr>
          <w:b/>
          <w:szCs w:val="22"/>
        </w:rPr>
        <w:tab/>
        <w:t>ENTYDIG IDENTIFIKATOR – 2D-STREGKODE</w:t>
      </w:r>
    </w:p>
    <w:p w14:paraId="49F9FE26" w14:textId="77777777" w:rsidR="00B3620A" w:rsidRPr="004306AD" w:rsidRDefault="00B3620A" w:rsidP="00B3620A">
      <w:pPr>
        <w:tabs>
          <w:tab w:val="clear" w:pos="567"/>
        </w:tabs>
        <w:spacing w:line="240" w:lineRule="auto"/>
        <w:rPr>
          <w:szCs w:val="22"/>
        </w:rPr>
      </w:pPr>
    </w:p>
    <w:p w14:paraId="49F9FE28" w14:textId="7ECC989E" w:rsidR="00B3620A" w:rsidRPr="004306AD" w:rsidRDefault="2EE8A156" w:rsidP="00B3620A">
      <w:pPr>
        <w:tabs>
          <w:tab w:val="clear" w:pos="567"/>
        </w:tabs>
        <w:spacing w:line="240" w:lineRule="auto"/>
        <w:rPr>
          <w:szCs w:val="22"/>
        </w:rPr>
      </w:pPr>
      <w:r w:rsidRPr="004306AD">
        <w:rPr>
          <w:szCs w:val="22"/>
        </w:rPr>
        <w:t>Ikke relevant.</w:t>
      </w:r>
      <w:del w:id="1793" w:author="Forfatter">
        <w:r w:rsidRPr="004306AD" w:rsidDel="008123CE">
          <w:rPr>
            <w:szCs w:val="22"/>
            <w:highlight w:val="lightGray"/>
          </w:rPr>
          <w:delText xml:space="preserve"> </w:delText>
        </w:r>
      </w:del>
    </w:p>
    <w:p w14:paraId="49F9FE29" w14:textId="6C32A2F4" w:rsidR="00B3620A" w:rsidRDefault="00B3620A" w:rsidP="00B3620A">
      <w:pPr>
        <w:tabs>
          <w:tab w:val="clear" w:pos="567"/>
        </w:tabs>
        <w:spacing w:line="240" w:lineRule="auto"/>
        <w:rPr>
          <w:szCs w:val="22"/>
        </w:rPr>
      </w:pPr>
    </w:p>
    <w:p w14:paraId="6DA24FB7" w14:textId="77777777" w:rsidR="007604B3" w:rsidRPr="004306AD" w:rsidRDefault="007604B3" w:rsidP="00B3620A">
      <w:pPr>
        <w:tabs>
          <w:tab w:val="clear" w:pos="567"/>
        </w:tabs>
        <w:spacing w:line="240" w:lineRule="auto"/>
        <w:rPr>
          <w:szCs w:val="22"/>
        </w:rPr>
      </w:pPr>
    </w:p>
    <w:p w14:paraId="49F9FE2A" w14:textId="77777777" w:rsidR="00B3620A" w:rsidRPr="004306AD" w:rsidRDefault="00611C1B" w:rsidP="003B1B20">
      <w:pPr>
        <w:pBdr>
          <w:top w:val="single" w:sz="4" w:space="1" w:color="auto"/>
          <w:left w:val="single" w:sz="4" w:space="4" w:color="auto"/>
          <w:bottom w:val="single" w:sz="4" w:space="0" w:color="auto"/>
          <w:right w:val="single" w:sz="4" w:space="4" w:color="auto"/>
        </w:pBdr>
        <w:spacing w:line="240" w:lineRule="auto"/>
        <w:rPr>
          <w:i/>
          <w:szCs w:val="22"/>
        </w:rPr>
        <w:pPrChange w:id="1794" w:author="Forfatter">
          <w:pPr>
            <w:pBdr>
              <w:top w:val="single" w:sz="4" w:space="1" w:color="auto"/>
              <w:left w:val="single" w:sz="4" w:space="4" w:color="auto"/>
              <w:bottom w:val="single" w:sz="4" w:space="0" w:color="auto"/>
              <w:right w:val="single" w:sz="4" w:space="4" w:color="auto"/>
            </w:pBdr>
            <w:tabs>
              <w:tab w:val="clear" w:pos="567"/>
            </w:tabs>
            <w:spacing w:line="240" w:lineRule="auto"/>
          </w:pPr>
        </w:pPrChange>
      </w:pPr>
      <w:r w:rsidRPr="004306AD">
        <w:rPr>
          <w:b/>
          <w:szCs w:val="22"/>
        </w:rPr>
        <w:t>18.</w:t>
      </w:r>
      <w:r w:rsidRPr="004306AD">
        <w:rPr>
          <w:b/>
          <w:szCs w:val="22"/>
        </w:rPr>
        <w:tab/>
        <w:t>ENTYDIG IDENTIFIKATOR - MENNESKELIGT LÆSBARE DATA</w:t>
      </w:r>
    </w:p>
    <w:p w14:paraId="49F9FE2B" w14:textId="77777777" w:rsidR="00B3620A" w:rsidRPr="004306AD" w:rsidRDefault="00B3620A" w:rsidP="00B3620A">
      <w:pPr>
        <w:tabs>
          <w:tab w:val="clear" w:pos="567"/>
        </w:tabs>
        <w:spacing w:line="240" w:lineRule="auto"/>
        <w:rPr>
          <w:szCs w:val="22"/>
        </w:rPr>
      </w:pPr>
    </w:p>
    <w:p w14:paraId="49F9FE2E" w14:textId="35976823" w:rsidR="00B3620A" w:rsidRPr="004306AD" w:rsidRDefault="00B3620A" w:rsidP="09D1B78D">
      <w:pPr>
        <w:rPr>
          <w:szCs w:val="22"/>
        </w:rPr>
      </w:pPr>
    </w:p>
    <w:p w14:paraId="1E775E1C" w14:textId="72420FA2" w:rsidR="09D1B78D" w:rsidRPr="004306AD" w:rsidDel="008123CE" w:rsidRDefault="09D1B78D">
      <w:pPr>
        <w:rPr>
          <w:del w:id="1795" w:author="Forfatter"/>
          <w:szCs w:val="22"/>
        </w:rPr>
      </w:pPr>
    </w:p>
    <w:p w14:paraId="7F8AC90C" w14:textId="6B5EAEBD" w:rsidR="09D1B78D" w:rsidRPr="004306AD" w:rsidDel="008123CE" w:rsidRDefault="09D1B78D">
      <w:pPr>
        <w:rPr>
          <w:del w:id="1796" w:author="Forfatter"/>
          <w:szCs w:val="22"/>
        </w:rPr>
      </w:pPr>
    </w:p>
    <w:p w14:paraId="3CE05256" w14:textId="2A62704A" w:rsidR="09D1B78D" w:rsidRPr="004306AD" w:rsidDel="008123CE" w:rsidRDefault="09D1B78D">
      <w:pPr>
        <w:rPr>
          <w:del w:id="1797" w:author="Forfatter"/>
          <w:szCs w:val="22"/>
        </w:rPr>
      </w:pPr>
    </w:p>
    <w:p w14:paraId="6B3D5D85" w14:textId="1D7A8274" w:rsidR="09D1B78D" w:rsidRPr="004306AD" w:rsidDel="008123CE" w:rsidRDefault="09D1B78D">
      <w:pPr>
        <w:rPr>
          <w:del w:id="1798" w:author="Forfatter"/>
          <w:szCs w:val="22"/>
        </w:rPr>
      </w:pPr>
    </w:p>
    <w:p w14:paraId="49F9FE2F" w14:textId="47E32C00" w:rsidR="00A37EFF" w:rsidRPr="004306AD" w:rsidRDefault="00A37EFF">
      <w:pPr>
        <w:tabs>
          <w:tab w:val="clear" w:pos="567"/>
        </w:tabs>
        <w:spacing w:line="240" w:lineRule="auto"/>
        <w:rPr>
          <w:szCs w:val="22"/>
          <w:shd w:val="clear" w:color="auto" w:fill="CCCCCC"/>
        </w:rPr>
      </w:pPr>
      <w:r w:rsidRPr="004306AD">
        <w:rPr>
          <w:szCs w:val="22"/>
          <w:shd w:val="clear" w:color="auto" w:fill="CCCCCC"/>
        </w:rPr>
        <w:br w:type="page"/>
      </w:r>
    </w:p>
    <w:p w14:paraId="711BE7F8" w14:textId="4C14FFB5" w:rsidR="00B3620A" w:rsidRPr="004306AD" w:rsidDel="008123CE" w:rsidRDefault="00B3620A" w:rsidP="00B3620A">
      <w:pPr>
        <w:spacing w:line="240" w:lineRule="auto"/>
        <w:rPr>
          <w:del w:id="1799" w:author="Forfatter"/>
          <w:szCs w:val="22"/>
          <w:shd w:val="clear" w:color="auto" w:fill="CCCCCC"/>
        </w:rPr>
      </w:pPr>
    </w:p>
    <w:p w14:paraId="4EBCA65B" w14:textId="6F30FE28" w:rsidR="00B63E02" w:rsidRPr="004306AD" w:rsidRDefault="00611C1B" w:rsidP="09D1B78D">
      <w:pPr>
        <w:pBdr>
          <w:top w:val="single" w:sz="4" w:space="1" w:color="auto"/>
          <w:left w:val="single" w:sz="4" w:space="4" w:color="auto"/>
          <w:bottom w:val="single" w:sz="4" w:space="1" w:color="auto"/>
          <w:right w:val="single" w:sz="4" w:space="4" w:color="auto"/>
        </w:pBdr>
        <w:spacing w:line="240" w:lineRule="auto"/>
        <w:rPr>
          <w:b/>
          <w:bCs/>
          <w:szCs w:val="22"/>
        </w:rPr>
      </w:pPr>
      <w:r w:rsidRPr="004306AD">
        <w:rPr>
          <w:b/>
          <w:szCs w:val="22"/>
        </w:rPr>
        <w:t>MÆRKNING, DER SKAL ANFØRES PÅ DEN YDRE EMBALLAGE</w:t>
      </w:r>
    </w:p>
    <w:p w14:paraId="3646CAE6" w14:textId="77777777" w:rsidR="00B63E02" w:rsidRPr="004306AD" w:rsidRDefault="00B63E02" w:rsidP="00B63E02">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54E2AB3A" w14:textId="12BAB552" w:rsidR="00B63E02" w:rsidRPr="004306AD" w:rsidRDefault="00611C1B" w:rsidP="00B63E02">
      <w:pPr>
        <w:pBdr>
          <w:top w:val="single" w:sz="4" w:space="1" w:color="auto"/>
          <w:left w:val="single" w:sz="4" w:space="4" w:color="auto"/>
          <w:bottom w:val="single" w:sz="4" w:space="1" w:color="auto"/>
          <w:right w:val="single" w:sz="4" w:space="4" w:color="auto"/>
        </w:pBdr>
        <w:spacing w:line="240" w:lineRule="auto"/>
        <w:rPr>
          <w:bCs/>
          <w:szCs w:val="22"/>
        </w:rPr>
      </w:pPr>
      <w:r w:rsidRPr="004306AD">
        <w:rPr>
          <w:b/>
          <w:szCs w:val="22"/>
        </w:rPr>
        <w:t xml:space="preserve">YDRE </w:t>
      </w:r>
      <w:ins w:id="1800" w:author="Forfatter">
        <w:r w:rsidR="004E2F81">
          <w:rPr>
            <w:b/>
            <w:szCs w:val="22"/>
          </w:rPr>
          <w:t>ÆSKE</w:t>
        </w:r>
      </w:ins>
      <w:del w:id="1801" w:author="Forfatter">
        <w:r w:rsidRPr="004306AD" w:rsidDel="004E2F81">
          <w:rPr>
            <w:b/>
            <w:szCs w:val="22"/>
          </w:rPr>
          <w:delText>KARTON</w:delText>
        </w:r>
      </w:del>
      <w:r w:rsidRPr="004306AD">
        <w:rPr>
          <w:b/>
          <w:szCs w:val="22"/>
        </w:rPr>
        <w:t xml:space="preserve"> - BLISTER</w:t>
      </w:r>
    </w:p>
    <w:p w14:paraId="16CFA976" w14:textId="77777777" w:rsidR="00B63E02" w:rsidRPr="004306AD" w:rsidRDefault="00B63E02" w:rsidP="00B63E02">
      <w:pPr>
        <w:spacing w:line="240" w:lineRule="auto"/>
        <w:rPr>
          <w:szCs w:val="22"/>
        </w:rPr>
      </w:pPr>
    </w:p>
    <w:p w14:paraId="37A4E218" w14:textId="77777777" w:rsidR="00B63E02" w:rsidRPr="004306AD" w:rsidRDefault="00B63E02" w:rsidP="00B63E02">
      <w:pPr>
        <w:spacing w:line="240" w:lineRule="auto"/>
        <w:rPr>
          <w:szCs w:val="22"/>
        </w:rPr>
      </w:pPr>
    </w:p>
    <w:p w14:paraId="4B827E79" w14:textId="77777777" w:rsidR="00B63E02" w:rsidRPr="004306AD"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4306AD">
        <w:rPr>
          <w:b/>
          <w:szCs w:val="22"/>
        </w:rPr>
        <w:t>1.</w:t>
      </w:r>
      <w:r w:rsidRPr="004306AD">
        <w:rPr>
          <w:b/>
          <w:szCs w:val="22"/>
        </w:rPr>
        <w:tab/>
        <w:t>LÆGEMIDLETS NAVN</w:t>
      </w:r>
    </w:p>
    <w:p w14:paraId="683AB3EF" w14:textId="77777777" w:rsidR="00B63E02" w:rsidRPr="004306AD" w:rsidRDefault="00B63E02" w:rsidP="00B63E02">
      <w:pPr>
        <w:spacing w:line="240" w:lineRule="auto"/>
        <w:rPr>
          <w:szCs w:val="22"/>
        </w:rPr>
      </w:pPr>
    </w:p>
    <w:p w14:paraId="2F15B8B5" w14:textId="6E2E8268" w:rsidR="00B63E02" w:rsidRPr="004306AD" w:rsidRDefault="00611C1B" w:rsidP="00B63E02">
      <w:pPr>
        <w:spacing w:line="240" w:lineRule="auto"/>
        <w:rPr>
          <w:szCs w:val="22"/>
        </w:rPr>
      </w:pPr>
      <w:r w:rsidRPr="004306AD">
        <w:rPr>
          <w:szCs w:val="22"/>
        </w:rPr>
        <w:t>RIULVY 348 mg enterokapsler, hårde</w:t>
      </w:r>
    </w:p>
    <w:p w14:paraId="6F5BCC45" w14:textId="1B08BFCD" w:rsidR="00B63E02" w:rsidRPr="004306AD" w:rsidDel="004D691F" w:rsidRDefault="00B63E02" w:rsidP="00B63E02">
      <w:pPr>
        <w:spacing w:line="240" w:lineRule="auto"/>
        <w:rPr>
          <w:del w:id="1802" w:author="Forfatter"/>
          <w:szCs w:val="22"/>
        </w:rPr>
      </w:pPr>
    </w:p>
    <w:p w14:paraId="2FB86F13" w14:textId="77777777" w:rsidR="00B63E02" w:rsidRPr="004306AD" w:rsidRDefault="00611C1B" w:rsidP="00B63E02">
      <w:pPr>
        <w:spacing w:line="240" w:lineRule="auto"/>
        <w:rPr>
          <w:b/>
          <w:szCs w:val="22"/>
        </w:rPr>
      </w:pPr>
      <w:r w:rsidRPr="004306AD">
        <w:rPr>
          <w:szCs w:val="22"/>
        </w:rPr>
        <w:t>tegomilfumarat</w:t>
      </w:r>
      <w:del w:id="1803" w:author="Forfatter">
        <w:r w:rsidRPr="004306AD" w:rsidDel="00865E1C">
          <w:rPr>
            <w:b/>
            <w:szCs w:val="22"/>
          </w:rPr>
          <w:delText xml:space="preserve"> </w:delText>
        </w:r>
      </w:del>
    </w:p>
    <w:p w14:paraId="5189F70E" w14:textId="77777777" w:rsidR="00B63E02" w:rsidRPr="004306AD" w:rsidRDefault="00B63E02" w:rsidP="00B63E02">
      <w:pPr>
        <w:spacing w:line="240" w:lineRule="auto"/>
        <w:rPr>
          <w:szCs w:val="22"/>
        </w:rPr>
      </w:pPr>
    </w:p>
    <w:p w14:paraId="4C6E883C" w14:textId="77777777" w:rsidR="00EF6FC9" w:rsidRPr="004306AD" w:rsidRDefault="00EF6FC9" w:rsidP="00B63E02">
      <w:pPr>
        <w:spacing w:line="240" w:lineRule="auto"/>
        <w:rPr>
          <w:szCs w:val="22"/>
        </w:rPr>
      </w:pPr>
    </w:p>
    <w:p w14:paraId="34D7B50B" w14:textId="77777777" w:rsidR="00B63E02" w:rsidRPr="004306AD"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4306AD">
        <w:rPr>
          <w:b/>
          <w:szCs w:val="22"/>
        </w:rPr>
        <w:t>2.</w:t>
      </w:r>
      <w:r w:rsidRPr="004306AD">
        <w:rPr>
          <w:b/>
          <w:szCs w:val="22"/>
        </w:rPr>
        <w:tab/>
        <w:t>ANGIVELSE AF AKTIVT STOF/AKTIVE STOFFER</w:t>
      </w:r>
    </w:p>
    <w:p w14:paraId="5249427C" w14:textId="77777777" w:rsidR="00B63E02" w:rsidRPr="004306AD" w:rsidRDefault="00B63E02" w:rsidP="00B63E02">
      <w:pPr>
        <w:spacing w:line="240" w:lineRule="auto"/>
        <w:rPr>
          <w:szCs w:val="22"/>
        </w:rPr>
      </w:pPr>
    </w:p>
    <w:p w14:paraId="5F886091" w14:textId="01B61E6C" w:rsidR="00B63E02" w:rsidRPr="004306AD" w:rsidRDefault="00611C1B" w:rsidP="00B63E02">
      <w:pPr>
        <w:spacing w:line="240" w:lineRule="auto"/>
        <w:rPr>
          <w:szCs w:val="22"/>
        </w:rPr>
      </w:pPr>
      <w:r w:rsidRPr="004306AD">
        <w:rPr>
          <w:szCs w:val="22"/>
        </w:rPr>
        <w:t>Hver hård enterokapsel indeholder 34</w:t>
      </w:r>
      <w:r w:rsidR="00E76562" w:rsidRPr="004306AD">
        <w:rPr>
          <w:szCs w:val="22"/>
        </w:rPr>
        <w:t>8</w:t>
      </w:r>
      <w:r w:rsidR="005C4CF1">
        <w:rPr>
          <w:szCs w:val="22"/>
        </w:rPr>
        <w:t>,4</w:t>
      </w:r>
      <w:r w:rsidR="00E76562">
        <w:rPr>
          <w:szCs w:val="22"/>
        </w:rPr>
        <w:t> </w:t>
      </w:r>
      <w:r w:rsidR="00E76562" w:rsidRPr="004306AD">
        <w:rPr>
          <w:szCs w:val="22"/>
        </w:rPr>
        <w:t>mg</w:t>
      </w:r>
      <w:r w:rsidRPr="004306AD">
        <w:rPr>
          <w:szCs w:val="22"/>
        </w:rPr>
        <w:t xml:space="preserve"> tegomilfumarat.</w:t>
      </w:r>
    </w:p>
    <w:p w14:paraId="0DED8C7F" w14:textId="77777777" w:rsidR="00B63E02" w:rsidRPr="004306AD" w:rsidRDefault="00B63E02" w:rsidP="00B63E02">
      <w:pPr>
        <w:spacing w:line="240" w:lineRule="auto"/>
        <w:rPr>
          <w:szCs w:val="22"/>
        </w:rPr>
      </w:pPr>
    </w:p>
    <w:p w14:paraId="1CED4255" w14:textId="77777777" w:rsidR="003B5E1F" w:rsidRPr="004306AD" w:rsidRDefault="003B5E1F" w:rsidP="00B63E02">
      <w:pPr>
        <w:spacing w:line="240" w:lineRule="auto"/>
        <w:rPr>
          <w:szCs w:val="22"/>
        </w:rPr>
      </w:pPr>
    </w:p>
    <w:p w14:paraId="6D33943D" w14:textId="77777777" w:rsidR="00B63E02" w:rsidRPr="004306AD"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4306AD">
        <w:rPr>
          <w:b/>
          <w:szCs w:val="22"/>
        </w:rPr>
        <w:t>3.</w:t>
      </w:r>
      <w:r w:rsidRPr="004306AD">
        <w:rPr>
          <w:b/>
          <w:szCs w:val="22"/>
        </w:rPr>
        <w:tab/>
        <w:t>LISTE OVER HJÆLPESTOFFER</w:t>
      </w:r>
    </w:p>
    <w:p w14:paraId="6ECAD986" w14:textId="77777777" w:rsidR="00B63E02" w:rsidRPr="004306AD" w:rsidRDefault="00B63E02" w:rsidP="00B63E02">
      <w:pPr>
        <w:spacing w:line="240" w:lineRule="auto"/>
        <w:rPr>
          <w:szCs w:val="22"/>
        </w:rPr>
      </w:pPr>
    </w:p>
    <w:p w14:paraId="00AEFFCD" w14:textId="77777777" w:rsidR="00421C90" w:rsidRPr="004306AD" w:rsidRDefault="00421C90" w:rsidP="00B63E02">
      <w:pPr>
        <w:spacing w:line="240" w:lineRule="auto"/>
        <w:rPr>
          <w:szCs w:val="22"/>
        </w:rPr>
      </w:pPr>
    </w:p>
    <w:p w14:paraId="04A1A07E" w14:textId="77777777" w:rsidR="00B63E02" w:rsidRPr="004306AD"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4306AD">
        <w:rPr>
          <w:b/>
          <w:szCs w:val="22"/>
        </w:rPr>
        <w:t>4.</w:t>
      </w:r>
      <w:r w:rsidRPr="004306AD">
        <w:rPr>
          <w:b/>
          <w:szCs w:val="22"/>
        </w:rPr>
        <w:tab/>
        <w:t>LÆGEMIDDELFORM OG INDHOLD (PAKNINGSSTØRRELSE)</w:t>
      </w:r>
    </w:p>
    <w:p w14:paraId="4796AF1B" w14:textId="77777777" w:rsidR="00B63E02" w:rsidRPr="004306AD" w:rsidRDefault="00B63E02" w:rsidP="00B63E02">
      <w:pPr>
        <w:spacing w:line="240" w:lineRule="auto"/>
        <w:rPr>
          <w:rStyle w:val="fontstyle01"/>
        </w:rPr>
      </w:pPr>
    </w:p>
    <w:p w14:paraId="1F88FA0C" w14:textId="4B53E675" w:rsidR="005C4CF1" w:rsidRDefault="005C4CF1" w:rsidP="00B63E02">
      <w:pPr>
        <w:spacing w:line="240" w:lineRule="auto"/>
        <w:rPr>
          <w:szCs w:val="22"/>
        </w:rPr>
      </w:pPr>
      <w:r w:rsidRPr="003124F9">
        <w:rPr>
          <w:noProof/>
          <w:highlight w:val="lightGray"/>
        </w:rPr>
        <w:t>Hård enterokapsel</w:t>
      </w:r>
    </w:p>
    <w:p w14:paraId="7AC87486" w14:textId="762A1F58" w:rsidR="00B63E02" w:rsidRPr="004306AD" w:rsidRDefault="00611C1B" w:rsidP="00B63E02">
      <w:pPr>
        <w:spacing w:line="240" w:lineRule="auto"/>
        <w:rPr>
          <w:szCs w:val="22"/>
        </w:rPr>
      </w:pPr>
      <w:r w:rsidRPr="004306AD">
        <w:rPr>
          <w:szCs w:val="22"/>
        </w:rPr>
        <w:t>56</w:t>
      </w:r>
      <w:ins w:id="1804" w:author="Forfatter">
        <w:r w:rsidR="00865E1C">
          <w:rPr>
            <w:szCs w:val="22"/>
          </w:rPr>
          <w:t> </w:t>
        </w:r>
      </w:ins>
      <w:del w:id="1805" w:author="Forfatter">
        <w:r w:rsidRPr="004306AD" w:rsidDel="00865E1C">
          <w:rPr>
            <w:szCs w:val="22"/>
          </w:rPr>
          <w:delText xml:space="preserve"> </w:delText>
        </w:r>
      </w:del>
      <w:r w:rsidRPr="004306AD">
        <w:rPr>
          <w:szCs w:val="22"/>
        </w:rPr>
        <w:t>hårde enterokapsler</w:t>
      </w:r>
    </w:p>
    <w:p w14:paraId="772B3116" w14:textId="77777777" w:rsidR="00B63E02" w:rsidRPr="004306AD" w:rsidRDefault="00B63E02" w:rsidP="00B63E02">
      <w:pPr>
        <w:spacing w:line="240" w:lineRule="auto"/>
        <w:rPr>
          <w:szCs w:val="22"/>
        </w:rPr>
      </w:pPr>
    </w:p>
    <w:p w14:paraId="5EF31783" w14:textId="77777777" w:rsidR="00EF6FC9" w:rsidRPr="004306AD" w:rsidRDefault="00EF6FC9" w:rsidP="00B63E02">
      <w:pPr>
        <w:spacing w:line="240" w:lineRule="auto"/>
        <w:rPr>
          <w:szCs w:val="22"/>
        </w:rPr>
      </w:pPr>
    </w:p>
    <w:p w14:paraId="4F07154C" w14:textId="77777777" w:rsidR="00B63E02" w:rsidRPr="004306AD"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4306AD">
        <w:rPr>
          <w:b/>
          <w:szCs w:val="22"/>
        </w:rPr>
        <w:t>5.</w:t>
      </w:r>
      <w:r w:rsidRPr="004306AD">
        <w:rPr>
          <w:b/>
          <w:szCs w:val="22"/>
        </w:rPr>
        <w:tab/>
        <w:t>ANVENDELSESMÅDE OG ADMINISTRATIONSVEJ(E)</w:t>
      </w:r>
    </w:p>
    <w:p w14:paraId="5DC8EBA2" w14:textId="77777777" w:rsidR="00B63E02" w:rsidRPr="004306AD" w:rsidRDefault="00B63E02" w:rsidP="00B63E02">
      <w:pPr>
        <w:spacing w:line="240" w:lineRule="auto"/>
        <w:rPr>
          <w:szCs w:val="22"/>
        </w:rPr>
      </w:pPr>
    </w:p>
    <w:p w14:paraId="00049CB1" w14:textId="77777777" w:rsidR="00B63E02" w:rsidRPr="004306AD" w:rsidRDefault="00611C1B" w:rsidP="00B63E02">
      <w:pPr>
        <w:spacing w:line="240" w:lineRule="auto"/>
        <w:rPr>
          <w:szCs w:val="22"/>
        </w:rPr>
      </w:pPr>
      <w:r w:rsidRPr="004306AD">
        <w:rPr>
          <w:szCs w:val="22"/>
        </w:rPr>
        <w:t>Læs indlægssedlen inden brug.</w:t>
      </w:r>
    </w:p>
    <w:p w14:paraId="4BFBE8EC" w14:textId="3B043521" w:rsidR="00B63E02" w:rsidRPr="004306AD" w:rsidDel="00865E1C" w:rsidRDefault="00B63E02" w:rsidP="00B63E02">
      <w:pPr>
        <w:spacing w:line="240" w:lineRule="auto"/>
        <w:rPr>
          <w:del w:id="1806" w:author="Forfatter"/>
          <w:szCs w:val="22"/>
        </w:rPr>
      </w:pPr>
    </w:p>
    <w:p w14:paraId="1A238F8A" w14:textId="13A69BB3" w:rsidR="00B63E02" w:rsidRPr="004306AD" w:rsidRDefault="00611C1B" w:rsidP="00B63E02">
      <w:pPr>
        <w:spacing w:line="240" w:lineRule="auto"/>
        <w:rPr>
          <w:szCs w:val="22"/>
        </w:rPr>
      </w:pPr>
      <w:del w:id="1807" w:author="Forfatter">
        <w:r w:rsidRPr="004306AD" w:rsidDel="00865E1C">
          <w:rPr>
            <w:szCs w:val="22"/>
          </w:rPr>
          <w:delText>Til o</w:delText>
        </w:r>
      </w:del>
      <w:ins w:id="1808" w:author="Forfatter">
        <w:r w:rsidR="00865E1C">
          <w:rPr>
            <w:szCs w:val="22"/>
          </w:rPr>
          <w:t>O</w:t>
        </w:r>
      </w:ins>
      <w:r w:rsidRPr="004306AD">
        <w:rPr>
          <w:szCs w:val="22"/>
        </w:rPr>
        <w:t xml:space="preserve">ral </w:t>
      </w:r>
      <w:ins w:id="1809" w:author="Forfatter">
        <w:r w:rsidR="00865E1C">
          <w:rPr>
            <w:szCs w:val="22"/>
          </w:rPr>
          <w:t>anvendelse</w:t>
        </w:r>
      </w:ins>
      <w:del w:id="1810" w:author="Forfatter">
        <w:r w:rsidRPr="004306AD" w:rsidDel="00865E1C">
          <w:rPr>
            <w:szCs w:val="22"/>
          </w:rPr>
          <w:delText>brug</w:delText>
        </w:r>
      </w:del>
      <w:r w:rsidRPr="004306AD">
        <w:rPr>
          <w:szCs w:val="22"/>
        </w:rPr>
        <w:t>.</w:t>
      </w:r>
    </w:p>
    <w:p w14:paraId="61464E63" w14:textId="77777777" w:rsidR="00B63E02" w:rsidRPr="004306AD" w:rsidRDefault="00B63E02" w:rsidP="00B63E02">
      <w:pPr>
        <w:spacing w:line="240" w:lineRule="auto"/>
        <w:rPr>
          <w:szCs w:val="22"/>
        </w:rPr>
      </w:pPr>
    </w:p>
    <w:p w14:paraId="55404F53" w14:textId="77777777" w:rsidR="00EF6FC9" w:rsidRPr="004306AD" w:rsidRDefault="00EF6FC9" w:rsidP="00B63E02">
      <w:pPr>
        <w:spacing w:line="240" w:lineRule="auto"/>
        <w:rPr>
          <w:szCs w:val="22"/>
        </w:rPr>
      </w:pPr>
    </w:p>
    <w:p w14:paraId="613A2113" w14:textId="77777777" w:rsidR="00B63E02" w:rsidRPr="004306AD"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4306AD">
        <w:rPr>
          <w:b/>
          <w:szCs w:val="22"/>
        </w:rPr>
        <w:t>6.</w:t>
      </w:r>
      <w:r w:rsidRPr="004306AD">
        <w:rPr>
          <w:b/>
          <w:szCs w:val="22"/>
        </w:rPr>
        <w:tab/>
        <w:t>SÆRLIG ADVARSEL OM, AT LÆGEMIDLET SKAL OPBEVARES UTILGÆNGELIGT FOR BØRN</w:t>
      </w:r>
    </w:p>
    <w:p w14:paraId="0E13D270" w14:textId="77777777" w:rsidR="00B63E02" w:rsidRPr="004306AD" w:rsidRDefault="00B63E02" w:rsidP="00B63E02">
      <w:pPr>
        <w:spacing w:line="240" w:lineRule="auto"/>
        <w:rPr>
          <w:szCs w:val="22"/>
        </w:rPr>
      </w:pPr>
    </w:p>
    <w:p w14:paraId="297CC1D2" w14:textId="77777777" w:rsidR="00B63E02" w:rsidRPr="004306AD" w:rsidRDefault="00611C1B" w:rsidP="00B63E02">
      <w:pPr>
        <w:spacing w:line="240" w:lineRule="auto"/>
        <w:rPr>
          <w:szCs w:val="22"/>
        </w:rPr>
      </w:pPr>
      <w:r w:rsidRPr="004306AD">
        <w:rPr>
          <w:szCs w:val="22"/>
        </w:rPr>
        <w:t>Opbevares utilgængeligt for børn.</w:t>
      </w:r>
    </w:p>
    <w:p w14:paraId="3224526F" w14:textId="25C22EC5" w:rsidR="00B63E02" w:rsidRDefault="00B63E02" w:rsidP="00B63E02">
      <w:pPr>
        <w:spacing w:line="240" w:lineRule="auto"/>
        <w:rPr>
          <w:szCs w:val="22"/>
        </w:rPr>
      </w:pPr>
    </w:p>
    <w:p w14:paraId="2588FB7B" w14:textId="77777777" w:rsidR="008B0B35" w:rsidRPr="004306AD" w:rsidRDefault="008B0B35" w:rsidP="00B63E02">
      <w:pPr>
        <w:spacing w:line="240" w:lineRule="auto"/>
        <w:rPr>
          <w:szCs w:val="22"/>
        </w:rPr>
      </w:pPr>
    </w:p>
    <w:p w14:paraId="367B2831" w14:textId="7462392B" w:rsidR="00B63E02" w:rsidRPr="004306AD"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4306AD">
        <w:rPr>
          <w:b/>
          <w:szCs w:val="22"/>
        </w:rPr>
        <w:t>7.</w:t>
      </w:r>
      <w:r w:rsidRPr="004306AD">
        <w:rPr>
          <w:b/>
          <w:szCs w:val="22"/>
        </w:rPr>
        <w:tab/>
      </w:r>
      <w:ins w:id="1811" w:author="Forfatter">
        <w:r w:rsidR="002321E3">
          <w:rPr>
            <w:b/>
            <w:szCs w:val="22"/>
          </w:rPr>
          <w:t>EVENTUELLE</w:t>
        </w:r>
      </w:ins>
      <w:del w:id="1812" w:author="Forfatter">
        <w:r w:rsidRPr="004306AD" w:rsidDel="002321E3">
          <w:rPr>
            <w:b/>
            <w:szCs w:val="22"/>
          </w:rPr>
          <w:delText>OM NØDVENDIGT</w:delText>
        </w:r>
      </w:del>
      <w:r w:rsidRPr="004306AD">
        <w:rPr>
          <w:b/>
          <w:szCs w:val="22"/>
        </w:rPr>
        <w:t xml:space="preserve"> ANDRE SÆRLIGE ADVARSLER</w:t>
      </w:r>
    </w:p>
    <w:p w14:paraId="2DC1BEA9" w14:textId="77777777" w:rsidR="00B63E02" w:rsidRPr="004306AD" w:rsidRDefault="00B63E02" w:rsidP="00B63E02">
      <w:pPr>
        <w:spacing w:line="240" w:lineRule="auto"/>
        <w:rPr>
          <w:szCs w:val="22"/>
        </w:rPr>
      </w:pPr>
    </w:p>
    <w:p w14:paraId="7CBC3195" w14:textId="77777777" w:rsidR="00B63E02" w:rsidRPr="004306AD" w:rsidRDefault="00B63E02" w:rsidP="00B63E02">
      <w:pPr>
        <w:tabs>
          <w:tab w:val="left" w:pos="749"/>
        </w:tabs>
        <w:spacing w:line="240" w:lineRule="auto"/>
        <w:rPr>
          <w:szCs w:val="22"/>
        </w:rPr>
      </w:pPr>
    </w:p>
    <w:p w14:paraId="5AC71950" w14:textId="77777777" w:rsidR="00B63E02" w:rsidRPr="004306AD"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4306AD">
        <w:rPr>
          <w:b/>
          <w:szCs w:val="22"/>
        </w:rPr>
        <w:t>8.</w:t>
      </w:r>
      <w:r w:rsidRPr="004306AD">
        <w:rPr>
          <w:b/>
          <w:szCs w:val="22"/>
        </w:rPr>
        <w:tab/>
        <w:t>UDLØBSDATO</w:t>
      </w:r>
    </w:p>
    <w:p w14:paraId="2322F964" w14:textId="77777777" w:rsidR="00B63E02" w:rsidRPr="004306AD" w:rsidRDefault="00B63E02" w:rsidP="00B63E02">
      <w:pPr>
        <w:spacing w:line="240" w:lineRule="auto"/>
        <w:rPr>
          <w:szCs w:val="22"/>
        </w:rPr>
      </w:pPr>
    </w:p>
    <w:p w14:paraId="0FC63750" w14:textId="77777777" w:rsidR="00B63E02" w:rsidRPr="004306AD" w:rsidRDefault="00611C1B" w:rsidP="00B63E02">
      <w:pPr>
        <w:spacing w:line="240" w:lineRule="auto"/>
        <w:rPr>
          <w:szCs w:val="22"/>
        </w:rPr>
      </w:pPr>
      <w:r w:rsidRPr="004306AD">
        <w:rPr>
          <w:szCs w:val="22"/>
        </w:rPr>
        <w:t>EXP</w:t>
      </w:r>
    </w:p>
    <w:p w14:paraId="4244C491" w14:textId="77777777" w:rsidR="00B63E02" w:rsidRPr="004306AD" w:rsidRDefault="00B63E02" w:rsidP="00B63E02">
      <w:pPr>
        <w:spacing w:line="240" w:lineRule="auto"/>
        <w:rPr>
          <w:szCs w:val="22"/>
        </w:rPr>
      </w:pPr>
    </w:p>
    <w:p w14:paraId="7431DC2D" w14:textId="77777777" w:rsidR="00EF6FC9" w:rsidRPr="004306AD" w:rsidRDefault="00EF6FC9" w:rsidP="00B63E02">
      <w:pPr>
        <w:spacing w:line="240" w:lineRule="auto"/>
        <w:rPr>
          <w:szCs w:val="22"/>
        </w:rPr>
      </w:pPr>
    </w:p>
    <w:p w14:paraId="6335B39C" w14:textId="77777777" w:rsidR="00B63E02" w:rsidRPr="004306AD" w:rsidRDefault="00611C1B" w:rsidP="00B63E02">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4306AD">
        <w:rPr>
          <w:b/>
          <w:szCs w:val="22"/>
        </w:rPr>
        <w:t>9.</w:t>
      </w:r>
      <w:r w:rsidRPr="004306AD">
        <w:rPr>
          <w:b/>
          <w:szCs w:val="22"/>
        </w:rPr>
        <w:tab/>
        <w:t>SÆRLIGE OPBEVARINGSBETINGELSER</w:t>
      </w:r>
    </w:p>
    <w:p w14:paraId="1E3845B6" w14:textId="77777777" w:rsidR="00B63E02" w:rsidRPr="004306AD" w:rsidRDefault="00B63E02" w:rsidP="00B63E02">
      <w:pPr>
        <w:spacing w:line="240" w:lineRule="auto"/>
        <w:rPr>
          <w:szCs w:val="22"/>
        </w:rPr>
      </w:pPr>
    </w:p>
    <w:p w14:paraId="6FD70904" w14:textId="77207ABF" w:rsidR="00B63E02" w:rsidRPr="004306AD" w:rsidRDefault="00611C1B" w:rsidP="00B63E02">
      <w:pPr>
        <w:spacing w:line="240" w:lineRule="auto"/>
        <w:rPr>
          <w:szCs w:val="22"/>
        </w:rPr>
      </w:pPr>
      <w:r w:rsidRPr="004306AD">
        <w:rPr>
          <w:szCs w:val="22"/>
        </w:rPr>
        <w:t xml:space="preserve">Må ikke opbevares ved temperaturer over </w:t>
      </w:r>
      <w:r w:rsidR="005C4CF1" w:rsidRPr="004306AD">
        <w:rPr>
          <w:szCs w:val="22"/>
        </w:rPr>
        <w:t>30</w:t>
      </w:r>
      <w:r w:rsidR="005C4CF1">
        <w:rPr>
          <w:szCs w:val="22"/>
        </w:rPr>
        <w:t> </w:t>
      </w:r>
      <w:r w:rsidRPr="004306AD">
        <w:rPr>
          <w:szCs w:val="22"/>
        </w:rPr>
        <w:t>ºC.</w:t>
      </w:r>
    </w:p>
    <w:p w14:paraId="2781DD9C" w14:textId="77777777" w:rsidR="00B63E02" w:rsidRPr="004306AD" w:rsidRDefault="00B63E02" w:rsidP="00B63E02">
      <w:pPr>
        <w:spacing w:line="240" w:lineRule="auto"/>
        <w:ind w:left="567" w:hanging="567"/>
        <w:rPr>
          <w:szCs w:val="22"/>
        </w:rPr>
      </w:pPr>
    </w:p>
    <w:p w14:paraId="5BFC3834" w14:textId="77777777" w:rsidR="00EF6FC9" w:rsidRPr="004306AD" w:rsidRDefault="00EF6FC9" w:rsidP="00B63E02">
      <w:pPr>
        <w:spacing w:line="240" w:lineRule="auto"/>
        <w:ind w:left="567" w:hanging="567"/>
        <w:rPr>
          <w:szCs w:val="22"/>
        </w:rPr>
      </w:pPr>
    </w:p>
    <w:p w14:paraId="3C1F6697" w14:textId="77777777" w:rsidR="00B63E02" w:rsidRPr="004306AD"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4306AD">
        <w:rPr>
          <w:b/>
          <w:szCs w:val="22"/>
        </w:rPr>
        <w:t>10.</w:t>
      </w:r>
      <w:r w:rsidRPr="004306AD">
        <w:rPr>
          <w:b/>
          <w:szCs w:val="22"/>
        </w:rPr>
        <w:tab/>
        <w:t>EVENTUELLE SÆRLIGE FORHOLDSREGLER VED BORTSKAFFELSE AF IKKE ANVENDT LÆGEMIDDEL SAMT AFFALD HERAF</w:t>
      </w:r>
    </w:p>
    <w:p w14:paraId="363BDBEF" w14:textId="77777777" w:rsidR="00B63E02" w:rsidRPr="004306AD" w:rsidRDefault="00B63E02" w:rsidP="00B63E02">
      <w:pPr>
        <w:spacing w:line="240" w:lineRule="auto"/>
        <w:rPr>
          <w:szCs w:val="22"/>
        </w:rPr>
      </w:pPr>
    </w:p>
    <w:p w14:paraId="1097B05A" w14:textId="77777777" w:rsidR="00EF6FC9" w:rsidRPr="004306AD" w:rsidRDefault="00EF6FC9" w:rsidP="00B63E02">
      <w:pPr>
        <w:spacing w:line="240" w:lineRule="auto"/>
        <w:rPr>
          <w:szCs w:val="22"/>
        </w:rPr>
      </w:pPr>
    </w:p>
    <w:p w14:paraId="317136E4" w14:textId="77777777" w:rsidR="00B63E02" w:rsidRPr="004306AD" w:rsidRDefault="00611C1B" w:rsidP="00B63E02">
      <w:pPr>
        <w:pBdr>
          <w:top w:val="single" w:sz="4" w:space="1" w:color="auto"/>
          <w:left w:val="single" w:sz="4" w:space="4" w:color="auto"/>
          <w:bottom w:val="single" w:sz="4" w:space="1" w:color="auto"/>
          <w:right w:val="single" w:sz="4" w:space="4" w:color="auto"/>
        </w:pBdr>
        <w:spacing w:line="240" w:lineRule="auto"/>
        <w:outlineLvl w:val="0"/>
        <w:rPr>
          <w:b/>
          <w:szCs w:val="22"/>
        </w:rPr>
      </w:pPr>
      <w:r w:rsidRPr="004306AD">
        <w:rPr>
          <w:b/>
          <w:szCs w:val="22"/>
        </w:rPr>
        <w:t>11.</w:t>
      </w:r>
      <w:r w:rsidRPr="004306AD">
        <w:rPr>
          <w:b/>
          <w:szCs w:val="22"/>
        </w:rPr>
        <w:tab/>
        <w:t>NAVN OG ADRESSE PÅ INDEHAVEREN AF MARKEDSFØRINGSTILLADELSEN</w:t>
      </w:r>
    </w:p>
    <w:p w14:paraId="5F53A537" w14:textId="77777777" w:rsidR="00B63E02" w:rsidRPr="004306AD" w:rsidRDefault="00B63E02" w:rsidP="00B63E02">
      <w:pPr>
        <w:spacing w:line="240" w:lineRule="auto"/>
        <w:rPr>
          <w:szCs w:val="22"/>
        </w:rPr>
      </w:pPr>
    </w:p>
    <w:p w14:paraId="26F60766" w14:textId="77206DCD" w:rsidR="00B63E02" w:rsidRPr="003B1B20" w:rsidRDefault="00611C1B" w:rsidP="003B1B20">
      <w:pPr>
        <w:spacing w:line="240" w:lineRule="auto"/>
        <w:rPr>
          <w:szCs w:val="22"/>
          <w:lang w:val="es-ES"/>
          <w:rPrChange w:id="1813" w:author="Forfatter">
            <w:rPr>
              <w:rFonts w:ascii="Segoe UI" w:hAnsi="Segoe UI" w:cs="Segoe UI"/>
              <w:sz w:val="22"/>
              <w:szCs w:val="22"/>
            </w:rPr>
          </w:rPrChange>
        </w:rPr>
        <w:pPrChange w:id="1814" w:author="Forfatter">
          <w:pPr>
            <w:pStyle w:val="paragraph"/>
            <w:spacing w:before="0" w:beforeAutospacing="0" w:after="0" w:afterAutospacing="0"/>
            <w:textAlignment w:val="baseline"/>
          </w:pPr>
        </w:pPrChange>
      </w:pPr>
      <w:r w:rsidRPr="003B1B20">
        <w:rPr>
          <w:lang w:val="es-ES"/>
          <w:rPrChange w:id="1815" w:author="Forfatter">
            <w:rPr>
              <w:rStyle w:val="normaltextrun"/>
              <w:szCs w:val="22"/>
            </w:rPr>
          </w:rPrChange>
        </w:rPr>
        <w:t xml:space="preserve">Neuraxpharm </w:t>
      </w:r>
      <w:proofErr w:type="spellStart"/>
      <w:r w:rsidRPr="003B1B20">
        <w:rPr>
          <w:lang w:val="es-ES"/>
          <w:rPrChange w:id="1816" w:author="Forfatter">
            <w:rPr>
              <w:rStyle w:val="normaltextrun"/>
              <w:szCs w:val="22"/>
            </w:rPr>
          </w:rPrChange>
        </w:rPr>
        <w:t>Pharmaceuticals</w:t>
      </w:r>
      <w:proofErr w:type="spellEnd"/>
      <w:r w:rsidRPr="003B1B20">
        <w:rPr>
          <w:lang w:val="es-ES"/>
          <w:rPrChange w:id="1817" w:author="Forfatter">
            <w:rPr>
              <w:rStyle w:val="normaltextrun"/>
              <w:szCs w:val="22"/>
            </w:rPr>
          </w:rPrChange>
        </w:rPr>
        <w:t xml:space="preserve">, </w:t>
      </w:r>
      <w:r w:rsidR="00F25BD3" w:rsidRPr="003B1B20">
        <w:rPr>
          <w:lang w:val="es-ES"/>
          <w:rPrChange w:id="1818" w:author="Forfatter">
            <w:rPr>
              <w:rStyle w:val="normaltextrun"/>
              <w:szCs w:val="22"/>
            </w:rPr>
          </w:rPrChange>
        </w:rPr>
        <w:t>S.L.</w:t>
      </w:r>
    </w:p>
    <w:p w14:paraId="4786946B" w14:textId="77777777" w:rsidR="00B63E02" w:rsidRPr="003B1B20" w:rsidRDefault="00611C1B" w:rsidP="003B1B20">
      <w:pPr>
        <w:spacing w:line="240" w:lineRule="auto"/>
        <w:rPr>
          <w:szCs w:val="22"/>
          <w:lang w:val="es-ES"/>
          <w:rPrChange w:id="1819" w:author="Forfatter">
            <w:rPr>
              <w:rFonts w:ascii="Segoe UI" w:hAnsi="Segoe UI" w:cs="Segoe UI"/>
              <w:sz w:val="22"/>
              <w:szCs w:val="22"/>
              <w:lang w:val="es-ES"/>
            </w:rPr>
          </w:rPrChange>
        </w:rPr>
        <w:pPrChange w:id="1820" w:author="Forfatter">
          <w:pPr>
            <w:pStyle w:val="paragraph"/>
            <w:spacing w:before="0" w:beforeAutospacing="0" w:after="0" w:afterAutospacing="0"/>
            <w:textAlignment w:val="baseline"/>
          </w:pPr>
        </w:pPrChange>
      </w:pPr>
      <w:r w:rsidRPr="003B1B20">
        <w:rPr>
          <w:lang w:val="es-ES"/>
          <w:rPrChange w:id="1821" w:author="Forfatter">
            <w:rPr>
              <w:rStyle w:val="normaltextrun"/>
              <w:szCs w:val="22"/>
            </w:rPr>
          </w:rPrChange>
        </w:rPr>
        <w:t xml:space="preserve">Avda. </w:t>
      </w:r>
      <w:r w:rsidRPr="003B1B20">
        <w:rPr>
          <w:rPrChange w:id="1822" w:author="Forfatter">
            <w:rPr>
              <w:rStyle w:val="normaltextrun"/>
              <w:szCs w:val="22"/>
              <w:lang w:val="es-ES"/>
            </w:rPr>
          </w:rPrChange>
        </w:rPr>
        <w:t>Barcelona 69</w:t>
      </w:r>
    </w:p>
    <w:p w14:paraId="10F8A7D6" w14:textId="3411DE8F" w:rsidR="00B63E02" w:rsidRPr="003B1B20" w:rsidRDefault="00611C1B" w:rsidP="003B1B20">
      <w:pPr>
        <w:spacing w:line="240" w:lineRule="auto"/>
        <w:rPr>
          <w:szCs w:val="22"/>
          <w:lang w:val="es-ES"/>
          <w:rPrChange w:id="1823" w:author="Forfatter">
            <w:rPr>
              <w:rFonts w:ascii="Segoe UI" w:hAnsi="Segoe UI" w:cs="Segoe UI"/>
              <w:sz w:val="22"/>
              <w:szCs w:val="22"/>
              <w:lang w:val="es-ES"/>
            </w:rPr>
          </w:rPrChange>
        </w:rPr>
        <w:pPrChange w:id="1824" w:author="Forfatter">
          <w:pPr>
            <w:pStyle w:val="paragraph"/>
            <w:spacing w:before="0" w:beforeAutospacing="0" w:after="0" w:afterAutospacing="0"/>
            <w:textAlignment w:val="baseline"/>
          </w:pPr>
        </w:pPrChange>
      </w:pPr>
      <w:r w:rsidRPr="003B1B20">
        <w:rPr>
          <w:rPrChange w:id="1825" w:author="Forfatter">
            <w:rPr>
              <w:rStyle w:val="normaltextrun"/>
              <w:szCs w:val="22"/>
              <w:lang w:val="es-ES"/>
            </w:rPr>
          </w:rPrChange>
        </w:rPr>
        <w:t xml:space="preserve">08970 Sant Joan </w:t>
      </w:r>
      <w:proofErr w:type="spellStart"/>
      <w:r w:rsidRPr="003B1B20">
        <w:rPr>
          <w:rPrChange w:id="1826" w:author="Forfatter">
            <w:rPr>
              <w:rStyle w:val="normaltextrun"/>
              <w:szCs w:val="22"/>
              <w:lang w:val="es-ES"/>
            </w:rPr>
          </w:rPrChange>
        </w:rPr>
        <w:t>Despí</w:t>
      </w:r>
      <w:proofErr w:type="spellEnd"/>
      <w:r w:rsidRPr="003B1B20">
        <w:rPr>
          <w:rPrChange w:id="1827" w:author="Forfatter">
            <w:rPr>
              <w:rStyle w:val="normaltextrun"/>
              <w:szCs w:val="22"/>
              <w:lang w:val="es-ES"/>
            </w:rPr>
          </w:rPrChange>
        </w:rPr>
        <w:t xml:space="preserve"> - Barcelona</w:t>
      </w:r>
    </w:p>
    <w:p w14:paraId="2E4B83DA" w14:textId="77777777" w:rsidR="00B63E02" w:rsidRPr="003B1B20" w:rsidRDefault="00611C1B" w:rsidP="003B1B20">
      <w:pPr>
        <w:spacing w:line="240" w:lineRule="auto"/>
        <w:rPr>
          <w:szCs w:val="22"/>
          <w:lang w:val="es-ES"/>
          <w:rPrChange w:id="1828" w:author="Forfatter">
            <w:rPr>
              <w:rFonts w:ascii="Segoe UI" w:hAnsi="Segoe UI" w:cs="Segoe UI"/>
              <w:sz w:val="22"/>
              <w:szCs w:val="22"/>
              <w:lang w:val="es-ES"/>
            </w:rPr>
          </w:rPrChange>
        </w:rPr>
        <w:pPrChange w:id="1829" w:author="Forfatter">
          <w:pPr>
            <w:pStyle w:val="paragraph"/>
            <w:spacing w:before="0" w:beforeAutospacing="0" w:after="0" w:afterAutospacing="0"/>
            <w:textAlignment w:val="baseline"/>
          </w:pPr>
        </w:pPrChange>
      </w:pPr>
      <w:r w:rsidRPr="003B1B20">
        <w:rPr>
          <w:rPrChange w:id="1830" w:author="Forfatter">
            <w:rPr>
              <w:rStyle w:val="normaltextrun"/>
              <w:szCs w:val="22"/>
              <w:lang w:val="es-ES"/>
            </w:rPr>
          </w:rPrChange>
        </w:rPr>
        <w:t>Spanien</w:t>
      </w:r>
    </w:p>
    <w:p w14:paraId="220E0422" w14:textId="77777777" w:rsidR="00B63E02" w:rsidRPr="00847973" w:rsidRDefault="00B63E02" w:rsidP="00B63E02">
      <w:pPr>
        <w:spacing w:line="240" w:lineRule="auto"/>
        <w:rPr>
          <w:szCs w:val="22"/>
          <w:lang w:val="es-ES"/>
        </w:rPr>
      </w:pPr>
    </w:p>
    <w:p w14:paraId="0EC16033" w14:textId="77777777" w:rsidR="00B63E02" w:rsidRPr="00847973" w:rsidRDefault="00B63E02" w:rsidP="00B63E02">
      <w:pPr>
        <w:spacing w:line="240" w:lineRule="auto"/>
        <w:rPr>
          <w:szCs w:val="22"/>
          <w:lang w:val="es-ES"/>
        </w:rPr>
      </w:pPr>
    </w:p>
    <w:p w14:paraId="2B9441D2" w14:textId="77777777" w:rsidR="00B63E02" w:rsidRPr="004306AD" w:rsidRDefault="00611C1B" w:rsidP="00B63E02">
      <w:pPr>
        <w:pBdr>
          <w:top w:val="single" w:sz="4" w:space="1" w:color="auto"/>
          <w:left w:val="single" w:sz="4" w:space="4" w:color="auto"/>
          <w:bottom w:val="single" w:sz="4" w:space="1" w:color="auto"/>
          <w:right w:val="single" w:sz="4" w:space="4" w:color="auto"/>
        </w:pBdr>
        <w:spacing w:line="240" w:lineRule="auto"/>
        <w:outlineLvl w:val="0"/>
        <w:rPr>
          <w:szCs w:val="22"/>
        </w:rPr>
      </w:pPr>
      <w:r w:rsidRPr="004306AD">
        <w:rPr>
          <w:b/>
          <w:szCs w:val="22"/>
        </w:rPr>
        <w:t>12.</w:t>
      </w:r>
      <w:r w:rsidRPr="004306AD">
        <w:rPr>
          <w:b/>
          <w:szCs w:val="22"/>
        </w:rPr>
        <w:tab/>
        <w:t>MARKEDSFØRINGSTILLADELSESNUMMER (-NUMRE)</w:t>
      </w:r>
      <w:del w:id="1831" w:author="Forfatter">
        <w:r w:rsidRPr="004306AD" w:rsidDel="000F45E7">
          <w:rPr>
            <w:b/>
            <w:szCs w:val="22"/>
          </w:rPr>
          <w:delText xml:space="preserve"> </w:delText>
        </w:r>
      </w:del>
    </w:p>
    <w:p w14:paraId="71ADDF17" w14:textId="77777777" w:rsidR="00B63E02" w:rsidRPr="004306AD" w:rsidRDefault="00B63E02" w:rsidP="00B63E02">
      <w:pPr>
        <w:spacing w:line="240" w:lineRule="auto"/>
        <w:rPr>
          <w:szCs w:val="22"/>
        </w:rPr>
      </w:pPr>
    </w:p>
    <w:p w14:paraId="36547256" w14:textId="2C93E074" w:rsidR="00B63E02" w:rsidRPr="004306AD" w:rsidRDefault="008F59BA" w:rsidP="00B63E02">
      <w:pPr>
        <w:spacing w:line="240" w:lineRule="auto"/>
        <w:rPr>
          <w:szCs w:val="22"/>
        </w:rPr>
      </w:pPr>
      <w:r w:rsidRPr="008F59BA">
        <w:rPr>
          <w:szCs w:val="22"/>
        </w:rPr>
        <w:t>EU/1/25/1947/003</w:t>
      </w:r>
    </w:p>
    <w:p w14:paraId="60B3262E" w14:textId="77777777" w:rsidR="00B63E02" w:rsidRPr="004306AD" w:rsidRDefault="00B63E02" w:rsidP="00B63E02">
      <w:pPr>
        <w:spacing w:line="240" w:lineRule="auto"/>
        <w:rPr>
          <w:szCs w:val="22"/>
        </w:rPr>
      </w:pPr>
    </w:p>
    <w:p w14:paraId="53CCA3DA" w14:textId="77777777" w:rsidR="00B63E02" w:rsidRPr="004306AD" w:rsidRDefault="00B63E02" w:rsidP="00B63E02">
      <w:pPr>
        <w:spacing w:line="240" w:lineRule="auto"/>
        <w:rPr>
          <w:szCs w:val="22"/>
        </w:rPr>
      </w:pPr>
    </w:p>
    <w:p w14:paraId="6CB6C6AC" w14:textId="77777777" w:rsidR="00B63E02" w:rsidRPr="004306AD" w:rsidRDefault="00611C1B" w:rsidP="00B63E02">
      <w:pPr>
        <w:pBdr>
          <w:top w:val="single" w:sz="4" w:space="1" w:color="auto"/>
          <w:left w:val="single" w:sz="4" w:space="4" w:color="auto"/>
          <w:bottom w:val="single" w:sz="4" w:space="1" w:color="auto"/>
          <w:right w:val="single" w:sz="4" w:space="4" w:color="auto"/>
        </w:pBdr>
        <w:spacing w:line="240" w:lineRule="auto"/>
        <w:outlineLvl w:val="0"/>
        <w:rPr>
          <w:szCs w:val="22"/>
        </w:rPr>
      </w:pPr>
      <w:r w:rsidRPr="004306AD">
        <w:rPr>
          <w:b/>
          <w:szCs w:val="22"/>
        </w:rPr>
        <w:t>13.</w:t>
      </w:r>
      <w:r w:rsidRPr="004306AD">
        <w:rPr>
          <w:b/>
          <w:szCs w:val="22"/>
        </w:rPr>
        <w:tab/>
        <w:t>BATCHNUMMER</w:t>
      </w:r>
    </w:p>
    <w:p w14:paraId="3AF0A494" w14:textId="77777777" w:rsidR="00B63E02" w:rsidRPr="004306AD" w:rsidRDefault="00B63E02" w:rsidP="00B63E02">
      <w:pPr>
        <w:spacing w:line="240" w:lineRule="auto"/>
        <w:rPr>
          <w:i/>
          <w:szCs w:val="22"/>
        </w:rPr>
      </w:pPr>
    </w:p>
    <w:p w14:paraId="3CE6916A" w14:textId="77777777" w:rsidR="00B63E02" w:rsidRPr="004306AD" w:rsidRDefault="00611C1B" w:rsidP="00B63E02">
      <w:pPr>
        <w:spacing w:line="240" w:lineRule="auto"/>
        <w:rPr>
          <w:szCs w:val="22"/>
        </w:rPr>
      </w:pPr>
      <w:r w:rsidRPr="004306AD">
        <w:rPr>
          <w:szCs w:val="22"/>
        </w:rPr>
        <w:t>Lot</w:t>
      </w:r>
    </w:p>
    <w:p w14:paraId="74656C91" w14:textId="77777777" w:rsidR="00B63E02" w:rsidRPr="004306AD" w:rsidRDefault="00B63E02" w:rsidP="00B63E02">
      <w:pPr>
        <w:spacing w:line="240" w:lineRule="auto"/>
        <w:rPr>
          <w:szCs w:val="22"/>
        </w:rPr>
      </w:pPr>
    </w:p>
    <w:p w14:paraId="08FDBB0C" w14:textId="77777777" w:rsidR="00EF6FC9" w:rsidRPr="004306AD" w:rsidRDefault="00EF6FC9" w:rsidP="00B63E02">
      <w:pPr>
        <w:spacing w:line="240" w:lineRule="auto"/>
        <w:rPr>
          <w:szCs w:val="22"/>
        </w:rPr>
      </w:pPr>
    </w:p>
    <w:p w14:paraId="7202E771" w14:textId="5EDCCFB9" w:rsidR="00B63E02" w:rsidRPr="004306AD" w:rsidRDefault="00611C1B" w:rsidP="00B63E02">
      <w:pPr>
        <w:pBdr>
          <w:top w:val="single" w:sz="4" w:space="1" w:color="auto"/>
          <w:left w:val="single" w:sz="4" w:space="4" w:color="auto"/>
          <w:bottom w:val="single" w:sz="4" w:space="1" w:color="auto"/>
          <w:right w:val="single" w:sz="4" w:space="4" w:color="auto"/>
        </w:pBdr>
        <w:spacing w:line="240" w:lineRule="auto"/>
        <w:outlineLvl w:val="0"/>
        <w:rPr>
          <w:szCs w:val="22"/>
        </w:rPr>
      </w:pPr>
      <w:r w:rsidRPr="004306AD">
        <w:rPr>
          <w:b/>
          <w:szCs w:val="22"/>
        </w:rPr>
        <w:t>14.</w:t>
      </w:r>
      <w:r w:rsidRPr="004306AD">
        <w:rPr>
          <w:b/>
          <w:szCs w:val="22"/>
        </w:rPr>
        <w:tab/>
        <w:t xml:space="preserve">GENEREL KLASSIFIKATION FOR </w:t>
      </w:r>
      <w:ins w:id="1832" w:author="Forfatter">
        <w:r w:rsidR="000F45E7">
          <w:rPr>
            <w:b/>
            <w:szCs w:val="22"/>
          </w:rPr>
          <w:t>UD</w:t>
        </w:r>
      </w:ins>
      <w:r w:rsidRPr="004306AD">
        <w:rPr>
          <w:b/>
          <w:szCs w:val="22"/>
        </w:rPr>
        <w:t>LEVERING</w:t>
      </w:r>
    </w:p>
    <w:p w14:paraId="7475C220" w14:textId="77777777" w:rsidR="00B63E02" w:rsidRPr="004306AD" w:rsidRDefault="00B63E02" w:rsidP="00B63E02">
      <w:pPr>
        <w:spacing w:line="240" w:lineRule="auto"/>
        <w:rPr>
          <w:i/>
          <w:szCs w:val="22"/>
        </w:rPr>
      </w:pPr>
    </w:p>
    <w:p w14:paraId="26DD6A50" w14:textId="77777777" w:rsidR="00C25060" w:rsidRPr="004306AD" w:rsidRDefault="00C25060" w:rsidP="00B63E02">
      <w:pPr>
        <w:spacing w:line="240" w:lineRule="auto"/>
        <w:rPr>
          <w:szCs w:val="22"/>
        </w:rPr>
      </w:pPr>
    </w:p>
    <w:p w14:paraId="2F6F9610" w14:textId="359BDD7A" w:rsidR="00B63E02" w:rsidRPr="004306AD" w:rsidRDefault="00611C1B" w:rsidP="00B63E02">
      <w:pPr>
        <w:pBdr>
          <w:top w:val="single" w:sz="4" w:space="2" w:color="auto"/>
          <w:left w:val="single" w:sz="4" w:space="4" w:color="auto"/>
          <w:bottom w:val="single" w:sz="4" w:space="1" w:color="auto"/>
          <w:right w:val="single" w:sz="4" w:space="4" w:color="auto"/>
        </w:pBdr>
        <w:spacing w:line="240" w:lineRule="auto"/>
        <w:outlineLvl w:val="0"/>
        <w:rPr>
          <w:szCs w:val="22"/>
        </w:rPr>
      </w:pPr>
      <w:r w:rsidRPr="004306AD">
        <w:rPr>
          <w:b/>
          <w:szCs w:val="22"/>
        </w:rPr>
        <w:t>15.</w:t>
      </w:r>
      <w:r w:rsidRPr="004306AD">
        <w:rPr>
          <w:b/>
          <w:szCs w:val="22"/>
        </w:rPr>
        <w:tab/>
        <w:t>INSTRUKTIONER VEDRØRENDE ANVENDELSE</w:t>
      </w:r>
      <w:ins w:id="1833" w:author="Forfatter">
        <w:r w:rsidR="000F45E7">
          <w:rPr>
            <w:b/>
            <w:szCs w:val="22"/>
          </w:rPr>
          <w:t>N</w:t>
        </w:r>
      </w:ins>
    </w:p>
    <w:p w14:paraId="26DEC177" w14:textId="77777777" w:rsidR="00C25060" w:rsidRPr="004306AD" w:rsidRDefault="00C25060" w:rsidP="00B63E02">
      <w:pPr>
        <w:spacing w:line="240" w:lineRule="auto"/>
        <w:rPr>
          <w:szCs w:val="22"/>
        </w:rPr>
      </w:pPr>
    </w:p>
    <w:p w14:paraId="3B3F7A0B" w14:textId="77777777" w:rsidR="00B63E02" w:rsidRPr="004306AD" w:rsidRDefault="00B63E02" w:rsidP="00B63E02">
      <w:pPr>
        <w:spacing w:line="240" w:lineRule="auto"/>
        <w:rPr>
          <w:szCs w:val="22"/>
        </w:rPr>
      </w:pPr>
    </w:p>
    <w:p w14:paraId="0D39BEE2" w14:textId="77777777" w:rsidR="00B63E02" w:rsidRPr="004306AD" w:rsidRDefault="00611C1B" w:rsidP="00B63E02">
      <w:pPr>
        <w:pBdr>
          <w:top w:val="single" w:sz="4" w:space="1" w:color="auto"/>
          <w:left w:val="single" w:sz="4" w:space="4" w:color="auto"/>
          <w:bottom w:val="single" w:sz="4" w:space="0" w:color="auto"/>
          <w:right w:val="single" w:sz="4" w:space="4" w:color="auto"/>
        </w:pBdr>
        <w:spacing w:line="240" w:lineRule="auto"/>
        <w:rPr>
          <w:szCs w:val="22"/>
        </w:rPr>
      </w:pPr>
      <w:r w:rsidRPr="004306AD">
        <w:rPr>
          <w:b/>
          <w:szCs w:val="22"/>
        </w:rPr>
        <w:t>16.</w:t>
      </w:r>
      <w:r w:rsidRPr="004306AD">
        <w:rPr>
          <w:b/>
          <w:szCs w:val="22"/>
        </w:rPr>
        <w:tab/>
        <w:t>INFORMATION I BRAILLESKRIFT</w:t>
      </w:r>
    </w:p>
    <w:p w14:paraId="7B5C9121" w14:textId="77777777" w:rsidR="00B63E02" w:rsidRPr="004306AD" w:rsidRDefault="00B63E02" w:rsidP="00B63E02">
      <w:pPr>
        <w:spacing w:line="240" w:lineRule="auto"/>
        <w:rPr>
          <w:b/>
          <w:bCs/>
          <w:szCs w:val="22"/>
        </w:rPr>
      </w:pPr>
    </w:p>
    <w:p w14:paraId="2938A590" w14:textId="3F0EA787" w:rsidR="00B63E02" w:rsidRPr="004306AD" w:rsidRDefault="00611C1B" w:rsidP="00B63E02">
      <w:pPr>
        <w:spacing w:line="240" w:lineRule="auto"/>
        <w:rPr>
          <w:szCs w:val="22"/>
        </w:rPr>
      </w:pPr>
      <w:r w:rsidRPr="004306AD">
        <w:rPr>
          <w:szCs w:val="22"/>
        </w:rPr>
        <w:t>RIULVY 34</w:t>
      </w:r>
      <w:r w:rsidR="00E76562" w:rsidRPr="004306AD">
        <w:rPr>
          <w:szCs w:val="22"/>
        </w:rPr>
        <w:t>8</w:t>
      </w:r>
      <w:r w:rsidR="00E76562">
        <w:rPr>
          <w:szCs w:val="22"/>
        </w:rPr>
        <w:t> </w:t>
      </w:r>
      <w:r w:rsidR="00E76562" w:rsidRPr="004306AD">
        <w:rPr>
          <w:szCs w:val="22"/>
        </w:rPr>
        <w:t>mg</w:t>
      </w:r>
    </w:p>
    <w:p w14:paraId="7D34417A" w14:textId="77777777" w:rsidR="00B63E02" w:rsidRPr="004306AD" w:rsidRDefault="00B63E02" w:rsidP="00B63E02">
      <w:pPr>
        <w:spacing w:line="240" w:lineRule="auto"/>
        <w:rPr>
          <w:szCs w:val="22"/>
          <w:shd w:val="clear" w:color="auto" w:fill="CCCCCC"/>
        </w:rPr>
      </w:pPr>
    </w:p>
    <w:p w14:paraId="58C0E00D" w14:textId="77777777" w:rsidR="00B63E02" w:rsidRPr="004306AD" w:rsidRDefault="00B63E02" w:rsidP="00B63E02">
      <w:pPr>
        <w:spacing w:line="240" w:lineRule="auto"/>
        <w:rPr>
          <w:szCs w:val="22"/>
          <w:shd w:val="clear" w:color="auto" w:fill="CCCCCC"/>
        </w:rPr>
      </w:pPr>
    </w:p>
    <w:p w14:paraId="7A6040F0" w14:textId="77777777" w:rsidR="00B63E02" w:rsidRPr="004306AD" w:rsidRDefault="00611C1B" w:rsidP="003B1B20">
      <w:pPr>
        <w:pBdr>
          <w:top w:val="single" w:sz="4" w:space="1" w:color="auto"/>
          <w:left w:val="single" w:sz="4" w:space="4" w:color="auto"/>
          <w:bottom w:val="single" w:sz="4" w:space="0" w:color="auto"/>
          <w:right w:val="single" w:sz="4" w:space="4" w:color="auto"/>
        </w:pBdr>
        <w:spacing w:line="240" w:lineRule="auto"/>
        <w:rPr>
          <w:i/>
          <w:szCs w:val="22"/>
        </w:rPr>
        <w:pPrChange w:id="1834" w:author="Forfatter">
          <w:pPr>
            <w:pBdr>
              <w:top w:val="single" w:sz="4" w:space="1" w:color="auto"/>
              <w:left w:val="single" w:sz="4" w:space="4" w:color="auto"/>
              <w:bottom w:val="single" w:sz="4" w:space="0" w:color="auto"/>
              <w:right w:val="single" w:sz="4" w:space="4" w:color="auto"/>
            </w:pBdr>
            <w:tabs>
              <w:tab w:val="clear" w:pos="567"/>
            </w:tabs>
            <w:spacing w:line="240" w:lineRule="auto"/>
          </w:pPr>
        </w:pPrChange>
      </w:pPr>
      <w:r w:rsidRPr="004306AD">
        <w:rPr>
          <w:b/>
          <w:szCs w:val="22"/>
        </w:rPr>
        <w:t>17.</w:t>
      </w:r>
      <w:r w:rsidRPr="004306AD">
        <w:rPr>
          <w:b/>
          <w:szCs w:val="22"/>
        </w:rPr>
        <w:tab/>
        <w:t>ENTYDIG IDENTIFIKATOR – 2D-STREGKODE</w:t>
      </w:r>
    </w:p>
    <w:p w14:paraId="59A83ECE" w14:textId="77777777" w:rsidR="00B63E02" w:rsidRPr="004306AD" w:rsidRDefault="00B63E02" w:rsidP="00B63E02">
      <w:pPr>
        <w:tabs>
          <w:tab w:val="clear" w:pos="567"/>
        </w:tabs>
        <w:spacing w:line="240" w:lineRule="auto"/>
        <w:rPr>
          <w:szCs w:val="22"/>
        </w:rPr>
      </w:pPr>
    </w:p>
    <w:p w14:paraId="267E5C59" w14:textId="3B48C1F0" w:rsidR="00B63E02" w:rsidRPr="004306AD" w:rsidRDefault="00611C1B" w:rsidP="00B63E02">
      <w:pPr>
        <w:spacing w:line="240" w:lineRule="auto"/>
        <w:rPr>
          <w:szCs w:val="22"/>
          <w:shd w:val="clear" w:color="auto" w:fill="CCCCCC"/>
        </w:rPr>
      </w:pPr>
      <w:r w:rsidRPr="004306AD">
        <w:rPr>
          <w:szCs w:val="22"/>
          <w:highlight w:val="lightGray"/>
        </w:rPr>
        <w:t>Der er anført en 2D-stregkode, som indeholder en entydig identifikator.</w:t>
      </w:r>
    </w:p>
    <w:p w14:paraId="58A9914E" w14:textId="77777777" w:rsidR="00B63E02" w:rsidRPr="004306AD" w:rsidRDefault="00B63E02" w:rsidP="00B63E02">
      <w:pPr>
        <w:tabs>
          <w:tab w:val="clear" w:pos="567"/>
        </w:tabs>
        <w:spacing w:line="240" w:lineRule="auto"/>
        <w:rPr>
          <w:szCs w:val="22"/>
        </w:rPr>
      </w:pPr>
    </w:p>
    <w:p w14:paraId="7C384868" w14:textId="77777777" w:rsidR="00B63E02" w:rsidRPr="004306AD" w:rsidRDefault="00B63E02" w:rsidP="00B63E02">
      <w:pPr>
        <w:tabs>
          <w:tab w:val="clear" w:pos="567"/>
        </w:tabs>
        <w:spacing w:line="240" w:lineRule="auto"/>
        <w:rPr>
          <w:szCs w:val="22"/>
        </w:rPr>
      </w:pPr>
    </w:p>
    <w:p w14:paraId="163EAD47" w14:textId="77777777" w:rsidR="00B63E02" w:rsidRPr="004306AD" w:rsidRDefault="00611C1B" w:rsidP="003B1B20">
      <w:pPr>
        <w:pBdr>
          <w:top w:val="single" w:sz="4" w:space="1" w:color="auto"/>
          <w:left w:val="single" w:sz="4" w:space="4" w:color="auto"/>
          <w:bottom w:val="single" w:sz="4" w:space="0" w:color="auto"/>
          <w:right w:val="single" w:sz="4" w:space="4" w:color="auto"/>
        </w:pBdr>
        <w:spacing w:line="240" w:lineRule="auto"/>
        <w:rPr>
          <w:i/>
          <w:szCs w:val="22"/>
        </w:rPr>
        <w:pPrChange w:id="1835" w:author="Forfatter">
          <w:pPr>
            <w:pBdr>
              <w:top w:val="single" w:sz="4" w:space="1" w:color="auto"/>
              <w:left w:val="single" w:sz="4" w:space="4" w:color="auto"/>
              <w:bottom w:val="single" w:sz="4" w:space="0" w:color="auto"/>
              <w:right w:val="single" w:sz="4" w:space="4" w:color="auto"/>
            </w:pBdr>
            <w:tabs>
              <w:tab w:val="clear" w:pos="567"/>
            </w:tabs>
            <w:spacing w:line="240" w:lineRule="auto"/>
          </w:pPr>
        </w:pPrChange>
      </w:pPr>
      <w:r w:rsidRPr="004306AD">
        <w:rPr>
          <w:b/>
          <w:szCs w:val="22"/>
        </w:rPr>
        <w:t>18.</w:t>
      </w:r>
      <w:r w:rsidRPr="004306AD">
        <w:rPr>
          <w:b/>
          <w:szCs w:val="22"/>
        </w:rPr>
        <w:tab/>
        <w:t>ENTYDIG IDENTIFIKATOR - MENNESKELIGT LÆSBARE DATA</w:t>
      </w:r>
    </w:p>
    <w:p w14:paraId="7D8A3B0E" w14:textId="77777777" w:rsidR="00B63E02" w:rsidRPr="000F45E7" w:rsidRDefault="00B63E02" w:rsidP="00B63E02">
      <w:pPr>
        <w:tabs>
          <w:tab w:val="clear" w:pos="567"/>
        </w:tabs>
        <w:spacing w:line="240" w:lineRule="auto"/>
        <w:rPr>
          <w:szCs w:val="22"/>
        </w:rPr>
      </w:pPr>
    </w:p>
    <w:p w14:paraId="3B08861E" w14:textId="77777777" w:rsidR="00B63E02" w:rsidRPr="003B1B20" w:rsidRDefault="00611C1B" w:rsidP="00B63E02">
      <w:pPr>
        <w:rPr>
          <w:szCs w:val="22"/>
          <w:rPrChange w:id="1836" w:author="Forfatter">
            <w:rPr>
              <w:color w:val="008000"/>
              <w:szCs w:val="22"/>
            </w:rPr>
          </w:rPrChange>
        </w:rPr>
      </w:pPr>
      <w:r w:rsidRPr="000F45E7">
        <w:rPr>
          <w:szCs w:val="22"/>
        </w:rPr>
        <w:t>PC</w:t>
      </w:r>
    </w:p>
    <w:p w14:paraId="510DF474" w14:textId="77777777" w:rsidR="00B63E02" w:rsidRPr="000F45E7" w:rsidRDefault="00611C1B" w:rsidP="00B63E02">
      <w:pPr>
        <w:rPr>
          <w:szCs w:val="22"/>
        </w:rPr>
      </w:pPr>
      <w:r w:rsidRPr="000F45E7">
        <w:rPr>
          <w:szCs w:val="22"/>
        </w:rPr>
        <w:t>SN</w:t>
      </w:r>
    </w:p>
    <w:p w14:paraId="1F67F1E4" w14:textId="77777777" w:rsidR="00B63E02" w:rsidRPr="004306AD" w:rsidRDefault="00611C1B" w:rsidP="00B63E02">
      <w:pPr>
        <w:rPr>
          <w:szCs w:val="22"/>
        </w:rPr>
      </w:pPr>
      <w:r w:rsidRPr="004306AD">
        <w:rPr>
          <w:szCs w:val="22"/>
        </w:rPr>
        <w:t>NN</w:t>
      </w:r>
      <w:del w:id="1837" w:author="Forfatter">
        <w:r w:rsidRPr="004306AD" w:rsidDel="000F45E7">
          <w:rPr>
            <w:szCs w:val="22"/>
          </w:rPr>
          <w:delText xml:space="preserve"> </w:delText>
        </w:r>
      </w:del>
    </w:p>
    <w:p w14:paraId="71B772F2" w14:textId="77777777" w:rsidR="00B63E02" w:rsidRPr="004306AD" w:rsidRDefault="00B63E02" w:rsidP="00B63E02">
      <w:pPr>
        <w:spacing w:line="240" w:lineRule="auto"/>
        <w:rPr>
          <w:szCs w:val="22"/>
          <w:shd w:val="clear" w:color="auto" w:fill="CCCCCC"/>
        </w:rPr>
      </w:pPr>
    </w:p>
    <w:p w14:paraId="25C193D2" w14:textId="77777777" w:rsidR="00B63E02" w:rsidRPr="004306AD" w:rsidRDefault="00611C1B" w:rsidP="00B63E02">
      <w:pPr>
        <w:spacing w:line="240" w:lineRule="auto"/>
        <w:rPr>
          <w:b/>
          <w:szCs w:val="22"/>
        </w:rPr>
      </w:pPr>
      <w:r w:rsidRPr="004306AD">
        <w:rPr>
          <w:szCs w:val="22"/>
          <w:shd w:val="clear" w:color="auto" w:fill="CCCCCC"/>
        </w:rPr>
        <w:br w:type="page"/>
      </w:r>
    </w:p>
    <w:p w14:paraId="49F9FE30" w14:textId="2043F663" w:rsidR="00B3620A" w:rsidRPr="004306AD" w:rsidDel="000F45E7" w:rsidRDefault="00B3620A" w:rsidP="00B3620A">
      <w:pPr>
        <w:spacing w:line="240" w:lineRule="auto"/>
        <w:rPr>
          <w:del w:id="1838" w:author="Forfatter"/>
          <w:b/>
          <w:szCs w:val="22"/>
        </w:rPr>
      </w:pPr>
    </w:p>
    <w:p w14:paraId="49F9FE31" w14:textId="6A4FED82" w:rsidR="00E22AA2" w:rsidRPr="004306AD" w:rsidDel="000F45E7" w:rsidRDefault="00E22AA2" w:rsidP="00E22AA2">
      <w:pPr>
        <w:spacing w:line="240" w:lineRule="auto"/>
        <w:rPr>
          <w:del w:id="1839" w:author="Forfatter"/>
          <w:b/>
          <w:szCs w:val="22"/>
        </w:rPr>
      </w:pPr>
    </w:p>
    <w:p w14:paraId="49F9FE32" w14:textId="17578140" w:rsidR="003A2407" w:rsidRPr="004306AD" w:rsidDel="000F45E7" w:rsidRDefault="003A2407" w:rsidP="00204AAB">
      <w:pPr>
        <w:spacing w:line="240" w:lineRule="auto"/>
        <w:rPr>
          <w:del w:id="1840" w:author="Forfatter"/>
          <w:b/>
          <w:szCs w:val="22"/>
        </w:rPr>
      </w:pPr>
    </w:p>
    <w:p w14:paraId="49F9FE33" w14:textId="77777777" w:rsidR="003A2407" w:rsidRPr="004306AD"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4306AD">
        <w:rPr>
          <w:b/>
          <w:szCs w:val="22"/>
        </w:rPr>
        <w:t>MINDSTEKRAV TIL MÆRKNING PÅ BLISTER ELLER STRIP</w:t>
      </w:r>
    </w:p>
    <w:p w14:paraId="49F9FE34" w14:textId="77777777" w:rsidR="00812D16" w:rsidRPr="004306AD"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rPr>
          <w:b/>
          <w:szCs w:val="22"/>
        </w:rPr>
      </w:pPr>
    </w:p>
    <w:p w14:paraId="49F9FE35" w14:textId="77777777" w:rsidR="00E22AA2" w:rsidRPr="004306AD"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4306AD">
        <w:rPr>
          <w:b/>
          <w:szCs w:val="22"/>
        </w:rPr>
        <w:t>BLISTER</w:t>
      </w:r>
    </w:p>
    <w:p w14:paraId="49F9FE36" w14:textId="77777777" w:rsidR="00812D16" w:rsidRPr="004306AD" w:rsidRDefault="00812D16" w:rsidP="00204AAB">
      <w:pPr>
        <w:spacing w:line="240" w:lineRule="auto"/>
        <w:rPr>
          <w:szCs w:val="22"/>
        </w:rPr>
      </w:pPr>
    </w:p>
    <w:p w14:paraId="49F9FE37" w14:textId="77777777" w:rsidR="006C6114" w:rsidRPr="004306AD" w:rsidRDefault="006C6114" w:rsidP="00204AAB">
      <w:pPr>
        <w:spacing w:line="240" w:lineRule="auto"/>
        <w:rPr>
          <w:szCs w:val="22"/>
        </w:rPr>
      </w:pPr>
    </w:p>
    <w:p w14:paraId="49F9FE38" w14:textId="77777777" w:rsidR="00812D16" w:rsidRPr="004306AD" w:rsidRDefault="00611C1B"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4306AD">
        <w:rPr>
          <w:b/>
          <w:szCs w:val="22"/>
        </w:rPr>
        <w:t>1.</w:t>
      </w:r>
      <w:r w:rsidRPr="004306AD">
        <w:rPr>
          <w:b/>
          <w:szCs w:val="22"/>
        </w:rPr>
        <w:tab/>
        <w:t>LÆGEMIDLETS NAVN</w:t>
      </w:r>
    </w:p>
    <w:p w14:paraId="49F9FE39" w14:textId="77777777" w:rsidR="00812D16" w:rsidRPr="004306AD" w:rsidRDefault="00812D16" w:rsidP="00204AAB">
      <w:pPr>
        <w:spacing w:line="240" w:lineRule="auto"/>
        <w:rPr>
          <w:i/>
          <w:szCs w:val="22"/>
        </w:rPr>
      </w:pPr>
    </w:p>
    <w:p w14:paraId="49F9FE3A" w14:textId="0F17F5F1" w:rsidR="00E22AA2" w:rsidRPr="004306AD" w:rsidRDefault="00611C1B" w:rsidP="00E22AA2">
      <w:pPr>
        <w:spacing w:line="240" w:lineRule="auto"/>
        <w:rPr>
          <w:szCs w:val="22"/>
        </w:rPr>
      </w:pPr>
      <w:r w:rsidRPr="004306AD">
        <w:rPr>
          <w:szCs w:val="22"/>
        </w:rPr>
        <w:t>RIULVY 174 mg enterokapsler, hårde</w:t>
      </w:r>
    </w:p>
    <w:p w14:paraId="49F9FE3C" w14:textId="2B2DB2BF" w:rsidR="00812D16" w:rsidRPr="004306AD" w:rsidDel="00A44B62" w:rsidRDefault="00812D16" w:rsidP="00204AAB">
      <w:pPr>
        <w:spacing w:line="240" w:lineRule="auto"/>
        <w:rPr>
          <w:del w:id="1841" w:author="Forfatter"/>
          <w:szCs w:val="22"/>
        </w:rPr>
      </w:pPr>
    </w:p>
    <w:p w14:paraId="49F9FE3D" w14:textId="77777777" w:rsidR="00E22AA2" w:rsidRPr="004306AD" w:rsidRDefault="00611C1B" w:rsidP="00204AAB">
      <w:pPr>
        <w:spacing w:line="240" w:lineRule="auto"/>
        <w:rPr>
          <w:b/>
          <w:szCs w:val="22"/>
        </w:rPr>
      </w:pPr>
      <w:r w:rsidRPr="004306AD">
        <w:rPr>
          <w:szCs w:val="22"/>
        </w:rPr>
        <w:t>tegomilfumarat</w:t>
      </w:r>
      <w:del w:id="1842" w:author="Forfatter">
        <w:r w:rsidRPr="004306AD" w:rsidDel="00A44B62">
          <w:rPr>
            <w:b/>
            <w:szCs w:val="22"/>
          </w:rPr>
          <w:delText xml:space="preserve"> </w:delText>
        </w:r>
      </w:del>
    </w:p>
    <w:p w14:paraId="49F9FE3E" w14:textId="77777777" w:rsidR="00812D16" w:rsidRPr="004306AD" w:rsidRDefault="00812D16" w:rsidP="00204AAB">
      <w:pPr>
        <w:spacing w:line="240" w:lineRule="auto"/>
        <w:rPr>
          <w:szCs w:val="22"/>
        </w:rPr>
      </w:pPr>
    </w:p>
    <w:p w14:paraId="49F9FE3F" w14:textId="77777777" w:rsidR="00BC1C1C" w:rsidRPr="004306AD" w:rsidRDefault="00BC1C1C" w:rsidP="00204AAB">
      <w:pPr>
        <w:spacing w:line="240" w:lineRule="auto"/>
        <w:rPr>
          <w:szCs w:val="22"/>
        </w:rPr>
      </w:pPr>
    </w:p>
    <w:p w14:paraId="49F9FE40" w14:textId="77777777" w:rsidR="00812D16" w:rsidRPr="004306AD" w:rsidRDefault="00611C1B"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4306AD">
        <w:rPr>
          <w:b/>
          <w:szCs w:val="22"/>
        </w:rPr>
        <w:t>2.</w:t>
      </w:r>
      <w:r w:rsidRPr="004306AD">
        <w:rPr>
          <w:b/>
          <w:szCs w:val="22"/>
        </w:rPr>
        <w:tab/>
        <w:t>NAVN PÅ INDEHAVEREN AF MARKEDSFØRINGSTILLADELSEN</w:t>
      </w:r>
    </w:p>
    <w:p w14:paraId="49F9FE41" w14:textId="77777777" w:rsidR="00812D16" w:rsidRPr="004306AD" w:rsidRDefault="00812D16" w:rsidP="00204AAB">
      <w:pPr>
        <w:spacing w:line="240" w:lineRule="auto"/>
        <w:rPr>
          <w:szCs w:val="22"/>
        </w:rPr>
      </w:pPr>
    </w:p>
    <w:p w14:paraId="49F9FE42" w14:textId="56A0EE31" w:rsidR="00483E85" w:rsidRPr="00847973" w:rsidRDefault="00611C1B" w:rsidP="00483E85">
      <w:pPr>
        <w:numPr>
          <w:ilvl w:val="12"/>
          <w:numId w:val="0"/>
        </w:numPr>
        <w:spacing w:line="240" w:lineRule="auto"/>
        <w:ind w:right="-2"/>
        <w:rPr>
          <w:szCs w:val="22"/>
        </w:rPr>
      </w:pPr>
      <w:r w:rsidRPr="00847973">
        <w:rPr>
          <w:szCs w:val="22"/>
        </w:rPr>
        <w:t xml:space="preserve">Neuraxpharm Pharmaceuticals, </w:t>
      </w:r>
      <w:r w:rsidR="00F25BD3" w:rsidRPr="00847973">
        <w:rPr>
          <w:szCs w:val="22"/>
        </w:rPr>
        <w:t>S.L.</w:t>
      </w:r>
    </w:p>
    <w:p w14:paraId="49F9FE43" w14:textId="77777777" w:rsidR="00812D16" w:rsidRPr="00847973" w:rsidRDefault="00812D16" w:rsidP="00204AAB">
      <w:pPr>
        <w:spacing w:line="240" w:lineRule="auto"/>
        <w:rPr>
          <w:szCs w:val="22"/>
        </w:rPr>
      </w:pPr>
    </w:p>
    <w:p w14:paraId="49F9FE44" w14:textId="77777777" w:rsidR="00812D16" w:rsidRPr="00847973" w:rsidRDefault="00812D16" w:rsidP="00204AAB">
      <w:pPr>
        <w:spacing w:line="240" w:lineRule="auto"/>
        <w:rPr>
          <w:szCs w:val="22"/>
        </w:rPr>
      </w:pPr>
    </w:p>
    <w:p w14:paraId="49F9FE45" w14:textId="77777777" w:rsidR="00812D16" w:rsidRPr="00847973" w:rsidRDefault="00611C1B" w:rsidP="00204AAB">
      <w:pPr>
        <w:pBdr>
          <w:top w:val="single" w:sz="4" w:space="1" w:color="auto"/>
          <w:left w:val="single" w:sz="4" w:space="4" w:color="auto"/>
          <w:bottom w:val="single" w:sz="4" w:space="2" w:color="auto"/>
          <w:right w:val="single" w:sz="4" w:space="4" w:color="auto"/>
        </w:pBdr>
        <w:spacing w:line="240" w:lineRule="auto"/>
        <w:outlineLvl w:val="0"/>
        <w:rPr>
          <w:b/>
          <w:szCs w:val="22"/>
        </w:rPr>
      </w:pPr>
      <w:r w:rsidRPr="00847973">
        <w:rPr>
          <w:b/>
          <w:szCs w:val="22"/>
        </w:rPr>
        <w:t>3.</w:t>
      </w:r>
      <w:r w:rsidRPr="00847973">
        <w:rPr>
          <w:b/>
          <w:szCs w:val="22"/>
        </w:rPr>
        <w:tab/>
        <w:t>UDLØBSDATO</w:t>
      </w:r>
    </w:p>
    <w:p w14:paraId="49F9FE46" w14:textId="77777777" w:rsidR="00812D16" w:rsidRPr="00847973" w:rsidRDefault="00812D16" w:rsidP="00204AAB">
      <w:pPr>
        <w:spacing w:line="240" w:lineRule="auto"/>
        <w:rPr>
          <w:szCs w:val="22"/>
        </w:rPr>
      </w:pPr>
    </w:p>
    <w:p w14:paraId="49F9FE47" w14:textId="77777777" w:rsidR="00812D16" w:rsidRPr="00847973" w:rsidRDefault="00611C1B" w:rsidP="00204AAB">
      <w:pPr>
        <w:spacing w:line="240" w:lineRule="auto"/>
        <w:rPr>
          <w:szCs w:val="22"/>
        </w:rPr>
      </w:pPr>
      <w:r w:rsidRPr="00847973">
        <w:rPr>
          <w:szCs w:val="22"/>
        </w:rPr>
        <w:t>EXP</w:t>
      </w:r>
    </w:p>
    <w:p w14:paraId="49F9FE48" w14:textId="77777777" w:rsidR="004D073F" w:rsidRPr="00847973" w:rsidRDefault="004D073F" w:rsidP="00204AAB">
      <w:pPr>
        <w:spacing w:line="240" w:lineRule="auto"/>
        <w:rPr>
          <w:szCs w:val="22"/>
        </w:rPr>
      </w:pPr>
    </w:p>
    <w:p w14:paraId="49F9FE49" w14:textId="77777777" w:rsidR="00BC1C1C" w:rsidRPr="00847973" w:rsidRDefault="00BC1C1C" w:rsidP="00204AAB">
      <w:pPr>
        <w:spacing w:line="240" w:lineRule="auto"/>
        <w:rPr>
          <w:szCs w:val="22"/>
        </w:rPr>
      </w:pPr>
    </w:p>
    <w:p w14:paraId="49F9FE4A" w14:textId="1544487B" w:rsidR="00812D16" w:rsidRPr="004306AD" w:rsidRDefault="00611C1B"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4306AD">
        <w:rPr>
          <w:b/>
          <w:szCs w:val="22"/>
        </w:rPr>
        <w:t>4.</w:t>
      </w:r>
      <w:r w:rsidRPr="004306AD">
        <w:rPr>
          <w:b/>
          <w:szCs w:val="22"/>
        </w:rPr>
        <w:tab/>
        <w:t>BATCHNUMMER</w:t>
      </w:r>
    </w:p>
    <w:p w14:paraId="49F9FE4B" w14:textId="77777777" w:rsidR="00812D16" w:rsidRPr="004306AD" w:rsidRDefault="00812D16" w:rsidP="00204AAB">
      <w:pPr>
        <w:spacing w:line="240" w:lineRule="auto"/>
        <w:rPr>
          <w:szCs w:val="22"/>
        </w:rPr>
      </w:pPr>
    </w:p>
    <w:p w14:paraId="49F9FE4C" w14:textId="77777777" w:rsidR="004D073F" w:rsidRPr="004306AD" w:rsidRDefault="00611C1B" w:rsidP="00204AAB">
      <w:pPr>
        <w:spacing w:line="240" w:lineRule="auto"/>
        <w:rPr>
          <w:szCs w:val="22"/>
        </w:rPr>
      </w:pPr>
      <w:r w:rsidRPr="004306AD">
        <w:rPr>
          <w:szCs w:val="22"/>
        </w:rPr>
        <w:t>Lot</w:t>
      </w:r>
    </w:p>
    <w:p w14:paraId="49F9FE4D" w14:textId="77777777" w:rsidR="00812D16" w:rsidRPr="004306AD" w:rsidRDefault="00812D16" w:rsidP="00204AAB">
      <w:pPr>
        <w:spacing w:line="240" w:lineRule="auto"/>
        <w:rPr>
          <w:szCs w:val="22"/>
        </w:rPr>
      </w:pPr>
    </w:p>
    <w:p w14:paraId="49F9FE4E" w14:textId="77777777" w:rsidR="00BC1C1C" w:rsidRPr="004306AD" w:rsidRDefault="00BC1C1C" w:rsidP="00204AAB">
      <w:pPr>
        <w:spacing w:line="240" w:lineRule="auto"/>
        <w:rPr>
          <w:szCs w:val="22"/>
        </w:rPr>
      </w:pPr>
    </w:p>
    <w:p w14:paraId="49F9FE4F" w14:textId="77777777" w:rsidR="00812D16" w:rsidRPr="004306AD" w:rsidRDefault="00611C1B"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4306AD">
        <w:rPr>
          <w:b/>
          <w:szCs w:val="22"/>
        </w:rPr>
        <w:t>5.</w:t>
      </w:r>
      <w:r w:rsidRPr="004306AD">
        <w:rPr>
          <w:b/>
          <w:szCs w:val="22"/>
        </w:rPr>
        <w:tab/>
        <w:t>ANDET</w:t>
      </w:r>
    </w:p>
    <w:p w14:paraId="49F9FE50" w14:textId="77777777" w:rsidR="00812D16" w:rsidRPr="004306AD" w:rsidRDefault="00812D16" w:rsidP="30FD1142">
      <w:pPr>
        <w:spacing w:line="240" w:lineRule="auto"/>
        <w:rPr>
          <w:szCs w:val="22"/>
        </w:rPr>
      </w:pPr>
    </w:p>
    <w:p w14:paraId="3B18A54F" w14:textId="03285720" w:rsidR="30FD1142" w:rsidRPr="004306AD" w:rsidRDefault="30FD1142" w:rsidP="30FD1142">
      <w:pPr>
        <w:spacing w:line="240" w:lineRule="auto"/>
        <w:rPr>
          <w:szCs w:val="22"/>
        </w:rPr>
      </w:pPr>
    </w:p>
    <w:p w14:paraId="07BFDE39" w14:textId="611E71A5" w:rsidR="30FD1142" w:rsidRPr="004306AD" w:rsidDel="008B37EB" w:rsidRDefault="30FD1142" w:rsidP="30FD1142">
      <w:pPr>
        <w:spacing w:line="240" w:lineRule="auto"/>
        <w:rPr>
          <w:del w:id="1843" w:author="Forfatter"/>
          <w:szCs w:val="22"/>
        </w:rPr>
      </w:pPr>
    </w:p>
    <w:p w14:paraId="293BD803" w14:textId="67FAC0D9" w:rsidR="30FD1142" w:rsidRPr="004306AD" w:rsidDel="008B37EB" w:rsidRDefault="30FD1142" w:rsidP="30FD1142">
      <w:pPr>
        <w:spacing w:line="240" w:lineRule="auto"/>
        <w:rPr>
          <w:del w:id="1844" w:author="Forfatter"/>
          <w:szCs w:val="22"/>
        </w:rPr>
      </w:pPr>
    </w:p>
    <w:p w14:paraId="41509416" w14:textId="19C532FB" w:rsidR="30FD1142" w:rsidRPr="004306AD" w:rsidDel="008B37EB" w:rsidRDefault="30FD1142" w:rsidP="30FD1142">
      <w:pPr>
        <w:spacing w:line="240" w:lineRule="auto"/>
        <w:rPr>
          <w:del w:id="1845" w:author="Forfatter"/>
          <w:szCs w:val="22"/>
        </w:rPr>
      </w:pPr>
    </w:p>
    <w:p w14:paraId="61DF40CC" w14:textId="3D417B1C" w:rsidR="30FD1142" w:rsidRPr="004306AD" w:rsidDel="008B37EB" w:rsidRDefault="30FD1142" w:rsidP="30FD1142">
      <w:pPr>
        <w:spacing w:line="240" w:lineRule="auto"/>
        <w:rPr>
          <w:del w:id="1846" w:author="Forfatter"/>
          <w:szCs w:val="22"/>
        </w:rPr>
      </w:pPr>
    </w:p>
    <w:p w14:paraId="1853E2F4" w14:textId="141CB64B" w:rsidR="30FD1142" w:rsidRPr="004306AD" w:rsidDel="008B37EB" w:rsidRDefault="30FD1142" w:rsidP="30FD1142">
      <w:pPr>
        <w:spacing w:line="240" w:lineRule="auto"/>
        <w:rPr>
          <w:del w:id="1847" w:author="Forfatter"/>
          <w:szCs w:val="22"/>
        </w:rPr>
      </w:pPr>
    </w:p>
    <w:p w14:paraId="6BA8E229" w14:textId="7929D057" w:rsidR="005C4CF1" w:rsidRDefault="005C4CF1">
      <w:pPr>
        <w:tabs>
          <w:tab w:val="clear" w:pos="567"/>
        </w:tabs>
        <w:spacing w:line="240" w:lineRule="auto"/>
        <w:rPr>
          <w:szCs w:val="22"/>
        </w:rPr>
      </w:pPr>
      <w:r>
        <w:rPr>
          <w:szCs w:val="22"/>
        </w:rPr>
        <w:br w:type="page"/>
      </w:r>
    </w:p>
    <w:p w14:paraId="131695F0" w14:textId="77777777" w:rsidR="005C4CF1" w:rsidRPr="004306AD" w:rsidRDefault="005C4CF1" w:rsidP="005C4CF1">
      <w:p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4306AD">
        <w:rPr>
          <w:b/>
          <w:szCs w:val="22"/>
        </w:rPr>
        <w:t>MINDSTEKRAV TIL MÆRKNING PÅ BLISTER ELLER STRIP</w:t>
      </w:r>
    </w:p>
    <w:p w14:paraId="6482CCA3" w14:textId="77777777" w:rsidR="005C4CF1" w:rsidRPr="004306AD" w:rsidRDefault="005C4CF1" w:rsidP="005C4CF1">
      <w:pPr>
        <w:pBdr>
          <w:top w:val="single" w:sz="4" w:space="1" w:color="auto"/>
          <w:left w:val="single" w:sz="4" w:space="4" w:color="auto"/>
          <w:bottom w:val="single" w:sz="4" w:space="1" w:color="auto"/>
          <w:right w:val="single" w:sz="4" w:space="4" w:color="auto"/>
        </w:pBdr>
        <w:spacing w:line="240" w:lineRule="auto"/>
        <w:ind w:left="567" w:hanging="567"/>
        <w:rPr>
          <w:b/>
          <w:szCs w:val="22"/>
        </w:rPr>
      </w:pPr>
    </w:p>
    <w:p w14:paraId="08F168C1" w14:textId="77777777" w:rsidR="005C4CF1" w:rsidRPr="004306AD" w:rsidRDefault="005C4CF1" w:rsidP="005C4CF1">
      <w:p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4306AD">
        <w:rPr>
          <w:b/>
          <w:szCs w:val="22"/>
        </w:rPr>
        <w:t>BLISTER</w:t>
      </w:r>
    </w:p>
    <w:p w14:paraId="304C57EE" w14:textId="77777777" w:rsidR="005C4CF1" w:rsidRPr="004306AD" w:rsidRDefault="005C4CF1" w:rsidP="005C4CF1">
      <w:pPr>
        <w:spacing w:line="240" w:lineRule="auto"/>
        <w:rPr>
          <w:szCs w:val="22"/>
        </w:rPr>
      </w:pPr>
    </w:p>
    <w:p w14:paraId="7BD6188E" w14:textId="77777777" w:rsidR="005C4CF1" w:rsidRPr="004306AD" w:rsidRDefault="005C4CF1" w:rsidP="005C4CF1">
      <w:pPr>
        <w:spacing w:line="240" w:lineRule="auto"/>
        <w:rPr>
          <w:szCs w:val="22"/>
        </w:rPr>
      </w:pPr>
    </w:p>
    <w:p w14:paraId="5F78EA48" w14:textId="77777777" w:rsidR="005C4CF1" w:rsidRPr="004306AD" w:rsidRDefault="005C4CF1" w:rsidP="005C4CF1">
      <w:pPr>
        <w:pBdr>
          <w:top w:val="single" w:sz="4" w:space="1" w:color="auto"/>
          <w:left w:val="single" w:sz="4" w:space="4" w:color="auto"/>
          <w:bottom w:val="single" w:sz="4" w:space="1" w:color="auto"/>
          <w:right w:val="single" w:sz="4" w:space="4" w:color="auto"/>
        </w:pBdr>
        <w:spacing w:line="240" w:lineRule="auto"/>
        <w:outlineLvl w:val="0"/>
        <w:rPr>
          <w:b/>
          <w:szCs w:val="22"/>
        </w:rPr>
      </w:pPr>
      <w:r w:rsidRPr="004306AD">
        <w:rPr>
          <w:b/>
          <w:szCs w:val="22"/>
        </w:rPr>
        <w:t>1.</w:t>
      </w:r>
      <w:r w:rsidRPr="004306AD">
        <w:rPr>
          <w:b/>
          <w:szCs w:val="22"/>
        </w:rPr>
        <w:tab/>
        <w:t>LÆGEMIDLETS NAVN</w:t>
      </w:r>
    </w:p>
    <w:p w14:paraId="3CC0BF2C" w14:textId="77777777" w:rsidR="005C4CF1" w:rsidRPr="004306AD" w:rsidRDefault="005C4CF1" w:rsidP="005C4CF1">
      <w:pPr>
        <w:spacing w:line="240" w:lineRule="auto"/>
        <w:rPr>
          <w:i/>
          <w:szCs w:val="22"/>
        </w:rPr>
      </w:pPr>
    </w:p>
    <w:p w14:paraId="4972CDDB" w14:textId="7B97823C" w:rsidR="005C4CF1" w:rsidRPr="004306AD" w:rsidRDefault="005C4CF1" w:rsidP="005C4CF1">
      <w:pPr>
        <w:spacing w:line="240" w:lineRule="auto"/>
        <w:rPr>
          <w:szCs w:val="22"/>
        </w:rPr>
      </w:pPr>
      <w:r w:rsidRPr="004306AD">
        <w:rPr>
          <w:szCs w:val="22"/>
        </w:rPr>
        <w:t xml:space="preserve">RIULVY </w:t>
      </w:r>
      <w:r>
        <w:rPr>
          <w:szCs w:val="22"/>
        </w:rPr>
        <w:t>348</w:t>
      </w:r>
      <w:r w:rsidRPr="004306AD">
        <w:rPr>
          <w:szCs w:val="22"/>
        </w:rPr>
        <w:t> mg enterokapsler, hårde</w:t>
      </w:r>
    </w:p>
    <w:p w14:paraId="20F5F5B6" w14:textId="77777777" w:rsidR="005C4CF1" w:rsidRPr="004306AD" w:rsidRDefault="005C4CF1" w:rsidP="005C4CF1">
      <w:pPr>
        <w:spacing w:line="240" w:lineRule="auto"/>
        <w:rPr>
          <w:b/>
          <w:szCs w:val="22"/>
        </w:rPr>
      </w:pPr>
      <w:r w:rsidRPr="004306AD">
        <w:rPr>
          <w:szCs w:val="22"/>
        </w:rPr>
        <w:t>tegomilfumarat</w:t>
      </w:r>
      <w:del w:id="1848" w:author="Forfatter">
        <w:r w:rsidRPr="004306AD" w:rsidDel="008B37EB">
          <w:rPr>
            <w:b/>
            <w:szCs w:val="22"/>
          </w:rPr>
          <w:delText xml:space="preserve"> </w:delText>
        </w:r>
      </w:del>
    </w:p>
    <w:p w14:paraId="16E018DE" w14:textId="77777777" w:rsidR="005C4CF1" w:rsidRPr="004306AD" w:rsidRDefault="005C4CF1" w:rsidP="005C4CF1">
      <w:pPr>
        <w:spacing w:line="240" w:lineRule="auto"/>
        <w:rPr>
          <w:szCs w:val="22"/>
        </w:rPr>
      </w:pPr>
    </w:p>
    <w:p w14:paraId="2E26B6A5" w14:textId="77777777" w:rsidR="005C4CF1" w:rsidRPr="004306AD" w:rsidRDefault="005C4CF1" w:rsidP="005C4CF1">
      <w:pPr>
        <w:spacing w:line="240" w:lineRule="auto"/>
        <w:rPr>
          <w:szCs w:val="22"/>
        </w:rPr>
      </w:pPr>
    </w:p>
    <w:p w14:paraId="1E39A20C" w14:textId="77777777" w:rsidR="005C4CF1" w:rsidRPr="004306AD" w:rsidRDefault="005C4CF1" w:rsidP="005C4CF1">
      <w:pPr>
        <w:pBdr>
          <w:top w:val="single" w:sz="4" w:space="1" w:color="auto"/>
          <w:left w:val="single" w:sz="4" w:space="4" w:color="auto"/>
          <w:bottom w:val="single" w:sz="4" w:space="1" w:color="auto"/>
          <w:right w:val="single" w:sz="4" w:space="4" w:color="auto"/>
        </w:pBdr>
        <w:spacing w:line="240" w:lineRule="auto"/>
        <w:outlineLvl w:val="0"/>
        <w:rPr>
          <w:b/>
          <w:szCs w:val="22"/>
        </w:rPr>
      </w:pPr>
      <w:r w:rsidRPr="004306AD">
        <w:rPr>
          <w:b/>
          <w:szCs w:val="22"/>
        </w:rPr>
        <w:t>2.</w:t>
      </w:r>
      <w:r w:rsidRPr="004306AD">
        <w:rPr>
          <w:b/>
          <w:szCs w:val="22"/>
        </w:rPr>
        <w:tab/>
        <w:t>NAVN PÅ INDEHAVEREN AF MARKEDSFØRINGSTILLADELSEN</w:t>
      </w:r>
    </w:p>
    <w:p w14:paraId="240A727D" w14:textId="77777777" w:rsidR="005C4CF1" w:rsidRPr="004306AD" w:rsidRDefault="005C4CF1" w:rsidP="005C4CF1">
      <w:pPr>
        <w:spacing w:line="240" w:lineRule="auto"/>
        <w:rPr>
          <w:szCs w:val="22"/>
        </w:rPr>
      </w:pPr>
    </w:p>
    <w:p w14:paraId="3FD6EDDE" w14:textId="77777777" w:rsidR="005C4CF1" w:rsidRPr="00847973" w:rsidRDefault="005C4CF1" w:rsidP="005C4CF1">
      <w:pPr>
        <w:numPr>
          <w:ilvl w:val="12"/>
          <w:numId w:val="0"/>
        </w:numPr>
        <w:spacing w:line="240" w:lineRule="auto"/>
        <w:ind w:right="-2"/>
        <w:rPr>
          <w:szCs w:val="22"/>
        </w:rPr>
      </w:pPr>
      <w:r w:rsidRPr="00847973">
        <w:rPr>
          <w:szCs w:val="22"/>
        </w:rPr>
        <w:t>Neuraxpharm Pharmaceuticals, S.L.</w:t>
      </w:r>
    </w:p>
    <w:p w14:paraId="337029ED" w14:textId="77777777" w:rsidR="005C4CF1" w:rsidRPr="00847973" w:rsidRDefault="005C4CF1" w:rsidP="005C4CF1">
      <w:pPr>
        <w:spacing w:line="240" w:lineRule="auto"/>
        <w:rPr>
          <w:szCs w:val="22"/>
        </w:rPr>
      </w:pPr>
    </w:p>
    <w:p w14:paraId="71053F7D" w14:textId="77777777" w:rsidR="005C4CF1" w:rsidRPr="00847973" w:rsidRDefault="005C4CF1" w:rsidP="005C4CF1">
      <w:pPr>
        <w:spacing w:line="240" w:lineRule="auto"/>
        <w:rPr>
          <w:szCs w:val="22"/>
        </w:rPr>
      </w:pPr>
    </w:p>
    <w:p w14:paraId="716188CE" w14:textId="77777777" w:rsidR="005C4CF1" w:rsidRPr="00847973" w:rsidRDefault="005C4CF1" w:rsidP="005C4CF1">
      <w:pPr>
        <w:pBdr>
          <w:top w:val="single" w:sz="4" w:space="1" w:color="auto"/>
          <w:left w:val="single" w:sz="4" w:space="4" w:color="auto"/>
          <w:bottom w:val="single" w:sz="4" w:space="2" w:color="auto"/>
          <w:right w:val="single" w:sz="4" w:space="4" w:color="auto"/>
        </w:pBdr>
        <w:spacing w:line="240" w:lineRule="auto"/>
        <w:outlineLvl w:val="0"/>
        <w:rPr>
          <w:b/>
          <w:szCs w:val="22"/>
        </w:rPr>
      </w:pPr>
      <w:r w:rsidRPr="00847973">
        <w:rPr>
          <w:b/>
          <w:szCs w:val="22"/>
        </w:rPr>
        <w:t>3.</w:t>
      </w:r>
      <w:r w:rsidRPr="00847973">
        <w:rPr>
          <w:b/>
          <w:szCs w:val="22"/>
        </w:rPr>
        <w:tab/>
        <w:t>UDLØBSDATO</w:t>
      </w:r>
    </w:p>
    <w:p w14:paraId="45CA4457" w14:textId="77777777" w:rsidR="005C4CF1" w:rsidRPr="00847973" w:rsidRDefault="005C4CF1" w:rsidP="005C4CF1">
      <w:pPr>
        <w:spacing w:line="240" w:lineRule="auto"/>
        <w:rPr>
          <w:szCs w:val="22"/>
        </w:rPr>
      </w:pPr>
    </w:p>
    <w:p w14:paraId="7BACA108" w14:textId="77777777" w:rsidR="005C4CF1" w:rsidRPr="00847973" w:rsidRDefault="005C4CF1" w:rsidP="005C4CF1">
      <w:pPr>
        <w:spacing w:line="240" w:lineRule="auto"/>
        <w:rPr>
          <w:szCs w:val="22"/>
        </w:rPr>
      </w:pPr>
      <w:r w:rsidRPr="00847973">
        <w:rPr>
          <w:szCs w:val="22"/>
        </w:rPr>
        <w:t>EXP</w:t>
      </w:r>
    </w:p>
    <w:p w14:paraId="28AAB189" w14:textId="77777777" w:rsidR="005C4CF1" w:rsidRPr="00847973" w:rsidRDefault="005C4CF1" w:rsidP="005C4CF1">
      <w:pPr>
        <w:spacing w:line="240" w:lineRule="auto"/>
        <w:rPr>
          <w:szCs w:val="22"/>
        </w:rPr>
      </w:pPr>
    </w:p>
    <w:p w14:paraId="3769918A" w14:textId="77777777" w:rsidR="005C4CF1" w:rsidRPr="00847973" w:rsidRDefault="005C4CF1" w:rsidP="005C4CF1">
      <w:pPr>
        <w:spacing w:line="240" w:lineRule="auto"/>
        <w:rPr>
          <w:szCs w:val="22"/>
        </w:rPr>
      </w:pPr>
    </w:p>
    <w:p w14:paraId="68011A85" w14:textId="77777777" w:rsidR="005C4CF1" w:rsidRPr="004306AD" w:rsidRDefault="005C4CF1" w:rsidP="005C4CF1">
      <w:pPr>
        <w:pBdr>
          <w:top w:val="single" w:sz="4" w:space="1" w:color="auto"/>
          <w:left w:val="single" w:sz="4" w:space="4" w:color="auto"/>
          <w:bottom w:val="single" w:sz="4" w:space="1" w:color="auto"/>
          <w:right w:val="single" w:sz="4" w:space="4" w:color="auto"/>
        </w:pBdr>
        <w:spacing w:line="240" w:lineRule="auto"/>
        <w:outlineLvl w:val="0"/>
        <w:rPr>
          <w:b/>
          <w:szCs w:val="22"/>
        </w:rPr>
      </w:pPr>
      <w:r w:rsidRPr="004306AD">
        <w:rPr>
          <w:b/>
          <w:szCs w:val="22"/>
        </w:rPr>
        <w:t>4.</w:t>
      </w:r>
      <w:r w:rsidRPr="004306AD">
        <w:rPr>
          <w:b/>
          <w:szCs w:val="22"/>
        </w:rPr>
        <w:tab/>
        <w:t>BATCHNUMMER</w:t>
      </w:r>
    </w:p>
    <w:p w14:paraId="0D6353C9" w14:textId="77777777" w:rsidR="005C4CF1" w:rsidRPr="004306AD" w:rsidRDefault="005C4CF1" w:rsidP="005C4CF1">
      <w:pPr>
        <w:spacing w:line="240" w:lineRule="auto"/>
        <w:rPr>
          <w:szCs w:val="22"/>
        </w:rPr>
      </w:pPr>
    </w:p>
    <w:p w14:paraId="3691F5F9" w14:textId="77777777" w:rsidR="005C4CF1" w:rsidRPr="004306AD" w:rsidRDefault="005C4CF1" w:rsidP="005C4CF1">
      <w:pPr>
        <w:spacing w:line="240" w:lineRule="auto"/>
        <w:rPr>
          <w:szCs w:val="22"/>
        </w:rPr>
      </w:pPr>
      <w:r w:rsidRPr="004306AD">
        <w:rPr>
          <w:szCs w:val="22"/>
        </w:rPr>
        <w:t>Lot</w:t>
      </w:r>
    </w:p>
    <w:p w14:paraId="189634E4" w14:textId="77777777" w:rsidR="005C4CF1" w:rsidRPr="004306AD" w:rsidRDefault="005C4CF1" w:rsidP="005C4CF1">
      <w:pPr>
        <w:spacing w:line="240" w:lineRule="auto"/>
        <w:rPr>
          <w:szCs w:val="22"/>
        </w:rPr>
      </w:pPr>
    </w:p>
    <w:p w14:paraId="5577C3BA" w14:textId="77777777" w:rsidR="005C4CF1" w:rsidRPr="004306AD" w:rsidRDefault="005C4CF1" w:rsidP="005C4CF1">
      <w:pPr>
        <w:spacing w:line="240" w:lineRule="auto"/>
        <w:rPr>
          <w:szCs w:val="22"/>
        </w:rPr>
      </w:pPr>
    </w:p>
    <w:p w14:paraId="6E9C998C" w14:textId="77777777" w:rsidR="005C4CF1" w:rsidRPr="004306AD" w:rsidRDefault="005C4CF1" w:rsidP="005C4CF1">
      <w:pPr>
        <w:pBdr>
          <w:top w:val="single" w:sz="4" w:space="1" w:color="auto"/>
          <w:left w:val="single" w:sz="4" w:space="4" w:color="auto"/>
          <w:bottom w:val="single" w:sz="4" w:space="1" w:color="auto"/>
          <w:right w:val="single" w:sz="4" w:space="4" w:color="auto"/>
        </w:pBdr>
        <w:spacing w:line="240" w:lineRule="auto"/>
        <w:outlineLvl w:val="0"/>
        <w:rPr>
          <w:b/>
          <w:szCs w:val="22"/>
        </w:rPr>
      </w:pPr>
      <w:r w:rsidRPr="004306AD">
        <w:rPr>
          <w:b/>
          <w:szCs w:val="22"/>
        </w:rPr>
        <w:t>5.</w:t>
      </w:r>
      <w:r w:rsidRPr="004306AD">
        <w:rPr>
          <w:b/>
          <w:szCs w:val="22"/>
        </w:rPr>
        <w:tab/>
        <w:t>ANDET</w:t>
      </w:r>
    </w:p>
    <w:p w14:paraId="542A808E" w14:textId="77777777" w:rsidR="30FD1142" w:rsidRDefault="30FD1142" w:rsidP="30FD1142">
      <w:pPr>
        <w:spacing w:line="240" w:lineRule="auto"/>
        <w:rPr>
          <w:szCs w:val="22"/>
        </w:rPr>
      </w:pPr>
    </w:p>
    <w:p w14:paraId="56690E24" w14:textId="173E7BC1" w:rsidR="00785333" w:rsidRDefault="00785333">
      <w:pPr>
        <w:tabs>
          <w:tab w:val="clear" w:pos="567"/>
        </w:tabs>
        <w:spacing w:line="240" w:lineRule="auto"/>
        <w:rPr>
          <w:szCs w:val="22"/>
        </w:rPr>
      </w:pPr>
      <w:r>
        <w:rPr>
          <w:szCs w:val="22"/>
        </w:rPr>
        <w:br w:type="page"/>
      </w:r>
    </w:p>
    <w:p w14:paraId="7473F9FB" w14:textId="49D38F4C" w:rsidR="30FD1142" w:rsidRPr="004306AD" w:rsidRDefault="30FD1142" w:rsidP="30FD1142">
      <w:pPr>
        <w:spacing w:line="240" w:lineRule="auto"/>
        <w:rPr>
          <w:szCs w:val="22"/>
        </w:rPr>
      </w:pPr>
    </w:p>
    <w:p w14:paraId="7617263F" w14:textId="08CAE724" w:rsidR="30FD1142" w:rsidRPr="004306AD" w:rsidRDefault="30FD1142" w:rsidP="30FD1142">
      <w:pPr>
        <w:spacing w:line="240" w:lineRule="auto"/>
        <w:rPr>
          <w:szCs w:val="22"/>
        </w:rPr>
      </w:pPr>
    </w:p>
    <w:p w14:paraId="166F58B8" w14:textId="09483BDA" w:rsidR="30FD1142" w:rsidRPr="004306AD" w:rsidRDefault="30FD1142" w:rsidP="30FD1142">
      <w:pPr>
        <w:spacing w:line="240" w:lineRule="auto"/>
        <w:rPr>
          <w:szCs w:val="22"/>
        </w:rPr>
      </w:pPr>
    </w:p>
    <w:p w14:paraId="6A1B21B4" w14:textId="375C6B7A" w:rsidR="30FD1142" w:rsidRPr="004306AD" w:rsidRDefault="30FD1142" w:rsidP="30FD1142">
      <w:pPr>
        <w:spacing w:line="240" w:lineRule="auto"/>
        <w:rPr>
          <w:szCs w:val="22"/>
        </w:rPr>
      </w:pPr>
    </w:p>
    <w:p w14:paraId="66C62155" w14:textId="493A4F79" w:rsidR="30FD1142" w:rsidRPr="004306AD" w:rsidRDefault="30FD1142" w:rsidP="30FD1142">
      <w:pPr>
        <w:spacing w:line="240" w:lineRule="auto"/>
        <w:rPr>
          <w:szCs w:val="22"/>
        </w:rPr>
      </w:pPr>
    </w:p>
    <w:p w14:paraId="49F9FF0A" w14:textId="77777777" w:rsidR="00FE401B" w:rsidRPr="004306AD" w:rsidRDefault="00FE401B" w:rsidP="00B65B9E">
      <w:pPr>
        <w:spacing w:line="240" w:lineRule="auto"/>
        <w:rPr>
          <w:szCs w:val="22"/>
          <w:shd w:val="clear" w:color="auto" w:fill="CCCCCC"/>
        </w:rPr>
      </w:pPr>
    </w:p>
    <w:p w14:paraId="49F9FF0B" w14:textId="77777777" w:rsidR="00FE401B" w:rsidRPr="004306AD" w:rsidRDefault="00FE401B" w:rsidP="00B65B9E">
      <w:pPr>
        <w:spacing w:line="240" w:lineRule="auto"/>
        <w:rPr>
          <w:szCs w:val="22"/>
          <w:shd w:val="clear" w:color="auto" w:fill="CCCCCC"/>
        </w:rPr>
      </w:pPr>
    </w:p>
    <w:p w14:paraId="49F9FF0C" w14:textId="77777777" w:rsidR="00FE401B" w:rsidRPr="004306AD" w:rsidRDefault="00FE401B" w:rsidP="00B65B9E">
      <w:pPr>
        <w:spacing w:line="240" w:lineRule="auto"/>
        <w:rPr>
          <w:szCs w:val="22"/>
          <w:shd w:val="clear" w:color="auto" w:fill="CCCCCC"/>
        </w:rPr>
      </w:pPr>
    </w:p>
    <w:p w14:paraId="49F9FF0D" w14:textId="77777777" w:rsidR="00FE401B" w:rsidRPr="004306AD" w:rsidRDefault="00FE401B" w:rsidP="00B65B9E">
      <w:pPr>
        <w:spacing w:line="240" w:lineRule="auto"/>
        <w:rPr>
          <w:szCs w:val="22"/>
          <w:shd w:val="clear" w:color="auto" w:fill="CCCCCC"/>
        </w:rPr>
      </w:pPr>
    </w:p>
    <w:p w14:paraId="49F9FF0E" w14:textId="77777777" w:rsidR="00FE401B" w:rsidRPr="004306AD" w:rsidRDefault="00FE401B" w:rsidP="00B65B9E">
      <w:pPr>
        <w:spacing w:line="240" w:lineRule="auto"/>
        <w:rPr>
          <w:szCs w:val="22"/>
          <w:shd w:val="clear" w:color="auto" w:fill="CCCCCC"/>
        </w:rPr>
      </w:pPr>
    </w:p>
    <w:p w14:paraId="49F9FF0F" w14:textId="77777777" w:rsidR="00FE401B" w:rsidRPr="004306AD" w:rsidRDefault="00FE401B" w:rsidP="00B65B9E">
      <w:pPr>
        <w:spacing w:line="240" w:lineRule="auto"/>
        <w:rPr>
          <w:szCs w:val="22"/>
          <w:shd w:val="clear" w:color="auto" w:fill="CCCCCC"/>
        </w:rPr>
      </w:pPr>
    </w:p>
    <w:p w14:paraId="49F9FF10" w14:textId="77777777" w:rsidR="00FE401B" w:rsidRPr="004306AD" w:rsidRDefault="00FE401B" w:rsidP="00B65B9E">
      <w:pPr>
        <w:spacing w:line="240" w:lineRule="auto"/>
        <w:rPr>
          <w:szCs w:val="22"/>
          <w:shd w:val="clear" w:color="auto" w:fill="CCCCCC"/>
        </w:rPr>
      </w:pPr>
    </w:p>
    <w:p w14:paraId="49F9FF11" w14:textId="77777777" w:rsidR="00FE401B" w:rsidRPr="004306AD" w:rsidRDefault="00FE401B" w:rsidP="00B65B9E">
      <w:pPr>
        <w:spacing w:line="240" w:lineRule="auto"/>
        <w:rPr>
          <w:szCs w:val="22"/>
          <w:shd w:val="clear" w:color="auto" w:fill="CCCCCC"/>
        </w:rPr>
      </w:pPr>
    </w:p>
    <w:p w14:paraId="49F9FF12" w14:textId="77777777" w:rsidR="00FE401B" w:rsidRPr="004306AD" w:rsidRDefault="00FE401B" w:rsidP="00B65B9E">
      <w:pPr>
        <w:spacing w:line="240" w:lineRule="auto"/>
        <w:rPr>
          <w:szCs w:val="22"/>
          <w:shd w:val="clear" w:color="auto" w:fill="CCCCCC"/>
        </w:rPr>
      </w:pPr>
    </w:p>
    <w:p w14:paraId="49F9FF13" w14:textId="77777777" w:rsidR="00FE401B" w:rsidRPr="004306AD" w:rsidRDefault="00FE401B" w:rsidP="00B65B9E">
      <w:pPr>
        <w:spacing w:line="240" w:lineRule="auto"/>
        <w:rPr>
          <w:szCs w:val="22"/>
          <w:shd w:val="clear" w:color="auto" w:fill="CCCCCC"/>
        </w:rPr>
      </w:pPr>
    </w:p>
    <w:p w14:paraId="49F9FF14" w14:textId="77777777" w:rsidR="00FE401B" w:rsidRPr="004306AD" w:rsidRDefault="00FE401B" w:rsidP="00B65B9E">
      <w:pPr>
        <w:spacing w:line="240" w:lineRule="auto"/>
        <w:rPr>
          <w:szCs w:val="22"/>
          <w:shd w:val="clear" w:color="auto" w:fill="CCCCCC"/>
        </w:rPr>
      </w:pPr>
    </w:p>
    <w:p w14:paraId="49F9FF15" w14:textId="77777777" w:rsidR="00FE401B" w:rsidRPr="004306AD" w:rsidRDefault="00FE401B" w:rsidP="00B65B9E">
      <w:pPr>
        <w:spacing w:line="240" w:lineRule="auto"/>
        <w:rPr>
          <w:szCs w:val="22"/>
          <w:shd w:val="clear" w:color="auto" w:fill="CCCCCC"/>
        </w:rPr>
      </w:pPr>
    </w:p>
    <w:p w14:paraId="49F9FF16" w14:textId="77777777" w:rsidR="00FE401B" w:rsidRPr="004306AD" w:rsidRDefault="00FE401B" w:rsidP="00B65B9E">
      <w:pPr>
        <w:spacing w:line="240" w:lineRule="auto"/>
        <w:rPr>
          <w:szCs w:val="22"/>
          <w:shd w:val="clear" w:color="auto" w:fill="CCCCCC"/>
        </w:rPr>
      </w:pPr>
    </w:p>
    <w:p w14:paraId="49F9FF17" w14:textId="77777777" w:rsidR="00FE401B" w:rsidRPr="004306AD" w:rsidRDefault="00FE401B" w:rsidP="00B65B9E">
      <w:pPr>
        <w:spacing w:line="240" w:lineRule="auto"/>
        <w:rPr>
          <w:szCs w:val="22"/>
          <w:shd w:val="clear" w:color="auto" w:fill="CCCCCC"/>
        </w:rPr>
      </w:pPr>
    </w:p>
    <w:p w14:paraId="49F9FF18" w14:textId="77777777" w:rsidR="00FE401B" w:rsidRPr="004306AD" w:rsidRDefault="00FE401B" w:rsidP="00B65B9E">
      <w:pPr>
        <w:spacing w:line="240" w:lineRule="auto"/>
        <w:rPr>
          <w:szCs w:val="22"/>
          <w:shd w:val="clear" w:color="auto" w:fill="CCCCCC"/>
        </w:rPr>
      </w:pPr>
    </w:p>
    <w:p w14:paraId="49F9FF19" w14:textId="77777777" w:rsidR="00FE401B" w:rsidRPr="004306AD" w:rsidRDefault="00FE401B" w:rsidP="00B65B9E">
      <w:pPr>
        <w:spacing w:line="240" w:lineRule="auto"/>
        <w:rPr>
          <w:szCs w:val="22"/>
          <w:shd w:val="clear" w:color="auto" w:fill="CCCCCC"/>
        </w:rPr>
      </w:pPr>
    </w:p>
    <w:p w14:paraId="49F9FF1A" w14:textId="77777777" w:rsidR="00FE401B" w:rsidRPr="004306AD" w:rsidRDefault="00FE401B" w:rsidP="00B65B9E">
      <w:pPr>
        <w:spacing w:line="240" w:lineRule="auto"/>
        <w:rPr>
          <w:szCs w:val="22"/>
          <w:shd w:val="clear" w:color="auto" w:fill="CCCCCC"/>
        </w:rPr>
      </w:pPr>
    </w:p>
    <w:p w14:paraId="49F9FF1B" w14:textId="77777777" w:rsidR="00FE401B" w:rsidRPr="004306AD" w:rsidRDefault="00FE401B" w:rsidP="00B65B9E">
      <w:pPr>
        <w:spacing w:line="240" w:lineRule="auto"/>
        <w:rPr>
          <w:szCs w:val="22"/>
          <w:shd w:val="clear" w:color="auto" w:fill="CCCCCC"/>
        </w:rPr>
      </w:pPr>
    </w:p>
    <w:p w14:paraId="49F9FF1C" w14:textId="77777777" w:rsidR="00FE401B" w:rsidRPr="004306AD" w:rsidRDefault="00FE401B" w:rsidP="00B65B9E">
      <w:pPr>
        <w:spacing w:line="240" w:lineRule="auto"/>
        <w:rPr>
          <w:szCs w:val="22"/>
          <w:shd w:val="clear" w:color="auto" w:fill="CCCCCC"/>
        </w:rPr>
      </w:pPr>
    </w:p>
    <w:p w14:paraId="49F9FF1D" w14:textId="77777777" w:rsidR="00FE401B" w:rsidRPr="004306AD" w:rsidRDefault="00FE401B" w:rsidP="00B65B9E">
      <w:pPr>
        <w:spacing w:line="240" w:lineRule="auto"/>
        <w:rPr>
          <w:szCs w:val="22"/>
          <w:shd w:val="clear" w:color="auto" w:fill="CCCCCC"/>
        </w:rPr>
      </w:pPr>
    </w:p>
    <w:p w14:paraId="49F9FF1E" w14:textId="77777777" w:rsidR="00FE401B" w:rsidRPr="004306AD" w:rsidRDefault="00FE401B" w:rsidP="00B65B9E">
      <w:pPr>
        <w:spacing w:line="240" w:lineRule="auto"/>
        <w:rPr>
          <w:szCs w:val="22"/>
          <w:shd w:val="clear" w:color="auto" w:fill="CCCCCC"/>
        </w:rPr>
      </w:pPr>
    </w:p>
    <w:p w14:paraId="49F9FF1F" w14:textId="77777777" w:rsidR="00FE401B" w:rsidRPr="004306AD" w:rsidRDefault="00FE401B" w:rsidP="00B65B9E">
      <w:pPr>
        <w:spacing w:line="240" w:lineRule="auto"/>
        <w:rPr>
          <w:szCs w:val="22"/>
          <w:shd w:val="clear" w:color="auto" w:fill="CCCCCC"/>
        </w:rPr>
      </w:pPr>
    </w:p>
    <w:p w14:paraId="5C258783" w14:textId="77777777" w:rsidR="005C4CF1" w:rsidRPr="004306AD" w:rsidRDefault="005C4CF1" w:rsidP="00204AAB">
      <w:pPr>
        <w:spacing w:line="240" w:lineRule="auto"/>
        <w:outlineLvl w:val="0"/>
        <w:rPr>
          <w:b/>
          <w:szCs w:val="22"/>
        </w:rPr>
      </w:pPr>
    </w:p>
    <w:p w14:paraId="49F9FF21" w14:textId="77777777" w:rsidR="00812D16" w:rsidRPr="004306AD" w:rsidRDefault="00611C1B" w:rsidP="00204AAB">
      <w:pPr>
        <w:spacing w:line="240" w:lineRule="auto"/>
        <w:jc w:val="center"/>
        <w:outlineLvl w:val="0"/>
        <w:rPr>
          <w:b/>
          <w:szCs w:val="22"/>
        </w:rPr>
      </w:pPr>
      <w:r w:rsidRPr="004306AD">
        <w:rPr>
          <w:b/>
          <w:szCs w:val="22"/>
        </w:rPr>
        <w:t>B. INDLÆGSSEDDEL</w:t>
      </w:r>
    </w:p>
    <w:p w14:paraId="49F9FF22" w14:textId="77777777" w:rsidR="00812D16" w:rsidRPr="004306AD" w:rsidRDefault="00611C1B" w:rsidP="00204AAB">
      <w:pPr>
        <w:tabs>
          <w:tab w:val="clear" w:pos="567"/>
        </w:tabs>
        <w:spacing w:line="240" w:lineRule="auto"/>
        <w:jc w:val="center"/>
        <w:outlineLvl w:val="0"/>
        <w:rPr>
          <w:szCs w:val="22"/>
        </w:rPr>
      </w:pPr>
      <w:r w:rsidRPr="004306AD">
        <w:rPr>
          <w:szCs w:val="22"/>
        </w:rPr>
        <w:br w:type="page"/>
      </w:r>
      <w:r w:rsidRPr="004306AD">
        <w:rPr>
          <w:b/>
          <w:szCs w:val="22"/>
        </w:rPr>
        <w:t>Indlægsseddel: Information til patienten</w:t>
      </w:r>
    </w:p>
    <w:p w14:paraId="49F9FF23" w14:textId="77777777" w:rsidR="00812D16" w:rsidRPr="004306AD" w:rsidRDefault="00812D16" w:rsidP="00204AAB">
      <w:pPr>
        <w:numPr>
          <w:ilvl w:val="12"/>
          <w:numId w:val="0"/>
        </w:numPr>
        <w:shd w:val="clear" w:color="auto" w:fill="FFFFFF"/>
        <w:tabs>
          <w:tab w:val="clear" w:pos="567"/>
        </w:tabs>
        <w:spacing w:line="240" w:lineRule="auto"/>
        <w:jc w:val="center"/>
        <w:rPr>
          <w:szCs w:val="22"/>
        </w:rPr>
      </w:pPr>
    </w:p>
    <w:p w14:paraId="49F9FF24" w14:textId="3BB4D43F" w:rsidR="004D073F" w:rsidRPr="004306AD" w:rsidRDefault="00611C1B" w:rsidP="004D073F">
      <w:pPr>
        <w:tabs>
          <w:tab w:val="left" w:pos="7088"/>
        </w:tabs>
        <w:ind w:left="1418" w:right="1983"/>
        <w:jc w:val="center"/>
        <w:rPr>
          <w:b/>
          <w:szCs w:val="22"/>
        </w:rPr>
      </w:pPr>
      <w:r w:rsidRPr="004306AD">
        <w:rPr>
          <w:b/>
          <w:szCs w:val="22"/>
        </w:rPr>
        <w:t>RIULVY 174 mg</w:t>
      </w:r>
      <w:r w:rsidR="008F59BA">
        <w:rPr>
          <w:b/>
          <w:szCs w:val="22"/>
        </w:rPr>
        <w:t xml:space="preserve"> </w:t>
      </w:r>
      <w:r w:rsidRPr="004306AD">
        <w:rPr>
          <w:b/>
          <w:szCs w:val="22"/>
        </w:rPr>
        <w:t>enterokapsler, hårde</w:t>
      </w:r>
    </w:p>
    <w:p w14:paraId="49F9FF25" w14:textId="7FF27450" w:rsidR="004D073F" w:rsidRPr="004306AD" w:rsidRDefault="00611C1B" w:rsidP="004D073F">
      <w:pPr>
        <w:ind w:left="1418" w:right="1983"/>
        <w:jc w:val="center"/>
        <w:rPr>
          <w:b/>
          <w:szCs w:val="22"/>
        </w:rPr>
      </w:pPr>
      <w:r w:rsidRPr="004306AD">
        <w:rPr>
          <w:b/>
          <w:szCs w:val="22"/>
        </w:rPr>
        <w:t>RIULVY 348 mg enterokapsler, hårde</w:t>
      </w:r>
    </w:p>
    <w:p w14:paraId="49F9FF26" w14:textId="77777777" w:rsidR="004D073F" w:rsidRPr="004306AD" w:rsidRDefault="00611C1B" w:rsidP="004D073F">
      <w:pPr>
        <w:ind w:left="993" w:right="2222"/>
        <w:jc w:val="center"/>
        <w:rPr>
          <w:szCs w:val="22"/>
        </w:rPr>
      </w:pPr>
      <w:r w:rsidRPr="004306AD">
        <w:rPr>
          <w:szCs w:val="22"/>
        </w:rPr>
        <w:t>tegomilfumarat</w:t>
      </w:r>
    </w:p>
    <w:p w14:paraId="49F9FF27" w14:textId="77777777" w:rsidR="00812D16" w:rsidRPr="004306AD" w:rsidRDefault="00812D16" w:rsidP="00204AAB">
      <w:pPr>
        <w:tabs>
          <w:tab w:val="clear" w:pos="567"/>
        </w:tabs>
        <w:spacing w:line="240" w:lineRule="auto"/>
        <w:rPr>
          <w:szCs w:val="22"/>
        </w:rPr>
      </w:pPr>
    </w:p>
    <w:p w14:paraId="49F9FF28" w14:textId="77777777" w:rsidR="00812D16" w:rsidRPr="004306AD" w:rsidRDefault="00812D16" w:rsidP="00204AAB">
      <w:pPr>
        <w:tabs>
          <w:tab w:val="clear" w:pos="567"/>
        </w:tabs>
        <w:spacing w:line="240" w:lineRule="auto"/>
        <w:rPr>
          <w:szCs w:val="22"/>
        </w:rPr>
      </w:pPr>
    </w:p>
    <w:p w14:paraId="49F9FF29" w14:textId="77777777" w:rsidR="00812D16" w:rsidRPr="004306AD" w:rsidRDefault="00611C1B" w:rsidP="00D24ED2">
      <w:pPr>
        <w:tabs>
          <w:tab w:val="clear" w:pos="567"/>
        </w:tabs>
        <w:suppressAutoHyphens/>
        <w:spacing w:line="240" w:lineRule="auto"/>
        <w:rPr>
          <w:szCs w:val="22"/>
        </w:rPr>
      </w:pPr>
      <w:r w:rsidRPr="004306AD">
        <w:rPr>
          <w:b/>
          <w:szCs w:val="22"/>
        </w:rPr>
        <w:t>Læs denne indlægsseddel grundigt, inden du begynder at tage dette lægemiddel, da den indeholder vigtige oplysninger.</w:t>
      </w:r>
    </w:p>
    <w:p w14:paraId="49F9FF2A" w14:textId="77777777" w:rsidR="004D073F" w:rsidRPr="004306AD" w:rsidRDefault="00611C1B" w:rsidP="004D073F">
      <w:pPr>
        <w:pStyle w:val="Listeafsnit"/>
        <w:numPr>
          <w:ilvl w:val="0"/>
          <w:numId w:val="26"/>
        </w:numPr>
        <w:tabs>
          <w:tab w:val="left" w:pos="684"/>
        </w:tabs>
        <w:ind w:hanging="566"/>
      </w:pPr>
      <w:r w:rsidRPr="004306AD">
        <w:t>Gem indlægssedlen. Du kan få brug for at læse den igen.</w:t>
      </w:r>
    </w:p>
    <w:p w14:paraId="49F9FF2B" w14:textId="77777777" w:rsidR="004D073F" w:rsidRPr="004306AD" w:rsidRDefault="00611C1B" w:rsidP="004D073F">
      <w:pPr>
        <w:pStyle w:val="Listeafsnit"/>
        <w:numPr>
          <w:ilvl w:val="0"/>
          <w:numId w:val="26"/>
        </w:numPr>
        <w:tabs>
          <w:tab w:val="left" w:pos="684"/>
        </w:tabs>
        <w:ind w:hanging="566"/>
      </w:pPr>
      <w:r w:rsidRPr="004306AD">
        <w:t>Spørg lægen eller apotekspersonalet, hvis der er mere, du vil vide.</w:t>
      </w:r>
    </w:p>
    <w:p w14:paraId="49F9FF2C" w14:textId="77777777" w:rsidR="004D073F" w:rsidRPr="004306AD" w:rsidRDefault="00611C1B" w:rsidP="004D073F">
      <w:pPr>
        <w:pStyle w:val="Listeafsnit"/>
        <w:numPr>
          <w:ilvl w:val="0"/>
          <w:numId w:val="26"/>
        </w:numPr>
        <w:tabs>
          <w:tab w:val="left" w:pos="684"/>
        </w:tabs>
        <w:spacing w:line="240" w:lineRule="auto"/>
        <w:ind w:right="279"/>
      </w:pPr>
      <w:r w:rsidRPr="004306AD">
        <w:t>Lægen har ordineret dette lægemiddel til dig personligt. Lad derfor være med at give lægemidlet til andre. Det kan være skadeligt for andre, selvom de har de samme symptomer, som du har.</w:t>
      </w:r>
    </w:p>
    <w:p w14:paraId="49F9FF2E" w14:textId="012265C4" w:rsidR="00812D16" w:rsidRPr="004306AD" w:rsidRDefault="00611C1B" w:rsidP="00D24ED2">
      <w:pPr>
        <w:pStyle w:val="Listeafsnit"/>
        <w:numPr>
          <w:ilvl w:val="0"/>
          <w:numId w:val="26"/>
        </w:numPr>
        <w:tabs>
          <w:tab w:val="left" w:pos="684"/>
        </w:tabs>
        <w:spacing w:line="240" w:lineRule="auto"/>
        <w:ind w:right="488"/>
      </w:pPr>
      <w:r w:rsidRPr="004306AD">
        <w:t>Kontakt lægen eller apotekspersonalet, hvis du får bivirkninger, herunder bivirkninger, som ikke er nævnt i denne indlægsseddel. Se punkt</w:t>
      </w:r>
      <w:ins w:id="1849" w:author="Forfatter">
        <w:r w:rsidR="00BC7873">
          <w:t> </w:t>
        </w:r>
      </w:ins>
      <w:del w:id="1850" w:author="Forfatter">
        <w:r w:rsidRPr="004306AD" w:rsidDel="00BC7873">
          <w:delText xml:space="preserve"> </w:delText>
        </w:r>
      </w:del>
      <w:r w:rsidRPr="004306AD">
        <w:t>4.</w:t>
      </w:r>
    </w:p>
    <w:p w14:paraId="49F9FF2F" w14:textId="77777777" w:rsidR="00812D16" w:rsidRPr="004306AD" w:rsidRDefault="00812D16" w:rsidP="00204AAB">
      <w:pPr>
        <w:tabs>
          <w:tab w:val="clear" w:pos="567"/>
        </w:tabs>
        <w:spacing w:line="240" w:lineRule="auto"/>
        <w:ind w:right="-2"/>
        <w:rPr>
          <w:szCs w:val="22"/>
        </w:rPr>
      </w:pPr>
    </w:p>
    <w:p w14:paraId="49F9FF30" w14:textId="77777777" w:rsidR="00812D16" w:rsidRPr="003B1B20" w:rsidRDefault="00611C1B" w:rsidP="007A7377">
      <w:pPr>
        <w:numPr>
          <w:ilvl w:val="12"/>
          <w:numId w:val="0"/>
        </w:numPr>
        <w:tabs>
          <w:tab w:val="clear" w:pos="567"/>
        </w:tabs>
        <w:spacing w:line="240" w:lineRule="auto"/>
        <w:ind w:right="-2"/>
        <w:rPr>
          <w:bCs/>
          <w:szCs w:val="22"/>
          <w:rPrChange w:id="1851" w:author="Forfatter">
            <w:rPr>
              <w:b/>
              <w:szCs w:val="22"/>
            </w:rPr>
          </w:rPrChange>
        </w:rPr>
      </w:pPr>
      <w:r w:rsidRPr="003B1B20">
        <w:rPr>
          <w:bCs/>
          <w:szCs w:val="22"/>
          <w:rPrChange w:id="1852" w:author="Forfatter">
            <w:rPr>
              <w:b/>
              <w:szCs w:val="22"/>
            </w:rPr>
          </w:rPrChange>
        </w:rPr>
        <w:t>Se den nyeste indlægsseddel på www.indlaegsseddel.dk.</w:t>
      </w:r>
    </w:p>
    <w:p w14:paraId="49F9FF31" w14:textId="77777777" w:rsidR="00812D16" w:rsidRDefault="00812D16" w:rsidP="00204AAB">
      <w:pPr>
        <w:numPr>
          <w:ilvl w:val="12"/>
          <w:numId w:val="0"/>
        </w:numPr>
        <w:tabs>
          <w:tab w:val="clear" w:pos="567"/>
        </w:tabs>
        <w:spacing w:line="240" w:lineRule="auto"/>
        <w:ind w:right="-2"/>
        <w:outlineLvl w:val="0"/>
        <w:rPr>
          <w:ins w:id="1853" w:author="Forfatter"/>
          <w:szCs w:val="22"/>
        </w:rPr>
      </w:pPr>
    </w:p>
    <w:p w14:paraId="32351B75" w14:textId="7163322F" w:rsidR="00975E98" w:rsidRPr="003B1B20" w:rsidRDefault="00975E98" w:rsidP="00204AAB">
      <w:pPr>
        <w:numPr>
          <w:ilvl w:val="12"/>
          <w:numId w:val="0"/>
        </w:numPr>
        <w:tabs>
          <w:tab w:val="clear" w:pos="567"/>
        </w:tabs>
        <w:spacing w:line="240" w:lineRule="auto"/>
        <w:ind w:right="-2"/>
        <w:outlineLvl w:val="0"/>
        <w:rPr>
          <w:b/>
          <w:bCs/>
          <w:szCs w:val="22"/>
          <w:rPrChange w:id="1854" w:author="Forfatter">
            <w:rPr>
              <w:szCs w:val="22"/>
            </w:rPr>
          </w:rPrChange>
        </w:rPr>
      </w:pPr>
      <w:ins w:id="1855" w:author="Forfatter">
        <w:r w:rsidRPr="003B1B20">
          <w:rPr>
            <w:b/>
            <w:bCs/>
            <w:szCs w:val="22"/>
            <w:rPrChange w:id="1856" w:author="Forfatter">
              <w:rPr>
                <w:szCs w:val="22"/>
              </w:rPr>
            </w:rPrChange>
          </w:rPr>
          <w:t>Oversigt over indlægssedlen</w:t>
        </w:r>
      </w:ins>
    </w:p>
    <w:p w14:paraId="49F9FF32" w14:textId="62F49734" w:rsidR="004D073F" w:rsidRPr="004306AD" w:rsidRDefault="002560D6" w:rsidP="004D073F">
      <w:pPr>
        <w:pStyle w:val="Listeafsnit"/>
        <w:numPr>
          <w:ilvl w:val="0"/>
          <w:numId w:val="27"/>
        </w:numPr>
        <w:tabs>
          <w:tab w:val="left" w:pos="684"/>
        </w:tabs>
        <w:spacing w:line="240" w:lineRule="auto"/>
        <w:ind w:hanging="566"/>
      </w:pPr>
      <w:ins w:id="1857" w:author="Forfatter">
        <w:r>
          <w:t>Virkning og anvendelse</w:t>
        </w:r>
      </w:ins>
      <w:del w:id="1858" w:author="Forfatter">
        <w:r w:rsidR="00611C1B" w:rsidRPr="004306AD" w:rsidDel="002560D6">
          <w:delText>Hvad RIULVY er, og hvad det bruges til</w:delText>
        </w:r>
      </w:del>
    </w:p>
    <w:p w14:paraId="49F9FF33" w14:textId="4E4603D2" w:rsidR="004D073F" w:rsidRPr="004306AD" w:rsidRDefault="00611C1B" w:rsidP="004D073F">
      <w:pPr>
        <w:pStyle w:val="Listeafsnit"/>
        <w:numPr>
          <w:ilvl w:val="0"/>
          <w:numId w:val="27"/>
        </w:numPr>
        <w:tabs>
          <w:tab w:val="left" w:pos="684"/>
        </w:tabs>
        <w:spacing w:before="2"/>
      </w:pPr>
      <w:r w:rsidRPr="004306AD">
        <w:t>Det skal du vide, før du begynder at tage RIULVY</w:t>
      </w:r>
      <w:del w:id="1859" w:author="Forfatter">
        <w:r w:rsidRPr="004306AD" w:rsidDel="002560D6">
          <w:delText xml:space="preserve">  </w:delText>
        </w:r>
      </w:del>
    </w:p>
    <w:p w14:paraId="49F9FF34" w14:textId="6F0D7F9B" w:rsidR="004D073F" w:rsidRPr="004306AD" w:rsidRDefault="00611C1B" w:rsidP="004D073F">
      <w:pPr>
        <w:pStyle w:val="Listeafsnit"/>
        <w:numPr>
          <w:ilvl w:val="0"/>
          <w:numId w:val="27"/>
        </w:numPr>
        <w:tabs>
          <w:tab w:val="left" w:pos="684"/>
        </w:tabs>
      </w:pPr>
      <w:r w:rsidRPr="004306AD">
        <w:t>Sådan skal du tage RIULVY</w:t>
      </w:r>
      <w:del w:id="1860" w:author="Forfatter">
        <w:r w:rsidRPr="004306AD" w:rsidDel="002560D6">
          <w:delText xml:space="preserve">  </w:delText>
        </w:r>
      </w:del>
    </w:p>
    <w:p w14:paraId="49F9FF35" w14:textId="77777777" w:rsidR="004D073F" w:rsidRPr="004306AD" w:rsidRDefault="00611C1B" w:rsidP="004D073F">
      <w:pPr>
        <w:pStyle w:val="Listeafsnit"/>
        <w:numPr>
          <w:ilvl w:val="0"/>
          <w:numId w:val="27"/>
        </w:numPr>
        <w:tabs>
          <w:tab w:val="left" w:pos="684"/>
        </w:tabs>
      </w:pPr>
      <w:r w:rsidRPr="004306AD">
        <w:t>Bivirkninger</w:t>
      </w:r>
    </w:p>
    <w:p w14:paraId="49F9FF36" w14:textId="629FFD15" w:rsidR="004D073F" w:rsidRPr="004306AD" w:rsidRDefault="002560D6" w:rsidP="004D073F">
      <w:pPr>
        <w:pStyle w:val="Listeafsnit"/>
        <w:numPr>
          <w:ilvl w:val="0"/>
          <w:numId w:val="27"/>
        </w:numPr>
        <w:tabs>
          <w:tab w:val="left" w:pos="684"/>
        </w:tabs>
        <w:spacing w:before="1"/>
      </w:pPr>
      <w:ins w:id="1861" w:author="Forfatter">
        <w:r>
          <w:t>Opbevaring</w:t>
        </w:r>
      </w:ins>
      <w:del w:id="1862" w:author="Forfatter">
        <w:r w:rsidR="00611C1B" w:rsidRPr="004306AD" w:rsidDel="002560D6">
          <w:delText>Sådan opbevares RIULVY</w:delText>
        </w:r>
      </w:del>
    </w:p>
    <w:p w14:paraId="49F9FF37" w14:textId="77777777" w:rsidR="004D073F" w:rsidRPr="004306AD" w:rsidRDefault="00611C1B" w:rsidP="003B1B20">
      <w:pPr>
        <w:pStyle w:val="Listeafsnit"/>
        <w:numPr>
          <w:ilvl w:val="0"/>
          <w:numId w:val="27"/>
        </w:numPr>
        <w:tabs>
          <w:tab w:val="left" w:pos="683"/>
        </w:tabs>
        <w:spacing w:before="1"/>
        <w:pPrChange w:id="1863" w:author="Forfatter">
          <w:pPr>
            <w:pStyle w:val="Listeafsnit"/>
            <w:numPr>
              <w:numId w:val="27"/>
            </w:numPr>
            <w:tabs>
              <w:tab w:val="left" w:pos="683"/>
            </w:tabs>
            <w:ind w:left="683" w:hanging="567"/>
          </w:pPr>
        </w:pPrChange>
      </w:pPr>
      <w:r w:rsidRPr="004306AD">
        <w:t>Pakningsstørrelser og yderligere oplysninger</w:t>
      </w:r>
    </w:p>
    <w:p w14:paraId="49F9FF39" w14:textId="77777777" w:rsidR="009B6496" w:rsidRPr="004306AD" w:rsidRDefault="009B6496" w:rsidP="00204AAB">
      <w:pPr>
        <w:numPr>
          <w:ilvl w:val="12"/>
          <w:numId w:val="0"/>
        </w:numPr>
        <w:tabs>
          <w:tab w:val="clear" w:pos="567"/>
        </w:tabs>
        <w:spacing w:line="240" w:lineRule="auto"/>
        <w:rPr>
          <w:szCs w:val="22"/>
        </w:rPr>
      </w:pPr>
    </w:p>
    <w:p w14:paraId="49F9FF3A" w14:textId="77777777" w:rsidR="004D073F" w:rsidRPr="004306AD" w:rsidRDefault="004D073F" w:rsidP="004D073F">
      <w:pPr>
        <w:widowControl w:val="0"/>
        <w:tabs>
          <w:tab w:val="clear" w:pos="567"/>
        </w:tabs>
        <w:autoSpaceDE w:val="0"/>
        <w:autoSpaceDN w:val="0"/>
        <w:spacing w:before="2" w:line="240" w:lineRule="auto"/>
        <w:rPr>
          <w:szCs w:val="22"/>
        </w:rPr>
      </w:pPr>
    </w:p>
    <w:p w14:paraId="49F9FF3B" w14:textId="74698325" w:rsidR="004D073F" w:rsidRPr="004306AD" w:rsidRDefault="002560D6" w:rsidP="003B1B20">
      <w:pPr>
        <w:widowControl w:val="0"/>
        <w:numPr>
          <w:ilvl w:val="0"/>
          <w:numId w:val="28"/>
        </w:numPr>
        <w:tabs>
          <w:tab w:val="clear" w:pos="567"/>
          <w:tab w:val="left" w:pos="683"/>
        </w:tabs>
        <w:autoSpaceDE w:val="0"/>
        <w:autoSpaceDN w:val="0"/>
        <w:spacing w:line="240" w:lineRule="auto"/>
        <w:ind w:right="-46" w:firstLine="0"/>
        <w:outlineLvl w:val="0"/>
        <w:rPr>
          <w:b/>
          <w:bCs/>
          <w:szCs w:val="22"/>
        </w:rPr>
        <w:pPrChange w:id="1864" w:author="Forfatter">
          <w:pPr>
            <w:widowControl w:val="0"/>
            <w:numPr>
              <w:numId w:val="28"/>
            </w:numPr>
            <w:tabs>
              <w:tab w:val="clear" w:pos="567"/>
              <w:tab w:val="left" w:pos="683"/>
            </w:tabs>
            <w:autoSpaceDE w:val="0"/>
            <w:autoSpaceDN w:val="0"/>
            <w:spacing w:line="477" w:lineRule="auto"/>
            <w:ind w:left="117" w:right="-46" w:hanging="567"/>
            <w:outlineLvl w:val="0"/>
          </w:pPr>
        </w:pPrChange>
      </w:pPr>
      <w:ins w:id="1865" w:author="Forfatter">
        <w:r>
          <w:rPr>
            <w:b/>
            <w:szCs w:val="22"/>
          </w:rPr>
          <w:t>Virkning og anvendelse</w:t>
        </w:r>
      </w:ins>
      <w:del w:id="1866" w:author="Forfatter">
        <w:r w:rsidR="00611C1B" w:rsidRPr="004306AD" w:rsidDel="002560D6">
          <w:rPr>
            <w:b/>
            <w:szCs w:val="22"/>
          </w:rPr>
          <w:delText xml:space="preserve">Hvad RIULVY er, og hvad det bruges til </w:delText>
        </w:r>
      </w:del>
    </w:p>
    <w:p w14:paraId="0C7338A5" w14:textId="77777777" w:rsidR="00036AB7" w:rsidRDefault="00036AB7" w:rsidP="003B1B20">
      <w:pPr>
        <w:tabs>
          <w:tab w:val="clear" w:pos="567"/>
        </w:tabs>
        <w:spacing w:line="240" w:lineRule="auto"/>
        <w:ind w:right="-2"/>
        <w:rPr>
          <w:ins w:id="1867" w:author="Forfatter"/>
          <w:b/>
          <w:szCs w:val="22"/>
        </w:rPr>
        <w:pPrChange w:id="1868" w:author="Forfatter">
          <w:pPr>
            <w:widowControl w:val="0"/>
            <w:tabs>
              <w:tab w:val="clear" w:pos="567"/>
              <w:tab w:val="left" w:pos="683"/>
            </w:tabs>
            <w:autoSpaceDE w:val="0"/>
            <w:autoSpaceDN w:val="0"/>
            <w:spacing w:line="240" w:lineRule="auto"/>
            <w:ind w:left="117" w:right="-46"/>
            <w:outlineLvl w:val="0"/>
          </w:pPr>
        </w:pPrChange>
      </w:pPr>
    </w:p>
    <w:p w14:paraId="49F9FF3C" w14:textId="4DA8063B" w:rsidR="004D073F" w:rsidRPr="004306AD" w:rsidRDefault="00611C1B" w:rsidP="003B1B20">
      <w:pPr>
        <w:widowControl w:val="0"/>
        <w:tabs>
          <w:tab w:val="clear" w:pos="567"/>
          <w:tab w:val="left" w:pos="683"/>
        </w:tabs>
        <w:autoSpaceDE w:val="0"/>
        <w:autoSpaceDN w:val="0"/>
        <w:spacing w:line="240" w:lineRule="auto"/>
        <w:ind w:right="-46"/>
        <w:outlineLvl w:val="0"/>
        <w:rPr>
          <w:b/>
          <w:bCs/>
          <w:szCs w:val="22"/>
        </w:rPr>
        <w:pPrChange w:id="1869" w:author="Forfatter">
          <w:pPr>
            <w:widowControl w:val="0"/>
            <w:tabs>
              <w:tab w:val="clear" w:pos="567"/>
              <w:tab w:val="left" w:pos="683"/>
            </w:tabs>
            <w:autoSpaceDE w:val="0"/>
            <w:autoSpaceDN w:val="0"/>
            <w:spacing w:line="240" w:lineRule="auto"/>
            <w:ind w:left="117" w:right="-46"/>
            <w:outlineLvl w:val="0"/>
          </w:pPr>
        </w:pPrChange>
      </w:pPr>
      <w:r w:rsidRPr="004306AD">
        <w:rPr>
          <w:b/>
          <w:szCs w:val="22"/>
        </w:rPr>
        <w:t>Hvad RIULVY er</w:t>
      </w:r>
    </w:p>
    <w:p w14:paraId="49F9FF3D" w14:textId="281DF6C9" w:rsidR="004D073F" w:rsidRDefault="00611C1B" w:rsidP="001D5920">
      <w:pPr>
        <w:widowControl w:val="0"/>
        <w:tabs>
          <w:tab w:val="clear" w:pos="567"/>
        </w:tabs>
        <w:autoSpaceDE w:val="0"/>
        <w:autoSpaceDN w:val="0"/>
        <w:spacing w:line="240" w:lineRule="auto"/>
        <w:ind w:right="96"/>
        <w:rPr>
          <w:ins w:id="1870" w:author="Forfatter"/>
          <w:b/>
          <w:szCs w:val="22"/>
        </w:rPr>
      </w:pPr>
      <w:r w:rsidRPr="004306AD">
        <w:rPr>
          <w:szCs w:val="22"/>
        </w:rPr>
        <w:t xml:space="preserve">RIULVY er et lægemiddel, der indeholder det aktive stof </w:t>
      </w:r>
      <w:r w:rsidRPr="004306AD">
        <w:rPr>
          <w:b/>
          <w:szCs w:val="22"/>
        </w:rPr>
        <w:t>tegomilfumarat.</w:t>
      </w:r>
    </w:p>
    <w:p w14:paraId="11C38392" w14:textId="77777777" w:rsidR="001D5920" w:rsidRPr="004306AD" w:rsidRDefault="001D5920" w:rsidP="003B1B20">
      <w:pPr>
        <w:widowControl w:val="0"/>
        <w:tabs>
          <w:tab w:val="clear" w:pos="567"/>
        </w:tabs>
        <w:autoSpaceDE w:val="0"/>
        <w:autoSpaceDN w:val="0"/>
        <w:spacing w:line="240" w:lineRule="auto"/>
        <w:ind w:right="96"/>
        <w:rPr>
          <w:szCs w:val="22"/>
        </w:rPr>
        <w:pPrChange w:id="1871" w:author="Forfatter">
          <w:pPr>
            <w:widowControl w:val="0"/>
            <w:tabs>
              <w:tab w:val="clear" w:pos="567"/>
            </w:tabs>
            <w:autoSpaceDE w:val="0"/>
            <w:autoSpaceDN w:val="0"/>
            <w:spacing w:before="3" w:line="480" w:lineRule="auto"/>
            <w:ind w:left="117" w:right="96"/>
          </w:pPr>
        </w:pPrChange>
      </w:pPr>
    </w:p>
    <w:p w14:paraId="49F9FF3E" w14:textId="5BBDE860" w:rsidR="004D073F" w:rsidRPr="004306AD" w:rsidRDefault="00611C1B" w:rsidP="003B1B20">
      <w:pPr>
        <w:widowControl w:val="0"/>
        <w:tabs>
          <w:tab w:val="clear" w:pos="567"/>
        </w:tabs>
        <w:autoSpaceDE w:val="0"/>
        <w:autoSpaceDN w:val="0"/>
        <w:spacing w:before="3" w:line="240" w:lineRule="auto"/>
        <w:ind w:right="1816"/>
        <w:rPr>
          <w:b/>
          <w:szCs w:val="22"/>
        </w:rPr>
        <w:pPrChange w:id="1872" w:author="Forfatter">
          <w:pPr>
            <w:widowControl w:val="0"/>
            <w:tabs>
              <w:tab w:val="clear" w:pos="567"/>
            </w:tabs>
            <w:autoSpaceDE w:val="0"/>
            <w:autoSpaceDN w:val="0"/>
            <w:spacing w:before="3" w:line="240" w:lineRule="auto"/>
            <w:ind w:left="117" w:right="1816"/>
          </w:pPr>
        </w:pPrChange>
      </w:pPr>
      <w:r w:rsidRPr="004306AD">
        <w:rPr>
          <w:b/>
          <w:szCs w:val="22"/>
        </w:rPr>
        <w:t>Hvad RIULVY bruges til</w:t>
      </w:r>
    </w:p>
    <w:p w14:paraId="49F9FF3F" w14:textId="69101FB7" w:rsidR="004D073F" w:rsidRPr="004306AD" w:rsidRDefault="00611C1B" w:rsidP="003B1B20">
      <w:pPr>
        <w:widowControl w:val="0"/>
        <w:tabs>
          <w:tab w:val="clear" w:pos="567"/>
        </w:tabs>
        <w:autoSpaceDE w:val="0"/>
        <w:autoSpaceDN w:val="0"/>
        <w:spacing w:before="1" w:line="240" w:lineRule="auto"/>
        <w:ind w:right="166"/>
        <w:outlineLvl w:val="0"/>
        <w:rPr>
          <w:bCs/>
          <w:szCs w:val="22"/>
        </w:rPr>
        <w:pPrChange w:id="1873" w:author="Forfatter">
          <w:pPr>
            <w:widowControl w:val="0"/>
            <w:tabs>
              <w:tab w:val="clear" w:pos="567"/>
            </w:tabs>
            <w:autoSpaceDE w:val="0"/>
            <w:autoSpaceDN w:val="0"/>
            <w:spacing w:before="1" w:line="240" w:lineRule="auto"/>
            <w:ind w:left="117" w:right="166"/>
            <w:outlineLvl w:val="0"/>
          </w:pPr>
        </w:pPrChange>
      </w:pPr>
      <w:r w:rsidRPr="004306AD">
        <w:rPr>
          <w:szCs w:val="22"/>
        </w:rPr>
        <w:t>RIULVY anvendes til behandling af recidiverende (attakvis) remitterende multipel sklerose (MS) hos patienter i alderen 13</w:t>
      </w:r>
      <w:ins w:id="1874" w:author="Forfatter">
        <w:r w:rsidR="00F13B2C">
          <w:rPr>
            <w:szCs w:val="22"/>
          </w:rPr>
          <w:t> </w:t>
        </w:r>
      </w:ins>
      <w:del w:id="1875" w:author="Forfatter">
        <w:r w:rsidRPr="004306AD" w:rsidDel="00F13B2C">
          <w:rPr>
            <w:szCs w:val="22"/>
          </w:rPr>
          <w:delText xml:space="preserve"> </w:delText>
        </w:r>
      </w:del>
      <w:r w:rsidRPr="004306AD">
        <w:rPr>
          <w:szCs w:val="22"/>
        </w:rPr>
        <w:t>år og derover.</w:t>
      </w:r>
    </w:p>
    <w:p w14:paraId="49F9FF40" w14:textId="77777777" w:rsidR="004D073F" w:rsidRPr="004306AD" w:rsidRDefault="004D073F" w:rsidP="004D073F">
      <w:pPr>
        <w:widowControl w:val="0"/>
        <w:tabs>
          <w:tab w:val="clear" w:pos="567"/>
        </w:tabs>
        <w:autoSpaceDE w:val="0"/>
        <w:autoSpaceDN w:val="0"/>
        <w:spacing w:before="10" w:line="240" w:lineRule="auto"/>
        <w:rPr>
          <w:szCs w:val="22"/>
        </w:rPr>
      </w:pPr>
    </w:p>
    <w:p w14:paraId="49F9FF41" w14:textId="77777777" w:rsidR="004D073F" w:rsidRPr="004306AD" w:rsidRDefault="00611C1B" w:rsidP="003B1B20">
      <w:pPr>
        <w:widowControl w:val="0"/>
        <w:tabs>
          <w:tab w:val="clear" w:pos="567"/>
        </w:tabs>
        <w:autoSpaceDE w:val="0"/>
        <w:autoSpaceDN w:val="0"/>
        <w:spacing w:before="1" w:line="240" w:lineRule="auto"/>
        <w:ind w:right="166"/>
        <w:rPr>
          <w:szCs w:val="22"/>
        </w:rPr>
        <w:pPrChange w:id="1876" w:author="Forfatter">
          <w:pPr>
            <w:widowControl w:val="0"/>
            <w:tabs>
              <w:tab w:val="clear" w:pos="567"/>
            </w:tabs>
            <w:autoSpaceDE w:val="0"/>
            <w:autoSpaceDN w:val="0"/>
            <w:spacing w:before="1" w:line="240" w:lineRule="auto"/>
            <w:ind w:left="117" w:right="166"/>
          </w:pPr>
        </w:pPrChange>
      </w:pPr>
      <w:r w:rsidRPr="004306AD">
        <w:rPr>
          <w:szCs w:val="22"/>
        </w:rPr>
        <w:t>MS er en kronisk sygdom, der påvirker centralnervesystemet (CNS), herunder hjernen og rygmarven. Attakvis remitterende MS er kendetegnet ved gentagne attakker (tilbagefald) af symptomer fra nervesystemet. Symptomerne varierer fra patient til patient, men omfatter typisk gangbesvær, balanceproblemer og synsforstyrrelser (f.eks. sløret syn eller dobbeltsyn). Disse symptomer kan forsvinde helt, når tilbagefaldet er overstået, men nogle gener kan vare ved.</w:t>
      </w:r>
    </w:p>
    <w:p w14:paraId="49F9FF42" w14:textId="77777777" w:rsidR="004D073F" w:rsidRPr="004306AD" w:rsidRDefault="004D073F" w:rsidP="004D073F">
      <w:pPr>
        <w:widowControl w:val="0"/>
        <w:tabs>
          <w:tab w:val="clear" w:pos="567"/>
        </w:tabs>
        <w:autoSpaceDE w:val="0"/>
        <w:autoSpaceDN w:val="0"/>
        <w:spacing w:before="10" w:line="240" w:lineRule="auto"/>
        <w:rPr>
          <w:szCs w:val="22"/>
        </w:rPr>
      </w:pPr>
    </w:p>
    <w:p w14:paraId="49F9FF43" w14:textId="6D13C8BD" w:rsidR="004D073F" w:rsidRPr="004306AD" w:rsidRDefault="00611C1B" w:rsidP="003B1B20">
      <w:pPr>
        <w:widowControl w:val="0"/>
        <w:tabs>
          <w:tab w:val="clear" w:pos="567"/>
        </w:tabs>
        <w:autoSpaceDE w:val="0"/>
        <w:autoSpaceDN w:val="0"/>
        <w:spacing w:line="240" w:lineRule="auto"/>
        <w:outlineLvl w:val="0"/>
        <w:rPr>
          <w:b/>
          <w:bCs/>
          <w:szCs w:val="22"/>
        </w:rPr>
        <w:pPrChange w:id="1877" w:author="Forfatter">
          <w:pPr>
            <w:widowControl w:val="0"/>
            <w:tabs>
              <w:tab w:val="clear" w:pos="567"/>
            </w:tabs>
            <w:autoSpaceDE w:val="0"/>
            <w:autoSpaceDN w:val="0"/>
            <w:spacing w:line="240" w:lineRule="auto"/>
            <w:ind w:left="117"/>
            <w:outlineLvl w:val="0"/>
          </w:pPr>
        </w:pPrChange>
      </w:pPr>
      <w:r w:rsidRPr="004306AD">
        <w:rPr>
          <w:b/>
          <w:szCs w:val="22"/>
        </w:rPr>
        <w:t>Sådan virker RIULVY</w:t>
      </w:r>
    </w:p>
    <w:p w14:paraId="49F9FF44" w14:textId="2B08FA6A" w:rsidR="004D073F" w:rsidRPr="004306AD" w:rsidRDefault="00611C1B" w:rsidP="003B1B20">
      <w:pPr>
        <w:widowControl w:val="0"/>
        <w:tabs>
          <w:tab w:val="clear" w:pos="567"/>
        </w:tabs>
        <w:autoSpaceDE w:val="0"/>
        <w:autoSpaceDN w:val="0"/>
        <w:spacing w:line="240" w:lineRule="auto"/>
        <w:rPr>
          <w:szCs w:val="22"/>
        </w:rPr>
        <w:pPrChange w:id="1878" w:author="Forfatter">
          <w:pPr>
            <w:widowControl w:val="0"/>
            <w:tabs>
              <w:tab w:val="clear" w:pos="567"/>
            </w:tabs>
            <w:autoSpaceDE w:val="0"/>
            <w:autoSpaceDN w:val="0"/>
            <w:spacing w:line="240" w:lineRule="auto"/>
            <w:ind w:left="117"/>
          </w:pPr>
        </w:pPrChange>
      </w:pPr>
      <w:r w:rsidRPr="004306AD">
        <w:rPr>
          <w:szCs w:val="22"/>
        </w:rPr>
        <w:t>RIULVY lader til at virke ved at forhindre kroppens forsvarssystem i at skade din hjerne og rygmarv. Dette kan også hjælpe med til at forsinke fremtidig forværring af MS.</w:t>
      </w:r>
    </w:p>
    <w:p w14:paraId="49F9FF45" w14:textId="77777777" w:rsidR="009B6496" w:rsidRPr="004306AD" w:rsidRDefault="009B6496" w:rsidP="00204AAB">
      <w:pPr>
        <w:tabs>
          <w:tab w:val="clear" w:pos="567"/>
        </w:tabs>
        <w:spacing w:line="240" w:lineRule="auto"/>
        <w:ind w:right="-2"/>
        <w:rPr>
          <w:szCs w:val="22"/>
        </w:rPr>
      </w:pPr>
    </w:p>
    <w:p w14:paraId="49F9FF46" w14:textId="77777777" w:rsidR="00896658" w:rsidRPr="004306AD" w:rsidRDefault="00896658" w:rsidP="00204AAB">
      <w:pPr>
        <w:tabs>
          <w:tab w:val="clear" w:pos="567"/>
        </w:tabs>
        <w:spacing w:line="240" w:lineRule="auto"/>
        <w:ind w:right="-2"/>
        <w:rPr>
          <w:szCs w:val="22"/>
        </w:rPr>
      </w:pPr>
    </w:p>
    <w:p w14:paraId="49F9FF47" w14:textId="127B8E5A" w:rsidR="004D073F" w:rsidRPr="004306AD" w:rsidRDefault="00611C1B" w:rsidP="003B1B20">
      <w:pPr>
        <w:pStyle w:val="Overskrift1"/>
        <w:numPr>
          <w:ilvl w:val="0"/>
          <w:numId w:val="28"/>
        </w:numPr>
        <w:tabs>
          <w:tab w:val="left" w:pos="683"/>
        </w:tabs>
        <w:ind w:left="684" w:hanging="684"/>
        <w:pPrChange w:id="1879" w:author="Forfatter">
          <w:pPr>
            <w:pStyle w:val="Overskrift1"/>
            <w:numPr>
              <w:numId w:val="28"/>
            </w:numPr>
            <w:tabs>
              <w:tab w:val="left" w:pos="683"/>
            </w:tabs>
            <w:spacing w:line="480" w:lineRule="auto"/>
            <w:ind w:left="0" w:right="-46" w:hanging="567"/>
          </w:pPr>
        </w:pPrChange>
      </w:pPr>
      <w:r w:rsidRPr="004306AD">
        <w:t>Det skal du vide, før du begynder at tage RIULVY</w:t>
      </w:r>
    </w:p>
    <w:p w14:paraId="440C3A1D" w14:textId="77777777" w:rsidR="00A24FE0" w:rsidRPr="003B1B20" w:rsidRDefault="00A24FE0" w:rsidP="00EA2B49">
      <w:pPr>
        <w:pStyle w:val="Overskrift1"/>
        <w:tabs>
          <w:tab w:val="left" w:pos="683"/>
        </w:tabs>
        <w:ind w:left="0" w:right="-46"/>
        <w:rPr>
          <w:ins w:id="1880" w:author="Forfatter"/>
          <w:b w:val="0"/>
          <w:bCs w:val="0"/>
          <w:rPrChange w:id="1881" w:author="Forfatter">
            <w:rPr>
              <w:ins w:id="1882" w:author="Forfatter"/>
            </w:rPr>
          </w:rPrChange>
        </w:rPr>
      </w:pPr>
    </w:p>
    <w:p w14:paraId="49F9FF48" w14:textId="0631EAE0" w:rsidR="004D073F" w:rsidRPr="004306AD" w:rsidRDefault="00611C1B" w:rsidP="003B1B20">
      <w:pPr>
        <w:pStyle w:val="Overskrift1"/>
        <w:tabs>
          <w:tab w:val="left" w:pos="683"/>
        </w:tabs>
        <w:ind w:left="0" w:right="-46"/>
        <w:pPrChange w:id="1883" w:author="Forfatter">
          <w:pPr>
            <w:pStyle w:val="Overskrift1"/>
            <w:tabs>
              <w:tab w:val="left" w:pos="683"/>
            </w:tabs>
            <w:ind w:right="-46"/>
          </w:pPr>
        </w:pPrChange>
      </w:pPr>
      <w:r w:rsidRPr="004306AD">
        <w:t>Tag ikke RIULVY</w:t>
      </w:r>
      <w:del w:id="1884" w:author="Forfatter">
        <w:r w:rsidRPr="004306AD" w:rsidDel="0044607D">
          <w:delText>,</w:delText>
        </w:r>
      </w:del>
    </w:p>
    <w:p w14:paraId="49F9FF49" w14:textId="5A019775" w:rsidR="004D073F" w:rsidRPr="004306AD" w:rsidRDefault="00611C1B" w:rsidP="004D073F">
      <w:pPr>
        <w:pStyle w:val="Listeafsnit"/>
        <w:numPr>
          <w:ilvl w:val="1"/>
          <w:numId w:val="28"/>
        </w:numPr>
        <w:tabs>
          <w:tab w:val="left" w:pos="684"/>
        </w:tabs>
        <w:spacing w:before="70" w:line="240" w:lineRule="auto"/>
        <w:ind w:right="594" w:hanging="500"/>
      </w:pPr>
      <w:r w:rsidRPr="004306AD">
        <w:rPr>
          <w:b/>
        </w:rPr>
        <w:t xml:space="preserve">hvis du er allergisk over for tegomilfumarat, relaterede stoffer (kaldet </w:t>
      </w:r>
      <w:proofErr w:type="spellStart"/>
      <w:r w:rsidRPr="004306AD">
        <w:rPr>
          <w:b/>
        </w:rPr>
        <w:t>fumarater</w:t>
      </w:r>
      <w:proofErr w:type="spellEnd"/>
      <w:r w:rsidRPr="004306AD">
        <w:rPr>
          <w:b/>
        </w:rPr>
        <w:t xml:space="preserve"> eller </w:t>
      </w:r>
      <w:proofErr w:type="spellStart"/>
      <w:r w:rsidRPr="004306AD">
        <w:rPr>
          <w:b/>
        </w:rPr>
        <w:t>fumarsyreestere</w:t>
      </w:r>
      <w:proofErr w:type="spellEnd"/>
      <w:r w:rsidRPr="004306AD">
        <w:rPr>
          <w:b/>
        </w:rPr>
        <w:t xml:space="preserve">) </w:t>
      </w:r>
      <w:r w:rsidRPr="004306AD">
        <w:t xml:space="preserve">eller et af de </w:t>
      </w:r>
      <w:ins w:id="1885" w:author="Forfatter">
        <w:r w:rsidR="009A2841">
          <w:t>øvrige</w:t>
        </w:r>
      </w:ins>
      <w:del w:id="1886" w:author="Forfatter">
        <w:r w:rsidRPr="004306AD" w:rsidDel="009A2841">
          <w:delText>andre</w:delText>
        </w:r>
      </w:del>
      <w:r w:rsidRPr="004306AD">
        <w:t xml:space="preserve"> indholdsstoffer i dette lægemiddel (angivet i </w:t>
      </w:r>
      <w:ins w:id="1887" w:author="Forfatter">
        <w:r w:rsidR="000F64B6">
          <w:t>punkt </w:t>
        </w:r>
      </w:ins>
      <w:del w:id="1888" w:author="Forfatter">
        <w:r w:rsidRPr="004306AD" w:rsidDel="000F64B6">
          <w:delText xml:space="preserve">pkt. </w:delText>
        </w:r>
      </w:del>
      <w:r w:rsidRPr="004306AD">
        <w:t>6).</w:t>
      </w:r>
    </w:p>
    <w:p w14:paraId="49F9FF4A" w14:textId="77777777" w:rsidR="004D073F" w:rsidRPr="004306AD" w:rsidRDefault="00611C1B" w:rsidP="004D073F">
      <w:pPr>
        <w:pStyle w:val="Listeafsnit"/>
        <w:numPr>
          <w:ilvl w:val="1"/>
          <w:numId w:val="28"/>
        </w:numPr>
        <w:tabs>
          <w:tab w:val="left" w:pos="684"/>
        </w:tabs>
        <w:spacing w:before="70" w:line="240" w:lineRule="auto"/>
        <w:ind w:right="594" w:hanging="500"/>
      </w:pPr>
      <w:r w:rsidRPr="004306AD">
        <w:t xml:space="preserve">hvis der er formodning om, at du lider af en sjælden hjerneinfektion kaldet progressiv multifokal </w:t>
      </w:r>
      <w:proofErr w:type="spellStart"/>
      <w:r w:rsidRPr="004306AD">
        <w:t>leukoencefalopati</w:t>
      </w:r>
      <w:proofErr w:type="spellEnd"/>
      <w:r w:rsidRPr="004306AD">
        <w:t xml:space="preserve"> (PML), eller hvis PML er blevet bekræftet.</w:t>
      </w:r>
    </w:p>
    <w:p w14:paraId="49F9FF4B" w14:textId="77777777" w:rsidR="009B6496" w:rsidRPr="004306AD" w:rsidRDefault="009B6496" w:rsidP="00204AAB">
      <w:pPr>
        <w:numPr>
          <w:ilvl w:val="12"/>
          <w:numId w:val="0"/>
        </w:numPr>
        <w:tabs>
          <w:tab w:val="clear" w:pos="567"/>
        </w:tabs>
        <w:spacing w:line="240" w:lineRule="auto"/>
        <w:rPr>
          <w:szCs w:val="22"/>
        </w:rPr>
      </w:pPr>
    </w:p>
    <w:p w14:paraId="2E884739" w14:textId="5EF309B5" w:rsidR="00A37EFF" w:rsidRPr="004306AD" w:rsidDel="001D5920" w:rsidRDefault="00A37EFF" w:rsidP="00204AAB">
      <w:pPr>
        <w:numPr>
          <w:ilvl w:val="12"/>
          <w:numId w:val="0"/>
        </w:numPr>
        <w:tabs>
          <w:tab w:val="clear" w:pos="567"/>
        </w:tabs>
        <w:spacing w:line="240" w:lineRule="auto"/>
        <w:rPr>
          <w:del w:id="1889" w:author="Forfatter"/>
          <w:szCs w:val="22"/>
        </w:rPr>
      </w:pPr>
    </w:p>
    <w:p w14:paraId="49F9FF4C" w14:textId="77777777" w:rsidR="004D073F" w:rsidRPr="004306AD" w:rsidRDefault="00611C1B" w:rsidP="003B1B20">
      <w:pPr>
        <w:widowControl w:val="0"/>
        <w:tabs>
          <w:tab w:val="clear" w:pos="567"/>
        </w:tabs>
        <w:autoSpaceDE w:val="0"/>
        <w:autoSpaceDN w:val="0"/>
        <w:spacing w:line="240" w:lineRule="auto"/>
        <w:rPr>
          <w:b/>
          <w:szCs w:val="22"/>
        </w:rPr>
        <w:pPrChange w:id="1890" w:author="Forfatter">
          <w:pPr>
            <w:widowControl w:val="0"/>
            <w:tabs>
              <w:tab w:val="clear" w:pos="567"/>
            </w:tabs>
            <w:autoSpaceDE w:val="0"/>
            <w:autoSpaceDN w:val="0"/>
            <w:spacing w:line="240" w:lineRule="auto"/>
            <w:ind w:left="118"/>
          </w:pPr>
        </w:pPrChange>
      </w:pPr>
      <w:r w:rsidRPr="004306AD">
        <w:rPr>
          <w:b/>
          <w:szCs w:val="22"/>
        </w:rPr>
        <w:t>Advarsler og forsigtighedsregler</w:t>
      </w:r>
    </w:p>
    <w:p w14:paraId="49F9FF4D" w14:textId="39278B57" w:rsidR="004D073F" w:rsidRPr="004306AD" w:rsidRDefault="00611C1B" w:rsidP="003B1B20">
      <w:pPr>
        <w:widowControl w:val="0"/>
        <w:tabs>
          <w:tab w:val="clear" w:pos="567"/>
        </w:tabs>
        <w:autoSpaceDE w:val="0"/>
        <w:autoSpaceDN w:val="0"/>
        <w:spacing w:line="240" w:lineRule="auto"/>
        <w:ind w:right="164"/>
        <w:rPr>
          <w:szCs w:val="22"/>
        </w:rPr>
        <w:pPrChange w:id="1891" w:author="Forfatter">
          <w:pPr>
            <w:widowControl w:val="0"/>
            <w:tabs>
              <w:tab w:val="clear" w:pos="567"/>
            </w:tabs>
            <w:autoSpaceDE w:val="0"/>
            <w:autoSpaceDN w:val="0"/>
            <w:spacing w:line="240" w:lineRule="auto"/>
            <w:ind w:left="118" w:right="164"/>
          </w:pPr>
        </w:pPrChange>
      </w:pPr>
      <w:r w:rsidRPr="004306AD">
        <w:rPr>
          <w:szCs w:val="22"/>
        </w:rPr>
        <w:t xml:space="preserve">RIULVY kan påvirke antallet af </w:t>
      </w:r>
      <w:r w:rsidR="00277BD4" w:rsidRPr="004306AD">
        <w:rPr>
          <w:b/>
          <w:szCs w:val="22"/>
        </w:rPr>
        <w:t>hvide blodlegemer</w:t>
      </w:r>
      <w:r w:rsidRPr="004306AD">
        <w:rPr>
          <w:szCs w:val="22"/>
        </w:rPr>
        <w:t xml:space="preserve">, </w:t>
      </w:r>
      <w:r w:rsidR="00277BD4" w:rsidRPr="003B1B20">
        <w:rPr>
          <w:bCs/>
          <w:szCs w:val="22"/>
          <w:rPrChange w:id="1892" w:author="Forfatter">
            <w:rPr>
              <w:b/>
              <w:szCs w:val="22"/>
            </w:rPr>
          </w:rPrChange>
        </w:rPr>
        <w:t>dine</w:t>
      </w:r>
      <w:r w:rsidR="00277BD4" w:rsidRPr="004306AD">
        <w:rPr>
          <w:b/>
          <w:szCs w:val="22"/>
        </w:rPr>
        <w:t xml:space="preserve"> nyre</w:t>
      </w:r>
      <w:r w:rsidRPr="004306AD">
        <w:rPr>
          <w:szCs w:val="22"/>
        </w:rPr>
        <w:t xml:space="preserve">r og din </w:t>
      </w:r>
      <w:r w:rsidR="00277BD4" w:rsidRPr="004306AD">
        <w:rPr>
          <w:b/>
          <w:szCs w:val="22"/>
        </w:rPr>
        <w:t>lever</w:t>
      </w:r>
      <w:r w:rsidRPr="004306AD">
        <w:rPr>
          <w:szCs w:val="22"/>
        </w:rPr>
        <w:t>. Inden du starter med at tage RIULVY, vil din læge tage en blodprøve og bestemme antallet af hvide blodlegemer i dit blod samt kontrollere, at dine nyrer og din lever fungerer korrekt. Din læge vil tage disse blodprøver regelmæssigt under behandlingen. Hvis antallet af dine hvide blodlegemer falder under behandlingen, vil din læge muligvis overveje yderligere tests eller afbryde behandlingen.</w:t>
      </w:r>
    </w:p>
    <w:p w14:paraId="478A4942" w14:textId="77777777" w:rsidR="005C4CF1" w:rsidRDefault="005C4CF1" w:rsidP="003B1B20">
      <w:pPr>
        <w:widowControl w:val="0"/>
        <w:tabs>
          <w:tab w:val="clear" w:pos="567"/>
        </w:tabs>
        <w:autoSpaceDE w:val="0"/>
        <w:autoSpaceDN w:val="0"/>
        <w:spacing w:line="240" w:lineRule="auto"/>
        <w:ind w:right="166"/>
        <w:rPr>
          <w:szCs w:val="22"/>
        </w:rPr>
        <w:pPrChange w:id="1893" w:author="Forfatter">
          <w:pPr>
            <w:widowControl w:val="0"/>
            <w:tabs>
              <w:tab w:val="clear" w:pos="567"/>
            </w:tabs>
            <w:autoSpaceDE w:val="0"/>
            <w:autoSpaceDN w:val="0"/>
            <w:spacing w:line="240" w:lineRule="auto"/>
            <w:ind w:left="118" w:right="166"/>
          </w:pPr>
        </w:pPrChange>
      </w:pPr>
    </w:p>
    <w:p w14:paraId="49F9FF4E" w14:textId="07BF0E0A" w:rsidR="004D073F" w:rsidRPr="004306AD" w:rsidRDefault="00611C1B" w:rsidP="003B1B20">
      <w:pPr>
        <w:widowControl w:val="0"/>
        <w:tabs>
          <w:tab w:val="clear" w:pos="567"/>
        </w:tabs>
        <w:autoSpaceDE w:val="0"/>
        <w:autoSpaceDN w:val="0"/>
        <w:spacing w:line="240" w:lineRule="auto"/>
        <w:ind w:right="166"/>
        <w:rPr>
          <w:szCs w:val="22"/>
        </w:rPr>
        <w:pPrChange w:id="1894" w:author="Forfatter">
          <w:pPr>
            <w:widowControl w:val="0"/>
            <w:tabs>
              <w:tab w:val="clear" w:pos="567"/>
            </w:tabs>
            <w:autoSpaceDE w:val="0"/>
            <w:autoSpaceDN w:val="0"/>
            <w:spacing w:line="240" w:lineRule="auto"/>
            <w:ind w:left="118" w:right="166"/>
          </w:pPr>
        </w:pPrChange>
      </w:pPr>
      <w:r w:rsidRPr="004306AD">
        <w:rPr>
          <w:szCs w:val="22"/>
        </w:rPr>
        <w:t>Hvis du mener, at din MS bliver værre (f.eks. svaghed eller synsændringer), eller hvis du bemærker nye symptomer, skal du straks tale med din læge, da dette kan være symptomer på en sjælden hjerneinfektion kaldet PML. PML er en alvorlig lidelse, der kan resultere i svær invaliditet eller død.</w:t>
      </w:r>
    </w:p>
    <w:p w14:paraId="49F9FF4F" w14:textId="77777777" w:rsidR="004D073F" w:rsidRPr="004306AD" w:rsidRDefault="004D073F" w:rsidP="004D073F">
      <w:pPr>
        <w:widowControl w:val="0"/>
        <w:tabs>
          <w:tab w:val="clear" w:pos="567"/>
        </w:tabs>
        <w:autoSpaceDE w:val="0"/>
        <w:autoSpaceDN w:val="0"/>
        <w:spacing w:before="10" w:line="240" w:lineRule="auto"/>
        <w:rPr>
          <w:szCs w:val="22"/>
        </w:rPr>
      </w:pPr>
    </w:p>
    <w:p w14:paraId="49F9FF50" w14:textId="3D19545C" w:rsidR="004D073F" w:rsidRPr="004306AD" w:rsidRDefault="00611C1B" w:rsidP="003B1B20">
      <w:pPr>
        <w:widowControl w:val="0"/>
        <w:tabs>
          <w:tab w:val="clear" w:pos="567"/>
        </w:tabs>
        <w:autoSpaceDE w:val="0"/>
        <w:autoSpaceDN w:val="0"/>
        <w:spacing w:line="252" w:lineRule="exact"/>
        <w:rPr>
          <w:szCs w:val="22"/>
        </w:rPr>
        <w:pPrChange w:id="1895" w:author="Forfatter">
          <w:pPr>
            <w:widowControl w:val="0"/>
            <w:tabs>
              <w:tab w:val="clear" w:pos="567"/>
            </w:tabs>
            <w:autoSpaceDE w:val="0"/>
            <w:autoSpaceDN w:val="0"/>
            <w:spacing w:line="252" w:lineRule="exact"/>
            <w:ind w:left="118"/>
          </w:pPr>
        </w:pPrChange>
      </w:pPr>
      <w:r w:rsidRPr="004306AD">
        <w:rPr>
          <w:b/>
          <w:szCs w:val="22"/>
        </w:rPr>
        <w:t xml:space="preserve">Tal med din læge, </w:t>
      </w:r>
      <w:r w:rsidRPr="004306AD">
        <w:rPr>
          <w:szCs w:val="22"/>
        </w:rPr>
        <w:t>før du tager RIULVY, hvis du har:</w:t>
      </w:r>
    </w:p>
    <w:p w14:paraId="49F9FF51" w14:textId="418EEE57" w:rsidR="004D073F" w:rsidRPr="004306AD" w:rsidRDefault="00611C1B" w:rsidP="004D073F">
      <w:pPr>
        <w:widowControl w:val="0"/>
        <w:numPr>
          <w:ilvl w:val="1"/>
          <w:numId w:val="28"/>
        </w:numPr>
        <w:tabs>
          <w:tab w:val="clear" w:pos="567"/>
          <w:tab w:val="left" w:pos="684"/>
        </w:tabs>
        <w:autoSpaceDE w:val="0"/>
        <w:autoSpaceDN w:val="0"/>
        <w:spacing w:line="252" w:lineRule="exact"/>
        <w:ind w:hanging="566"/>
        <w:rPr>
          <w:b/>
          <w:szCs w:val="22"/>
        </w:rPr>
      </w:pPr>
      <w:r w:rsidRPr="004306AD">
        <w:rPr>
          <w:szCs w:val="22"/>
        </w:rPr>
        <w:t xml:space="preserve">en </w:t>
      </w:r>
      <w:ins w:id="1896" w:author="Forfatter">
        <w:r w:rsidR="00F60814">
          <w:rPr>
            <w:szCs w:val="22"/>
          </w:rPr>
          <w:t>svær</w:t>
        </w:r>
      </w:ins>
      <w:del w:id="1897" w:author="Forfatter">
        <w:r w:rsidRPr="004306AD" w:rsidDel="00F60814">
          <w:rPr>
            <w:szCs w:val="22"/>
          </w:rPr>
          <w:delText>alvorlig</w:delText>
        </w:r>
      </w:del>
      <w:r w:rsidRPr="004306AD">
        <w:rPr>
          <w:szCs w:val="22"/>
        </w:rPr>
        <w:t xml:space="preserve"> </w:t>
      </w:r>
      <w:r w:rsidRPr="004306AD">
        <w:rPr>
          <w:b/>
          <w:szCs w:val="22"/>
        </w:rPr>
        <w:t>nyresygdom</w:t>
      </w:r>
    </w:p>
    <w:p w14:paraId="49F9FF52" w14:textId="51DA10A9" w:rsidR="004D073F" w:rsidRPr="004306AD" w:rsidRDefault="00611C1B" w:rsidP="004D073F">
      <w:pPr>
        <w:widowControl w:val="0"/>
        <w:numPr>
          <w:ilvl w:val="1"/>
          <w:numId w:val="28"/>
        </w:numPr>
        <w:tabs>
          <w:tab w:val="clear" w:pos="567"/>
          <w:tab w:val="left" w:pos="684"/>
        </w:tabs>
        <w:autoSpaceDE w:val="0"/>
        <w:autoSpaceDN w:val="0"/>
        <w:spacing w:before="2" w:line="252" w:lineRule="exact"/>
        <w:ind w:hanging="566"/>
        <w:rPr>
          <w:b/>
          <w:szCs w:val="22"/>
        </w:rPr>
      </w:pPr>
      <w:r w:rsidRPr="004306AD">
        <w:rPr>
          <w:szCs w:val="22"/>
        </w:rPr>
        <w:t xml:space="preserve">en </w:t>
      </w:r>
      <w:ins w:id="1898" w:author="Forfatter">
        <w:r w:rsidR="00F60814">
          <w:rPr>
            <w:szCs w:val="22"/>
          </w:rPr>
          <w:t>svær</w:t>
        </w:r>
      </w:ins>
      <w:del w:id="1899" w:author="Forfatter">
        <w:r w:rsidRPr="004306AD" w:rsidDel="00F60814">
          <w:rPr>
            <w:szCs w:val="22"/>
          </w:rPr>
          <w:delText>alvorlig</w:delText>
        </w:r>
      </w:del>
      <w:r w:rsidRPr="004306AD">
        <w:rPr>
          <w:szCs w:val="22"/>
        </w:rPr>
        <w:t xml:space="preserve"> </w:t>
      </w:r>
      <w:r w:rsidRPr="004306AD">
        <w:rPr>
          <w:b/>
          <w:szCs w:val="22"/>
        </w:rPr>
        <w:t>leversygdom</w:t>
      </w:r>
    </w:p>
    <w:p w14:paraId="49F9FF53" w14:textId="77777777" w:rsidR="004D073F" w:rsidRPr="004306AD" w:rsidRDefault="00611C1B" w:rsidP="004D073F">
      <w:pPr>
        <w:widowControl w:val="0"/>
        <w:numPr>
          <w:ilvl w:val="1"/>
          <w:numId w:val="28"/>
        </w:numPr>
        <w:tabs>
          <w:tab w:val="clear" w:pos="567"/>
          <w:tab w:val="left" w:pos="684"/>
        </w:tabs>
        <w:autoSpaceDE w:val="0"/>
        <w:autoSpaceDN w:val="0"/>
        <w:spacing w:line="252" w:lineRule="exact"/>
        <w:ind w:hanging="566"/>
        <w:rPr>
          <w:b/>
          <w:szCs w:val="22"/>
        </w:rPr>
      </w:pPr>
      <w:r w:rsidRPr="004306AD">
        <w:rPr>
          <w:szCs w:val="22"/>
        </w:rPr>
        <w:t xml:space="preserve">en sygdom i </w:t>
      </w:r>
      <w:r w:rsidRPr="004306AD">
        <w:rPr>
          <w:b/>
          <w:szCs w:val="22"/>
        </w:rPr>
        <w:t>maven</w:t>
      </w:r>
      <w:r w:rsidRPr="004306AD">
        <w:rPr>
          <w:szCs w:val="22"/>
        </w:rPr>
        <w:t xml:space="preserve"> eller </w:t>
      </w:r>
      <w:r w:rsidRPr="004306AD">
        <w:rPr>
          <w:b/>
          <w:szCs w:val="22"/>
        </w:rPr>
        <w:t>tarmsystemet</w:t>
      </w:r>
    </w:p>
    <w:p w14:paraId="49F9FF54" w14:textId="77777777" w:rsidR="004D073F" w:rsidRPr="004306AD" w:rsidRDefault="00611C1B" w:rsidP="004D073F">
      <w:pPr>
        <w:widowControl w:val="0"/>
        <w:numPr>
          <w:ilvl w:val="1"/>
          <w:numId w:val="28"/>
        </w:numPr>
        <w:tabs>
          <w:tab w:val="clear" w:pos="567"/>
          <w:tab w:val="left" w:pos="684"/>
        </w:tabs>
        <w:autoSpaceDE w:val="0"/>
        <w:autoSpaceDN w:val="0"/>
        <w:spacing w:before="1" w:line="240" w:lineRule="auto"/>
        <w:ind w:hanging="566"/>
        <w:rPr>
          <w:b/>
          <w:szCs w:val="22"/>
        </w:rPr>
      </w:pPr>
      <w:r w:rsidRPr="004306AD">
        <w:rPr>
          <w:szCs w:val="22"/>
        </w:rPr>
        <w:t xml:space="preserve">en alvorlig </w:t>
      </w:r>
      <w:r w:rsidRPr="004306AD">
        <w:rPr>
          <w:b/>
          <w:szCs w:val="22"/>
        </w:rPr>
        <w:t xml:space="preserve">infektion </w:t>
      </w:r>
      <w:r w:rsidRPr="004306AD">
        <w:rPr>
          <w:szCs w:val="22"/>
        </w:rPr>
        <w:t>(såsom lungebetændelse)</w:t>
      </w:r>
    </w:p>
    <w:p w14:paraId="49F9FF55" w14:textId="77777777" w:rsidR="004D073F" w:rsidRPr="004306AD" w:rsidRDefault="004D073F" w:rsidP="004D073F">
      <w:pPr>
        <w:widowControl w:val="0"/>
        <w:tabs>
          <w:tab w:val="clear" w:pos="567"/>
        </w:tabs>
        <w:autoSpaceDE w:val="0"/>
        <w:autoSpaceDN w:val="0"/>
        <w:spacing w:before="9" w:line="240" w:lineRule="auto"/>
        <w:rPr>
          <w:szCs w:val="22"/>
        </w:rPr>
      </w:pPr>
    </w:p>
    <w:p w14:paraId="49F9FF56" w14:textId="0FC63068" w:rsidR="004D073F" w:rsidRPr="004306AD" w:rsidRDefault="00611C1B" w:rsidP="003B1B20">
      <w:pPr>
        <w:widowControl w:val="0"/>
        <w:tabs>
          <w:tab w:val="clear" w:pos="567"/>
        </w:tabs>
        <w:autoSpaceDE w:val="0"/>
        <w:autoSpaceDN w:val="0"/>
        <w:spacing w:before="1" w:line="240" w:lineRule="auto"/>
        <w:ind w:right="166"/>
        <w:rPr>
          <w:szCs w:val="22"/>
        </w:rPr>
        <w:pPrChange w:id="1900" w:author="Forfatter">
          <w:pPr>
            <w:widowControl w:val="0"/>
            <w:tabs>
              <w:tab w:val="clear" w:pos="567"/>
            </w:tabs>
            <w:autoSpaceDE w:val="0"/>
            <w:autoSpaceDN w:val="0"/>
            <w:spacing w:before="1" w:line="240" w:lineRule="auto"/>
            <w:ind w:left="118" w:right="166"/>
          </w:pPr>
        </w:pPrChange>
      </w:pPr>
      <w:r w:rsidRPr="004306AD">
        <w:rPr>
          <w:szCs w:val="22"/>
        </w:rPr>
        <w:t xml:space="preserve">Herpes </w:t>
      </w:r>
      <w:proofErr w:type="spellStart"/>
      <w:r w:rsidRPr="004306AD">
        <w:rPr>
          <w:szCs w:val="22"/>
        </w:rPr>
        <w:t>zoster</w:t>
      </w:r>
      <w:proofErr w:type="spellEnd"/>
      <w:r w:rsidRPr="004306AD">
        <w:rPr>
          <w:szCs w:val="22"/>
        </w:rPr>
        <w:t xml:space="preserve"> (helvedesild) kan forekomme ved behandling med RIULVY. I visse tilfælde er der forekommet alvorlige komplikationer. </w:t>
      </w:r>
      <w:r w:rsidRPr="003B1B20">
        <w:rPr>
          <w:b/>
          <w:bCs/>
          <w:szCs w:val="22"/>
          <w:rPrChange w:id="1901" w:author="Forfatter">
            <w:rPr>
              <w:szCs w:val="22"/>
            </w:rPr>
          </w:rPrChange>
        </w:rPr>
        <w:t>Du skal omgående informere lægen</w:t>
      </w:r>
      <w:r w:rsidRPr="004306AD">
        <w:rPr>
          <w:szCs w:val="22"/>
        </w:rPr>
        <w:t>, hvis du har mistanke om, at du har symptomer på helvedesild.</w:t>
      </w:r>
    </w:p>
    <w:p w14:paraId="49F9FF57" w14:textId="77777777" w:rsidR="004D073F" w:rsidRPr="004306AD" w:rsidRDefault="004D073F" w:rsidP="004D073F">
      <w:pPr>
        <w:widowControl w:val="0"/>
        <w:tabs>
          <w:tab w:val="clear" w:pos="567"/>
        </w:tabs>
        <w:autoSpaceDE w:val="0"/>
        <w:autoSpaceDN w:val="0"/>
        <w:spacing w:before="1" w:line="240" w:lineRule="auto"/>
        <w:rPr>
          <w:szCs w:val="22"/>
        </w:rPr>
      </w:pPr>
    </w:p>
    <w:p w14:paraId="49F9FF58" w14:textId="77777777" w:rsidR="004D073F" w:rsidRPr="004306AD" w:rsidRDefault="00611C1B" w:rsidP="003B1B20">
      <w:pPr>
        <w:widowControl w:val="0"/>
        <w:tabs>
          <w:tab w:val="clear" w:pos="567"/>
        </w:tabs>
        <w:autoSpaceDE w:val="0"/>
        <w:autoSpaceDN w:val="0"/>
        <w:spacing w:line="240" w:lineRule="auto"/>
        <w:ind w:right="164"/>
        <w:rPr>
          <w:szCs w:val="22"/>
        </w:rPr>
        <w:pPrChange w:id="1902" w:author="Forfatter">
          <w:pPr>
            <w:widowControl w:val="0"/>
            <w:tabs>
              <w:tab w:val="clear" w:pos="567"/>
            </w:tabs>
            <w:autoSpaceDE w:val="0"/>
            <w:autoSpaceDN w:val="0"/>
            <w:spacing w:line="240" w:lineRule="auto"/>
            <w:ind w:left="117" w:right="164"/>
          </w:pPr>
        </w:pPrChange>
      </w:pPr>
      <w:r w:rsidRPr="004306AD">
        <w:rPr>
          <w:szCs w:val="22"/>
        </w:rPr>
        <w:t xml:space="preserve">En sjælden, men alvorlig nyresygdom kaldet </w:t>
      </w:r>
      <w:proofErr w:type="spellStart"/>
      <w:r w:rsidRPr="004306AD">
        <w:rPr>
          <w:szCs w:val="22"/>
        </w:rPr>
        <w:t>Fanconis</w:t>
      </w:r>
      <w:proofErr w:type="spellEnd"/>
      <w:r w:rsidRPr="004306AD">
        <w:rPr>
          <w:szCs w:val="22"/>
        </w:rPr>
        <w:t xml:space="preserve"> syndrom er blevet indberettet med et lægemiddel indeholdende dimethylfumarat i kombination med andre </w:t>
      </w:r>
      <w:proofErr w:type="spellStart"/>
      <w:r w:rsidRPr="004306AD">
        <w:rPr>
          <w:szCs w:val="22"/>
        </w:rPr>
        <w:t>fumarsyreestere</w:t>
      </w:r>
      <w:proofErr w:type="spellEnd"/>
      <w:r w:rsidRPr="004306AD">
        <w:rPr>
          <w:szCs w:val="22"/>
        </w:rPr>
        <w:t xml:space="preserve"> anvendt til behandling af psoriasis (en hudsygdom). Hvis du bemærker, at du tisser mere, er mere tørstig og drikker mere end normalt, at dine muskler virker svagere, du brækker en knogle eller blot har ømhed og smerter, skal du kontakte lægen hurtigst muligt, så det kan blive undersøgt nærmere.</w:t>
      </w:r>
    </w:p>
    <w:p w14:paraId="49F9FF59" w14:textId="77777777" w:rsidR="004D073F" w:rsidRPr="004306AD" w:rsidRDefault="004D073F" w:rsidP="004D073F">
      <w:pPr>
        <w:widowControl w:val="0"/>
        <w:tabs>
          <w:tab w:val="clear" w:pos="567"/>
        </w:tabs>
        <w:autoSpaceDE w:val="0"/>
        <w:autoSpaceDN w:val="0"/>
        <w:spacing w:before="10" w:line="240" w:lineRule="auto"/>
        <w:rPr>
          <w:szCs w:val="22"/>
        </w:rPr>
      </w:pPr>
    </w:p>
    <w:p w14:paraId="49F9FF5A" w14:textId="77777777" w:rsidR="004D073F" w:rsidRPr="004306AD" w:rsidRDefault="00611C1B" w:rsidP="003B1B20">
      <w:pPr>
        <w:widowControl w:val="0"/>
        <w:tabs>
          <w:tab w:val="clear" w:pos="567"/>
        </w:tabs>
        <w:autoSpaceDE w:val="0"/>
        <w:autoSpaceDN w:val="0"/>
        <w:spacing w:line="240" w:lineRule="auto"/>
        <w:outlineLvl w:val="0"/>
        <w:rPr>
          <w:b/>
          <w:bCs/>
          <w:szCs w:val="22"/>
        </w:rPr>
        <w:pPrChange w:id="1903" w:author="Forfatter">
          <w:pPr>
            <w:widowControl w:val="0"/>
            <w:tabs>
              <w:tab w:val="clear" w:pos="567"/>
            </w:tabs>
            <w:autoSpaceDE w:val="0"/>
            <w:autoSpaceDN w:val="0"/>
            <w:spacing w:line="240" w:lineRule="auto"/>
            <w:ind w:left="117"/>
            <w:outlineLvl w:val="0"/>
          </w:pPr>
        </w:pPrChange>
      </w:pPr>
      <w:r w:rsidRPr="004306AD">
        <w:rPr>
          <w:b/>
          <w:szCs w:val="22"/>
        </w:rPr>
        <w:t>Børn og unge</w:t>
      </w:r>
    </w:p>
    <w:p w14:paraId="49F9FF5B" w14:textId="684A4390" w:rsidR="004D073F" w:rsidRPr="004306AD" w:rsidRDefault="00611C1B" w:rsidP="003B1B20">
      <w:pPr>
        <w:widowControl w:val="0"/>
        <w:tabs>
          <w:tab w:val="clear" w:pos="567"/>
        </w:tabs>
        <w:autoSpaceDE w:val="0"/>
        <w:autoSpaceDN w:val="0"/>
        <w:spacing w:line="240" w:lineRule="auto"/>
        <w:rPr>
          <w:szCs w:val="22"/>
        </w:rPr>
        <w:pPrChange w:id="1904" w:author="Forfatter">
          <w:pPr>
            <w:widowControl w:val="0"/>
            <w:tabs>
              <w:tab w:val="clear" w:pos="567"/>
            </w:tabs>
            <w:autoSpaceDE w:val="0"/>
            <w:autoSpaceDN w:val="0"/>
            <w:spacing w:line="240" w:lineRule="auto"/>
            <w:ind w:left="117"/>
          </w:pPr>
        </w:pPrChange>
      </w:pPr>
      <w:r w:rsidRPr="004306AD">
        <w:rPr>
          <w:szCs w:val="22"/>
        </w:rPr>
        <w:t xml:space="preserve">Giv ikke dette lægemiddel til børn under </w:t>
      </w:r>
      <w:r w:rsidR="00FD6CC5" w:rsidRPr="004306AD">
        <w:rPr>
          <w:szCs w:val="22"/>
        </w:rPr>
        <w:t>1</w:t>
      </w:r>
      <w:r w:rsidR="00FD6CC5">
        <w:rPr>
          <w:szCs w:val="22"/>
        </w:rPr>
        <w:t>3</w:t>
      </w:r>
      <w:ins w:id="1905" w:author="Forfatter">
        <w:r w:rsidR="002A437C">
          <w:rPr>
            <w:szCs w:val="22"/>
          </w:rPr>
          <w:t> </w:t>
        </w:r>
      </w:ins>
      <w:del w:id="1906" w:author="Forfatter">
        <w:r w:rsidR="00FD6CC5" w:rsidRPr="004306AD" w:rsidDel="002A437C">
          <w:rPr>
            <w:szCs w:val="22"/>
          </w:rPr>
          <w:delText xml:space="preserve"> </w:delText>
        </w:r>
      </w:del>
      <w:r w:rsidRPr="004306AD">
        <w:rPr>
          <w:szCs w:val="22"/>
        </w:rPr>
        <w:t>år, da der ikke foreligger nogen data for denne aldersgruppe.</w:t>
      </w:r>
    </w:p>
    <w:p w14:paraId="49F9FF5C" w14:textId="77777777" w:rsidR="004D073F" w:rsidRPr="004306AD" w:rsidRDefault="004D073F" w:rsidP="004D073F">
      <w:pPr>
        <w:widowControl w:val="0"/>
        <w:tabs>
          <w:tab w:val="clear" w:pos="567"/>
        </w:tabs>
        <w:autoSpaceDE w:val="0"/>
        <w:autoSpaceDN w:val="0"/>
        <w:spacing w:before="11" w:line="240" w:lineRule="auto"/>
        <w:rPr>
          <w:szCs w:val="22"/>
        </w:rPr>
      </w:pPr>
    </w:p>
    <w:p w14:paraId="49F9FF5D" w14:textId="413BB73C" w:rsidR="004D073F" w:rsidRPr="004306AD" w:rsidRDefault="00611C1B" w:rsidP="003B1B20">
      <w:pPr>
        <w:widowControl w:val="0"/>
        <w:tabs>
          <w:tab w:val="clear" w:pos="567"/>
        </w:tabs>
        <w:autoSpaceDE w:val="0"/>
        <w:autoSpaceDN w:val="0"/>
        <w:spacing w:line="240" w:lineRule="auto"/>
        <w:outlineLvl w:val="0"/>
        <w:rPr>
          <w:b/>
          <w:bCs/>
          <w:szCs w:val="22"/>
        </w:rPr>
        <w:pPrChange w:id="1907" w:author="Forfatter">
          <w:pPr>
            <w:widowControl w:val="0"/>
            <w:tabs>
              <w:tab w:val="clear" w:pos="567"/>
            </w:tabs>
            <w:autoSpaceDE w:val="0"/>
            <w:autoSpaceDN w:val="0"/>
            <w:spacing w:line="240" w:lineRule="auto"/>
            <w:ind w:left="117"/>
            <w:outlineLvl w:val="0"/>
          </w:pPr>
        </w:pPrChange>
      </w:pPr>
      <w:r w:rsidRPr="004306AD">
        <w:rPr>
          <w:b/>
          <w:szCs w:val="22"/>
        </w:rPr>
        <w:t>Brug af andre lægemidler sammen med RIULVY</w:t>
      </w:r>
    </w:p>
    <w:p w14:paraId="49F9FF5E" w14:textId="0C81A4D9" w:rsidR="004D073F" w:rsidRPr="002A437C" w:rsidRDefault="00611C1B" w:rsidP="003B1B20">
      <w:pPr>
        <w:widowControl w:val="0"/>
        <w:tabs>
          <w:tab w:val="clear" w:pos="567"/>
        </w:tabs>
        <w:autoSpaceDE w:val="0"/>
        <w:autoSpaceDN w:val="0"/>
        <w:spacing w:before="1" w:line="240" w:lineRule="auto"/>
        <w:rPr>
          <w:bCs/>
          <w:szCs w:val="22"/>
        </w:rPr>
        <w:pPrChange w:id="1908" w:author="Forfatter">
          <w:pPr>
            <w:widowControl w:val="0"/>
            <w:tabs>
              <w:tab w:val="clear" w:pos="567"/>
            </w:tabs>
            <w:autoSpaceDE w:val="0"/>
            <w:autoSpaceDN w:val="0"/>
            <w:spacing w:before="1" w:line="240" w:lineRule="auto"/>
            <w:ind w:left="117"/>
          </w:pPr>
        </w:pPrChange>
      </w:pPr>
      <w:r w:rsidRPr="004306AD">
        <w:rPr>
          <w:b/>
          <w:szCs w:val="22"/>
        </w:rPr>
        <w:t xml:space="preserve">Fortæl altid lægen eller apotekspersonalet, </w:t>
      </w:r>
      <w:r w:rsidRPr="003B1B20">
        <w:rPr>
          <w:bCs/>
          <w:szCs w:val="22"/>
          <w:rPrChange w:id="1909" w:author="Forfatter">
            <w:rPr>
              <w:b/>
              <w:szCs w:val="22"/>
            </w:rPr>
          </w:rPrChange>
        </w:rPr>
        <w:t>hvis du tager andre lægemidler, for nylig har taget andre lægemidler eller planlægger at tage andre lægemidler. Oplys især, hvis du tager følgende</w:t>
      </w:r>
      <w:ins w:id="1910" w:author="Forfatter">
        <w:r w:rsidR="002A437C">
          <w:rPr>
            <w:bCs/>
            <w:szCs w:val="22"/>
          </w:rPr>
          <w:t>:</w:t>
        </w:r>
      </w:ins>
      <w:del w:id="1911" w:author="Forfatter">
        <w:r w:rsidRPr="003B1B20" w:rsidDel="002A437C">
          <w:rPr>
            <w:bCs/>
            <w:szCs w:val="22"/>
            <w:rPrChange w:id="1912" w:author="Forfatter">
              <w:rPr>
                <w:b/>
                <w:szCs w:val="22"/>
              </w:rPr>
            </w:rPrChange>
          </w:rPr>
          <w:delText>,</w:delText>
        </w:r>
      </w:del>
    </w:p>
    <w:p w14:paraId="49F9FF5F" w14:textId="77777777" w:rsidR="004D073F" w:rsidRPr="004306AD" w:rsidRDefault="00611C1B" w:rsidP="004B5527">
      <w:pPr>
        <w:widowControl w:val="0"/>
        <w:numPr>
          <w:ilvl w:val="1"/>
          <w:numId w:val="28"/>
        </w:numPr>
        <w:tabs>
          <w:tab w:val="clear" w:pos="567"/>
          <w:tab w:val="left" w:pos="684"/>
        </w:tabs>
        <w:autoSpaceDE w:val="0"/>
        <w:autoSpaceDN w:val="0"/>
        <w:spacing w:line="252" w:lineRule="exact"/>
        <w:rPr>
          <w:szCs w:val="22"/>
        </w:rPr>
      </w:pPr>
      <w:r w:rsidRPr="004306AD">
        <w:rPr>
          <w:szCs w:val="22"/>
        </w:rPr>
        <w:t xml:space="preserve">lægemidler, der indeholder </w:t>
      </w:r>
      <w:proofErr w:type="spellStart"/>
      <w:r w:rsidRPr="003B1B20">
        <w:rPr>
          <w:b/>
          <w:bCs/>
          <w:szCs w:val="22"/>
          <w:rPrChange w:id="1913" w:author="Forfatter">
            <w:rPr>
              <w:szCs w:val="22"/>
            </w:rPr>
          </w:rPrChange>
        </w:rPr>
        <w:t>fumarsyreestere</w:t>
      </w:r>
      <w:proofErr w:type="spellEnd"/>
      <w:r w:rsidRPr="004306AD">
        <w:rPr>
          <w:szCs w:val="22"/>
        </w:rPr>
        <w:t xml:space="preserve"> (</w:t>
      </w:r>
      <w:proofErr w:type="spellStart"/>
      <w:r w:rsidRPr="004306AD">
        <w:rPr>
          <w:szCs w:val="22"/>
        </w:rPr>
        <w:t>fumarater</w:t>
      </w:r>
      <w:proofErr w:type="spellEnd"/>
      <w:r w:rsidRPr="004306AD">
        <w:rPr>
          <w:szCs w:val="22"/>
        </w:rPr>
        <w:t>), som anvendes til behandling af psoriasis</w:t>
      </w:r>
      <w:del w:id="1914" w:author="Forfatter">
        <w:r w:rsidRPr="004306AD" w:rsidDel="0041433A">
          <w:rPr>
            <w:szCs w:val="22"/>
          </w:rPr>
          <w:delText>,</w:delText>
        </w:r>
      </w:del>
    </w:p>
    <w:p w14:paraId="49F9FF60" w14:textId="77777777" w:rsidR="004D073F" w:rsidRPr="004306AD" w:rsidRDefault="00611C1B" w:rsidP="004B5527">
      <w:pPr>
        <w:widowControl w:val="0"/>
        <w:numPr>
          <w:ilvl w:val="1"/>
          <w:numId w:val="28"/>
        </w:numPr>
        <w:tabs>
          <w:tab w:val="clear" w:pos="567"/>
          <w:tab w:val="left" w:pos="684"/>
        </w:tabs>
        <w:autoSpaceDE w:val="0"/>
        <w:autoSpaceDN w:val="0"/>
        <w:spacing w:line="240" w:lineRule="auto"/>
        <w:ind w:right="1789"/>
        <w:outlineLvl w:val="0"/>
        <w:rPr>
          <w:bCs/>
          <w:szCs w:val="22"/>
        </w:rPr>
      </w:pPr>
      <w:r w:rsidRPr="004306AD">
        <w:rPr>
          <w:b/>
          <w:szCs w:val="22"/>
        </w:rPr>
        <w:t xml:space="preserve">lægemidler, der påvirker kroppens immunsystem, </w:t>
      </w:r>
      <w:r w:rsidRPr="003B1B20">
        <w:rPr>
          <w:bCs/>
          <w:szCs w:val="22"/>
          <w:rPrChange w:id="1915" w:author="Forfatter">
            <w:rPr>
              <w:b/>
              <w:szCs w:val="22"/>
            </w:rPr>
          </w:rPrChange>
        </w:rPr>
        <w:t>herunder</w:t>
      </w:r>
      <w:r w:rsidRPr="004306AD">
        <w:rPr>
          <w:b/>
          <w:szCs w:val="22"/>
        </w:rPr>
        <w:t xml:space="preserve"> kemoterapi, immunundertrykkende lægemidler eller andre lægemidler, der anvendes til behandling af MS</w:t>
      </w:r>
      <w:del w:id="1916" w:author="Forfatter">
        <w:r w:rsidRPr="004306AD" w:rsidDel="004B5527">
          <w:rPr>
            <w:b/>
            <w:szCs w:val="22"/>
          </w:rPr>
          <w:delText>,</w:delText>
        </w:r>
      </w:del>
    </w:p>
    <w:p w14:paraId="49F9FF61" w14:textId="6B1A60E1" w:rsidR="004D073F" w:rsidRPr="004306AD" w:rsidRDefault="00611C1B" w:rsidP="003B1B20">
      <w:pPr>
        <w:widowControl w:val="0"/>
        <w:numPr>
          <w:ilvl w:val="1"/>
          <w:numId w:val="28"/>
        </w:numPr>
        <w:tabs>
          <w:tab w:val="clear" w:pos="567"/>
          <w:tab w:val="left" w:pos="683"/>
        </w:tabs>
        <w:autoSpaceDE w:val="0"/>
        <w:autoSpaceDN w:val="0"/>
        <w:spacing w:line="240" w:lineRule="auto"/>
        <w:ind w:right="117"/>
        <w:rPr>
          <w:szCs w:val="22"/>
        </w:rPr>
        <w:pPrChange w:id="1917" w:author="Forfatter">
          <w:pPr>
            <w:widowControl w:val="0"/>
            <w:numPr>
              <w:ilvl w:val="1"/>
              <w:numId w:val="28"/>
            </w:numPr>
            <w:tabs>
              <w:tab w:val="clear" w:pos="567"/>
              <w:tab w:val="left" w:pos="683"/>
            </w:tabs>
            <w:autoSpaceDE w:val="0"/>
            <w:autoSpaceDN w:val="0"/>
            <w:spacing w:line="240" w:lineRule="auto"/>
            <w:ind w:left="683" w:right="114" w:hanging="567"/>
          </w:pPr>
        </w:pPrChange>
      </w:pPr>
      <w:r w:rsidRPr="004306AD">
        <w:rPr>
          <w:b/>
          <w:szCs w:val="22"/>
        </w:rPr>
        <w:t>lægemidler, der påvirker nyrerne, herunder</w:t>
      </w:r>
      <w:r w:rsidRPr="004306AD">
        <w:rPr>
          <w:szCs w:val="22"/>
        </w:rPr>
        <w:t xml:space="preserve"> </w:t>
      </w:r>
      <w:r w:rsidRPr="004306AD">
        <w:rPr>
          <w:b/>
          <w:szCs w:val="22"/>
        </w:rPr>
        <w:t xml:space="preserve">nogle antibiotika </w:t>
      </w:r>
      <w:r w:rsidRPr="004306AD">
        <w:rPr>
          <w:szCs w:val="22"/>
        </w:rPr>
        <w:t>(til behandling af infektioner),</w:t>
      </w:r>
      <w:r w:rsidR="005C4CF1">
        <w:rPr>
          <w:szCs w:val="22"/>
        </w:rPr>
        <w:t xml:space="preserve"> </w:t>
      </w:r>
      <w:r w:rsidRPr="004306AD">
        <w:rPr>
          <w:b/>
          <w:szCs w:val="22"/>
        </w:rPr>
        <w:t>vanddrivende lægemidler</w:t>
      </w:r>
      <w:ins w:id="1918" w:author="Forfatter">
        <w:r w:rsidR="004B5527">
          <w:rPr>
            <w:b/>
            <w:szCs w:val="22"/>
          </w:rPr>
          <w:t xml:space="preserve"> </w:t>
        </w:r>
      </w:ins>
      <w:r w:rsidRPr="004306AD">
        <w:rPr>
          <w:szCs w:val="22"/>
        </w:rPr>
        <w:t>(</w:t>
      </w:r>
      <w:proofErr w:type="spellStart"/>
      <w:r w:rsidRPr="004306AD">
        <w:rPr>
          <w:i/>
          <w:szCs w:val="22"/>
        </w:rPr>
        <w:t>diuretika</w:t>
      </w:r>
      <w:proofErr w:type="spellEnd"/>
      <w:r w:rsidRPr="004306AD">
        <w:rPr>
          <w:szCs w:val="22"/>
        </w:rPr>
        <w:t xml:space="preserve">), </w:t>
      </w:r>
      <w:r w:rsidRPr="004306AD">
        <w:rPr>
          <w:b/>
          <w:szCs w:val="22"/>
        </w:rPr>
        <w:t xml:space="preserve">visse typer smertestillende lægemidler </w:t>
      </w:r>
      <w:r w:rsidRPr="004306AD">
        <w:rPr>
          <w:szCs w:val="22"/>
        </w:rPr>
        <w:t xml:space="preserve">(såsom ibuprofen og andre lignende lægemidler mod gigt og lægemidler, som købes uden recept) og lægemidler, der indeholder </w:t>
      </w:r>
      <w:proofErr w:type="spellStart"/>
      <w:r w:rsidRPr="004306AD">
        <w:rPr>
          <w:b/>
          <w:szCs w:val="22"/>
        </w:rPr>
        <w:t>lithium</w:t>
      </w:r>
      <w:proofErr w:type="spellEnd"/>
      <w:del w:id="1919" w:author="Forfatter">
        <w:r w:rsidRPr="004306AD" w:rsidDel="006355A6">
          <w:rPr>
            <w:szCs w:val="22"/>
          </w:rPr>
          <w:delText>,</w:delText>
        </w:r>
      </w:del>
    </w:p>
    <w:p w14:paraId="49F9FF62" w14:textId="560AFA7F" w:rsidR="004D073F" w:rsidRPr="004306AD" w:rsidRDefault="00611C1B" w:rsidP="003B1B20">
      <w:pPr>
        <w:widowControl w:val="0"/>
        <w:numPr>
          <w:ilvl w:val="1"/>
          <w:numId w:val="28"/>
        </w:numPr>
        <w:tabs>
          <w:tab w:val="clear" w:pos="567"/>
          <w:tab w:val="left" w:pos="682"/>
          <w:tab w:val="left" w:pos="684"/>
        </w:tabs>
        <w:autoSpaceDE w:val="0"/>
        <w:autoSpaceDN w:val="0"/>
        <w:spacing w:line="240" w:lineRule="auto"/>
        <w:ind w:right="117"/>
        <w:rPr>
          <w:szCs w:val="22"/>
        </w:rPr>
        <w:pPrChange w:id="1920" w:author="Forfatter">
          <w:pPr>
            <w:widowControl w:val="0"/>
            <w:numPr>
              <w:ilvl w:val="1"/>
              <w:numId w:val="28"/>
            </w:numPr>
            <w:tabs>
              <w:tab w:val="clear" w:pos="567"/>
              <w:tab w:val="left" w:pos="682"/>
              <w:tab w:val="left" w:pos="684"/>
            </w:tabs>
            <w:autoSpaceDE w:val="0"/>
            <w:autoSpaceDN w:val="0"/>
            <w:spacing w:line="240" w:lineRule="auto"/>
            <w:ind w:left="567" w:right="117" w:hanging="567"/>
            <w:jc w:val="both"/>
          </w:pPr>
        </w:pPrChange>
      </w:pPr>
      <w:r w:rsidRPr="004306AD">
        <w:rPr>
          <w:szCs w:val="22"/>
        </w:rPr>
        <w:t>hvis du tager RIULVY sammen med visse typer vacciner (</w:t>
      </w:r>
      <w:r w:rsidRPr="003B1B20">
        <w:rPr>
          <w:i/>
          <w:iCs/>
          <w:szCs w:val="22"/>
          <w:rPrChange w:id="1921" w:author="Forfatter">
            <w:rPr>
              <w:szCs w:val="22"/>
            </w:rPr>
          </w:rPrChange>
        </w:rPr>
        <w:t>levende vacciner</w:t>
      </w:r>
      <w:r w:rsidRPr="004306AD">
        <w:rPr>
          <w:szCs w:val="22"/>
        </w:rPr>
        <w:t>), kan det forårsage</w:t>
      </w:r>
      <w:ins w:id="1922" w:author="Forfatter">
        <w:r w:rsidR="00E005A9">
          <w:rPr>
            <w:szCs w:val="22"/>
          </w:rPr>
          <w:t>, at du får</w:t>
        </w:r>
      </w:ins>
      <w:r w:rsidRPr="004306AD">
        <w:rPr>
          <w:szCs w:val="22"/>
        </w:rPr>
        <w:t xml:space="preserve"> en infektion</w:t>
      </w:r>
      <w:ins w:id="1923" w:author="Forfatter">
        <w:r w:rsidR="00E005A9">
          <w:rPr>
            <w:szCs w:val="22"/>
          </w:rPr>
          <w:t>,</w:t>
        </w:r>
      </w:ins>
      <w:r w:rsidRPr="004306AD">
        <w:rPr>
          <w:szCs w:val="22"/>
        </w:rPr>
        <w:t xml:space="preserve"> og bør derfor undgås. Din læge vil rådgive dig om, hvorvidt andre typer vacciner (</w:t>
      </w:r>
      <w:r w:rsidRPr="003B1B20">
        <w:rPr>
          <w:i/>
          <w:iCs/>
          <w:szCs w:val="22"/>
          <w:rPrChange w:id="1924" w:author="Forfatter">
            <w:rPr>
              <w:szCs w:val="22"/>
            </w:rPr>
          </w:rPrChange>
        </w:rPr>
        <w:t>ikke-levende vacciner</w:t>
      </w:r>
      <w:r w:rsidRPr="004306AD">
        <w:rPr>
          <w:szCs w:val="22"/>
        </w:rPr>
        <w:t>) skal gives.</w:t>
      </w:r>
    </w:p>
    <w:p w14:paraId="49F9FF63" w14:textId="77777777" w:rsidR="004D073F" w:rsidRPr="004306AD" w:rsidRDefault="004D073F" w:rsidP="004D073F">
      <w:pPr>
        <w:widowControl w:val="0"/>
        <w:tabs>
          <w:tab w:val="clear" w:pos="567"/>
        </w:tabs>
        <w:autoSpaceDE w:val="0"/>
        <w:autoSpaceDN w:val="0"/>
        <w:spacing w:before="10" w:line="240" w:lineRule="auto"/>
        <w:rPr>
          <w:szCs w:val="22"/>
        </w:rPr>
      </w:pPr>
    </w:p>
    <w:p w14:paraId="49F9FF64" w14:textId="05748B64" w:rsidR="004D073F" w:rsidRPr="004306AD" w:rsidRDefault="000B615C" w:rsidP="07C9C76E">
      <w:pPr>
        <w:widowControl w:val="0"/>
        <w:tabs>
          <w:tab w:val="clear" w:pos="567"/>
        </w:tabs>
        <w:autoSpaceDE w:val="0"/>
        <w:autoSpaceDN w:val="0"/>
        <w:spacing w:line="240" w:lineRule="auto"/>
        <w:outlineLvl w:val="0"/>
        <w:rPr>
          <w:b/>
          <w:bCs/>
          <w:szCs w:val="22"/>
        </w:rPr>
      </w:pPr>
      <w:ins w:id="1925" w:author="Forfatter">
        <w:r>
          <w:rPr>
            <w:b/>
            <w:szCs w:val="22"/>
          </w:rPr>
          <w:t xml:space="preserve">Brug af </w:t>
        </w:r>
      </w:ins>
      <w:r w:rsidR="00611C1B" w:rsidRPr="004306AD">
        <w:rPr>
          <w:b/>
          <w:szCs w:val="22"/>
        </w:rPr>
        <w:t xml:space="preserve">RIULVY </w:t>
      </w:r>
      <w:ins w:id="1926" w:author="Forfatter">
        <w:r>
          <w:rPr>
            <w:b/>
            <w:szCs w:val="22"/>
          </w:rPr>
          <w:t xml:space="preserve">sammen </w:t>
        </w:r>
      </w:ins>
      <w:r w:rsidR="00611C1B" w:rsidRPr="004306AD">
        <w:rPr>
          <w:b/>
          <w:szCs w:val="22"/>
        </w:rPr>
        <w:t>med alkohol</w:t>
      </w:r>
    </w:p>
    <w:p w14:paraId="49F9FF65" w14:textId="54ADBEDD" w:rsidR="004D073F" w:rsidRPr="004306AD" w:rsidRDefault="00611C1B" w:rsidP="07C9C76E">
      <w:pPr>
        <w:widowControl w:val="0"/>
        <w:tabs>
          <w:tab w:val="clear" w:pos="567"/>
        </w:tabs>
        <w:autoSpaceDE w:val="0"/>
        <w:autoSpaceDN w:val="0"/>
        <w:spacing w:line="240" w:lineRule="auto"/>
        <w:ind w:right="166"/>
        <w:rPr>
          <w:szCs w:val="22"/>
        </w:rPr>
      </w:pPr>
      <w:r w:rsidRPr="004306AD">
        <w:rPr>
          <w:szCs w:val="22"/>
        </w:rPr>
        <w:t>Indtagelse af mere end en lille mængde (mere end 50</w:t>
      </w:r>
      <w:ins w:id="1927" w:author="Forfatter">
        <w:r w:rsidR="00A11E3A">
          <w:rPr>
            <w:szCs w:val="22"/>
          </w:rPr>
          <w:t> </w:t>
        </w:r>
      </w:ins>
      <w:del w:id="1928" w:author="Forfatter">
        <w:r w:rsidRPr="004306AD" w:rsidDel="00A11E3A">
          <w:rPr>
            <w:szCs w:val="22"/>
          </w:rPr>
          <w:delText xml:space="preserve"> </w:delText>
        </w:r>
      </w:del>
      <w:r w:rsidRPr="004306AD">
        <w:rPr>
          <w:szCs w:val="22"/>
        </w:rPr>
        <w:t>ml) stærk alkohol (mere end 30</w:t>
      </w:r>
      <w:ins w:id="1929" w:author="Forfatter">
        <w:r w:rsidR="00A11E3A">
          <w:rPr>
            <w:szCs w:val="22"/>
          </w:rPr>
          <w:t> </w:t>
        </w:r>
      </w:ins>
      <w:del w:id="1930" w:author="Forfatter">
        <w:r w:rsidRPr="004306AD" w:rsidDel="00A11E3A">
          <w:rPr>
            <w:szCs w:val="22"/>
          </w:rPr>
          <w:delText xml:space="preserve"> </w:delText>
        </w:r>
      </w:del>
      <w:r w:rsidRPr="004306AD">
        <w:rPr>
          <w:szCs w:val="22"/>
        </w:rPr>
        <w:t xml:space="preserve">volumen%; f.eks. spiritus) skal undgås den første time efter indtagelse af </w:t>
      </w:r>
      <w:ins w:id="1931" w:author="Forfatter">
        <w:r w:rsidR="00A11E3A">
          <w:rPr>
            <w:szCs w:val="22"/>
          </w:rPr>
          <w:t>RIULVY</w:t>
        </w:r>
      </w:ins>
      <w:del w:id="1932" w:author="Forfatter">
        <w:r w:rsidRPr="004306AD" w:rsidDel="00A11E3A">
          <w:rPr>
            <w:szCs w:val="22"/>
          </w:rPr>
          <w:delText>tegomilfumarat</w:delText>
        </w:r>
      </w:del>
      <w:r w:rsidRPr="004306AD">
        <w:rPr>
          <w:szCs w:val="22"/>
        </w:rPr>
        <w:t xml:space="preserve">, da alkohol kan interagere med dette lægemiddel. Dette kan medføre </w:t>
      </w:r>
      <w:r w:rsidRPr="003B1B20">
        <w:rPr>
          <w:szCs w:val="22"/>
          <w:rPrChange w:id="1933" w:author="Forfatter">
            <w:rPr>
              <w:i/>
              <w:iCs/>
              <w:szCs w:val="22"/>
            </w:rPr>
          </w:rPrChange>
        </w:rPr>
        <w:t>irritation</w:t>
      </w:r>
      <w:r w:rsidRPr="00F33987">
        <w:rPr>
          <w:szCs w:val="22"/>
        </w:rPr>
        <w:t xml:space="preserve"> i</w:t>
      </w:r>
      <w:r w:rsidRPr="004306AD">
        <w:rPr>
          <w:szCs w:val="22"/>
        </w:rPr>
        <w:t xml:space="preserve"> maven, især hos personer der allerede har tilbøjelighed til dette.</w:t>
      </w:r>
    </w:p>
    <w:p w14:paraId="49F9FF66" w14:textId="77777777" w:rsidR="004D073F" w:rsidRPr="003B1B20" w:rsidRDefault="004D073F" w:rsidP="003B1B20">
      <w:pPr>
        <w:widowControl w:val="0"/>
        <w:tabs>
          <w:tab w:val="clear" w:pos="567"/>
        </w:tabs>
        <w:autoSpaceDE w:val="0"/>
        <w:autoSpaceDN w:val="0"/>
        <w:spacing w:before="10" w:line="240" w:lineRule="auto"/>
        <w:rPr>
          <w:szCs w:val="22"/>
          <w:rPrChange w:id="1934" w:author="Forfatter">
            <w:rPr>
              <w:b/>
              <w:bCs/>
              <w:szCs w:val="22"/>
            </w:rPr>
          </w:rPrChange>
        </w:rPr>
        <w:pPrChange w:id="1935" w:author="Forfatter">
          <w:pPr>
            <w:widowControl w:val="0"/>
            <w:tabs>
              <w:tab w:val="clear" w:pos="567"/>
            </w:tabs>
            <w:autoSpaceDE w:val="0"/>
            <w:autoSpaceDN w:val="0"/>
            <w:spacing w:before="65" w:line="240" w:lineRule="auto"/>
            <w:outlineLvl w:val="0"/>
          </w:pPr>
        </w:pPrChange>
      </w:pPr>
    </w:p>
    <w:p w14:paraId="49F9FF67" w14:textId="77777777" w:rsidR="004D073F" w:rsidRPr="004306AD" w:rsidRDefault="00611C1B" w:rsidP="003B1B20">
      <w:pPr>
        <w:keepNext/>
        <w:widowControl w:val="0"/>
        <w:tabs>
          <w:tab w:val="clear" w:pos="567"/>
        </w:tabs>
        <w:autoSpaceDE w:val="0"/>
        <w:autoSpaceDN w:val="0"/>
        <w:spacing w:line="240" w:lineRule="auto"/>
        <w:outlineLvl w:val="0"/>
        <w:rPr>
          <w:b/>
          <w:bCs/>
          <w:szCs w:val="22"/>
        </w:rPr>
        <w:pPrChange w:id="1936" w:author="Forfatter">
          <w:pPr>
            <w:widowControl w:val="0"/>
            <w:tabs>
              <w:tab w:val="clear" w:pos="567"/>
            </w:tabs>
            <w:autoSpaceDE w:val="0"/>
            <w:autoSpaceDN w:val="0"/>
            <w:spacing w:before="65" w:line="240" w:lineRule="auto"/>
            <w:outlineLvl w:val="0"/>
          </w:pPr>
        </w:pPrChange>
      </w:pPr>
      <w:r w:rsidRPr="004306AD">
        <w:rPr>
          <w:b/>
          <w:szCs w:val="22"/>
        </w:rPr>
        <w:t>Graviditet og amning</w:t>
      </w:r>
    </w:p>
    <w:p w14:paraId="5B48F76D" w14:textId="77777777" w:rsidR="00553560" w:rsidRPr="003B1B20" w:rsidRDefault="00553560" w:rsidP="003B1B20">
      <w:pPr>
        <w:keepNext/>
        <w:widowControl w:val="0"/>
        <w:tabs>
          <w:tab w:val="clear" w:pos="567"/>
        </w:tabs>
        <w:autoSpaceDE w:val="0"/>
        <w:autoSpaceDN w:val="0"/>
        <w:spacing w:before="10" w:line="240" w:lineRule="auto"/>
        <w:rPr>
          <w:szCs w:val="22"/>
          <w:rPrChange w:id="1937" w:author="Forfatter">
            <w:rPr>
              <w:b/>
              <w:bCs/>
              <w:szCs w:val="22"/>
            </w:rPr>
          </w:rPrChange>
        </w:rPr>
        <w:pPrChange w:id="1938" w:author="Forfatter">
          <w:pPr>
            <w:widowControl w:val="0"/>
            <w:tabs>
              <w:tab w:val="clear" w:pos="567"/>
            </w:tabs>
            <w:autoSpaceDE w:val="0"/>
            <w:autoSpaceDN w:val="0"/>
            <w:spacing w:before="65" w:line="240" w:lineRule="auto"/>
            <w:ind w:left="118"/>
            <w:outlineLvl w:val="0"/>
          </w:pPr>
        </w:pPrChange>
      </w:pPr>
    </w:p>
    <w:p w14:paraId="49F9FF6A" w14:textId="77777777" w:rsidR="004D073F" w:rsidRPr="004306AD" w:rsidRDefault="00611C1B" w:rsidP="003B1B20">
      <w:pPr>
        <w:keepNext/>
        <w:widowControl w:val="0"/>
        <w:tabs>
          <w:tab w:val="clear" w:pos="567"/>
        </w:tabs>
        <w:autoSpaceDE w:val="0"/>
        <w:autoSpaceDN w:val="0"/>
        <w:spacing w:line="240" w:lineRule="auto"/>
        <w:rPr>
          <w:szCs w:val="22"/>
        </w:rPr>
        <w:pPrChange w:id="1939" w:author="Forfatter">
          <w:pPr>
            <w:widowControl w:val="0"/>
            <w:tabs>
              <w:tab w:val="clear" w:pos="567"/>
            </w:tabs>
            <w:autoSpaceDE w:val="0"/>
            <w:autoSpaceDN w:val="0"/>
            <w:spacing w:line="240" w:lineRule="auto"/>
          </w:pPr>
        </w:pPrChange>
      </w:pPr>
      <w:r w:rsidRPr="004306AD">
        <w:rPr>
          <w:szCs w:val="22"/>
          <w:u w:val="single"/>
        </w:rPr>
        <w:t>Graviditet</w:t>
      </w:r>
    </w:p>
    <w:p w14:paraId="49F9FF6B" w14:textId="666BFC2A" w:rsidR="004D073F" w:rsidRPr="004306AD" w:rsidRDefault="00611C1B" w:rsidP="07C9C76E">
      <w:pPr>
        <w:widowControl w:val="0"/>
        <w:tabs>
          <w:tab w:val="clear" w:pos="567"/>
        </w:tabs>
        <w:autoSpaceDE w:val="0"/>
        <w:autoSpaceDN w:val="0"/>
        <w:spacing w:line="240" w:lineRule="auto"/>
        <w:ind w:right="-46"/>
        <w:rPr>
          <w:szCs w:val="22"/>
        </w:rPr>
      </w:pPr>
      <w:r w:rsidRPr="004306AD">
        <w:rPr>
          <w:szCs w:val="22"/>
        </w:rPr>
        <w:t>Der er begrænset information om virkningen af dette lægemiddel på det ufødte barn, hvis det bruges under graviditeten. Tag ikke RIULVY, hvis du er gravid, medmindre du har drøftet det med din læge, og dette lægemiddel er klart nødvendigt for dig.</w:t>
      </w:r>
      <w:del w:id="1940" w:author="Forfatter">
        <w:r w:rsidRPr="004306AD" w:rsidDel="00A02CC3">
          <w:rPr>
            <w:szCs w:val="22"/>
          </w:rPr>
          <w:delText xml:space="preserve"> </w:delText>
        </w:r>
      </w:del>
    </w:p>
    <w:p w14:paraId="49F9FF6C" w14:textId="77777777" w:rsidR="004D073F" w:rsidRPr="004306AD" w:rsidRDefault="004D073F" w:rsidP="003B1B20">
      <w:pPr>
        <w:widowControl w:val="0"/>
        <w:tabs>
          <w:tab w:val="clear" w:pos="567"/>
        </w:tabs>
        <w:autoSpaceDE w:val="0"/>
        <w:autoSpaceDN w:val="0"/>
        <w:spacing w:before="10" w:line="240" w:lineRule="auto"/>
        <w:rPr>
          <w:szCs w:val="22"/>
        </w:rPr>
        <w:pPrChange w:id="1941" w:author="Forfatter">
          <w:pPr>
            <w:widowControl w:val="0"/>
            <w:tabs>
              <w:tab w:val="clear" w:pos="567"/>
            </w:tabs>
            <w:autoSpaceDE w:val="0"/>
            <w:autoSpaceDN w:val="0"/>
            <w:spacing w:before="92" w:line="240" w:lineRule="auto"/>
            <w:ind w:left="118" w:right="-46"/>
          </w:pPr>
        </w:pPrChange>
      </w:pPr>
    </w:p>
    <w:p w14:paraId="49F9FF6D" w14:textId="77777777" w:rsidR="004D073F" w:rsidRPr="004306AD" w:rsidRDefault="00611C1B" w:rsidP="003B1B20">
      <w:pPr>
        <w:widowControl w:val="0"/>
        <w:tabs>
          <w:tab w:val="clear" w:pos="567"/>
        </w:tabs>
        <w:autoSpaceDE w:val="0"/>
        <w:autoSpaceDN w:val="0"/>
        <w:spacing w:line="240" w:lineRule="auto"/>
        <w:rPr>
          <w:szCs w:val="22"/>
        </w:rPr>
        <w:pPrChange w:id="1942" w:author="Forfatter">
          <w:pPr>
            <w:widowControl w:val="0"/>
            <w:tabs>
              <w:tab w:val="clear" w:pos="567"/>
            </w:tabs>
            <w:autoSpaceDE w:val="0"/>
            <w:autoSpaceDN w:val="0"/>
            <w:spacing w:line="240" w:lineRule="auto"/>
            <w:ind w:left="118" w:right="1301"/>
          </w:pPr>
        </w:pPrChange>
      </w:pPr>
      <w:r w:rsidRPr="004306AD">
        <w:rPr>
          <w:szCs w:val="22"/>
          <w:u w:val="single"/>
        </w:rPr>
        <w:t>Amning</w:t>
      </w:r>
    </w:p>
    <w:p w14:paraId="49F9FF6E" w14:textId="7479AE29" w:rsidR="004D073F" w:rsidRPr="004306AD" w:rsidRDefault="00611C1B" w:rsidP="003B1B20">
      <w:pPr>
        <w:widowControl w:val="0"/>
        <w:tabs>
          <w:tab w:val="clear" w:pos="567"/>
        </w:tabs>
        <w:autoSpaceDE w:val="0"/>
        <w:autoSpaceDN w:val="0"/>
        <w:spacing w:line="240" w:lineRule="auto"/>
        <w:rPr>
          <w:szCs w:val="22"/>
        </w:rPr>
        <w:pPrChange w:id="1943" w:author="Forfatter">
          <w:pPr>
            <w:widowControl w:val="0"/>
            <w:tabs>
              <w:tab w:val="clear" w:pos="567"/>
            </w:tabs>
            <w:autoSpaceDE w:val="0"/>
            <w:autoSpaceDN w:val="0"/>
            <w:spacing w:line="240" w:lineRule="auto"/>
            <w:ind w:left="117"/>
          </w:pPr>
        </w:pPrChange>
      </w:pPr>
      <w:r w:rsidRPr="004306AD">
        <w:rPr>
          <w:szCs w:val="22"/>
        </w:rPr>
        <w:t>Det vides ikke, om det aktive stof i RIULVY udskilles i modermælk. Din læge vil rådgive dig om, hvorvidt du skal stoppe med at amme eller med at tage RIULVY. Denne overvejelse vil afveje fordelen for dit barn ved at amme og fordelen for dig ved behandling.</w:t>
      </w:r>
    </w:p>
    <w:p w14:paraId="49F9FF6F" w14:textId="77777777" w:rsidR="004D073F" w:rsidRPr="004306AD" w:rsidRDefault="004D073F" w:rsidP="004D073F">
      <w:pPr>
        <w:widowControl w:val="0"/>
        <w:tabs>
          <w:tab w:val="clear" w:pos="567"/>
        </w:tabs>
        <w:autoSpaceDE w:val="0"/>
        <w:autoSpaceDN w:val="0"/>
        <w:spacing w:before="10" w:line="240" w:lineRule="auto"/>
        <w:rPr>
          <w:szCs w:val="22"/>
        </w:rPr>
      </w:pPr>
    </w:p>
    <w:p w14:paraId="49F9FF70" w14:textId="77777777" w:rsidR="004D073F" w:rsidRPr="004306AD" w:rsidRDefault="00611C1B" w:rsidP="003B1B20">
      <w:pPr>
        <w:widowControl w:val="0"/>
        <w:tabs>
          <w:tab w:val="clear" w:pos="567"/>
        </w:tabs>
        <w:autoSpaceDE w:val="0"/>
        <w:autoSpaceDN w:val="0"/>
        <w:spacing w:line="240" w:lineRule="auto"/>
        <w:outlineLvl w:val="0"/>
        <w:rPr>
          <w:b/>
          <w:bCs/>
          <w:szCs w:val="22"/>
        </w:rPr>
        <w:pPrChange w:id="1944" w:author="Forfatter">
          <w:pPr>
            <w:widowControl w:val="0"/>
            <w:tabs>
              <w:tab w:val="clear" w:pos="567"/>
            </w:tabs>
            <w:autoSpaceDE w:val="0"/>
            <w:autoSpaceDN w:val="0"/>
            <w:spacing w:line="240" w:lineRule="auto"/>
            <w:ind w:left="117"/>
            <w:outlineLvl w:val="0"/>
          </w:pPr>
        </w:pPrChange>
      </w:pPr>
      <w:r w:rsidRPr="004306AD">
        <w:rPr>
          <w:b/>
          <w:szCs w:val="22"/>
        </w:rPr>
        <w:t>Trafik- og arbejdssikkerhed</w:t>
      </w:r>
    </w:p>
    <w:p w14:paraId="49F9FF71" w14:textId="7B1B4643" w:rsidR="004D073F" w:rsidRPr="004306AD" w:rsidRDefault="00611C1B" w:rsidP="003B1B20">
      <w:pPr>
        <w:widowControl w:val="0"/>
        <w:tabs>
          <w:tab w:val="clear" w:pos="567"/>
        </w:tabs>
        <w:autoSpaceDE w:val="0"/>
        <w:autoSpaceDN w:val="0"/>
        <w:spacing w:line="240" w:lineRule="auto"/>
        <w:rPr>
          <w:szCs w:val="22"/>
        </w:rPr>
        <w:pPrChange w:id="1945" w:author="Forfatter">
          <w:pPr>
            <w:widowControl w:val="0"/>
            <w:tabs>
              <w:tab w:val="clear" w:pos="567"/>
            </w:tabs>
            <w:autoSpaceDE w:val="0"/>
            <w:autoSpaceDN w:val="0"/>
            <w:spacing w:line="240" w:lineRule="auto"/>
            <w:ind w:left="117"/>
          </w:pPr>
        </w:pPrChange>
      </w:pPr>
      <w:r w:rsidRPr="004306AD">
        <w:rPr>
          <w:szCs w:val="22"/>
        </w:rPr>
        <w:t>Det forventes ikke, at RIULVY påvirker din evne til at føre motorkøretøj og betjene maskiner.</w:t>
      </w:r>
    </w:p>
    <w:p w14:paraId="49F9FF72" w14:textId="77777777" w:rsidR="004D073F" w:rsidRPr="004306AD" w:rsidRDefault="004D073F" w:rsidP="004D073F">
      <w:pPr>
        <w:widowControl w:val="0"/>
        <w:tabs>
          <w:tab w:val="clear" w:pos="567"/>
        </w:tabs>
        <w:autoSpaceDE w:val="0"/>
        <w:autoSpaceDN w:val="0"/>
        <w:spacing w:line="240" w:lineRule="auto"/>
        <w:rPr>
          <w:szCs w:val="22"/>
        </w:rPr>
      </w:pPr>
    </w:p>
    <w:p w14:paraId="49F9FF73" w14:textId="606383C8" w:rsidR="004D073F" w:rsidRPr="004306AD" w:rsidRDefault="00611C1B" w:rsidP="003B1B20">
      <w:pPr>
        <w:widowControl w:val="0"/>
        <w:tabs>
          <w:tab w:val="clear" w:pos="567"/>
        </w:tabs>
        <w:autoSpaceDE w:val="0"/>
        <w:autoSpaceDN w:val="0"/>
        <w:spacing w:before="1" w:line="240" w:lineRule="auto"/>
        <w:outlineLvl w:val="0"/>
        <w:rPr>
          <w:b/>
          <w:bCs/>
          <w:szCs w:val="22"/>
        </w:rPr>
        <w:pPrChange w:id="1946" w:author="Forfatter">
          <w:pPr>
            <w:widowControl w:val="0"/>
            <w:tabs>
              <w:tab w:val="clear" w:pos="567"/>
            </w:tabs>
            <w:autoSpaceDE w:val="0"/>
            <w:autoSpaceDN w:val="0"/>
            <w:spacing w:before="1" w:line="240" w:lineRule="auto"/>
            <w:ind w:left="117"/>
            <w:outlineLvl w:val="0"/>
          </w:pPr>
        </w:pPrChange>
      </w:pPr>
      <w:r w:rsidRPr="004306AD">
        <w:rPr>
          <w:b/>
          <w:szCs w:val="22"/>
        </w:rPr>
        <w:t>RIULVY indeholder natrium</w:t>
      </w:r>
    </w:p>
    <w:p w14:paraId="49F9FF74" w14:textId="4EAF2328" w:rsidR="004D073F" w:rsidRPr="004306AD" w:rsidRDefault="00611C1B" w:rsidP="003B1B20">
      <w:pPr>
        <w:widowControl w:val="0"/>
        <w:tabs>
          <w:tab w:val="clear" w:pos="567"/>
        </w:tabs>
        <w:autoSpaceDE w:val="0"/>
        <w:autoSpaceDN w:val="0"/>
        <w:spacing w:line="240" w:lineRule="auto"/>
        <w:ind w:right="190"/>
        <w:rPr>
          <w:szCs w:val="22"/>
        </w:rPr>
        <w:pPrChange w:id="1947" w:author="Forfatter">
          <w:pPr>
            <w:widowControl w:val="0"/>
            <w:tabs>
              <w:tab w:val="clear" w:pos="567"/>
            </w:tabs>
            <w:autoSpaceDE w:val="0"/>
            <w:autoSpaceDN w:val="0"/>
            <w:spacing w:line="240" w:lineRule="auto"/>
            <w:ind w:left="118" w:right="190"/>
          </w:pPr>
        </w:pPrChange>
      </w:pPr>
      <w:r w:rsidRPr="004306AD">
        <w:rPr>
          <w:szCs w:val="22"/>
        </w:rPr>
        <w:t xml:space="preserve">Dette lægemiddel indeholder mindre end </w:t>
      </w:r>
      <w:r w:rsidR="00E76562" w:rsidRPr="004306AD">
        <w:rPr>
          <w:szCs w:val="22"/>
        </w:rPr>
        <w:t>1</w:t>
      </w:r>
      <w:r w:rsidR="00E76562">
        <w:rPr>
          <w:szCs w:val="22"/>
        </w:rPr>
        <w:t> </w:t>
      </w:r>
      <w:r w:rsidR="00E76562" w:rsidRPr="004306AD">
        <w:rPr>
          <w:szCs w:val="22"/>
        </w:rPr>
        <w:t>mm</w:t>
      </w:r>
      <w:r w:rsidRPr="004306AD">
        <w:rPr>
          <w:szCs w:val="22"/>
        </w:rPr>
        <w:t>ol (2</w:t>
      </w:r>
      <w:r w:rsidR="00E76562" w:rsidRPr="004306AD">
        <w:rPr>
          <w:szCs w:val="22"/>
        </w:rPr>
        <w:t>3</w:t>
      </w:r>
      <w:r w:rsidR="00E76562">
        <w:rPr>
          <w:szCs w:val="22"/>
        </w:rPr>
        <w:t> </w:t>
      </w:r>
      <w:r w:rsidR="00E76562" w:rsidRPr="004306AD">
        <w:rPr>
          <w:szCs w:val="22"/>
        </w:rPr>
        <w:t>mg</w:t>
      </w:r>
      <w:r w:rsidRPr="004306AD">
        <w:rPr>
          <w:szCs w:val="22"/>
        </w:rPr>
        <w:t>) natrium pr. kapsel, dvs. det er i det væsentlige natriumfrit.</w:t>
      </w:r>
    </w:p>
    <w:p w14:paraId="49F9FF75" w14:textId="77777777" w:rsidR="004D073F" w:rsidRPr="004306AD" w:rsidRDefault="004D073F" w:rsidP="004D073F">
      <w:pPr>
        <w:widowControl w:val="0"/>
        <w:tabs>
          <w:tab w:val="clear" w:pos="567"/>
        </w:tabs>
        <w:autoSpaceDE w:val="0"/>
        <w:autoSpaceDN w:val="0"/>
        <w:spacing w:line="240" w:lineRule="auto"/>
        <w:rPr>
          <w:szCs w:val="22"/>
        </w:rPr>
      </w:pPr>
    </w:p>
    <w:p w14:paraId="49F9FF76" w14:textId="77777777" w:rsidR="009B6496" w:rsidRPr="004306AD" w:rsidRDefault="009B6496" w:rsidP="00204AAB">
      <w:pPr>
        <w:numPr>
          <w:ilvl w:val="12"/>
          <w:numId w:val="0"/>
        </w:numPr>
        <w:tabs>
          <w:tab w:val="clear" w:pos="567"/>
        </w:tabs>
        <w:spacing w:line="240" w:lineRule="auto"/>
        <w:ind w:right="-2"/>
        <w:rPr>
          <w:szCs w:val="22"/>
        </w:rPr>
      </w:pPr>
    </w:p>
    <w:p w14:paraId="49F9FF77" w14:textId="29D9969F" w:rsidR="004D073F" w:rsidRPr="004306AD" w:rsidRDefault="00611C1B" w:rsidP="00991826">
      <w:pPr>
        <w:pStyle w:val="Overskrift1"/>
        <w:numPr>
          <w:ilvl w:val="0"/>
          <w:numId w:val="28"/>
        </w:numPr>
        <w:tabs>
          <w:tab w:val="left" w:pos="684"/>
        </w:tabs>
        <w:ind w:left="684" w:hanging="684"/>
      </w:pPr>
      <w:r w:rsidRPr="004306AD">
        <w:t>Sådan skal du tage RIULVY</w:t>
      </w:r>
    </w:p>
    <w:p w14:paraId="49F9FF78" w14:textId="77777777" w:rsidR="004D073F" w:rsidRPr="004306AD" w:rsidRDefault="004D073F" w:rsidP="003B1B20">
      <w:pPr>
        <w:numPr>
          <w:ilvl w:val="12"/>
          <w:numId w:val="0"/>
        </w:numPr>
        <w:tabs>
          <w:tab w:val="clear" w:pos="567"/>
        </w:tabs>
        <w:spacing w:line="240" w:lineRule="auto"/>
        <w:ind w:right="-2"/>
        <w:rPr>
          <w:b/>
          <w:szCs w:val="22"/>
        </w:rPr>
        <w:pPrChange w:id="1948" w:author="Forfatter">
          <w:pPr>
            <w:widowControl w:val="0"/>
            <w:tabs>
              <w:tab w:val="clear" w:pos="567"/>
            </w:tabs>
            <w:autoSpaceDE w:val="0"/>
            <w:autoSpaceDN w:val="0"/>
            <w:spacing w:line="240" w:lineRule="auto"/>
          </w:pPr>
        </w:pPrChange>
      </w:pPr>
    </w:p>
    <w:p w14:paraId="49F9FF79" w14:textId="77777777" w:rsidR="004D073F" w:rsidRPr="004306AD" w:rsidRDefault="00611C1B" w:rsidP="003B1B20">
      <w:pPr>
        <w:widowControl w:val="0"/>
        <w:tabs>
          <w:tab w:val="clear" w:pos="567"/>
        </w:tabs>
        <w:autoSpaceDE w:val="0"/>
        <w:autoSpaceDN w:val="0"/>
        <w:spacing w:line="240" w:lineRule="auto"/>
        <w:rPr>
          <w:szCs w:val="22"/>
        </w:rPr>
        <w:pPrChange w:id="1949" w:author="Forfatter">
          <w:pPr>
            <w:widowControl w:val="0"/>
            <w:tabs>
              <w:tab w:val="clear" w:pos="567"/>
            </w:tabs>
            <w:autoSpaceDE w:val="0"/>
            <w:autoSpaceDN w:val="0"/>
            <w:spacing w:line="240" w:lineRule="auto"/>
            <w:ind w:left="117"/>
          </w:pPr>
        </w:pPrChange>
      </w:pPr>
      <w:r w:rsidRPr="004306AD">
        <w:rPr>
          <w:szCs w:val="22"/>
        </w:rPr>
        <w:t>Tag altid lægemidlet nøjagtigt efter lægens anvisning. Er du i tvivl, så spørg lægen.</w:t>
      </w:r>
    </w:p>
    <w:p w14:paraId="49F9FF7A" w14:textId="77777777" w:rsidR="004D073F" w:rsidRPr="004306AD" w:rsidRDefault="004D073F" w:rsidP="004D073F">
      <w:pPr>
        <w:widowControl w:val="0"/>
        <w:tabs>
          <w:tab w:val="clear" w:pos="567"/>
        </w:tabs>
        <w:autoSpaceDE w:val="0"/>
        <w:autoSpaceDN w:val="0"/>
        <w:spacing w:before="11" w:line="240" w:lineRule="auto"/>
        <w:rPr>
          <w:szCs w:val="22"/>
        </w:rPr>
      </w:pPr>
    </w:p>
    <w:p w14:paraId="49F9FF7B" w14:textId="77777777" w:rsidR="004D073F" w:rsidRPr="004306AD" w:rsidRDefault="00611C1B" w:rsidP="003B1B20">
      <w:pPr>
        <w:widowControl w:val="0"/>
        <w:tabs>
          <w:tab w:val="clear" w:pos="567"/>
        </w:tabs>
        <w:autoSpaceDE w:val="0"/>
        <w:autoSpaceDN w:val="0"/>
        <w:spacing w:line="240" w:lineRule="auto"/>
        <w:outlineLvl w:val="0"/>
        <w:rPr>
          <w:b/>
          <w:bCs/>
          <w:szCs w:val="22"/>
        </w:rPr>
        <w:pPrChange w:id="1950" w:author="Forfatter">
          <w:pPr>
            <w:widowControl w:val="0"/>
            <w:tabs>
              <w:tab w:val="clear" w:pos="567"/>
            </w:tabs>
            <w:autoSpaceDE w:val="0"/>
            <w:autoSpaceDN w:val="0"/>
            <w:spacing w:line="240" w:lineRule="auto"/>
            <w:ind w:left="117"/>
            <w:outlineLvl w:val="0"/>
          </w:pPr>
        </w:pPrChange>
      </w:pPr>
      <w:r w:rsidRPr="004306AD">
        <w:rPr>
          <w:b/>
          <w:szCs w:val="22"/>
        </w:rPr>
        <w:t>Startdosis:</w:t>
      </w:r>
    </w:p>
    <w:p w14:paraId="49F9FF7C" w14:textId="1B7426BC" w:rsidR="004D073F" w:rsidRPr="004306AD" w:rsidRDefault="00611C1B" w:rsidP="003B1B20">
      <w:pPr>
        <w:widowControl w:val="0"/>
        <w:tabs>
          <w:tab w:val="clear" w:pos="567"/>
        </w:tabs>
        <w:autoSpaceDE w:val="0"/>
        <w:autoSpaceDN w:val="0"/>
        <w:spacing w:before="1" w:line="240" w:lineRule="auto"/>
        <w:rPr>
          <w:szCs w:val="22"/>
        </w:rPr>
        <w:pPrChange w:id="1951" w:author="Forfatter">
          <w:pPr>
            <w:widowControl w:val="0"/>
            <w:tabs>
              <w:tab w:val="clear" w:pos="567"/>
            </w:tabs>
            <w:autoSpaceDE w:val="0"/>
            <w:autoSpaceDN w:val="0"/>
            <w:spacing w:before="1" w:line="240" w:lineRule="auto"/>
            <w:ind w:left="117"/>
          </w:pPr>
        </w:pPrChange>
      </w:pPr>
      <w:r w:rsidRPr="004306AD">
        <w:rPr>
          <w:szCs w:val="22"/>
        </w:rPr>
        <w:t>Den anbefalede startdosis er 174 mg to gange dagligt.</w:t>
      </w:r>
    </w:p>
    <w:p w14:paraId="49F9FF7D" w14:textId="476C7151" w:rsidR="004D073F" w:rsidRPr="004306AD" w:rsidRDefault="00611C1B" w:rsidP="003B1B20">
      <w:pPr>
        <w:widowControl w:val="0"/>
        <w:tabs>
          <w:tab w:val="clear" w:pos="567"/>
        </w:tabs>
        <w:autoSpaceDE w:val="0"/>
        <w:autoSpaceDN w:val="0"/>
        <w:spacing w:before="1" w:line="240" w:lineRule="auto"/>
        <w:rPr>
          <w:szCs w:val="22"/>
        </w:rPr>
        <w:pPrChange w:id="1952" w:author="Forfatter">
          <w:pPr>
            <w:widowControl w:val="0"/>
            <w:tabs>
              <w:tab w:val="clear" w:pos="567"/>
            </w:tabs>
            <w:autoSpaceDE w:val="0"/>
            <w:autoSpaceDN w:val="0"/>
            <w:spacing w:before="1" w:line="240" w:lineRule="auto"/>
            <w:ind w:left="117"/>
          </w:pPr>
        </w:pPrChange>
      </w:pPr>
      <w:r w:rsidRPr="004306AD">
        <w:rPr>
          <w:szCs w:val="22"/>
        </w:rPr>
        <w:t>Tag denne startdosis de første 7</w:t>
      </w:r>
      <w:ins w:id="1953" w:author="Forfatter">
        <w:r w:rsidR="009D4395">
          <w:rPr>
            <w:szCs w:val="22"/>
          </w:rPr>
          <w:t> </w:t>
        </w:r>
      </w:ins>
      <w:del w:id="1954" w:author="Forfatter">
        <w:r w:rsidRPr="004306AD" w:rsidDel="009D4395">
          <w:rPr>
            <w:szCs w:val="22"/>
          </w:rPr>
          <w:delText xml:space="preserve"> </w:delText>
        </w:r>
      </w:del>
      <w:r w:rsidRPr="004306AD">
        <w:rPr>
          <w:szCs w:val="22"/>
        </w:rPr>
        <w:t>dage og tag derefter den normale dosis.</w:t>
      </w:r>
    </w:p>
    <w:p w14:paraId="49F9FF7E" w14:textId="77777777" w:rsidR="004D073F" w:rsidRPr="004306AD" w:rsidRDefault="004D073F" w:rsidP="004D073F">
      <w:pPr>
        <w:widowControl w:val="0"/>
        <w:tabs>
          <w:tab w:val="clear" w:pos="567"/>
        </w:tabs>
        <w:autoSpaceDE w:val="0"/>
        <w:autoSpaceDN w:val="0"/>
        <w:spacing w:before="10" w:line="240" w:lineRule="auto"/>
        <w:rPr>
          <w:szCs w:val="22"/>
        </w:rPr>
      </w:pPr>
    </w:p>
    <w:p w14:paraId="49F9FF7F" w14:textId="6B807ACE" w:rsidR="004D073F" w:rsidRPr="004306AD" w:rsidRDefault="000154CF" w:rsidP="003B1B20">
      <w:pPr>
        <w:widowControl w:val="0"/>
        <w:tabs>
          <w:tab w:val="clear" w:pos="567"/>
        </w:tabs>
        <w:autoSpaceDE w:val="0"/>
        <w:autoSpaceDN w:val="0"/>
        <w:spacing w:line="240" w:lineRule="auto"/>
        <w:outlineLvl w:val="0"/>
        <w:rPr>
          <w:b/>
          <w:bCs/>
          <w:szCs w:val="22"/>
        </w:rPr>
        <w:pPrChange w:id="1955" w:author="Forfatter">
          <w:pPr>
            <w:widowControl w:val="0"/>
            <w:tabs>
              <w:tab w:val="clear" w:pos="567"/>
            </w:tabs>
            <w:autoSpaceDE w:val="0"/>
            <w:autoSpaceDN w:val="0"/>
            <w:spacing w:line="240" w:lineRule="auto"/>
            <w:ind w:left="117"/>
            <w:outlineLvl w:val="0"/>
          </w:pPr>
        </w:pPrChange>
      </w:pPr>
      <w:ins w:id="1956" w:author="Forfatter">
        <w:r>
          <w:rPr>
            <w:b/>
            <w:szCs w:val="22"/>
          </w:rPr>
          <w:t>Normal</w:t>
        </w:r>
      </w:ins>
      <w:del w:id="1957" w:author="Forfatter">
        <w:r w:rsidR="00611C1B" w:rsidRPr="004306AD" w:rsidDel="000154CF">
          <w:rPr>
            <w:b/>
            <w:szCs w:val="22"/>
          </w:rPr>
          <w:delText>Almindelig</w:delText>
        </w:r>
      </w:del>
      <w:r w:rsidR="00611C1B" w:rsidRPr="004306AD">
        <w:rPr>
          <w:b/>
          <w:szCs w:val="22"/>
        </w:rPr>
        <w:t xml:space="preserve"> dosis:</w:t>
      </w:r>
      <w:del w:id="1958" w:author="Forfatter">
        <w:r w:rsidR="00611C1B" w:rsidRPr="004306AD" w:rsidDel="000154CF">
          <w:rPr>
            <w:b/>
            <w:szCs w:val="22"/>
          </w:rPr>
          <w:delText xml:space="preserve"> </w:delText>
        </w:r>
      </w:del>
    </w:p>
    <w:p w14:paraId="49F9FF80" w14:textId="51FEAD06" w:rsidR="004D073F" w:rsidRPr="004306AD" w:rsidRDefault="00611C1B" w:rsidP="003B1B20">
      <w:pPr>
        <w:widowControl w:val="0"/>
        <w:tabs>
          <w:tab w:val="clear" w:pos="567"/>
        </w:tabs>
        <w:autoSpaceDE w:val="0"/>
        <w:autoSpaceDN w:val="0"/>
        <w:spacing w:before="1" w:line="240" w:lineRule="auto"/>
        <w:rPr>
          <w:szCs w:val="22"/>
        </w:rPr>
        <w:pPrChange w:id="1959" w:author="Forfatter">
          <w:pPr>
            <w:widowControl w:val="0"/>
            <w:tabs>
              <w:tab w:val="clear" w:pos="567"/>
            </w:tabs>
            <w:autoSpaceDE w:val="0"/>
            <w:autoSpaceDN w:val="0"/>
            <w:spacing w:before="1" w:line="240" w:lineRule="auto"/>
            <w:ind w:left="117"/>
          </w:pPr>
        </w:pPrChange>
      </w:pPr>
      <w:r w:rsidRPr="004306AD">
        <w:rPr>
          <w:szCs w:val="22"/>
        </w:rPr>
        <w:t>Den anbefalede vedligeholdelsesdosis er 348 mg to gange dagligt.</w:t>
      </w:r>
    </w:p>
    <w:p w14:paraId="49F9FF81" w14:textId="77777777" w:rsidR="004D073F" w:rsidRPr="003B1B20" w:rsidRDefault="004D073F" w:rsidP="003B1B20">
      <w:pPr>
        <w:widowControl w:val="0"/>
        <w:tabs>
          <w:tab w:val="clear" w:pos="567"/>
        </w:tabs>
        <w:autoSpaceDE w:val="0"/>
        <w:autoSpaceDN w:val="0"/>
        <w:spacing w:before="10" w:line="240" w:lineRule="auto"/>
        <w:rPr>
          <w:bCs/>
          <w:szCs w:val="22"/>
          <w:rPrChange w:id="1960" w:author="Forfatter">
            <w:rPr>
              <w:b/>
              <w:szCs w:val="22"/>
            </w:rPr>
          </w:rPrChange>
        </w:rPr>
        <w:pPrChange w:id="1961" w:author="Forfatter">
          <w:pPr>
            <w:widowControl w:val="0"/>
            <w:tabs>
              <w:tab w:val="clear" w:pos="567"/>
            </w:tabs>
            <w:autoSpaceDE w:val="0"/>
            <w:autoSpaceDN w:val="0"/>
            <w:spacing w:line="240" w:lineRule="auto"/>
          </w:pPr>
        </w:pPrChange>
      </w:pPr>
    </w:p>
    <w:p w14:paraId="49F9FF82" w14:textId="419036C9" w:rsidR="004D073F" w:rsidRPr="004306AD" w:rsidRDefault="00611C1B" w:rsidP="003B1B20">
      <w:pPr>
        <w:widowControl w:val="0"/>
        <w:tabs>
          <w:tab w:val="clear" w:pos="567"/>
        </w:tabs>
        <w:autoSpaceDE w:val="0"/>
        <w:autoSpaceDN w:val="0"/>
        <w:spacing w:line="240" w:lineRule="auto"/>
        <w:rPr>
          <w:szCs w:val="22"/>
        </w:rPr>
        <w:pPrChange w:id="1962" w:author="Forfatter">
          <w:pPr>
            <w:widowControl w:val="0"/>
            <w:tabs>
              <w:tab w:val="clear" w:pos="567"/>
            </w:tabs>
            <w:autoSpaceDE w:val="0"/>
            <w:autoSpaceDN w:val="0"/>
            <w:spacing w:line="240" w:lineRule="auto"/>
            <w:ind w:left="117"/>
          </w:pPr>
        </w:pPrChange>
      </w:pPr>
      <w:r w:rsidRPr="004306AD">
        <w:rPr>
          <w:szCs w:val="22"/>
        </w:rPr>
        <w:t xml:space="preserve">RIULVY er til oral </w:t>
      </w:r>
      <w:ins w:id="1963" w:author="Forfatter">
        <w:r w:rsidR="000154CF">
          <w:rPr>
            <w:szCs w:val="22"/>
          </w:rPr>
          <w:t>anvendelse</w:t>
        </w:r>
      </w:ins>
      <w:del w:id="1964" w:author="Forfatter">
        <w:r w:rsidRPr="004306AD" w:rsidDel="000154CF">
          <w:rPr>
            <w:szCs w:val="22"/>
          </w:rPr>
          <w:delText>brug</w:delText>
        </w:r>
      </w:del>
      <w:r w:rsidRPr="004306AD">
        <w:rPr>
          <w:szCs w:val="22"/>
        </w:rPr>
        <w:t>.</w:t>
      </w:r>
    </w:p>
    <w:p w14:paraId="49F9FF83" w14:textId="77777777" w:rsidR="004D073F" w:rsidRPr="004306AD" w:rsidRDefault="004D073F" w:rsidP="004D073F">
      <w:pPr>
        <w:widowControl w:val="0"/>
        <w:tabs>
          <w:tab w:val="clear" w:pos="567"/>
        </w:tabs>
        <w:autoSpaceDE w:val="0"/>
        <w:autoSpaceDN w:val="0"/>
        <w:spacing w:line="240" w:lineRule="auto"/>
        <w:rPr>
          <w:szCs w:val="22"/>
        </w:rPr>
      </w:pPr>
    </w:p>
    <w:p w14:paraId="49F9FF84" w14:textId="77777777" w:rsidR="004D073F" w:rsidRPr="004306AD" w:rsidRDefault="00611C1B" w:rsidP="003B1B20">
      <w:pPr>
        <w:widowControl w:val="0"/>
        <w:tabs>
          <w:tab w:val="clear" w:pos="567"/>
        </w:tabs>
        <w:autoSpaceDE w:val="0"/>
        <w:autoSpaceDN w:val="0"/>
        <w:spacing w:line="240" w:lineRule="auto"/>
        <w:ind w:right="166"/>
        <w:rPr>
          <w:szCs w:val="22"/>
        </w:rPr>
        <w:pPrChange w:id="1965" w:author="Forfatter">
          <w:pPr>
            <w:widowControl w:val="0"/>
            <w:tabs>
              <w:tab w:val="clear" w:pos="567"/>
            </w:tabs>
            <w:autoSpaceDE w:val="0"/>
            <w:autoSpaceDN w:val="0"/>
            <w:spacing w:line="240" w:lineRule="auto"/>
            <w:ind w:left="117" w:right="166"/>
          </w:pPr>
        </w:pPrChange>
      </w:pPr>
      <w:r w:rsidRPr="004306AD">
        <w:rPr>
          <w:szCs w:val="22"/>
        </w:rPr>
        <w:t>Hver enterokapsel skal sluges hel med lidt vand. Kapslen må ikke deles, knuses, opløses, suttes eller tygges, idet dette kan øge hyppigheden af nogle af bivirkningerne.</w:t>
      </w:r>
    </w:p>
    <w:p w14:paraId="49F9FF85" w14:textId="77777777" w:rsidR="004D073F" w:rsidRPr="004306AD" w:rsidRDefault="004D073F" w:rsidP="004D073F">
      <w:pPr>
        <w:widowControl w:val="0"/>
        <w:tabs>
          <w:tab w:val="clear" w:pos="567"/>
        </w:tabs>
        <w:autoSpaceDE w:val="0"/>
        <w:autoSpaceDN w:val="0"/>
        <w:spacing w:before="11" w:line="240" w:lineRule="auto"/>
        <w:rPr>
          <w:szCs w:val="22"/>
        </w:rPr>
      </w:pPr>
    </w:p>
    <w:p w14:paraId="49F9FF86" w14:textId="24D3E955" w:rsidR="004D073F" w:rsidRPr="004306AD" w:rsidRDefault="00611C1B" w:rsidP="003B1B20">
      <w:pPr>
        <w:widowControl w:val="0"/>
        <w:tabs>
          <w:tab w:val="clear" w:pos="567"/>
        </w:tabs>
        <w:autoSpaceDE w:val="0"/>
        <w:autoSpaceDN w:val="0"/>
        <w:spacing w:line="240" w:lineRule="auto"/>
        <w:rPr>
          <w:szCs w:val="22"/>
        </w:rPr>
        <w:pPrChange w:id="1966" w:author="Forfatter">
          <w:pPr>
            <w:widowControl w:val="0"/>
            <w:tabs>
              <w:tab w:val="clear" w:pos="567"/>
            </w:tabs>
            <w:autoSpaceDE w:val="0"/>
            <w:autoSpaceDN w:val="0"/>
            <w:spacing w:line="240" w:lineRule="auto"/>
            <w:ind w:left="117"/>
          </w:pPr>
        </w:pPrChange>
      </w:pPr>
      <w:r w:rsidRPr="004306AD">
        <w:rPr>
          <w:szCs w:val="22"/>
        </w:rPr>
        <w:t>Tag RIULVY sammen med mad – det kan hjælpe med at reducere nogle af de meget almindelige bivirkninger (angivet i</w:t>
      </w:r>
      <w:ins w:id="1967" w:author="Forfatter">
        <w:r w:rsidR="003D1EBA">
          <w:rPr>
            <w:szCs w:val="22"/>
          </w:rPr>
          <w:t xml:space="preserve"> punkt </w:t>
        </w:r>
      </w:ins>
      <w:del w:id="1968" w:author="Forfatter">
        <w:r w:rsidRPr="004306AD" w:rsidDel="003D1EBA">
          <w:rPr>
            <w:szCs w:val="22"/>
          </w:rPr>
          <w:delText xml:space="preserve"> pkt. </w:delText>
        </w:r>
      </w:del>
      <w:r w:rsidRPr="004306AD">
        <w:rPr>
          <w:szCs w:val="22"/>
        </w:rPr>
        <w:t>4).</w:t>
      </w:r>
    </w:p>
    <w:p w14:paraId="49F9FF87" w14:textId="77777777" w:rsidR="004D073F" w:rsidRPr="004306AD" w:rsidRDefault="004D073F" w:rsidP="004D073F">
      <w:pPr>
        <w:widowControl w:val="0"/>
        <w:tabs>
          <w:tab w:val="clear" w:pos="567"/>
        </w:tabs>
        <w:autoSpaceDE w:val="0"/>
        <w:autoSpaceDN w:val="0"/>
        <w:spacing w:before="11" w:line="240" w:lineRule="auto"/>
        <w:rPr>
          <w:szCs w:val="22"/>
        </w:rPr>
      </w:pPr>
    </w:p>
    <w:p w14:paraId="49F9FF88" w14:textId="3975DBFE" w:rsidR="004D073F" w:rsidRPr="004306AD" w:rsidRDefault="00611C1B" w:rsidP="003B1B20">
      <w:pPr>
        <w:widowControl w:val="0"/>
        <w:tabs>
          <w:tab w:val="clear" w:pos="567"/>
        </w:tabs>
        <w:autoSpaceDE w:val="0"/>
        <w:autoSpaceDN w:val="0"/>
        <w:spacing w:line="240" w:lineRule="auto"/>
        <w:outlineLvl w:val="0"/>
        <w:rPr>
          <w:b/>
          <w:bCs/>
          <w:szCs w:val="22"/>
        </w:rPr>
        <w:pPrChange w:id="1969" w:author="Forfatter">
          <w:pPr>
            <w:widowControl w:val="0"/>
            <w:tabs>
              <w:tab w:val="clear" w:pos="567"/>
            </w:tabs>
            <w:autoSpaceDE w:val="0"/>
            <w:autoSpaceDN w:val="0"/>
            <w:spacing w:line="240" w:lineRule="auto"/>
            <w:ind w:left="117"/>
            <w:outlineLvl w:val="0"/>
          </w:pPr>
        </w:pPrChange>
      </w:pPr>
      <w:r w:rsidRPr="004306AD">
        <w:rPr>
          <w:b/>
          <w:szCs w:val="22"/>
        </w:rPr>
        <w:t xml:space="preserve">Hvis du </w:t>
      </w:r>
      <w:ins w:id="1970" w:author="Forfatter">
        <w:r w:rsidR="003D1EBA">
          <w:rPr>
            <w:b/>
            <w:szCs w:val="22"/>
          </w:rPr>
          <w:t xml:space="preserve">har </w:t>
        </w:r>
      </w:ins>
      <w:r w:rsidRPr="004306AD">
        <w:rPr>
          <w:b/>
          <w:szCs w:val="22"/>
        </w:rPr>
        <w:t>tage</w:t>
      </w:r>
      <w:ins w:id="1971" w:author="Forfatter">
        <w:r w:rsidR="003D1EBA">
          <w:rPr>
            <w:b/>
            <w:szCs w:val="22"/>
          </w:rPr>
          <w:t>t for meget</w:t>
        </w:r>
      </w:ins>
      <w:del w:id="1972" w:author="Forfatter">
        <w:r w:rsidRPr="004306AD" w:rsidDel="003D1EBA">
          <w:rPr>
            <w:b/>
            <w:szCs w:val="22"/>
          </w:rPr>
          <w:delText>r mere</w:delText>
        </w:r>
      </w:del>
      <w:r w:rsidRPr="004306AD">
        <w:rPr>
          <w:b/>
          <w:szCs w:val="22"/>
        </w:rPr>
        <w:t xml:space="preserve"> RIULVY</w:t>
      </w:r>
      <w:del w:id="1973" w:author="Forfatter">
        <w:r w:rsidRPr="004306AD" w:rsidDel="003D1EBA">
          <w:rPr>
            <w:b/>
            <w:szCs w:val="22"/>
          </w:rPr>
          <w:delText>, end du burde</w:delText>
        </w:r>
      </w:del>
    </w:p>
    <w:p w14:paraId="49F9FF89" w14:textId="4A354D8E" w:rsidR="004D073F" w:rsidRPr="004306AD" w:rsidRDefault="00611C1B" w:rsidP="003B1B20">
      <w:pPr>
        <w:widowControl w:val="0"/>
        <w:tabs>
          <w:tab w:val="clear" w:pos="567"/>
        </w:tabs>
        <w:autoSpaceDE w:val="0"/>
        <w:autoSpaceDN w:val="0"/>
        <w:spacing w:line="240" w:lineRule="auto"/>
        <w:rPr>
          <w:szCs w:val="22"/>
        </w:rPr>
        <w:pPrChange w:id="1974" w:author="Forfatter">
          <w:pPr>
            <w:widowControl w:val="0"/>
            <w:tabs>
              <w:tab w:val="clear" w:pos="567"/>
            </w:tabs>
            <w:autoSpaceDE w:val="0"/>
            <w:autoSpaceDN w:val="0"/>
            <w:spacing w:line="240" w:lineRule="auto"/>
            <w:ind w:left="117"/>
          </w:pPr>
        </w:pPrChange>
      </w:pPr>
      <w:r w:rsidRPr="003B1B20">
        <w:rPr>
          <w:b/>
          <w:bCs/>
          <w:szCs w:val="22"/>
          <w:rPrChange w:id="1975" w:author="Forfatter">
            <w:rPr>
              <w:szCs w:val="22"/>
            </w:rPr>
          </w:rPrChange>
        </w:rPr>
        <w:t>Kontakt omgående din læge</w:t>
      </w:r>
      <w:r w:rsidRPr="004306AD">
        <w:rPr>
          <w:szCs w:val="22"/>
        </w:rPr>
        <w:t>, hvis du har taget for mange kapsler. Du kan opleve bivirkninger, som ligner dem, der beskrives herunder i punkt</w:t>
      </w:r>
      <w:ins w:id="1976" w:author="Forfatter">
        <w:r w:rsidR="006B1E8F">
          <w:rPr>
            <w:szCs w:val="22"/>
          </w:rPr>
          <w:t> </w:t>
        </w:r>
      </w:ins>
      <w:del w:id="1977" w:author="Forfatter">
        <w:r w:rsidRPr="004306AD" w:rsidDel="006B1E8F">
          <w:rPr>
            <w:szCs w:val="22"/>
          </w:rPr>
          <w:delText xml:space="preserve"> </w:delText>
        </w:r>
      </w:del>
      <w:r w:rsidRPr="004306AD">
        <w:rPr>
          <w:szCs w:val="22"/>
        </w:rPr>
        <w:t>4.</w:t>
      </w:r>
    </w:p>
    <w:p w14:paraId="49F9FF8A" w14:textId="77777777" w:rsidR="004D073F" w:rsidRPr="004306AD" w:rsidRDefault="004D073F" w:rsidP="004D073F">
      <w:pPr>
        <w:widowControl w:val="0"/>
        <w:tabs>
          <w:tab w:val="clear" w:pos="567"/>
        </w:tabs>
        <w:autoSpaceDE w:val="0"/>
        <w:autoSpaceDN w:val="0"/>
        <w:spacing w:before="11" w:line="240" w:lineRule="auto"/>
        <w:rPr>
          <w:szCs w:val="22"/>
        </w:rPr>
      </w:pPr>
    </w:p>
    <w:p w14:paraId="49F9FF8B" w14:textId="2404F63C" w:rsidR="004D073F" w:rsidRPr="004306AD" w:rsidRDefault="00611C1B" w:rsidP="003B1B20">
      <w:pPr>
        <w:widowControl w:val="0"/>
        <w:tabs>
          <w:tab w:val="clear" w:pos="567"/>
        </w:tabs>
        <w:autoSpaceDE w:val="0"/>
        <w:autoSpaceDN w:val="0"/>
        <w:spacing w:line="240" w:lineRule="auto"/>
        <w:outlineLvl w:val="0"/>
        <w:rPr>
          <w:b/>
          <w:bCs/>
          <w:szCs w:val="22"/>
        </w:rPr>
        <w:pPrChange w:id="1978" w:author="Forfatter">
          <w:pPr>
            <w:widowControl w:val="0"/>
            <w:tabs>
              <w:tab w:val="clear" w:pos="567"/>
            </w:tabs>
            <w:autoSpaceDE w:val="0"/>
            <w:autoSpaceDN w:val="0"/>
            <w:spacing w:line="240" w:lineRule="auto"/>
            <w:ind w:left="117"/>
            <w:outlineLvl w:val="0"/>
          </w:pPr>
        </w:pPrChange>
      </w:pPr>
      <w:r w:rsidRPr="004306AD">
        <w:rPr>
          <w:b/>
          <w:szCs w:val="22"/>
        </w:rPr>
        <w:t xml:space="preserve">Hvis du </w:t>
      </w:r>
      <w:ins w:id="1979" w:author="Forfatter">
        <w:r w:rsidR="006B1E8F">
          <w:rPr>
            <w:b/>
            <w:szCs w:val="22"/>
          </w:rPr>
          <w:t>har glemt</w:t>
        </w:r>
      </w:ins>
      <w:del w:id="1980" w:author="Forfatter">
        <w:r w:rsidRPr="004306AD" w:rsidDel="006B1E8F">
          <w:rPr>
            <w:b/>
            <w:szCs w:val="22"/>
          </w:rPr>
          <w:delText>glemmer</w:delText>
        </w:r>
      </w:del>
      <w:r w:rsidRPr="004306AD">
        <w:rPr>
          <w:b/>
          <w:szCs w:val="22"/>
        </w:rPr>
        <w:t xml:space="preserve"> at tage RIULVY</w:t>
      </w:r>
    </w:p>
    <w:p w14:paraId="49F9FF8C" w14:textId="77777777" w:rsidR="004D073F" w:rsidRPr="004306AD" w:rsidRDefault="00611C1B" w:rsidP="003B1B20">
      <w:pPr>
        <w:widowControl w:val="0"/>
        <w:tabs>
          <w:tab w:val="clear" w:pos="567"/>
        </w:tabs>
        <w:autoSpaceDE w:val="0"/>
        <w:autoSpaceDN w:val="0"/>
        <w:spacing w:line="240" w:lineRule="auto"/>
        <w:rPr>
          <w:szCs w:val="22"/>
        </w:rPr>
        <w:pPrChange w:id="1981" w:author="Forfatter">
          <w:pPr>
            <w:widowControl w:val="0"/>
            <w:tabs>
              <w:tab w:val="clear" w:pos="567"/>
            </w:tabs>
            <w:autoSpaceDE w:val="0"/>
            <w:autoSpaceDN w:val="0"/>
            <w:spacing w:line="240" w:lineRule="auto"/>
            <w:ind w:left="117"/>
          </w:pPr>
        </w:pPrChange>
      </w:pPr>
      <w:r w:rsidRPr="003B1B20">
        <w:rPr>
          <w:b/>
          <w:bCs/>
          <w:szCs w:val="22"/>
          <w:rPrChange w:id="1982" w:author="Forfatter">
            <w:rPr>
              <w:szCs w:val="22"/>
            </w:rPr>
          </w:rPrChange>
        </w:rPr>
        <w:t>Du må ikke tage en dobbeltdosis</w:t>
      </w:r>
      <w:r w:rsidRPr="004306AD">
        <w:rPr>
          <w:szCs w:val="22"/>
        </w:rPr>
        <w:t xml:space="preserve"> som </w:t>
      </w:r>
      <w:r w:rsidRPr="006B1E8F">
        <w:rPr>
          <w:szCs w:val="22"/>
        </w:rPr>
        <w:t xml:space="preserve">erstatning </w:t>
      </w:r>
      <w:r w:rsidRPr="003B1B20">
        <w:rPr>
          <w:szCs w:val="22"/>
          <w:rPrChange w:id="1983" w:author="Forfatter">
            <w:rPr>
              <w:b/>
              <w:bCs/>
              <w:szCs w:val="22"/>
            </w:rPr>
          </w:rPrChange>
        </w:rPr>
        <w:t>for den glemte dosis.</w:t>
      </w:r>
    </w:p>
    <w:p w14:paraId="49F9FF8D" w14:textId="27C10143" w:rsidR="004D073F" w:rsidRPr="004306AD" w:rsidRDefault="00611C1B" w:rsidP="003B1B20">
      <w:pPr>
        <w:widowControl w:val="0"/>
        <w:tabs>
          <w:tab w:val="clear" w:pos="567"/>
        </w:tabs>
        <w:autoSpaceDE w:val="0"/>
        <w:autoSpaceDN w:val="0"/>
        <w:spacing w:line="240" w:lineRule="auto"/>
        <w:ind w:right="166"/>
        <w:rPr>
          <w:szCs w:val="22"/>
        </w:rPr>
        <w:pPrChange w:id="1984" w:author="Forfatter">
          <w:pPr>
            <w:widowControl w:val="0"/>
            <w:tabs>
              <w:tab w:val="clear" w:pos="567"/>
            </w:tabs>
            <w:autoSpaceDE w:val="0"/>
            <w:autoSpaceDN w:val="0"/>
            <w:spacing w:line="240" w:lineRule="auto"/>
            <w:ind w:left="117" w:right="166"/>
          </w:pPr>
        </w:pPrChange>
      </w:pPr>
      <w:r w:rsidRPr="004306AD">
        <w:rPr>
          <w:szCs w:val="22"/>
        </w:rPr>
        <w:t>Du kan tage den glemte dosis, hvis der er mindst 4</w:t>
      </w:r>
      <w:ins w:id="1985" w:author="Forfatter">
        <w:r w:rsidR="006B1E8F">
          <w:rPr>
            <w:szCs w:val="22"/>
          </w:rPr>
          <w:t> </w:t>
        </w:r>
      </w:ins>
      <w:del w:id="1986" w:author="Forfatter">
        <w:r w:rsidRPr="004306AD" w:rsidDel="006B1E8F">
          <w:rPr>
            <w:szCs w:val="22"/>
          </w:rPr>
          <w:delText xml:space="preserve"> </w:delText>
        </w:r>
      </w:del>
      <w:r w:rsidRPr="004306AD">
        <w:rPr>
          <w:szCs w:val="22"/>
        </w:rPr>
        <w:t>timer mellem doserne. Ellers vent til din næste planlagte dosis.</w:t>
      </w:r>
    </w:p>
    <w:p w14:paraId="49F9FF8E" w14:textId="77777777" w:rsidR="004D073F" w:rsidRPr="004306AD" w:rsidRDefault="004D073F" w:rsidP="004D073F">
      <w:pPr>
        <w:widowControl w:val="0"/>
        <w:tabs>
          <w:tab w:val="clear" w:pos="567"/>
        </w:tabs>
        <w:autoSpaceDE w:val="0"/>
        <w:autoSpaceDN w:val="0"/>
        <w:spacing w:before="10" w:line="240" w:lineRule="auto"/>
        <w:rPr>
          <w:szCs w:val="22"/>
        </w:rPr>
      </w:pPr>
    </w:p>
    <w:p w14:paraId="49F9FF8F" w14:textId="77777777" w:rsidR="004D073F" w:rsidRPr="004306AD" w:rsidRDefault="00611C1B" w:rsidP="003B1B20">
      <w:pPr>
        <w:widowControl w:val="0"/>
        <w:tabs>
          <w:tab w:val="clear" w:pos="567"/>
        </w:tabs>
        <w:autoSpaceDE w:val="0"/>
        <w:autoSpaceDN w:val="0"/>
        <w:spacing w:before="1" w:line="240" w:lineRule="auto"/>
        <w:rPr>
          <w:szCs w:val="22"/>
        </w:rPr>
        <w:pPrChange w:id="1987" w:author="Forfatter">
          <w:pPr>
            <w:widowControl w:val="0"/>
            <w:tabs>
              <w:tab w:val="clear" w:pos="567"/>
            </w:tabs>
            <w:autoSpaceDE w:val="0"/>
            <w:autoSpaceDN w:val="0"/>
            <w:spacing w:before="1" w:line="240" w:lineRule="auto"/>
            <w:ind w:left="117"/>
          </w:pPr>
        </w:pPrChange>
      </w:pPr>
      <w:r w:rsidRPr="004306AD">
        <w:rPr>
          <w:szCs w:val="22"/>
        </w:rPr>
        <w:t>Spørg lægen eller apotekspersonalet, hvis der er noget, du er i tvivl om.</w:t>
      </w:r>
    </w:p>
    <w:p w14:paraId="49F9FF90" w14:textId="77777777" w:rsidR="004D073F" w:rsidRPr="004306AD" w:rsidRDefault="004D073F" w:rsidP="004D073F">
      <w:pPr>
        <w:widowControl w:val="0"/>
        <w:tabs>
          <w:tab w:val="clear" w:pos="567"/>
        </w:tabs>
        <w:autoSpaceDE w:val="0"/>
        <w:autoSpaceDN w:val="0"/>
        <w:spacing w:line="240" w:lineRule="auto"/>
        <w:rPr>
          <w:szCs w:val="22"/>
        </w:rPr>
      </w:pPr>
    </w:p>
    <w:p w14:paraId="49F9FF91" w14:textId="77777777" w:rsidR="009B6496" w:rsidRPr="004306AD" w:rsidRDefault="009B6496" w:rsidP="004D073F">
      <w:pPr>
        <w:spacing w:line="240" w:lineRule="auto"/>
        <w:ind w:right="-2"/>
        <w:rPr>
          <w:szCs w:val="22"/>
        </w:rPr>
      </w:pPr>
    </w:p>
    <w:p w14:paraId="49F9FF92" w14:textId="77777777" w:rsidR="00991826" w:rsidRPr="004306AD" w:rsidRDefault="00611C1B" w:rsidP="00991826">
      <w:pPr>
        <w:widowControl w:val="0"/>
        <w:numPr>
          <w:ilvl w:val="0"/>
          <w:numId w:val="28"/>
        </w:numPr>
        <w:tabs>
          <w:tab w:val="clear" w:pos="567"/>
          <w:tab w:val="left" w:pos="683"/>
        </w:tabs>
        <w:autoSpaceDE w:val="0"/>
        <w:autoSpaceDN w:val="0"/>
        <w:spacing w:line="240" w:lineRule="auto"/>
        <w:ind w:left="683" w:hanging="683"/>
        <w:outlineLvl w:val="0"/>
        <w:rPr>
          <w:b/>
          <w:bCs/>
          <w:szCs w:val="22"/>
        </w:rPr>
      </w:pPr>
      <w:r w:rsidRPr="004306AD">
        <w:rPr>
          <w:b/>
          <w:szCs w:val="22"/>
        </w:rPr>
        <w:t>Bivirkninger</w:t>
      </w:r>
    </w:p>
    <w:p w14:paraId="49F9FF93" w14:textId="77777777" w:rsidR="00991826" w:rsidRPr="003B1B20" w:rsidRDefault="00991826" w:rsidP="00991826">
      <w:pPr>
        <w:widowControl w:val="0"/>
        <w:tabs>
          <w:tab w:val="clear" w:pos="567"/>
        </w:tabs>
        <w:autoSpaceDE w:val="0"/>
        <w:autoSpaceDN w:val="0"/>
        <w:spacing w:before="9" w:line="240" w:lineRule="auto"/>
        <w:rPr>
          <w:bCs/>
          <w:szCs w:val="22"/>
          <w:rPrChange w:id="1988" w:author="Forfatter">
            <w:rPr>
              <w:b/>
              <w:szCs w:val="22"/>
            </w:rPr>
          </w:rPrChange>
        </w:rPr>
      </w:pPr>
    </w:p>
    <w:p w14:paraId="49F9FF94" w14:textId="77777777" w:rsidR="00991826" w:rsidRPr="004306AD" w:rsidRDefault="00611C1B" w:rsidP="003B1B20">
      <w:pPr>
        <w:widowControl w:val="0"/>
        <w:tabs>
          <w:tab w:val="clear" w:pos="567"/>
        </w:tabs>
        <w:autoSpaceDE w:val="0"/>
        <w:autoSpaceDN w:val="0"/>
        <w:spacing w:before="1" w:line="240" w:lineRule="auto"/>
        <w:rPr>
          <w:szCs w:val="22"/>
        </w:rPr>
        <w:pPrChange w:id="1989" w:author="Forfatter">
          <w:pPr>
            <w:widowControl w:val="0"/>
            <w:tabs>
              <w:tab w:val="clear" w:pos="567"/>
            </w:tabs>
            <w:autoSpaceDE w:val="0"/>
            <w:autoSpaceDN w:val="0"/>
            <w:spacing w:before="1" w:line="240" w:lineRule="auto"/>
            <w:ind w:left="117"/>
          </w:pPr>
        </w:pPrChange>
      </w:pPr>
      <w:r w:rsidRPr="004306AD">
        <w:rPr>
          <w:szCs w:val="22"/>
        </w:rPr>
        <w:t>Dette lægemiddel kan som alle andre lægemidler give bivirkninger, men ikke alle får bivirkninger.</w:t>
      </w:r>
    </w:p>
    <w:p w14:paraId="49F9FF95" w14:textId="77777777" w:rsidR="00991826" w:rsidRPr="004306AD" w:rsidRDefault="00991826" w:rsidP="003B1B20">
      <w:pPr>
        <w:widowControl w:val="0"/>
        <w:tabs>
          <w:tab w:val="clear" w:pos="567"/>
        </w:tabs>
        <w:autoSpaceDE w:val="0"/>
        <w:autoSpaceDN w:val="0"/>
        <w:spacing w:before="1" w:line="240" w:lineRule="auto"/>
        <w:rPr>
          <w:szCs w:val="22"/>
        </w:rPr>
        <w:pPrChange w:id="1990" w:author="Forfatter">
          <w:pPr>
            <w:widowControl w:val="0"/>
            <w:tabs>
              <w:tab w:val="clear" w:pos="567"/>
            </w:tabs>
            <w:autoSpaceDE w:val="0"/>
            <w:autoSpaceDN w:val="0"/>
            <w:spacing w:before="1" w:line="240" w:lineRule="auto"/>
            <w:ind w:left="117"/>
          </w:pPr>
        </w:pPrChange>
      </w:pPr>
    </w:p>
    <w:p w14:paraId="49F9FF96" w14:textId="77777777" w:rsidR="00991826" w:rsidRPr="004306AD" w:rsidRDefault="00611C1B" w:rsidP="003B1B20">
      <w:pPr>
        <w:keepNext/>
        <w:widowControl w:val="0"/>
        <w:tabs>
          <w:tab w:val="clear" w:pos="567"/>
        </w:tabs>
        <w:autoSpaceDE w:val="0"/>
        <w:autoSpaceDN w:val="0"/>
        <w:spacing w:before="1" w:line="240" w:lineRule="auto"/>
        <w:rPr>
          <w:b/>
          <w:szCs w:val="22"/>
          <w:u w:val="single"/>
        </w:rPr>
        <w:pPrChange w:id="1991" w:author="Forfatter">
          <w:pPr>
            <w:widowControl w:val="0"/>
            <w:tabs>
              <w:tab w:val="clear" w:pos="567"/>
            </w:tabs>
            <w:autoSpaceDE w:val="0"/>
            <w:autoSpaceDN w:val="0"/>
            <w:spacing w:before="1" w:line="240" w:lineRule="auto"/>
            <w:ind w:left="117"/>
          </w:pPr>
        </w:pPrChange>
      </w:pPr>
      <w:r w:rsidRPr="004306AD">
        <w:rPr>
          <w:b/>
          <w:szCs w:val="22"/>
          <w:u w:val="single"/>
        </w:rPr>
        <w:t>Alvorlige bivirkninger</w:t>
      </w:r>
    </w:p>
    <w:p w14:paraId="49F9FF97" w14:textId="77777777" w:rsidR="00991826" w:rsidRPr="003B1B20" w:rsidRDefault="00991826" w:rsidP="003B1B20">
      <w:pPr>
        <w:keepNext/>
        <w:widowControl w:val="0"/>
        <w:tabs>
          <w:tab w:val="clear" w:pos="567"/>
        </w:tabs>
        <w:autoSpaceDE w:val="0"/>
        <w:autoSpaceDN w:val="0"/>
        <w:spacing w:before="1" w:line="240" w:lineRule="auto"/>
        <w:rPr>
          <w:bCs/>
          <w:szCs w:val="22"/>
          <w:rPrChange w:id="1992" w:author="Forfatter">
            <w:rPr>
              <w:b/>
              <w:szCs w:val="22"/>
              <w:u w:val="single"/>
            </w:rPr>
          </w:rPrChange>
        </w:rPr>
        <w:pPrChange w:id="1993" w:author="Forfatter">
          <w:pPr>
            <w:widowControl w:val="0"/>
            <w:tabs>
              <w:tab w:val="clear" w:pos="567"/>
            </w:tabs>
            <w:autoSpaceDE w:val="0"/>
            <w:autoSpaceDN w:val="0"/>
            <w:spacing w:before="1" w:line="240" w:lineRule="auto"/>
            <w:ind w:left="117"/>
          </w:pPr>
        </w:pPrChange>
      </w:pPr>
    </w:p>
    <w:p w14:paraId="49F9FF98" w14:textId="77777777" w:rsidR="00991826" w:rsidRPr="004306AD" w:rsidRDefault="00611C1B" w:rsidP="003B1B20">
      <w:pPr>
        <w:widowControl w:val="0"/>
        <w:tabs>
          <w:tab w:val="clear" w:pos="567"/>
        </w:tabs>
        <w:autoSpaceDE w:val="0"/>
        <w:autoSpaceDN w:val="0"/>
        <w:spacing w:before="1" w:line="240" w:lineRule="auto"/>
        <w:rPr>
          <w:rFonts w:ascii="TimesNewRomanPS-BoldMT" w:hAnsi="TimesNewRomanPS-BoldMT"/>
          <w:b/>
          <w:bCs/>
          <w:color w:val="000000"/>
          <w:szCs w:val="22"/>
        </w:rPr>
        <w:pPrChange w:id="1994" w:author="Forfatter">
          <w:pPr>
            <w:widowControl w:val="0"/>
            <w:tabs>
              <w:tab w:val="clear" w:pos="567"/>
            </w:tabs>
            <w:autoSpaceDE w:val="0"/>
            <w:autoSpaceDN w:val="0"/>
            <w:spacing w:before="1" w:line="240" w:lineRule="auto"/>
            <w:ind w:left="117"/>
          </w:pPr>
        </w:pPrChange>
      </w:pPr>
      <w:r w:rsidRPr="004306AD">
        <w:rPr>
          <w:b/>
          <w:szCs w:val="22"/>
        </w:rPr>
        <w:t>PML og lavere lymfocyttal</w:t>
      </w:r>
    </w:p>
    <w:p w14:paraId="49F9FF99" w14:textId="77777777" w:rsidR="00991826" w:rsidRPr="004306AD" w:rsidRDefault="00611C1B" w:rsidP="003B1B20">
      <w:pPr>
        <w:widowControl w:val="0"/>
        <w:tabs>
          <w:tab w:val="clear" w:pos="567"/>
        </w:tabs>
        <w:autoSpaceDE w:val="0"/>
        <w:autoSpaceDN w:val="0"/>
        <w:spacing w:before="91" w:line="240" w:lineRule="auto"/>
        <w:ind w:right="166"/>
        <w:rPr>
          <w:szCs w:val="22"/>
        </w:rPr>
        <w:pPrChange w:id="1995" w:author="Forfatter">
          <w:pPr>
            <w:widowControl w:val="0"/>
            <w:tabs>
              <w:tab w:val="clear" w:pos="567"/>
            </w:tabs>
            <w:autoSpaceDE w:val="0"/>
            <w:autoSpaceDN w:val="0"/>
            <w:spacing w:before="91" w:line="240" w:lineRule="auto"/>
            <w:ind w:left="118" w:right="166"/>
          </w:pPr>
        </w:pPrChange>
      </w:pPr>
      <w:r w:rsidRPr="004306AD">
        <w:rPr>
          <w:szCs w:val="22"/>
        </w:rPr>
        <w:t>Hyppigheden af PML kan ikke estimeres ud fra forhåndenværende data (ikke kendt).</w:t>
      </w:r>
    </w:p>
    <w:p w14:paraId="49F9FF9A" w14:textId="77777777" w:rsidR="00991826" w:rsidRPr="003B1B20" w:rsidRDefault="00991826" w:rsidP="003B1B20">
      <w:pPr>
        <w:widowControl w:val="0"/>
        <w:tabs>
          <w:tab w:val="clear" w:pos="567"/>
        </w:tabs>
        <w:autoSpaceDE w:val="0"/>
        <w:autoSpaceDN w:val="0"/>
        <w:spacing w:before="1" w:line="240" w:lineRule="auto"/>
        <w:rPr>
          <w:bCs/>
          <w:szCs w:val="22"/>
          <w:rPrChange w:id="1996" w:author="Forfatter">
            <w:rPr>
              <w:b/>
              <w:szCs w:val="22"/>
            </w:rPr>
          </w:rPrChange>
        </w:rPr>
        <w:pPrChange w:id="1997" w:author="Forfatter">
          <w:pPr>
            <w:widowControl w:val="0"/>
            <w:tabs>
              <w:tab w:val="clear" w:pos="567"/>
            </w:tabs>
            <w:autoSpaceDE w:val="0"/>
            <w:autoSpaceDN w:val="0"/>
            <w:spacing w:before="1" w:line="240" w:lineRule="auto"/>
            <w:ind w:left="117"/>
          </w:pPr>
        </w:pPrChange>
      </w:pPr>
    </w:p>
    <w:p w14:paraId="49F9FF9B" w14:textId="114289F6" w:rsidR="00991826" w:rsidRPr="004306AD" w:rsidRDefault="00611C1B" w:rsidP="003B1B20">
      <w:pPr>
        <w:widowControl w:val="0"/>
        <w:tabs>
          <w:tab w:val="clear" w:pos="567"/>
        </w:tabs>
        <w:autoSpaceDE w:val="0"/>
        <w:autoSpaceDN w:val="0"/>
        <w:spacing w:line="240" w:lineRule="auto"/>
        <w:ind w:right="166"/>
        <w:rPr>
          <w:szCs w:val="22"/>
        </w:rPr>
        <w:pPrChange w:id="1998" w:author="Forfatter">
          <w:pPr>
            <w:widowControl w:val="0"/>
            <w:tabs>
              <w:tab w:val="clear" w:pos="567"/>
            </w:tabs>
            <w:autoSpaceDE w:val="0"/>
            <w:autoSpaceDN w:val="0"/>
            <w:spacing w:before="91" w:line="240" w:lineRule="auto"/>
            <w:ind w:left="118" w:right="166"/>
          </w:pPr>
        </w:pPrChange>
      </w:pPr>
      <w:r w:rsidRPr="004306AD">
        <w:rPr>
          <w:szCs w:val="22"/>
        </w:rPr>
        <w:t xml:space="preserve">RIULVY kan sænke antallet af lymfocytter (en type hvide blodlegemer). Har du et lavt antal hvide blodlegemer, kan det øge din risiko for infektion, herunder risikoen for en sjælden hjerneinfektion kaldet progressiv multifokal </w:t>
      </w:r>
      <w:proofErr w:type="spellStart"/>
      <w:r w:rsidRPr="004306AD">
        <w:rPr>
          <w:szCs w:val="22"/>
        </w:rPr>
        <w:t>leukoencefalopati</w:t>
      </w:r>
      <w:proofErr w:type="spellEnd"/>
      <w:r w:rsidRPr="004306AD">
        <w:rPr>
          <w:szCs w:val="22"/>
        </w:rPr>
        <w:t xml:space="preserve"> (PML). PML kan resultere i svær invaliditet eller død. PML er forekommet efter 1 til 5</w:t>
      </w:r>
      <w:ins w:id="1999" w:author="Forfatter">
        <w:r w:rsidR="00270499">
          <w:rPr>
            <w:szCs w:val="22"/>
          </w:rPr>
          <w:t> </w:t>
        </w:r>
      </w:ins>
      <w:del w:id="2000" w:author="Forfatter">
        <w:r w:rsidRPr="004306AD" w:rsidDel="00270499">
          <w:rPr>
            <w:szCs w:val="22"/>
          </w:rPr>
          <w:delText xml:space="preserve"> </w:delText>
        </w:r>
      </w:del>
      <w:r w:rsidRPr="004306AD">
        <w:rPr>
          <w:szCs w:val="22"/>
        </w:rPr>
        <w:t>års behandling, og din læge bør derfor fortsætte med at overvåge dine hvide blodlegemer under hele din behandling, og du skal være opmærksom på eventuelle symptomer på PML som beskrevet nedenfor. Risikoen for PML kan være højere, hvis du tidligere har taget et lægemiddel, der forringer funktionaliteten af din krops immunsystem.</w:t>
      </w:r>
    </w:p>
    <w:p w14:paraId="49F9FF9C" w14:textId="77777777" w:rsidR="00991826" w:rsidRPr="004306AD" w:rsidRDefault="00991826" w:rsidP="00991826">
      <w:pPr>
        <w:widowControl w:val="0"/>
        <w:tabs>
          <w:tab w:val="clear" w:pos="567"/>
        </w:tabs>
        <w:autoSpaceDE w:val="0"/>
        <w:autoSpaceDN w:val="0"/>
        <w:spacing w:before="1" w:line="240" w:lineRule="auto"/>
        <w:rPr>
          <w:szCs w:val="22"/>
        </w:rPr>
      </w:pPr>
    </w:p>
    <w:p w14:paraId="49F9FF9D" w14:textId="77777777" w:rsidR="00991826" w:rsidRPr="004306AD" w:rsidRDefault="00611C1B" w:rsidP="003B1B20">
      <w:pPr>
        <w:widowControl w:val="0"/>
        <w:tabs>
          <w:tab w:val="clear" w:pos="567"/>
        </w:tabs>
        <w:autoSpaceDE w:val="0"/>
        <w:autoSpaceDN w:val="0"/>
        <w:spacing w:before="1" w:line="240" w:lineRule="auto"/>
        <w:rPr>
          <w:szCs w:val="22"/>
        </w:rPr>
        <w:pPrChange w:id="2001" w:author="Forfatter">
          <w:pPr>
            <w:widowControl w:val="0"/>
            <w:tabs>
              <w:tab w:val="clear" w:pos="567"/>
            </w:tabs>
            <w:autoSpaceDE w:val="0"/>
            <w:autoSpaceDN w:val="0"/>
            <w:spacing w:before="1" w:line="240" w:lineRule="auto"/>
            <w:ind w:left="118"/>
          </w:pPr>
        </w:pPrChange>
      </w:pPr>
      <w:r w:rsidRPr="004306AD">
        <w:rPr>
          <w:szCs w:val="22"/>
        </w:rPr>
        <w:t>Symptomerne på PML kan ligne et MS-attak. Symptomer kan inkludere ny eller forværret svaghed i den ene side af kroppen, klodsethed, synsændringer, ændret tankegang eller hukommelse, forvirring eller personlighedsændringer eller tale- og kommunikationsvanskeligheder, der varer længere end nogle dage.</w:t>
      </w:r>
    </w:p>
    <w:p w14:paraId="49F9FF9E" w14:textId="387E32F8" w:rsidR="00991826" w:rsidRPr="004306AD" w:rsidRDefault="00611C1B" w:rsidP="003B1B20">
      <w:pPr>
        <w:widowControl w:val="0"/>
        <w:tabs>
          <w:tab w:val="clear" w:pos="567"/>
        </w:tabs>
        <w:autoSpaceDE w:val="0"/>
        <w:autoSpaceDN w:val="0"/>
        <w:spacing w:line="240" w:lineRule="auto"/>
        <w:ind w:right="166"/>
        <w:rPr>
          <w:szCs w:val="22"/>
        </w:rPr>
        <w:pPrChange w:id="2002" w:author="Forfatter">
          <w:pPr>
            <w:widowControl w:val="0"/>
            <w:tabs>
              <w:tab w:val="clear" w:pos="567"/>
            </w:tabs>
            <w:autoSpaceDE w:val="0"/>
            <w:autoSpaceDN w:val="0"/>
            <w:spacing w:line="240" w:lineRule="auto"/>
            <w:ind w:left="118" w:right="166"/>
          </w:pPr>
        </w:pPrChange>
      </w:pPr>
      <w:r w:rsidRPr="004306AD">
        <w:rPr>
          <w:szCs w:val="22"/>
        </w:rPr>
        <w:t>Hvis du mener, at din MS bliver værre, eller hvis du bemærker nye symptomer under behandlingen med RIULVY, er det derfor meget vigtigt, at du taler med din læge så hurtigt som muligt. Du skal også tale med din partner eller omsorgspersoner og fortælle dem om din behandling. Der kan opstå symptomer, som du ikke selv er opmærksom på.</w:t>
      </w:r>
    </w:p>
    <w:p w14:paraId="49F9FF9F" w14:textId="77777777" w:rsidR="00991826" w:rsidRPr="004306AD" w:rsidRDefault="00991826" w:rsidP="00991826">
      <w:pPr>
        <w:widowControl w:val="0"/>
        <w:tabs>
          <w:tab w:val="clear" w:pos="567"/>
        </w:tabs>
        <w:autoSpaceDE w:val="0"/>
        <w:autoSpaceDN w:val="0"/>
        <w:spacing w:before="1" w:line="240" w:lineRule="auto"/>
        <w:rPr>
          <w:szCs w:val="22"/>
        </w:rPr>
      </w:pPr>
    </w:p>
    <w:p w14:paraId="49F9FFA0" w14:textId="33579614" w:rsidR="00991826" w:rsidRPr="004306AD" w:rsidRDefault="00611C1B" w:rsidP="003B1B20">
      <w:pPr>
        <w:widowControl w:val="0"/>
        <w:tabs>
          <w:tab w:val="clear" w:pos="567"/>
          <w:tab w:val="left" w:pos="684"/>
        </w:tabs>
        <w:autoSpaceDE w:val="0"/>
        <w:autoSpaceDN w:val="0"/>
        <w:spacing w:line="240" w:lineRule="auto"/>
        <w:ind w:right="-1"/>
        <w:outlineLvl w:val="0"/>
        <w:rPr>
          <w:b/>
          <w:bCs/>
          <w:szCs w:val="22"/>
        </w:rPr>
        <w:pPrChange w:id="2003" w:author="Forfatter">
          <w:pPr>
            <w:widowControl w:val="0"/>
            <w:tabs>
              <w:tab w:val="clear" w:pos="567"/>
              <w:tab w:val="left" w:pos="684"/>
            </w:tabs>
            <w:autoSpaceDE w:val="0"/>
            <w:autoSpaceDN w:val="0"/>
            <w:spacing w:line="240" w:lineRule="auto"/>
            <w:ind w:left="118" w:right="-1"/>
            <w:outlineLvl w:val="0"/>
          </w:pPr>
        </w:pPrChange>
      </w:pPr>
      <w:r w:rsidRPr="004306AD">
        <w:rPr>
          <w:rFonts w:ascii="Wingdings" w:hAnsi="Wingdings"/>
          <w:szCs w:val="22"/>
        </w:rPr>
        <w:t></w:t>
      </w:r>
      <w:r w:rsidRPr="004306AD">
        <w:rPr>
          <w:bCs/>
          <w:szCs w:val="22"/>
        </w:rPr>
        <w:tab/>
      </w:r>
      <w:del w:id="2004" w:author="Forfatter">
        <w:r w:rsidRPr="004306AD" w:rsidDel="00AF09C8">
          <w:rPr>
            <w:b/>
            <w:szCs w:val="22"/>
          </w:rPr>
          <w:delText xml:space="preserve"> </w:delText>
        </w:r>
      </w:del>
      <w:r w:rsidRPr="004306AD">
        <w:rPr>
          <w:b/>
          <w:szCs w:val="22"/>
        </w:rPr>
        <w:t>Ring straks til din læge, hvis du får nog</w:t>
      </w:r>
      <w:ins w:id="2005" w:author="Forfatter">
        <w:r w:rsidR="00AF09C8">
          <w:rPr>
            <w:b/>
            <w:szCs w:val="22"/>
          </w:rPr>
          <w:t>en</w:t>
        </w:r>
      </w:ins>
      <w:del w:id="2006" w:author="Forfatter">
        <w:r w:rsidRPr="004306AD" w:rsidDel="00AF09C8">
          <w:rPr>
            <w:b/>
            <w:szCs w:val="22"/>
          </w:rPr>
          <w:delText>le</w:delText>
        </w:r>
      </w:del>
      <w:r w:rsidRPr="004306AD">
        <w:rPr>
          <w:b/>
          <w:szCs w:val="22"/>
        </w:rPr>
        <w:t xml:space="preserve"> af disse symptomer</w:t>
      </w:r>
    </w:p>
    <w:p w14:paraId="49F9FFA1" w14:textId="77777777" w:rsidR="00991826" w:rsidRPr="003B1B20" w:rsidRDefault="00991826" w:rsidP="003B1B20">
      <w:pPr>
        <w:widowControl w:val="0"/>
        <w:tabs>
          <w:tab w:val="clear" w:pos="567"/>
        </w:tabs>
        <w:autoSpaceDE w:val="0"/>
        <w:autoSpaceDN w:val="0"/>
        <w:spacing w:before="1" w:line="240" w:lineRule="auto"/>
        <w:rPr>
          <w:szCs w:val="22"/>
          <w:rPrChange w:id="2007" w:author="Forfatter">
            <w:rPr>
              <w:b/>
              <w:bCs/>
              <w:szCs w:val="22"/>
            </w:rPr>
          </w:rPrChange>
        </w:rPr>
        <w:pPrChange w:id="2008" w:author="Forfatter">
          <w:pPr>
            <w:widowControl w:val="0"/>
            <w:tabs>
              <w:tab w:val="clear" w:pos="567"/>
              <w:tab w:val="left" w:pos="684"/>
            </w:tabs>
            <w:autoSpaceDE w:val="0"/>
            <w:autoSpaceDN w:val="0"/>
            <w:spacing w:line="240" w:lineRule="auto"/>
            <w:ind w:left="118" w:right="1914"/>
            <w:outlineLvl w:val="0"/>
          </w:pPr>
        </w:pPrChange>
      </w:pPr>
    </w:p>
    <w:p w14:paraId="49F9FFA2" w14:textId="77777777" w:rsidR="00991826" w:rsidRPr="004306AD" w:rsidRDefault="00611C1B" w:rsidP="003B1B20">
      <w:pPr>
        <w:widowControl w:val="0"/>
        <w:tabs>
          <w:tab w:val="clear" w:pos="567"/>
          <w:tab w:val="left" w:pos="684"/>
        </w:tabs>
        <w:autoSpaceDE w:val="0"/>
        <w:autoSpaceDN w:val="0"/>
        <w:spacing w:line="240" w:lineRule="auto"/>
        <w:ind w:right="1914"/>
        <w:outlineLvl w:val="0"/>
        <w:rPr>
          <w:b/>
          <w:bCs/>
          <w:szCs w:val="22"/>
        </w:rPr>
        <w:pPrChange w:id="2009" w:author="Forfatter">
          <w:pPr>
            <w:widowControl w:val="0"/>
            <w:tabs>
              <w:tab w:val="clear" w:pos="567"/>
              <w:tab w:val="left" w:pos="684"/>
            </w:tabs>
            <w:autoSpaceDE w:val="0"/>
            <w:autoSpaceDN w:val="0"/>
            <w:spacing w:line="240" w:lineRule="auto"/>
            <w:ind w:left="118" w:right="1914"/>
            <w:outlineLvl w:val="0"/>
          </w:pPr>
        </w:pPrChange>
      </w:pPr>
      <w:r w:rsidRPr="004306AD">
        <w:rPr>
          <w:b/>
          <w:szCs w:val="22"/>
        </w:rPr>
        <w:t>Svære overfølsomhedsreaktioner</w:t>
      </w:r>
    </w:p>
    <w:p w14:paraId="49F9FFA3" w14:textId="77777777" w:rsidR="00991826" w:rsidRPr="004306AD" w:rsidRDefault="00611C1B" w:rsidP="003B1B20">
      <w:pPr>
        <w:widowControl w:val="0"/>
        <w:tabs>
          <w:tab w:val="clear" w:pos="567"/>
        </w:tabs>
        <w:autoSpaceDE w:val="0"/>
        <w:autoSpaceDN w:val="0"/>
        <w:spacing w:before="2" w:line="240" w:lineRule="auto"/>
        <w:rPr>
          <w:szCs w:val="22"/>
        </w:rPr>
        <w:pPrChange w:id="2010" w:author="Forfatter">
          <w:pPr>
            <w:widowControl w:val="0"/>
            <w:tabs>
              <w:tab w:val="clear" w:pos="567"/>
            </w:tabs>
            <w:autoSpaceDE w:val="0"/>
            <w:autoSpaceDN w:val="0"/>
            <w:spacing w:before="2" w:line="240" w:lineRule="auto"/>
            <w:ind w:left="118"/>
          </w:pPr>
        </w:pPrChange>
      </w:pPr>
      <w:r w:rsidRPr="004306AD">
        <w:rPr>
          <w:szCs w:val="22"/>
        </w:rPr>
        <w:t>Hyppigheden af svære overfølsomhedsreaktioner kan ikke estimeres ud fra forhåndenværende data (ikke kendt).</w:t>
      </w:r>
    </w:p>
    <w:p w14:paraId="49F9FFA4" w14:textId="77777777" w:rsidR="00991826" w:rsidRPr="004306AD" w:rsidRDefault="00991826" w:rsidP="00991826">
      <w:pPr>
        <w:widowControl w:val="0"/>
        <w:tabs>
          <w:tab w:val="clear" w:pos="567"/>
        </w:tabs>
        <w:autoSpaceDE w:val="0"/>
        <w:autoSpaceDN w:val="0"/>
        <w:spacing w:line="240" w:lineRule="auto"/>
        <w:rPr>
          <w:szCs w:val="22"/>
        </w:rPr>
      </w:pPr>
    </w:p>
    <w:p w14:paraId="49F9FFA5" w14:textId="77777777" w:rsidR="00991826" w:rsidRPr="004306AD" w:rsidRDefault="00611C1B" w:rsidP="003B1B20">
      <w:pPr>
        <w:widowControl w:val="0"/>
        <w:tabs>
          <w:tab w:val="clear" w:pos="567"/>
        </w:tabs>
        <w:autoSpaceDE w:val="0"/>
        <w:autoSpaceDN w:val="0"/>
        <w:spacing w:line="240" w:lineRule="auto"/>
        <w:rPr>
          <w:szCs w:val="22"/>
        </w:rPr>
        <w:pPrChange w:id="2011" w:author="Forfatter">
          <w:pPr>
            <w:widowControl w:val="0"/>
            <w:tabs>
              <w:tab w:val="clear" w:pos="567"/>
            </w:tabs>
            <w:autoSpaceDE w:val="0"/>
            <w:autoSpaceDN w:val="0"/>
            <w:spacing w:line="240" w:lineRule="auto"/>
            <w:ind w:left="118" w:hanging="1"/>
          </w:pPr>
        </w:pPrChange>
      </w:pPr>
      <w:r w:rsidRPr="003B1B20">
        <w:rPr>
          <w:iCs/>
          <w:szCs w:val="22"/>
          <w:rPrChange w:id="2012" w:author="Forfatter">
            <w:rPr>
              <w:i/>
              <w:szCs w:val="22"/>
            </w:rPr>
          </w:rPrChange>
        </w:rPr>
        <w:t>Rødme</w:t>
      </w:r>
      <w:r w:rsidRPr="000328AE">
        <w:rPr>
          <w:iCs/>
          <w:szCs w:val="22"/>
        </w:rPr>
        <w:t xml:space="preserve"> </w:t>
      </w:r>
      <w:r w:rsidRPr="004306AD">
        <w:rPr>
          <w:szCs w:val="22"/>
        </w:rPr>
        <w:t>i ansigtet eller på kroppen er en meget almindelig bivirkning. Hvis rødmen ledsages af et rødt udslæt eller nældefeber, og du samtidig får et eller flere af følgende symptomer:</w:t>
      </w:r>
    </w:p>
    <w:p w14:paraId="49F9FFA6" w14:textId="77777777" w:rsidR="00991826" w:rsidRPr="004306AD" w:rsidRDefault="00991826" w:rsidP="003B1B20">
      <w:pPr>
        <w:widowControl w:val="0"/>
        <w:tabs>
          <w:tab w:val="clear" w:pos="567"/>
        </w:tabs>
        <w:autoSpaceDE w:val="0"/>
        <w:autoSpaceDN w:val="0"/>
        <w:spacing w:line="240" w:lineRule="auto"/>
        <w:rPr>
          <w:szCs w:val="22"/>
        </w:rPr>
        <w:pPrChange w:id="2013" w:author="Forfatter">
          <w:pPr>
            <w:widowControl w:val="0"/>
            <w:tabs>
              <w:tab w:val="clear" w:pos="567"/>
            </w:tabs>
            <w:autoSpaceDE w:val="0"/>
            <w:autoSpaceDN w:val="0"/>
            <w:spacing w:line="240" w:lineRule="auto"/>
            <w:ind w:left="118" w:hanging="1"/>
          </w:pPr>
        </w:pPrChange>
      </w:pPr>
    </w:p>
    <w:p w14:paraId="49F9FFA7" w14:textId="77777777" w:rsidR="00991826" w:rsidRPr="004306AD" w:rsidRDefault="00611C1B" w:rsidP="00991826">
      <w:pPr>
        <w:widowControl w:val="0"/>
        <w:numPr>
          <w:ilvl w:val="0"/>
          <w:numId w:val="29"/>
        </w:numPr>
        <w:tabs>
          <w:tab w:val="clear" w:pos="567"/>
          <w:tab w:val="left" w:pos="684"/>
        </w:tabs>
        <w:autoSpaceDE w:val="0"/>
        <w:autoSpaceDN w:val="0"/>
        <w:spacing w:line="252" w:lineRule="exact"/>
        <w:ind w:hanging="566"/>
        <w:rPr>
          <w:i/>
          <w:szCs w:val="22"/>
        </w:rPr>
      </w:pPr>
      <w:r w:rsidRPr="004306AD">
        <w:rPr>
          <w:szCs w:val="22"/>
        </w:rPr>
        <w:t xml:space="preserve">hævelse af ansigt, læber, mund eller tunge </w:t>
      </w:r>
      <w:r w:rsidRPr="004306AD">
        <w:rPr>
          <w:i/>
          <w:szCs w:val="22"/>
        </w:rPr>
        <w:t>(angioødem)</w:t>
      </w:r>
    </w:p>
    <w:p w14:paraId="49F9FFA8" w14:textId="1F9A2004" w:rsidR="00991826" w:rsidRPr="004306AD" w:rsidRDefault="00611C1B" w:rsidP="00991826">
      <w:pPr>
        <w:widowControl w:val="0"/>
        <w:numPr>
          <w:ilvl w:val="0"/>
          <w:numId w:val="29"/>
        </w:numPr>
        <w:tabs>
          <w:tab w:val="clear" w:pos="567"/>
          <w:tab w:val="left" w:pos="684"/>
        </w:tabs>
        <w:autoSpaceDE w:val="0"/>
        <w:autoSpaceDN w:val="0"/>
        <w:spacing w:line="252" w:lineRule="exact"/>
        <w:ind w:hanging="566"/>
        <w:rPr>
          <w:i/>
          <w:szCs w:val="22"/>
        </w:rPr>
      </w:pPr>
      <w:r w:rsidRPr="004306AD">
        <w:rPr>
          <w:szCs w:val="22"/>
        </w:rPr>
        <w:t xml:space="preserve">hivende vejrtrækning, vejrtrækningsbesvær eller </w:t>
      </w:r>
      <w:proofErr w:type="spellStart"/>
      <w:r w:rsidRPr="004306AD">
        <w:rPr>
          <w:szCs w:val="22"/>
        </w:rPr>
        <w:t>kortåndethed</w:t>
      </w:r>
      <w:proofErr w:type="spellEnd"/>
      <w:r w:rsidRPr="004306AD">
        <w:rPr>
          <w:szCs w:val="22"/>
        </w:rPr>
        <w:t xml:space="preserve"> </w:t>
      </w:r>
      <w:r w:rsidRPr="004306AD">
        <w:rPr>
          <w:i/>
          <w:szCs w:val="22"/>
        </w:rPr>
        <w:t>(dy</w:t>
      </w:r>
      <w:ins w:id="2014" w:author="Forfatter">
        <w:r w:rsidR="00681C62">
          <w:rPr>
            <w:i/>
            <w:szCs w:val="22"/>
          </w:rPr>
          <w:t>s</w:t>
        </w:r>
      </w:ins>
      <w:r w:rsidRPr="004306AD">
        <w:rPr>
          <w:i/>
          <w:szCs w:val="22"/>
        </w:rPr>
        <w:t>pnø, hypoksi)</w:t>
      </w:r>
    </w:p>
    <w:p w14:paraId="49F9FFA9" w14:textId="77777777" w:rsidR="00991826" w:rsidRPr="004306AD" w:rsidRDefault="00611C1B" w:rsidP="00991826">
      <w:pPr>
        <w:widowControl w:val="0"/>
        <w:numPr>
          <w:ilvl w:val="0"/>
          <w:numId w:val="29"/>
        </w:numPr>
        <w:tabs>
          <w:tab w:val="clear" w:pos="567"/>
          <w:tab w:val="left" w:pos="684"/>
        </w:tabs>
        <w:autoSpaceDE w:val="0"/>
        <w:autoSpaceDN w:val="0"/>
        <w:spacing w:before="1" w:line="240" w:lineRule="auto"/>
        <w:ind w:hanging="566"/>
        <w:rPr>
          <w:i/>
          <w:szCs w:val="22"/>
        </w:rPr>
      </w:pPr>
      <w:r w:rsidRPr="004306AD">
        <w:rPr>
          <w:szCs w:val="22"/>
        </w:rPr>
        <w:t xml:space="preserve">svimmelhed eller bevidstløshed </w:t>
      </w:r>
      <w:r w:rsidRPr="004306AD">
        <w:rPr>
          <w:i/>
          <w:szCs w:val="22"/>
        </w:rPr>
        <w:t>(hypotension)</w:t>
      </w:r>
    </w:p>
    <w:p w14:paraId="49F9FFAA" w14:textId="77777777" w:rsidR="00991826" w:rsidRPr="004306AD" w:rsidRDefault="00991826" w:rsidP="003B1B20">
      <w:pPr>
        <w:widowControl w:val="0"/>
        <w:tabs>
          <w:tab w:val="clear" w:pos="567"/>
          <w:tab w:val="left" w:pos="684"/>
        </w:tabs>
        <w:autoSpaceDE w:val="0"/>
        <w:autoSpaceDN w:val="0"/>
        <w:spacing w:before="1" w:line="240" w:lineRule="auto"/>
        <w:rPr>
          <w:i/>
          <w:szCs w:val="22"/>
        </w:rPr>
        <w:pPrChange w:id="2015" w:author="Forfatter">
          <w:pPr>
            <w:widowControl w:val="0"/>
            <w:tabs>
              <w:tab w:val="clear" w:pos="567"/>
              <w:tab w:val="left" w:pos="684"/>
            </w:tabs>
            <w:autoSpaceDE w:val="0"/>
            <w:autoSpaceDN w:val="0"/>
            <w:spacing w:before="1" w:line="240" w:lineRule="auto"/>
            <w:ind w:left="684"/>
          </w:pPr>
        </w:pPrChange>
      </w:pPr>
    </w:p>
    <w:p w14:paraId="49F9FFAB" w14:textId="77777777" w:rsidR="00991826" w:rsidRPr="004306AD" w:rsidRDefault="00611C1B" w:rsidP="003B1B20">
      <w:pPr>
        <w:widowControl w:val="0"/>
        <w:tabs>
          <w:tab w:val="clear" w:pos="567"/>
        </w:tabs>
        <w:autoSpaceDE w:val="0"/>
        <w:autoSpaceDN w:val="0"/>
        <w:spacing w:before="1" w:line="240" w:lineRule="auto"/>
        <w:rPr>
          <w:i/>
          <w:szCs w:val="22"/>
        </w:rPr>
        <w:pPrChange w:id="2016" w:author="Forfatter">
          <w:pPr>
            <w:widowControl w:val="0"/>
            <w:tabs>
              <w:tab w:val="clear" w:pos="567"/>
            </w:tabs>
            <w:autoSpaceDE w:val="0"/>
            <w:autoSpaceDN w:val="0"/>
            <w:spacing w:before="1" w:line="240" w:lineRule="auto"/>
            <w:ind w:left="118"/>
          </w:pPr>
        </w:pPrChange>
      </w:pPr>
      <w:r w:rsidRPr="004306AD">
        <w:rPr>
          <w:szCs w:val="22"/>
        </w:rPr>
        <w:t xml:space="preserve">kan dette dog være tegn på en svær overfølsomhedsreaktion </w:t>
      </w:r>
      <w:r w:rsidRPr="004306AD">
        <w:rPr>
          <w:i/>
          <w:szCs w:val="22"/>
        </w:rPr>
        <w:t>(anafylaksi)</w:t>
      </w:r>
      <w:r w:rsidRPr="004306AD">
        <w:rPr>
          <w:szCs w:val="22"/>
        </w:rPr>
        <w:t>.</w:t>
      </w:r>
    </w:p>
    <w:p w14:paraId="49F9FFAC" w14:textId="77777777" w:rsidR="00991826" w:rsidRPr="004306AD" w:rsidRDefault="00991826" w:rsidP="00991826">
      <w:pPr>
        <w:widowControl w:val="0"/>
        <w:tabs>
          <w:tab w:val="clear" w:pos="567"/>
        </w:tabs>
        <w:autoSpaceDE w:val="0"/>
        <w:autoSpaceDN w:val="0"/>
        <w:spacing w:before="9" w:line="240" w:lineRule="auto"/>
        <w:rPr>
          <w:i/>
          <w:szCs w:val="22"/>
        </w:rPr>
      </w:pPr>
    </w:p>
    <w:p w14:paraId="49F9FFAD" w14:textId="0177E7D3" w:rsidR="00991826" w:rsidRPr="004306AD" w:rsidRDefault="00611C1B" w:rsidP="003B1B20">
      <w:pPr>
        <w:widowControl w:val="0"/>
        <w:tabs>
          <w:tab w:val="clear" w:pos="567"/>
          <w:tab w:val="left" w:pos="684"/>
        </w:tabs>
        <w:autoSpaceDE w:val="0"/>
        <w:autoSpaceDN w:val="0"/>
        <w:spacing w:line="240" w:lineRule="auto"/>
        <w:ind w:right="-1"/>
        <w:outlineLvl w:val="0"/>
        <w:rPr>
          <w:b/>
          <w:bCs/>
          <w:szCs w:val="22"/>
        </w:rPr>
        <w:pPrChange w:id="2017" w:author="Forfatter">
          <w:pPr>
            <w:widowControl w:val="0"/>
            <w:tabs>
              <w:tab w:val="clear" w:pos="567"/>
              <w:tab w:val="left" w:pos="684"/>
            </w:tabs>
            <w:autoSpaceDE w:val="0"/>
            <w:autoSpaceDN w:val="0"/>
            <w:spacing w:line="480" w:lineRule="auto"/>
            <w:ind w:left="118" w:right="-188"/>
            <w:outlineLvl w:val="0"/>
          </w:pPr>
        </w:pPrChange>
      </w:pPr>
      <w:r w:rsidRPr="004306AD">
        <w:rPr>
          <w:rFonts w:ascii="Wingdings" w:hAnsi="Wingdings"/>
          <w:szCs w:val="22"/>
        </w:rPr>
        <w:t></w:t>
      </w:r>
      <w:r w:rsidRPr="004306AD">
        <w:rPr>
          <w:bCs/>
          <w:szCs w:val="22"/>
        </w:rPr>
        <w:tab/>
      </w:r>
      <w:del w:id="2018" w:author="Forfatter">
        <w:r w:rsidRPr="004306AD" w:rsidDel="00AC1381">
          <w:rPr>
            <w:rFonts w:ascii="Wingdings" w:hAnsi="Wingdings"/>
            <w:szCs w:val="22"/>
          </w:rPr>
          <w:delText></w:delText>
        </w:r>
      </w:del>
      <w:r w:rsidRPr="004306AD">
        <w:rPr>
          <w:b/>
          <w:szCs w:val="22"/>
        </w:rPr>
        <w:t>Stop med at tage RIULVY, og ring omgående til en læge</w:t>
      </w:r>
    </w:p>
    <w:p w14:paraId="594CD72A" w14:textId="77777777" w:rsidR="003635F9" w:rsidRPr="003B1B20" w:rsidRDefault="003635F9" w:rsidP="003B1B20">
      <w:pPr>
        <w:widowControl w:val="0"/>
        <w:tabs>
          <w:tab w:val="clear" w:pos="567"/>
          <w:tab w:val="left" w:pos="684"/>
        </w:tabs>
        <w:autoSpaceDE w:val="0"/>
        <w:autoSpaceDN w:val="0"/>
        <w:spacing w:line="240" w:lineRule="auto"/>
        <w:ind w:right="-188"/>
        <w:outlineLvl w:val="0"/>
        <w:rPr>
          <w:ins w:id="2019" w:author="Forfatter"/>
          <w:bCs/>
          <w:szCs w:val="22"/>
          <w:rPrChange w:id="2020" w:author="Forfatter">
            <w:rPr>
              <w:ins w:id="2021" w:author="Forfatter"/>
              <w:b/>
              <w:szCs w:val="22"/>
              <w:u w:val="single"/>
            </w:rPr>
          </w:rPrChange>
        </w:rPr>
        <w:pPrChange w:id="2022" w:author="Forfatter">
          <w:pPr>
            <w:widowControl w:val="0"/>
            <w:tabs>
              <w:tab w:val="clear" w:pos="567"/>
              <w:tab w:val="left" w:pos="684"/>
            </w:tabs>
            <w:autoSpaceDE w:val="0"/>
            <w:autoSpaceDN w:val="0"/>
            <w:spacing w:line="480" w:lineRule="auto"/>
            <w:ind w:left="118" w:right="-188"/>
            <w:outlineLvl w:val="0"/>
          </w:pPr>
        </w:pPrChange>
      </w:pPr>
    </w:p>
    <w:p w14:paraId="49F9FFAE" w14:textId="6DB524AC" w:rsidR="00991826" w:rsidRPr="004306AD" w:rsidRDefault="00611C1B" w:rsidP="003B1B20">
      <w:pPr>
        <w:widowControl w:val="0"/>
        <w:tabs>
          <w:tab w:val="clear" w:pos="567"/>
          <w:tab w:val="left" w:pos="684"/>
        </w:tabs>
        <w:autoSpaceDE w:val="0"/>
        <w:autoSpaceDN w:val="0"/>
        <w:spacing w:line="240" w:lineRule="auto"/>
        <w:ind w:right="-188"/>
        <w:outlineLvl w:val="0"/>
        <w:rPr>
          <w:b/>
          <w:bCs/>
          <w:szCs w:val="22"/>
        </w:rPr>
        <w:pPrChange w:id="2023" w:author="Forfatter">
          <w:pPr>
            <w:widowControl w:val="0"/>
            <w:tabs>
              <w:tab w:val="clear" w:pos="567"/>
              <w:tab w:val="left" w:pos="684"/>
            </w:tabs>
            <w:autoSpaceDE w:val="0"/>
            <w:autoSpaceDN w:val="0"/>
            <w:spacing w:line="480" w:lineRule="auto"/>
            <w:ind w:left="118" w:right="-188"/>
            <w:outlineLvl w:val="0"/>
          </w:pPr>
        </w:pPrChange>
      </w:pPr>
      <w:r w:rsidRPr="004306AD">
        <w:rPr>
          <w:b/>
          <w:szCs w:val="22"/>
          <w:u w:val="single"/>
        </w:rPr>
        <w:t>Andre bivirkninger</w:t>
      </w:r>
    </w:p>
    <w:p w14:paraId="714E7949" w14:textId="77777777" w:rsidR="00AC1381" w:rsidRPr="003B1B20" w:rsidRDefault="00AC1381" w:rsidP="003B1B20">
      <w:pPr>
        <w:widowControl w:val="0"/>
        <w:tabs>
          <w:tab w:val="clear" w:pos="567"/>
        </w:tabs>
        <w:autoSpaceDE w:val="0"/>
        <w:autoSpaceDN w:val="0"/>
        <w:spacing w:before="1" w:line="252" w:lineRule="exact"/>
        <w:rPr>
          <w:ins w:id="2024" w:author="Forfatter"/>
          <w:bCs/>
          <w:szCs w:val="22"/>
          <w:rPrChange w:id="2025" w:author="Forfatter">
            <w:rPr>
              <w:ins w:id="2026" w:author="Forfatter"/>
              <w:b/>
              <w:szCs w:val="22"/>
            </w:rPr>
          </w:rPrChange>
        </w:rPr>
        <w:pPrChange w:id="2027" w:author="Forfatter">
          <w:pPr>
            <w:widowControl w:val="0"/>
            <w:tabs>
              <w:tab w:val="clear" w:pos="567"/>
            </w:tabs>
            <w:autoSpaceDE w:val="0"/>
            <w:autoSpaceDN w:val="0"/>
            <w:spacing w:before="1" w:line="252" w:lineRule="exact"/>
            <w:ind w:left="118"/>
          </w:pPr>
        </w:pPrChange>
      </w:pPr>
    </w:p>
    <w:p w14:paraId="49F9FFAF" w14:textId="6EA38C2A" w:rsidR="00991826" w:rsidRPr="004306AD" w:rsidRDefault="00611C1B" w:rsidP="003B1B20">
      <w:pPr>
        <w:widowControl w:val="0"/>
        <w:tabs>
          <w:tab w:val="clear" w:pos="567"/>
        </w:tabs>
        <w:autoSpaceDE w:val="0"/>
        <w:autoSpaceDN w:val="0"/>
        <w:spacing w:before="1" w:line="252" w:lineRule="exact"/>
        <w:rPr>
          <w:szCs w:val="22"/>
        </w:rPr>
        <w:pPrChange w:id="2028" w:author="Forfatter">
          <w:pPr>
            <w:widowControl w:val="0"/>
            <w:tabs>
              <w:tab w:val="clear" w:pos="567"/>
            </w:tabs>
            <w:autoSpaceDE w:val="0"/>
            <w:autoSpaceDN w:val="0"/>
            <w:spacing w:before="1" w:line="252" w:lineRule="exact"/>
            <w:ind w:left="118"/>
          </w:pPr>
        </w:pPrChange>
      </w:pPr>
      <w:r w:rsidRPr="004306AD">
        <w:rPr>
          <w:b/>
          <w:szCs w:val="22"/>
        </w:rPr>
        <w:t>Meget almindelige</w:t>
      </w:r>
      <w:r w:rsidRPr="003B1B20">
        <w:rPr>
          <w:bCs/>
          <w:szCs w:val="22"/>
          <w:rPrChange w:id="2029" w:author="Forfatter">
            <w:rPr>
              <w:b/>
              <w:szCs w:val="22"/>
            </w:rPr>
          </w:rPrChange>
        </w:rPr>
        <w:t xml:space="preserve"> (kan forekomme hos flere end 1 ud af 10</w:t>
      </w:r>
      <w:ins w:id="2030" w:author="Forfatter">
        <w:r w:rsidR="00AC1381" w:rsidRPr="003B1B20">
          <w:rPr>
            <w:bCs/>
            <w:szCs w:val="22"/>
            <w:rPrChange w:id="2031" w:author="Forfatter">
              <w:rPr>
                <w:b/>
                <w:szCs w:val="22"/>
              </w:rPr>
            </w:rPrChange>
          </w:rPr>
          <w:t> </w:t>
        </w:r>
      </w:ins>
      <w:del w:id="2032" w:author="Forfatter">
        <w:r w:rsidRPr="003B1B20" w:rsidDel="00AC1381">
          <w:rPr>
            <w:bCs/>
            <w:szCs w:val="22"/>
            <w:rPrChange w:id="2033" w:author="Forfatter">
              <w:rPr>
                <w:b/>
                <w:szCs w:val="22"/>
              </w:rPr>
            </w:rPrChange>
          </w:rPr>
          <w:delText xml:space="preserve"> </w:delText>
        </w:r>
      </w:del>
      <w:r w:rsidRPr="003B1B20">
        <w:rPr>
          <w:bCs/>
          <w:szCs w:val="22"/>
          <w:rPrChange w:id="2034" w:author="Forfatter">
            <w:rPr>
              <w:b/>
              <w:szCs w:val="22"/>
            </w:rPr>
          </w:rPrChange>
        </w:rPr>
        <w:t>personer)</w:t>
      </w:r>
    </w:p>
    <w:p w14:paraId="49F9FFB0" w14:textId="24D7126D" w:rsidR="00991826" w:rsidRPr="004306AD" w:rsidRDefault="00611C1B" w:rsidP="00991826">
      <w:pPr>
        <w:widowControl w:val="0"/>
        <w:numPr>
          <w:ilvl w:val="0"/>
          <w:numId w:val="29"/>
        </w:numPr>
        <w:tabs>
          <w:tab w:val="clear" w:pos="567"/>
          <w:tab w:val="left" w:pos="684"/>
        </w:tabs>
        <w:autoSpaceDE w:val="0"/>
        <w:autoSpaceDN w:val="0"/>
        <w:spacing w:line="252" w:lineRule="exact"/>
        <w:ind w:hanging="566"/>
        <w:rPr>
          <w:i/>
          <w:szCs w:val="22"/>
        </w:rPr>
      </w:pPr>
      <w:r w:rsidRPr="004306AD">
        <w:rPr>
          <w:szCs w:val="22"/>
        </w:rPr>
        <w:t>rødme i ansigtet eller på kroppen med en varm, eventuel meget varm, brændende fornemmelse eller kløe (</w:t>
      </w:r>
      <w:proofErr w:type="spellStart"/>
      <w:r w:rsidRPr="003B1B20">
        <w:rPr>
          <w:i/>
          <w:iCs/>
          <w:szCs w:val="22"/>
          <w:rPrChange w:id="2035" w:author="Forfatter">
            <w:rPr>
              <w:szCs w:val="22"/>
            </w:rPr>
          </w:rPrChange>
        </w:rPr>
        <w:t>blussen</w:t>
      </w:r>
      <w:proofErr w:type="spellEnd"/>
      <w:r w:rsidRPr="004306AD">
        <w:rPr>
          <w:szCs w:val="22"/>
        </w:rPr>
        <w:t>)</w:t>
      </w:r>
    </w:p>
    <w:p w14:paraId="49F9FFB1" w14:textId="77777777" w:rsidR="00991826" w:rsidRPr="004306AD" w:rsidRDefault="00611C1B" w:rsidP="00991826">
      <w:pPr>
        <w:widowControl w:val="0"/>
        <w:numPr>
          <w:ilvl w:val="0"/>
          <w:numId w:val="29"/>
        </w:numPr>
        <w:tabs>
          <w:tab w:val="clear" w:pos="567"/>
          <w:tab w:val="left" w:pos="684"/>
        </w:tabs>
        <w:autoSpaceDE w:val="0"/>
        <w:autoSpaceDN w:val="0"/>
        <w:spacing w:before="2" w:line="252" w:lineRule="exact"/>
        <w:ind w:hanging="566"/>
        <w:rPr>
          <w:i/>
          <w:szCs w:val="22"/>
        </w:rPr>
      </w:pPr>
      <w:r w:rsidRPr="004306AD">
        <w:rPr>
          <w:szCs w:val="22"/>
        </w:rPr>
        <w:t xml:space="preserve">løs afføring </w:t>
      </w:r>
      <w:r w:rsidRPr="004306AD">
        <w:rPr>
          <w:i/>
          <w:szCs w:val="22"/>
        </w:rPr>
        <w:t>(diarré)</w:t>
      </w:r>
    </w:p>
    <w:p w14:paraId="49F9FFB2" w14:textId="77777777" w:rsidR="00991826" w:rsidRPr="003B1B20" w:rsidRDefault="00611C1B" w:rsidP="00991826">
      <w:pPr>
        <w:widowControl w:val="0"/>
        <w:numPr>
          <w:ilvl w:val="0"/>
          <w:numId w:val="29"/>
        </w:numPr>
        <w:tabs>
          <w:tab w:val="clear" w:pos="567"/>
          <w:tab w:val="left" w:pos="684"/>
        </w:tabs>
        <w:autoSpaceDE w:val="0"/>
        <w:autoSpaceDN w:val="0"/>
        <w:spacing w:line="252" w:lineRule="exact"/>
        <w:ind w:hanging="566"/>
        <w:rPr>
          <w:szCs w:val="22"/>
          <w:rPrChange w:id="2036" w:author="Forfatter">
            <w:rPr>
              <w:i/>
              <w:iCs/>
              <w:szCs w:val="22"/>
            </w:rPr>
          </w:rPrChange>
        </w:rPr>
      </w:pPr>
      <w:del w:id="2037" w:author="Forfatter">
        <w:r w:rsidRPr="00422FF6" w:rsidDel="00422FF6">
          <w:rPr>
            <w:szCs w:val="22"/>
          </w:rPr>
          <w:delText xml:space="preserve">føle sig syg </w:delText>
        </w:r>
        <w:r w:rsidRPr="003B1B20" w:rsidDel="00422FF6">
          <w:rPr>
            <w:szCs w:val="22"/>
            <w:rPrChange w:id="2038" w:author="Forfatter">
              <w:rPr>
                <w:i/>
                <w:iCs/>
                <w:szCs w:val="22"/>
              </w:rPr>
            </w:rPrChange>
          </w:rPr>
          <w:delText>(</w:delText>
        </w:r>
      </w:del>
      <w:r w:rsidRPr="003B1B20">
        <w:rPr>
          <w:szCs w:val="22"/>
          <w:rPrChange w:id="2039" w:author="Forfatter">
            <w:rPr>
              <w:i/>
              <w:iCs/>
              <w:szCs w:val="22"/>
            </w:rPr>
          </w:rPrChange>
        </w:rPr>
        <w:t>kvalme</w:t>
      </w:r>
      <w:del w:id="2040" w:author="Forfatter">
        <w:r w:rsidRPr="003B1B20" w:rsidDel="00422FF6">
          <w:rPr>
            <w:szCs w:val="22"/>
            <w:rPrChange w:id="2041" w:author="Forfatter">
              <w:rPr>
                <w:i/>
                <w:iCs/>
                <w:szCs w:val="22"/>
              </w:rPr>
            </w:rPrChange>
          </w:rPr>
          <w:delText>)</w:delText>
        </w:r>
      </w:del>
    </w:p>
    <w:p w14:paraId="49F9FFB3" w14:textId="77777777" w:rsidR="00991826" w:rsidRPr="004306AD" w:rsidRDefault="00611C1B" w:rsidP="00991826">
      <w:pPr>
        <w:widowControl w:val="0"/>
        <w:numPr>
          <w:ilvl w:val="0"/>
          <w:numId w:val="29"/>
        </w:numPr>
        <w:tabs>
          <w:tab w:val="clear" w:pos="567"/>
          <w:tab w:val="left" w:pos="684"/>
        </w:tabs>
        <w:autoSpaceDE w:val="0"/>
        <w:autoSpaceDN w:val="0"/>
        <w:spacing w:before="1" w:line="240" w:lineRule="auto"/>
        <w:ind w:hanging="566"/>
        <w:rPr>
          <w:szCs w:val="22"/>
        </w:rPr>
      </w:pPr>
      <w:r w:rsidRPr="004306AD">
        <w:rPr>
          <w:szCs w:val="22"/>
        </w:rPr>
        <w:t>mavesmerter eller mavekramper</w:t>
      </w:r>
    </w:p>
    <w:p w14:paraId="49F9FFB4" w14:textId="77777777" w:rsidR="00991826" w:rsidRPr="004306AD" w:rsidRDefault="00991826" w:rsidP="00991826">
      <w:pPr>
        <w:widowControl w:val="0"/>
        <w:tabs>
          <w:tab w:val="clear" w:pos="567"/>
        </w:tabs>
        <w:autoSpaceDE w:val="0"/>
        <w:autoSpaceDN w:val="0"/>
        <w:spacing w:before="9" w:line="240" w:lineRule="auto"/>
        <w:rPr>
          <w:szCs w:val="22"/>
        </w:rPr>
      </w:pPr>
    </w:p>
    <w:p w14:paraId="49F9FFB5" w14:textId="4A2A031A" w:rsidR="00991826" w:rsidRPr="004306AD" w:rsidRDefault="00A37EFF" w:rsidP="003B1B20">
      <w:pPr>
        <w:widowControl w:val="0"/>
        <w:tabs>
          <w:tab w:val="clear" w:pos="567"/>
          <w:tab w:val="left" w:pos="684"/>
        </w:tabs>
        <w:autoSpaceDE w:val="0"/>
        <w:autoSpaceDN w:val="0"/>
        <w:spacing w:before="1" w:line="240" w:lineRule="auto"/>
        <w:ind w:left="684" w:hanging="684"/>
        <w:rPr>
          <w:szCs w:val="22"/>
        </w:rPr>
        <w:pPrChange w:id="2042" w:author="Forfatter">
          <w:pPr>
            <w:widowControl w:val="0"/>
            <w:tabs>
              <w:tab w:val="clear" w:pos="567"/>
              <w:tab w:val="left" w:pos="684"/>
            </w:tabs>
            <w:autoSpaceDE w:val="0"/>
            <w:autoSpaceDN w:val="0"/>
            <w:spacing w:before="1" w:line="240" w:lineRule="auto"/>
            <w:ind w:left="118"/>
          </w:pPr>
        </w:pPrChange>
      </w:pPr>
      <w:r w:rsidRPr="004306AD">
        <w:rPr>
          <w:rFonts w:ascii="Wingdings" w:hAnsi="Wingdings"/>
          <w:szCs w:val="22"/>
        </w:rPr>
        <w:t></w:t>
      </w:r>
      <w:r w:rsidR="00611C1B" w:rsidRPr="004306AD">
        <w:rPr>
          <w:rFonts w:asciiTheme="majorBidi" w:hAnsiTheme="majorBidi" w:cstheme="majorBidi"/>
          <w:szCs w:val="22"/>
        </w:rPr>
        <w:tab/>
      </w:r>
      <w:r w:rsidR="00611C1B" w:rsidRPr="004306AD">
        <w:rPr>
          <w:rFonts w:asciiTheme="majorBidi" w:hAnsiTheme="majorBidi" w:cstheme="majorBidi"/>
          <w:b/>
          <w:szCs w:val="22"/>
        </w:rPr>
        <w:t xml:space="preserve">Hvis du tager lægemidlet sammen med mad, </w:t>
      </w:r>
      <w:r w:rsidR="00611C1B" w:rsidRPr="004306AD">
        <w:rPr>
          <w:szCs w:val="22"/>
        </w:rPr>
        <w:t>kan det hjælpe med at reducere ovennævnte bivirkninger</w:t>
      </w:r>
    </w:p>
    <w:p w14:paraId="49F9FFB6" w14:textId="77777777" w:rsidR="00991826" w:rsidRPr="004306AD" w:rsidRDefault="00991826" w:rsidP="00991826">
      <w:pPr>
        <w:widowControl w:val="0"/>
        <w:tabs>
          <w:tab w:val="clear" w:pos="567"/>
        </w:tabs>
        <w:autoSpaceDE w:val="0"/>
        <w:autoSpaceDN w:val="0"/>
        <w:spacing w:line="240" w:lineRule="auto"/>
        <w:rPr>
          <w:szCs w:val="22"/>
        </w:rPr>
      </w:pPr>
    </w:p>
    <w:p w14:paraId="49F9FFB7" w14:textId="70053808" w:rsidR="00991826" w:rsidRPr="004306AD" w:rsidRDefault="00611C1B" w:rsidP="003B1B20">
      <w:pPr>
        <w:widowControl w:val="0"/>
        <w:tabs>
          <w:tab w:val="clear" w:pos="567"/>
        </w:tabs>
        <w:autoSpaceDE w:val="0"/>
        <w:autoSpaceDN w:val="0"/>
        <w:spacing w:line="240" w:lineRule="auto"/>
        <w:rPr>
          <w:szCs w:val="22"/>
        </w:rPr>
        <w:pPrChange w:id="2043" w:author="Forfatter">
          <w:pPr>
            <w:widowControl w:val="0"/>
            <w:tabs>
              <w:tab w:val="clear" w:pos="567"/>
            </w:tabs>
            <w:autoSpaceDE w:val="0"/>
            <w:autoSpaceDN w:val="0"/>
            <w:spacing w:line="240" w:lineRule="auto"/>
            <w:ind w:left="118"/>
          </w:pPr>
        </w:pPrChange>
      </w:pPr>
      <w:r w:rsidRPr="004306AD">
        <w:rPr>
          <w:szCs w:val="22"/>
        </w:rPr>
        <w:t>Stoffer, der kaldes ketoner, som kroppen producerer naturligt, er meget almindelige i urinanalyser under RIULVY-behandling.</w:t>
      </w:r>
    </w:p>
    <w:p w14:paraId="49F9FFB8" w14:textId="77777777" w:rsidR="00991826" w:rsidRPr="004306AD" w:rsidRDefault="00991826" w:rsidP="00991826">
      <w:pPr>
        <w:widowControl w:val="0"/>
        <w:tabs>
          <w:tab w:val="clear" w:pos="567"/>
        </w:tabs>
        <w:autoSpaceDE w:val="0"/>
        <w:autoSpaceDN w:val="0"/>
        <w:spacing w:before="11" w:line="240" w:lineRule="auto"/>
        <w:rPr>
          <w:szCs w:val="22"/>
        </w:rPr>
      </w:pPr>
    </w:p>
    <w:p w14:paraId="49F9FFB9" w14:textId="77777777" w:rsidR="00991826" w:rsidRPr="004306AD" w:rsidRDefault="00611C1B" w:rsidP="003B1B20">
      <w:pPr>
        <w:widowControl w:val="0"/>
        <w:tabs>
          <w:tab w:val="clear" w:pos="567"/>
        </w:tabs>
        <w:autoSpaceDE w:val="0"/>
        <w:autoSpaceDN w:val="0"/>
        <w:spacing w:line="240" w:lineRule="auto"/>
        <w:ind w:right="166"/>
        <w:rPr>
          <w:szCs w:val="22"/>
        </w:rPr>
        <w:pPrChange w:id="2044" w:author="Forfatter">
          <w:pPr>
            <w:widowControl w:val="0"/>
            <w:tabs>
              <w:tab w:val="clear" w:pos="567"/>
            </w:tabs>
            <w:autoSpaceDE w:val="0"/>
            <w:autoSpaceDN w:val="0"/>
            <w:spacing w:line="240" w:lineRule="auto"/>
            <w:ind w:left="118" w:right="166"/>
          </w:pPr>
        </w:pPrChange>
      </w:pPr>
      <w:r w:rsidRPr="004306AD">
        <w:rPr>
          <w:b/>
          <w:szCs w:val="22"/>
        </w:rPr>
        <w:t xml:space="preserve">Tal med lægen </w:t>
      </w:r>
      <w:r w:rsidRPr="004306AD">
        <w:rPr>
          <w:szCs w:val="22"/>
        </w:rPr>
        <w:t>om, hvordan disse bivirkninger skal håndteres. Lægen sætter muligvis din dosis ned. Sæt ikke dosis ned, medmindre din læge beder dig om det.</w:t>
      </w:r>
    </w:p>
    <w:p w14:paraId="49F9FFBA" w14:textId="77777777" w:rsidR="00991826" w:rsidRPr="004306AD" w:rsidRDefault="00991826" w:rsidP="00991826">
      <w:pPr>
        <w:widowControl w:val="0"/>
        <w:tabs>
          <w:tab w:val="clear" w:pos="567"/>
        </w:tabs>
        <w:autoSpaceDE w:val="0"/>
        <w:autoSpaceDN w:val="0"/>
        <w:spacing w:before="1" w:line="240" w:lineRule="auto"/>
        <w:rPr>
          <w:szCs w:val="22"/>
        </w:rPr>
      </w:pPr>
    </w:p>
    <w:p w14:paraId="49F9FFBB" w14:textId="1896C706" w:rsidR="00991826" w:rsidRPr="004306AD" w:rsidRDefault="00611C1B" w:rsidP="003B1B20">
      <w:pPr>
        <w:widowControl w:val="0"/>
        <w:tabs>
          <w:tab w:val="clear" w:pos="567"/>
        </w:tabs>
        <w:autoSpaceDE w:val="0"/>
        <w:autoSpaceDN w:val="0"/>
        <w:spacing w:before="1" w:line="252" w:lineRule="exact"/>
        <w:rPr>
          <w:szCs w:val="22"/>
        </w:rPr>
        <w:pPrChange w:id="2045" w:author="Forfatter">
          <w:pPr>
            <w:widowControl w:val="0"/>
            <w:tabs>
              <w:tab w:val="clear" w:pos="567"/>
            </w:tabs>
            <w:autoSpaceDE w:val="0"/>
            <w:autoSpaceDN w:val="0"/>
            <w:spacing w:before="1" w:line="252" w:lineRule="exact"/>
            <w:ind w:left="118"/>
          </w:pPr>
        </w:pPrChange>
      </w:pPr>
      <w:r w:rsidRPr="004306AD">
        <w:rPr>
          <w:b/>
          <w:szCs w:val="22"/>
        </w:rPr>
        <w:t xml:space="preserve">Almindelige </w:t>
      </w:r>
      <w:r w:rsidRPr="004306AD">
        <w:rPr>
          <w:szCs w:val="22"/>
        </w:rPr>
        <w:t>(kan forekomme hos op til 1 ud af 10</w:t>
      </w:r>
      <w:ins w:id="2046" w:author="Forfatter">
        <w:r w:rsidR="00027FED">
          <w:rPr>
            <w:szCs w:val="22"/>
          </w:rPr>
          <w:t> </w:t>
        </w:r>
      </w:ins>
      <w:del w:id="2047" w:author="Forfatter">
        <w:r w:rsidRPr="004306AD" w:rsidDel="00027FED">
          <w:rPr>
            <w:szCs w:val="22"/>
          </w:rPr>
          <w:delText xml:space="preserve"> </w:delText>
        </w:r>
      </w:del>
      <w:r w:rsidRPr="004306AD">
        <w:rPr>
          <w:szCs w:val="22"/>
        </w:rPr>
        <w:t>personer)</w:t>
      </w:r>
    </w:p>
    <w:p w14:paraId="49F9FFBC" w14:textId="69EAB28B" w:rsidR="00991826" w:rsidRPr="004306AD" w:rsidRDefault="00611C1B" w:rsidP="00991826">
      <w:pPr>
        <w:widowControl w:val="0"/>
        <w:numPr>
          <w:ilvl w:val="0"/>
          <w:numId w:val="29"/>
        </w:numPr>
        <w:tabs>
          <w:tab w:val="clear" w:pos="567"/>
          <w:tab w:val="left" w:pos="684"/>
        </w:tabs>
        <w:autoSpaceDE w:val="0"/>
        <w:autoSpaceDN w:val="0"/>
        <w:spacing w:line="252" w:lineRule="exact"/>
        <w:ind w:hanging="566"/>
        <w:rPr>
          <w:szCs w:val="22"/>
        </w:rPr>
      </w:pPr>
      <w:r w:rsidRPr="004306AD">
        <w:rPr>
          <w:szCs w:val="22"/>
        </w:rPr>
        <w:t xml:space="preserve">irritation i slimhinden i mave-tarm-kanalen </w:t>
      </w:r>
      <w:r w:rsidRPr="004306AD">
        <w:rPr>
          <w:i/>
          <w:szCs w:val="22"/>
        </w:rPr>
        <w:t>(</w:t>
      </w:r>
      <w:proofErr w:type="spellStart"/>
      <w:r w:rsidR="005C4CF1" w:rsidRPr="00B61D6E">
        <w:rPr>
          <w:i/>
          <w:spacing w:val="-2"/>
          <w:szCs w:val="22"/>
        </w:rPr>
        <w:t>gastroenteritis</w:t>
      </w:r>
      <w:proofErr w:type="spellEnd"/>
      <w:r w:rsidRPr="004306AD">
        <w:rPr>
          <w:i/>
          <w:szCs w:val="22"/>
        </w:rPr>
        <w:t>)</w:t>
      </w:r>
    </w:p>
    <w:p w14:paraId="49F9FFBD" w14:textId="77777777" w:rsidR="00991826" w:rsidRPr="003B1B20" w:rsidRDefault="00611C1B" w:rsidP="00991826">
      <w:pPr>
        <w:widowControl w:val="0"/>
        <w:numPr>
          <w:ilvl w:val="0"/>
          <w:numId w:val="29"/>
        </w:numPr>
        <w:tabs>
          <w:tab w:val="clear" w:pos="567"/>
          <w:tab w:val="left" w:pos="684"/>
        </w:tabs>
        <w:autoSpaceDE w:val="0"/>
        <w:autoSpaceDN w:val="0"/>
        <w:spacing w:before="1" w:line="252" w:lineRule="exact"/>
        <w:ind w:hanging="566"/>
        <w:rPr>
          <w:szCs w:val="22"/>
          <w:rPrChange w:id="2048" w:author="Forfatter">
            <w:rPr>
              <w:i/>
              <w:iCs/>
              <w:szCs w:val="22"/>
            </w:rPr>
          </w:rPrChange>
        </w:rPr>
      </w:pPr>
      <w:del w:id="2049" w:author="Forfatter">
        <w:r w:rsidRPr="001A5922" w:rsidDel="001A5922">
          <w:rPr>
            <w:szCs w:val="22"/>
          </w:rPr>
          <w:delText xml:space="preserve">være syg </w:delText>
        </w:r>
        <w:r w:rsidRPr="003B1B20" w:rsidDel="001A5922">
          <w:rPr>
            <w:szCs w:val="22"/>
            <w:rPrChange w:id="2050" w:author="Forfatter">
              <w:rPr>
                <w:i/>
                <w:iCs/>
                <w:szCs w:val="22"/>
              </w:rPr>
            </w:rPrChange>
          </w:rPr>
          <w:delText>(</w:delText>
        </w:r>
      </w:del>
      <w:r w:rsidRPr="003B1B20">
        <w:rPr>
          <w:szCs w:val="22"/>
          <w:rPrChange w:id="2051" w:author="Forfatter">
            <w:rPr>
              <w:i/>
              <w:iCs/>
              <w:szCs w:val="22"/>
            </w:rPr>
          </w:rPrChange>
        </w:rPr>
        <w:t>opkastning</w:t>
      </w:r>
      <w:del w:id="2052" w:author="Forfatter">
        <w:r w:rsidRPr="003B1B20" w:rsidDel="001A5922">
          <w:rPr>
            <w:szCs w:val="22"/>
            <w:rPrChange w:id="2053" w:author="Forfatter">
              <w:rPr>
                <w:i/>
                <w:iCs/>
                <w:szCs w:val="22"/>
              </w:rPr>
            </w:rPrChange>
          </w:rPr>
          <w:delText>)</w:delText>
        </w:r>
      </w:del>
    </w:p>
    <w:p w14:paraId="49F9FFBE" w14:textId="77777777" w:rsidR="00991826" w:rsidRPr="004306AD" w:rsidRDefault="00611C1B" w:rsidP="006939F6">
      <w:pPr>
        <w:widowControl w:val="0"/>
        <w:numPr>
          <w:ilvl w:val="0"/>
          <w:numId w:val="29"/>
        </w:numPr>
        <w:tabs>
          <w:tab w:val="clear" w:pos="567"/>
          <w:tab w:val="left" w:pos="684"/>
        </w:tabs>
        <w:autoSpaceDE w:val="0"/>
        <w:autoSpaceDN w:val="0"/>
        <w:spacing w:before="1" w:line="252" w:lineRule="exact"/>
        <w:ind w:hanging="566"/>
        <w:rPr>
          <w:szCs w:val="22"/>
        </w:rPr>
      </w:pPr>
      <w:r w:rsidRPr="004306AD">
        <w:rPr>
          <w:szCs w:val="22"/>
        </w:rPr>
        <w:t>fordøjelsesbesvær (</w:t>
      </w:r>
      <w:r w:rsidRPr="005C4CF1">
        <w:rPr>
          <w:i/>
          <w:iCs/>
          <w:szCs w:val="22"/>
        </w:rPr>
        <w:t>dyspepsi</w:t>
      </w:r>
      <w:r w:rsidRPr="004306AD">
        <w:rPr>
          <w:szCs w:val="22"/>
        </w:rPr>
        <w:t>)</w:t>
      </w:r>
    </w:p>
    <w:p w14:paraId="49F9FFBF" w14:textId="0A02AF63" w:rsidR="00991826" w:rsidRPr="004306AD" w:rsidRDefault="00611C1B" w:rsidP="006939F6">
      <w:pPr>
        <w:widowControl w:val="0"/>
        <w:numPr>
          <w:ilvl w:val="0"/>
          <w:numId w:val="29"/>
        </w:numPr>
        <w:tabs>
          <w:tab w:val="clear" w:pos="567"/>
          <w:tab w:val="left" w:pos="684"/>
        </w:tabs>
        <w:autoSpaceDE w:val="0"/>
        <w:autoSpaceDN w:val="0"/>
        <w:spacing w:before="1" w:line="252" w:lineRule="exact"/>
        <w:ind w:hanging="566"/>
        <w:rPr>
          <w:szCs w:val="22"/>
        </w:rPr>
      </w:pPr>
      <w:r w:rsidRPr="004306AD">
        <w:rPr>
          <w:szCs w:val="22"/>
        </w:rPr>
        <w:t>irritation i slimhinden i mave</w:t>
      </w:r>
      <w:ins w:id="2054" w:author="Forfatter">
        <w:r w:rsidR="00FB0059">
          <w:rPr>
            <w:szCs w:val="22"/>
          </w:rPr>
          <w:t>n</w:t>
        </w:r>
      </w:ins>
      <w:del w:id="2055" w:author="Forfatter">
        <w:r w:rsidRPr="004306AD" w:rsidDel="00FB0059">
          <w:rPr>
            <w:szCs w:val="22"/>
          </w:rPr>
          <w:delText>-tarm-kanalen</w:delText>
        </w:r>
      </w:del>
      <w:r w:rsidRPr="004306AD">
        <w:rPr>
          <w:szCs w:val="22"/>
        </w:rPr>
        <w:t xml:space="preserve"> </w:t>
      </w:r>
      <w:r w:rsidRPr="006939F6">
        <w:rPr>
          <w:szCs w:val="22"/>
        </w:rPr>
        <w:t>(</w:t>
      </w:r>
      <w:r w:rsidR="005C4CF1">
        <w:rPr>
          <w:i/>
          <w:iCs/>
          <w:szCs w:val="22"/>
        </w:rPr>
        <w:t>gastritis</w:t>
      </w:r>
      <w:r w:rsidRPr="006939F6">
        <w:rPr>
          <w:szCs w:val="22"/>
        </w:rPr>
        <w:t>)</w:t>
      </w:r>
    </w:p>
    <w:p w14:paraId="49F9FFC0" w14:textId="3AE2684F" w:rsidR="00991826" w:rsidRPr="004306AD" w:rsidRDefault="00C355C8" w:rsidP="006939F6">
      <w:pPr>
        <w:widowControl w:val="0"/>
        <w:numPr>
          <w:ilvl w:val="0"/>
          <w:numId w:val="29"/>
        </w:numPr>
        <w:tabs>
          <w:tab w:val="clear" w:pos="567"/>
          <w:tab w:val="left" w:pos="684"/>
        </w:tabs>
        <w:autoSpaceDE w:val="0"/>
        <w:autoSpaceDN w:val="0"/>
        <w:spacing w:before="1" w:line="252" w:lineRule="exact"/>
        <w:ind w:hanging="566"/>
        <w:rPr>
          <w:szCs w:val="22"/>
        </w:rPr>
      </w:pPr>
      <w:ins w:id="2056" w:author="Forfatter">
        <w:r>
          <w:rPr>
            <w:szCs w:val="22"/>
          </w:rPr>
          <w:t>gener</w:t>
        </w:r>
      </w:ins>
      <w:del w:id="2057" w:author="Forfatter">
        <w:r w:rsidR="00611C1B" w:rsidRPr="004306AD" w:rsidDel="00C355C8">
          <w:rPr>
            <w:szCs w:val="22"/>
          </w:rPr>
          <w:delText>bivirkninger</w:delText>
        </w:r>
      </w:del>
      <w:r w:rsidR="00611C1B" w:rsidRPr="004306AD">
        <w:rPr>
          <w:szCs w:val="22"/>
        </w:rPr>
        <w:t xml:space="preserve"> i mave-tarm-kanalen</w:t>
      </w:r>
    </w:p>
    <w:p w14:paraId="49F9FFC1" w14:textId="77777777" w:rsidR="00991826" w:rsidRPr="004306AD" w:rsidRDefault="00611C1B" w:rsidP="00991826">
      <w:pPr>
        <w:widowControl w:val="0"/>
        <w:numPr>
          <w:ilvl w:val="0"/>
          <w:numId w:val="29"/>
        </w:numPr>
        <w:tabs>
          <w:tab w:val="clear" w:pos="567"/>
          <w:tab w:val="left" w:pos="684"/>
        </w:tabs>
        <w:autoSpaceDE w:val="0"/>
        <w:autoSpaceDN w:val="0"/>
        <w:spacing w:before="2" w:line="252" w:lineRule="exact"/>
        <w:ind w:hanging="566"/>
        <w:rPr>
          <w:szCs w:val="22"/>
        </w:rPr>
      </w:pPr>
      <w:r w:rsidRPr="004306AD">
        <w:rPr>
          <w:szCs w:val="22"/>
        </w:rPr>
        <w:t>brændende fornemmelse</w:t>
      </w:r>
    </w:p>
    <w:p w14:paraId="49F9FFC2" w14:textId="77777777" w:rsidR="00991826" w:rsidRPr="004306AD" w:rsidRDefault="00611C1B" w:rsidP="00991826">
      <w:pPr>
        <w:widowControl w:val="0"/>
        <w:numPr>
          <w:ilvl w:val="0"/>
          <w:numId w:val="29"/>
        </w:numPr>
        <w:tabs>
          <w:tab w:val="clear" w:pos="567"/>
          <w:tab w:val="left" w:pos="684"/>
        </w:tabs>
        <w:autoSpaceDE w:val="0"/>
        <w:autoSpaceDN w:val="0"/>
        <w:spacing w:line="252" w:lineRule="exact"/>
        <w:ind w:hanging="566"/>
        <w:rPr>
          <w:szCs w:val="22"/>
        </w:rPr>
      </w:pPr>
      <w:r w:rsidRPr="004306AD">
        <w:rPr>
          <w:szCs w:val="22"/>
        </w:rPr>
        <w:t>hedeture, varm fornemmelse</w:t>
      </w:r>
    </w:p>
    <w:p w14:paraId="49F9FFC3" w14:textId="3349C7DF" w:rsidR="00991826" w:rsidRPr="004306AD" w:rsidRDefault="00611C1B" w:rsidP="00991826">
      <w:pPr>
        <w:widowControl w:val="0"/>
        <w:numPr>
          <w:ilvl w:val="0"/>
          <w:numId w:val="29"/>
        </w:numPr>
        <w:tabs>
          <w:tab w:val="clear" w:pos="567"/>
          <w:tab w:val="left" w:pos="684"/>
        </w:tabs>
        <w:autoSpaceDE w:val="0"/>
        <w:autoSpaceDN w:val="0"/>
        <w:spacing w:before="1" w:line="252" w:lineRule="exact"/>
        <w:rPr>
          <w:szCs w:val="22"/>
        </w:rPr>
      </w:pPr>
      <w:r w:rsidRPr="004306AD">
        <w:rPr>
          <w:szCs w:val="22"/>
        </w:rPr>
        <w:t>kløende hud (</w:t>
      </w:r>
      <w:proofErr w:type="spellStart"/>
      <w:r w:rsidR="005C4CF1">
        <w:rPr>
          <w:i/>
          <w:szCs w:val="22"/>
        </w:rPr>
        <w:t>pruritus</w:t>
      </w:r>
      <w:proofErr w:type="spellEnd"/>
      <w:r w:rsidRPr="004306AD">
        <w:rPr>
          <w:szCs w:val="22"/>
        </w:rPr>
        <w:t>)</w:t>
      </w:r>
    </w:p>
    <w:p w14:paraId="49F9FFC4" w14:textId="77777777" w:rsidR="00991826" w:rsidRPr="004306AD" w:rsidRDefault="00611C1B" w:rsidP="00991826">
      <w:pPr>
        <w:widowControl w:val="0"/>
        <w:numPr>
          <w:ilvl w:val="0"/>
          <w:numId w:val="29"/>
        </w:numPr>
        <w:tabs>
          <w:tab w:val="clear" w:pos="567"/>
          <w:tab w:val="left" w:pos="684"/>
        </w:tabs>
        <w:autoSpaceDE w:val="0"/>
        <w:autoSpaceDN w:val="0"/>
        <w:spacing w:line="252" w:lineRule="exact"/>
        <w:rPr>
          <w:szCs w:val="22"/>
        </w:rPr>
      </w:pPr>
      <w:r w:rsidRPr="004306AD">
        <w:rPr>
          <w:szCs w:val="22"/>
        </w:rPr>
        <w:t>udslæt</w:t>
      </w:r>
    </w:p>
    <w:p w14:paraId="49F9FFC5" w14:textId="0292451B" w:rsidR="00991826" w:rsidRPr="004306AD" w:rsidRDefault="00611C1B" w:rsidP="00991826">
      <w:pPr>
        <w:widowControl w:val="0"/>
        <w:numPr>
          <w:ilvl w:val="0"/>
          <w:numId w:val="29"/>
        </w:numPr>
        <w:tabs>
          <w:tab w:val="clear" w:pos="567"/>
          <w:tab w:val="left" w:pos="684"/>
        </w:tabs>
        <w:autoSpaceDE w:val="0"/>
        <w:autoSpaceDN w:val="0"/>
        <w:spacing w:before="1" w:line="252" w:lineRule="exact"/>
        <w:rPr>
          <w:szCs w:val="22"/>
        </w:rPr>
      </w:pPr>
      <w:r w:rsidRPr="004306AD">
        <w:rPr>
          <w:szCs w:val="22"/>
        </w:rPr>
        <w:t>lyserøde eller røde pletter på huden</w:t>
      </w:r>
      <w:r w:rsidR="005C4CF1">
        <w:rPr>
          <w:szCs w:val="22"/>
        </w:rPr>
        <w:t xml:space="preserve"> (</w:t>
      </w:r>
      <w:proofErr w:type="spellStart"/>
      <w:r w:rsidR="005C4CF1" w:rsidRPr="006939F6">
        <w:rPr>
          <w:i/>
          <w:iCs/>
          <w:szCs w:val="22"/>
        </w:rPr>
        <w:t>erytem</w:t>
      </w:r>
      <w:proofErr w:type="spellEnd"/>
      <w:r w:rsidR="005C4CF1">
        <w:rPr>
          <w:szCs w:val="22"/>
        </w:rPr>
        <w:t>)</w:t>
      </w:r>
    </w:p>
    <w:p w14:paraId="49F9FFC6" w14:textId="30858836" w:rsidR="00991826" w:rsidRPr="004306AD" w:rsidRDefault="00611C1B" w:rsidP="00991826">
      <w:pPr>
        <w:widowControl w:val="0"/>
        <w:numPr>
          <w:ilvl w:val="0"/>
          <w:numId w:val="29"/>
        </w:numPr>
        <w:tabs>
          <w:tab w:val="clear" w:pos="567"/>
          <w:tab w:val="left" w:pos="684"/>
        </w:tabs>
        <w:autoSpaceDE w:val="0"/>
        <w:autoSpaceDN w:val="0"/>
        <w:spacing w:line="252" w:lineRule="exact"/>
        <w:rPr>
          <w:i/>
          <w:szCs w:val="22"/>
        </w:rPr>
      </w:pPr>
      <w:r w:rsidRPr="004306AD">
        <w:rPr>
          <w:szCs w:val="22"/>
        </w:rPr>
        <w:t>hårtab (</w:t>
      </w:r>
      <w:proofErr w:type="spellStart"/>
      <w:r w:rsidRPr="006939F6">
        <w:rPr>
          <w:i/>
          <w:iCs/>
          <w:szCs w:val="22"/>
        </w:rPr>
        <w:t>alopeci</w:t>
      </w:r>
      <w:proofErr w:type="spellEnd"/>
      <w:r w:rsidRPr="004306AD">
        <w:rPr>
          <w:szCs w:val="22"/>
        </w:rPr>
        <w:t>)</w:t>
      </w:r>
    </w:p>
    <w:p w14:paraId="49F9FFC7" w14:textId="77777777" w:rsidR="00991826" w:rsidRPr="004306AD" w:rsidRDefault="00991826" w:rsidP="00991826">
      <w:pPr>
        <w:widowControl w:val="0"/>
        <w:tabs>
          <w:tab w:val="clear" w:pos="567"/>
        </w:tabs>
        <w:autoSpaceDE w:val="0"/>
        <w:autoSpaceDN w:val="0"/>
        <w:spacing w:before="1" w:line="240" w:lineRule="auto"/>
        <w:rPr>
          <w:i/>
          <w:szCs w:val="22"/>
        </w:rPr>
      </w:pPr>
    </w:p>
    <w:p w14:paraId="49F9FFC8" w14:textId="77777777" w:rsidR="00991826" w:rsidRPr="004306AD" w:rsidRDefault="00611C1B" w:rsidP="003B1B20">
      <w:pPr>
        <w:widowControl w:val="0"/>
        <w:tabs>
          <w:tab w:val="clear" w:pos="567"/>
        </w:tabs>
        <w:autoSpaceDE w:val="0"/>
        <w:autoSpaceDN w:val="0"/>
        <w:spacing w:line="253" w:lineRule="exact"/>
        <w:rPr>
          <w:szCs w:val="22"/>
        </w:rPr>
        <w:pPrChange w:id="2058" w:author="Forfatter">
          <w:pPr>
            <w:widowControl w:val="0"/>
            <w:tabs>
              <w:tab w:val="clear" w:pos="567"/>
            </w:tabs>
            <w:autoSpaceDE w:val="0"/>
            <w:autoSpaceDN w:val="0"/>
            <w:spacing w:line="253" w:lineRule="exact"/>
            <w:ind w:left="117"/>
          </w:pPr>
        </w:pPrChange>
      </w:pPr>
      <w:r w:rsidRPr="004306AD">
        <w:rPr>
          <w:szCs w:val="22"/>
          <w:u w:val="single"/>
        </w:rPr>
        <w:t>Bivirkninger, som kan påvises i blod- eller urinprøver</w:t>
      </w:r>
    </w:p>
    <w:p w14:paraId="49F9FFC9" w14:textId="0422EFBC" w:rsidR="00991826" w:rsidRPr="004306AD" w:rsidRDefault="00611C1B" w:rsidP="00991826">
      <w:pPr>
        <w:widowControl w:val="0"/>
        <w:numPr>
          <w:ilvl w:val="0"/>
          <w:numId w:val="29"/>
        </w:numPr>
        <w:tabs>
          <w:tab w:val="clear" w:pos="567"/>
          <w:tab w:val="left" w:pos="684"/>
        </w:tabs>
        <w:autoSpaceDE w:val="0"/>
        <w:autoSpaceDN w:val="0"/>
        <w:spacing w:line="240" w:lineRule="auto"/>
        <w:ind w:right="425"/>
        <w:rPr>
          <w:szCs w:val="22"/>
        </w:rPr>
      </w:pPr>
      <w:r w:rsidRPr="004306AD">
        <w:rPr>
          <w:szCs w:val="22"/>
        </w:rPr>
        <w:t xml:space="preserve">lavt antal </w:t>
      </w:r>
      <w:r w:rsidRPr="00911643">
        <w:rPr>
          <w:szCs w:val="22"/>
        </w:rPr>
        <w:t xml:space="preserve">hvide </w:t>
      </w:r>
      <w:r w:rsidRPr="003B1B20">
        <w:rPr>
          <w:szCs w:val="22"/>
          <w:rPrChange w:id="2059" w:author="Forfatter">
            <w:rPr>
              <w:i/>
              <w:iCs/>
              <w:szCs w:val="22"/>
            </w:rPr>
          </w:rPrChange>
        </w:rPr>
        <w:t xml:space="preserve">blodlegemer </w:t>
      </w:r>
      <w:ins w:id="2060" w:author="Forfatter">
        <w:r w:rsidR="00911643">
          <w:rPr>
            <w:szCs w:val="22"/>
          </w:rPr>
          <w:t>(</w:t>
        </w:r>
        <w:r w:rsidR="005707A9" w:rsidRPr="003B1B20">
          <w:rPr>
            <w:i/>
            <w:iCs/>
            <w:szCs w:val="22"/>
            <w:rPrChange w:id="2061" w:author="Forfatter">
              <w:rPr>
                <w:szCs w:val="22"/>
              </w:rPr>
            </w:rPrChange>
          </w:rPr>
          <w:t>lymfopeni, leukopeni</w:t>
        </w:r>
        <w:r w:rsidR="005707A9">
          <w:rPr>
            <w:szCs w:val="22"/>
          </w:rPr>
          <w:t xml:space="preserve">) </w:t>
        </w:r>
      </w:ins>
      <w:r w:rsidRPr="003B1B20">
        <w:rPr>
          <w:szCs w:val="22"/>
          <w:rPrChange w:id="2062" w:author="Forfatter">
            <w:rPr>
              <w:i/>
              <w:iCs/>
              <w:szCs w:val="22"/>
            </w:rPr>
          </w:rPrChange>
        </w:rPr>
        <w:t>i blodet</w:t>
      </w:r>
      <w:r w:rsidRPr="00911643">
        <w:rPr>
          <w:szCs w:val="22"/>
        </w:rPr>
        <w:t>.</w:t>
      </w:r>
      <w:r w:rsidRPr="004306AD">
        <w:rPr>
          <w:szCs w:val="22"/>
        </w:rPr>
        <w:t xml:space="preserve"> Nedsat antal hvide blodlegemer kan betyde, at din krop er dårligere i stand til at bekæmpe en infektion. </w:t>
      </w:r>
      <w:proofErr w:type="gramStart"/>
      <w:r w:rsidRPr="004306AD">
        <w:rPr>
          <w:szCs w:val="22"/>
        </w:rPr>
        <w:t>Såfremt</w:t>
      </w:r>
      <w:proofErr w:type="gramEnd"/>
      <w:r w:rsidRPr="004306AD">
        <w:rPr>
          <w:szCs w:val="22"/>
        </w:rPr>
        <w:t xml:space="preserve"> du får en alvorlig infektion (</w:t>
      </w:r>
      <w:ins w:id="2063" w:author="Forfatter">
        <w:r w:rsidR="005707A9">
          <w:rPr>
            <w:szCs w:val="22"/>
          </w:rPr>
          <w:t>såsom</w:t>
        </w:r>
      </w:ins>
      <w:del w:id="2064" w:author="Forfatter">
        <w:r w:rsidRPr="004306AD" w:rsidDel="005707A9">
          <w:rPr>
            <w:szCs w:val="22"/>
          </w:rPr>
          <w:delText>eksempelvis</w:delText>
        </w:r>
      </w:del>
      <w:r w:rsidRPr="004306AD">
        <w:rPr>
          <w:szCs w:val="22"/>
        </w:rPr>
        <w:t xml:space="preserve"> lungebetændelse), skal du straks kontakte din læge.</w:t>
      </w:r>
    </w:p>
    <w:p w14:paraId="49F9FFCA" w14:textId="24D4ABF0" w:rsidR="00991826" w:rsidRPr="004306AD" w:rsidRDefault="00C01BDD" w:rsidP="00991826">
      <w:pPr>
        <w:widowControl w:val="0"/>
        <w:numPr>
          <w:ilvl w:val="0"/>
          <w:numId w:val="29"/>
        </w:numPr>
        <w:tabs>
          <w:tab w:val="clear" w:pos="567"/>
          <w:tab w:val="left" w:pos="684"/>
        </w:tabs>
        <w:autoSpaceDE w:val="0"/>
        <w:autoSpaceDN w:val="0"/>
        <w:spacing w:line="252" w:lineRule="exact"/>
        <w:ind w:hanging="566"/>
        <w:rPr>
          <w:szCs w:val="22"/>
        </w:rPr>
      </w:pPr>
      <w:ins w:id="2065" w:author="Forfatter">
        <w:r>
          <w:rPr>
            <w:szCs w:val="22"/>
          </w:rPr>
          <w:t>p</w:t>
        </w:r>
      </w:ins>
      <w:del w:id="2066" w:author="Forfatter">
        <w:r w:rsidR="00B9417C" w:rsidRPr="004306AD" w:rsidDel="00C01BDD">
          <w:rPr>
            <w:szCs w:val="22"/>
          </w:rPr>
          <w:delText>P</w:delText>
        </w:r>
      </w:del>
      <w:r w:rsidR="00611C1B" w:rsidRPr="004306AD">
        <w:rPr>
          <w:szCs w:val="22"/>
        </w:rPr>
        <w:t>rotein</w:t>
      </w:r>
      <w:ins w:id="2067" w:author="Forfatter">
        <w:r w:rsidR="00B9417C">
          <w:rPr>
            <w:szCs w:val="22"/>
          </w:rPr>
          <w:t xml:space="preserve"> (</w:t>
        </w:r>
        <w:r w:rsidR="00B9417C" w:rsidRPr="003B1B20">
          <w:rPr>
            <w:i/>
            <w:iCs/>
            <w:szCs w:val="22"/>
            <w:rPrChange w:id="2068" w:author="Forfatter">
              <w:rPr>
                <w:szCs w:val="22"/>
              </w:rPr>
            </w:rPrChange>
          </w:rPr>
          <w:t>albumin</w:t>
        </w:r>
        <w:r w:rsidR="00B9417C">
          <w:rPr>
            <w:szCs w:val="22"/>
          </w:rPr>
          <w:t>)</w:t>
        </w:r>
      </w:ins>
      <w:r w:rsidR="00611C1B" w:rsidRPr="004306AD">
        <w:rPr>
          <w:szCs w:val="22"/>
        </w:rPr>
        <w:t xml:space="preserve"> i urinen</w:t>
      </w:r>
    </w:p>
    <w:p w14:paraId="49F9FFCB" w14:textId="77777777" w:rsidR="00991826" w:rsidRPr="004306AD" w:rsidRDefault="00611C1B" w:rsidP="00991826">
      <w:pPr>
        <w:widowControl w:val="0"/>
        <w:numPr>
          <w:ilvl w:val="0"/>
          <w:numId w:val="29"/>
        </w:numPr>
        <w:tabs>
          <w:tab w:val="clear" w:pos="567"/>
          <w:tab w:val="left" w:pos="684"/>
        </w:tabs>
        <w:autoSpaceDE w:val="0"/>
        <w:autoSpaceDN w:val="0"/>
        <w:spacing w:before="1" w:line="240" w:lineRule="auto"/>
        <w:ind w:hanging="566"/>
        <w:rPr>
          <w:szCs w:val="22"/>
        </w:rPr>
      </w:pPr>
      <w:r w:rsidRPr="004306AD">
        <w:rPr>
          <w:szCs w:val="22"/>
        </w:rPr>
        <w:t>forhøjet niveau af leverenzymer (</w:t>
      </w:r>
      <w:r w:rsidRPr="003B1B20">
        <w:rPr>
          <w:i/>
          <w:iCs/>
          <w:szCs w:val="22"/>
          <w:rPrChange w:id="2069" w:author="Forfatter">
            <w:rPr>
              <w:szCs w:val="22"/>
            </w:rPr>
          </w:rPrChange>
        </w:rPr>
        <w:t>ALAT, ASAT</w:t>
      </w:r>
      <w:r w:rsidRPr="004306AD">
        <w:rPr>
          <w:szCs w:val="22"/>
        </w:rPr>
        <w:t>) i blodet</w:t>
      </w:r>
    </w:p>
    <w:p w14:paraId="49F9FFCC" w14:textId="77777777" w:rsidR="00991826" w:rsidRPr="004306AD" w:rsidRDefault="00991826" w:rsidP="00991826">
      <w:pPr>
        <w:widowControl w:val="0"/>
        <w:tabs>
          <w:tab w:val="clear" w:pos="567"/>
        </w:tabs>
        <w:autoSpaceDE w:val="0"/>
        <w:autoSpaceDN w:val="0"/>
        <w:spacing w:line="240" w:lineRule="auto"/>
        <w:rPr>
          <w:szCs w:val="22"/>
        </w:rPr>
      </w:pPr>
    </w:p>
    <w:p w14:paraId="49F9FFCD" w14:textId="5B4D60C7" w:rsidR="00991826" w:rsidRPr="004306AD" w:rsidRDefault="00611C1B" w:rsidP="003B1B20">
      <w:pPr>
        <w:widowControl w:val="0"/>
        <w:tabs>
          <w:tab w:val="clear" w:pos="567"/>
        </w:tabs>
        <w:autoSpaceDE w:val="0"/>
        <w:autoSpaceDN w:val="0"/>
        <w:spacing w:line="252" w:lineRule="exact"/>
        <w:rPr>
          <w:szCs w:val="22"/>
        </w:rPr>
        <w:pPrChange w:id="2070" w:author="Forfatter">
          <w:pPr>
            <w:widowControl w:val="0"/>
            <w:tabs>
              <w:tab w:val="clear" w:pos="567"/>
            </w:tabs>
            <w:autoSpaceDE w:val="0"/>
            <w:autoSpaceDN w:val="0"/>
            <w:spacing w:line="252" w:lineRule="exact"/>
            <w:ind w:left="117"/>
          </w:pPr>
        </w:pPrChange>
      </w:pPr>
      <w:r w:rsidRPr="004306AD">
        <w:rPr>
          <w:b/>
          <w:szCs w:val="22"/>
        </w:rPr>
        <w:t>Ikke almindelige</w:t>
      </w:r>
      <w:r w:rsidRPr="003B1B20">
        <w:rPr>
          <w:bCs/>
          <w:szCs w:val="22"/>
          <w:rPrChange w:id="2071" w:author="Forfatter">
            <w:rPr>
              <w:b/>
              <w:szCs w:val="22"/>
            </w:rPr>
          </w:rPrChange>
        </w:rPr>
        <w:t xml:space="preserve"> (kan forekomme hos op til 1 ud af 100</w:t>
      </w:r>
      <w:ins w:id="2072" w:author="Forfatter">
        <w:r w:rsidR="00B9417C" w:rsidRPr="003B1B20">
          <w:rPr>
            <w:bCs/>
            <w:szCs w:val="22"/>
            <w:rPrChange w:id="2073" w:author="Forfatter">
              <w:rPr>
                <w:b/>
                <w:szCs w:val="22"/>
              </w:rPr>
            </w:rPrChange>
          </w:rPr>
          <w:t> </w:t>
        </w:r>
      </w:ins>
      <w:del w:id="2074" w:author="Forfatter">
        <w:r w:rsidRPr="003B1B20" w:rsidDel="00B9417C">
          <w:rPr>
            <w:bCs/>
            <w:szCs w:val="22"/>
            <w:rPrChange w:id="2075" w:author="Forfatter">
              <w:rPr>
                <w:b/>
                <w:szCs w:val="22"/>
              </w:rPr>
            </w:rPrChange>
          </w:rPr>
          <w:delText xml:space="preserve"> </w:delText>
        </w:r>
      </w:del>
      <w:r w:rsidRPr="003B1B20">
        <w:rPr>
          <w:bCs/>
          <w:szCs w:val="22"/>
          <w:rPrChange w:id="2076" w:author="Forfatter">
            <w:rPr>
              <w:b/>
              <w:szCs w:val="22"/>
            </w:rPr>
          </w:rPrChange>
        </w:rPr>
        <w:t>personer)</w:t>
      </w:r>
    </w:p>
    <w:p w14:paraId="49F9FFCE" w14:textId="0DC73D10" w:rsidR="00991826" w:rsidRPr="004306AD" w:rsidRDefault="00611C1B" w:rsidP="00991826">
      <w:pPr>
        <w:widowControl w:val="0"/>
        <w:numPr>
          <w:ilvl w:val="0"/>
          <w:numId w:val="29"/>
        </w:numPr>
        <w:tabs>
          <w:tab w:val="clear" w:pos="567"/>
          <w:tab w:val="left" w:pos="684"/>
        </w:tabs>
        <w:autoSpaceDE w:val="0"/>
        <w:autoSpaceDN w:val="0"/>
        <w:spacing w:line="252" w:lineRule="exact"/>
        <w:rPr>
          <w:szCs w:val="22"/>
        </w:rPr>
      </w:pPr>
      <w:r w:rsidRPr="004306AD">
        <w:rPr>
          <w:szCs w:val="22"/>
        </w:rPr>
        <w:t>allergiske reaktioner (</w:t>
      </w:r>
      <w:r w:rsidRPr="003B1B20">
        <w:rPr>
          <w:i/>
          <w:iCs/>
          <w:szCs w:val="22"/>
          <w:rPrChange w:id="2077" w:author="Forfatter">
            <w:rPr>
              <w:szCs w:val="22"/>
            </w:rPr>
          </w:rPrChange>
        </w:rPr>
        <w:t>overfølsomhed</w:t>
      </w:r>
      <w:r w:rsidRPr="004306AD">
        <w:rPr>
          <w:szCs w:val="22"/>
        </w:rPr>
        <w:t>)</w:t>
      </w:r>
    </w:p>
    <w:p w14:paraId="0AD92F95" w14:textId="75ADDDAA" w:rsidR="00215D5E" w:rsidRPr="004306AD" w:rsidRDefault="00611C1B" w:rsidP="00215D5E">
      <w:pPr>
        <w:widowControl w:val="0"/>
        <w:numPr>
          <w:ilvl w:val="0"/>
          <w:numId w:val="29"/>
        </w:numPr>
        <w:tabs>
          <w:tab w:val="clear" w:pos="567"/>
          <w:tab w:val="left" w:pos="684"/>
        </w:tabs>
        <w:autoSpaceDE w:val="0"/>
        <w:autoSpaceDN w:val="0"/>
        <w:spacing w:line="252" w:lineRule="exact"/>
        <w:rPr>
          <w:szCs w:val="22"/>
        </w:rPr>
      </w:pPr>
      <w:r w:rsidRPr="004306AD">
        <w:rPr>
          <w:szCs w:val="22"/>
        </w:rPr>
        <w:t>nedsat antal blodplader</w:t>
      </w:r>
    </w:p>
    <w:p w14:paraId="49F9FFD0" w14:textId="77777777" w:rsidR="00991826" w:rsidRPr="004306AD" w:rsidRDefault="00991826" w:rsidP="00991826">
      <w:pPr>
        <w:widowControl w:val="0"/>
        <w:tabs>
          <w:tab w:val="clear" w:pos="567"/>
        </w:tabs>
        <w:autoSpaceDE w:val="0"/>
        <w:autoSpaceDN w:val="0"/>
        <w:spacing w:line="240" w:lineRule="auto"/>
        <w:rPr>
          <w:szCs w:val="22"/>
        </w:rPr>
      </w:pPr>
    </w:p>
    <w:p w14:paraId="2A3F5A21" w14:textId="3C0EBA90" w:rsidR="00215D5E" w:rsidRPr="003B1B20" w:rsidRDefault="00611C1B" w:rsidP="003B1B20">
      <w:pPr>
        <w:widowControl w:val="0"/>
        <w:tabs>
          <w:tab w:val="clear" w:pos="567"/>
        </w:tabs>
        <w:autoSpaceDE w:val="0"/>
        <w:autoSpaceDN w:val="0"/>
        <w:spacing w:before="1" w:line="240" w:lineRule="auto"/>
        <w:rPr>
          <w:bCs/>
          <w:szCs w:val="22"/>
          <w:rPrChange w:id="2078" w:author="Forfatter">
            <w:rPr>
              <w:b/>
              <w:szCs w:val="22"/>
            </w:rPr>
          </w:rPrChange>
        </w:rPr>
        <w:pPrChange w:id="2079" w:author="Forfatter">
          <w:pPr>
            <w:widowControl w:val="0"/>
            <w:tabs>
              <w:tab w:val="clear" w:pos="567"/>
            </w:tabs>
            <w:autoSpaceDE w:val="0"/>
            <w:autoSpaceDN w:val="0"/>
            <w:spacing w:before="1" w:line="240" w:lineRule="auto"/>
            <w:ind w:left="117"/>
          </w:pPr>
        </w:pPrChange>
      </w:pPr>
      <w:r w:rsidRPr="004306AD">
        <w:rPr>
          <w:b/>
          <w:szCs w:val="22"/>
        </w:rPr>
        <w:t>Sjæld</w:t>
      </w:r>
      <w:ins w:id="2080" w:author="Forfatter">
        <w:r w:rsidR="00AC36C1">
          <w:rPr>
            <w:b/>
            <w:szCs w:val="22"/>
          </w:rPr>
          <w:t>ne</w:t>
        </w:r>
      </w:ins>
      <w:del w:id="2081" w:author="Forfatter">
        <w:r w:rsidRPr="004306AD" w:rsidDel="00AC36C1">
          <w:rPr>
            <w:b/>
            <w:szCs w:val="22"/>
          </w:rPr>
          <w:delText>en</w:delText>
        </w:r>
      </w:del>
      <w:r w:rsidRPr="003B1B20">
        <w:rPr>
          <w:bCs/>
          <w:szCs w:val="22"/>
          <w:rPrChange w:id="2082" w:author="Forfatter">
            <w:rPr>
              <w:b/>
              <w:szCs w:val="22"/>
            </w:rPr>
          </w:rPrChange>
        </w:rPr>
        <w:t xml:space="preserve"> (kan forekomme hos op til 1 ud af 1</w:t>
      </w:r>
      <w:ins w:id="2083" w:author="Forfatter">
        <w:r w:rsidR="00AC36C1">
          <w:rPr>
            <w:bCs/>
            <w:szCs w:val="22"/>
          </w:rPr>
          <w:t>.0</w:t>
        </w:r>
      </w:ins>
      <w:r w:rsidRPr="003B1B20">
        <w:rPr>
          <w:bCs/>
          <w:szCs w:val="22"/>
          <w:rPrChange w:id="2084" w:author="Forfatter">
            <w:rPr>
              <w:b/>
              <w:szCs w:val="22"/>
            </w:rPr>
          </w:rPrChange>
        </w:rPr>
        <w:t>00</w:t>
      </w:r>
      <w:ins w:id="2085" w:author="Forfatter">
        <w:r w:rsidR="00C01BDD" w:rsidRPr="003B1B20">
          <w:rPr>
            <w:bCs/>
            <w:szCs w:val="22"/>
            <w:rPrChange w:id="2086" w:author="Forfatter">
              <w:rPr>
                <w:b/>
                <w:szCs w:val="22"/>
              </w:rPr>
            </w:rPrChange>
          </w:rPr>
          <w:t> </w:t>
        </w:r>
      </w:ins>
      <w:del w:id="2087" w:author="Forfatter">
        <w:r w:rsidRPr="003B1B20" w:rsidDel="00C01BDD">
          <w:rPr>
            <w:bCs/>
            <w:szCs w:val="22"/>
            <w:rPrChange w:id="2088" w:author="Forfatter">
              <w:rPr>
                <w:b/>
                <w:szCs w:val="22"/>
              </w:rPr>
            </w:rPrChange>
          </w:rPr>
          <w:delText xml:space="preserve"> </w:delText>
        </w:r>
      </w:del>
      <w:r w:rsidRPr="003B1B20">
        <w:rPr>
          <w:bCs/>
          <w:szCs w:val="22"/>
          <w:rPrChange w:id="2089" w:author="Forfatter">
            <w:rPr>
              <w:b/>
              <w:szCs w:val="22"/>
            </w:rPr>
          </w:rPrChange>
        </w:rPr>
        <w:t>personer)</w:t>
      </w:r>
    </w:p>
    <w:p w14:paraId="3A614C4C" w14:textId="2F7E4031" w:rsidR="000D6D1A" w:rsidRPr="004306AD" w:rsidRDefault="00611C1B" w:rsidP="000D6D1A">
      <w:pPr>
        <w:widowControl w:val="0"/>
        <w:numPr>
          <w:ilvl w:val="0"/>
          <w:numId w:val="29"/>
        </w:numPr>
        <w:tabs>
          <w:tab w:val="clear" w:pos="567"/>
          <w:tab w:val="left" w:pos="684"/>
        </w:tabs>
        <w:autoSpaceDE w:val="0"/>
        <w:autoSpaceDN w:val="0"/>
        <w:spacing w:before="1" w:line="240" w:lineRule="auto"/>
        <w:ind w:right="515"/>
        <w:rPr>
          <w:szCs w:val="22"/>
        </w:rPr>
      </w:pPr>
      <w:r w:rsidRPr="004306AD">
        <w:rPr>
          <w:szCs w:val="22"/>
        </w:rPr>
        <w:t>leverbetændelse og forhøjede niveauer af leverenzymer (</w:t>
      </w:r>
      <w:r w:rsidRPr="003B1B20">
        <w:rPr>
          <w:i/>
          <w:iCs/>
          <w:szCs w:val="22"/>
          <w:rPrChange w:id="2090" w:author="Forfatter">
            <w:rPr>
              <w:szCs w:val="22"/>
            </w:rPr>
          </w:rPrChange>
        </w:rPr>
        <w:t>ALAT eller ASAT i kombination med bilirubin</w:t>
      </w:r>
      <w:r w:rsidRPr="004306AD">
        <w:rPr>
          <w:szCs w:val="22"/>
        </w:rPr>
        <w:t>)</w:t>
      </w:r>
    </w:p>
    <w:p w14:paraId="07F63F76" w14:textId="258E0159" w:rsidR="009144AD" w:rsidRPr="003B1B20" w:rsidRDefault="009144AD" w:rsidP="003B1B20">
      <w:pPr>
        <w:widowControl w:val="0"/>
        <w:tabs>
          <w:tab w:val="clear" w:pos="567"/>
        </w:tabs>
        <w:autoSpaceDE w:val="0"/>
        <w:autoSpaceDN w:val="0"/>
        <w:spacing w:before="1" w:line="240" w:lineRule="auto"/>
        <w:rPr>
          <w:bCs/>
          <w:szCs w:val="22"/>
          <w:rPrChange w:id="2091" w:author="Forfatter">
            <w:rPr>
              <w:b/>
              <w:szCs w:val="22"/>
            </w:rPr>
          </w:rPrChange>
        </w:rPr>
        <w:pPrChange w:id="2092" w:author="Forfatter">
          <w:pPr>
            <w:widowControl w:val="0"/>
            <w:tabs>
              <w:tab w:val="clear" w:pos="567"/>
            </w:tabs>
            <w:autoSpaceDE w:val="0"/>
            <w:autoSpaceDN w:val="0"/>
            <w:spacing w:before="1" w:line="240" w:lineRule="auto"/>
            <w:ind w:left="117"/>
          </w:pPr>
        </w:pPrChange>
      </w:pPr>
    </w:p>
    <w:p w14:paraId="49F9FFD1" w14:textId="0915F407" w:rsidR="00991826" w:rsidRPr="004306AD" w:rsidRDefault="00611C1B" w:rsidP="003B1B20">
      <w:pPr>
        <w:widowControl w:val="0"/>
        <w:tabs>
          <w:tab w:val="clear" w:pos="567"/>
        </w:tabs>
        <w:autoSpaceDE w:val="0"/>
        <w:autoSpaceDN w:val="0"/>
        <w:spacing w:before="1" w:line="240" w:lineRule="auto"/>
        <w:rPr>
          <w:szCs w:val="22"/>
        </w:rPr>
        <w:pPrChange w:id="2093" w:author="Forfatter">
          <w:pPr>
            <w:widowControl w:val="0"/>
            <w:tabs>
              <w:tab w:val="clear" w:pos="567"/>
            </w:tabs>
            <w:autoSpaceDE w:val="0"/>
            <w:autoSpaceDN w:val="0"/>
            <w:spacing w:before="1" w:line="240" w:lineRule="auto"/>
            <w:ind w:left="117"/>
          </w:pPr>
        </w:pPrChange>
      </w:pPr>
      <w:r w:rsidRPr="004306AD">
        <w:rPr>
          <w:b/>
          <w:szCs w:val="22"/>
        </w:rPr>
        <w:t>Ikke kendt</w:t>
      </w:r>
      <w:r w:rsidRPr="003B1B20">
        <w:rPr>
          <w:bCs/>
          <w:szCs w:val="22"/>
          <w:rPrChange w:id="2094" w:author="Forfatter">
            <w:rPr>
              <w:b/>
              <w:szCs w:val="22"/>
            </w:rPr>
          </w:rPrChange>
        </w:rPr>
        <w:t xml:space="preserve"> (hyppighed kan ikke estimeres ud fra forhåndenværende data)</w:t>
      </w:r>
    </w:p>
    <w:p w14:paraId="49F9FFD3" w14:textId="77777777" w:rsidR="00991826" w:rsidRPr="004306AD" w:rsidRDefault="00611C1B" w:rsidP="00991826">
      <w:pPr>
        <w:widowControl w:val="0"/>
        <w:numPr>
          <w:ilvl w:val="0"/>
          <w:numId w:val="29"/>
        </w:numPr>
        <w:tabs>
          <w:tab w:val="clear" w:pos="567"/>
          <w:tab w:val="left" w:pos="684"/>
        </w:tabs>
        <w:autoSpaceDE w:val="0"/>
        <w:autoSpaceDN w:val="0"/>
        <w:spacing w:line="240" w:lineRule="auto"/>
        <w:ind w:right="503"/>
        <w:rPr>
          <w:szCs w:val="22"/>
        </w:rPr>
      </w:pPr>
      <w:r w:rsidRPr="004306AD">
        <w:rPr>
          <w:szCs w:val="22"/>
        </w:rPr>
        <w:t xml:space="preserve">herpes </w:t>
      </w:r>
      <w:proofErr w:type="spellStart"/>
      <w:r w:rsidRPr="004306AD">
        <w:rPr>
          <w:szCs w:val="22"/>
        </w:rPr>
        <w:t>zoster</w:t>
      </w:r>
      <w:proofErr w:type="spellEnd"/>
      <w:r w:rsidRPr="004306AD">
        <w:rPr>
          <w:szCs w:val="22"/>
        </w:rPr>
        <w:t xml:space="preserve"> (helvedesild) med symptomer såsom blærer, brændende, kløende eller smertende hud, typisk på den ene side af overkroppen eller ansigtet og andre symptomer såsom feber og svaghed i de tidlige stadier af infektionen, efterfulgt af følelsesløshed, kløe elle røde plamager med svære smerter</w:t>
      </w:r>
    </w:p>
    <w:p w14:paraId="49F9FFD4" w14:textId="77777777" w:rsidR="00991826" w:rsidRPr="004306AD" w:rsidRDefault="00611C1B" w:rsidP="003B1B20">
      <w:pPr>
        <w:widowControl w:val="0"/>
        <w:numPr>
          <w:ilvl w:val="0"/>
          <w:numId w:val="29"/>
        </w:numPr>
        <w:tabs>
          <w:tab w:val="clear" w:pos="567"/>
          <w:tab w:val="left" w:pos="683"/>
        </w:tabs>
        <w:autoSpaceDE w:val="0"/>
        <w:autoSpaceDN w:val="0"/>
        <w:spacing w:line="240" w:lineRule="auto"/>
        <w:ind w:right="503"/>
        <w:rPr>
          <w:szCs w:val="22"/>
        </w:rPr>
        <w:pPrChange w:id="2095" w:author="Forfatter">
          <w:pPr>
            <w:widowControl w:val="0"/>
            <w:numPr>
              <w:numId w:val="29"/>
            </w:numPr>
            <w:tabs>
              <w:tab w:val="clear" w:pos="567"/>
              <w:tab w:val="left" w:pos="683"/>
            </w:tabs>
            <w:autoSpaceDE w:val="0"/>
            <w:autoSpaceDN w:val="0"/>
            <w:spacing w:line="240" w:lineRule="auto"/>
            <w:ind w:left="683" w:hanging="566"/>
          </w:pPr>
        </w:pPrChange>
      </w:pPr>
      <w:r w:rsidRPr="004306AD">
        <w:rPr>
          <w:szCs w:val="22"/>
        </w:rPr>
        <w:t>løbende næse (</w:t>
      </w:r>
      <w:proofErr w:type="spellStart"/>
      <w:r w:rsidRPr="003B1B20">
        <w:rPr>
          <w:i/>
          <w:iCs/>
          <w:szCs w:val="22"/>
          <w:rPrChange w:id="2096" w:author="Forfatter">
            <w:rPr>
              <w:szCs w:val="22"/>
            </w:rPr>
          </w:rPrChange>
        </w:rPr>
        <w:t>rinorré</w:t>
      </w:r>
      <w:proofErr w:type="spellEnd"/>
      <w:r w:rsidRPr="004306AD">
        <w:rPr>
          <w:szCs w:val="22"/>
        </w:rPr>
        <w:t>)</w:t>
      </w:r>
    </w:p>
    <w:p w14:paraId="49F9FFD5" w14:textId="77777777" w:rsidR="00991826" w:rsidRPr="004306AD" w:rsidRDefault="00991826" w:rsidP="00991826">
      <w:pPr>
        <w:widowControl w:val="0"/>
        <w:tabs>
          <w:tab w:val="clear" w:pos="567"/>
        </w:tabs>
        <w:autoSpaceDE w:val="0"/>
        <w:autoSpaceDN w:val="0"/>
        <w:spacing w:before="10" w:line="240" w:lineRule="auto"/>
        <w:rPr>
          <w:szCs w:val="22"/>
        </w:rPr>
      </w:pPr>
    </w:p>
    <w:p w14:paraId="49F9FFD6" w14:textId="2819E019" w:rsidR="00991826" w:rsidRPr="004306AD" w:rsidRDefault="00611C1B" w:rsidP="003B1B20">
      <w:pPr>
        <w:widowControl w:val="0"/>
        <w:tabs>
          <w:tab w:val="clear" w:pos="567"/>
        </w:tabs>
        <w:autoSpaceDE w:val="0"/>
        <w:autoSpaceDN w:val="0"/>
        <w:spacing w:line="252" w:lineRule="exact"/>
        <w:outlineLvl w:val="0"/>
        <w:rPr>
          <w:b/>
          <w:bCs/>
          <w:szCs w:val="22"/>
        </w:rPr>
        <w:pPrChange w:id="2097" w:author="Forfatter">
          <w:pPr>
            <w:widowControl w:val="0"/>
            <w:tabs>
              <w:tab w:val="clear" w:pos="567"/>
            </w:tabs>
            <w:autoSpaceDE w:val="0"/>
            <w:autoSpaceDN w:val="0"/>
            <w:spacing w:line="252" w:lineRule="exact"/>
            <w:ind w:left="117"/>
            <w:outlineLvl w:val="0"/>
          </w:pPr>
        </w:pPrChange>
      </w:pPr>
      <w:r w:rsidRPr="004306AD">
        <w:rPr>
          <w:b/>
          <w:szCs w:val="22"/>
        </w:rPr>
        <w:t>Børn (i alderen 13</w:t>
      </w:r>
      <w:ins w:id="2098" w:author="Forfatter">
        <w:r w:rsidR="00625CDA">
          <w:rPr>
            <w:b/>
            <w:szCs w:val="22"/>
          </w:rPr>
          <w:t> </w:t>
        </w:r>
      </w:ins>
      <w:del w:id="2099" w:author="Forfatter">
        <w:r w:rsidRPr="004306AD" w:rsidDel="00625CDA">
          <w:rPr>
            <w:b/>
            <w:szCs w:val="22"/>
          </w:rPr>
          <w:delText xml:space="preserve"> </w:delText>
        </w:r>
      </w:del>
      <w:r w:rsidRPr="004306AD">
        <w:rPr>
          <w:b/>
          <w:szCs w:val="22"/>
        </w:rPr>
        <w:t>år og derover) og unge</w:t>
      </w:r>
    </w:p>
    <w:p w14:paraId="49F9FFD7" w14:textId="77777777" w:rsidR="00991826" w:rsidRPr="004306AD" w:rsidRDefault="00611C1B" w:rsidP="003B1B20">
      <w:pPr>
        <w:widowControl w:val="0"/>
        <w:tabs>
          <w:tab w:val="clear" w:pos="567"/>
        </w:tabs>
        <w:autoSpaceDE w:val="0"/>
        <w:autoSpaceDN w:val="0"/>
        <w:spacing w:before="1" w:line="240" w:lineRule="auto"/>
        <w:ind w:right="-46"/>
        <w:rPr>
          <w:rFonts w:eastAsia="Calibri"/>
          <w:color w:val="000000"/>
          <w:szCs w:val="22"/>
        </w:rPr>
        <w:pPrChange w:id="2100" w:author="Forfatter">
          <w:pPr>
            <w:widowControl w:val="0"/>
            <w:tabs>
              <w:tab w:val="clear" w:pos="567"/>
            </w:tabs>
            <w:autoSpaceDE w:val="0"/>
            <w:autoSpaceDN w:val="0"/>
            <w:spacing w:before="1" w:line="240" w:lineRule="auto"/>
            <w:ind w:left="118" w:right="-46"/>
          </w:pPr>
        </w:pPrChange>
      </w:pPr>
      <w:r w:rsidRPr="004306AD">
        <w:rPr>
          <w:color w:val="000000"/>
          <w:szCs w:val="22"/>
        </w:rPr>
        <w:t>Ovennævnte bivirkninger gælder også for børn og unge.</w:t>
      </w:r>
    </w:p>
    <w:p w14:paraId="49F9FFD8" w14:textId="77777777" w:rsidR="00991826" w:rsidRPr="004306AD" w:rsidRDefault="00611C1B" w:rsidP="003B1B20">
      <w:pPr>
        <w:widowControl w:val="0"/>
        <w:tabs>
          <w:tab w:val="clear" w:pos="567"/>
        </w:tabs>
        <w:autoSpaceDE w:val="0"/>
        <w:autoSpaceDN w:val="0"/>
        <w:spacing w:before="1" w:line="240" w:lineRule="auto"/>
        <w:ind w:right="-46"/>
        <w:rPr>
          <w:rFonts w:eastAsia="Calibri"/>
          <w:color w:val="000000"/>
          <w:szCs w:val="22"/>
        </w:rPr>
        <w:pPrChange w:id="2101" w:author="Forfatter">
          <w:pPr>
            <w:widowControl w:val="0"/>
            <w:tabs>
              <w:tab w:val="clear" w:pos="567"/>
            </w:tabs>
            <w:autoSpaceDE w:val="0"/>
            <w:autoSpaceDN w:val="0"/>
            <w:spacing w:before="1" w:line="240" w:lineRule="auto"/>
            <w:ind w:left="118" w:right="-46"/>
          </w:pPr>
        </w:pPrChange>
      </w:pPr>
      <w:r w:rsidRPr="004306AD">
        <w:rPr>
          <w:color w:val="000000"/>
          <w:szCs w:val="22"/>
        </w:rPr>
        <w:t>En række bivirkninger blev indberettet hyppigere hos børn og unge end hos voksne, f.eks. hovedpine, mavesmerter eller -kramper, opkastning, ondt i halsen, hoste og menstruationssmerter.</w:t>
      </w:r>
    </w:p>
    <w:p w14:paraId="49F9FFD9" w14:textId="77777777" w:rsidR="00991826" w:rsidRPr="004306AD" w:rsidRDefault="00991826" w:rsidP="00991826">
      <w:pPr>
        <w:widowControl w:val="0"/>
        <w:tabs>
          <w:tab w:val="clear" w:pos="567"/>
        </w:tabs>
        <w:autoSpaceDE w:val="0"/>
        <w:autoSpaceDN w:val="0"/>
        <w:spacing w:before="9" w:line="240" w:lineRule="auto"/>
        <w:rPr>
          <w:szCs w:val="22"/>
        </w:rPr>
      </w:pPr>
    </w:p>
    <w:p w14:paraId="49F9FFDA" w14:textId="77777777" w:rsidR="00991826" w:rsidRPr="004306AD" w:rsidRDefault="00611C1B" w:rsidP="003B1B20">
      <w:pPr>
        <w:widowControl w:val="0"/>
        <w:tabs>
          <w:tab w:val="clear" w:pos="567"/>
        </w:tabs>
        <w:autoSpaceDE w:val="0"/>
        <w:autoSpaceDN w:val="0"/>
        <w:spacing w:before="1" w:line="240" w:lineRule="auto"/>
        <w:outlineLvl w:val="0"/>
        <w:rPr>
          <w:b/>
          <w:bCs/>
          <w:szCs w:val="22"/>
        </w:rPr>
        <w:pPrChange w:id="2102" w:author="Forfatter">
          <w:pPr>
            <w:widowControl w:val="0"/>
            <w:tabs>
              <w:tab w:val="clear" w:pos="567"/>
            </w:tabs>
            <w:autoSpaceDE w:val="0"/>
            <w:autoSpaceDN w:val="0"/>
            <w:spacing w:before="1" w:line="240" w:lineRule="auto"/>
            <w:ind w:left="117"/>
            <w:outlineLvl w:val="0"/>
          </w:pPr>
        </w:pPrChange>
      </w:pPr>
      <w:r w:rsidRPr="004306AD">
        <w:rPr>
          <w:b/>
          <w:szCs w:val="22"/>
        </w:rPr>
        <w:t>Indberetning af bivirkninger</w:t>
      </w:r>
    </w:p>
    <w:p w14:paraId="49F9FFDB" w14:textId="2613915F" w:rsidR="00991826" w:rsidRPr="004306AD" w:rsidRDefault="00611C1B" w:rsidP="003B1B20">
      <w:pPr>
        <w:widowControl w:val="0"/>
        <w:tabs>
          <w:tab w:val="clear" w:pos="567"/>
        </w:tabs>
        <w:autoSpaceDE w:val="0"/>
        <w:autoSpaceDN w:val="0"/>
        <w:spacing w:before="29" w:line="266" w:lineRule="auto"/>
        <w:ind w:right="143"/>
        <w:rPr>
          <w:szCs w:val="22"/>
        </w:rPr>
        <w:pPrChange w:id="2103" w:author="Forfatter">
          <w:pPr>
            <w:widowControl w:val="0"/>
            <w:tabs>
              <w:tab w:val="clear" w:pos="567"/>
            </w:tabs>
            <w:autoSpaceDE w:val="0"/>
            <w:autoSpaceDN w:val="0"/>
            <w:spacing w:before="29" w:line="266" w:lineRule="auto"/>
            <w:ind w:left="118" w:right="143"/>
          </w:pPr>
        </w:pPrChange>
      </w:pPr>
      <w:r w:rsidRPr="004306AD">
        <w:rPr>
          <w:szCs w:val="22"/>
        </w:rPr>
        <w:t xml:space="preserve">Hvis du oplever bivirkninger, bør du tale med din læge eller apotekspersonalet. Dette gælder også mulige bivirkninger, som ikke er medtaget i denne indlægsseddel. Du eller dine pårørende kan også indberette bivirkninger direkte til Lægemiddelstyrelsen via det </w:t>
      </w:r>
      <w:r w:rsidRPr="004306AD">
        <w:rPr>
          <w:color w:val="000000"/>
          <w:szCs w:val="22"/>
          <w:shd w:val="clear" w:color="auto" w:fill="D2D2D2"/>
        </w:rPr>
        <w:t xml:space="preserve">nationale rapporteringssystem anført i </w:t>
      </w:r>
      <w:r>
        <w:fldChar w:fldCharType="begin"/>
      </w:r>
      <w:r>
        <w:instrText>HYPERLINK "http://www.ema.europa.eu/docs/en_GB/document_library/Template_or_form/2013/03/WC500139752.doc"</w:instrText>
      </w:r>
      <w:r>
        <w:fldChar w:fldCharType="separate"/>
      </w:r>
      <w:r w:rsidRPr="004306AD">
        <w:rPr>
          <w:color w:val="0000FF"/>
          <w:szCs w:val="22"/>
          <w:u w:val="single" w:color="0000FF"/>
          <w:shd w:val="clear" w:color="auto" w:fill="D2D2D2"/>
        </w:rPr>
        <w:t>Appendiks V.</w:t>
      </w:r>
      <w:r>
        <w:fldChar w:fldCharType="end"/>
      </w:r>
      <w:r w:rsidRPr="004306AD">
        <w:rPr>
          <w:color w:val="000000"/>
          <w:szCs w:val="22"/>
        </w:rPr>
        <w:t xml:space="preserve"> Ved at indrapportere bivirkninger kan du hjælpe med at fremskaffe mere information om sikkerheden af dette lægemiddel.</w:t>
      </w:r>
    </w:p>
    <w:p w14:paraId="49F9FFDC" w14:textId="77777777" w:rsidR="008D35AD" w:rsidRPr="004306AD" w:rsidRDefault="008D35AD" w:rsidP="00204AAB">
      <w:pPr>
        <w:autoSpaceDE w:val="0"/>
        <w:autoSpaceDN w:val="0"/>
        <w:adjustRightInd w:val="0"/>
        <w:spacing w:line="240" w:lineRule="auto"/>
        <w:rPr>
          <w:szCs w:val="22"/>
        </w:rPr>
      </w:pPr>
    </w:p>
    <w:p w14:paraId="49F9FFDD" w14:textId="77777777" w:rsidR="008D35AD" w:rsidRPr="004306AD" w:rsidRDefault="008D35AD" w:rsidP="00204AAB">
      <w:pPr>
        <w:autoSpaceDE w:val="0"/>
        <w:autoSpaceDN w:val="0"/>
        <w:adjustRightInd w:val="0"/>
        <w:spacing w:line="240" w:lineRule="auto"/>
        <w:rPr>
          <w:szCs w:val="22"/>
        </w:rPr>
      </w:pPr>
    </w:p>
    <w:p w14:paraId="49F9FFDE" w14:textId="7F5C52AA" w:rsidR="00991826" w:rsidRPr="004306AD" w:rsidRDefault="0025261E" w:rsidP="00D24ED2">
      <w:pPr>
        <w:pStyle w:val="Overskrift1"/>
        <w:numPr>
          <w:ilvl w:val="0"/>
          <w:numId w:val="28"/>
        </w:numPr>
        <w:tabs>
          <w:tab w:val="left" w:pos="684"/>
        </w:tabs>
        <w:ind w:left="684" w:hanging="684"/>
      </w:pPr>
      <w:ins w:id="2104" w:author="Forfatter">
        <w:r>
          <w:t>Opbevaring</w:t>
        </w:r>
      </w:ins>
      <w:del w:id="2105" w:author="Forfatter">
        <w:r w:rsidR="00611C1B" w:rsidRPr="004306AD" w:rsidDel="0025261E">
          <w:delText>Sådan opbevares RIULVY</w:delText>
        </w:r>
      </w:del>
    </w:p>
    <w:p w14:paraId="49F9FFDF" w14:textId="77777777" w:rsidR="00991826" w:rsidRPr="003B1B20" w:rsidRDefault="00991826" w:rsidP="00991826">
      <w:pPr>
        <w:widowControl w:val="0"/>
        <w:tabs>
          <w:tab w:val="clear" w:pos="567"/>
        </w:tabs>
        <w:autoSpaceDE w:val="0"/>
        <w:autoSpaceDN w:val="0"/>
        <w:spacing w:line="240" w:lineRule="auto"/>
        <w:rPr>
          <w:bCs/>
          <w:szCs w:val="22"/>
          <w:rPrChange w:id="2106" w:author="Forfatter">
            <w:rPr>
              <w:b/>
              <w:szCs w:val="22"/>
            </w:rPr>
          </w:rPrChange>
        </w:rPr>
      </w:pPr>
    </w:p>
    <w:p w14:paraId="6118C27F" w14:textId="299B5B6F" w:rsidR="007F3609" w:rsidRDefault="00611C1B" w:rsidP="003B1B20">
      <w:pPr>
        <w:widowControl w:val="0"/>
        <w:tabs>
          <w:tab w:val="clear" w:pos="567"/>
        </w:tabs>
        <w:autoSpaceDE w:val="0"/>
        <w:autoSpaceDN w:val="0"/>
        <w:spacing w:before="1" w:line="240" w:lineRule="auto"/>
        <w:ind w:right="-46"/>
        <w:rPr>
          <w:color w:val="000000"/>
          <w:szCs w:val="22"/>
        </w:rPr>
        <w:pPrChange w:id="2107" w:author="Forfatter">
          <w:pPr>
            <w:widowControl w:val="0"/>
            <w:tabs>
              <w:tab w:val="clear" w:pos="567"/>
            </w:tabs>
            <w:autoSpaceDE w:val="0"/>
            <w:autoSpaceDN w:val="0"/>
            <w:spacing w:before="1" w:line="240" w:lineRule="auto"/>
            <w:ind w:left="118" w:right="-46"/>
          </w:pPr>
        </w:pPrChange>
      </w:pPr>
      <w:r w:rsidRPr="004306AD">
        <w:rPr>
          <w:color w:val="000000"/>
          <w:szCs w:val="22"/>
        </w:rPr>
        <w:t xml:space="preserve">Opbevar </w:t>
      </w:r>
      <w:del w:id="2108" w:author="Forfatter">
        <w:r w:rsidRPr="004306AD" w:rsidDel="00E02514">
          <w:rPr>
            <w:color w:val="000000"/>
            <w:szCs w:val="22"/>
          </w:rPr>
          <w:delText xml:space="preserve">dette </w:delText>
        </w:r>
      </w:del>
      <w:r w:rsidRPr="004306AD">
        <w:rPr>
          <w:color w:val="000000"/>
          <w:szCs w:val="22"/>
        </w:rPr>
        <w:t>lægemid</w:t>
      </w:r>
      <w:ins w:id="2109" w:author="Forfatter">
        <w:r w:rsidR="00E02514">
          <w:rPr>
            <w:color w:val="000000"/>
            <w:szCs w:val="22"/>
          </w:rPr>
          <w:t>let</w:t>
        </w:r>
      </w:ins>
      <w:del w:id="2110" w:author="Forfatter">
        <w:r w:rsidRPr="004306AD" w:rsidDel="00E02514">
          <w:rPr>
            <w:color w:val="000000"/>
            <w:szCs w:val="22"/>
          </w:rPr>
          <w:delText>del</w:delText>
        </w:r>
      </w:del>
      <w:r w:rsidRPr="004306AD">
        <w:rPr>
          <w:color w:val="000000"/>
          <w:szCs w:val="22"/>
        </w:rPr>
        <w:t xml:space="preserve"> utilgængeligt for børn.</w:t>
      </w:r>
    </w:p>
    <w:p w14:paraId="1672A823" w14:textId="77777777" w:rsidR="005C4CF1" w:rsidRDefault="005C4CF1" w:rsidP="003B1B20">
      <w:pPr>
        <w:widowControl w:val="0"/>
        <w:tabs>
          <w:tab w:val="clear" w:pos="567"/>
        </w:tabs>
        <w:autoSpaceDE w:val="0"/>
        <w:autoSpaceDN w:val="0"/>
        <w:spacing w:before="1" w:line="240" w:lineRule="auto"/>
        <w:ind w:right="-46"/>
        <w:rPr>
          <w:color w:val="000000"/>
          <w:szCs w:val="22"/>
        </w:rPr>
        <w:pPrChange w:id="2111" w:author="Forfatter">
          <w:pPr>
            <w:widowControl w:val="0"/>
            <w:tabs>
              <w:tab w:val="clear" w:pos="567"/>
            </w:tabs>
            <w:autoSpaceDE w:val="0"/>
            <w:autoSpaceDN w:val="0"/>
            <w:spacing w:before="1" w:line="240" w:lineRule="auto"/>
            <w:ind w:left="118" w:right="-46"/>
          </w:pPr>
        </w:pPrChange>
      </w:pPr>
    </w:p>
    <w:p w14:paraId="78A1AA5D" w14:textId="63DC93CC" w:rsidR="005C4CF1" w:rsidRPr="004306AD" w:rsidRDefault="005C4CF1" w:rsidP="003B1B20">
      <w:pPr>
        <w:widowControl w:val="0"/>
        <w:tabs>
          <w:tab w:val="clear" w:pos="567"/>
        </w:tabs>
        <w:autoSpaceDE w:val="0"/>
        <w:autoSpaceDN w:val="0"/>
        <w:spacing w:before="1" w:line="240" w:lineRule="auto"/>
        <w:ind w:right="-46"/>
        <w:rPr>
          <w:rFonts w:eastAsia="Calibri"/>
          <w:color w:val="000000"/>
          <w:szCs w:val="22"/>
        </w:rPr>
        <w:pPrChange w:id="2112" w:author="Forfatter">
          <w:pPr>
            <w:widowControl w:val="0"/>
            <w:tabs>
              <w:tab w:val="clear" w:pos="567"/>
            </w:tabs>
            <w:autoSpaceDE w:val="0"/>
            <w:autoSpaceDN w:val="0"/>
            <w:spacing w:before="1" w:line="240" w:lineRule="auto"/>
            <w:ind w:left="118" w:right="-46"/>
          </w:pPr>
        </w:pPrChange>
      </w:pPr>
      <w:r w:rsidRPr="004306AD">
        <w:rPr>
          <w:color w:val="000000"/>
          <w:szCs w:val="22"/>
        </w:rPr>
        <w:t xml:space="preserve">Brug ikke lægemidlet efter den udløbsdato, der står på </w:t>
      </w:r>
      <w:ins w:id="2113" w:author="Forfatter">
        <w:r w:rsidR="00E02514">
          <w:rPr>
            <w:color w:val="000000"/>
            <w:szCs w:val="22"/>
          </w:rPr>
          <w:t>flasken</w:t>
        </w:r>
        <w:r w:rsidR="004E2F81">
          <w:rPr>
            <w:color w:val="000000"/>
            <w:szCs w:val="22"/>
          </w:rPr>
          <w:t xml:space="preserve"> eller </w:t>
        </w:r>
      </w:ins>
      <w:r w:rsidRPr="004306AD">
        <w:rPr>
          <w:color w:val="000000"/>
          <w:szCs w:val="22"/>
        </w:rPr>
        <w:t xml:space="preserve">blisterpakningen og </w:t>
      </w:r>
      <w:ins w:id="2114" w:author="Forfatter">
        <w:r w:rsidR="004E2F81">
          <w:rPr>
            <w:color w:val="000000"/>
            <w:szCs w:val="22"/>
          </w:rPr>
          <w:t>æsken</w:t>
        </w:r>
      </w:ins>
      <w:del w:id="2115" w:author="Forfatter">
        <w:r w:rsidRPr="004306AD" w:rsidDel="004E2F81">
          <w:rPr>
            <w:color w:val="000000"/>
            <w:szCs w:val="22"/>
          </w:rPr>
          <w:delText>kartonen</w:delText>
        </w:r>
      </w:del>
      <w:r w:rsidRPr="004306AD">
        <w:rPr>
          <w:color w:val="000000"/>
          <w:szCs w:val="22"/>
        </w:rPr>
        <w:t xml:space="preserve"> efter “EXP”. Udløbsdatoen er den sidste dag i den nævnte måned.</w:t>
      </w:r>
    </w:p>
    <w:p w14:paraId="29182038" w14:textId="77777777" w:rsidR="005C4CF1" w:rsidRPr="004306AD" w:rsidRDefault="005C4CF1" w:rsidP="003B1B20">
      <w:pPr>
        <w:widowControl w:val="0"/>
        <w:tabs>
          <w:tab w:val="clear" w:pos="567"/>
        </w:tabs>
        <w:autoSpaceDE w:val="0"/>
        <w:autoSpaceDN w:val="0"/>
        <w:spacing w:before="1" w:line="240" w:lineRule="auto"/>
        <w:ind w:right="-46"/>
        <w:rPr>
          <w:rFonts w:eastAsia="Calibri"/>
          <w:color w:val="000000"/>
          <w:szCs w:val="22"/>
        </w:rPr>
        <w:pPrChange w:id="2116" w:author="Forfatter">
          <w:pPr>
            <w:widowControl w:val="0"/>
            <w:tabs>
              <w:tab w:val="clear" w:pos="567"/>
            </w:tabs>
            <w:autoSpaceDE w:val="0"/>
            <w:autoSpaceDN w:val="0"/>
            <w:spacing w:before="1" w:line="240" w:lineRule="auto"/>
            <w:ind w:left="118" w:right="-46"/>
          </w:pPr>
        </w:pPrChange>
      </w:pPr>
    </w:p>
    <w:p w14:paraId="6CE5CBF4" w14:textId="1AA85A42" w:rsidR="0032110C" w:rsidRPr="004306AD" w:rsidRDefault="00611C1B" w:rsidP="003B1B20">
      <w:pPr>
        <w:widowControl w:val="0"/>
        <w:tabs>
          <w:tab w:val="clear" w:pos="567"/>
        </w:tabs>
        <w:autoSpaceDE w:val="0"/>
        <w:autoSpaceDN w:val="0"/>
        <w:spacing w:before="1" w:line="240" w:lineRule="auto"/>
        <w:ind w:right="-46"/>
        <w:rPr>
          <w:rFonts w:eastAsia="Calibri"/>
          <w:color w:val="000000"/>
          <w:szCs w:val="22"/>
        </w:rPr>
        <w:pPrChange w:id="2117" w:author="Forfatter">
          <w:pPr>
            <w:widowControl w:val="0"/>
            <w:tabs>
              <w:tab w:val="clear" w:pos="567"/>
            </w:tabs>
            <w:autoSpaceDE w:val="0"/>
            <w:autoSpaceDN w:val="0"/>
            <w:spacing w:before="1" w:line="240" w:lineRule="auto"/>
            <w:ind w:left="118" w:right="-46"/>
          </w:pPr>
        </w:pPrChange>
      </w:pPr>
      <w:r w:rsidRPr="004306AD">
        <w:rPr>
          <w:color w:val="000000"/>
          <w:szCs w:val="22"/>
        </w:rPr>
        <w:t>For HDPE-flasker: S</w:t>
      </w:r>
      <w:ins w:id="2118" w:author="Forfatter">
        <w:r w:rsidR="00C76C6E">
          <w:rPr>
            <w:color w:val="000000"/>
            <w:szCs w:val="22"/>
          </w:rPr>
          <w:t>lug</w:t>
        </w:r>
      </w:ins>
      <w:del w:id="2119" w:author="Forfatter">
        <w:r w:rsidRPr="004306AD" w:rsidDel="00C76C6E">
          <w:rPr>
            <w:color w:val="000000"/>
            <w:szCs w:val="22"/>
          </w:rPr>
          <w:delText>ynk</w:delText>
        </w:r>
      </w:del>
      <w:r w:rsidRPr="004306AD">
        <w:rPr>
          <w:color w:val="000000"/>
          <w:szCs w:val="22"/>
        </w:rPr>
        <w:t xml:space="preserve"> ikke tørremiddelbeholderne. Beholder</w:t>
      </w:r>
      <w:ins w:id="2120" w:author="Forfatter">
        <w:r w:rsidR="003F40E6">
          <w:rPr>
            <w:color w:val="000000"/>
            <w:szCs w:val="22"/>
          </w:rPr>
          <w:t>en/beholderne</w:t>
        </w:r>
      </w:ins>
      <w:del w:id="2121" w:author="Forfatter">
        <w:r w:rsidRPr="004306AD" w:rsidDel="003F40E6">
          <w:rPr>
            <w:color w:val="000000"/>
            <w:szCs w:val="22"/>
          </w:rPr>
          <w:delText>(e)</w:delText>
        </w:r>
      </w:del>
      <w:r w:rsidRPr="004306AD">
        <w:rPr>
          <w:color w:val="000000"/>
          <w:szCs w:val="22"/>
        </w:rPr>
        <w:t xml:space="preserve"> skal forblive i flasken, indtil alle kapslerne er administreret.</w:t>
      </w:r>
    </w:p>
    <w:p w14:paraId="49F9FFE1" w14:textId="1338918C" w:rsidR="00991826" w:rsidRPr="004306AD" w:rsidDel="003F40E6" w:rsidRDefault="00991826" w:rsidP="003B1B20">
      <w:pPr>
        <w:widowControl w:val="0"/>
        <w:tabs>
          <w:tab w:val="clear" w:pos="567"/>
        </w:tabs>
        <w:autoSpaceDE w:val="0"/>
        <w:autoSpaceDN w:val="0"/>
        <w:spacing w:before="1" w:line="240" w:lineRule="auto"/>
        <w:ind w:right="-46"/>
        <w:rPr>
          <w:del w:id="2122" w:author="Forfatter"/>
          <w:rFonts w:eastAsia="Calibri"/>
          <w:color w:val="000000"/>
          <w:szCs w:val="22"/>
        </w:rPr>
        <w:pPrChange w:id="2123" w:author="Forfatter">
          <w:pPr>
            <w:widowControl w:val="0"/>
            <w:tabs>
              <w:tab w:val="clear" w:pos="567"/>
            </w:tabs>
            <w:autoSpaceDE w:val="0"/>
            <w:autoSpaceDN w:val="0"/>
            <w:spacing w:before="1" w:line="240" w:lineRule="auto"/>
            <w:ind w:left="118" w:right="-46"/>
          </w:pPr>
        </w:pPrChange>
      </w:pPr>
    </w:p>
    <w:p w14:paraId="49F9FFE3" w14:textId="77777777" w:rsidR="00991826" w:rsidRPr="004306AD" w:rsidRDefault="00991826" w:rsidP="003B1B20">
      <w:pPr>
        <w:widowControl w:val="0"/>
        <w:tabs>
          <w:tab w:val="clear" w:pos="567"/>
        </w:tabs>
        <w:autoSpaceDE w:val="0"/>
        <w:autoSpaceDN w:val="0"/>
        <w:spacing w:before="1" w:line="240" w:lineRule="auto"/>
        <w:ind w:right="-46"/>
        <w:rPr>
          <w:rFonts w:eastAsia="Calibri"/>
          <w:color w:val="000000"/>
          <w:szCs w:val="22"/>
        </w:rPr>
        <w:pPrChange w:id="2124" w:author="Forfatter">
          <w:pPr>
            <w:widowControl w:val="0"/>
            <w:tabs>
              <w:tab w:val="clear" w:pos="567"/>
            </w:tabs>
            <w:autoSpaceDE w:val="0"/>
            <w:autoSpaceDN w:val="0"/>
            <w:spacing w:before="1" w:line="240" w:lineRule="auto"/>
            <w:ind w:left="118" w:right="-46"/>
          </w:pPr>
        </w:pPrChange>
      </w:pPr>
    </w:p>
    <w:p w14:paraId="49F9FFE4" w14:textId="4B846255" w:rsidR="00991826" w:rsidRPr="004306AD" w:rsidRDefault="00611C1B" w:rsidP="003B1B20">
      <w:pPr>
        <w:widowControl w:val="0"/>
        <w:tabs>
          <w:tab w:val="clear" w:pos="567"/>
        </w:tabs>
        <w:autoSpaceDE w:val="0"/>
        <w:autoSpaceDN w:val="0"/>
        <w:spacing w:before="1" w:line="240" w:lineRule="auto"/>
        <w:ind w:right="-46"/>
        <w:rPr>
          <w:rFonts w:eastAsia="Calibri"/>
          <w:color w:val="000000"/>
          <w:szCs w:val="22"/>
        </w:rPr>
        <w:pPrChange w:id="2125" w:author="Forfatter">
          <w:pPr>
            <w:widowControl w:val="0"/>
            <w:tabs>
              <w:tab w:val="clear" w:pos="567"/>
            </w:tabs>
            <w:autoSpaceDE w:val="0"/>
            <w:autoSpaceDN w:val="0"/>
            <w:spacing w:before="1" w:line="240" w:lineRule="auto"/>
            <w:ind w:left="118" w:right="-46"/>
          </w:pPr>
        </w:pPrChange>
      </w:pPr>
      <w:r w:rsidRPr="004306AD">
        <w:rPr>
          <w:color w:val="000000"/>
          <w:szCs w:val="22"/>
        </w:rPr>
        <w:t xml:space="preserve">For HDPE-flasker: Dette lægemiddel kræver ingen særlige </w:t>
      </w:r>
      <w:ins w:id="2126" w:author="Forfatter">
        <w:r w:rsidR="003F40E6">
          <w:rPr>
            <w:color w:val="000000"/>
            <w:szCs w:val="22"/>
          </w:rPr>
          <w:t>forholdsregler vedrørende opbevaringen</w:t>
        </w:r>
      </w:ins>
      <w:del w:id="2127" w:author="Forfatter">
        <w:r w:rsidRPr="004306AD" w:rsidDel="003F40E6">
          <w:rPr>
            <w:color w:val="000000"/>
            <w:szCs w:val="22"/>
          </w:rPr>
          <w:delText>opbevaringsbetingelser</w:delText>
        </w:r>
      </w:del>
      <w:r w:rsidRPr="004306AD">
        <w:rPr>
          <w:color w:val="000000"/>
          <w:szCs w:val="22"/>
        </w:rPr>
        <w:t>.</w:t>
      </w:r>
    </w:p>
    <w:p w14:paraId="49F9FFE5" w14:textId="15559495" w:rsidR="00533770" w:rsidRPr="004306AD" w:rsidRDefault="00611C1B" w:rsidP="003B1B20">
      <w:pPr>
        <w:widowControl w:val="0"/>
        <w:tabs>
          <w:tab w:val="clear" w:pos="567"/>
        </w:tabs>
        <w:autoSpaceDE w:val="0"/>
        <w:autoSpaceDN w:val="0"/>
        <w:spacing w:before="1" w:line="240" w:lineRule="auto"/>
        <w:ind w:right="-46"/>
        <w:rPr>
          <w:rFonts w:eastAsia="Calibri"/>
          <w:color w:val="000000"/>
          <w:szCs w:val="22"/>
        </w:rPr>
        <w:pPrChange w:id="2128" w:author="Forfatter">
          <w:pPr>
            <w:widowControl w:val="0"/>
            <w:tabs>
              <w:tab w:val="clear" w:pos="567"/>
            </w:tabs>
            <w:autoSpaceDE w:val="0"/>
            <w:autoSpaceDN w:val="0"/>
            <w:spacing w:before="1" w:line="240" w:lineRule="auto"/>
            <w:ind w:left="118" w:right="-46"/>
          </w:pPr>
        </w:pPrChange>
      </w:pPr>
      <w:r w:rsidRPr="004306AD">
        <w:rPr>
          <w:color w:val="000000"/>
          <w:szCs w:val="22"/>
        </w:rPr>
        <w:t xml:space="preserve">For </w:t>
      </w:r>
      <w:proofErr w:type="spellStart"/>
      <w:ins w:id="2129" w:author="Forfatter">
        <w:r w:rsidR="003F40E6">
          <w:rPr>
            <w:color w:val="000000"/>
            <w:szCs w:val="22"/>
          </w:rPr>
          <w:t>oPA</w:t>
        </w:r>
      </w:ins>
      <w:proofErr w:type="spellEnd"/>
      <w:del w:id="2130" w:author="Forfatter">
        <w:r w:rsidRPr="004306AD" w:rsidDel="003F40E6">
          <w:rPr>
            <w:color w:val="000000"/>
            <w:szCs w:val="22"/>
          </w:rPr>
          <w:delText>Alu</w:delText>
        </w:r>
      </w:del>
      <w:ins w:id="2131" w:author="Forfatter">
        <w:r w:rsidR="009B05A8">
          <w:rPr>
            <w:color w:val="000000"/>
            <w:szCs w:val="22"/>
          </w:rPr>
          <w:t>/aluminium/PVC-aluminium</w:t>
        </w:r>
      </w:ins>
      <w:del w:id="2132" w:author="Forfatter">
        <w:r w:rsidRPr="004306AD" w:rsidDel="009B05A8">
          <w:rPr>
            <w:color w:val="000000"/>
            <w:szCs w:val="22"/>
          </w:rPr>
          <w:delText>-Alu-</w:delText>
        </w:r>
      </w:del>
      <w:r w:rsidRPr="004306AD">
        <w:rPr>
          <w:color w:val="000000"/>
          <w:szCs w:val="22"/>
        </w:rPr>
        <w:t>blister</w:t>
      </w:r>
      <w:ins w:id="2133" w:author="Forfatter">
        <w:r w:rsidR="009B05A8">
          <w:rPr>
            <w:color w:val="000000"/>
            <w:szCs w:val="22"/>
          </w:rPr>
          <w:t>e</w:t>
        </w:r>
      </w:ins>
      <w:r w:rsidRPr="004306AD">
        <w:rPr>
          <w:color w:val="000000"/>
          <w:szCs w:val="22"/>
        </w:rPr>
        <w:t xml:space="preserve">: Må ikke opbevares </w:t>
      </w:r>
      <w:ins w:id="2134" w:author="Forfatter">
        <w:r w:rsidR="009B05A8">
          <w:rPr>
            <w:color w:val="000000"/>
            <w:szCs w:val="22"/>
          </w:rPr>
          <w:t xml:space="preserve">ved temperaturer </w:t>
        </w:r>
      </w:ins>
      <w:r w:rsidRPr="004306AD">
        <w:rPr>
          <w:color w:val="000000"/>
          <w:szCs w:val="22"/>
        </w:rPr>
        <w:t>over 30</w:t>
      </w:r>
      <w:ins w:id="2135" w:author="Forfatter">
        <w:r w:rsidR="009B05A8">
          <w:rPr>
            <w:color w:val="000000"/>
            <w:szCs w:val="22"/>
          </w:rPr>
          <w:t> </w:t>
        </w:r>
      </w:ins>
      <w:del w:id="2136" w:author="Forfatter">
        <w:r w:rsidRPr="004306AD" w:rsidDel="009B05A8">
          <w:rPr>
            <w:color w:val="000000"/>
            <w:szCs w:val="22"/>
          </w:rPr>
          <w:delText xml:space="preserve"> </w:delText>
        </w:r>
      </w:del>
      <w:r w:rsidRPr="004306AD">
        <w:rPr>
          <w:color w:val="000000"/>
          <w:szCs w:val="22"/>
        </w:rPr>
        <w:t>°C.</w:t>
      </w:r>
    </w:p>
    <w:p w14:paraId="49F9FFE6" w14:textId="77777777" w:rsidR="00991826" w:rsidRPr="004306AD" w:rsidRDefault="00991826" w:rsidP="003B1B20">
      <w:pPr>
        <w:widowControl w:val="0"/>
        <w:tabs>
          <w:tab w:val="clear" w:pos="567"/>
        </w:tabs>
        <w:autoSpaceDE w:val="0"/>
        <w:autoSpaceDN w:val="0"/>
        <w:spacing w:before="1" w:line="240" w:lineRule="auto"/>
        <w:ind w:right="-46"/>
        <w:rPr>
          <w:rFonts w:eastAsia="Calibri"/>
          <w:color w:val="000000"/>
          <w:szCs w:val="22"/>
        </w:rPr>
        <w:pPrChange w:id="2137" w:author="Forfatter">
          <w:pPr>
            <w:widowControl w:val="0"/>
            <w:tabs>
              <w:tab w:val="clear" w:pos="567"/>
            </w:tabs>
            <w:autoSpaceDE w:val="0"/>
            <w:autoSpaceDN w:val="0"/>
            <w:spacing w:before="1" w:line="240" w:lineRule="auto"/>
            <w:ind w:left="118" w:right="-46"/>
          </w:pPr>
        </w:pPrChange>
      </w:pPr>
    </w:p>
    <w:p w14:paraId="49F9FFE7" w14:textId="15B1AE7D" w:rsidR="00991826" w:rsidRPr="004306AD" w:rsidRDefault="00611C1B" w:rsidP="003B1B20">
      <w:pPr>
        <w:widowControl w:val="0"/>
        <w:tabs>
          <w:tab w:val="clear" w:pos="567"/>
        </w:tabs>
        <w:autoSpaceDE w:val="0"/>
        <w:autoSpaceDN w:val="0"/>
        <w:spacing w:before="1" w:line="240" w:lineRule="auto"/>
        <w:ind w:right="-46"/>
        <w:rPr>
          <w:rFonts w:eastAsia="Calibri"/>
          <w:color w:val="000000"/>
          <w:szCs w:val="22"/>
        </w:rPr>
        <w:pPrChange w:id="2138" w:author="Forfatter">
          <w:pPr>
            <w:widowControl w:val="0"/>
            <w:tabs>
              <w:tab w:val="clear" w:pos="567"/>
            </w:tabs>
            <w:autoSpaceDE w:val="0"/>
            <w:autoSpaceDN w:val="0"/>
            <w:spacing w:before="1" w:line="240" w:lineRule="auto"/>
            <w:ind w:left="118" w:right="-46"/>
          </w:pPr>
        </w:pPrChange>
      </w:pPr>
      <w:del w:id="2139" w:author="Forfatter">
        <w:r w:rsidRPr="004306AD" w:rsidDel="00C84D10">
          <w:rPr>
            <w:color w:val="000000"/>
            <w:szCs w:val="22"/>
          </w:rPr>
          <w:delText xml:space="preserve">Smid ikke medicin ud i spildevandet eller husholdningsaffaldet. </w:delText>
        </w:r>
      </w:del>
      <w:r w:rsidRPr="004306AD">
        <w:rPr>
          <w:color w:val="000000"/>
          <w:szCs w:val="22"/>
        </w:rPr>
        <w:t xml:space="preserve">Spørg apotekspersonalet, hvordan du skal bortskaffe lægemiddelrester. </w:t>
      </w:r>
      <w:ins w:id="2140" w:author="Forfatter">
        <w:r w:rsidR="00C84D10">
          <w:rPr>
            <w:color w:val="000000"/>
            <w:szCs w:val="22"/>
          </w:rPr>
          <w:t>Af hensyn til miljøet</w:t>
        </w:r>
        <w:r w:rsidR="008139CA">
          <w:rPr>
            <w:color w:val="000000"/>
            <w:szCs w:val="22"/>
          </w:rPr>
          <w:t xml:space="preserve"> må du ikke smide lægemiddelrester i afløbet, toilettet eller skraldespanden.</w:t>
        </w:r>
      </w:ins>
      <w:del w:id="2141" w:author="Forfatter">
        <w:r w:rsidRPr="004306AD" w:rsidDel="008139CA">
          <w:rPr>
            <w:color w:val="000000"/>
            <w:szCs w:val="22"/>
          </w:rPr>
          <w:delText>Disse foranstaltninger vil hjælpe med at beskytte miljøet.</w:delText>
        </w:r>
      </w:del>
    </w:p>
    <w:p w14:paraId="49F9FFE9" w14:textId="122C228B" w:rsidR="009B6496" w:rsidRDefault="009B6496" w:rsidP="00204AAB">
      <w:pPr>
        <w:numPr>
          <w:ilvl w:val="12"/>
          <w:numId w:val="0"/>
        </w:numPr>
        <w:tabs>
          <w:tab w:val="clear" w:pos="567"/>
        </w:tabs>
        <w:spacing w:line="240" w:lineRule="auto"/>
        <w:ind w:right="-2"/>
        <w:rPr>
          <w:szCs w:val="22"/>
        </w:rPr>
      </w:pPr>
    </w:p>
    <w:p w14:paraId="4235EF63" w14:textId="77777777" w:rsidR="00840035" w:rsidRPr="004306AD" w:rsidRDefault="00840035" w:rsidP="00204AAB">
      <w:pPr>
        <w:numPr>
          <w:ilvl w:val="12"/>
          <w:numId w:val="0"/>
        </w:numPr>
        <w:tabs>
          <w:tab w:val="clear" w:pos="567"/>
        </w:tabs>
        <w:spacing w:line="240" w:lineRule="auto"/>
        <w:ind w:right="-2"/>
        <w:rPr>
          <w:szCs w:val="22"/>
        </w:rPr>
      </w:pPr>
    </w:p>
    <w:p w14:paraId="49F9FFEA" w14:textId="77777777" w:rsidR="009B6496" w:rsidRPr="004306AD" w:rsidRDefault="00611C1B" w:rsidP="00204AAB">
      <w:pPr>
        <w:numPr>
          <w:ilvl w:val="12"/>
          <w:numId w:val="0"/>
        </w:numPr>
        <w:spacing w:line="240" w:lineRule="auto"/>
        <w:ind w:right="-2"/>
        <w:rPr>
          <w:b/>
          <w:szCs w:val="22"/>
        </w:rPr>
      </w:pPr>
      <w:r w:rsidRPr="004306AD">
        <w:rPr>
          <w:b/>
          <w:szCs w:val="22"/>
        </w:rPr>
        <w:t>6.</w:t>
      </w:r>
      <w:r w:rsidRPr="004306AD">
        <w:rPr>
          <w:b/>
          <w:szCs w:val="22"/>
        </w:rPr>
        <w:tab/>
        <w:t>Pakningsstørrelser og yderligere oplysninger</w:t>
      </w:r>
    </w:p>
    <w:p w14:paraId="49F9FFEB" w14:textId="77777777" w:rsidR="009B6496" w:rsidRPr="004306AD" w:rsidRDefault="009B6496" w:rsidP="00204AAB">
      <w:pPr>
        <w:numPr>
          <w:ilvl w:val="12"/>
          <w:numId w:val="0"/>
        </w:numPr>
        <w:tabs>
          <w:tab w:val="clear" w:pos="567"/>
        </w:tabs>
        <w:spacing w:line="240" w:lineRule="auto"/>
        <w:rPr>
          <w:szCs w:val="22"/>
        </w:rPr>
      </w:pPr>
    </w:p>
    <w:p w14:paraId="49F9FFEC" w14:textId="3B584FDF" w:rsidR="00991826" w:rsidRPr="004306AD" w:rsidRDefault="00611C1B" w:rsidP="003B1B20">
      <w:pPr>
        <w:widowControl w:val="0"/>
        <w:tabs>
          <w:tab w:val="clear" w:pos="567"/>
          <w:tab w:val="left" w:pos="684"/>
        </w:tabs>
        <w:autoSpaceDE w:val="0"/>
        <w:autoSpaceDN w:val="0"/>
        <w:spacing w:line="240" w:lineRule="auto"/>
        <w:ind w:right="4534"/>
        <w:outlineLvl w:val="0"/>
        <w:rPr>
          <w:b/>
          <w:bCs/>
          <w:szCs w:val="22"/>
        </w:rPr>
        <w:pPrChange w:id="2142" w:author="Forfatter">
          <w:pPr>
            <w:widowControl w:val="0"/>
            <w:tabs>
              <w:tab w:val="clear" w:pos="567"/>
              <w:tab w:val="left" w:pos="684"/>
            </w:tabs>
            <w:autoSpaceDE w:val="0"/>
            <w:autoSpaceDN w:val="0"/>
            <w:spacing w:before="70" w:line="276" w:lineRule="auto"/>
            <w:ind w:left="118" w:right="4534"/>
            <w:outlineLvl w:val="0"/>
          </w:pPr>
        </w:pPrChange>
      </w:pPr>
      <w:del w:id="2143" w:author="Forfatter">
        <w:r w:rsidRPr="004306AD" w:rsidDel="001C63B5">
          <w:rPr>
            <w:b/>
            <w:szCs w:val="22"/>
          </w:rPr>
          <w:delText xml:space="preserve">Hvad </w:delText>
        </w:r>
      </w:del>
      <w:r w:rsidRPr="004306AD">
        <w:rPr>
          <w:b/>
          <w:szCs w:val="22"/>
        </w:rPr>
        <w:t>RIULVY indeholder</w:t>
      </w:r>
      <w:ins w:id="2144" w:author="Forfatter">
        <w:r w:rsidR="001C63B5">
          <w:rPr>
            <w:b/>
            <w:szCs w:val="22"/>
          </w:rPr>
          <w:t>:</w:t>
        </w:r>
      </w:ins>
    </w:p>
    <w:p w14:paraId="49F9FFED" w14:textId="0A0B9DA3" w:rsidR="00991826" w:rsidRPr="00AD790A" w:rsidRDefault="00611C1B" w:rsidP="003B1B20">
      <w:pPr>
        <w:widowControl w:val="0"/>
        <w:numPr>
          <w:ilvl w:val="0"/>
          <w:numId w:val="29"/>
        </w:numPr>
        <w:tabs>
          <w:tab w:val="clear" w:pos="567"/>
          <w:tab w:val="left" w:pos="684"/>
        </w:tabs>
        <w:autoSpaceDE w:val="0"/>
        <w:autoSpaceDN w:val="0"/>
        <w:spacing w:line="240" w:lineRule="auto"/>
        <w:ind w:right="503"/>
        <w:rPr>
          <w:bCs/>
          <w:szCs w:val="22"/>
        </w:rPr>
        <w:pPrChange w:id="2145" w:author="Forfatter">
          <w:pPr>
            <w:widowControl w:val="0"/>
            <w:tabs>
              <w:tab w:val="clear" w:pos="567"/>
            </w:tabs>
            <w:autoSpaceDE w:val="0"/>
            <w:autoSpaceDN w:val="0"/>
            <w:spacing w:before="1" w:line="240" w:lineRule="auto"/>
            <w:ind w:left="118"/>
          </w:pPr>
        </w:pPrChange>
      </w:pPr>
      <w:r w:rsidRPr="00847973">
        <w:rPr>
          <w:bCs/>
          <w:szCs w:val="22"/>
        </w:rPr>
        <w:t xml:space="preserve">Aktivt stof: </w:t>
      </w:r>
      <w:ins w:id="2146" w:author="Forfatter">
        <w:r w:rsidR="005F63BD">
          <w:rPr>
            <w:bCs/>
            <w:szCs w:val="22"/>
          </w:rPr>
          <w:t>tegomil</w:t>
        </w:r>
      </w:ins>
      <w:del w:id="2147" w:author="Forfatter">
        <w:r w:rsidRPr="00847973" w:rsidDel="005F63BD">
          <w:rPr>
            <w:bCs/>
            <w:szCs w:val="22"/>
          </w:rPr>
          <w:delText>dimethyl</w:delText>
        </w:r>
      </w:del>
      <w:r w:rsidRPr="00847973">
        <w:rPr>
          <w:bCs/>
          <w:szCs w:val="22"/>
        </w:rPr>
        <w:t>fumarat.</w:t>
      </w:r>
    </w:p>
    <w:p w14:paraId="49F9FFEE" w14:textId="1A6F7367" w:rsidR="00991826" w:rsidRPr="007054BF" w:rsidRDefault="00611C1B" w:rsidP="003B1B20">
      <w:pPr>
        <w:widowControl w:val="0"/>
        <w:tabs>
          <w:tab w:val="clear" w:pos="567"/>
        </w:tabs>
        <w:autoSpaceDE w:val="0"/>
        <w:autoSpaceDN w:val="0"/>
        <w:spacing w:before="1" w:line="240" w:lineRule="auto"/>
        <w:ind w:right="-46" w:firstLine="567"/>
        <w:rPr>
          <w:rFonts w:eastAsia="Calibri"/>
          <w:color w:val="000000"/>
          <w:szCs w:val="22"/>
        </w:rPr>
        <w:pPrChange w:id="2148" w:author="Forfatter">
          <w:pPr>
            <w:widowControl w:val="0"/>
            <w:tabs>
              <w:tab w:val="clear" w:pos="567"/>
            </w:tabs>
            <w:autoSpaceDE w:val="0"/>
            <w:autoSpaceDN w:val="0"/>
            <w:spacing w:before="1" w:line="240" w:lineRule="auto"/>
            <w:ind w:left="118" w:right="-46"/>
          </w:pPr>
        </w:pPrChange>
      </w:pPr>
      <w:r w:rsidRPr="007054BF">
        <w:rPr>
          <w:szCs w:val="22"/>
        </w:rPr>
        <w:t>RIULVY</w:t>
      </w:r>
      <w:r w:rsidRPr="007054BF">
        <w:rPr>
          <w:color w:val="000000"/>
          <w:szCs w:val="22"/>
        </w:rPr>
        <w:t xml:space="preserve"> 17</w:t>
      </w:r>
      <w:r w:rsidR="00E76562" w:rsidRPr="007054BF">
        <w:rPr>
          <w:color w:val="000000"/>
          <w:szCs w:val="22"/>
        </w:rPr>
        <w:t>4 mg</w:t>
      </w:r>
      <w:r w:rsidRPr="007054BF">
        <w:rPr>
          <w:color w:val="000000"/>
          <w:szCs w:val="22"/>
        </w:rPr>
        <w:t>: Hver</w:t>
      </w:r>
      <w:del w:id="2149" w:author="Forfatter">
        <w:r w:rsidRPr="007054BF" w:rsidDel="005F63BD">
          <w:rPr>
            <w:color w:val="000000"/>
            <w:szCs w:val="22"/>
          </w:rPr>
          <w:delText xml:space="preserve"> gastro-resistent</w:delText>
        </w:r>
      </w:del>
      <w:r w:rsidRPr="007054BF">
        <w:rPr>
          <w:color w:val="000000"/>
          <w:szCs w:val="22"/>
        </w:rPr>
        <w:t xml:space="preserve"> hård </w:t>
      </w:r>
      <w:ins w:id="2150" w:author="Forfatter">
        <w:r w:rsidR="005F63BD">
          <w:rPr>
            <w:color w:val="000000"/>
            <w:szCs w:val="22"/>
          </w:rPr>
          <w:t>entero</w:t>
        </w:r>
      </w:ins>
      <w:r w:rsidRPr="007054BF">
        <w:rPr>
          <w:color w:val="000000"/>
          <w:szCs w:val="22"/>
        </w:rPr>
        <w:t>kapsel indeholder 17</w:t>
      </w:r>
      <w:r w:rsidR="00E76562" w:rsidRPr="007054BF">
        <w:rPr>
          <w:color w:val="000000"/>
          <w:szCs w:val="22"/>
        </w:rPr>
        <w:t>4</w:t>
      </w:r>
      <w:r w:rsidR="00485729" w:rsidRPr="007054BF">
        <w:rPr>
          <w:color w:val="000000"/>
          <w:szCs w:val="22"/>
        </w:rPr>
        <w:t>,2</w:t>
      </w:r>
      <w:r w:rsidR="00E76562" w:rsidRPr="007054BF">
        <w:rPr>
          <w:color w:val="000000"/>
          <w:szCs w:val="22"/>
        </w:rPr>
        <w:t> mg</w:t>
      </w:r>
      <w:r w:rsidRPr="007054BF">
        <w:rPr>
          <w:color w:val="000000"/>
          <w:szCs w:val="22"/>
        </w:rPr>
        <w:t xml:space="preserve"> tegomilfumarat.</w:t>
      </w:r>
      <w:del w:id="2151" w:author="Forfatter">
        <w:r w:rsidRPr="007054BF" w:rsidDel="005F63BD">
          <w:rPr>
            <w:color w:val="000000"/>
            <w:szCs w:val="22"/>
          </w:rPr>
          <w:delText xml:space="preserve"> </w:delText>
        </w:r>
      </w:del>
    </w:p>
    <w:p w14:paraId="49F9FFEF" w14:textId="74A67D86" w:rsidR="00991826" w:rsidRPr="004306AD" w:rsidRDefault="00611C1B" w:rsidP="003B1B20">
      <w:pPr>
        <w:widowControl w:val="0"/>
        <w:tabs>
          <w:tab w:val="clear" w:pos="567"/>
        </w:tabs>
        <w:autoSpaceDE w:val="0"/>
        <w:autoSpaceDN w:val="0"/>
        <w:spacing w:before="1" w:line="240" w:lineRule="auto"/>
        <w:ind w:right="-46" w:firstLine="567"/>
        <w:rPr>
          <w:rFonts w:eastAsia="Calibri"/>
          <w:color w:val="000000"/>
          <w:szCs w:val="22"/>
        </w:rPr>
        <w:pPrChange w:id="2152" w:author="Forfatter">
          <w:pPr>
            <w:widowControl w:val="0"/>
            <w:tabs>
              <w:tab w:val="clear" w:pos="567"/>
            </w:tabs>
            <w:autoSpaceDE w:val="0"/>
            <w:autoSpaceDN w:val="0"/>
            <w:spacing w:before="1" w:line="240" w:lineRule="auto"/>
            <w:ind w:left="118" w:right="-46"/>
          </w:pPr>
        </w:pPrChange>
      </w:pPr>
      <w:r w:rsidRPr="007054BF">
        <w:rPr>
          <w:color w:val="000000"/>
          <w:szCs w:val="22"/>
        </w:rPr>
        <w:t>RIULVY 34</w:t>
      </w:r>
      <w:r w:rsidR="00E76562" w:rsidRPr="007054BF">
        <w:rPr>
          <w:color w:val="000000"/>
          <w:szCs w:val="22"/>
        </w:rPr>
        <w:t>8 mg</w:t>
      </w:r>
      <w:r w:rsidRPr="007054BF">
        <w:rPr>
          <w:color w:val="000000"/>
          <w:szCs w:val="22"/>
        </w:rPr>
        <w:t>: Hver hård enterokapsel indeholder 34</w:t>
      </w:r>
      <w:r w:rsidR="00E76562" w:rsidRPr="007054BF">
        <w:rPr>
          <w:color w:val="000000"/>
          <w:szCs w:val="22"/>
        </w:rPr>
        <w:t>8</w:t>
      </w:r>
      <w:r w:rsidR="00485729" w:rsidRPr="007054BF">
        <w:rPr>
          <w:color w:val="000000"/>
          <w:szCs w:val="22"/>
        </w:rPr>
        <w:t>,4</w:t>
      </w:r>
      <w:r w:rsidR="00E76562" w:rsidRPr="007054BF">
        <w:rPr>
          <w:color w:val="000000"/>
          <w:szCs w:val="22"/>
        </w:rPr>
        <w:t> mg</w:t>
      </w:r>
      <w:r w:rsidRPr="007054BF">
        <w:rPr>
          <w:color w:val="000000"/>
          <w:szCs w:val="22"/>
        </w:rPr>
        <w:t xml:space="preserve"> tegomilfumarat.</w:t>
      </w:r>
    </w:p>
    <w:p w14:paraId="49F9FFF0" w14:textId="77777777" w:rsidR="00991826" w:rsidRPr="004306AD" w:rsidRDefault="00991826" w:rsidP="00991826">
      <w:pPr>
        <w:widowControl w:val="0"/>
        <w:tabs>
          <w:tab w:val="clear" w:pos="567"/>
        </w:tabs>
        <w:autoSpaceDE w:val="0"/>
        <w:autoSpaceDN w:val="0"/>
        <w:spacing w:before="11" w:line="240" w:lineRule="auto"/>
        <w:rPr>
          <w:szCs w:val="22"/>
        </w:rPr>
      </w:pPr>
    </w:p>
    <w:p w14:paraId="49F9FFF1" w14:textId="549411B8" w:rsidR="005B2FF6" w:rsidRPr="004306AD" w:rsidRDefault="005F63BD" w:rsidP="003B1B20">
      <w:pPr>
        <w:widowControl w:val="0"/>
        <w:numPr>
          <w:ilvl w:val="0"/>
          <w:numId w:val="29"/>
        </w:numPr>
        <w:tabs>
          <w:tab w:val="clear" w:pos="567"/>
          <w:tab w:val="left" w:pos="684"/>
        </w:tabs>
        <w:autoSpaceDE w:val="0"/>
        <w:autoSpaceDN w:val="0"/>
        <w:spacing w:line="240" w:lineRule="auto"/>
        <w:ind w:right="503"/>
        <w:rPr>
          <w:rFonts w:eastAsia="Calibri"/>
          <w:color w:val="000000"/>
          <w:szCs w:val="22"/>
        </w:rPr>
        <w:pPrChange w:id="2153" w:author="Forfatter">
          <w:pPr>
            <w:widowControl w:val="0"/>
            <w:tabs>
              <w:tab w:val="clear" w:pos="567"/>
            </w:tabs>
            <w:autoSpaceDE w:val="0"/>
            <w:autoSpaceDN w:val="0"/>
            <w:spacing w:line="240" w:lineRule="auto"/>
            <w:ind w:left="118" w:right="166"/>
          </w:pPr>
        </w:pPrChange>
      </w:pPr>
      <w:ins w:id="2154" w:author="Forfatter">
        <w:r>
          <w:rPr>
            <w:szCs w:val="22"/>
          </w:rPr>
          <w:t>Ø</w:t>
        </w:r>
      </w:ins>
      <w:del w:id="2155" w:author="Forfatter">
        <w:r w:rsidR="00611C1B" w:rsidRPr="00847973" w:rsidDel="005F63BD">
          <w:rPr>
            <w:szCs w:val="22"/>
          </w:rPr>
          <w:delText>De ø</w:delText>
        </w:r>
      </w:del>
      <w:r w:rsidR="00611C1B" w:rsidRPr="00847973">
        <w:rPr>
          <w:szCs w:val="22"/>
        </w:rPr>
        <w:t>vrige indholdsstoffer</w:t>
      </w:r>
      <w:ins w:id="2156" w:author="Forfatter">
        <w:r>
          <w:rPr>
            <w:color w:val="000000" w:themeColor="text1"/>
            <w:szCs w:val="22"/>
          </w:rPr>
          <w:t xml:space="preserve">: </w:t>
        </w:r>
      </w:ins>
      <w:del w:id="2157" w:author="Forfatter">
        <w:r w:rsidR="00611C1B" w:rsidRPr="00847973" w:rsidDel="005F63BD">
          <w:rPr>
            <w:szCs w:val="22"/>
          </w:rPr>
          <w:delText xml:space="preserve"> </w:delText>
        </w:r>
        <w:r w:rsidR="00611C1B" w:rsidRPr="00AD790A" w:rsidDel="005F63BD">
          <w:rPr>
            <w:color w:val="000000" w:themeColor="text1"/>
            <w:szCs w:val="22"/>
          </w:rPr>
          <w:delText>er</w:delText>
        </w:r>
        <w:r w:rsidR="00611C1B" w:rsidRPr="004306AD" w:rsidDel="005F63BD">
          <w:rPr>
            <w:color w:val="000000" w:themeColor="text1"/>
            <w:szCs w:val="22"/>
          </w:rPr>
          <w:delText xml:space="preserve"> </w:delText>
        </w:r>
      </w:del>
      <w:r w:rsidR="00611C1B" w:rsidRPr="004306AD">
        <w:rPr>
          <w:color w:val="000000" w:themeColor="text1"/>
          <w:szCs w:val="22"/>
        </w:rPr>
        <w:t xml:space="preserve">mikrokrystallinsk cellulose (E461i), </w:t>
      </w:r>
      <w:proofErr w:type="spellStart"/>
      <w:r w:rsidR="00611C1B" w:rsidRPr="004306AD">
        <w:rPr>
          <w:color w:val="000000" w:themeColor="text1"/>
          <w:szCs w:val="22"/>
        </w:rPr>
        <w:t>croscarmellosenatrium</w:t>
      </w:r>
      <w:proofErr w:type="spellEnd"/>
      <w:r w:rsidR="00611C1B" w:rsidRPr="004306AD">
        <w:rPr>
          <w:color w:val="000000" w:themeColor="text1"/>
          <w:szCs w:val="22"/>
        </w:rPr>
        <w:t xml:space="preserve"> (E466) (i det væsentlige natriumfri</w:t>
      </w:r>
      <w:ins w:id="2158" w:author="Forfatter">
        <w:r w:rsidR="001F6FC2">
          <w:rPr>
            <w:color w:val="000000" w:themeColor="text1"/>
            <w:szCs w:val="22"/>
          </w:rPr>
          <w:t>t</w:t>
        </w:r>
      </w:ins>
      <w:r w:rsidR="00611C1B" w:rsidRPr="004306AD">
        <w:rPr>
          <w:color w:val="000000" w:themeColor="text1"/>
          <w:szCs w:val="22"/>
        </w:rPr>
        <w:t xml:space="preserve">, se </w:t>
      </w:r>
      <w:ins w:id="2159" w:author="Forfatter">
        <w:r w:rsidR="001F6FC2">
          <w:rPr>
            <w:color w:val="000000" w:themeColor="text1"/>
            <w:szCs w:val="22"/>
          </w:rPr>
          <w:t>punkt </w:t>
        </w:r>
      </w:ins>
      <w:del w:id="2160" w:author="Forfatter">
        <w:r w:rsidR="00611C1B" w:rsidRPr="004306AD" w:rsidDel="001F6FC2">
          <w:rPr>
            <w:color w:val="000000" w:themeColor="text1"/>
            <w:szCs w:val="22"/>
          </w:rPr>
          <w:delText xml:space="preserve">sektion </w:delText>
        </w:r>
      </w:del>
      <w:r w:rsidR="00611C1B" w:rsidRPr="004306AD">
        <w:rPr>
          <w:color w:val="000000" w:themeColor="text1"/>
          <w:szCs w:val="22"/>
        </w:rPr>
        <w:t xml:space="preserve">2), </w:t>
      </w:r>
      <w:proofErr w:type="spellStart"/>
      <w:r w:rsidR="00611C1B" w:rsidRPr="004306AD">
        <w:rPr>
          <w:color w:val="000000" w:themeColor="text1"/>
          <w:szCs w:val="22"/>
        </w:rPr>
        <w:t>tal</w:t>
      </w:r>
      <w:ins w:id="2161" w:author="Forfatter">
        <w:r w:rsidR="001F6FC2">
          <w:rPr>
            <w:color w:val="000000" w:themeColor="text1"/>
            <w:szCs w:val="22"/>
          </w:rPr>
          <w:t>c</w:t>
        </w:r>
      </w:ins>
      <w:del w:id="2162" w:author="Forfatter">
        <w:r w:rsidR="00611C1B" w:rsidRPr="004306AD" w:rsidDel="001F6FC2">
          <w:rPr>
            <w:color w:val="000000" w:themeColor="text1"/>
            <w:szCs w:val="22"/>
          </w:rPr>
          <w:delText>k</w:delText>
        </w:r>
      </w:del>
      <w:r w:rsidR="00611C1B" w:rsidRPr="004306AD">
        <w:rPr>
          <w:color w:val="000000" w:themeColor="text1"/>
          <w:szCs w:val="22"/>
        </w:rPr>
        <w:t>um</w:t>
      </w:r>
      <w:proofErr w:type="spellEnd"/>
      <w:r w:rsidR="00611C1B" w:rsidRPr="004306AD">
        <w:rPr>
          <w:color w:val="000000" w:themeColor="text1"/>
          <w:szCs w:val="22"/>
        </w:rPr>
        <w:t xml:space="preserve">, kolloid vandfri </w:t>
      </w:r>
      <w:proofErr w:type="spellStart"/>
      <w:r w:rsidR="00611C1B" w:rsidRPr="004306AD">
        <w:rPr>
          <w:color w:val="000000" w:themeColor="text1"/>
          <w:szCs w:val="22"/>
        </w:rPr>
        <w:t>silica</w:t>
      </w:r>
      <w:proofErr w:type="spellEnd"/>
      <w:r w:rsidR="00611C1B" w:rsidRPr="004306AD">
        <w:rPr>
          <w:color w:val="000000" w:themeColor="text1"/>
          <w:szCs w:val="22"/>
        </w:rPr>
        <w:t xml:space="preserve">, </w:t>
      </w:r>
      <w:proofErr w:type="spellStart"/>
      <w:r w:rsidR="00611C1B" w:rsidRPr="004306AD">
        <w:rPr>
          <w:color w:val="000000" w:themeColor="text1"/>
          <w:szCs w:val="22"/>
        </w:rPr>
        <w:t>magnesiumstearat</w:t>
      </w:r>
      <w:proofErr w:type="spellEnd"/>
      <w:r w:rsidR="00611C1B" w:rsidRPr="004306AD">
        <w:rPr>
          <w:color w:val="000000" w:themeColor="text1"/>
          <w:szCs w:val="22"/>
        </w:rPr>
        <w:t xml:space="preserve"> (E470c),</w:t>
      </w:r>
      <w:del w:id="2163" w:author="Forfatter">
        <w:r w:rsidR="00611C1B" w:rsidRPr="004306AD" w:rsidDel="00CC0DE2">
          <w:rPr>
            <w:color w:val="000000" w:themeColor="text1"/>
            <w:szCs w:val="22"/>
          </w:rPr>
          <w:delText xml:space="preserve"> talkum,</w:delText>
        </w:r>
      </w:del>
      <w:r w:rsidR="00611C1B" w:rsidRPr="004306AD">
        <w:rPr>
          <w:color w:val="000000" w:themeColor="text1"/>
          <w:szCs w:val="22"/>
        </w:rPr>
        <w:t xml:space="preserve"> </w:t>
      </w:r>
      <w:proofErr w:type="spellStart"/>
      <w:r w:rsidR="005C4CF1">
        <w:rPr>
          <w:color w:val="000000" w:themeColor="text1"/>
          <w:szCs w:val="22"/>
        </w:rPr>
        <w:t>h</w:t>
      </w:r>
      <w:r w:rsidR="005C4CF1" w:rsidRPr="004306AD">
        <w:rPr>
          <w:color w:val="000000" w:themeColor="text1"/>
          <w:szCs w:val="22"/>
        </w:rPr>
        <w:t>ypromellose</w:t>
      </w:r>
      <w:proofErr w:type="spellEnd"/>
      <w:r w:rsidR="005C4CF1" w:rsidRPr="004306AD">
        <w:rPr>
          <w:color w:val="000000" w:themeColor="text1"/>
          <w:szCs w:val="22"/>
        </w:rPr>
        <w:t xml:space="preserve"> </w:t>
      </w:r>
      <w:r w:rsidR="00611C1B" w:rsidRPr="004306AD">
        <w:rPr>
          <w:color w:val="000000" w:themeColor="text1"/>
          <w:szCs w:val="22"/>
        </w:rPr>
        <w:t xml:space="preserve">(E464), </w:t>
      </w:r>
      <w:proofErr w:type="spellStart"/>
      <w:r w:rsidR="00611C1B" w:rsidRPr="004306AD">
        <w:rPr>
          <w:color w:val="000000" w:themeColor="text1"/>
          <w:szCs w:val="22"/>
        </w:rPr>
        <w:t>hydroxypropylcellulose</w:t>
      </w:r>
      <w:proofErr w:type="spellEnd"/>
      <w:r w:rsidR="00611C1B" w:rsidRPr="004306AD">
        <w:rPr>
          <w:color w:val="000000" w:themeColor="text1"/>
          <w:szCs w:val="22"/>
        </w:rPr>
        <w:t xml:space="preserve"> (E463</w:t>
      </w:r>
      <w:del w:id="2164" w:author="Forfatter">
        <w:r w:rsidR="00611C1B" w:rsidRPr="004306AD" w:rsidDel="00336F58">
          <w:rPr>
            <w:color w:val="000000" w:themeColor="text1"/>
            <w:szCs w:val="22"/>
          </w:rPr>
          <w:delText>-syre</w:delText>
        </w:r>
      </w:del>
      <w:r w:rsidR="00611C1B" w:rsidRPr="004306AD">
        <w:rPr>
          <w:color w:val="000000" w:themeColor="text1"/>
          <w:szCs w:val="22"/>
        </w:rPr>
        <w:t>),</w:t>
      </w:r>
      <w:del w:id="2165" w:author="Forfatter">
        <w:r w:rsidR="00611C1B" w:rsidRPr="004306AD" w:rsidDel="00681A58">
          <w:rPr>
            <w:color w:val="000000" w:themeColor="text1"/>
            <w:szCs w:val="22"/>
          </w:rPr>
          <w:delText xml:space="preserve"> cellulose (E</w:delText>
        </w:r>
        <w:r w:rsidR="00611C1B" w:rsidRPr="004306AD" w:rsidDel="00696E53">
          <w:rPr>
            <w:color w:val="000000" w:themeColor="text1"/>
            <w:szCs w:val="22"/>
          </w:rPr>
          <w:delText>5053</w:delText>
        </w:r>
        <w:r w:rsidR="00611C1B" w:rsidRPr="004306AD" w:rsidDel="007223BF">
          <w:rPr>
            <w:color w:val="000000" w:themeColor="text1"/>
            <w:szCs w:val="22"/>
          </w:rPr>
          <w:delText xml:space="preserve"> – 1</w:delText>
        </w:r>
        <w:r w:rsidR="00611C1B" w:rsidRPr="004306AD" w:rsidDel="00681A58">
          <w:rPr>
            <w:color w:val="000000" w:themeColor="text1"/>
            <w:szCs w:val="22"/>
          </w:rPr>
          <w:delText>)</w:delText>
        </w:r>
      </w:del>
      <w:ins w:id="2166" w:author="Forfatter">
        <w:r w:rsidR="005C49A7">
          <w:rPr>
            <w:color w:val="000000" w:themeColor="text1"/>
            <w:szCs w:val="22"/>
          </w:rPr>
          <w:t xml:space="preserve"> </w:t>
        </w:r>
        <w:proofErr w:type="spellStart"/>
        <w:r w:rsidR="005C49A7">
          <w:rPr>
            <w:color w:val="000000" w:themeColor="text1"/>
            <w:szCs w:val="22"/>
          </w:rPr>
          <w:t>triethylcitrat</w:t>
        </w:r>
        <w:proofErr w:type="spellEnd"/>
        <w:r w:rsidR="005C49A7">
          <w:rPr>
            <w:color w:val="000000" w:themeColor="text1"/>
            <w:szCs w:val="22"/>
          </w:rPr>
          <w:t xml:space="preserve"> (E1505)</w:t>
        </w:r>
        <w:r w:rsidR="00771A5A">
          <w:rPr>
            <w:color w:val="000000" w:themeColor="text1"/>
            <w:szCs w:val="22"/>
          </w:rPr>
          <w:t xml:space="preserve">, </w:t>
        </w:r>
        <w:proofErr w:type="spellStart"/>
        <w:r w:rsidR="00771A5A">
          <w:rPr>
            <w:color w:val="000000" w:themeColor="text1"/>
            <w:szCs w:val="22"/>
          </w:rPr>
          <w:t>methacrylsyre-</w:t>
        </w:r>
      </w:ins>
      <w:del w:id="2167" w:author="Forfatter">
        <w:r w:rsidR="00611C1B" w:rsidRPr="004306AD" w:rsidDel="00771A5A">
          <w:rPr>
            <w:color w:val="000000" w:themeColor="text1"/>
            <w:szCs w:val="22"/>
          </w:rPr>
          <w:delText xml:space="preserve"> </w:delText>
        </w:r>
      </w:del>
      <w:r w:rsidR="00611C1B" w:rsidRPr="004306AD">
        <w:rPr>
          <w:color w:val="000000" w:themeColor="text1"/>
          <w:szCs w:val="22"/>
        </w:rPr>
        <w:t>ethylacrylat</w:t>
      </w:r>
      <w:proofErr w:type="spellEnd"/>
      <w:r w:rsidR="00611C1B" w:rsidRPr="004306AD">
        <w:rPr>
          <w:color w:val="000000" w:themeColor="text1"/>
          <w:szCs w:val="22"/>
        </w:rPr>
        <w:t xml:space="preserve"> </w:t>
      </w:r>
      <w:proofErr w:type="spellStart"/>
      <w:r w:rsidR="00611C1B" w:rsidRPr="004306AD">
        <w:rPr>
          <w:color w:val="000000" w:themeColor="text1"/>
          <w:szCs w:val="22"/>
        </w:rPr>
        <w:t>copolymer</w:t>
      </w:r>
      <w:proofErr w:type="spellEnd"/>
      <w:r w:rsidR="00611C1B" w:rsidRPr="004306AD">
        <w:rPr>
          <w:color w:val="000000" w:themeColor="text1"/>
          <w:szCs w:val="22"/>
        </w:rPr>
        <w:t xml:space="preserve"> (1:1), poly</w:t>
      </w:r>
      <w:del w:id="2168" w:author="Forfatter">
        <w:r w:rsidR="00611C1B" w:rsidRPr="004306AD" w:rsidDel="002C488B">
          <w:rPr>
            <w:color w:val="000000" w:themeColor="text1"/>
            <w:szCs w:val="22"/>
          </w:rPr>
          <w:delText>(</w:delText>
        </w:r>
      </w:del>
      <w:r w:rsidR="00611C1B" w:rsidRPr="004306AD">
        <w:rPr>
          <w:color w:val="000000" w:themeColor="text1"/>
          <w:szCs w:val="22"/>
        </w:rPr>
        <w:t>vinylalkohol</w:t>
      </w:r>
      <w:del w:id="2169" w:author="Forfatter">
        <w:r w:rsidR="00611C1B" w:rsidRPr="004306AD" w:rsidDel="002C488B">
          <w:rPr>
            <w:color w:val="000000" w:themeColor="text1"/>
            <w:szCs w:val="22"/>
          </w:rPr>
          <w:delText>)</w:delText>
        </w:r>
      </w:del>
      <w:r w:rsidR="00611C1B" w:rsidRPr="004306AD">
        <w:rPr>
          <w:color w:val="000000" w:themeColor="text1"/>
          <w:szCs w:val="22"/>
        </w:rPr>
        <w:t xml:space="preserve"> (E1203), </w:t>
      </w:r>
      <w:proofErr w:type="spellStart"/>
      <w:r w:rsidR="00611C1B" w:rsidRPr="004306AD">
        <w:rPr>
          <w:color w:val="000000" w:themeColor="text1"/>
          <w:szCs w:val="22"/>
        </w:rPr>
        <w:t>ma</w:t>
      </w:r>
      <w:ins w:id="2170" w:author="Forfatter">
        <w:r w:rsidR="00EE13D8">
          <w:rPr>
            <w:color w:val="000000" w:themeColor="text1"/>
            <w:szCs w:val="22"/>
          </w:rPr>
          <w:t>c</w:t>
        </w:r>
      </w:ins>
      <w:del w:id="2171" w:author="Forfatter">
        <w:r w:rsidR="00611C1B" w:rsidRPr="004306AD" w:rsidDel="00EE13D8">
          <w:rPr>
            <w:color w:val="000000" w:themeColor="text1"/>
            <w:szCs w:val="22"/>
          </w:rPr>
          <w:delText>k</w:delText>
        </w:r>
      </w:del>
      <w:r w:rsidR="00611C1B" w:rsidRPr="004306AD">
        <w:rPr>
          <w:color w:val="000000" w:themeColor="text1"/>
          <w:szCs w:val="22"/>
        </w:rPr>
        <w:t>rogol</w:t>
      </w:r>
      <w:proofErr w:type="spellEnd"/>
      <w:r w:rsidR="00611C1B" w:rsidRPr="004306AD">
        <w:rPr>
          <w:color w:val="000000" w:themeColor="text1"/>
          <w:szCs w:val="22"/>
        </w:rPr>
        <w:t>, gelatine (E428), titaniumdioxid (E171), brillant blå FCF (E133), gul jernoxid (E172)</w:t>
      </w:r>
      <w:ins w:id="2172" w:author="Forfatter">
        <w:r w:rsidR="00681A58">
          <w:rPr>
            <w:color w:val="000000" w:themeColor="text1"/>
            <w:szCs w:val="22"/>
          </w:rPr>
          <w:t>,</w:t>
        </w:r>
      </w:ins>
      <w:r w:rsidR="00611C1B" w:rsidRPr="004306AD">
        <w:rPr>
          <w:color w:val="000000" w:themeColor="text1"/>
          <w:szCs w:val="22"/>
        </w:rPr>
        <w:t xml:space="preserve"> </w:t>
      </w:r>
      <w:proofErr w:type="spellStart"/>
      <w:r w:rsidR="005C4CF1">
        <w:rPr>
          <w:color w:val="000000" w:themeColor="text1"/>
          <w:szCs w:val="22"/>
        </w:rPr>
        <w:t>s</w:t>
      </w:r>
      <w:r w:rsidR="005C4CF1" w:rsidRPr="004306AD">
        <w:rPr>
          <w:color w:val="000000" w:themeColor="text1"/>
          <w:szCs w:val="22"/>
        </w:rPr>
        <w:t>hellac</w:t>
      </w:r>
      <w:proofErr w:type="spellEnd"/>
      <w:r w:rsidR="00611C1B" w:rsidRPr="004306AD">
        <w:rPr>
          <w:color w:val="000000" w:themeColor="text1"/>
          <w:szCs w:val="22"/>
        </w:rPr>
        <w:t xml:space="preserve">, </w:t>
      </w:r>
      <w:r w:rsidR="005C4CF1">
        <w:rPr>
          <w:color w:val="000000" w:themeColor="text1"/>
          <w:szCs w:val="22"/>
        </w:rPr>
        <w:t>k</w:t>
      </w:r>
      <w:r w:rsidR="005C4CF1" w:rsidRPr="004306AD">
        <w:rPr>
          <w:color w:val="000000" w:themeColor="text1"/>
          <w:szCs w:val="22"/>
        </w:rPr>
        <w:t>aliumhydroxid</w:t>
      </w:r>
      <w:r w:rsidR="00611C1B" w:rsidRPr="004306AD">
        <w:rPr>
          <w:color w:val="000000" w:themeColor="text1"/>
          <w:szCs w:val="22"/>
        </w:rPr>
        <w:t>, propylenglycol</w:t>
      </w:r>
      <w:r w:rsidR="005C4CF1">
        <w:rPr>
          <w:color w:val="000000" w:themeColor="text1"/>
          <w:szCs w:val="22"/>
        </w:rPr>
        <w:t xml:space="preserve"> (E1520)</w:t>
      </w:r>
      <w:r w:rsidR="00611C1B" w:rsidRPr="004306AD">
        <w:rPr>
          <w:color w:val="000000" w:themeColor="text1"/>
          <w:szCs w:val="22"/>
        </w:rPr>
        <w:t>.</w:t>
      </w:r>
    </w:p>
    <w:p w14:paraId="49F9FFF3" w14:textId="77777777" w:rsidR="00991826" w:rsidRPr="004306AD" w:rsidRDefault="00991826" w:rsidP="00991826">
      <w:pPr>
        <w:widowControl w:val="0"/>
        <w:tabs>
          <w:tab w:val="clear" w:pos="567"/>
        </w:tabs>
        <w:autoSpaceDE w:val="0"/>
        <w:autoSpaceDN w:val="0"/>
        <w:spacing w:before="10" w:line="240" w:lineRule="auto"/>
        <w:rPr>
          <w:szCs w:val="22"/>
        </w:rPr>
      </w:pPr>
    </w:p>
    <w:p w14:paraId="49F9FFF4" w14:textId="38E69704" w:rsidR="00991826" w:rsidRPr="004306AD" w:rsidRDefault="00DE7F8A" w:rsidP="003B1B20">
      <w:pPr>
        <w:widowControl w:val="0"/>
        <w:tabs>
          <w:tab w:val="clear" w:pos="567"/>
        </w:tabs>
        <w:autoSpaceDE w:val="0"/>
        <w:autoSpaceDN w:val="0"/>
        <w:spacing w:line="240" w:lineRule="auto"/>
        <w:outlineLvl w:val="0"/>
        <w:rPr>
          <w:b/>
          <w:bCs/>
          <w:szCs w:val="22"/>
        </w:rPr>
        <w:pPrChange w:id="2173" w:author="Forfatter">
          <w:pPr>
            <w:widowControl w:val="0"/>
            <w:tabs>
              <w:tab w:val="clear" w:pos="567"/>
            </w:tabs>
            <w:autoSpaceDE w:val="0"/>
            <w:autoSpaceDN w:val="0"/>
            <w:spacing w:line="240" w:lineRule="auto"/>
            <w:ind w:left="118"/>
            <w:outlineLvl w:val="0"/>
          </w:pPr>
        </w:pPrChange>
      </w:pPr>
      <w:ins w:id="2174" w:author="Forfatter">
        <w:r>
          <w:rPr>
            <w:b/>
            <w:szCs w:val="22"/>
          </w:rPr>
          <w:t>U</w:t>
        </w:r>
      </w:ins>
      <w:del w:id="2175" w:author="Forfatter">
        <w:r w:rsidR="00611C1B" w:rsidRPr="004306AD" w:rsidDel="00DE7F8A">
          <w:rPr>
            <w:b/>
            <w:szCs w:val="22"/>
          </w:rPr>
          <w:delText>RIULVYs u</w:delText>
        </w:r>
      </w:del>
      <w:r w:rsidR="00611C1B" w:rsidRPr="004306AD">
        <w:rPr>
          <w:b/>
          <w:szCs w:val="22"/>
        </w:rPr>
        <w:t>dseende og pakningsstørrelser</w:t>
      </w:r>
    </w:p>
    <w:p w14:paraId="2FD94023" w14:textId="77777777" w:rsidR="00F96087" w:rsidRPr="004306AD" w:rsidRDefault="00F96087" w:rsidP="003B1B20">
      <w:pPr>
        <w:tabs>
          <w:tab w:val="clear" w:pos="567"/>
        </w:tabs>
        <w:autoSpaceDE w:val="0"/>
        <w:autoSpaceDN w:val="0"/>
        <w:adjustRightInd w:val="0"/>
        <w:spacing w:line="240" w:lineRule="auto"/>
        <w:rPr>
          <w:rFonts w:eastAsia="Calibri"/>
          <w:color w:val="000000"/>
          <w:szCs w:val="22"/>
        </w:rPr>
        <w:pPrChange w:id="2176" w:author="Forfatter">
          <w:pPr>
            <w:tabs>
              <w:tab w:val="clear" w:pos="567"/>
            </w:tabs>
            <w:autoSpaceDE w:val="0"/>
            <w:autoSpaceDN w:val="0"/>
            <w:adjustRightInd w:val="0"/>
            <w:spacing w:line="240" w:lineRule="auto"/>
            <w:ind w:left="142"/>
          </w:pPr>
        </w:pPrChange>
      </w:pPr>
    </w:p>
    <w:p w14:paraId="168DE2FE" w14:textId="25790C4A" w:rsidR="00F96087" w:rsidRPr="004306AD" w:rsidRDefault="00F96087" w:rsidP="003B1B20">
      <w:pPr>
        <w:tabs>
          <w:tab w:val="clear" w:pos="567"/>
        </w:tabs>
        <w:autoSpaceDE w:val="0"/>
        <w:autoSpaceDN w:val="0"/>
        <w:adjustRightInd w:val="0"/>
        <w:spacing w:line="240" w:lineRule="auto"/>
        <w:rPr>
          <w:rFonts w:eastAsia="Calibri"/>
          <w:color w:val="000000"/>
          <w:szCs w:val="22"/>
        </w:rPr>
        <w:pPrChange w:id="2177" w:author="Forfatter">
          <w:pPr>
            <w:tabs>
              <w:tab w:val="clear" w:pos="567"/>
            </w:tabs>
            <w:autoSpaceDE w:val="0"/>
            <w:autoSpaceDN w:val="0"/>
            <w:adjustRightInd w:val="0"/>
            <w:spacing w:line="240" w:lineRule="auto"/>
            <w:ind w:left="142"/>
          </w:pPr>
        </w:pPrChange>
      </w:pPr>
      <w:r w:rsidRPr="004306AD">
        <w:rPr>
          <w:color w:val="000000" w:themeColor="text1"/>
          <w:szCs w:val="22"/>
          <w:u w:val="single"/>
        </w:rPr>
        <w:t>HDPE-flasker</w:t>
      </w:r>
      <w:del w:id="2178" w:author="Forfatter">
        <w:r w:rsidRPr="004306AD" w:rsidDel="0025261E">
          <w:rPr>
            <w:color w:val="000000" w:themeColor="text1"/>
            <w:szCs w:val="22"/>
          </w:rPr>
          <w:delText xml:space="preserve"> </w:delText>
        </w:r>
      </w:del>
    </w:p>
    <w:p w14:paraId="49F9FFF5" w14:textId="77777777" w:rsidR="00991826" w:rsidRPr="004306AD" w:rsidRDefault="00991826" w:rsidP="003B1B20">
      <w:pPr>
        <w:tabs>
          <w:tab w:val="clear" w:pos="567"/>
        </w:tabs>
        <w:autoSpaceDE w:val="0"/>
        <w:autoSpaceDN w:val="0"/>
        <w:adjustRightInd w:val="0"/>
        <w:spacing w:line="240" w:lineRule="auto"/>
        <w:rPr>
          <w:rFonts w:eastAsia="Calibri"/>
          <w:color w:val="000000"/>
          <w:szCs w:val="22"/>
        </w:rPr>
        <w:pPrChange w:id="2179" w:author="Forfatter">
          <w:pPr>
            <w:tabs>
              <w:tab w:val="clear" w:pos="567"/>
            </w:tabs>
            <w:autoSpaceDE w:val="0"/>
            <w:autoSpaceDN w:val="0"/>
            <w:adjustRightInd w:val="0"/>
            <w:spacing w:line="240" w:lineRule="auto"/>
            <w:ind w:left="142"/>
          </w:pPr>
        </w:pPrChange>
      </w:pPr>
    </w:p>
    <w:p w14:paraId="49F9FFF6" w14:textId="27951592" w:rsidR="00991826" w:rsidRPr="004306AD" w:rsidRDefault="00611C1B" w:rsidP="003B1B20">
      <w:pPr>
        <w:tabs>
          <w:tab w:val="clear" w:pos="567"/>
        </w:tabs>
        <w:autoSpaceDE w:val="0"/>
        <w:autoSpaceDN w:val="0"/>
        <w:adjustRightInd w:val="0"/>
        <w:spacing w:line="240" w:lineRule="auto"/>
        <w:rPr>
          <w:rFonts w:eastAsia="Calibri"/>
          <w:color w:val="000000"/>
          <w:szCs w:val="22"/>
        </w:rPr>
        <w:pPrChange w:id="2180" w:author="Forfatter">
          <w:pPr>
            <w:tabs>
              <w:tab w:val="clear" w:pos="567"/>
            </w:tabs>
            <w:autoSpaceDE w:val="0"/>
            <w:autoSpaceDN w:val="0"/>
            <w:adjustRightInd w:val="0"/>
            <w:spacing w:line="240" w:lineRule="auto"/>
            <w:ind w:left="142"/>
          </w:pPr>
        </w:pPrChange>
      </w:pPr>
      <w:bookmarkStart w:id="2181" w:name="_Hlk195018197"/>
      <w:r w:rsidRPr="004306AD">
        <w:rPr>
          <w:color w:val="000000"/>
          <w:szCs w:val="22"/>
        </w:rPr>
        <w:t>RIULVY 17</w:t>
      </w:r>
      <w:r w:rsidR="00E76562" w:rsidRPr="004306AD">
        <w:rPr>
          <w:color w:val="000000"/>
          <w:szCs w:val="22"/>
        </w:rPr>
        <w:t>4</w:t>
      </w:r>
      <w:r w:rsidR="00E76562">
        <w:rPr>
          <w:color w:val="000000"/>
          <w:szCs w:val="22"/>
        </w:rPr>
        <w:t> </w:t>
      </w:r>
      <w:r w:rsidR="00E76562" w:rsidRPr="004306AD">
        <w:rPr>
          <w:color w:val="000000"/>
          <w:szCs w:val="22"/>
        </w:rPr>
        <w:t>mg</w:t>
      </w:r>
      <w:r w:rsidRPr="004306AD">
        <w:rPr>
          <w:color w:val="000000"/>
          <w:szCs w:val="22"/>
        </w:rPr>
        <w:t xml:space="preserve"> hårde enterokapsler er hvide uigennemsigtige og lyseblå uigennemsigtige og </w:t>
      </w:r>
      <w:ins w:id="2182" w:author="Forfatter">
        <w:r w:rsidR="001B3979">
          <w:rPr>
            <w:color w:val="000000"/>
            <w:szCs w:val="22"/>
          </w:rPr>
          <w:t>p</w:t>
        </w:r>
        <w:r w:rsidR="00C5013C">
          <w:rPr>
            <w:color w:val="000000"/>
            <w:szCs w:val="22"/>
          </w:rPr>
          <w:t>å</w:t>
        </w:r>
      </w:ins>
      <w:r w:rsidRPr="004306AD">
        <w:rPr>
          <w:color w:val="000000"/>
          <w:szCs w:val="22"/>
        </w:rPr>
        <w:t>trykt med '174' og fås i pakninger indeholdende 14</w:t>
      </w:r>
      <w:ins w:id="2183" w:author="Forfatter">
        <w:r w:rsidR="001B3979">
          <w:rPr>
            <w:color w:val="000000"/>
            <w:szCs w:val="22"/>
          </w:rPr>
          <w:t> </w:t>
        </w:r>
      </w:ins>
      <w:del w:id="2184" w:author="Forfatter">
        <w:r w:rsidRPr="004306AD" w:rsidDel="001B3979">
          <w:rPr>
            <w:color w:val="000000"/>
            <w:szCs w:val="22"/>
          </w:rPr>
          <w:delText xml:space="preserve"> gastro-resistente </w:delText>
        </w:r>
      </w:del>
      <w:r w:rsidRPr="004306AD">
        <w:rPr>
          <w:color w:val="000000"/>
          <w:szCs w:val="22"/>
        </w:rPr>
        <w:t xml:space="preserve">hårde </w:t>
      </w:r>
      <w:ins w:id="2185" w:author="Forfatter">
        <w:r w:rsidR="001B3979">
          <w:rPr>
            <w:color w:val="000000"/>
            <w:szCs w:val="22"/>
          </w:rPr>
          <w:t>entero</w:t>
        </w:r>
      </w:ins>
      <w:r w:rsidRPr="004306AD">
        <w:rPr>
          <w:color w:val="000000"/>
          <w:szCs w:val="22"/>
        </w:rPr>
        <w:t>kapsler med en tørremiddelbeholder pr. flaske</w:t>
      </w:r>
      <w:r w:rsidR="005C4CF1">
        <w:rPr>
          <w:color w:val="000000"/>
          <w:szCs w:val="22"/>
        </w:rPr>
        <w:t>.</w:t>
      </w:r>
    </w:p>
    <w:p w14:paraId="49F9FFF7" w14:textId="77777777" w:rsidR="00991826" w:rsidRPr="004306AD" w:rsidRDefault="00991826" w:rsidP="003B1B20">
      <w:pPr>
        <w:tabs>
          <w:tab w:val="clear" w:pos="567"/>
        </w:tabs>
        <w:autoSpaceDE w:val="0"/>
        <w:autoSpaceDN w:val="0"/>
        <w:adjustRightInd w:val="0"/>
        <w:spacing w:line="240" w:lineRule="auto"/>
        <w:rPr>
          <w:rFonts w:eastAsia="Calibri"/>
          <w:color w:val="000000"/>
          <w:szCs w:val="22"/>
        </w:rPr>
        <w:pPrChange w:id="2186" w:author="Forfatter">
          <w:pPr>
            <w:tabs>
              <w:tab w:val="clear" w:pos="567"/>
            </w:tabs>
            <w:autoSpaceDE w:val="0"/>
            <w:autoSpaceDN w:val="0"/>
            <w:adjustRightInd w:val="0"/>
            <w:spacing w:line="240" w:lineRule="auto"/>
            <w:ind w:left="142"/>
          </w:pPr>
        </w:pPrChange>
      </w:pPr>
    </w:p>
    <w:p w14:paraId="10A0E8F2" w14:textId="587A4BCE" w:rsidR="00FA2EEC" w:rsidRPr="004306AD" w:rsidRDefault="00611C1B" w:rsidP="003B1B20">
      <w:pPr>
        <w:tabs>
          <w:tab w:val="clear" w:pos="567"/>
        </w:tabs>
        <w:autoSpaceDE w:val="0"/>
        <w:autoSpaceDN w:val="0"/>
        <w:adjustRightInd w:val="0"/>
        <w:spacing w:line="240" w:lineRule="auto"/>
        <w:rPr>
          <w:rFonts w:eastAsia="Calibri"/>
          <w:color w:val="000000"/>
          <w:szCs w:val="22"/>
        </w:rPr>
        <w:pPrChange w:id="2187" w:author="Forfatter">
          <w:pPr>
            <w:tabs>
              <w:tab w:val="clear" w:pos="567"/>
            </w:tabs>
            <w:autoSpaceDE w:val="0"/>
            <w:autoSpaceDN w:val="0"/>
            <w:adjustRightInd w:val="0"/>
            <w:spacing w:line="240" w:lineRule="auto"/>
            <w:ind w:left="142"/>
          </w:pPr>
        </w:pPrChange>
      </w:pPr>
      <w:r w:rsidRPr="004306AD">
        <w:rPr>
          <w:color w:val="000000"/>
          <w:szCs w:val="22"/>
        </w:rPr>
        <w:t>RIULVY 34</w:t>
      </w:r>
      <w:r w:rsidR="00E76562" w:rsidRPr="004306AD">
        <w:rPr>
          <w:color w:val="000000"/>
          <w:szCs w:val="22"/>
        </w:rPr>
        <w:t>8</w:t>
      </w:r>
      <w:r w:rsidR="00E76562">
        <w:rPr>
          <w:color w:val="000000"/>
          <w:szCs w:val="22"/>
        </w:rPr>
        <w:t> </w:t>
      </w:r>
      <w:r w:rsidR="00E76562" w:rsidRPr="004306AD">
        <w:rPr>
          <w:color w:val="000000"/>
          <w:szCs w:val="22"/>
        </w:rPr>
        <w:t>mg</w:t>
      </w:r>
      <w:r w:rsidRPr="004306AD">
        <w:rPr>
          <w:color w:val="000000"/>
          <w:szCs w:val="22"/>
        </w:rPr>
        <w:t xml:space="preserve"> hårde enterokapsler er lyseblå uigennemsigtige og </w:t>
      </w:r>
      <w:ins w:id="2188" w:author="Forfatter">
        <w:r w:rsidR="00F05973">
          <w:rPr>
            <w:color w:val="000000"/>
            <w:szCs w:val="22"/>
          </w:rPr>
          <w:t>p</w:t>
        </w:r>
        <w:r w:rsidR="008E0D06">
          <w:rPr>
            <w:color w:val="000000"/>
            <w:szCs w:val="22"/>
          </w:rPr>
          <w:t>å</w:t>
        </w:r>
      </w:ins>
      <w:r w:rsidRPr="004306AD">
        <w:rPr>
          <w:color w:val="000000"/>
          <w:szCs w:val="22"/>
        </w:rPr>
        <w:t>trykt med '348' og fås i pakninger indeholdende 56 eller 168</w:t>
      </w:r>
      <w:ins w:id="2189" w:author="Forfatter">
        <w:r w:rsidR="00F05973">
          <w:rPr>
            <w:color w:val="000000"/>
            <w:szCs w:val="22"/>
          </w:rPr>
          <w:t> </w:t>
        </w:r>
      </w:ins>
      <w:del w:id="2190" w:author="Forfatter">
        <w:r w:rsidRPr="004306AD" w:rsidDel="00F05973">
          <w:rPr>
            <w:color w:val="000000"/>
            <w:szCs w:val="22"/>
          </w:rPr>
          <w:delText xml:space="preserve"> gastro-resistente </w:delText>
        </w:r>
      </w:del>
      <w:r w:rsidRPr="004306AD">
        <w:rPr>
          <w:color w:val="000000"/>
          <w:szCs w:val="22"/>
        </w:rPr>
        <w:t xml:space="preserve">hårde </w:t>
      </w:r>
      <w:ins w:id="2191" w:author="Forfatter">
        <w:r w:rsidR="00F05973">
          <w:rPr>
            <w:color w:val="000000"/>
            <w:szCs w:val="22"/>
          </w:rPr>
          <w:t>entero</w:t>
        </w:r>
      </w:ins>
      <w:r w:rsidRPr="004306AD">
        <w:rPr>
          <w:color w:val="000000"/>
          <w:szCs w:val="22"/>
        </w:rPr>
        <w:t>kapsler med to tørremiddelbeholdere pr. flaske.</w:t>
      </w:r>
    </w:p>
    <w:bookmarkEnd w:id="2181"/>
    <w:p w14:paraId="66C9D9D8" w14:textId="77777777" w:rsidR="00FA2EEC" w:rsidRPr="004306AD" w:rsidRDefault="00FA2EEC" w:rsidP="003B1B20">
      <w:pPr>
        <w:tabs>
          <w:tab w:val="clear" w:pos="567"/>
        </w:tabs>
        <w:autoSpaceDE w:val="0"/>
        <w:autoSpaceDN w:val="0"/>
        <w:adjustRightInd w:val="0"/>
        <w:spacing w:line="240" w:lineRule="auto"/>
        <w:rPr>
          <w:szCs w:val="22"/>
        </w:rPr>
        <w:pPrChange w:id="2192" w:author="Forfatter">
          <w:pPr>
            <w:tabs>
              <w:tab w:val="clear" w:pos="567"/>
            </w:tabs>
            <w:autoSpaceDE w:val="0"/>
            <w:autoSpaceDN w:val="0"/>
            <w:adjustRightInd w:val="0"/>
            <w:spacing w:line="240" w:lineRule="auto"/>
            <w:ind w:left="142"/>
          </w:pPr>
        </w:pPrChange>
      </w:pPr>
    </w:p>
    <w:p w14:paraId="283514D2" w14:textId="2D4E1651" w:rsidR="00791508" w:rsidRPr="004306AD" w:rsidRDefault="00791508" w:rsidP="003B1B20">
      <w:pPr>
        <w:tabs>
          <w:tab w:val="clear" w:pos="567"/>
        </w:tabs>
        <w:autoSpaceDE w:val="0"/>
        <w:autoSpaceDN w:val="0"/>
        <w:adjustRightInd w:val="0"/>
        <w:spacing w:line="240" w:lineRule="auto"/>
        <w:rPr>
          <w:rFonts w:eastAsia="Calibri"/>
          <w:color w:val="000000"/>
          <w:szCs w:val="22"/>
        </w:rPr>
        <w:pPrChange w:id="2193" w:author="Forfatter">
          <w:pPr>
            <w:tabs>
              <w:tab w:val="clear" w:pos="567"/>
            </w:tabs>
            <w:autoSpaceDE w:val="0"/>
            <w:autoSpaceDN w:val="0"/>
            <w:adjustRightInd w:val="0"/>
            <w:spacing w:line="240" w:lineRule="auto"/>
            <w:ind w:left="142"/>
          </w:pPr>
        </w:pPrChange>
      </w:pPr>
      <w:r w:rsidRPr="004306AD">
        <w:rPr>
          <w:szCs w:val="22"/>
        </w:rPr>
        <w:t>S</w:t>
      </w:r>
      <w:ins w:id="2194" w:author="Forfatter">
        <w:r w:rsidR="00482D17">
          <w:rPr>
            <w:szCs w:val="22"/>
          </w:rPr>
          <w:t>lug</w:t>
        </w:r>
      </w:ins>
      <w:del w:id="2195" w:author="Forfatter">
        <w:r w:rsidRPr="004306AD" w:rsidDel="00482D17">
          <w:rPr>
            <w:szCs w:val="22"/>
          </w:rPr>
          <w:delText>ynk</w:delText>
        </w:r>
      </w:del>
      <w:r w:rsidRPr="004306AD">
        <w:rPr>
          <w:szCs w:val="22"/>
        </w:rPr>
        <w:t xml:space="preserve"> ikke tørremiddelbeholderen</w:t>
      </w:r>
      <w:ins w:id="2196" w:author="Forfatter">
        <w:r w:rsidR="0037377F">
          <w:rPr>
            <w:szCs w:val="22"/>
          </w:rPr>
          <w:t>/tørremiddelbeholderne</w:t>
        </w:r>
      </w:ins>
      <w:del w:id="2197" w:author="Forfatter">
        <w:r w:rsidRPr="004306AD" w:rsidDel="0037377F">
          <w:rPr>
            <w:szCs w:val="22"/>
          </w:rPr>
          <w:delText>(-ne)</w:delText>
        </w:r>
      </w:del>
      <w:r w:rsidRPr="004306AD">
        <w:rPr>
          <w:szCs w:val="22"/>
        </w:rPr>
        <w:t>.</w:t>
      </w:r>
    </w:p>
    <w:p w14:paraId="176C9708" w14:textId="77777777" w:rsidR="00791508" w:rsidRPr="004306AD" w:rsidRDefault="00791508" w:rsidP="00791508">
      <w:pPr>
        <w:spacing w:line="240" w:lineRule="auto"/>
        <w:rPr>
          <w:szCs w:val="22"/>
        </w:rPr>
      </w:pPr>
    </w:p>
    <w:p w14:paraId="3BEAC01C" w14:textId="1B0D67DD" w:rsidR="00791508" w:rsidRPr="004306AD" w:rsidRDefault="00791508" w:rsidP="003B1B20">
      <w:pPr>
        <w:tabs>
          <w:tab w:val="clear" w:pos="567"/>
        </w:tabs>
        <w:autoSpaceDE w:val="0"/>
        <w:autoSpaceDN w:val="0"/>
        <w:adjustRightInd w:val="0"/>
        <w:spacing w:line="240" w:lineRule="auto"/>
        <w:rPr>
          <w:rFonts w:eastAsia="Calibri"/>
          <w:color w:val="000000"/>
          <w:szCs w:val="22"/>
          <w:u w:val="single"/>
        </w:rPr>
        <w:pPrChange w:id="2198" w:author="Forfatter">
          <w:pPr>
            <w:tabs>
              <w:tab w:val="clear" w:pos="567"/>
            </w:tabs>
            <w:autoSpaceDE w:val="0"/>
            <w:autoSpaceDN w:val="0"/>
            <w:adjustRightInd w:val="0"/>
            <w:spacing w:line="240" w:lineRule="auto"/>
            <w:ind w:left="142"/>
          </w:pPr>
        </w:pPrChange>
      </w:pPr>
      <w:proofErr w:type="spellStart"/>
      <w:r w:rsidRPr="004306AD">
        <w:rPr>
          <w:color w:val="000000" w:themeColor="text1"/>
          <w:szCs w:val="22"/>
          <w:u w:val="single"/>
        </w:rPr>
        <w:t>oPA</w:t>
      </w:r>
      <w:proofErr w:type="spellEnd"/>
      <w:del w:id="2199" w:author="Forfatter">
        <w:r w:rsidR="005C4CF1" w:rsidDel="00C84D10">
          <w:rPr>
            <w:color w:val="000000" w:themeColor="text1"/>
            <w:szCs w:val="22"/>
            <w:u w:val="single"/>
          </w:rPr>
          <w:delText>-</w:delText>
        </w:r>
      </w:del>
      <w:r w:rsidRPr="004306AD">
        <w:rPr>
          <w:color w:val="000000" w:themeColor="text1"/>
          <w:szCs w:val="22"/>
          <w:u w:val="single"/>
        </w:rPr>
        <w:t>/</w:t>
      </w:r>
      <w:ins w:id="2200" w:author="Forfatter">
        <w:r w:rsidR="00C84D10">
          <w:rPr>
            <w:color w:val="000000" w:themeColor="text1"/>
            <w:szCs w:val="22"/>
            <w:u w:val="single"/>
          </w:rPr>
          <w:t>a</w:t>
        </w:r>
      </w:ins>
      <w:del w:id="2201" w:author="Forfatter">
        <w:r w:rsidR="005C4CF1" w:rsidDel="00C84D10">
          <w:rPr>
            <w:color w:val="000000" w:themeColor="text1"/>
            <w:szCs w:val="22"/>
            <w:u w:val="single"/>
          </w:rPr>
          <w:delText>A</w:delText>
        </w:r>
      </w:del>
      <w:r w:rsidR="005C4CF1">
        <w:rPr>
          <w:color w:val="000000" w:themeColor="text1"/>
          <w:szCs w:val="22"/>
          <w:u w:val="single"/>
        </w:rPr>
        <w:t>luminium</w:t>
      </w:r>
      <w:del w:id="2202" w:author="Forfatter">
        <w:r w:rsidR="008F59BA" w:rsidDel="00C84D10">
          <w:rPr>
            <w:color w:val="000000" w:themeColor="text1"/>
            <w:szCs w:val="22"/>
            <w:u w:val="single"/>
          </w:rPr>
          <w:delText>s</w:delText>
        </w:r>
        <w:r w:rsidR="005C4CF1" w:rsidDel="00C84D10">
          <w:rPr>
            <w:color w:val="000000" w:themeColor="text1"/>
            <w:szCs w:val="22"/>
            <w:u w:val="single"/>
          </w:rPr>
          <w:delText>-</w:delText>
        </w:r>
      </w:del>
      <w:r w:rsidRPr="004306AD">
        <w:rPr>
          <w:color w:val="000000" w:themeColor="text1"/>
          <w:szCs w:val="22"/>
          <w:u w:val="single"/>
        </w:rPr>
        <w:t>/PVC-</w:t>
      </w:r>
      <w:r w:rsidR="005C4CF1" w:rsidRPr="004306AD">
        <w:rPr>
          <w:color w:val="000000" w:themeColor="text1"/>
          <w:szCs w:val="22"/>
          <w:u w:val="single"/>
        </w:rPr>
        <w:t>aluminium</w:t>
      </w:r>
      <w:r w:rsidR="005C4CF1">
        <w:rPr>
          <w:color w:val="000000" w:themeColor="text1"/>
          <w:szCs w:val="22"/>
          <w:u w:val="single"/>
        </w:rPr>
        <w:t>blist</w:t>
      </w:r>
      <w:ins w:id="2203" w:author="Forfatter">
        <w:r w:rsidR="00C84D10">
          <w:rPr>
            <w:color w:val="000000" w:themeColor="text1"/>
            <w:szCs w:val="22"/>
            <w:u w:val="single"/>
          </w:rPr>
          <w:t>ere</w:t>
        </w:r>
      </w:ins>
      <w:del w:id="2204" w:author="Forfatter">
        <w:r w:rsidR="005C4CF1" w:rsidDel="00C84D10">
          <w:rPr>
            <w:color w:val="000000" w:themeColor="text1"/>
            <w:szCs w:val="22"/>
            <w:u w:val="single"/>
          </w:rPr>
          <w:delText>re</w:delText>
        </w:r>
      </w:del>
    </w:p>
    <w:p w14:paraId="37D8C079" w14:textId="77777777" w:rsidR="00791508" w:rsidRPr="004306AD" w:rsidRDefault="00791508" w:rsidP="00791508">
      <w:pPr>
        <w:spacing w:line="240" w:lineRule="auto"/>
        <w:rPr>
          <w:szCs w:val="22"/>
        </w:rPr>
      </w:pPr>
    </w:p>
    <w:p w14:paraId="4831C08A" w14:textId="0A6EEAA2" w:rsidR="00FA2EEC" w:rsidRPr="004306AD" w:rsidRDefault="00FA2EEC" w:rsidP="003B1B20">
      <w:pPr>
        <w:tabs>
          <w:tab w:val="clear" w:pos="567"/>
        </w:tabs>
        <w:autoSpaceDE w:val="0"/>
        <w:autoSpaceDN w:val="0"/>
        <w:adjustRightInd w:val="0"/>
        <w:spacing w:line="240" w:lineRule="auto"/>
        <w:rPr>
          <w:rFonts w:eastAsia="Calibri"/>
          <w:color w:val="000000"/>
          <w:szCs w:val="22"/>
        </w:rPr>
        <w:pPrChange w:id="2205" w:author="Forfatter">
          <w:pPr>
            <w:tabs>
              <w:tab w:val="clear" w:pos="567"/>
            </w:tabs>
            <w:autoSpaceDE w:val="0"/>
            <w:autoSpaceDN w:val="0"/>
            <w:adjustRightInd w:val="0"/>
            <w:spacing w:line="240" w:lineRule="auto"/>
            <w:ind w:left="142"/>
          </w:pPr>
        </w:pPrChange>
      </w:pPr>
      <w:r w:rsidRPr="004306AD">
        <w:rPr>
          <w:color w:val="000000" w:themeColor="text1"/>
          <w:szCs w:val="22"/>
        </w:rPr>
        <w:t>RIULVY 17</w:t>
      </w:r>
      <w:r w:rsidR="00E76562" w:rsidRPr="004306AD">
        <w:rPr>
          <w:color w:val="000000" w:themeColor="text1"/>
          <w:szCs w:val="22"/>
        </w:rPr>
        <w:t>4</w:t>
      </w:r>
      <w:r w:rsidR="00E76562">
        <w:rPr>
          <w:color w:val="000000" w:themeColor="text1"/>
          <w:szCs w:val="22"/>
        </w:rPr>
        <w:t> </w:t>
      </w:r>
      <w:r w:rsidR="00E76562" w:rsidRPr="004306AD">
        <w:rPr>
          <w:color w:val="000000" w:themeColor="text1"/>
          <w:szCs w:val="22"/>
        </w:rPr>
        <w:t>mg</w:t>
      </w:r>
      <w:r w:rsidRPr="004306AD">
        <w:rPr>
          <w:color w:val="000000" w:themeColor="text1"/>
          <w:szCs w:val="22"/>
        </w:rPr>
        <w:t xml:space="preserve"> hårde enterokapsler er hvide uigennemsigtige og lyseblå uigennemsigtige og </w:t>
      </w:r>
      <w:ins w:id="2206" w:author="Forfatter">
        <w:r w:rsidR="007C25F1">
          <w:rPr>
            <w:color w:val="000000" w:themeColor="text1"/>
            <w:szCs w:val="22"/>
          </w:rPr>
          <w:t>på</w:t>
        </w:r>
      </w:ins>
      <w:r w:rsidRPr="004306AD">
        <w:rPr>
          <w:color w:val="000000" w:themeColor="text1"/>
          <w:szCs w:val="22"/>
        </w:rPr>
        <w:t>trykt med '174' og fås i pakninger indeholdende 14 hårde enterokapsler.</w:t>
      </w:r>
      <w:del w:id="2207" w:author="Forfatter">
        <w:r w:rsidRPr="004306AD" w:rsidDel="007C25F1">
          <w:rPr>
            <w:color w:val="000000" w:themeColor="text1"/>
            <w:szCs w:val="22"/>
          </w:rPr>
          <w:delText xml:space="preserve"> </w:delText>
        </w:r>
      </w:del>
    </w:p>
    <w:p w14:paraId="1D1F8BC4" w14:textId="77777777" w:rsidR="00FA2EEC" w:rsidRPr="004306AD" w:rsidRDefault="00FA2EEC" w:rsidP="003B1B20">
      <w:pPr>
        <w:tabs>
          <w:tab w:val="clear" w:pos="567"/>
        </w:tabs>
        <w:autoSpaceDE w:val="0"/>
        <w:autoSpaceDN w:val="0"/>
        <w:adjustRightInd w:val="0"/>
        <w:spacing w:line="240" w:lineRule="auto"/>
        <w:rPr>
          <w:rFonts w:eastAsia="Calibri"/>
          <w:color w:val="000000"/>
          <w:szCs w:val="22"/>
        </w:rPr>
        <w:pPrChange w:id="2208" w:author="Forfatter">
          <w:pPr>
            <w:tabs>
              <w:tab w:val="clear" w:pos="567"/>
            </w:tabs>
            <w:autoSpaceDE w:val="0"/>
            <w:autoSpaceDN w:val="0"/>
            <w:adjustRightInd w:val="0"/>
            <w:spacing w:line="240" w:lineRule="auto"/>
            <w:ind w:left="142"/>
          </w:pPr>
        </w:pPrChange>
      </w:pPr>
    </w:p>
    <w:p w14:paraId="49F9FFF9" w14:textId="4287B3CE" w:rsidR="001B718A" w:rsidRDefault="00FA2EEC" w:rsidP="00344E1F">
      <w:pPr>
        <w:tabs>
          <w:tab w:val="clear" w:pos="567"/>
        </w:tabs>
        <w:autoSpaceDE w:val="0"/>
        <w:autoSpaceDN w:val="0"/>
        <w:adjustRightInd w:val="0"/>
        <w:spacing w:line="240" w:lineRule="auto"/>
        <w:rPr>
          <w:color w:val="000000" w:themeColor="text1"/>
          <w:szCs w:val="22"/>
        </w:rPr>
      </w:pPr>
      <w:r w:rsidRPr="004306AD">
        <w:rPr>
          <w:color w:val="000000" w:themeColor="text1"/>
          <w:szCs w:val="22"/>
        </w:rPr>
        <w:t>RIULVY 34</w:t>
      </w:r>
      <w:r w:rsidR="00E76562" w:rsidRPr="004306AD">
        <w:rPr>
          <w:color w:val="000000" w:themeColor="text1"/>
          <w:szCs w:val="22"/>
        </w:rPr>
        <w:t>8</w:t>
      </w:r>
      <w:r w:rsidR="00E76562">
        <w:rPr>
          <w:color w:val="000000" w:themeColor="text1"/>
          <w:szCs w:val="22"/>
        </w:rPr>
        <w:t> </w:t>
      </w:r>
      <w:r w:rsidR="00E76562" w:rsidRPr="004306AD">
        <w:rPr>
          <w:color w:val="000000" w:themeColor="text1"/>
          <w:szCs w:val="22"/>
        </w:rPr>
        <w:t>mg</w:t>
      </w:r>
      <w:r w:rsidRPr="004306AD">
        <w:rPr>
          <w:color w:val="000000" w:themeColor="text1"/>
          <w:szCs w:val="22"/>
        </w:rPr>
        <w:t xml:space="preserve"> hårde enterokapsler er lyseblå uigennemsigtige og </w:t>
      </w:r>
      <w:ins w:id="2209" w:author="Forfatter">
        <w:r w:rsidR="00372B15">
          <w:rPr>
            <w:color w:val="000000" w:themeColor="text1"/>
            <w:szCs w:val="22"/>
          </w:rPr>
          <w:t>på</w:t>
        </w:r>
      </w:ins>
      <w:r w:rsidRPr="004306AD">
        <w:rPr>
          <w:color w:val="000000" w:themeColor="text1"/>
          <w:szCs w:val="22"/>
        </w:rPr>
        <w:t>trykt med '348' og fås i pakninger indeholdende 56</w:t>
      </w:r>
      <w:ins w:id="2210" w:author="Forfatter">
        <w:r w:rsidR="00372B15">
          <w:rPr>
            <w:color w:val="000000" w:themeColor="text1"/>
            <w:szCs w:val="22"/>
          </w:rPr>
          <w:t> </w:t>
        </w:r>
      </w:ins>
      <w:del w:id="2211" w:author="Forfatter">
        <w:r w:rsidRPr="004306AD" w:rsidDel="00372B15">
          <w:rPr>
            <w:color w:val="000000" w:themeColor="text1"/>
            <w:szCs w:val="22"/>
          </w:rPr>
          <w:delText xml:space="preserve"> </w:delText>
        </w:r>
      </w:del>
      <w:r w:rsidRPr="004306AD">
        <w:rPr>
          <w:color w:val="000000" w:themeColor="text1"/>
          <w:szCs w:val="22"/>
        </w:rPr>
        <w:t>hårde enterokapsler.</w:t>
      </w:r>
    </w:p>
    <w:p w14:paraId="085E6A9D" w14:textId="77777777" w:rsidR="005C4CF1" w:rsidRPr="004306AD" w:rsidRDefault="005C4CF1" w:rsidP="00344E1F">
      <w:pPr>
        <w:tabs>
          <w:tab w:val="clear" w:pos="567"/>
        </w:tabs>
        <w:autoSpaceDE w:val="0"/>
        <w:autoSpaceDN w:val="0"/>
        <w:adjustRightInd w:val="0"/>
        <w:spacing w:line="240" w:lineRule="auto"/>
        <w:rPr>
          <w:rFonts w:eastAsia="Calibri"/>
          <w:color w:val="000000"/>
          <w:szCs w:val="22"/>
        </w:rPr>
      </w:pPr>
    </w:p>
    <w:p w14:paraId="49F9FFFA" w14:textId="77777777" w:rsidR="00533770" w:rsidRDefault="00611C1B" w:rsidP="0025261E">
      <w:pPr>
        <w:tabs>
          <w:tab w:val="clear" w:pos="567"/>
        </w:tabs>
        <w:autoSpaceDE w:val="0"/>
        <w:autoSpaceDN w:val="0"/>
        <w:adjustRightInd w:val="0"/>
        <w:spacing w:line="240" w:lineRule="auto"/>
        <w:rPr>
          <w:ins w:id="2212" w:author="Forfatter"/>
          <w:color w:val="000000"/>
          <w:szCs w:val="22"/>
        </w:rPr>
      </w:pPr>
      <w:r w:rsidRPr="004306AD">
        <w:rPr>
          <w:color w:val="000000"/>
          <w:szCs w:val="22"/>
        </w:rPr>
        <w:t>Ikke alle pakningsstørrelser er nødvendigvis markedsført.</w:t>
      </w:r>
    </w:p>
    <w:p w14:paraId="0FFD785A" w14:textId="77777777" w:rsidR="00915B19" w:rsidRPr="004306AD" w:rsidRDefault="00915B19" w:rsidP="003B1B20">
      <w:pPr>
        <w:tabs>
          <w:tab w:val="clear" w:pos="567"/>
        </w:tabs>
        <w:autoSpaceDE w:val="0"/>
        <w:autoSpaceDN w:val="0"/>
        <w:adjustRightInd w:val="0"/>
        <w:spacing w:line="240" w:lineRule="auto"/>
        <w:rPr>
          <w:rFonts w:eastAsia="Calibri"/>
          <w:color w:val="000000"/>
          <w:szCs w:val="22"/>
        </w:rPr>
        <w:pPrChange w:id="2213" w:author="Forfatter">
          <w:pPr>
            <w:tabs>
              <w:tab w:val="clear" w:pos="567"/>
            </w:tabs>
            <w:autoSpaceDE w:val="0"/>
            <w:autoSpaceDN w:val="0"/>
            <w:adjustRightInd w:val="0"/>
            <w:spacing w:line="240" w:lineRule="auto"/>
            <w:ind w:left="142"/>
          </w:pPr>
        </w:pPrChange>
      </w:pPr>
    </w:p>
    <w:p w14:paraId="49F9FFFB" w14:textId="1DD7784B" w:rsidR="00991826" w:rsidRPr="004306AD" w:rsidRDefault="00611C1B" w:rsidP="003B1B20">
      <w:pPr>
        <w:widowControl w:val="0"/>
        <w:tabs>
          <w:tab w:val="clear" w:pos="567"/>
        </w:tabs>
        <w:autoSpaceDE w:val="0"/>
        <w:autoSpaceDN w:val="0"/>
        <w:spacing w:line="240" w:lineRule="auto"/>
        <w:outlineLvl w:val="0"/>
        <w:rPr>
          <w:b/>
          <w:szCs w:val="22"/>
        </w:rPr>
        <w:pPrChange w:id="2214" w:author="Forfatter">
          <w:pPr>
            <w:widowControl w:val="0"/>
            <w:tabs>
              <w:tab w:val="clear" w:pos="567"/>
            </w:tabs>
            <w:autoSpaceDE w:val="0"/>
            <w:autoSpaceDN w:val="0"/>
            <w:spacing w:before="53" w:line="506" w:lineRule="exact"/>
            <w:ind w:left="118" w:right="2125" w:hanging="1"/>
          </w:pPr>
        </w:pPrChange>
      </w:pPr>
      <w:r w:rsidRPr="004306AD">
        <w:rPr>
          <w:b/>
          <w:szCs w:val="22"/>
        </w:rPr>
        <w:t>I</w:t>
      </w:r>
      <w:ins w:id="2215" w:author="Forfatter">
        <w:r w:rsidR="00915B19">
          <w:rPr>
            <w:b/>
            <w:szCs w:val="22"/>
          </w:rPr>
          <w:t>ndehaver af markedsføringstilladelsen</w:t>
        </w:r>
      </w:ins>
      <w:del w:id="2216" w:author="Forfatter">
        <w:r w:rsidRPr="004306AD" w:rsidDel="00915B19">
          <w:rPr>
            <w:b/>
            <w:szCs w:val="22"/>
          </w:rPr>
          <w:delText xml:space="preserve">NDEHAVER AF MARKEDSFØRINGSTILLADELSEN </w:delText>
        </w:r>
      </w:del>
    </w:p>
    <w:p w14:paraId="49F9FFFC" w14:textId="21D55FC8" w:rsidR="00991826" w:rsidRPr="004306AD" w:rsidRDefault="00611C1B" w:rsidP="003B1B20">
      <w:pPr>
        <w:tabs>
          <w:tab w:val="clear" w:pos="567"/>
        </w:tabs>
        <w:autoSpaceDE w:val="0"/>
        <w:autoSpaceDN w:val="0"/>
        <w:adjustRightInd w:val="0"/>
        <w:spacing w:line="240" w:lineRule="auto"/>
        <w:rPr>
          <w:rFonts w:eastAsia="Calibri"/>
          <w:color w:val="000000"/>
          <w:szCs w:val="22"/>
        </w:rPr>
        <w:pPrChange w:id="2217" w:author="Forfatter">
          <w:pPr>
            <w:tabs>
              <w:tab w:val="clear" w:pos="567"/>
            </w:tabs>
            <w:autoSpaceDE w:val="0"/>
            <w:autoSpaceDN w:val="0"/>
            <w:adjustRightInd w:val="0"/>
            <w:spacing w:line="240" w:lineRule="auto"/>
            <w:ind w:left="142"/>
          </w:pPr>
        </w:pPrChange>
      </w:pPr>
      <w:bookmarkStart w:id="2218" w:name="_Hlk160444960"/>
      <w:r w:rsidRPr="004306AD">
        <w:rPr>
          <w:color w:val="000000"/>
          <w:szCs w:val="22"/>
        </w:rPr>
        <w:t xml:space="preserve">Neuraxpharm Pharmaceuticals, </w:t>
      </w:r>
      <w:r w:rsidR="00F25BD3">
        <w:rPr>
          <w:color w:val="000000"/>
          <w:szCs w:val="22"/>
        </w:rPr>
        <w:t>S.L.</w:t>
      </w:r>
    </w:p>
    <w:p w14:paraId="49F9FFFD" w14:textId="77777777" w:rsidR="00991826" w:rsidRPr="00847973" w:rsidRDefault="00611C1B" w:rsidP="003B1B20">
      <w:pPr>
        <w:tabs>
          <w:tab w:val="clear" w:pos="567"/>
        </w:tabs>
        <w:autoSpaceDE w:val="0"/>
        <w:autoSpaceDN w:val="0"/>
        <w:adjustRightInd w:val="0"/>
        <w:spacing w:line="240" w:lineRule="auto"/>
        <w:rPr>
          <w:rFonts w:eastAsia="Calibri"/>
          <w:color w:val="000000"/>
          <w:szCs w:val="22"/>
          <w:lang w:val="es-ES"/>
        </w:rPr>
        <w:pPrChange w:id="2219" w:author="Forfatter">
          <w:pPr>
            <w:tabs>
              <w:tab w:val="clear" w:pos="567"/>
            </w:tabs>
            <w:autoSpaceDE w:val="0"/>
            <w:autoSpaceDN w:val="0"/>
            <w:adjustRightInd w:val="0"/>
            <w:spacing w:line="240" w:lineRule="auto"/>
            <w:ind w:left="142"/>
          </w:pPr>
        </w:pPrChange>
      </w:pPr>
      <w:proofErr w:type="spellStart"/>
      <w:r w:rsidRPr="00847973">
        <w:rPr>
          <w:color w:val="000000"/>
          <w:szCs w:val="22"/>
        </w:rPr>
        <w:t>Avda</w:t>
      </w:r>
      <w:proofErr w:type="spellEnd"/>
      <w:r w:rsidRPr="00847973">
        <w:rPr>
          <w:color w:val="000000"/>
          <w:szCs w:val="22"/>
        </w:rPr>
        <w:t xml:space="preserve">. </w:t>
      </w:r>
      <w:r w:rsidRPr="00847973">
        <w:rPr>
          <w:color w:val="000000"/>
          <w:szCs w:val="22"/>
          <w:lang w:val="es-ES"/>
        </w:rPr>
        <w:t>Barcelona 69</w:t>
      </w:r>
    </w:p>
    <w:p w14:paraId="49F9FFFE" w14:textId="77777777" w:rsidR="00991826" w:rsidRPr="00847973" w:rsidRDefault="00611C1B" w:rsidP="003B1B20">
      <w:pPr>
        <w:tabs>
          <w:tab w:val="clear" w:pos="567"/>
        </w:tabs>
        <w:autoSpaceDE w:val="0"/>
        <w:autoSpaceDN w:val="0"/>
        <w:adjustRightInd w:val="0"/>
        <w:spacing w:line="240" w:lineRule="auto"/>
        <w:rPr>
          <w:rFonts w:eastAsia="Calibri"/>
          <w:color w:val="000000"/>
          <w:szCs w:val="22"/>
          <w:lang w:val="es-ES"/>
        </w:rPr>
        <w:pPrChange w:id="2220" w:author="Forfatter">
          <w:pPr>
            <w:tabs>
              <w:tab w:val="clear" w:pos="567"/>
            </w:tabs>
            <w:autoSpaceDE w:val="0"/>
            <w:autoSpaceDN w:val="0"/>
            <w:adjustRightInd w:val="0"/>
            <w:spacing w:line="240" w:lineRule="auto"/>
            <w:ind w:left="142"/>
          </w:pPr>
        </w:pPrChange>
      </w:pPr>
      <w:r w:rsidRPr="00847973">
        <w:rPr>
          <w:color w:val="000000"/>
          <w:szCs w:val="22"/>
          <w:lang w:val="es-ES"/>
        </w:rPr>
        <w:t>08970 Sant Joan Despí - Barcelona</w:t>
      </w:r>
    </w:p>
    <w:p w14:paraId="49F9FFFF" w14:textId="77777777" w:rsidR="00991826" w:rsidRPr="00847973" w:rsidRDefault="00611C1B" w:rsidP="003B1B20">
      <w:pPr>
        <w:tabs>
          <w:tab w:val="clear" w:pos="567"/>
        </w:tabs>
        <w:autoSpaceDE w:val="0"/>
        <w:autoSpaceDN w:val="0"/>
        <w:adjustRightInd w:val="0"/>
        <w:spacing w:line="240" w:lineRule="auto"/>
        <w:rPr>
          <w:rFonts w:eastAsia="Calibri"/>
          <w:color w:val="000000"/>
          <w:szCs w:val="22"/>
          <w:lang w:val="es-ES"/>
        </w:rPr>
        <w:pPrChange w:id="2221" w:author="Forfatter">
          <w:pPr>
            <w:tabs>
              <w:tab w:val="clear" w:pos="567"/>
            </w:tabs>
            <w:autoSpaceDE w:val="0"/>
            <w:autoSpaceDN w:val="0"/>
            <w:adjustRightInd w:val="0"/>
            <w:spacing w:line="240" w:lineRule="auto"/>
            <w:ind w:left="142"/>
          </w:pPr>
        </w:pPrChange>
      </w:pPr>
      <w:proofErr w:type="spellStart"/>
      <w:r w:rsidRPr="00847973">
        <w:rPr>
          <w:color w:val="000000"/>
          <w:szCs w:val="22"/>
          <w:lang w:val="es-ES"/>
        </w:rPr>
        <w:t>Spanien</w:t>
      </w:r>
      <w:proofErr w:type="spellEnd"/>
    </w:p>
    <w:p w14:paraId="49FA0000" w14:textId="77777777" w:rsidR="00991826" w:rsidRPr="00847973" w:rsidRDefault="00611C1B" w:rsidP="003B1B20">
      <w:pPr>
        <w:tabs>
          <w:tab w:val="clear" w:pos="567"/>
        </w:tabs>
        <w:autoSpaceDE w:val="0"/>
        <w:autoSpaceDN w:val="0"/>
        <w:adjustRightInd w:val="0"/>
        <w:spacing w:line="240" w:lineRule="auto"/>
        <w:rPr>
          <w:rFonts w:eastAsia="Calibri"/>
          <w:color w:val="000000"/>
          <w:szCs w:val="22"/>
          <w:lang w:val="pt-PT"/>
        </w:rPr>
        <w:pPrChange w:id="2222" w:author="Forfatter">
          <w:pPr>
            <w:tabs>
              <w:tab w:val="clear" w:pos="567"/>
            </w:tabs>
            <w:autoSpaceDE w:val="0"/>
            <w:autoSpaceDN w:val="0"/>
            <w:adjustRightInd w:val="0"/>
            <w:spacing w:line="240" w:lineRule="auto"/>
            <w:ind w:left="142"/>
          </w:pPr>
        </w:pPrChange>
      </w:pPr>
      <w:r w:rsidRPr="00847973">
        <w:rPr>
          <w:color w:val="000000"/>
          <w:szCs w:val="22"/>
          <w:lang w:val="pt-PT"/>
        </w:rPr>
        <w:t>Tlf.: +34 93 475 96 00</w:t>
      </w:r>
    </w:p>
    <w:p w14:paraId="49FA0001" w14:textId="77777777" w:rsidR="00991826" w:rsidRPr="00847973" w:rsidRDefault="00611C1B" w:rsidP="003B1B20">
      <w:pPr>
        <w:widowControl w:val="0"/>
        <w:tabs>
          <w:tab w:val="clear" w:pos="567"/>
        </w:tabs>
        <w:autoSpaceDE w:val="0"/>
        <w:autoSpaceDN w:val="0"/>
        <w:spacing w:line="240" w:lineRule="auto"/>
        <w:ind w:right="5496"/>
        <w:rPr>
          <w:szCs w:val="22"/>
          <w:lang w:val="pt-PT"/>
        </w:rPr>
        <w:pPrChange w:id="2223" w:author="Forfatter">
          <w:pPr>
            <w:widowControl w:val="0"/>
            <w:tabs>
              <w:tab w:val="clear" w:pos="567"/>
            </w:tabs>
            <w:autoSpaceDE w:val="0"/>
            <w:autoSpaceDN w:val="0"/>
            <w:spacing w:line="240" w:lineRule="auto"/>
            <w:ind w:left="142" w:right="5496" w:hanging="1"/>
          </w:pPr>
        </w:pPrChange>
      </w:pPr>
      <w:r w:rsidRPr="00847973">
        <w:rPr>
          <w:color w:val="000000"/>
          <w:szCs w:val="22"/>
          <w:lang w:val="pt-PT"/>
        </w:rPr>
        <w:t xml:space="preserve">E-mail: </w:t>
      </w:r>
      <w:r w:rsidRPr="00847973">
        <w:rPr>
          <w:color w:val="0000FF"/>
          <w:szCs w:val="22"/>
          <w:lang w:val="pt-PT"/>
        </w:rPr>
        <w:t>medinfo@neuraxpharm.com</w:t>
      </w:r>
    </w:p>
    <w:bookmarkEnd w:id="2218"/>
    <w:p w14:paraId="49FA0002" w14:textId="77777777" w:rsidR="00991826" w:rsidRPr="00847973" w:rsidRDefault="00991826" w:rsidP="003B1B20">
      <w:pPr>
        <w:widowControl w:val="0"/>
        <w:tabs>
          <w:tab w:val="clear" w:pos="567"/>
        </w:tabs>
        <w:autoSpaceDE w:val="0"/>
        <w:autoSpaceDN w:val="0"/>
        <w:spacing w:line="240" w:lineRule="auto"/>
        <w:outlineLvl w:val="0"/>
        <w:rPr>
          <w:b/>
          <w:bCs/>
          <w:szCs w:val="22"/>
          <w:lang w:val="pt-PT"/>
        </w:rPr>
        <w:pPrChange w:id="2224" w:author="Forfatter">
          <w:pPr>
            <w:widowControl w:val="0"/>
            <w:tabs>
              <w:tab w:val="clear" w:pos="567"/>
            </w:tabs>
            <w:autoSpaceDE w:val="0"/>
            <w:autoSpaceDN w:val="0"/>
            <w:spacing w:line="240" w:lineRule="auto"/>
            <w:ind w:left="118"/>
            <w:outlineLvl w:val="0"/>
          </w:pPr>
        </w:pPrChange>
      </w:pPr>
    </w:p>
    <w:p w14:paraId="49FA0003" w14:textId="01F97D2D" w:rsidR="00991826" w:rsidRPr="00847973" w:rsidRDefault="005C4CF1" w:rsidP="003B1B20">
      <w:pPr>
        <w:keepNext/>
        <w:widowControl w:val="0"/>
        <w:tabs>
          <w:tab w:val="clear" w:pos="567"/>
        </w:tabs>
        <w:autoSpaceDE w:val="0"/>
        <w:autoSpaceDN w:val="0"/>
        <w:spacing w:line="240" w:lineRule="auto"/>
        <w:outlineLvl w:val="0"/>
        <w:rPr>
          <w:b/>
          <w:bCs/>
          <w:szCs w:val="22"/>
          <w:lang w:val="pt-PT"/>
        </w:rPr>
        <w:pPrChange w:id="2225" w:author="Forfatter">
          <w:pPr>
            <w:widowControl w:val="0"/>
            <w:tabs>
              <w:tab w:val="clear" w:pos="567"/>
            </w:tabs>
            <w:autoSpaceDE w:val="0"/>
            <w:autoSpaceDN w:val="0"/>
            <w:spacing w:line="240" w:lineRule="auto"/>
            <w:ind w:left="118"/>
            <w:outlineLvl w:val="0"/>
          </w:pPr>
        </w:pPrChange>
      </w:pPr>
      <w:r w:rsidRPr="00847973">
        <w:rPr>
          <w:b/>
          <w:szCs w:val="22"/>
          <w:lang w:val="pt-PT"/>
        </w:rPr>
        <w:t>Fremstiller</w:t>
      </w:r>
    </w:p>
    <w:p w14:paraId="49FA0004" w14:textId="77777777" w:rsidR="00991826" w:rsidRPr="003B1B20" w:rsidRDefault="00991826" w:rsidP="003B1B20">
      <w:pPr>
        <w:keepNext/>
        <w:widowControl w:val="0"/>
        <w:tabs>
          <w:tab w:val="clear" w:pos="567"/>
        </w:tabs>
        <w:autoSpaceDE w:val="0"/>
        <w:autoSpaceDN w:val="0"/>
        <w:spacing w:before="1" w:line="240" w:lineRule="auto"/>
        <w:rPr>
          <w:bCs/>
          <w:szCs w:val="22"/>
          <w:lang w:val="pt-PT"/>
          <w:rPrChange w:id="2226" w:author="Forfatter">
            <w:rPr>
              <w:b/>
              <w:szCs w:val="22"/>
              <w:lang w:val="pt-PT"/>
            </w:rPr>
          </w:rPrChange>
        </w:rPr>
        <w:pPrChange w:id="2227" w:author="Forfatter">
          <w:pPr>
            <w:widowControl w:val="0"/>
            <w:tabs>
              <w:tab w:val="clear" w:pos="567"/>
            </w:tabs>
            <w:autoSpaceDE w:val="0"/>
            <w:autoSpaceDN w:val="0"/>
            <w:spacing w:before="1" w:line="240" w:lineRule="auto"/>
          </w:pPr>
        </w:pPrChange>
      </w:pPr>
    </w:p>
    <w:p w14:paraId="0B66FA75" w14:textId="77777777" w:rsidR="00334580" w:rsidRPr="00847973" w:rsidRDefault="00611C1B" w:rsidP="003B1B20">
      <w:pPr>
        <w:spacing w:line="240" w:lineRule="auto"/>
        <w:ind w:right="567"/>
        <w:rPr>
          <w:iCs/>
          <w:szCs w:val="22"/>
          <w:lang w:val="pt-PT"/>
        </w:rPr>
        <w:pPrChange w:id="2228" w:author="Forfatter">
          <w:pPr>
            <w:spacing w:line="240" w:lineRule="auto"/>
            <w:ind w:right="567" w:firstLine="142"/>
          </w:pPr>
        </w:pPrChange>
      </w:pPr>
      <w:r w:rsidRPr="00847973">
        <w:rPr>
          <w:szCs w:val="22"/>
          <w:lang w:val="pt-PT"/>
        </w:rPr>
        <w:t>Delorbis Pharmaceuticals LTD</w:t>
      </w:r>
    </w:p>
    <w:p w14:paraId="08A32091" w14:textId="77777777" w:rsidR="00334580" w:rsidRPr="00B61D6E" w:rsidRDefault="00611C1B" w:rsidP="003B1B20">
      <w:pPr>
        <w:tabs>
          <w:tab w:val="left" w:pos="0"/>
        </w:tabs>
        <w:spacing w:line="240" w:lineRule="auto"/>
        <w:ind w:right="567"/>
        <w:rPr>
          <w:iCs/>
          <w:szCs w:val="22"/>
          <w:lang w:val="en-US"/>
        </w:rPr>
        <w:pPrChange w:id="2229" w:author="Forfatter">
          <w:pPr>
            <w:tabs>
              <w:tab w:val="left" w:pos="0"/>
            </w:tabs>
            <w:spacing w:line="240" w:lineRule="auto"/>
            <w:ind w:right="567" w:firstLine="142"/>
          </w:pPr>
        </w:pPrChange>
      </w:pPr>
      <w:r w:rsidRPr="00B61D6E">
        <w:rPr>
          <w:szCs w:val="22"/>
          <w:lang w:val="en-US"/>
        </w:rPr>
        <w:t xml:space="preserve">17 </w:t>
      </w:r>
      <w:proofErr w:type="spellStart"/>
      <w:r w:rsidRPr="00B61D6E">
        <w:rPr>
          <w:szCs w:val="22"/>
          <w:lang w:val="en-US"/>
        </w:rPr>
        <w:t>Athinon</w:t>
      </w:r>
      <w:proofErr w:type="spellEnd"/>
      <w:r w:rsidRPr="00B61D6E">
        <w:rPr>
          <w:szCs w:val="22"/>
          <w:lang w:val="en-US"/>
        </w:rPr>
        <w:t xml:space="preserve"> street, Ergates Industrial Area</w:t>
      </w:r>
    </w:p>
    <w:p w14:paraId="752507C8" w14:textId="77777777" w:rsidR="00334580" w:rsidRPr="00B61D6E" w:rsidRDefault="00611C1B" w:rsidP="003B1B20">
      <w:pPr>
        <w:tabs>
          <w:tab w:val="left" w:pos="0"/>
        </w:tabs>
        <w:spacing w:line="240" w:lineRule="auto"/>
        <w:ind w:right="567"/>
        <w:rPr>
          <w:iCs/>
          <w:szCs w:val="22"/>
          <w:lang w:val="en-US"/>
        </w:rPr>
        <w:pPrChange w:id="2230" w:author="Forfatter">
          <w:pPr>
            <w:tabs>
              <w:tab w:val="left" w:pos="0"/>
            </w:tabs>
            <w:spacing w:line="240" w:lineRule="auto"/>
            <w:ind w:right="567" w:firstLine="142"/>
          </w:pPr>
        </w:pPrChange>
      </w:pPr>
      <w:r w:rsidRPr="00B61D6E">
        <w:rPr>
          <w:szCs w:val="22"/>
          <w:lang w:val="en-US"/>
        </w:rPr>
        <w:t xml:space="preserve">2643 Ergates </w:t>
      </w:r>
      <w:proofErr w:type="spellStart"/>
      <w:r w:rsidRPr="00B61D6E">
        <w:rPr>
          <w:szCs w:val="22"/>
          <w:lang w:val="en-US"/>
        </w:rPr>
        <w:t>Lefkosia</w:t>
      </w:r>
      <w:proofErr w:type="spellEnd"/>
    </w:p>
    <w:p w14:paraId="28A86AD6" w14:textId="77777777" w:rsidR="00334580" w:rsidRPr="00B61D6E" w:rsidRDefault="00611C1B" w:rsidP="003B1B20">
      <w:pPr>
        <w:tabs>
          <w:tab w:val="left" w:pos="0"/>
        </w:tabs>
        <w:spacing w:line="240" w:lineRule="auto"/>
        <w:ind w:right="567"/>
        <w:rPr>
          <w:iCs/>
          <w:szCs w:val="22"/>
          <w:lang w:val="en-US"/>
        </w:rPr>
        <w:pPrChange w:id="2231" w:author="Forfatter">
          <w:pPr>
            <w:tabs>
              <w:tab w:val="left" w:pos="0"/>
            </w:tabs>
            <w:spacing w:line="240" w:lineRule="auto"/>
            <w:ind w:right="567" w:firstLine="142"/>
          </w:pPr>
        </w:pPrChange>
      </w:pPr>
      <w:proofErr w:type="spellStart"/>
      <w:r w:rsidRPr="00B61D6E">
        <w:rPr>
          <w:szCs w:val="22"/>
          <w:lang w:val="en-US"/>
        </w:rPr>
        <w:t>Cypern</w:t>
      </w:r>
      <w:proofErr w:type="spellEnd"/>
    </w:p>
    <w:p w14:paraId="66C32888" w14:textId="141F4EE9" w:rsidR="00334580" w:rsidRDefault="00334580" w:rsidP="00991826">
      <w:pPr>
        <w:widowControl w:val="0"/>
        <w:tabs>
          <w:tab w:val="clear" w:pos="567"/>
        </w:tabs>
        <w:autoSpaceDE w:val="0"/>
        <w:autoSpaceDN w:val="0"/>
        <w:spacing w:before="1" w:line="240" w:lineRule="auto"/>
        <w:rPr>
          <w:ins w:id="2232" w:author="Forfatter"/>
          <w:bCs/>
          <w:szCs w:val="22"/>
          <w:lang w:val="en-US"/>
        </w:rPr>
      </w:pPr>
    </w:p>
    <w:p w14:paraId="4E9C7C65" w14:textId="77777777" w:rsidR="00B74E09" w:rsidRPr="003B1B20" w:rsidRDefault="00B74E09" w:rsidP="00B74E09">
      <w:pPr>
        <w:tabs>
          <w:tab w:val="left" w:pos="0"/>
        </w:tabs>
        <w:spacing w:line="240" w:lineRule="auto"/>
        <w:ind w:right="567"/>
        <w:rPr>
          <w:ins w:id="2233" w:author="Forfatter"/>
          <w:iCs/>
          <w:szCs w:val="22"/>
          <w:highlight w:val="lightGray"/>
          <w:lang w:val="en-US"/>
          <w:rPrChange w:id="2234" w:author="Forfatter">
            <w:rPr>
              <w:ins w:id="2235" w:author="Forfatter"/>
              <w:iCs/>
              <w:szCs w:val="22"/>
              <w:lang w:val="en-US"/>
            </w:rPr>
          </w:rPrChange>
        </w:rPr>
      </w:pPr>
      <w:proofErr w:type="spellStart"/>
      <w:ins w:id="2236" w:author="Forfatter">
        <w:r w:rsidRPr="003B1B20">
          <w:rPr>
            <w:iCs/>
            <w:szCs w:val="22"/>
            <w:highlight w:val="lightGray"/>
            <w:lang w:val="en-US"/>
            <w:rPrChange w:id="2237" w:author="Forfatter">
              <w:rPr>
                <w:iCs/>
                <w:szCs w:val="22"/>
                <w:lang w:val="en-US"/>
              </w:rPr>
            </w:rPrChange>
          </w:rPr>
          <w:t>Pharmadox</w:t>
        </w:r>
        <w:proofErr w:type="spellEnd"/>
        <w:r w:rsidRPr="003B1B20">
          <w:rPr>
            <w:iCs/>
            <w:szCs w:val="22"/>
            <w:highlight w:val="lightGray"/>
            <w:lang w:val="en-US"/>
            <w:rPrChange w:id="2238" w:author="Forfatter">
              <w:rPr>
                <w:iCs/>
                <w:szCs w:val="22"/>
                <w:lang w:val="en-US"/>
              </w:rPr>
            </w:rPrChange>
          </w:rPr>
          <w:t xml:space="preserve"> Healthcare Ltd.</w:t>
        </w:r>
      </w:ins>
    </w:p>
    <w:p w14:paraId="645D030F" w14:textId="77777777" w:rsidR="00B74E09" w:rsidRPr="003B1B20" w:rsidRDefault="00B74E09" w:rsidP="00B74E09">
      <w:pPr>
        <w:tabs>
          <w:tab w:val="left" w:pos="0"/>
        </w:tabs>
        <w:spacing w:line="240" w:lineRule="auto"/>
        <w:ind w:right="567"/>
        <w:rPr>
          <w:ins w:id="2239" w:author="Forfatter"/>
          <w:iCs/>
          <w:szCs w:val="22"/>
          <w:highlight w:val="lightGray"/>
          <w:lang w:val="en-US"/>
          <w:rPrChange w:id="2240" w:author="Forfatter">
            <w:rPr>
              <w:ins w:id="2241" w:author="Forfatter"/>
              <w:iCs/>
              <w:szCs w:val="22"/>
              <w:lang w:val="en-US"/>
            </w:rPr>
          </w:rPrChange>
        </w:rPr>
      </w:pPr>
      <w:ins w:id="2242" w:author="Forfatter">
        <w:r w:rsidRPr="003B1B20">
          <w:rPr>
            <w:iCs/>
            <w:szCs w:val="22"/>
            <w:highlight w:val="lightGray"/>
            <w:lang w:val="en-US"/>
            <w:rPrChange w:id="2243" w:author="Forfatter">
              <w:rPr>
                <w:iCs/>
                <w:szCs w:val="22"/>
                <w:lang w:val="en-US"/>
              </w:rPr>
            </w:rPrChange>
          </w:rPr>
          <w:t xml:space="preserve">KW20A </w:t>
        </w:r>
        <w:proofErr w:type="spellStart"/>
        <w:r w:rsidRPr="003B1B20">
          <w:rPr>
            <w:iCs/>
            <w:szCs w:val="22"/>
            <w:highlight w:val="lightGray"/>
            <w:lang w:val="en-US"/>
            <w:rPrChange w:id="2244" w:author="Forfatter">
              <w:rPr>
                <w:iCs/>
                <w:szCs w:val="22"/>
                <w:lang w:val="en-US"/>
              </w:rPr>
            </w:rPrChange>
          </w:rPr>
          <w:t>Kordin</w:t>
        </w:r>
        <w:proofErr w:type="spellEnd"/>
        <w:r w:rsidRPr="003B1B20">
          <w:rPr>
            <w:iCs/>
            <w:szCs w:val="22"/>
            <w:highlight w:val="lightGray"/>
            <w:lang w:val="en-US"/>
            <w:rPrChange w:id="2245" w:author="Forfatter">
              <w:rPr>
                <w:iCs/>
                <w:szCs w:val="22"/>
                <w:lang w:val="en-US"/>
              </w:rPr>
            </w:rPrChange>
          </w:rPr>
          <w:t xml:space="preserve"> Industrial Park</w:t>
        </w:r>
      </w:ins>
    </w:p>
    <w:p w14:paraId="5F4B4484" w14:textId="77777777" w:rsidR="00B74E09" w:rsidRPr="003B1B20" w:rsidRDefault="00B74E09" w:rsidP="00B74E09">
      <w:pPr>
        <w:tabs>
          <w:tab w:val="left" w:pos="0"/>
        </w:tabs>
        <w:spacing w:line="240" w:lineRule="auto"/>
        <w:ind w:right="567"/>
        <w:rPr>
          <w:ins w:id="2246" w:author="Forfatter"/>
          <w:iCs/>
          <w:szCs w:val="22"/>
          <w:highlight w:val="lightGray"/>
          <w:lang w:val="en-US"/>
          <w:rPrChange w:id="2247" w:author="Forfatter">
            <w:rPr>
              <w:ins w:id="2248" w:author="Forfatter"/>
              <w:iCs/>
              <w:szCs w:val="22"/>
              <w:lang w:val="en-US"/>
            </w:rPr>
          </w:rPrChange>
        </w:rPr>
      </w:pPr>
      <w:ins w:id="2249" w:author="Forfatter">
        <w:r w:rsidRPr="003B1B20">
          <w:rPr>
            <w:iCs/>
            <w:szCs w:val="22"/>
            <w:highlight w:val="lightGray"/>
            <w:lang w:val="en-US"/>
            <w:rPrChange w:id="2250" w:author="Forfatter">
              <w:rPr>
                <w:iCs/>
                <w:szCs w:val="22"/>
                <w:lang w:val="en-US"/>
              </w:rPr>
            </w:rPrChange>
          </w:rPr>
          <w:t>Paola PLA 3000</w:t>
        </w:r>
      </w:ins>
    </w:p>
    <w:p w14:paraId="659075A2" w14:textId="77777777" w:rsidR="00B74E09" w:rsidRDefault="00B74E09" w:rsidP="00B74E09">
      <w:pPr>
        <w:tabs>
          <w:tab w:val="left" w:pos="0"/>
        </w:tabs>
        <w:spacing w:line="240" w:lineRule="auto"/>
        <w:ind w:right="567"/>
        <w:rPr>
          <w:ins w:id="2251" w:author="Forfatter"/>
          <w:iCs/>
          <w:szCs w:val="22"/>
          <w:lang w:val="en-US"/>
        </w:rPr>
      </w:pPr>
      <w:ins w:id="2252" w:author="Forfatter">
        <w:r w:rsidRPr="003B1B20">
          <w:rPr>
            <w:iCs/>
            <w:szCs w:val="22"/>
            <w:highlight w:val="lightGray"/>
            <w:lang w:val="en-US"/>
            <w:rPrChange w:id="2253" w:author="Forfatter">
              <w:rPr>
                <w:iCs/>
                <w:szCs w:val="22"/>
                <w:lang w:val="en-US"/>
              </w:rPr>
            </w:rPrChange>
          </w:rPr>
          <w:t>Malta</w:t>
        </w:r>
      </w:ins>
    </w:p>
    <w:p w14:paraId="5A023A4B" w14:textId="77777777" w:rsidR="00B74E09" w:rsidRPr="003B1B20" w:rsidRDefault="00B74E09" w:rsidP="00991826">
      <w:pPr>
        <w:widowControl w:val="0"/>
        <w:tabs>
          <w:tab w:val="clear" w:pos="567"/>
        </w:tabs>
        <w:autoSpaceDE w:val="0"/>
        <w:autoSpaceDN w:val="0"/>
        <w:spacing w:before="1" w:line="240" w:lineRule="auto"/>
        <w:rPr>
          <w:bCs/>
          <w:szCs w:val="22"/>
          <w:lang w:val="en-US"/>
          <w:rPrChange w:id="2254" w:author="Forfatter">
            <w:rPr>
              <w:b/>
              <w:szCs w:val="22"/>
              <w:lang w:val="en-US"/>
            </w:rPr>
          </w:rPrChange>
        </w:rPr>
      </w:pPr>
    </w:p>
    <w:p w14:paraId="49FA0005" w14:textId="747A602E" w:rsidR="00991826" w:rsidRPr="00B61D6E" w:rsidRDefault="00611C1B" w:rsidP="003B1B20">
      <w:pPr>
        <w:tabs>
          <w:tab w:val="clear" w:pos="567"/>
        </w:tabs>
        <w:autoSpaceDE w:val="0"/>
        <w:autoSpaceDN w:val="0"/>
        <w:adjustRightInd w:val="0"/>
        <w:spacing w:line="240" w:lineRule="auto"/>
        <w:rPr>
          <w:rFonts w:eastAsia="Calibri"/>
          <w:color w:val="000000"/>
          <w:szCs w:val="22"/>
          <w:highlight w:val="lightGray"/>
          <w:lang w:val="en-US"/>
        </w:rPr>
        <w:pPrChange w:id="2255" w:author="Forfatter">
          <w:pPr>
            <w:tabs>
              <w:tab w:val="clear" w:pos="567"/>
            </w:tabs>
            <w:autoSpaceDE w:val="0"/>
            <w:autoSpaceDN w:val="0"/>
            <w:adjustRightInd w:val="0"/>
            <w:spacing w:line="240" w:lineRule="auto"/>
            <w:ind w:left="142"/>
          </w:pPr>
        </w:pPrChange>
      </w:pPr>
      <w:r w:rsidRPr="00B61D6E">
        <w:rPr>
          <w:color w:val="000000"/>
          <w:szCs w:val="22"/>
          <w:highlight w:val="lightGray"/>
          <w:lang w:val="en-US"/>
        </w:rPr>
        <w:t xml:space="preserve">Neuraxpharm Pharmaceuticals, </w:t>
      </w:r>
      <w:r w:rsidR="00F25BD3" w:rsidRPr="00B61D6E">
        <w:rPr>
          <w:color w:val="000000"/>
          <w:szCs w:val="22"/>
          <w:highlight w:val="lightGray"/>
          <w:lang w:val="en-US"/>
        </w:rPr>
        <w:t>S.L.</w:t>
      </w:r>
    </w:p>
    <w:p w14:paraId="49FA0006" w14:textId="77777777" w:rsidR="00991826" w:rsidRPr="00B61D6E" w:rsidRDefault="00611C1B" w:rsidP="003B1B20">
      <w:pPr>
        <w:tabs>
          <w:tab w:val="clear" w:pos="567"/>
        </w:tabs>
        <w:autoSpaceDE w:val="0"/>
        <w:autoSpaceDN w:val="0"/>
        <w:adjustRightInd w:val="0"/>
        <w:spacing w:line="240" w:lineRule="auto"/>
        <w:rPr>
          <w:rFonts w:eastAsia="Calibri"/>
          <w:color w:val="000000"/>
          <w:szCs w:val="22"/>
          <w:highlight w:val="lightGray"/>
          <w:lang w:val="en-US"/>
        </w:rPr>
        <w:pPrChange w:id="2256" w:author="Forfatter">
          <w:pPr>
            <w:tabs>
              <w:tab w:val="clear" w:pos="567"/>
            </w:tabs>
            <w:autoSpaceDE w:val="0"/>
            <w:autoSpaceDN w:val="0"/>
            <w:adjustRightInd w:val="0"/>
            <w:spacing w:line="240" w:lineRule="auto"/>
            <w:ind w:left="142"/>
          </w:pPr>
        </w:pPrChange>
      </w:pPr>
      <w:r w:rsidRPr="00B61D6E">
        <w:rPr>
          <w:color w:val="000000"/>
          <w:szCs w:val="22"/>
          <w:highlight w:val="lightGray"/>
          <w:lang w:val="en-US"/>
        </w:rPr>
        <w:t>Avda. Barcelona 69</w:t>
      </w:r>
    </w:p>
    <w:p w14:paraId="49FA0007" w14:textId="77777777" w:rsidR="00991826" w:rsidRPr="00847973" w:rsidRDefault="00611C1B" w:rsidP="003B1B20">
      <w:pPr>
        <w:tabs>
          <w:tab w:val="clear" w:pos="567"/>
        </w:tabs>
        <w:autoSpaceDE w:val="0"/>
        <w:autoSpaceDN w:val="0"/>
        <w:adjustRightInd w:val="0"/>
        <w:spacing w:line="240" w:lineRule="auto"/>
        <w:rPr>
          <w:rFonts w:eastAsia="Calibri"/>
          <w:color w:val="000000"/>
          <w:szCs w:val="22"/>
          <w:highlight w:val="lightGray"/>
          <w:lang w:val="es-ES"/>
        </w:rPr>
        <w:pPrChange w:id="2257" w:author="Forfatter">
          <w:pPr>
            <w:tabs>
              <w:tab w:val="clear" w:pos="567"/>
            </w:tabs>
            <w:autoSpaceDE w:val="0"/>
            <w:autoSpaceDN w:val="0"/>
            <w:adjustRightInd w:val="0"/>
            <w:spacing w:line="240" w:lineRule="auto"/>
            <w:ind w:left="142"/>
          </w:pPr>
        </w:pPrChange>
      </w:pPr>
      <w:r w:rsidRPr="00847973">
        <w:rPr>
          <w:color w:val="000000"/>
          <w:szCs w:val="22"/>
          <w:highlight w:val="lightGray"/>
          <w:lang w:val="es-ES"/>
        </w:rPr>
        <w:t>08970 Sant Joan Despí - Barcelona</w:t>
      </w:r>
    </w:p>
    <w:p w14:paraId="49FA0008" w14:textId="77777777" w:rsidR="00991826" w:rsidRPr="00847973" w:rsidRDefault="00611C1B" w:rsidP="003B1B20">
      <w:pPr>
        <w:tabs>
          <w:tab w:val="clear" w:pos="567"/>
        </w:tabs>
        <w:autoSpaceDE w:val="0"/>
        <w:autoSpaceDN w:val="0"/>
        <w:adjustRightInd w:val="0"/>
        <w:spacing w:line="240" w:lineRule="auto"/>
        <w:rPr>
          <w:rFonts w:eastAsia="Calibri"/>
          <w:color w:val="000000"/>
          <w:szCs w:val="22"/>
          <w:highlight w:val="lightGray"/>
          <w:lang w:val="es-ES"/>
        </w:rPr>
        <w:pPrChange w:id="2258" w:author="Forfatter">
          <w:pPr>
            <w:tabs>
              <w:tab w:val="clear" w:pos="567"/>
            </w:tabs>
            <w:autoSpaceDE w:val="0"/>
            <w:autoSpaceDN w:val="0"/>
            <w:adjustRightInd w:val="0"/>
            <w:spacing w:line="240" w:lineRule="auto"/>
            <w:ind w:left="142"/>
          </w:pPr>
        </w:pPrChange>
      </w:pPr>
      <w:proofErr w:type="spellStart"/>
      <w:r w:rsidRPr="00847973">
        <w:rPr>
          <w:color w:val="000000"/>
          <w:szCs w:val="22"/>
          <w:highlight w:val="lightGray"/>
          <w:lang w:val="es-ES"/>
        </w:rPr>
        <w:t>Spanien</w:t>
      </w:r>
      <w:proofErr w:type="spellEnd"/>
    </w:p>
    <w:p w14:paraId="49FA0009" w14:textId="77777777" w:rsidR="00991826" w:rsidRPr="00847973" w:rsidRDefault="00611C1B" w:rsidP="003B1B20">
      <w:pPr>
        <w:tabs>
          <w:tab w:val="clear" w:pos="567"/>
        </w:tabs>
        <w:autoSpaceDE w:val="0"/>
        <w:autoSpaceDN w:val="0"/>
        <w:adjustRightInd w:val="0"/>
        <w:spacing w:line="240" w:lineRule="auto"/>
        <w:rPr>
          <w:rFonts w:eastAsia="Calibri"/>
          <w:color w:val="000000"/>
          <w:szCs w:val="22"/>
          <w:highlight w:val="lightGray"/>
          <w:lang w:val="es-ES"/>
        </w:rPr>
        <w:pPrChange w:id="2259" w:author="Forfatter">
          <w:pPr>
            <w:tabs>
              <w:tab w:val="clear" w:pos="567"/>
            </w:tabs>
            <w:autoSpaceDE w:val="0"/>
            <w:autoSpaceDN w:val="0"/>
            <w:adjustRightInd w:val="0"/>
            <w:spacing w:line="240" w:lineRule="auto"/>
            <w:ind w:left="142"/>
          </w:pPr>
        </w:pPrChange>
      </w:pPr>
      <w:r w:rsidRPr="00847973">
        <w:rPr>
          <w:color w:val="000000"/>
          <w:szCs w:val="22"/>
          <w:highlight w:val="lightGray"/>
          <w:lang w:val="es-ES"/>
        </w:rPr>
        <w:t>Tlf.: +34 93 475 96 00</w:t>
      </w:r>
    </w:p>
    <w:p w14:paraId="49FA000A" w14:textId="77777777" w:rsidR="00991826" w:rsidRPr="00847973" w:rsidRDefault="00611C1B" w:rsidP="003B1B20">
      <w:pPr>
        <w:widowControl w:val="0"/>
        <w:tabs>
          <w:tab w:val="clear" w:pos="567"/>
        </w:tabs>
        <w:autoSpaceDE w:val="0"/>
        <w:autoSpaceDN w:val="0"/>
        <w:spacing w:line="240" w:lineRule="auto"/>
        <w:ind w:right="5496"/>
        <w:rPr>
          <w:szCs w:val="22"/>
          <w:lang w:val="es-ES"/>
        </w:rPr>
        <w:pPrChange w:id="2260" w:author="Forfatter">
          <w:pPr>
            <w:widowControl w:val="0"/>
            <w:tabs>
              <w:tab w:val="clear" w:pos="567"/>
            </w:tabs>
            <w:autoSpaceDE w:val="0"/>
            <w:autoSpaceDN w:val="0"/>
            <w:spacing w:line="240" w:lineRule="auto"/>
            <w:ind w:left="142" w:right="5496" w:hanging="1"/>
          </w:pPr>
        </w:pPrChange>
      </w:pPr>
      <w:r w:rsidRPr="00847973">
        <w:rPr>
          <w:color w:val="000000"/>
          <w:szCs w:val="22"/>
          <w:highlight w:val="lightGray"/>
          <w:lang w:val="es-ES"/>
        </w:rPr>
        <w:t xml:space="preserve">E-mail: </w:t>
      </w:r>
      <w:r w:rsidRPr="00847973">
        <w:rPr>
          <w:color w:val="0000FF"/>
          <w:szCs w:val="22"/>
          <w:highlight w:val="lightGray"/>
          <w:lang w:val="es-ES"/>
        </w:rPr>
        <w:t>medinfo@neuraxpharm.com</w:t>
      </w:r>
    </w:p>
    <w:p w14:paraId="49FA000B" w14:textId="77777777" w:rsidR="00991826" w:rsidRPr="00847973" w:rsidRDefault="00991826" w:rsidP="00991826">
      <w:pPr>
        <w:widowControl w:val="0"/>
        <w:tabs>
          <w:tab w:val="clear" w:pos="567"/>
        </w:tabs>
        <w:autoSpaceDE w:val="0"/>
        <w:autoSpaceDN w:val="0"/>
        <w:spacing w:before="11" w:line="240" w:lineRule="auto"/>
        <w:rPr>
          <w:szCs w:val="22"/>
          <w:lang w:val="es-ES"/>
        </w:rPr>
      </w:pPr>
    </w:p>
    <w:p w14:paraId="49FA000C" w14:textId="77777777" w:rsidR="00991826" w:rsidRPr="004306AD" w:rsidRDefault="00611C1B" w:rsidP="003B1B20">
      <w:pPr>
        <w:widowControl w:val="0"/>
        <w:tabs>
          <w:tab w:val="clear" w:pos="567"/>
        </w:tabs>
        <w:autoSpaceDE w:val="0"/>
        <w:autoSpaceDN w:val="0"/>
        <w:spacing w:line="240" w:lineRule="auto"/>
        <w:rPr>
          <w:szCs w:val="22"/>
        </w:rPr>
        <w:pPrChange w:id="2261" w:author="Forfatter">
          <w:pPr>
            <w:widowControl w:val="0"/>
            <w:tabs>
              <w:tab w:val="clear" w:pos="567"/>
            </w:tabs>
            <w:autoSpaceDE w:val="0"/>
            <w:autoSpaceDN w:val="0"/>
            <w:spacing w:line="240" w:lineRule="auto"/>
            <w:ind w:left="118"/>
          </w:pPr>
        </w:pPrChange>
      </w:pPr>
      <w:r w:rsidRPr="004306AD">
        <w:rPr>
          <w:szCs w:val="22"/>
        </w:rPr>
        <w:t>Hvis du ønsker yderligere oplysninger om dette lægemiddel, skal du henvende dig til den lokale repræsentant for indehaveren af markedsføringstilladelsen:</w:t>
      </w:r>
    </w:p>
    <w:p w14:paraId="49FA000D" w14:textId="77777777" w:rsidR="00991826" w:rsidRPr="004306AD" w:rsidRDefault="00991826" w:rsidP="00991826">
      <w:pPr>
        <w:widowControl w:val="0"/>
        <w:tabs>
          <w:tab w:val="clear" w:pos="567"/>
        </w:tabs>
        <w:autoSpaceDE w:val="0"/>
        <w:autoSpaceDN w:val="0"/>
        <w:spacing w:before="6" w:line="240" w:lineRule="auto"/>
        <w:rPr>
          <w:szCs w:val="22"/>
        </w:rPr>
      </w:pPr>
    </w:p>
    <w:tbl>
      <w:tblPr>
        <w:tblW w:w="9106" w:type="dxa"/>
        <w:tblInd w:w="-34" w:type="dxa"/>
        <w:tblLayout w:type="fixed"/>
        <w:tblLook w:val="0000" w:firstRow="0" w:lastRow="0" w:firstColumn="0" w:lastColumn="0" w:noHBand="0" w:noVBand="0"/>
      </w:tblPr>
      <w:tblGrid>
        <w:gridCol w:w="4678"/>
        <w:gridCol w:w="4428"/>
      </w:tblGrid>
      <w:tr w:rsidR="006C42C8" w:rsidRPr="004306AD" w14:paraId="49FA0014" w14:textId="77777777" w:rsidTr="00927FA2">
        <w:tc>
          <w:tcPr>
            <w:tcW w:w="4678" w:type="dxa"/>
          </w:tcPr>
          <w:p w14:paraId="1F841D7A" w14:textId="77777777" w:rsidR="007F752F" w:rsidRDefault="00611C1B" w:rsidP="00DD2952">
            <w:pPr>
              <w:widowControl w:val="0"/>
              <w:tabs>
                <w:tab w:val="clear" w:pos="567"/>
              </w:tabs>
              <w:autoSpaceDE w:val="0"/>
              <w:autoSpaceDN w:val="0"/>
              <w:spacing w:line="240" w:lineRule="auto"/>
              <w:rPr>
                <w:ins w:id="2262" w:author="Forfatter"/>
                <w:b/>
                <w:szCs w:val="22"/>
                <w:lang w:val="de-AT"/>
              </w:rPr>
            </w:pPr>
            <w:proofErr w:type="spellStart"/>
            <w:r w:rsidRPr="00847973">
              <w:rPr>
                <w:b/>
                <w:szCs w:val="22"/>
                <w:lang w:val="de-AT"/>
              </w:rPr>
              <w:t>België</w:t>
            </w:r>
            <w:proofErr w:type="spellEnd"/>
            <w:r w:rsidRPr="00847973">
              <w:rPr>
                <w:b/>
                <w:szCs w:val="22"/>
                <w:lang w:val="de-AT"/>
              </w:rPr>
              <w:t>/</w:t>
            </w:r>
            <w:proofErr w:type="spellStart"/>
            <w:r w:rsidRPr="00847973">
              <w:rPr>
                <w:b/>
                <w:szCs w:val="22"/>
                <w:lang w:val="de-AT"/>
              </w:rPr>
              <w:t>Belgique</w:t>
            </w:r>
            <w:proofErr w:type="spellEnd"/>
            <w:r w:rsidRPr="00847973">
              <w:rPr>
                <w:b/>
                <w:szCs w:val="22"/>
                <w:lang w:val="de-AT"/>
              </w:rPr>
              <w:t>/Belgien</w:t>
            </w:r>
          </w:p>
          <w:p w14:paraId="49FA000E" w14:textId="6F4AB163" w:rsidR="00991826" w:rsidRPr="007F752F" w:rsidRDefault="00611C1B" w:rsidP="003B1B20">
            <w:pPr>
              <w:widowControl w:val="0"/>
              <w:tabs>
                <w:tab w:val="clear" w:pos="567"/>
              </w:tabs>
              <w:autoSpaceDE w:val="0"/>
              <w:autoSpaceDN w:val="0"/>
              <w:spacing w:line="240" w:lineRule="auto"/>
              <w:rPr>
                <w:bCs/>
                <w:szCs w:val="22"/>
                <w:lang w:val="de-AT"/>
              </w:rPr>
              <w:pPrChange w:id="2263" w:author="Forfatter">
                <w:pPr>
                  <w:widowControl w:val="0"/>
                  <w:tabs>
                    <w:tab w:val="clear" w:pos="567"/>
                  </w:tabs>
                  <w:autoSpaceDE w:val="0"/>
                  <w:autoSpaceDN w:val="0"/>
                  <w:spacing w:line="240" w:lineRule="auto"/>
                  <w:ind w:left="67"/>
                </w:pPr>
              </w:pPrChange>
            </w:pPr>
            <w:del w:id="2264" w:author="Forfatter">
              <w:r w:rsidRPr="003B1B20" w:rsidDel="007F752F">
                <w:rPr>
                  <w:bCs/>
                  <w:szCs w:val="22"/>
                  <w:lang w:val="de-AT"/>
                  <w:rPrChange w:id="2265" w:author="Forfatter">
                    <w:rPr>
                      <w:b/>
                      <w:szCs w:val="22"/>
                      <w:lang w:val="de-AT"/>
                    </w:rPr>
                  </w:rPrChange>
                </w:rPr>
                <w:delText xml:space="preserve"> </w:delText>
              </w:r>
            </w:del>
            <w:r w:rsidRPr="003B1B20">
              <w:rPr>
                <w:bCs/>
                <w:szCs w:val="22"/>
                <w:lang w:val="de-AT"/>
                <w:rPrChange w:id="2266" w:author="Forfatter">
                  <w:rPr>
                    <w:b/>
                    <w:szCs w:val="22"/>
                    <w:lang w:val="de-AT"/>
                  </w:rPr>
                </w:rPrChange>
              </w:rPr>
              <w:t xml:space="preserve">Neuraxpharm </w:t>
            </w:r>
            <w:r w:rsidRPr="007F752F">
              <w:rPr>
                <w:bCs/>
                <w:szCs w:val="22"/>
                <w:lang w:val="de-AT"/>
              </w:rPr>
              <w:t>Belgien</w:t>
            </w:r>
          </w:p>
          <w:p w14:paraId="49FA000F" w14:textId="77777777" w:rsidR="00991826" w:rsidRPr="00847973" w:rsidRDefault="00611C1B" w:rsidP="003B1B20">
            <w:pPr>
              <w:widowControl w:val="0"/>
              <w:tabs>
                <w:tab w:val="clear" w:pos="567"/>
              </w:tabs>
              <w:autoSpaceDE w:val="0"/>
              <w:autoSpaceDN w:val="0"/>
              <w:spacing w:line="240" w:lineRule="auto"/>
              <w:rPr>
                <w:bCs/>
                <w:szCs w:val="22"/>
                <w:lang w:val="de-AT"/>
              </w:rPr>
              <w:pPrChange w:id="2267" w:author="Forfatter">
                <w:pPr>
                  <w:widowControl w:val="0"/>
                  <w:tabs>
                    <w:tab w:val="clear" w:pos="567"/>
                  </w:tabs>
                  <w:autoSpaceDE w:val="0"/>
                  <w:autoSpaceDN w:val="0"/>
                  <w:spacing w:line="240" w:lineRule="auto"/>
                  <w:ind w:left="67"/>
                </w:pPr>
              </w:pPrChange>
            </w:pPr>
            <w:proofErr w:type="spellStart"/>
            <w:r w:rsidRPr="00847973">
              <w:rPr>
                <w:szCs w:val="22"/>
                <w:lang w:val="de-AT"/>
              </w:rPr>
              <w:t>Tél</w:t>
            </w:r>
            <w:proofErr w:type="spellEnd"/>
            <w:r w:rsidRPr="00847973">
              <w:rPr>
                <w:szCs w:val="22"/>
                <w:lang w:val="de-AT"/>
              </w:rPr>
              <w:t>/Tel: +32 (0)2 732 56 95</w:t>
            </w:r>
          </w:p>
          <w:p w14:paraId="49FA0010" w14:textId="77777777" w:rsidR="00991826" w:rsidRPr="00847973" w:rsidRDefault="00991826" w:rsidP="003B1B20">
            <w:pPr>
              <w:widowControl w:val="0"/>
              <w:tabs>
                <w:tab w:val="clear" w:pos="567"/>
              </w:tabs>
              <w:autoSpaceDE w:val="0"/>
              <w:autoSpaceDN w:val="0"/>
              <w:spacing w:line="240" w:lineRule="auto"/>
              <w:rPr>
                <w:b/>
                <w:szCs w:val="22"/>
                <w:lang w:val="de-AT"/>
              </w:rPr>
              <w:pPrChange w:id="2268" w:author="Forfatter">
                <w:pPr>
                  <w:widowControl w:val="0"/>
                  <w:tabs>
                    <w:tab w:val="clear" w:pos="567"/>
                  </w:tabs>
                  <w:autoSpaceDE w:val="0"/>
                  <w:autoSpaceDN w:val="0"/>
                  <w:spacing w:line="240" w:lineRule="auto"/>
                  <w:ind w:left="67"/>
                </w:pPr>
              </w:pPrChange>
            </w:pPr>
          </w:p>
        </w:tc>
        <w:tc>
          <w:tcPr>
            <w:tcW w:w="4428" w:type="dxa"/>
          </w:tcPr>
          <w:p w14:paraId="49FA0011" w14:textId="77777777" w:rsidR="00991826" w:rsidRPr="00847973" w:rsidRDefault="00611C1B" w:rsidP="00991826">
            <w:pPr>
              <w:widowControl w:val="0"/>
              <w:tabs>
                <w:tab w:val="clear" w:pos="567"/>
                <w:tab w:val="left" w:pos="-720"/>
              </w:tabs>
              <w:suppressAutoHyphens/>
              <w:autoSpaceDE w:val="0"/>
              <w:autoSpaceDN w:val="0"/>
              <w:spacing w:line="240" w:lineRule="auto"/>
              <w:rPr>
                <w:b/>
                <w:szCs w:val="22"/>
                <w:lang w:val="de-AT"/>
              </w:rPr>
            </w:pPr>
            <w:proofErr w:type="spellStart"/>
            <w:r w:rsidRPr="00847973">
              <w:rPr>
                <w:b/>
                <w:szCs w:val="22"/>
                <w:lang w:val="de-AT"/>
              </w:rPr>
              <w:t>Lietuva</w:t>
            </w:r>
            <w:proofErr w:type="spellEnd"/>
          </w:p>
          <w:p w14:paraId="49FA0012" w14:textId="5F9173B1" w:rsidR="00991826" w:rsidRPr="00847973" w:rsidRDefault="00611C1B" w:rsidP="00991826">
            <w:pPr>
              <w:widowControl w:val="0"/>
              <w:tabs>
                <w:tab w:val="clear" w:pos="567"/>
                <w:tab w:val="left" w:pos="-720"/>
              </w:tabs>
              <w:suppressAutoHyphens/>
              <w:autoSpaceDE w:val="0"/>
              <w:autoSpaceDN w:val="0"/>
              <w:spacing w:line="240" w:lineRule="auto"/>
              <w:rPr>
                <w:bCs/>
                <w:szCs w:val="22"/>
                <w:lang w:val="de-AT"/>
              </w:rPr>
            </w:pPr>
            <w:r w:rsidRPr="00847973">
              <w:rPr>
                <w:szCs w:val="22"/>
                <w:lang w:val="de-AT"/>
              </w:rPr>
              <w:t xml:space="preserve">Neuraxpharm Pharmaceuticals, </w:t>
            </w:r>
            <w:r w:rsidR="00F25BD3" w:rsidRPr="00847973">
              <w:rPr>
                <w:szCs w:val="22"/>
                <w:lang w:val="de-AT"/>
              </w:rPr>
              <w:t>S.L.</w:t>
            </w:r>
          </w:p>
          <w:p w14:paraId="49FA0013" w14:textId="216D20F6" w:rsidR="00991826" w:rsidRPr="004306AD" w:rsidRDefault="00611C1B" w:rsidP="00991826">
            <w:pPr>
              <w:widowControl w:val="0"/>
              <w:tabs>
                <w:tab w:val="clear" w:pos="567"/>
                <w:tab w:val="left" w:pos="-720"/>
              </w:tabs>
              <w:suppressAutoHyphens/>
              <w:autoSpaceDE w:val="0"/>
              <w:autoSpaceDN w:val="0"/>
              <w:spacing w:line="240" w:lineRule="auto"/>
              <w:rPr>
                <w:b/>
                <w:szCs w:val="22"/>
              </w:rPr>
            </w:pPr>
            <w:r w:rsidRPr="004306AD">
              <w:rPr>
                <w:szCs w:val="22"/>
              </w:rPr>
              <w:t>T</w:t>
            </w:r>
            <w:ins w:id="2269" w:author="Forfatter">
              <w:r w:rsidR="00AC1804">
                <w:rPr>
                  <w:szCs w:val="22"/>
                </w:rPr>
                <w:t>el</w:t>
              </w:r>
            </w:ins>
            <w:del w:id="2270" w:author="Forfatter">
              <w:r w:rsidRPr="004306AD" w:rsidDel="00AC1804">
                <w:rPr>
                  <w:szCs w:val="22"/>
                </w:rPr>
                <w:delText>lf.</w:delText>
              </w:r>
            </w:del>
            <w:r w:rsidRPr="004306AD">
              <w:rPr>
                <w:szCs w:val="22"/>
              </w:rPr>
              <w:t>: +34 93 475 96 00</w:t>
            </w:r>
          </w:p>
        </w:tc>
      </w:tr>
      <w:tr w:rsidR="006C42C8" w:rsidRPr="00B61D6E" w14:paraId="49FA001C" w14:textId="77777777" w:rsidTr="00927FA2">
        <w:tc>
          <w:tcPr>
            <w:tcW w:w="4678" w:type="dxa"/>
          </w:tcPr>
          <w:p w14:paraId="49FA0015" w14:textId="77777777" w:rsidR="00991826" w:rsidRPr="00847973" w:rsidRDefault="00611C1B" w:rsidP="003B1B20">
            <w:pPr>
              <w:widowControl w:val="0"/>
              <w:tabs>
                <w:tab w:val="clear" w:pos="567"/>
              </w:tabs>
              <w:autoSpaceDE w:val="0"/>
              <w:autoSpaceDN w:val="0"/>
              <w:spacing w:line="240" w:lineRule="auto"/>
              <w:rPr>
                <w:b/>
                <w:szCs w:val="22"/>
              </w:rPr>
              <w:pPrChange w:id="2271" w:author="Forfatter">
                <w:pPr>
                  <w:widowControl w:val="0"/>
                  <w:tabs>
                    <w:tab w:val="clear" w:pos="567"/>
                  </w:tabs>
                  <w:autoSpaceDE w:val="0"/>
                  <w:autoSpaceDN w:val="0"/>
                  <w:spacing w:line="240" w:lineRule="auto"/>
                  <w:ind w:left="67"/>
                </w:pPr>
              </w:pPrChange>
            </w:pPr>
            <w:proofErr w:type="spellStart"/>
            <w:r w:rsidRPr="004306AD">
              <w:rPr>
                <w:b/>
                <w:szCs w:val="22"/>
              </w:rPr>
              <w:t>България</w:t>
            </w:r>
            <w:proofErr w:type="spellEnd"/>
          </w:p>
          <w:p w14:paraId="49FA0016" w14:textId="0E52F5EA" w:rsidR="00991826" w:rsidRPr="00847973" w:rsidRDefault="00611C1B" w:rsidP="003B1B20">
            <w:pPr>
              <w:widowControl w:val="0"/>
              <w:tabs>
                <w:tab w:val="clear" w:pos="567"/>
              </w:tabs>
              <w:autoSpaceDE w:val="0"/>
              <w:autoSpaceDN w:val="0"/>
              <w:spacing w:line="240" w:lineRule="auto"/>
              <w:rPr>
                <w:bCs/>
                <w:szCs w:val="22"/>
              </w:rPr>
              <w:pPrChange w:id="2272" w:author="Forfatter">
                <w:pPr>
                  <w:widowControl w:val="0"/>
                  <w:tabs>
                    <w:tab w:val="clear" w:pos="567"/>
                  </w:tabs>
                  <w:autoSpaceDE w:val="0"/>
                  <w:autoSpaceDN w:val="0"/>
                  <w:spacing w:line="240" w:lineRule="auto"/>
                  <w:ind w:left="67"/>
                </w:pPr>
              </w:pPrChange>
            </w:pPr>
            <w:r w:rsidRPr="00847973">
              <w:rPr>
                <w:szCs w:val="22"/>
              </w:rPr>
              <w:t xml:space="preserve">Neuraxpharm Pharmaceuticals, </w:t>
            </w:r>
            <w:r w:rsidR="00F25BD3" w:rsidRPr="00847973">
              <w:rPr>
                <w:szCs w:val="22"/>
              </w:rPr>
              <w:t>S.L.</w:t>
            </w:r>
          </w:p>
          <w:p w14:paraId="49FA0017" w14:textId="28804134" w:rsidR="00991826" w:rsidRPr="004306AD" w:rsidRDefault="00267580" w:rsidP="003B1B20">
            <w:pPr>
              <w:widowControl w:val="0"/>
              <w:tabs>
                <w:tab w:val="clear" w:pos="567"/>
              </w:tabs>
              <w:autoSpaceDE w:val="0"/>
              <w:autoSpaceDN w:val="0"/>
              <w:spacing w:line="240" w:lineRule="auto"/>
              <w:rPr>
                <w:bCs/>
                <w:szCs w:val="22"/>
              </w:rPr>
              <w:pPrChange w:id="2273" w:author="Forfatter">
                <w:pPr>
                  <w:widowControl w:val="0"/>
                  <w:tabs>
                    <w:tab w:val="clear" w:pos="567"/>
                  </w:tabs>
                  <w:autoSpaceDE w:val="0"/>
                  <w:autoSpaceDN w:val="0"/>
                  <w:spacing w:line="240" w:lineRule="auto"/>
                  <w:ind w:left="67"/>
                </w:pPr>
              </w:pPrChange>
            </w:pPr>
            <w:proofErr w:type="spellStart"/>
            <w:ins w:id="2274" w:author="Forfatter">
              <w:r w:rsidRPr="00267580">
                <w:rPr>
                  <w:szCs w:val="22"/>
                </w:rPr>
                <w:t>Teл</w:t>
              </w:r>
              <w:proofErr w:type="spellEnd"/>
              <w:r w:rsidRPr="00267580">
                <w:rPr>
                  <w:szCs w:val="22"/>
                </w:rPr>
                <w:t>.</w:t>
              </w:r>
            </w:ins>
            <w:del w:id="2275" w:author="Forfatter">
              <w:r w:rsidR="00611C1B" w:rsidRPr="004306AD" w:rsidDel="00267580">
                <w:rPr>
                  <w:szCs w:val="22"/>
                </w:rPr>
                <w:delText>Tlf.</w:delText>
              </w:r>
            </w:del>
            <w:r w:rsidR="00611C1B" w:rsidRPr="004306AD">
              <w:rPr>
                <w:szCs w:val="22"/>
              </w:rPr>
              <w:t>: +34 93 475 96 00</w:t>
            </w:r>
          </w:p>
          <w:p w14:paraId="49FA0018" w14:textId="77777777" w:rsidR="00991826" w:rsidRPr="004306AD" w:rsidRDefault="00991826" w:rsidP="003B1B20">
            <w:pPr>
              <w:widowControl w:val="0"/>
              <w:tabs>
                <w:tab w:val="clear" w:pos="567"/>
              </w:tabs>
              <w:autoSpaceDE w:val="0"/>
              <w:autoSpaceDN w:val="0"/>
              <w:spacing w:line="240" w:lineRule="auto"/>
              <w:rPr>
                <w:b/>
                <w:szCs w:val="22"/>
              </w:rPr>
              <w:pPrChange w:id="2276" w:author="Forfatter">
                <w:pPr>
                  <w:widowControl w:val="0"/>
                  <w:tabs>
                    <w:tab w:val="clear" w:pos="567"/>
                  </w:tabs>
                  <w:autoSpaceDE w:val="0"/>
                  <w:autoSpaceDN w:val="0"/>
                  <w:spacing w:line="240" w:lineRule="auto"/>
                  <w:ind w:left="67"/>
                </w:pPr>
              </w:pPrChange>
            </w:pPr>
          </w:p>
        </w:tc>
        <w:tc>
          <w:tcPr>
            <w:tcW w:w="4428" w:type="dxa"/>
          </w:tcPr>
          <w:p w14:paraId="49FA0019" w14:textId="77777777" w:rsidR="00991826" w:rsidRPr="00B61D6E" w:rsidRDefault="00611C1B" w:rsidP="00991826">
            <w:pPr>
              <w:widowControl w:val="0"/>
              <w:tabs>
                <w:tab w:val="clear" w:pos="567"/>
                <w:tab w:val="left" w:pos="-720"/>
              </w:tabs>
              <w:suppressAutoHyphens/>
              <w:autoSpaceDE w:val="0"/>
              <w:autoSpaceDN w:val="0"/>
              <w:spacing w:line="240" w:lineRule="auto"/>
              <w:rPr>
                <w:b/>
                <w:szCs w:val="22"/>
                <w:lang w:val="en-US"/>
              </w:rPr>
            </w:pPr>
            <w:r w:rsidRPr="00B61D6E">
              <w:rPr>
                <w:b/>
                <w:szCs w:val="22"/>
                <w:lang w:val="en-US"/>
              </w:rPr>
              <w:t>Luxembourg/Luxemburg</w:t>
            </w:r>
          </w:p>
          <w:p w14:paraId="49FA001A" w14:textId="3D993A7E" w:rsidR="00991826" w:rsidRPr="00B61D6E" w:rsidRDefault="00611C1B" w:rsidP="00991826">
            <w:pPr>
              <w:widowControl w:val="0"/>
              <w:tabs>
                <w:tab w:val="clear" w:pos="567"/>
                <w:tab w:val="left" w:pos="-720"/>
              </w:tabs>
              <w:suppressAutoHyphens/>
              <w:autoSpaceDE w:val="0"/>
              <w:autoSpaceDN w:val="0"/>
              <w:spacing w:line="240" w:lineRule="auto"/>
              <w:rPr>
                <w:bCs/>
                <w:szCs w:val="22"/>
                <w:lang w:val="en-US"/>
              </w:rPr>
            </w:pPr>
            <w:r w:rsidRPr="00B61D6E">
              <w:rPr>
                <w:szCs w:val="22"/>
                <w:lang w:val="en-US"/>
              </w:rPr>
              <w:t xml:space="preserve">Neuraxpharm </w:t>
            </w:r>
            <w:r w:rsidR="00F25BD3" w:rsidRPr="00B61D6E">
              <w:rPr>
                <w:szCs w:val="22"/>
                <w:lang w:val="en-US"/>
              </w:rPr>
              <w:t>France</w:t>
            </w:r>
          </w:p>
          <w:p w14:paraId="49FA001B" w14:textId="77777777" w:rsidR="00991826" w:rsidRPr="00B61D6E" w:rsidRDefault="00611C1B" w:rsidP="00991826">
            <w:pPr>
              <w:widowControl w:val="0"/>
              <w:tabs>
                <w:tab w:val="clear" w:pos="567"/>
                <w:tab w:val="left" w:pos="-720"/>
              </w:tabs>
              <w:suppressAutoHyphens/>
              <w:autoSpaceDE w:val="0"/>
              <w:autoSpaceDN w:val="0"/>
              <w:spacing w:line="240" w:lineRule="auto"/>
              <w:rPr>
                <w:b/>
                <w:szCs w:val="22"/>
                <w:lang w:val="en-US"/>
              </w:rPr>
            </w:pPr>
            <w:proofErr w:type="spellStart"/>
            <w:r w:rsidRPr="00B61D6E">
              <w:rPr>
                <w:szCs w:val="22"/>
                <w:lang w:val="en-US"/>
              </w:rPr>
              <w:t>Tél</w:t>
            </w:r>
            <w:proofErr w:type="spellEnd"/>
            <w:r w:rsidRPr="00B61D6E">
              <w:rPr>
                <w:szCs w:val="22"/>
                <w:lang w:val="en-US"/>
              </w:rPr>
              <w:t>/Tel: +32 474 62 24 24</w:t>
            </w:r>
          </w:p>
        </w:tc>
      </w:tr>
      <w:tr w:rsidR="006C42C8" w:rsidRPr="00B61D6E" w14:paraId="49FA0024" w14:textId="77777777" w:rsidTr="00927FA2">
        <w:tc>
          <w:tcPr>
            <w:tcW w:w="4678" w:type="dxa"/>
          </w:tcPr>
          <w:p w14:paraId="49FA001D" w14:textId="77777777" w:rsidR="00991826" w:rsidRPr="00B61D6E" w:rsidRDefault="00611C1B" w:rsidP="003B1B20">
            <w:pPr>
              <w:widowControl w:val="0"/>
              <w:tabs>
                <w:tab w:val="clear" w:pos="567"/>
              </w:tabs>
              <w:autoSpaceDE w:val="0"/>
              <w:autoSpaceDN w:val="0"/>
              <w:spacing w:line="240" w:lineRule="auto"/>
              <w:rPr>
                <w:b/>
                <w:szCs w:val="22"/>
                <w:lang w:val="en-US"/>
              </w:rPr>
              <w:pPrChange w:id="2277" w:author="Forfatter">
                <w:pPr>
                  <w:widowControl w:val="0"/>
                  <w:tabs>
                    <w:tab w:val="clear" w:pos="567"/>
                  </w:tabs>
                  <w:autoSpaceDE w:val="0"/>
                  <w:autoSpaceDN w:val="0"/>
                  <w:spacing w:line="240" w:lineRule="auto"/>
                  <w:ind w:left="67"/>
                </w:pPr>
              </w:pPrChange>
            </w:pPr>
            <w:r w:rsidRPr="00B61D6E">
              <w:rPr>
                <w:b/>
                <w:szCs w:val="22"/>
                <w:lang w:val="en-US"/>
              </w:rPr>
              <w:t xml:space="preserve">Česká </w:t>
            </w:r>
            <w:proofErr w:type="spellStart"/>
            <w:r w:rsidRPr="00B61D6E">
              <w:rPr>
                <w:b/>
                <w:szCs w:val="22"/>
                <w:lang w:val="en-US"/>
              </w:rPr>
              <w:t>republika</w:t>
            </w:r>
            <w:proofErr w:type="spellEnd"/>
            <w:del w:id="2278" w:author="Forfatter">
              <w:r w:rsidRPr="00B61D6E" w:rsidDel="00E74C6A">
                <w:rPr>
                  <w:b/>
                  <w:szCs w:val="22"/>
                  <w:lang w:val="en-US"/>
                </w:rPr>
                <w:delText xml:space="preserve"> </w:delText>
              </w:r>
            </w:del>
          </w:p>
          <w:p w14:paraId="49FA001E" w14:textId="3EC540FA" w:rsidR="00991826" w:rsidRPr="00B61D6E" w:rsidRDefault="00611C1B" w:rsidP="003B1B20">
            <w:pPr>
              <w:widowControl w:val="0"/>
              <w:tabs>
                <w:tab w:val="clear" w:pos="567"/>
              </w:tabs>
              <w:autoSpaceDE w:val="0"/>
              <w:autoSpaceDN w:val="0"/>
              <w:spacing w:line="240" w:lineRule="auto"/>
              <w:rPr>
                <w:bCs/>
                <w:szCs w:val="22"/>
                <w:lang w:val="en-US"/>
              </w:rPr>
              <w:pPrChange w:id="2279" w:author="Forfatter">
                <w:pPr>
                  <w:widowControl w:val="0"/>
                  <w:tabs>
                    <w:tab w:val="clear" w:pos="567"/>
                  </w:tabs>
                  <w:autoSpaceDE w:val="0"/>
                  <w:autoSpaceDN w:val="0"/>
                  <w:spacing w:line="240" w:lineRule="auto"/>
                  <w:ind w:left="67"/>
                </w:pPr>
              </w:pPrChange>
            </w:pPr>
            <w:r w:rsidRPr="00B61D6E">
              <w:rPr>
                <w:szCs w:val="22"/>
                <w:lang w:val="en-US"/>
              </w:rPr>
              <w:t xml:space="preserve">Neuraxpharm Bohemia </w:t>
            </w:r>
            <w:proofErr w:type="spellStart"/>
            <w:r w:rsidRPr="00B61D6E">
              <w:rPr>
                <w:szCs w:val="22"/>
                <w:lang w:val="en-US"/>
              </w:rPr>
              <w:t>s</w:t>
            </w:r>
            <w:ins w:id="2280" w:author="Forfatter">
              <w:r w:rsidR="00E74C6A">
                <w:rPr>
                  <w:szCs w:val="22"/>
                  <w:lang w:val="en-US"/>
                </w:rPr>
                <w:t>.</w:t>
              </w:r>
            </w:ins>
            <w:r w:rsidRPr="00B61D6E">
              <w:rPr>
                <w:szCs w:val="22"/>
                <w:lang w:val="en-US"/>
              </w:rPr>
              <w:t>r</w:t>
            </w:r>
            <w:ins w:id="2281" w:author="Forfatter">
              <w:r w:rsidR="00E74C6A">
                <w:rPr>
                  <w:szCs w:val="22"/>
                  <w:lang w:val="en-US"/>
                </w:rPr>
                <w:t>.</w:t>
              </w:r>
            </w:ins>
            <w:r w:rsidRPr="00B61D6E">
              <w:rPr>
                <w:szCs w:val="22"/>
                <w:lang w:val="en-US"/>
              </w:rPr>
              <w:t>o</w:t>
            </w:r>
            <w:proofErr w:type="spellEnd"/>
          </w:p>
          <w:p w14:paraId="49FA001F" w14:textId="77777777" w:rsidR="00991826" w:rsidRPr="00B61D6E" w:rsidRDefault="00611C1B" w:rsidP="003B1B20">
            <w:pPr>
              <w:widowControl w:val="0"/>
              <w:tabs>
                <w:tab w:val="clear" w:pos="567"/>
              </w:tabs>
              <w:autoSpaceDE w:val="0"/>
              <w:autoSpaceDN w:val="0"/>
              <w:spacing w:line="240" w:lineRule="auto"/>
              <w:rPr>
                <w:bCs/>
                <w:szCs w:val="22"/>
                <w:lang w:val="en-US"/>
              </w:rPr>
              <w:pPrChange w:id="2282" w:author="Forfatter">
                <w:pPr>
                  <w:widowControl w:val="0"/>
                  <w:tabs>
                    <w:tab w:val="clear" w:pos="567"/>
                  </w:tabs>
                  <w:autoSpaceDE w:val="0"/>
                  <w:autoSpaceDN w:val="0"/>
                  <w:spacing w:line="240" w:lineRule="auto"/>
                  <w:ind w:left="67"/>
                </w:pPr>
              </w:pPrChange>
            </w:pPr>
            <w:r w:rsidRPr="00B61D6E">
              <w:rPr>
                <w:szCs w:val="22"/>
                <w:lang w:val="en-US"/>
              </w:rPr>
              <w:t>Tel:+420 739 232 258</w:t>
            </w:r>
          </w:p>
          <w:p w14:paraId="49FA0020" w14:textId="77777777" w:rsidR="00991826" w:rsidRPr="00B61D6E" w:rsidRDefault="00991826" w:rsidP="003B1B20">
            <w:pPr>
              <w:widowControl w:val="0"/>
              <w:tabs>
                <w:tab w:val="clear" w:pos="567"/>
              </w:tabs>
              <w:autoSpaceDE w:val="0"/>
              <w:autoSpaceDN w:val="0"/>
              <w:spacing w:line="240" w:lineRule="auto"/>
              <w:rPr>
                <w:b/>
                <w:szCs w:val="22"/>
                <w:lang w:val="en-US"/>
              </w:rPr>
              <w:pPrChange w:id="2283" w:author="Forfatter">
                <w:pPr>
                  <w:widowControl w:val="0"/>
                  <w:tabs>
                    <w:tab w:val="clear" w:pos="567"/>
                  </w:tabs>
                  <w:autoSpaceDE w:val="0"/>
                  <w:autoSpaceDN w:val="0"/>
                  <w:spacing w:line="240" w:lineRule="auto"/>
                  <w:ind w:left="67"/>
                </w:pPr>
              </w:pPrChange>
            </w:pPr>
          </w:p>
        </w:tc>
        <w:tc>
          <w:tcPr>
            <w:tcW w:w="4428" w:type="dxa"/>
          </w:tcPr>
          <w:p w14:paraId="49FA0021" w14:textId="77777777" w:rsidR="00991826" w:rsidRPr="00B61D6E" w:rsidRDefault="00611C1B" w:rsidP="00991826">
            <w:pPr>
              <w:widowControl w:val="0"/>
              <w:tabs>
                <w:tab w:val="clear" w:pos="567"/>
                <w:tab w:val="left" w:pos="-720"/>
              </w:tabs>
              <w:suppressAutoHyphens/>
              <w:autoSpaceDE w:val="0"/>
              <w:autoSpaceDN w:val="0"/>
              <w:spacing w:line="240" w:lineRule="auto"/>
              <w:rPr>
                <w:b/>
                <w:szCs w:val="22"/>
                <w:lang w:val="en-US"/>
              </w:rPr>
            </w:pPr>
            <w:proofErr w:type="spellStart"/>
            <w:r w:rsidRPr="00B61D6E">
              <w:rPr>
                <w:b/>
                <w:szCs w:val="22"/>
                <w:lang w:val="en-US"/>
              </w:rPr>
              <w:t>Magyarország</w:t>
            </w:r>
            <w:proofErr w:type="spellEnd"/>
            <w:del w:id="2284" w:author="Forfatter">
              <w:r w:rsidRPr="00B61D6E" w:rsidDel="00E74C6A">
                <w:rPr>
                  <w:b/>
                  <w:szCs w:val="22"/>
                  <w:lang w:val="en-US"/>
                </w:rPr>
                <w:delText xml:space="preserve"> </w:delText>
              </w:r>
            </w:del>
          </w:p>
          <w:p w14:paraId="49FA0022" w14:textId="77777777" w:rsidR="00991826" w:rsidRPr="00B61D6E" w:rsidRDefault="00611C1B" w:rsidP="00991826">
            <w:pPr>
              <w:widowControl w:val="0"/>
              <w:tabs>
                <w:tab w:val="clear" w:pos="567"/>
                <w:tab w:val="left" w:pos="-720"/>
              </w:tabs>
              <w:suppressAutoHyphens/>
              <w:autoSpaceDE w:val="0"/>
              <w:autoSpaceDN w:val="0"/>
              <w:spacing w:line="240" w:lineRule="auto"/>
              <w:rPr>
                <w:bCs/>
                <w:szCs w:val="22"/>
                <w:lang w:val="en-US"/>
              </w:rPr>
            </w:pPr>
            <w:r w:rsidRPr="00B61D6E">
              <w:rPr>
                <w:szCs w:val="22"/>
                <w:lang w:val="en-US"/>
              </w:rPr>
              <w:t>Neuraxpharm Hungary Kft.</w:t>
            </w:r>
          </w:p>
          <w:p w14:paraId="49FA0023" w14:textId="19B9F62C" w:rsidR="00991826" w:rsidRPr="00B61D6E" w:rsidRDefault="00611C1B" w:rsidP="00991826">
            <w:pPr>
              <w:widowControl w:val="0"/>
              <w:tabs>
                <w:tab w:val="clear" w:pos="567"/>
                <w:tab w:val="left" w:pos="-720"/>
              </w:tabs>
              <w:suppressAutoHyphens/>
              <w:autoSpaceDE w:val="0"/>
              <w:autoSpaceDN w:val="0"/>
              <w:spacing w:line="240" w:lineRule="auto"/>
              <w:rPr>
                <w:b/>
                <w:szCs w:val="22"/>
                <w:lang w:val="en-US"/>
              </w:rPr>
            </w:pPr>
            <w:r w:rsidRPr="00B61D6E">
              <w:rPr>
                <w:szCs w:val="22"/>
                <w:lang w:val="en-US"/>
              </w:rPr>
              <w:t>T</w:t>
            </w:r>
            <w:ins w:id="2285" w:author="Forfatter">
              <w:r w:rsidR="005805E2">
                <w:rPr>
                  <w:szCs w:val="22"/>
                  <w:lang w:val="en-US"/>
                </w:rPr>
                <w:t>el.</w:t>
              </w:r>
            </w:ins>
            <w:del w:id="2286" w:author="Forfatter">
              <w:r w:rsidRPr="00B61D6E" w:rsidDel="005805E2">
                <w:rPr>
                  <w:szCs w:val="22"/>
                  <w:lang w:val="en-US"/>
                </w:rPr>
                <w:delText>lf.</w:delText>
              </w:r>
            </w:del>
            <w:r w:rsidRPr="00B61D6E">
              <w:rPr>
                <w:szCs w:val="22"/>
                <w:lang w:val="en-US"/>
              </w:rPr>
              <w:t>: +36 (30) 542 2071</w:t>
            </w:r>
          </w:p>
        </w:tc>
      </w:tr>
      <w:tr w:rsidR="006C42C8" w:rsidRPr="004306AD" w14:paraId="49FA002D" w14:textId="77777777" w:rsidTr="00927FA2">
        <w:tc>
          <w:tcPr>
            <w:tcW w:w="4678" w:type="dxa"/>
          </w:tcPr>
          <w:p w14:paraId="49FA0025" w14:textId="77777777" w:rsidR="00991826" w:rsidRPr="004306AD" w:rsidRDefault="00611C1B" w:rsidP="003B1B20">
            <w:pPr>
              <w:widowControl w:val="0"/>
              <w:tabs>
                <w:tab w:val="clear" w:pos="567"/>
              </w:tabs>
              <w:autoSpaceDE w:val="0"/>
              <w:autoSpaceDN w:val="0"/>
              <w:spacing w:line="240" w:lineRule="auto"/>
              <w:rPr>
                <w:b/>
                <w:szCs w:val="22"/>
              </w:rPr>
              <w:pPrChange w:id="2287" w:author="Forfatter">
                <w:pPr>
                  <w:widowControl w:val="0"/>
                  <w:tabs>
                    <w:tab w:val="clear" w:pos="567"/>
                  </w:tabs>
                  <w:autoSpaceDE w:val="0"/>
                  <w:autoSpaceDN w:val="0"/>
                  <w:spacing w:line="240" w:lineRule="auto"/>
                  <w:ind w:left="67"/>
                </w:pPr>
              </w:pPrChange>
            </w:pPr>
            <w:r w:rsidRPr="004306AD">
              <w:rPr>
                <w:b/>
                <w:szCs w:val="22"/>
              </w:rPr>
              <w:t>Danmark</w:t>
            </w:r>
          </w:p>
          <w:p w14:paraId="49FA0026" w14:textId="77777777" w:rsidR="00991826" w:rsidRPr="004306AD" w:rsidRDefault="00611C1B" w:rsidP="003B1B20">
            <w:pPr>
              <w:widowControl w:val="0"/>
              <w:tabs>
                <w:tab w:val="clear" w:pos="567"/>
              </w:tabs>
              <w:autoSpaceDE w:val="0"/>
              <w:autoSpaceDN w:val="0"/>
              <w:spacing w:line="240" w:lineRule="auto"/>
              <w:rPr>
                <w:bCs/>
                <w:szCs w:val="22"/>
              </w:rPr>
              <w:pPrChange w:id="2288" w:author="Forfatter">
                <w:pPr>
                  <w:widowControl w:val="0"/>
                  <w:tabs>
                    <w:tab w:val="clear" w:pos="567"/>
                  </w:tabs>
                  <w:autoSpaceDE w:val="0"/>
                  <w:autoSpaceDN w:val="0"/>
                  <w:spacing w:line="240" w:lineRule="auto"/>
                  <w:ind w:left="67"/>
                </w:pPr>
              </w:pPrChange>
            </w:pPr>
            <w:r w:rsidRPr="004306AD">
              <w:rPr>
                <w:szCs w:val="22"/>
              </w:rPr>
              <w:t xml:space="preserve">Neuraxpharm </w:t>
            </w:r>
            <w:proofErr w:type="spellStart"/>
            <w:r w:rsidRPr="004306AD">
              <w:rPr>
                <w:szCs w:val="22"/>
              </w:rPr>
              <w:t>Sweden</w:t>
            </w:r>
            <w:proofErr w:type="spellEnd"/>
            <w:r w:rsidRPr="004306AD">
              <w:rPr>
                <w:szCs w:val="22"/>
              </w:rPr>
              <w:t xml:space="preserve"> AB</w:t>
            </w:r>
          </w:p>
          <w:p w14:paraId="49FA0027" w14:textId="6FA8D591" w:rsidR="00991826" w:rsidRPr="004306AD" w:rsidRDefault="00611C1B" w:rsidP="003B1B20">
            <w:pPr>
              <w:widowControl w:val="0"/>
              <w:tabs>
                <w:tab w:val="clear" w:pos="567"/>
              </w:tabs>
              <w:autoSpaceDE w:val="0"/>
              <w:autoSpaceDN w:val="0"/>
              <w:spacing w:line="240" w:lineRule="auto"/>
              <w:rPr>
                <w:bCs/>
                <w:szCs w:val="22"/>
              </w:rPr>
              <w:pPrChange w:id="2289" w:author="Forfatter">
                <w:pPr>
                  <w:widowControl w:val="0"/>
                  <w:tabs>
                    <w:tab w:val="clear" w:pos="567"/>
                  </w:tabs>
                  <w:autoSpaceDE w:val="0"/>
                  <w:autoSpaceDN w:val="0"/>
                  <w:spacing w:line="240" w:lineRule="auto"/>
                  <w:ind w:left="67"/>
                </w:pPr>
              </w:pPrChange>
            </w:pPr>
            <w:r w:rsidRPr="004306AD">
              <w:rPr>
                <w:szCs w:val="22"/>
              </w:rPr>
              <w:t>Tlf</w:t>
            </w:r>
            <w:ins w:id="2290" w:author="Forfatter">
              <w:r w:rsidR="005805E2">
                <w:rPr>
                  <w:szCs w:val="22"/>
                </w:rPr>
                <w:t>.</w:t>
              </w:r>
            </w:ins>
            <w:r w:rsidRPr="004306AD">
              <w:rPr>
                <w:szCs w:val="22"/>
              </w:rPr>
              <w:t>:+46 (0)8 30 91 41</w:t>
            </w:r>
          </w:p>
          <w:p w14:paraId="49FA0028" w14:textId="77777777" w:rsidR="00991826" w:rsidRPr="004306AD" w:rsidRDefault="00611C1B" w:rsidP="003B1B20">
            <w:pPr>
              <w:widowControl w:val="0"/>
              <w:tabs>
                <w:tab w:val="clear" w:pos="567"/>
              </w:tabs>
              <w:autoSpaceDE w:val="0"/>
              <w:autoSpaceDN w:val="0"/>
              <w:spacing w:line="240" w:lineRule="auto"/>
              <w:rPr>
                <w:bCs/>
                <w:szCs w:val="22"/>
              </w:rPr>
              <w:pPrChange w:id="2291" w:author="Forfatter">
                <w:pPr>
                  <w:widowControl w:val="0"/>
                  <w:tabs>
                    <w:tab w:val="clear" w:pos="567"/>
                  </w:tabs>
                  <w:autoSpaceDE w:val="0"/>
                  <w:autoSpaceDN w:val="0"/>
                  <w:spacing w:line="240" w:lineRule="auto"/>
                  <w:ind w:left="67"/>
                </w:pPr>
              </w:pPrChange>
            </w:pPr>
            <w:r w:rsidRPr="004306AD">
              <w:rPr>
                <w:szCs w:val="22"/>
              </w:rPr>
              <w:t>(Sverige)</w:t>
            </w:r>
          </w:p>
          <w:p w14:paraId="49FA0029" w14:textId="77777777" w:rsidR="00991826" w:rsidRPr="004306AD" w:rsidRDefault="00991826" w:rsidP="003B1B20">
            <w:pPr>
              <w:widowControl w:val="0"/>
              <w:tabs>
                <w:tab w:val="clear" w:pos="567"/>
              </w:tabs>
              <w:autoSpaceDE w:val="0"/>
              <w:autoSpaceDN w:val="0"/>
              <w:spacing w:line="240" w:lineRule="auto"/>
              <w:rPr>
                <w:b/>
                <w:szCs w:val="22"/>
              </w:rPr>
              <w:pPrChange w:id="2292" w:author="Forfatter">
                <w:pPr>
                  <w:widowControl w:val="0"/>
                  <w:tabs>
                    <w:tab w:val="clear" w:pos="567"/>
                  </w:tabs>
                  <w:autoSpaceDE w:val="0"/>
                  <w:autoSpaceDN w:val="0"/>
                  <w:spacing w:line="240" w:lineRule="auto"/>
                  <w:ind w:left="67"/>
                </w:pPr>
              </w:pPrChange>
            </w:pPr>
          </w:p>
        </w:tc>
        <w:tc>
          <w:tcPr>
            <w:tcW w:w="4428" w:type="dxa"/>
          </w:tcPr>
          <w:p w14:paraId="49FA002A" w14:textId="77777777" w:rsidR="00991826" w:rsidRPr="00847973" w:rsidRDefault="00611C1B" w:rsidP="00991826">
            <w:pPr>
              <w:widowControl w:val="0"/>
              <w:tabs>
                <w:tab w:val="clear" w:pos="567"/>
                <w:tab w:val="left" w:pos="-720"/>
              </w:tabs>
              <w:suppressAutoHyphens/>
              <w:autoSpaceDE w:val="0"/>
              <w:autoSpaceDN w:val="0"/>
              <w:spacing w:line="240" w:lineRule="auto"/>
              <w:rPr>
                <w:b/>
                <w:szCs w:val="22"/>
                <w:lang w:val="pt-PT"/>
              </w:rPr>
            </w:pPr>
            <w:r w:rsidRPr="00847973">
              <w:rPr>
                <w:b/>
                <w:szCs w:val="22"/>
                <w:lang w:val="pt-PT"/>
              </w:rPr>
              <w:t>Malta</w:t>
            </w:r>
          </w:p>
          <w:p w14:paraId="49FA002B" w14:textId="66EA3D8E" w:rsidR="00991826" w:rsidRPr="00847973" w:rsidRDefault="00611C1B" w:rsidP="00991826">
            <w:pPr>
              <w:widowControl w:val="0"/>
              <w:tabs>
                <w:tab w:val="clear" w:pos="567"/>
                <w:tab w:val="left" w:pos="-720"/>
              </w:tabs>
              <w:suppressAutoHyphens/>
              <w:autoSpaceDE w:val="0"/>
              <w:autoSpaceDN w:val="0"/>
              <w:spacing w:line="240" w:lineRule="auto"/>
              <w:rPr>
                <w:bCs/>
                <w:szCs w:val="22"/>
                <w:lang w:val="pt-PT"/>
              </w:rPr>
            </w:pPr>
            <w:r w:rsidRPr="00847973">
              <w:rPr>
                <w:szCs w:val="22"/>
                <w:lang w:val="pt-PT"/>
              </w:rPr>
              <w:t xml:space="preserve">Neuraxpharm Pharmaceuticals, </w:t>
            </w:r>
            <w:r w:rsidR="00F25BD3" w:rsidRPr="00847973">
              <w:rPr>
                <w:szCs w:val="22"/>
                <w:lang w:val="pt-PT"/>
              </w:rPr>
              <w:t>S.L.</w:t>
            </w:r>
          </w:p>
          <w:p w14:paraId="49FA002C" w14:textId="691E39F5" w:rsidR="00991826" w:rsidRPr="004306AD" w:rsidRDefault="00611C1B" w:rsidP="00991826">
            <w:pPr>
              <w:widowControl w:val="0"/>
              <w:tabs>
                <w:tab w:val="clear" w:pos="567"/>
                <w:tab w:val="left" w:pos="-720"/>
              </w:tabs>
              <w:suppressAutoHyphens/>
              <w:autoSpaceDE w:val="0"/>
              <w:autoSpaceDN w:val="0"/>
              <w:spacing w:line="240" w:lineRule="auto"/>
              <w:rPr>
                <w:b/>
                <w:szCs w:val="22"/>
              </w:rPr>
            </w:pPr>
            <w:r w:rsidRPr="004306AD">
              <w:rPr>
                <w:szCs w:val="22"/>
              </w:rPr>
              <w:t>T</w:t>
            </w:r>
            <w:ins w:id="2293" w:author="Forfatter">
              <w:r w:rsidR="00AC1804">
                <w:rPr>
                  <w:szCs w:val="22"/>
                </w:rPr>
                <w:t>el</w:t>
              </w:r>
            </w:ins>
            <w:del w:id="2294" w:author="Forfatter">
              <w:r w:rsidRPr="004306AD" w:rsidDel="00AC1804">
                <w:rPr>
                  <w:szCs w:val="22"/>
                </w:rPr>
                <w:delText>lf.</w:delText>
              </w:r>
            </w:del>
            <w:r w:rsidRPr="004306AD">
              <w:rPr>
                <w:szCs w:val="22"/>
              </w:rPr>
              <w:t>: +34 93 475 96 00</w:t>
            </w:r>
          </w:p>
        </w:tc>
      </w:tr>
      <w:tr w:rsidR="006C42C8" w:rsidRPr="004306AD" w14:paraId="49FA0035" w14:textId="77777777" w:rsidTr="00927FA2">
        <w:tc>
          <w:tcPr>
            <w:tcW w:w="4678" w:type="dxa"/>
          </w:tcPr>
          <w:p w14:paraId="49FA002E" w14:textId="77777777" w:rsidR="00991826" w:rsidRPr="00847973" w:rsidRDefault="00611C1B" w:rsidP="003B1B20">
            <w:pPr>
              <w:widowControl w:val="0"/>
              <w:tabs>
                <w:tab w:val="clear" w:pos="567"/>
              </w:tabs>
              <w:autoSpaceDE w:val="0"/>
              <w:autoSpaceDN w:val="0"/>
              <w:spacing w:line="240" w:lineRule="auto"/>
              <w:rPr>
                <w:b/>
                <w:szCs w:val="22"/>
                <w:lang w:val="de-AT"/>
              </w:rPr>
              <w:pPrChange w:id="2295" w:author="Forfatter">
                <w:pPr>
                  <w:widowControl w:val="0"/>
                  <w:tabs>
                    <w:tab w:val="clear" w:pos="567"/>
                  </w:tabs>
                  <w:autoSpaceDE w:val="0"/>
                  <w:autoSpaceDN w:val="0"/>
                  <w:spacing w:line="240" w:lineRule="auto"/>
                  <w:ind w:left="67"/>
                </w:pPr>
              </w:pPrChange>
            </w:pPr>
            <w:r w:rsidRPr="00847973">
              <w:rPr>
                <w:b/>
                <w:szCs w:val="22"/>
                <w:lang w:val="de-AT"/>
              </w:rPr>
              <w:t>Deutschland</w:t>
            </w:r>
          </w:p>
          <w:p w14:paraId="49FA002F" w14:textId="2DA719A7" w:rsidR="00991826" w:rsidRPr="00847973" w:rsidRDefault="00AC1804" w:rsidP="003B1B20">
            <w:pPr>
              <w:widowControl w:val="0"/>
              <w:tabs>
                <w:tab w:val="clear" w:pos="567"/>
              </w:tabs>
              <w:autoSpaceDE w:val="0"/>
              <w:autoSpaceDN w:val="0"/>
              <w:spacing w:line="240" w:lineRule="auto"/>
              <w:rPr>
                <w:bCs/>
                <w:szCs w:val="22"/>
                <w:lang w:val="de-AT"/>
              </w:rPr>
              <w:pPrChange w:id="2296" w:author="Forfatter">
                <w:pPr>
                  <w:widowControl w:val="0"/>
                  <w:tabs>
                    <w:tab w:val="clear" w:pos="567"/>
                  </w:tabs>
                  <w:autoSpaceDE w:val="0"/>
                  <w:autoSpaceDN w:val="0"/>
                  <w:spacing w:line="240" w:lineRule="auto"/>
                  <w:ind w:left="67"/>
                </w:pPr>
              </w:pPrChange>
            </w:pPr>
            <w:ins w:id="2297" w:author="Forfatter">
              <w:r>
                <w:rPr>
                  <w:szCs w:val="22"/>
                  <w:lang w:val="de-AT"/>
                </w:rPr>
                <w:t>N</w:t>
              </w:r>
            </w:ins>
            <w:del w:id="2298" w:author="Forfatter">
              <w:r w:rsidR="00611C1B" w:rsidRPr="00847973" w:rsidDel="00AC1804">
                <w:rPr>
                  <w:szCs w:val="22"/>
                  <w:lang w:val="de-AT"/>
                </w:rPr>
                <w:delText>n</w:delText>
              </w:r>
            </w:del>
            <w:r w:rsidR="00611C1B" w:rsidRPr="00847973">
              <w:rPr>
                <w:szCs w:val="22"/>
                <w:lang w:val="de-AT"/>
              </w:rPr>
              <w:t>euraxpharm Arzneimittel GmbH</w:t>
            </w:r>
          </w:p>
          <w:p w14:paraId="49FA0030" w14:textId="40CA33F0" w:rsidR="00991826" w:rsidRPr="00847973" w:rsidRDefault="00611C1B" w:rsidP="003B1B20">
            <w:pPr>
              <w:widowControl w:val="0"/>
              <w:tabs>
                <w:tab w:val="clear" w:pos="567"/>
              </w:tabs>
              <w:autoSpaceDE w:val="0"/>
              <w:autoSpaceDN w:val="0"/>
              <w:spacing w:line="240" w:lineRule="auto"/>
              <w:rPr>
                <w:bCs/>
                <w:szCs w:val="22"/>
                <w:lang w:val="de-AT"/>
              </w:rPr>
              <w:pPrChange w:id="2299" w:author="Forfatter">
                <w:pPr>
                  <w:widowControl w:val="0"/>
                  <w:tabs>
                    <w:tab w:val="clear" w:pos="567"/>
                  </w:tabs>
                  <w:autoSpaceDE w:val="0"/>
                  <w:autoSpaceDN w:val="0"/>
                  <w:spacing w:line="240" w:lineRule="auto"/>
                  <w:ind w:left="67"/>
                </w:pPr>
              </w:pPrChange>
            </w:pPr>
            <w:r w:rsidRPr="00847973">
              <w:rPr>
                <w:szCs w:val="22"/>
                <w:lang w:val="de-AT"/>
              </w:rPr>
              <w:t>T</w:t>
            </w:r>
            <w:ins w:id="2300" w:author="Forfatter">
              <w:r w:rsidR="00AC1804">
                <w:rPr>
                  <w:szCs w:val="22"/>
                  <w:lang w:val="de-AT"/>
                </w:rPr>
                <w:t>el</w:t>
              </w:r>
            </w:ins>
            <w:del w:id="2301" w:author="Forfatter">
              <w:r w:rsidRPr="00847973" w:rsidDel="00AC1804">
                <w:rPr>
                  <w:szCs w:val="22"/>
                  <w:lang w:val="de-AT"/>
                </w:rPr>
                <w:delText>lf.</w:delText>
              </w:r>
            </w:del>
            <w:r w:rsidRPr="00847973">
              <w:rPr>
                <w:szCs w:val="22"/>
                <w:lang w:val="de-AT"/>
              </w:rPr>
              <w:t>: +49 2173 1060 0</w:t>
            </w:r>
          </w:p>
          <w:p w14:paraId="49FA0031" w14:textId="77777777" w:rsidR="00991826" w:rsidRPr="00847973" w:rsidRDefault="00991826" w:rsidP="003B1B20">
            <w:pPr>
              <w:widowControl w:val="0"/>
              <w:tabs>
                <w:tab w:val="clear" w:pos="567"/>
              </w:tabs>
              <w:autoSpaceDE w:val="0"/>
              <w:autoSpaceDN w:val="0"/>
              <w:spacing w:line="240" w:lineRule="auto"/>
              <w:rPr>
                <w:b/>
                <w:szCs w:val="22"/>
                <w:lang w:val="de-AT"/>
              </w:rPr>
              <w:pPrChange w:id="2302" w:author="Forfatter">
                <w:pPr>
                  <w:widowControl w:val="0"/>
                  <w:tabs>
                    <w:tab w:val="clear" w:pos="567"/>
                  </w:tabs>
                  <w:autoSpaceDE w:val="0"/>
                  <w:autoSpaceDN w:val="0"/>
                  <w:spacing w:line="240" w:lineRule="auto"/>
                  <w:ind w:left="67"/>
                </w:pPr>
              </w:pPrChange>
            </w:pPr>
          </w:p>
        </w:tc>
        <w:tc>
          <w:tcPr>
            <w:tcW w:w="4428" w:type="dxa"/>
          </w:tcPr>
          <w:p w14:paraId="49FA0032" w14:textId="77777777" w:rsidR="00991826" w:rsidRPr="004306AD" w:rsidRDefault="00611C1B" w:rsidP="00991826">
            <w:pPr>
              <w:widowControl w:val="0"/>
              <w:tabs>
                <w:tab w:val="clear" w:pos="567"/>
                <w:tab w:val="left" w:pos="-720"/>
              </w:tabs>
              <w:suppressAutoHyphens/>
              <w:autoSpaceDE w:val="0"/>
              <w:autoSpaceDN w:val="0"/>
              <w:spacing w:line="240" w:lineRule="auto"/>
              <w:rPr>
                <w:b/>
                <w:szCs w:val="22"/>
              </w:rPr>
            </w:pPr>
            <w:r w:rsidRPr="004306AD">
              <w:rPr>
                <w:b/>
                <w:szCs w:val="22"/>
              </w:rPr>
              <w:t>Nederland</w:t>
            </w:r>
          </w:p>
          <w:p w14:paraId="49FA0033" w14:textId="77777777" w:rsidR="00991826" w:rsidRPr="004306AD" w:rsidRDefault="00611C1B" w:rsidP="00991826">
            <w:pPr>
              <w:widowControl w:val="0"/>
              <w:tabs>
                <w:tab w:val="clear" w:pos="567"/>
                <w:tab w:val="left" w:pos="-720"/>
              </w:tabs>
              <w:suppressAutoHyphens/>
              <w:autoSpaceDE w:val="0"/>
              <w:autoSpaceDN w:val="0"/>
              <w:spacing w:line="240" w:lineRule="auto"/>
              <w:rPr>
                <w:bCs/>
                <w:szCs w:val="22"/>
              </w:rPr>
            </w:pPr>
            <w:r w:rsidRPr="004306AD">
              <w:rPr>
                <w:szCs w:val="22"/>
              </w:rPr>
              <w:t xml:space="preserve">Neuraxpharm </w:t>
            </w:r>
            <w:proofErr w:type="spellStart"/>
            <w:r w:rsidRPr="004306AD">
              <w:rPr>
                <w:szCs w:val="22"/>
              </w:rPr>
              <w:t>Netherlands</w:t>
            </w:r>
            <w:proofErr w:type="spellEnd"/>
            <w:r w:rsidRPr="004306AD">
              <w:rPr>
                <w:szCs w:val="22"/>
              </w:rPr>
              <w:t xml:space="preserve"> BV</w:t>
            </w:r>
            <w:del w:id="2303" w:author="Forfatter">
              <w:r w:rsidRPr="004306AD" w:rsidDel="00AC1804">
                <w:rPr>
                  <w:szCs w:val="22"/>
                </w:rPr>
                <w:delText xml:space="preserve"> </w:delText>
              </w:r>
            </w:del>
          </w:p>
          <w:p w14:paraId="49FA0034" w14:textId="639D65B9" w:rsidR="00991826" w:rsidRPr="004306AD" w:rsidRDefault="00611C1B" w:rsidP="00991826">
            <w:pPr>
              <w:widowControl w:val="0"/>
              <w:tabs>
                <w:tab w:val="clear" w:pos="567"/>
                <w:tab w:val="left" w:pos="-720"/>
              </w:tabs>
              <w:suppressAutoHyphens/>
              <w:autoSpaceDE w:val="0"/>
              <w:autoSpaceDN w:val="0"/>
              <w:spacing w:line="240" w:lineRule="auto"/>
              <w:rPr>
                <w:b/>
                <w:szCs w:val="22"/>
              </w:rPr>
            </w:pPr>
            <w:r w:rsidRPr="004306AD">
              <w:rPr>
                <w:szCs w:val="22"/>
              </w:rPr>
              <w:t>T</w:t>
            </w:r>
            <w:ins w:id="2304" w:author="Forfatter">
              <w:r w:rsidR="00AC1804">
                <w:rPr>
                  <w:szCs w:val="22"/>
                </w:rPr>
                <w:t>el</w:t>
              </w:r>
            </w:ins>
            <w:del w:id="2305" w:author="Forfatter">
              <w:r w:rsidRPr="004306AD" w:rsidDel="00AC1804">
                <w:rPr>
                  <w:szCs w:val="22"/>
                </w:rPr>
                <w:delText>lf.</w:delText>
              </w:r>
            </w:del>
            <w:r w:rsidRPr="004306AD">
              <w:rPr>
                <w:szCs w:val="22"/>
              </w:rPr>
              <w:t>: +31 70 208 5211</w:t>
            </w:r>
          </w:p>
        </w:tc>
      </w:tr>
      <w:tr w:rsidR="006C42C8" w:rsidRPr="004306AD" w14:paraId="49FA003E" w14:textId="77777777" w:rsidTr="00927FA2">
        <w:tc>
          <w:tcPr>
            <w:tcW w:w="4678" w:type="dxa"/>
          </w:tcPr>
          <w:p w14:paraId="49FA0036" w14:textId="77777777" w:rsidR="00991826" w:rsidRPr="00847973" w:rsidRDefault="00611C1B" w:rsidP="003B1B20">
            <w:pPr>
              <w:widowControl w:val="0"/>
              <w:tabs>
                <w:tab w:val="clear" w:pos="567"/>
              </w:tabs>
              <w:autoSpaceDE w:val="0"/>
              <w:autoSpaceDN w:val="0"/>
              <w:spacing w:line="240" w:lineRule="auto"/>
              <w:rPr>
                <w:b/>
                <w:szCs w:val="22"/>
              </w:rPr>
              <w:pPrChange w:id="2306" w:author="Forfatter">
                <w:pPr>
                  <w:widowControl w:val="0"/>
                  <w:tabs>
                    <w:tab w:val="clear" w:pos="567"/>
                  </w:tabs>
                  <w:autoSpaceDE w:val="0"/>
                  <w:autoSpaceDN w:val="0"/>
                  <w:spacing w:line="240" w:lineRule="auto"/>
                  <w:ind w:left="67"/>
                </w:pPr>
              </w:pPrChange>
            </w:pPr>
            <w:proofErr w:type="spellStart"/>
            <w:r w:rsidRPr="00847973">
              <w:rPr>
                <w:b/>
                <w:szCs w:val="22"/>
              </w:rPr>
              <w:t>Eesti</w:t>
            </w:r>
            <w:proofErr w:type="spellEnd"/>
          </w:p>
          <w:p w14:paraId="49FA0037" w14:textId="63E37A1F" w:rsidR="00991826" w:rsidRPr="00847973" w:rsidRDefault="00611C1B" w:rsidP="003B1B20">
            <w:pPr>
              <w:widowControl w:val="0"/>
              <w:tabs>
                <w:tab w:val="clear" w:pos="567"/>
              </w:tabs>
              <w:autoSpaceDE w:val="0"/>
              <w:autoSpaceDN w:val="0"/>
              <w:spacing w:line="240" w:lineRule="auto"/>
              <w:rPr>
                <w:bCs/>
                <w:szCs w:val="22"/>
              </w:rPr>
              <w:pPrChange w:id="2307" w:author="Forfatter">
                <w:pPr>
                  <w:widowControl w:val="0"/>
                  <w:tabs>
                    <w:tab w:val="clear" w:pos="567"/>
                  </w:tabs>
                  <w:autoSpaceDE w:val="0"/>
                  <w:autoSpaceDN w:val="0"/>
                  <w:spacing w:line="240" w:lineRule="auto"/>
                  <w:ind w:left="67"/>
                </w:pPr>
              </w:pPrChange>
            </w:pPr>
            <w:r w:rsidRPr="00847973">
              <w:rPr>
                <w:szCs w:val="22"/>
              </w:rPr>
              <w:t xml:space="preserve">Neuraxpharm Pharmaceuticals, </w:t>
            </w:r>
            <w:r w:rsidR="00F25BD3" w:rsidRPr="00847973">
              <w:rPr>
                <w:szCs w:val="22"/>
              </w:rPr>
              <w:t>S.L.</w:t>
            </w:r>
          </w:p>
          <w:p w14:paraId="49FA0038" w14:textId="02F90C86" w:rsidR="00991826" w:rsidRPr="004306AD" w:rsidRDefault="00611C1B" w:rsidP="003B1B20">
            <w:pPr>
              <w:widowControl w:val="0"/>
              <w:tabs>
                <w:tab w:val="clear" w:pos="567"/>
              </w:tabs>
              <w:autoSpaceDE w:val="0"/>
              <w:autoSpaceDN w:val="0"/>
              <w:spacing w:line="240" w:lineRule="auto"/>
              <w:rPr>
                <w:b/>
                <w:szCs w:val="22"/>
              </w:rPr>
              <w:pPrChange w:id="2308" w:author="Forfatter">
                <w:pPr>
                  <w:widowControl w:val="0"/>
                  <w:tabs>
                    <w:tab w:val="clear" w:pos="567"/>
                  </w:tabs>
                  <w:autoSpaceDE w:val="0"/>
                  <w:autoSpaceDN w:val="0"/>
                  <w:spacing w:line="240" w:lineRule="auto"/>
                  <w:ind w:left="67"/>
                </w:pPr>
              </w:pPrChange>
            </w:pPr>
            <w:r w:rsidRPr="004306AD">
              <w:rPr>
                <w:szCs w:val="22"/>
              </w:rPr>
              <w:t>T</w:t>
            </w:r>
            <w:ins w:id="2309" w:author="Forfatter">
              <w:r w:rsidR="00AC1804">
                <w:rPr>
                  <w:szCs w:val="22"/>
                </w:rPr>
                <w:t>el</w:t>
              </w:r>
            </w:ins>
            <w:del w:id="2310" w:author="Forfatter">
              <w:r w:rsidRPr="004306AD" w:rsidDel="00AC1804">
                <w:rPr>
                  <w:szCs w:val="22"/>
                </w:rPr>
                <w:delText>lf.</w:delText>
              </w:r>
            </w:del>
            <w:r w:rsidRPr="004306AD">
              <w:rPr>
                <w:szCs w:val="22"/>
              </w:rPr>
              <w:t>: +34 93 475 96 00</w:t>
            </w:r>
          </w:p>
        </w:tc>
        <w:tc>
          <w:tcPr>
            <w:tcW w:w="4428" w:type="dxa"/>
          </w:tcPr>
          <w:p w14:paraId="49FA0039" w14:textId="77777777" w:rsidR="00991826" w:rsidRPr="00847973" w:rsidRDefault="00611C1B" w:rsidP="00991826">
            <w:pPr>
              <w:widowControl w:val="0"/>
              <w:tabs>
                <w:tab w:val="clear" w:pos="567"/>
                <w:tab w:val="left" w:pos="-720"/>
              </w:tabs>
              <w:suppressAutoHyphens/>
              <w:autoSpaceDE w:val="0"/>
              <w:autoSpaceDN w:val="0"/>
              <w:spacing w:line="240" w:lineRule="auto"/>
              <w:rPr>
                <w:b/>
                <w:szCs w:val="22"/>
                <w:lang w:val="de-AT"/>
              </w:rPr>
            </w:pPr>
            <w:proofErr w:type="spellStart"/>
            <w:r w:rsidRPr="00847973">
              <w:rPr>
                <w:b/>
                <w:szCs w:val="22"/>
                <w:lang w:val="de-AT"/>
              </w:rPr>
              <w:t>Norge</w:t>
            </w:r>
            <w:proofErr w:type="spellEnd"/>
          </w:p>
          <w:p w14:paraId="49FA003A" w14:textId="77777777" w:rsidR="00991826" w:rsidRPr="00847973" w:rsidRDefault="00611C1B" w:rsidP="00991826">
            <w:pPr>
              <w:widowControl w:val="0"/>
              <w:tabs>
                <w:tab w:val="clear" w:pos="567"/>
                <w:tab w:val="left" w:pos="-720"/>
              </w:tabs>
              <w:suppressAutoHyphens/>
              <w:autoSpaceDE w:val="0"/>
              <w:autoSpaceDN w:val="0"/>
              <w:spacing w:line="240" w:lineRule="auto"/>
              <w:rPr>
                <w:bCs/>
                <w:szCs w:val="22"/>
                <w:lang w:val="de-AT"/>
              </w:rPr>
            </w:pPr>
            <w:r w:rsidRPr="00847973">
              <w:rPr>
                <w:szCs w:val="22"/>
                <w:lang w:val="de-AT"/>
              </w:rPr>
              <w:t xml:space="preserve">Neuraxpharm </w:t>
            </w:r>
            <w:proofErr w:type="spellStart"/>
            <w:r w:rsidRPr="00847973">
              <w:rPr>
                <w:szCs w:val="22"/>
                <w:lang w:val="de-AT"/>
              </w:rPr>
              <w:t>Sweden</w:t>
            </w:r>
            <w:proofErr w:type="spellEnd"/>
            <w:r w:rsidRPr="00847973">
              <w:rPr>
                <w:szCs w:val="22"/>
                <w:lang w:val="de-AT"/>
              </w:rPr>
              <w:t xml:space="preserve"> AB</w:t>
            </w:r>
          </w:p>
          <w:p w14:paraId="49FA003B" w14:textId="3FF199B2" w:rsidR="00991826" w:rsidRPr="00847973" w:rsidRDefault="00611C1B" w:rsidP="00991826">
            <w:pPr>
              <w:widowControl w:val="0"/>
              <w:tabs>
                <w:tab w:val="clear" w:pos="567"/>
                <w:tab w:val="left" w:pos="-720"/>
              </w:tabs>
              <w:suppressAutoHyphens/>
              <w:autoSpaceDE w:val="0"/>
              <w:autoSpaceDN w:val="0"/>
              <w:spacing w:line="240" w:lineRule="auto"/>
              <w:rPr>
                <w:bCs/>
                <w:szCs w:val="22"/>
                <w:lang w:val="de-AT"/>
              </w:rPr>
            </w:pPr>
            <w:proofErr w:type="spellStart"/>
            <w:r w:rsidRPr="00847973">
              <w:rPr>
                <w:szCs w:val="22"/>
                <w:lang w:val="de-AT"/>
              </w:rPr>
              <w:t>Tlf</w:t>
            </w:r>
            <w:proofErr w:type="spellEnd"/>
            <w:r w:rsidRPr="00847973">
              <w:rPr>
                <w:szCs w:val="22"/>
                <w:lang w:val="de-AT"/>
              </w:rPr>
              <w:t>:</w:t>
            </w:r>
            <w:ins w:id="2311" w:author="Forfatter">
              <w:r w:rsidR="00AC1804">
                <w:rPr>
                  <w:szCs w:val="22"/>
                  <w:lang w:val="de-AT"/>
                </w:rPr>
                <w:t xml:space="preserve"> </w:t>
              </w:r>
            </w:ins>
            <w:r w:rsidRPr="00847973">
              <w:rPr>
                <w:szCs w:val="22"/>
                <w:lang w:val="de-AT"/>
              </w:rPr>
              <w:t>+46 (0)8 30 91 41</w:t>
            </w:r>
          </w:p>
          <w:p w14:paraId="49FA003C" w14:textId="77777777" w:rsidR="00991826" w:rsidRPr="004306AD" w:rsidRDefault="00611C1B" w:rsidP="00991826">
            <w:pPr>
              <w:widowControl w:val="0"/>
              <w:tabs>
                <w:tab w:val="clear" w:pos="567"/>
                <w:tab w:val="left" w:pos="-720"/>
              </w:tabs>
              <w:suppressAutoHyphens/>
              <w:autoSpaceDE w:val="0"/>
              <w:autoSpaceDN w:val="0"/>
              <w:spacing w:line="240" w:lineRule="auto"/>
              <w:rPr>
                <w:bCs/>
                <w:szCs w:val="22"/>
              </w:rPr>
            </w:pPr>
            <w:r w:rsidRPr="004306AD">
              <w:rPr>
                <w:szCs w:val="22"/>
              </w:rPr>
              <w:t>(Sverige)</w:t>
            </w:r>
          </w:p>
          <w:p w14:paraId="49FA003D" w14:textId="77777777" w:rsidR="00991826" w:rsidRPr="004306AD" w:rsidRDefault="00991826" w:rsidP="00991826">
            <w:pPr>
              <w:widowControl w:val="0"/>
              <w:tabs>
                <w:tab w:val="clear" w:pos="567"/>
                <w:tab w:val="left" w:pos="-720"/>
              </w:tabs>
              <w:suppressAutoHyphens/>
              <w:autoSpaceDE w:val="0"/>
              <w:autoSpaceDN w:val="0"/>
              <w:spacing w:line="240" w:lineRule="auto"/>
              <w:rPr>
                <w:b/>
                <w:szCs w:val="22"/>
              </w:rPr>
            </w:pPr>
          </w:p>
        </w:tc>
      </w:tr>
      <w:tr w:rsidR="006C42C8" w:rsidRPr="00B61D6E" w14:paraId="49FA0046" w14:textId="77777777" w:rsidTr="00927FA2">
        <w:tc>
          <w:tcPr>
            <w:tcW w:w="4678" w:type="dxa"/>
          </w:tcPr>
          <w:p w14:paraId="49FA003F" w14:textId="77777777" w:rsidR="00991826" w:rsidRPr="00847973" w:rsidRDefault="00611C1B" w:rsidP="003B1B20">
            <w:pPr>
              <w:widowControl w:val="0"/>
              <w:tabs>
                <w:tab w:val="clear" w:pos="567"/>
              </w:tabs>
              <w:autoSpaceDE w:val="0"/>
              <w:autoSpaceDN w:val="0"/>
              <w:spacing w:line="240" w:lineRule="auto"/>
              <w:rPr>
                <w:b/>
                <w:szCs w:val="22"/>
              </w:rPr>
              <w:pPrChange w:id="2312" w:author="Forfatter">
                <w:pPr>
                  <w:widowControl w:val="0"/>
                  <w:tabs>
                    <w:tab w:val="clear" w:pos="567"/>
                  </w:tabs>
                  <w:autoSpaceDE w:val="0"/>
                  <w:autoSpaceDN w:val="0"/>
                  <w:spacing w:line="240" w:lineRule="auto"/>
                  <w:ind w:left="67"/>
                </w:pPr>
              </w:pPrChange>
            </w:pPr>
            <w:proofErr w:type="spellStart"/>
            <w:r w:rsidRPr="004306AD">
              <w:rPr>
                <w:b/>
                <w:szCs w:val="22"/>
              </w:rPr>
              <w:t>Ελλάδ</w:t>
            </w:r>
            <w:proofErr w:type="spellEnd"/>
            <w:r w:rsidRPr="004306AD">
              <w:rPr>
                <w:b/>
                <w:szCs w:val="22"/>
              </w:rPr>
              <w:t>α</w:t>
            </w:r>
          </w:p>
          <w:p w14:paraId="49FA0040" w14:textId="77777777" w:rsidR="00991826" w:rsidRPr="00847973" w:rsidRDefault="00611C1B" w:rsidP="003B1B20">
            <w:pPr>
              <w:widowControl w:val="0"/>
              <w:tabs>
                <w:tab w:val="clear" w:pos="567"/>
              </w:tabs>
              <w:autoSpaceDE w:val="0"/>
              <w:autoSpaceDN w:val="0"/>
              <w:spacing w:line="240" w:lineRule="auto"/>
              <w:rPr>
                <w:bCs/>
                <w:szCs w:val="22"/>
              </w:rPr>
              <w:pPrChange w:id="2313" w:author="Forfatter">
                <w:pPr>
                  <w:widowControl w:val="0"/>
                  <w:tabs>
                    <w:tab w:val="clear" w:pos="567"/>
                  </w:tabs>
                  <w:autoSpaceDE w:val="0"/>
                  <w:autoSpaceDN w:val="0"/>
                  <w:spacing w:line="240" w:lineRule="auto"/>
                  <w:ind w:left="67"/>
                </w:pPr>
              </w:pPrChange>
            </w:pPr>
            <w:r w:rsidRPr="00847973">
              <w:rPr>
                <w:szCs w:val="22"/>
              </w:rPr>
              <w:t xml:space="preserve">Brain </w:t>
            </w:r>
            <w:proofErr w:type="spellStart"/>
            <w:r w:rsidRPr="00847973">
              <w:rPr>
                <w:szCs w:val="22"/>
              </w:rPr>
              <w:t>Therapeutics</w:t>
            </w:r>
            <w:proofErr w:type="spellEnd"/>
            <w:r w:rsidRPr="00847973">
              <w:rPr>
                <w:szCs w:val="22"/>
              </w:rPr>
              <w:t xml:space="preserve"> </w:t>
            </w:r>
            <w:r w:rsidRPr="004306AD">
              <w:rPr>
                <w:szCs w:val="22"/>
              </w:rPr>
              <w:t>ΙΚΕ</w:t>
            </w:r>
          </w:p>
          <w:p w14:paraId="49FA0041" w14:textId="77777777" w:rsidR="00991826" w:rsidRPr="00847973" w:rsidRDefault="00611C1B" w:rsidP="003B1B20">
            <w:pPr>
              <w:widowControl w:val="0"/>
              <w:tabs>
                <w:tab w:val="clear" w:pos="567"/>
              </w:tabs>
              <w:autoSpaceDE w:val="0"/>
              <w:autoSpaceDN w:val="0"/>
              <w:spacing w:line="240" w:lineRule="auto"/>
              <w:rPr>
                <w:bCs/>
                <w:szCs w:val="22"/>
              </w:rPr>
              <w:pPrChange w:id="2314" w:author="Forfatter">
                <w:pPr>
                  <w:widowControl w:val="0"/>
                  <w:tabs>
                    <w:tab w:val="clear" w:pos="567"/>
                  </w:tabs>
                  <w:autoSpaceDE w:val="0"/>
                  <w:autoSpaceDN w:val="0"/>
                  <w:spacing w:line="240" w:lineRule="auto"/>
                  <w:ind w:left="67"/>
                </w:pPr>
              </w:pPrChange>
            </w:pPr>
            <w:proofErr w:type="spellStart"/>
            <w:r w:rsidRPr="004306AD">
              <w:rPr>
                <w:szCs w:val="22"/>
              </w:rPr>
              <w:t>Τηλ</w:t>
            </w:r>
            <w:proofErr w:type="spellEnd"/>
            <w:r w:rsidRPr="00847973">
              <w:rPr>
                <w:szCs w:val="22"/>
              </w:rPr>
              <w:t>: +302109931458</w:t>
            </w:r>
          </w:p>
          <w:p w14:paraId="49FA0042" w14:textId="77777777" w:rsidR="00991826" w:rsidRPr="00847973" w:rsidRDefault="00991826" w:rsidP="003B1B20">
            <w:pPr>
              <w:widowControl w:val="0"/>
              <w:tabs>
                <w:tab w:val="clear" w:pos="567"/>
              </w:tabs>
              <w:autoSpaceDE w:val="0"/>
              <w:autoSpaceDN w:val="0"/>
              <w:spacing w:line="240" w:lineRule="auto"/>
              <w:rPr>
                <w:b/>
                <w:szCs w:val="22"/>
              </w:rPr>
              <w:pPrChange w:id="2315" w:author="Forfatter">
                <w:pPr>
                  <w:widowControl w:val="0"/>
                  <w:tabs>
                    <w:tab w:val="clear" w:pos="567"/>
                  </w:tabs>
                  <w:autoSpaceDE w:val="0"/>
                  <w:autoSpaceDN w:val="0"/>
                  <w:spacing w:line="240" w:lineRule="auto"/>
                  <w:ind w:left="67"/>
                </w:pPr>
              </w:pPrChange>
            </w:pPr>
          </w:p>
        </w:tc>
        <w:tc>
          <w:tcPr>
            <w:tcW w:w="4428" w:type="dxa"/>
          </w:tcPr>
          <w:p w14:paraId="49FA0043" w14:textId="77777777" w:rsidR="00991826" w:rsidRPr="00847973" w:rsidRDefault="00611C1B" w:rsidP="00991826">
            <w:pPr>
              <w:widowControl w:val="0"/>
              <w:tabs>
                <w:tab w:val="clear" w:pos="567"/>
                <w:tab w:val="left" w:pos="-720"/>
              </w:tabs>
              <w:suppressAutoHyphens/>
              <w:autoSpaceDE w:val="0"/>
              <w:autoSpaceDN w:val="0"/>
              <w:spacing w:line="240" w:lineRule="auto"/>
              <w:rPr>
                <w:b/>
                <w:szCs w:val="22"/>
                <w:lang w:val="de-AT"/>
              </w:rPr>
            </w:pPr>
            <w:r w:rsidRPr="00847973">
              <w:rPr>
                <w:b/>
                <w:szCs w:val="22"/>
                <w:lang w:val="de-AT"/>
              </w:rPr>
              <w:t>Österreich</w:t>
            </w:r>
          </w:p>
          <w:p w14:paraId="49FA0044" w14:textId="77777777" w:rsidR="00991826" w:rsidRPr="00847973" w:rsidRDefault="00611C1B" w:rsidP="00991826">
            <w:pPr>
              <w:widowControl w:val="0"/>
              <w:tabs>
                <w:tab w:val="clear" w:pos="567"/>
                <w:tab w:val="left" w:pos="-720"/>
              </w:tabs>
              <w:suppressAutoHyphens/>
              <w:autoSpaceDE w:val="0"/>
              <w:autoSpaceDN w:val="0"/>
              <w:spacing w:line="240" w:lineRule="auto"/>
              <w:rPr>
                <w:bCs/>
                <w:szCs w:val="22"/>
                <w:lang w:val="de-AT"/>
              </w:rPr>
            </w:pPr>
            <w:r w:rsidRPr="00847973">
              <w:rPr>
                <w:szCs w:val="22"/>
                <w:lang w:val="de-AT"/>
              </w:rPr>
              <w:t>Neuraxpharm Austria GmbH</w:t>
            </w:r>
          </w:p>
          <w:p w14:paraId="3B8CD267" w14:textId="6243FC6D" w:rsidR="00240B3E" w:rsidRPr="00847973" w:rsidRDefault="00611C1B" w:rsidP="00240B3E">
            <w:pPr>
              <w:widowControl w:val="0"/>
              <w:tabs>
                <w:tab w:val="clear" w:pos="567"/>
                <w:tab w:val="left" w:pos="-720"/>
              </w:tabs>
              <w:suppressAutoHyphens/>
              <w:autoSpaceDE w:val="0"/>
              <w:autoSpaceDN w:val="0"/>
              <w:spacing w:line="240" w:lineRule="auto"/>
              <w:rPr>
                <w:bCs/>
                <w:szCs w:val="22"/>
                <w:lang w:val="de-AT"/>
              </w:rPr>
            </w:pPr>
            <w:r w:rsidRPr="00847973">
              <w:rPr>
                <w:szCs w:val="22"/>
                <w:lang w:val="de-AT"/>
              </w:rPr>
              <w:t>T</w:t>
            </w:r>
            <w:ins w:id="2316" w:author="Forfatter">
              <w:r w:rsidR="00AC1804">
                <w:rPr>
                  <w:szCs w:val="22"/>
                  <w:lang w:val="de-AT"/>
                </w:rPr>
                <w:t>el</w:t>
              </w:r>
            </w:ins>
            <w:del w:id="2317" w:author="Forfatter">
              <w:r w:rsidRPr="00847973" w:rsidDel="00AC1804">
                <w:rPr>
                  <w:szCs w:val="22"/>
                  <w:lang w:val="de-AT"/>
                </w:rPr>
                <w:delText>lf.</w:delText>
              </w:r>
            </w:del>
            <w:r w:rsidRPr="00847973">
              <w:rPr>
                <w:szCs w:val="22"/>
                <w:lang w:val="de-AT"/>
              </w:rPr>
              <w:t>:</w:t>
            </w:r>
            <w:r w:rsidR="00240B3E" w:rsidRPr="00847973">
              <w:rPr>
                <w:color w:val="000000"/>
                <w:szCs w:val="22"/>
                <w:lang w:val="de-AT"/>
              </w:rPr>
              <w:t xml:space="preserve"> </w:t>
            </w:r>
            <w:r w:rsidRPr="00847973">
              <w:rPr>
                <w:szCs w:val="22"/>
                <w:lang w:val="de-AT"/>
              </w:rPr>
              <w:t>+ 43 (0) 1 208 07 40</w:t>
            </w:r>
          </w:p>
          <w:p w14:paraId="49FA0045" w14:textId="10230355" w:rsidR="00991826" w:rsidRPr="00847973" w:rsidRDefault="00991826" w:rsidP="00991826">
            <w:pPr>
              <w:widowControl w:val="0"/>
              <w:tabs>
                <w:tab w:val="clear" w:pos="567"/>
                <w:tab w:val="left" w:pos="-720"/>
              </w:tabs>
              <w:suppressAutoHyphens/>
              <w:autoSpaceDE w:val="0"/>
              <w:autoSpaceDN w:val="0"/>
              <w:spacing w:line="240" w:lineRule="auto"/>
              <w:rPr>
                <w:b/>
                <w:szCs w:val="22"/>
                <w:lang w:val="de-AT"/>
              </w:rPr>
            </w:pPr>
          </w:p>
        </w:tc>
      </w:tr>
      <w:tr w:rsidR="006C42C8" w:rsidRPr="004306AD" w14:paraId="49FA004E" w14:textId="77777777" w:rsidTr="00927FA2">
        <w:tc>
          <w:tcPr>
            <w:tcW w:w="4678" w:type="dxa"/>
          </w:tcPr>
          <w:p w14:paraId="49FA0047" w14:textId="77777777" w:rsidR="00991826" w:rsidRPr="00847973" w:rsidRDefault="00611C1B" w:rsidP="003B1B20">
            <w:pPr>
              <w:widowControl w:val="0"/>
              <w:tabs>
                <w:tab w:val="clear" w:pos="567"/>
              </w:tabs>
              <w:autoSpaceDE w:val="0"/>
              <w:autoSpaceDN w:val="0"/>
              <w:spacing w:line="240" w:lineRule="auto"/>
              <w:rPr>
                <w:b/>
                <w:szCs w:val="22"/>
              </w:rPr>
              <w:pPrChange w:id="2318" w:author="Forfatter">
                <w:pPr>
                  <w:widowControl w:val="0"/>
                  <w:tabs>
                    <w:tab w:val="clear" w:pos="567"/>
                  </w:tabs>
                  <w:autoSpaceDE w:val="0"/>
                  <w:autoSpaceDN w:val="0"/>
                  <w:spacing w:line="240" w:lineRule="auto"/>
                  <w:ind w:left="67"/>
                </w:pPr>
              </w:pPrChange>
            </w:pPr>
            <w:proofErr w:type="spellStart"/>
            <w:r w:rsidRPr="00847973">
              <w:rPr>
                <w:b/>
                <w:szCs w:val="22"/>
              </w:rPr>
              <w:t>España</w:t>
            </w:r>
            <w:proofErr w:type="spellEnd"/>
          </w:p>
          <w:p w14:paraId="49FA0048" w14:textId="3A65BEA1" w:rsidR="00991826" w:rsidRPr="00847973" w:rsidRDefault="00611C1B" w:rsidP="003B1B20">
            <w:pPr>
              <w:widowControl w:val="0"/>
              <w:tabs>
                <w:tab w:val="clear" w:pos="567"/>
              </w:tabs>
              <w:autoSpaceDE w:val="0"/>
              <w:autoSpaceDN w:val="0"/>
              <w:spacing w:line="240" w:lineRule="auto"/>
              <w:rPr>
                <w:bCs/>
                <w:szCs w:val="22"/>
              </w:rPr>
              <w:pPrChange w:id="2319" w:author="Forfatter">
                <w:pPr>
                  <w:widowControl w:val="0"/>
                  <w:tabs>
                    <w:tab w:val="clear" w:pos="567"/>
                  </w:tabs>
                  <w:autoSpaceDE w:val="0"/>
                  <w:autoSpaceDN w:val="0"/>
                  <w:spacing w:line="240" w:lineRule="auto"/>
                  <w:ind w:left="67"/>
                </w:pPr>
              </w:pPrChange>
            </w:pPr>
            <w:r w:rsidRPr="00847973">
              <w:rPr>
                <w:szCs w:val="22"/>
              </w:rPr>
              <w:t xml:space="preserve">Neuraxpharm </w:t>
            </w:r>
            <w:r w:rsidR="00F25BD3" w:rsidRPr="00847973">
              <w:rPr>
                <w:szCs w:val="22"/>
              </w:rPr>
              <w:t>Spain</w:t>
            </w:r>
            <w:r w:rsidRPr="00847973">
              <w:rPr>
                <w:szCs w:val="22"/>
              </w:rPr>
              <w:t xml:space="preserve">, </w:t>
            </w:r>
            <w:r w:rsidR="00F25BD3" w:rsidRPr="00847973">
              <w:rPr>
                <w:szCs w:val="22"/>
              </w:rPr>
              <w:t>S.L.</w:t>
            </w:r>
            <w:r w:rsidRPr="00847973">
              <w:rPr>
                <w:szCs w:val="22"/>
              </w:rPr>
              <w:t>U</w:t>
            </w:r>
            <w:r w:rsidR="00F25BD3" w:rsidRPr="00847973">
              <w:rPr>
                <w:szCs w:val="22"/>
              </w:rPr>
              <w:t>.</w:t>
            </w:r>
          </w:p>
          <w:p w14:paraId="49FA0049" w14:textId="60B2E639" w:rsidR="00991826" w:rsidRPr="004306AD" w:rsidRDefault="00611C1B" w:rsidP="003B1B20">
            <w:pPr>
              <w:widowControl w:val="0"/>
              <w:tabs>
                <w:tab w:val="clear" w:pos="567"/>
              </w:tabs>
              <w:autoSpaceDE w:val="0"/>
              <w:autoSpaceDN w:val="0"/>
              <w:spacing w:line="240" w:lineRule="auto"/>
              <w:rPr>
                <w:bCs/>
                <w:szCs w:val="22"/>
              </w:rPr>
              <w:pPrChange w:id="2320" w:author="Forfatter">
                <w:pPr>
                  <w:widowControl w:val="0"/>
                  <w:tabs>
                    <w:tab w:val="clear" w:pos="567"/>
                  </w:tabs>
                  <w:autoSpaceDE w:val="0"/>
                  <w:autoSpaceDN w:val="0"/>
                  <w:spacing w:line="240" w:lineRule="auto"/>
                  <w:ind w:left="67"/>
                </w:pPr>
              </w:pPrChange>
            </w:pPr>
            <w:r w:rsidRPr="004306AD">
              <w:rPr>
                <w:szCs w:val="22"/>
              </w:rPr>
              <w:t>T</w:t>
            </w:r>
            <w:ins w:id="2321" w:author="Forfatter">
              <w:r w:rsidR="00AC1804">
                <w:rPr>
                  <w:szCs w:val="22"/>
                </w:rPr>
                <w:t>el</w:t>
              </w:r>
            </w:ins>
            <w:del w:id="2322" w:author="Forfatter">
              <w:r w:rsidRPr="004306AD" w:rsidDel="00AC1804">
                <w:rPr>
                  <w:szCs w:val="22"/>
                </w:rPr>
                <w:delText>lf.</w:delText>
              </w:r>
            </w:del>
            <w:r w:rsidRPr="004306AD">
              <w:rPr>
                <w:szCs w:val="22"/>
              </w:rPr>
              <w:t>: +34 93 475 96 00</w:t>
            </w:r>
          </w:p>
          <w:p w14:paraId="49FA004A" w14:textId="77777777" w:rsidR="00991826" w:rsidRPr="004306AD" w:rsidRDefault="00991826" w:rsidP="003B1B20">
            <w:pPr>
              <w:widowControl w:val="0"/>
              <w:tabs>
                <w:tab w:val="clear" w:pos="567"/>
              </w:tabs>
              <w:autoSpaceDE w:val="0"/>
              <w:autoSpaceDN w:val="0"/>
              <w:spacing w:line="240" w:lineRule="auto"/>
              <w:rPr>
                <w:b/>
                <w:szCs w:val="22"/>
              </w:rPr>
              <w:pPrChange w:id="2323" w:author="Forfatter">
                <w:pPr>
                  <w:widowControl w:val="0"/>
                  <w:tabs>
                    <w:tab w:val="clear" w:pos="567"/>
                  </w:tabs>
                  <w:autoSpaceDE w:val="0"/>
                  <w:autoSpaceDN w:val="0"/>
                  <w:spacing w:line="240" w:lineRule="auto"/>
                  <w:ind w:left="67"/>
                </w:pPr>
              </w:pPrChange>
            </w:pPr>
          </w:p>
        </w:tc>
        <w:tc>
          <w:tcPr>
            <w:tcW w:w="4428" w:type="dxa"/>
          </w:tcPr>
          <w:p w14:paraId="49FA004B" w14:textId="77777777" w:rsidR="00991826" w:rsidRPr="004306AD" w:rsidRDefault="00611C1B" w:rsidP="00991826">
            <w:pPr>
              <w:widowControl w:val="0"/>
              <w:tabs>
                <w:tab w:val="clear" w:pos="567"/>
                <w:tab w:val="left" w:pos="-720"/>
              </w:tabs>
              <w:suppressAutoHyphens/>
              <w:autoSpaceDE w:val="0"/>
              <w:autoSpaceDN w:val="0"/>
              <w:spacing w:line="240" w:lineRule="auto"/>
              <w:rPr>
                <w:b/>
                <w:szCs w:val="22"/>
              </w:rPr>
            </w:pPr>
            <w:proofErr w:type="spellStart"/>
            <w:r w:rsidRPr="004306AD">
              <w:rPr>
                <w:b/>
                <w:szCs w:val="22"/>
              </w:rPr>
              <w:t>Polska</w:t>
            </w:r>
            <w:proofErr w:type="spellEnd"/>
          </w:p>
          <w:p w14:paraId="49FA004C" w14:textId="2EA4FEF2" w:rsidR="00991826" w:rsidRPr="004306AD" w:rsidRDefault="00611C1B" w:rsidP="00991826">
            <w:pPr>
              <w:widowControl w:val="0"/>
              <w:tabs>
                <w:tab w:val="clear" w:pos="567"/>
                <w:tab w:val="left" w:pos="-720"/>
              </w:tabs>
              <w:suppressAutoHyphens/>
              <w:autoSpaceDE w:val="0"/>
              <w:autoSpaceDN w:val="0"/>
              <w:spacing w:line="240" w:lineRule="auto"/>
              <w:rPr>
                <w:bCs/>
                <w:szCs w:val="22"/>
              </w:rPr>
            </w:pPr>
            <w:r w:rsidRPr="004306AD">
              <w:rPr>
                <w:szCs w:val="22"/>
              </w:rPr>
              <w:t xml:space="preserve">Neuraxpharm </w:t>
            </w:r>
            <w:proofErr w:type="spellStart"/>
            <w:r w:rsidRPr="004306AD">
              <w:rPr>
                <w:szCs w:val="22"/>
              </w:rPr>
              <w:t>Polska</w:t>
            </w:r>
            <w:proofErr w:type="spellEnd"/>
            <w:r w:rsidRPr="004306AD">
              <w:rPr>
                <w:szCs w:val="22"/>
              </w:rPr>
              <w:t xml:space="preserve"> </w:t>
            </w:r>
            <w:proofErr w:type="spellStart"/>
            <w:r w:rsidRPr="004306AD">
              <w:rPr>
                <w:szCs w:val="22"/>
              </w:rPr>
              <w:t>Sp</w:t>
            </w:r>
            <w:proofErr w:type="spellEnd"/>
            <w:r w:rsidRPr="004306AD">
              <w:rPr>
                <w:szCs w:val="22"/>
              </w:rPr>
              <w:t xml:space="preserve">. </w:t>
            </w:r>
            <w:proofErr w:type="spellStart"/>
            <w:r w:rsidRPr="004306AD">
              <w:rPr>
                <w:szCs w:val="22"/>
              </w:rPr>
              <w:t>z</w:t>
            </w:r>
            <w:ins w:id="2324" w:author="Forfatter">
              <w:r w:rsidR="00FC0E03">
                <w:rPr>
                  <w:szCs w:val="22"/>
                </w:rPr>
                <w:t>.o.o</w:t>
              </w:r>
              <w:proofErr w:type="spellEnd"/>
              <w:r w:rsidR="00FC0E03">
                <w:rPr>
                  <w:szCs w:val="22"/>
                </w:rPr>
                <w:t>.</w:t>
              </w:r>
            </w:ins>
            <w:del w:id="2325" w:author="Forfatter">
              <w:r w:rsidRPr="004306AD" w:rsidDel="00AC1804">
                <w:rPr>
                  <w:szCs w:val="22"/>
                </w:rPr>
                <w:delText>oologisk have</w:delText>
              </w:r>
            </w:del>
          </w:p>
          <w:p w14:paraId="49FA004D" w14:textId="01989AE7" w:rsidR="00991826" w:rsidRPr="004306AD" w:rsidRDefault="00611C1B" w:rsidP="00991826">
            <w:pPr>
              <w:widowControl w:val="0"/>
              <w:tabs>
                <w:tab w:val="clear" w:pos="567"/>
                <w:tab w:val="left" w:pos="-720"/>
              </w:tabs>
              <w:suppressAutoHyphens/>
              <w:autoSpaceDE w:val="0"/>
              <w:autoSpaceDN w:val="0"/>
              <w:spacing w:line="240" w:lineRule="auto"/>
              <w:rPr>
                <w:b/>
                <w:szCs w:val="22"/>
              </w:rPr>
            </w:pPr>
            <w:r w:rsidRPr="004306AD">
              <w:rPr>
                <w:szCs w:val="22"/>
              </w:rPr>
              <w:t>T</w:t>
            </w:r>
            <w:ins w:id="2326" w:author="Forfatter">
              <w:r w:rsidR="00FC0E03">
                <w:rPr>
                  <w:szCs w:val="22"/>
                </w:rPr>
                <w:t>el.</w:t>
              </w:r>
            </w:ins>
            <w:del w:id="2327" w:author="Forfatter">
              <w:r w:rsidRPr="004306AD" w:rsidDel="00FC0E03">
                <w:rPr>
                  <w:szCs w:val="22"/>
                </w:rPr>
                <w:delText>lf.</w:delText>
              </w:r>
            </w:del>
            <w:r w:rsidRPr="004306AD">
              <w:rPr>
                <w:szCs w:val="22"/>
              </w:rPr>
              <w:t>: +48 783 423 453</w:t>
            </w:r>
          </w:p>
        </w:tc>
      </w:tr>
      <w:tr w:rsidR="006C42C8" w:rsidRPr="00B61D6E" w14:paraId="49FA0056" w14:textId="77777777" w:rsidTr="00927FA2">
        <w:tc>
          <w:tcPr>
            <w:tcW w:w="4678" w:type="dxa"/>
          </w:tcPr>
          <w:p w14:paraId="49FA004F" w14:textId="2AC7F15E" w:rsidR="00991826" w:rsidRPr="004306AD" w:rsidRDefault="00611C1B" w:rsidP="003B1B20">
            <w:pPr>
              <w:widowControl w:val="0"/>
              <w:tabs>
                <w:tab w:val="clear" w:pos="567"/>
              </w:tabs>
              <w:autoSpaceDE w:val="0"/>
              <w:autoSpaceDN w:val="0"/>
              <w:spacing w:line="276" w:lineRule="auto"/>
              <w:rPr>
                <w:b/>
                <w:szCs w:val="22"/>
              </w:rPr>
              <w:pPrChange w:id="2328" w:author="Forfatter">
                <w:pPr>
                  <w:widowControl w:val="0"/>
                  <w:tabs>
                    <w:tab w:val="clear" w:pos="567"/>
                  </w:tabs>
                  <w:autoSpaceDE w:val="0"/>
                  <w:autoSpaceDN w:val="0"/>
                  <w:spacing w:line="276" w:lineRule="auto"/>
                  <w:ind w:left="67"/>
                </w:pPr>
              </w:pPrChange>
            </w:pPr>
            <w:r w:rsidRPr="004306AD">
              <w:rPr>
                <w:b/>
                <w:szCs w:val="22"/>
              </w:rPr>
              <w:t>Fran</w:t>
            </w:r>
            <w:ins w:id="2329" w:author="Forfatter">
              <w:r w:rsidR="00FC0E03">
                <w:rPr>
                  <w:b/>
                  <w:szCs w:val="22"/>
                </w:rPr>
                <w:t>ce</w:t>
              </w:r>
            </w:ins>
            <w:del w:id="2330" w:author="Forfatter">
              <w:r w:rsidRPr="004306AD" w:rsidDel="00FC0E03">
                <w:rPr>
                  <w:b/>
                  <w:szCs w:val="22"/>
                </w:rPr>
                <w:delText>krig</w:delText>
              </w:r>
            </w:del>
          </w:p>
          <w:p w14:paraId="49FA0050" w14:textId="6C4EEB92" w:rsidR="00991826" w:rsidRPr="004306AD" w:rsidRDefault="00611C1B" w:rsidP="003B1B20">
            <w:pPr>
              <w:widowControl w:val="0"/>
              <w:tabs>
                <w:tab w:val="clear" w:pos="567"/>
              </w:tabs>
              <w:autoSpaceDE w:val="0"/>
              <w:autoSpaceDN w:val="0"/>
              <w:spacing w:line="276" w:lineRule="auto"/>
              <w:ind w:right="-1154"/>
              <w:rPr>
                <w:szCs w:val="22"/>
              </w:rPr>
              <w:pPrChange w:id="2331" w:author="Forfatter">
                <w:pPr>
                  <w:widowControl w:val="0"/>
                  <w:tabs>
                    <w:tab w:val="clear" w:pos="567"/>
                  </w:tabs>
                  <w:autoSpaceDE w:val="0"/>
                  <w:autoSpaceDN w:val="0"/>
                  <w:spacing w:line="276" w:lineRule="auto"/>
                  <w:ind w:right="-1154" w:firstLine="67"/>
                </w:pPr>
              </w:pPrChange>
            </w:pPr>
            <w:r w:rsidRPr="004306AD">
              <w:rPr>
                <w:szCs w:val="22"/>
              </w:rPr>
              <w:t xml:space="preserve">Neuraxpharm </w:t>
            </w:r>
            <w:r w:rsidR="00F25BD3">
              <w:rPr>
                <w:szCs w:val="22"/>
              </w:rPr>
              <w:t>France</w:t>
            </w:r>
          </w:p>
          <w:p w14:paraId="49FA0051" w14:textId="4B8D6371" w:rsidR="00991826" w:rsidRPr="004306AD" w:rsidRDefault="00611C1B" w:rsidP="00991826">
            <w:pPr>
              <w:widowControl w:val="0"/>
              <w:tabs>
                <w:tab w:val="clear" w:pos="567"/>
              </w:tabs>
              <w:autoSpaceDE w:val="0"/>
              <w:autoSpaceDN w:val="0"/>
              <w:spacing w:line="276" w:lineRule="auto"/>
              <w:ind w:right="-1154"/>
              <w:rPr>
                <w:b/>
                <w:bCs/>
                <w:szCs w:val="22"/>
              </w:rPr>
            </w:pPr>
            <w:del w:id="2332" w:author="Forfatter">
              <w:r w:rsidRPr="004306AD" w:rsidDel="00DD2952">
                <w:rPr>
                  <w:szCs w:val="22"/>
                </w:rPr>
                <w:delText xml:space="preserve"> </w:delText>
              </w:r>
            </w:del>
            <w:proofErr w:type="spellStart"/>
            <w:r w:rsidRPr="004306AD">
              <w:rPr>
                <w:szCs w:val="22"/>
              </w:rPr>
              <w:t>T</w:t>
            </w:r>
            <w:ins w:id="2333" w:author="Forfatter">
              <w:r w:rsidR="00FC0E03">
                <w:rPr>
                  <w:szCs w:val="22"/>
                </w:rPr>
                <w:t>él</w:t>
              </w:r>
            </w:ins>
            <w:proofErr w:type="spellEnd"/>
            <w:del w:id="2334" w:author="Forfatter">
              <w:r w:rsidRPr="004306AD" w:rsidDel="00FC0E03">
                <w:rPr>
                  <w:szCs w:val="22"/>
                </w:rPr>
                <w:delText>lf</w:delText>
              </w:r>
            </w:del>
            <w:r w:rsidRPr="004306AD">
              <w:rPr>
                <w:szCs w:val="22"/>
              </w:rPr>
              <w:t>: +33 1.53.62.42.90</w:t>
            </w:r>
          </w:p>
          <w:p w14:paraId="49FA0052" w14:textId="77777777" w:rsidR="00991826" w:rsidRPr="004306AD" w:rsidRDefault="00991826" w:rsidP="003B1B20">
            <w:pPr>
              <w:widowControl w:val="0"/>
              <w:tabs>
                <w:tab w:val="clear" w:pos="567"/>
              </w:tabs>
              <w:autoSpaceDE w:val="0"/>
              <w:autoSpaceDN w:val="0"/>
              <w:spacing w:line="240" w:lineRule="auto"/>
              <w:rPr>
                <w:b/>
                <w:szCs w:val="22"/>
              </w:rPr>
              <w:pPrChange w:id="2335" w:author="Forfatter">
                <w:pPr>
                  <w:widowControl w:val="0"/>
                  <w:tabs>
                    <w:tab w:val="clear" w:pos="567"/>
                  </w:tabs>
                  <w:autoSpaceDE w:val="0"/>
                  <w:autoSpaceDN w:val="0"/>
                  <w:spacing w:line="240" w:lineRule="auto"/>
                  <w:ind w:left="67"/>
                </w:pPr>
              </w:pPrChange>
            </w:pPr>
          </w:p>
        </w:tc>
        <w:tc>
          <w:tcPr>
            <w:tcW w:w="4428" w:type="dxa"/>
          </w:tcPr>
          <w:p w14:paraId="49FA0053" w14:textId="77777777" w:rsidR="00991826" w:rsidRPr="00847973" w:rsidRDefault="00611C1B" w:rsidP="00991826">
            <w:pPr>
              <w:widowControl w:val="0"/>
              <w:tabs>
                <w:tab w:val="clear" w:pos="567"/>
              </w:tabs>
              <w:autoSpaceDE w:val="0"/>
              <w:autoSpaceDN w:val="0"/>
              <w:spacing w:line="276" w:lineRule="auto"/>
              <w:ind w:left="226" w:right="-1154" w:hanging="226"/>
              <w:rPr>
                <w:szCs w:val="22"/>
                <w:lang w:val="pt-PT"/>
              </w:rPr>
            </w:pPr>
            <w:r w:rsidRPr="00847973">
              <w:rPr>
                <w:b/>
                <w:szCs w:val="22"/>
                <w:lang w:val="pt-PT"/>
              </w:rPr>
              <w:t>Portugal</w:t>
            </w:r>
          </w:p>
          <w:p w14:paraId="49FA0054" w14:textId="77777777" w:rsidR="00991826" w:rsidRPr="00847973" w:rsidRDefault="00611C1B" w:rsidP="00991826">
            <w:pPr>
              <w:widowControl w:val="0"/>
              <w:tabs>
                <w:tab w:val="clear" w:pos="567"/>
              </w:tabs>
              <w:autoSpaceDE w:val="0"/>
              <w:autoSpaceDN w:val="0"/>
              <w:spacing w:line="276" w:lineRule="auto"/>
              <w:ind w:left="226" w:right="-1154" w:hanging="226"/>
              <w:rPr>
                <w:szCs w:val="22"/>
                <w:lang w:val="pt-PT"/>
              </w:rPr>
            </w:pPr>
            <w:r w:rsidRPr="00847973">
              <w:rPr>
                <w:szCs w:val="22"/>
                <w:lang w:val="pt-PT"/>
              </w:rPr>
              <w:t>Neuraxpharm Portugal, Unipessoal Lda</w:t>
            </w:r>
          </w:p>
          <w:p w14:paraId="49FA0055" w14:textId="3551600E" w:rsidR="00991826" w:rsidRPr="00847973" w:rsidRDefault="00611C1B" w:rsidP="00991826">
            <w:pPr>
              <w:widowControl w:val="0"/>
              <w:tabs>
                <w:tab w:val="clear" w:pos="567"/>
                <w:tab w:val="left" w:pos="-720"/>
              </w:tabs>
              <w:suppressAutoHyphens/>
              <w:autoSpaceDE w:val="0"/>
              <w:autoSpaceDN w:val="0"/>
              <w:spacing w:line="240" w:lineRule="auto"/>
              <w:rPr>
                <w:b/>
                <w:szCs w:val="22"/>
                <w:lang w:val="pt-PT"/>
              </w:rPr>
            </w:pPr>
            <w:r w:rsidRPr="00847973">
              <w:rPr>
                <w:szCs w:val="22"/>
                <w:lang w:val="pt-PT"/>
              </w:rPr>
              <w:t>T</w:t>
            </w:r>
            <w:ins w:id="2336" w:author="Forfatter">
              <w:r w:rsidR="00FC0E03">
                <w:rPr>
                  <w:szCs w:val="22"/>
                  <w:lang w:val="pt-PT"/>
                </w:rPr>
                <w:t>el</w:t>
              </w:r>
            </w:ins>
            <w:del w:id="2337" w:author="Forfatter">
              <w:r w:rsidRPr="00847973" w:rsidDel="00FC0E03">
                <w:rPr>
                  <w:szCs w:val="22"/>
                  <w:lang w:val="pt-PT"/>
                </w:rPr>
                <w:delText>lf.</w:delText>
              </w:r>
            </w:del>
            <w:r w:rsidRPr="00847973">
              <w:rPr>
                <w:szCs w:val="22"/>
                <w:lang w:val="pt-PT"/>
              </w:rPr>
              <w:t>: +351 910 259 536</w:t>
            </w:r>
          </w:p>
        </w:tc>
      </w:tr>
      <w:tr w:rsidR="006C42C8" w:rsidRPr="004306AD" w14:paraId="49FA0066" w14:textId="77777777" w:rsidTr="00927FA2">
        <w:tc>
          <w:tcPr>
            <w:tcW w:w="4678" w:type="dxa"/>
          </w:tcPr>
          <w:p w14:paraId="49FA0057" w14:textId="77777777" w:rsidR="00991826" w:rsidRPr="00847973" w:rsidRDefault="00611C1B" w:rsidP="003B1B20">
            <w:pPr>
              <w:widowControl w:val="0"/>
              <w:tabs>
                <w:tab w:val="clear" w:pos="567"/>
              </w:tabs>
              <w:autoSpaceDE w:val="0"/>
              <w:autoSpaceDN w:val="0"/>
              <w:spacing w:line="240" w:lineRule="auto"/>
              <w:rPr>
                <w:szCs w:val="22"/>
              </w:rPr>
              <w:pPrChange w:id="2338" w:author="Forfatter">
                <w:pPr>
                  <w:widowControl w:val="0"/>
                  <w:tabs>
                    <w:tab w:val="clear" w:pos="567"/>
                  </w:tabs>
                  <w:autoSpaceDE w:val="0"/>
                  <w:autoSpaceDN w:val="0"/>
                  <w:spacing w:line="240" w:lineRule="auto"/>
                  <w:ind w:left="67"/>
                </w:pPr>
              </w:pPrChange>
            </w:pPr>
            <w:proofErr w:type="spellStart"/>
            <w:r w:rsidRPr="00847973">
              <w:rPr>
                <w:b/>
                <w:szCs w:val="22"/>
              </w:rPr>
              <w:t>Hrvatska</w:t>
            </w:r>
            <w:proofErr w:type="spellEnd"/>
          </w:p>
          <w:p w14:paraId="49FA0058" w14:textId="5E5D1571" w:rsidR="00991826" w:rsidRPr="00847973" w:rsidRDefault="00611C1B" w:rsidP="003B1B20">
            <w:pPr>
              <w:widowControl w:val="0"/>
              <w:tabs>
                <w:tab w:val="clear" w:pos="567"/>
              </w:tabs>
              <w:autoSpaceDE w:val="0"/>
              <w:autoSpaceDN w:val="0"/>
              <w:spacing w:line="240" w:lineRule="auto"/>
              <w:rPr>
                <w:szCs w:val="22"/>
              </w:rPr>
              <w:pPrChange w:id="2339" w:author="Forfatter">
                <w:pPr>
                  <w:widowControl w:val="0"/>
                  <w:tabs>
                    <w:tab w:val="clear" w:pos="567"/>
                  </w:tabs>
                  <w:autoSpaceDE w:val="0"/>
                  <w:autoSpaceDN w:val="0"/>
                  <w:spacing w:line="240" w:lineRule="auto"/>
                  <w:ind w:left="67"/>
                </w:pPr>
              </w:pPrChange>
            </w:pPr>
            <w:r w:rsidRPr="00847973">
              <w:rPr>
                <w:szCs w:val="22"/>
              </w:rPr>
              <w:t xml:space="preserve">Neuraxpharm Pharmaceuticals, </w:t>
            </w:r>
            <w:r w:rsidR="00F25BD3" w:rsidRPr="00847973">
              <w:rPr>
                <w:szCs w:val="22"/>
              </w:rPr>
              <w:t>S.L.</w:t>
            </w:r>
          </w:p>
          <w:p w14:paraId="49FA0059" w14:textId="400DD8B4" w:rsidR="00991826" w:rsidRPr="00847973" w:rsidRDefault="00611C1B" w:rsidP="003B1B20">
            <w:pPr>
              <w:widowControl w:val="0"/>
              <w:tabs>
                <w:tab w:val="clear" w:pos="567"/>
              </w:tabs>
              <w:autoSpaceDE w:val="0"/>
              <w:autoSpaceDN w:val="0"/>
              <w:spacing w:line="240" w:lineRule="auto"/>
              <w:rPr>
                <w:szCs w:val="22"/>
              </w:rPr>
              <w:pPrChange w:id="2340" w:author="Forfatter">
                <w:pPr>
                  <w:widowControl w:val="0"/>
                  <w:tabs>
                    <w:tab w:val="clear" w:pos="567"/>
                  </w:tabs>
                  <w:autoSpaceDE w:val="0"/>
                  <w:autoSpaceDN w:val="0"/>
                  <w:spacing w:line="240" w:lineRule="auto"/>
                  <w:ind w:left="67"/>
                </w:pPr>
              </w:pPrChange>
            </w:pPr>
            <w:r w:rsidRPr="00847973">
              <w:rPr>
                <w:szCs w:val="22"/>
              </w:rPr>
              <w:t>T</w:t>
            </w:r>
            <w:ins w:id="2341" w:author="Forfatter">
              <w:r w:rsidR="0002088C">
                <w:rPr>
                  <w:szCs w:val="22"/>
                </w:rPr>
                <w:t>el</w:t>
              </w:r>
            </w:ins>
            <w:del w:id="2342" w:author="Forfatter">
              <w:r w:rsidRPr="00847973" w:rsidDel="0002088C">
                <w:rPr>
                  <w:szCs w:val="22"/>
                </w:rPr>
                <w:delText>lf.</w:delText>
              </w:r>
            </w:del>
            <w:r w:rsidRPr="00847973">
              <w:rPr>
                <w:szCs w:val="22"/>
              </w:rPr>
              <w:t>: +34 93 602 24 21</w:t>
            </w:r>
          </w:p>
          <w:p w14:paraId="49FA005A" w14:textId="77777777" w:rsidR="00991826" w:rsidRPr="00847973" w:rsidRDefault="00991826" w:rsidP="003B1B20">
            <w:pPr>
              <w:widowControl w:val="0"/>
              <w:tabs>
                <w:tab w:val="clear" w:pos="567"/>
                <w:tab w:val="left" w:pos="-720"/>
              </w:tabs>
              <w:suppressAutoHyphens/>
              <w:autoSpaceDE w:val="0"/>
              <w:autoSpaceDN w:val="0"/>
              <w:spacing w:line="240" w:lineRule="auto"/>
              <w:rPr>
                <w:szCs w:val="22"/>
              </w:rPr>
              <w:pPrChange w:id="2343" w:author="Forfatter">
                <w:pPr>
                  <w:widowControl w:val="0"/>
                  <w:tabs>
                    <w:tab w:val="clear" w:pos="567"/>
                    <w:tab w:val="left" w:pos="-720"/>
                  </w:tabs>
                  <w:suppressAutoHyphens/>
                  <w:autoSpaceDE w:val="0"/>
                  <w:autoSpaceDN w:val="0"/>
                  <w:spacing w:line="240" w:lineRule="auto"/>
                  <w:ind w:left="67"/>
                </w:pPr>
              </w:pPrChange>
            </w:pPr>
          </w:p>
          <w:p w14:paraId="49FA005B" w14:textId="77777777" w:rsidR="00991826" w:rsidRPr="00B61D6E" w:rsidRDefault="00611C1B" w:rsidP="003B1B20">
            <w:pPr>
              <w:widowControl w:val="0"/>
              <w:tabs>
                <w:tab w:val="clear" w:pos="567"/>
              </w:tabs>
              <w:autoSpaceDE w:val="0"/>
              <w:autoSpaceDN w:val="0"/>
              <w:spacing w:line="240" w:lineRule="auto"/>
              <w:rPr>
                <w:szCs w:val="22"/>
                <w:lang w:val="en-US"/>
              </w:rPr>
              <w:pPrChange w:id="2344" w:author="Forfatter">
                <w:pPr>
                  <w:widowControl w:val="0"/>
                  <w:tabs>
                    <w:tab w:val="clear" w:pos="567"/>
                  </w:tabs>
                  <w:autoSpaceDE w:val="0"/>
                  <w:autoSpaceDN w:val="0"/>
                  <w:spacing w:line="240" w:lineRule="auto"/>
                  <w:ind w:left="67"/>
                </w:pPr>
              </w:pPrChange>
            </w:pPr>
            <w:r w:rsidRPr="00B61D6E">
              <w:rPr>
                <w:b/>
                <w:szCs w:val="22"/>
                <w:lang w:val="en-US"/>
              </w:rPr>
              <w:t>Ireland</w:t>
            </w:r>
          </w:p>
          <w:p w14:paraId="49FA005C" w14:textId="77777777" w:rsidR="00991826" w:rsidRPr="00B61D6E" w:rsidRDefault="00611C1B" w:rsidP="003B1B20">
            <w:pPr>
              <w:widowControl w:val="0"/>
              <w:tabs>
                <w:tab w:val="clear" w:pos="567"/>
              </w:tabs>
              <w:autoSpaceDE w:val="0"/>
              <w:autoSpaceDN w:val="0"/>
              <w:spacing w:line="240" w:lineRule="auto"/>
              <w:rPr>
                <w:szCs w:val="22"/>
                <w:lang w:val="en-US"/>
              </w:rPr>
              <w:pPrChange w:id="2345" w:author="Forfatter">
                <w:pPr>
                  <w:widowControl w:val="0"/>
                  <w:tabs>
                    <w:tab w:val="clear" w:pos="567"/>
                  </w:tabs>
                  <w:autoSpaceDE w:val="0"/>
                  <w:autoSpaceDN w:val="0"/>
                  <w:spacing w:line="240" w:lineRule="auto"/>
                  <w:ind w:left="67"/>
                </w:pPr>
              </w:pPrChange>
            </w:pPr>
            <w:r w:rsidRPr="00B61D6E">
              <w:rPr>
                <w:szCs w:val="22"/>
                <w:lang w:val="en-US"/>
              </w:rPr>
              <w:t>Neuraxpharm Ireland Ltd.</w:t>
            </w:r>
          </w:p>
          <w:p w14:paraId="49FA005D" w14:textId="74966628" w:rsidR="00991826" w:rsidRPr="004306AD" w:rsidRDefault="00611C1B" w:rsidP="003B1B20">
            <w:pPr>
              <w:widowControl w:val="0"/>
              <w:tabs>
                <w:tab w:val="clear" w:pos="567"/>
              </w:tabs>
              <w:autoSpaceDE w:val="0"/>
              <w:autoSpaceDN w:val="0"/>
              <w:spacing w:line="240" w:lineRule="auto"/>
              <w:rPr>
                <w:szCs w:val="22"/>
              </w:rPr>
              <w:pPrChange w:id="2346" w:author="Forfatter">
                <w:pPr>
                  <w:widowControl w:val="0"/>
                  <w:tabs>
                    <w:tab w:val="clear" w:pos="567"/>
                  </w:tabs>
                  <w:autoSpaceDE w:val="0"/>
                  <w:autoSpaceDN w:val="0"/>
                  <w:spacing w:line="240" w:lineRule="auto"/>
                  <w:ind w:left="67"/>
                </w:pPr>
              </w:pPrChange>
            </w:pPr>
            <w:r w:rsidRPr="004306AD">
              <w:rPr>
                <w:szCs w:val="22"/>
              </w:rPr>
              <w:t>T</w:t>
            </w:r>
            <w:ins w:id="2347" w:author="Forfatter">
              <w:r w:rsidR="0002088C">
                <w:rPr>
                  <w:szCs w:val="22"/>
                </w:rPr>
                <w:t>el</w:t>
              </w:r>
            </w:ins>
            <w:del w:id="2348" w:author="Forfatter">
              <w:r w:rsidRPr="004306AD" w:rsidDel="0002088C">
                <w:rPr>
                  <w:szCs w:val="22"/>
                </w:rPr>
                <w:delText>lf.</w:delText>
              </w:r>
            </w:del>
            <w:r w:rsidRPr="004306AD">
              <w:rPr>
                <w:szCs w:val="22"/>
              </w:rPr>
              <w:t>: +353 1 428 7777</w:t>
            </w:r>
            <w:del w:id="2349" w:author="Forfatter">
              <w:r w:rsidRPr="004306AD" w:rsidDel="0002088C">
                <w:rPr>
                  <w:szCs w:val="22"/>
                </w:rPr>
                <w:delText xml:space="preserve">  </w:delText>
              </w:r>
            </w:del>
          </w:p>
        </w:tc>
        <w:tc>
          <w:tcPr>
            <w:tcW w:w="4428" w:type="dxa"/>
          </w:tcPr>
          <w:p w14:paraId="49FA005E" w14:textId="51C42A86" w:rsidR="00991826" w:rsidRPr="00847973" w:rsidRDefault="00611C1B" w:rsidP="00991826">
            <w:pPr>
              <w:widowControl w:val="0"/>
              <w:tabs>
                <w:tab w:val="clear" w:pos="567"/>
                <w:tab w:val="left" w:pos="-720"/>
              </w:tabs>
              <w:suppressAutoHyphens/>
              <w:autoSpaceDE w:val="0"/>
              <w:autoSpaceDN w:val="0"/>
              <w:spacing w:line="240" w:lineRule="auto"/>
              <w:rPr>
                <w:b/>
                <w:szCs w:val="22"/>
              </w:rPr>
            </w:pPr>
            <w:proofErr w:type="spellStart"/>
            <w:r w:rsidRPr="00847973">
              <w:rPr>
                <w:b/>
                <w:szCs w:val="22"/>
              </w:rPr>
              <w:t>Români</w:t>
            </w:r>
            <w:ins w:id="2350" w:author="Forfatter">
              <w:r w:rsidR="00FA6353">
                <w:rPr>
                  <w:b/>
                  <w:szCs w:val="22"/>
                </w:rPr>
                <w:t>a</w:t>
              </w:r>
            </w:ins>
            <w:proofErr w:type="spellEnd"/>
            <w:del w:id="2351" w:author="Forfatter">
              <w:r w:rsidRPr="00847973" w:rsidDel="00FA6353">
                <w:rPr>
                  <w:b/>
                  <w:szCs w:val="22"/>
                </w:rPr>
                <w:delText>en</w:delText>
              </w:r>
            </w:del>
          </w:p>
          <w:p w14:paraId="49FA005F" w14:textId="0CE52789" w:rsidR="00991826" w:rsidRPr="00847973" w:rsidRDefault="00611C1B" w:rsidP="00991826">
            <w:pPr>
              <w:widowControl w:val="0"/>
              <w:tabs>
                <w:tab w:val="clear" w:pos="567"/>
              </w:tabs>
              <w:autoSpaceDE w:val="0"/>
              <w:autoSpaceDN w:val="0"/>
              <w:spacing w:line="240" w:lineRule="auto"/>
              <w:rPr>
                <w:szCs w:val="22"/>
              </w:rPr>
            </w:pPr>
            <w:r w:rsidRPr="00847973">
              <w:rPr>
                <w:szCs w:val="22"/>
              </w:rPr>
              <w:t xml:space="preserve">Neuraxpharm Pharmaceuticals, </w:t>
            </w:r>
            <w:r w:rsidR="00F25BD3" w:rsidRPr="00847973">
              <w:rPr>
                <w:szCs w:val="22"/>
              </w:rPr>
              <w:t>S.L.</w:t>
            </w:r>
          </w:p>
          <w:p w14:paraId="49FA0060" w14:textId="76C5AECB" w:rsidR="00991826" w:rsidRPr="00847973" w:rsidRDefault="00611C1B" w:rsidP="00991826">
            <w:pPr>
              <w:widowControl w:val="0"/>
              <w:tabs>
                <w:tab w:val="clear" w:pos="567"/>
              </w:tabs>
              <w:autoSpaceDE w:val="0"/>
              <w:autoSpaceDN w:val="0"/>
              <w:spacing w:line="240" w:lineRule="auto"/>
              <w:rPr>
                <w:szCs w:val="22"/>
              </w:rPr>
            </w:pPr>
            <w:r w:rsidRPr="00847973">
              <w:rPr>
                <w:szCs w:val="22"/>
              </w:rPr>
              <w:t>T</w:t>
            </w:r>
            <w:ins w:id="2352" w:author="Forfatter">
              <w:r w:rsidR="0002088C">
                <w:rPr>
                  <w:szCs w:val="22"/>
                </w:rPr>
                <w:t>el</w:t>
              </w:r>
            </w:ins>
            <w:del w:id="2353" w:author="Forfatter">
              <w:r w:rsidRPr="00847973" w:rsidDel="0002088C">
                <w:rPr>
                  <w:szCs w:val="22"/>
                </w:rPr>
                <w:delText>lf.</w:delText>
              </w:r>
            </w:del>
            <w:r w:rsidRPr="00847973">
              <w:rPr>
                <w:szCs w:val="22"/>
              </w:rPr>
              <w:t>: +34 93 475 96 00</w:t>
            </w:r>
          </w:p>
          <w:p w14:paraId="49FA0061" w14:textId="77777777" w:rsidR="00991826" w:rsidRPr="00847973" w:rsidRDefault="00991826" w:rsidP="00991826">
            <w:pPr>
              <w:widowControl w:val="0"/>
              <w:tabs>
                <w:tab w:val="clear" w:pos="567"/>
              </w:tabs>
              <w:autoSpaceDE w:val="0"/>
              <w:autoSpaceDN w:val="0"/>
              <w:spacing w:line="240" w:lineRule="auto"/>
              <w:rPr>
                <w:b/>
                <w:szCs w:val="22"/>
              </w:rPr>
            </w:pPr>
          </w:p>
          <w:p w14:paraId="49FA0062" w14:textId="77777777" w:rsidR="00991826" w:rsidRPr="00847973" w:rsidRDefault="00611C1B" w:rsidP="00991826">
            <w:pPr>
              <w:widowControl w:val="0"/>
              <w:tabs>
                <w:tab w:val="clear" w:pos="567"/>
              </w:tabs>
              <w:autoSpaceDE w:val="0"/>
              <w:autoSpaceDN w:val="0"/>
              <w:spacing w:line="240" w:lineRule="auto"/>
              <w:rPr>
                <w:szCs w:val="22"/>
              </w:rPr>
            </w:pPr>
            <w:proofErr w:type="spellStart"/>
            <w:r w:rsidRPr="00847973">
              <w:rPr>
                <w:b/>
                <w:szCs w:val="22"/>
              </w:rPr>
              <w:t>Slovenija</w:t>
            </w:r>
            <w:proofErr w:type="spellEnd"/>
          </w:p>
          <w:p w14:paraId="49FA0063" w14:textId="4E1672F0" w:rsidR="00991826" w:rsidRPr="00847973" w:rsidRDefault="00611C1B" w:rsidP="00991826">
            <w:pPr>
              <w:widowControl w:val="0"/>
              <w:tabs>
                <w:tab w:val="clear" w:pos="567"/>
              </w:tabs>
              <w:autoSpaceDE w:val="0"/>
              <w:autoSpaceDN w:val="0"/>
              <w:spacing w:line="240" w:lineRule="auto"/>
              <w:rPr>
                <w:szCs w:val="22"/>
              </w:rPr>
            </w:pPr>
            <w:r w:rsidRPr="00847973">
              <w:rPr>
                <w:szCs w:val="22"/>
              </w:rPr>
              <w:t xml:space="preserve">Neuraxpharm Pharmaceuticals, </w:t>
            </w:r>
            <w:r w:rsidR="00F25BD3" w:rsidRPr="00847973">
              <w:rPr>
                <w:szCs w:val="22"/>
              </w:rPr>
              <w:t>S.L.</w:t>
            </w:r>
          </w:p>
          <w:p w14:paraId="49FA0064" w14:textId="0E2BCAEC" w:rsidR="00991826" w:rsidRPr="004306AD" w:rsidRDefault="00611C1B" w:rsidP="00991826">
            <w:pPr>
              <w:widowControl w:val="0"/>
              <w:tabs>
                <w:tab w:val="clear" w:pos="567"/>
              </w:tabs>
              <w:autoSpaceDE w:val="0"/>
              <w:autoSpaceDN w:val="0"/>
              <w:spacing w:line="240" w:lineRule="auto"/>
              <w:rPr>
                <w:szCs w:val="22"/>
              </w:rPr>
            </w:pPr>
            <w:r w:rsidRPr="004306AD">
              <w:rPr>
                <w:szCs w:val="22"/>
              </w:rPr>
              <w:t>T</w:t>
            </w:r>
            <w:ins w:id="2354" w:author="Forfatter">
              <w:r w:rsidR="00B86514">
                <w:rPr>
                  <w:szCs w:val="22"/>
                </w:rPr>
                <w:t>el</w:t>
              </w:r>
            </w:ins>
            <w:del w:id="2355" w:author="Forfatter">
              <w:r w:rsidRPr="004306AD" w:rsidDel="00B86514">
                <w:rPr>
                  <w:szCs w:val="22"/>
                </w:rPr>
                <w:delText>lf.</w:delText>
              </w:r>
            </w:del>
            <w:r w:rsidRPr="004306AD">
              <w:rPr>
                <w:szCs w:val="22"/>
              </w:rPr>
              <w:t>: +34 93 475 96 00</w:t>
            </w:r>
          </w:p>
          <w:p w14:paraId="49FA0065" w14:textId="77777777" w:rsidR="00991826" w:rsidRPr="004306AD" w:rsidRDefault="00991826" w:rsidP="00991826">
            <w:pPr>
              <w:widowControl w:val="0"/>
              <w:tabs>
                <w:tab w:val="clear" w:pos="567"/>
              </w:tabs>
              <w:autoSpaceDE w:val="0"/>
              <w:autoSpaceDN w:val="0"/>
              <w:spacing w:line="240" w:lineRule="auto"/>
              <w:rPr>
                <w:szCs w:val="22"/>
              </w:rPr>
            </w:pPr>
          </w:p>
        </w:tc>
      </w:tr>
      <w:tr w:rsidR="006C42C8" w:rsidRPr="004306AD" w14:paraId="49FA006F" w14:textId="77777777" w:rsidTr="00927FA2">
        <w:trPr>
          <w:trHeight w:val="1194"/>
        </w:trPr>
        <w:tc>
          <w:tcPr>
            <w:tcW w:w="4678" w:type="dxa"/>
          </w:tcPr>
          <w:p w14:paraId="49FA0067" w14:textId="77777777" w:rsidR="00991826" w:rsidRPr="00847973" w:rsidRDefault="00611C1B" w:rsidP="003B1B20">
            <w:pPr>
              <w:widowControl w:val="0"/>
              <w:tabs>
                <w:tab w:val="clear" w:pos="567"/>
              </w:tabs>
              <w:autoSpaceDE w:val="0"/>
              <w:autoSpaceDN w:val="0"/>
              <w:spacing w:line="240" w:lineRule="auto"/>
              <w:rPr>
                <w:b/>
                <w:szCs w:val="22"/>
                <w:lang w:val="de-AT"/>
              </w:rPr>
              <w:pPrChange w:id="2356" w:author="Forfatter">
                <w:pPr>
                  <w:widowControl w:val="0"/>
                  <w:tabs>
                    <w:tab w:val="clear" w:pos="567"/>
                  </w:tabs>
                  <w:autoSpaceDE w:val="0"/>
                  <w:autoSpaceDN w:val="0"/>
                  <w:spacing w:line="240" w:lineRule="auto"/>
                  <w:ind w:left="67"/>
                </w:pPr>
              </w:pPrChange>
            </w:pPr>
            <w:proofErr w:type="spellStart"/>
            <w:r w:rsidRPr="00847973">
              <w:rPr>
                <w:b/>
                <w:szCs w:val="22"/>
                <w:lang w:val="de-AT"/>
              </w:rPr>
              <w:t>Ísland</w:t>
            </w:r>
            <w:proofErr w:type="spellEnd"/>
          </w:p>
          <w:p w14:paraId="49FA0068" w14:textId="77777777" w:rsidR="00991826" w:rsidRPr="00847973" w:rsidRDefault="00611C1B" w:rsidP="003B1B20">
            <w:pPr>
              <w:widowControl w:val="0"/>
              <w:tabs>
                <w:tab w:val="clear" w:pos="567"/>
              </w:tabs>
              <w:autoSpaceDE w:val="0"/>
              <w:autoSpaceDN w:val="0"/>
              <w:spacing w:line="240" w:lineRule="auto"/>
              <w:rPr>
                <w:color w:val="000000"/>
                <w:szCs w:val="22"/>
                <w:lang w:val="de-AT"/>
              </w:rPr>
              <w:pPrChange w:id="2357" w:author="Forfatter">
                <w:pPr>
                  <w:widowControl w:val="0"/>
                  <w:tabs>
                    <w:tab w:val="clear" w:pos="567"/>
                  </w:tabs>
                  <w:autoSpaceDE w:val="0"/>
                  <w:autoSpaceDN w:val="0"/>
                  <w:spacing w:line="240" w:lineRule="auto"/>
                  <w:ind w:left="67"/>
                </w:pPr>
              </w:pPrChange>
            </w:pPr>
            <w:r w:rsidRPr="00847973">
              <w:rPr>
                <w:szCs w:val="22"/>
                <w:lang w:val="de-AT"/>
              </w:rPr>
              <w:t xml:space="preserve">Neuraxpharm </w:t>
            </w:r>
            <w:proofErr w:type="spellStart"/>
            <w:r w:rsidRPr="00847973">
              <w:rPr>
                <w:szCs w:val="22"/>
                <w:lang w:val="de-AT"/>
              </w:rPr>
              <w:t>Sweden</w:t>
            </w:r>
            <w:proofErr w:type="spellEnd"/>
            <w:r w:rsidRPr="00847973">
              <w:rPr>
                <w:szCs w:val="22"/>
                <w:lang w:val="de-AT"/>
              </w:rPr>
              <w:t xml:space="preserve"> AB</w:t>
            </w:r>
          </w:p>
          <w:p w14:paraId="49FA0069" w14:textId="77777777" w:rsidR="00991826" w:rsidRPr="00847973" w:rsidRDefault="00611C1B" w:rsidP="003B1B20">
            <w:pPr>
              <w:widowControl w:val="0"/>
              <w:tabs>
                <w:tab w:val="clear" w:pos="567"/>
              </w:tabs>
              <w:autoSpaceDE w:val="0"/>
              <w:autoSpaceDN w:val="0"/>
              <w:spacing w:line="240" w:lineRule="auto"/>
              <w:rPr>
                <w:szCs w:val="22"/>
                <w:lang w:val="de-AT"/>
              </w:rPr>
              <w:pPrChange w:id="2358" w:author="Forfatter">
                <w:pPr>
                  <w:widowControl w:val="0"/>
                  <w:tabs>
                    <w:tab w:val="clear" w:pos="567"/>
                  </w:tabs>
                  <w:autoSpaceDE w:val="0"/>
                  <w:autoSpaceDN w:val="0"/>
                  <w:spacing w:line="240" w:lineRule="auto"/>
                  <w:ind w:left="67"/>
                </w:pPr>
              </w:pPrChange>
            </w:pPr>
            <w:proofErr w:type="spellStart"/>
            <w:r w:rsidRPr="00847973">
              <w:rPr>
                <w:szCs w:val="22"/>
                <w:lang w:val="de-AT"/>
              </w:rPr>
              <w:t>Sími</w:t>
            </w:r>
            <w:proofErr w:type="spellEnd"/>
            <w:r w:rsidRPr="00847973">
              <w:rPr>
                <w:szCs w:val="22"/>
                <w:lang w:val="de-AT"/>
              </w:rPr>
              <w:t>: +46 (0)8 30 91 41</w:t>
            </w:r>
          </w:p>
          <w:p w14:paraId="49FA006A" w14:textId="77777777" w:rsidR="00991826" w:rsidRPr="004306AD" w:rsidRDefault="00611C1B" w:rsidP="003B1B20">
            <w:pPr>
              <w:widowControl w:val="0"/>
              <w:tabs>
                <w:tab w:val="clear" w:pos="567"/>
                <w:tab w:val="left" w:pos="-720"/>
              </w:tabs>
              <w:suppressAutoHyphens/>
              <w:autoSpaceDE w:val="0"/>
              <w:autoSpaceDN w:val="0"/>
              <w:spacing w:line="240" w:lineRule="auto"/>
              <w:rPr>
                <w:szCs w:val="22"/>
              </w:rPr>
              <w:pPrChange w:id="2359" w:author="Forfatter">
                <w:pPr>
                  <w:widowControl w:val="0"/>
                  <w:tabs>
                    <w:tab w:val="clear" w:pos="567"/>
                    <w:tab w:val="left" w:pos="-720"/>
                  </w:tabs>
                  <w:suppressAutoHyphens/>
                  <w:autoSpaceDE w:val="0"/>
                  <w:autoSpaceDN w:val="0"/>
                  <w:spacing w:line="240" w:lineRule="auto"/>
                  <w:ind w:left="67"/>
                </w:pPr>
              </w:pPrChange>
            </w:pPr>
            <w:r w:rsidRPr="004306AD">
              <w:rPr>
                <w:szCs w:val="22"/>
              </w:rPr>
              <w:t>(</w:t>
            </w:r>
            <w:proofErr w:type="spellStart"/>
            <w:r w:rsidRPr="004306AD">
              <w:rPr>
                <w:szCs w:val="22"/>
              </w:rPr>
              <w:t>Svíþjóð</w:t>
            </w:r>
            <w:proofErr w:type="spellEnd"/>
            <w:r w:rsidRPr="004306AD">
              <w:rPr>
                <w:szCs w:val="22"/>
              </w:rPr>
              <w:t>)</w:t>
            </w:r>
          </w:p>
          <w:p w14:paraId="49FA006B" w14:textId="77777777" w:rsidR="00991826" w:rsidRPr="004306AD" w:rsidRDefault="00991826" w:rsidP="003B1B20">
            <w:pPr>
              <w:widowControl w:val="0"/>
              <w:tabs>
                <w:tab w:val="clear" w:pos="567"/>
                <w:tab w:val="left" w:pos="-720"/>
              </w:tabs>
              <w:suppressAutoHyphens/>
              <w:autoSpaceDE w:val="0"/>
              <w:autoSpaceDN w:val="0"/>
              <w:spacing w:line="240" w:lineRule="auto"/>
              <w:rPr>
                <w:szCs w:val="22"/>
              </w:rPr>
              <w:pPrChange w:id="2360" w:author="Forfatter">
                <w:pPr>
                  <w:widowControl w:val="0"/>
                  <w:tabs>
                    <w:tab w:val="clear" w:pos="567"/>
                    <w:tab w:val="left" w:pos="-720"/>
                  </w:tabs>
                  <w:suppressAutoHyphens/>
                  <w:autoSpaceDE w:val="0"/>
                  <w:autoSpaceDN w:val="0"/>
                  <w:spacing w:line="240" w:lineRule="auto"/>
                  <w:ind w:left="67"/>
                </w:pPr>
              </w:pPrChange>
            </w:pPr>
          </w:p>
        </w:tc>
        <w:tc>
          <w:tcPr>
            <w:tcW w:w="4428" w:type="dxa"/>
          </w:tcPr>
          <w:p w14:paraId="49FA006C" w14:textId="77777777" w:rsidR="00991826" w:rsidRPr="004306AD" w:rsidRDefault="00611C1B" w:rsidP="00991826">
            <w:pPr>
              <w:widowControl w:val="0"/>
              <w:tabs>
                <w:tab w:val="clear" w:pos="567"/>
                <w:tab w:val="left" w:pos="-720"/>
              </w:tabs>
              <w:suppressAutoHyphens/>
              <w:autoSpaceDE w:val="0"/>
              <w:autoSpaceDN w:val="0"/>
              <w:spacing w:line="240" w:lineRule="auto"/>
              <w:rPr>
                <w:b/>
                <w:szCs w:val="22"/>
              </w:rPr>
            </w:pPr>
            <w:proofErr w:type="spellStart"/>
            <w:r w:rsidRPr="004306AD">
              <w:rPr>
                <w:b/>
                <w:szCs w:val="22"/>
              </w:rPr>
              <w:t>Slovenská</w:t>
            </w:r>
            <w:proofErr w:type="spellEnd"/>
            <w:r w:rsidRPr="004306AD">
              <w:rPr>
                <w:b/>
                <w:szCs w:val="22"/>
              </w:rPr>
              <w:t xml:space="preserve"> </w:t>
            </w:r>
            <w:proofErr w:type="spellStart"/>
            <w:r w:rsidRPr="004306AD">
              <w:rPr>
                <w:b/>
                <w:szCs w:val="22"/>
              </w:rPr>
              <w:t>republika</w:t>
            </w:r>
            <w:proofErr w:type="spellEnd"/>
          </w:p>
          <w:p w14:paraId="49FA006D" w14:textId="2AB02C03" w:rsidR="00991826" w:rsidRPr="004306AD" w:rsidRDefault="00611C1B" w:rsidP="00991826">
            <w:pPr>
              <w:widowControl w:val="0"/>
              <w:tabs>
                <w:tab w:val="clear" w:pos="567"/>
              </w:tabs>
              <w:autoSpaceDE w:val="0"/>
              <w:autoSpaceDN w:val="0"/>
              <w:spacing w:line="240" w:lineRule="auto"/>
              <w:rPr>
                <w:szCs w:val="22"/>
              </w:rPr>
            </w:pPr>
            <w:r w:rsidRPr="004306AD">
              <w:rPr>
                <w:szCs w:val="22"/>
              </w:rPr>
              <w:t xml:space="preserve">Neuraxpharm </w:t>
            </w:r>
            <w:proofErr w:type="spellStart"/>
            <w:r w:rsidR="005C4CF1">
              <w:rPr>
                <w:szCs w:val="22"/>
              </w:rPr>
              <w:t>Slovakia</w:t>
            </w:r>
            <w:proofErr w:type="spellEnd"/>
            <w:r w:rsidR="005C4CF1">
              <w:rPr>
                <w:szCs w:val="22"/>
              </w:rPr>
              <w:t xml:space="preserve"> </w:t>
            </w:r>
            <w:proofErr w:type="spellStart"/>
            <w:r w:rsidR="005C4CF1">
              <w:rPr>
                <w:szCs w:val="22"/>
              </w:rPr>
              <w:t>a.s</w:t>
            </w:r>
            <w:proofErr w:type="spellEnd"/>
            <w:r w:rsidR="005C4CF1">
              <w:rPr>
                <w:szCs w:val="22"/>
              </w:rPr>
              <w:t>.</w:t>
            </w:r>
          </w:p>
          <w:p w14:paraId="49FA006E" w14:textId="07179819" w:rsidR="00991826" w:rsidRPr="004306AD" w:rsidRDefault="00611C1B" w:rsidP="00991826">
            <w:pPr>
              <w:widowControl w:val="0"/>
              <w:tabs>
                <w:tab w:val="clear" w:pos="567"/>
              </w:tabs>
              <w:autoSpaceDE w:val="0"/>
              <w:autoSpaceDN w:val="0"/>
              <w:spacing w:line="240" w:lineRule="auto"/>
              <w:rPr>
                <w:rFonts w:ascii="Calibri" w:hAnsi="Calibri"/>
                <w:szCs w:val="22"/>
              </w:rPr>
            </w:pPr>
            <w:r w:rsidRPr="004306AD">
              <w:rPr>
                <w:szCs w:val="22"/>
              </w:rPr>
              <w:t>T</w:t>
            </w:r>
            <w:ins w:id="2361" w:author="Forfatter">
              <w:r w:rsidR="00170F2E">
                <w:rPr>
                  <w:szCs w:val="22"/>
                </w:rPr>
                <w:t>el</w:t>
              </w:r>
            </w:ins>
            <w:del w:id="2362" w:author="Forfatter">
              <w:r w:rsidRPr="004306AD" w:rsidDel="00170F2E">
                <w:rPr>
                  <w:szCs w:val="22"/>
                </w:rPr>
                <w:delText>lf.</w:delText>
              </w:r>
            </w:del>
            <w:r w:rsidRPr="004306AD">
              <w:rPr>
                <w:szCs w:val="22"/>
              </w:rPr>
              <w:t>: +421 255 425 562</w:t>
            </w:r>
          </w:p>
        </w:tc>
      </w:tr>
      <w:tr w:rsidR="006C42C8" w:rsidRPr="004306AD" w14:paraId="49FA0079" w14:textId="77777777" w:rsidTr="00927FA2">
        <w:tc>
          <w:tcPr>
            <w:tcW w:w="4678" w:type="dxa"/>
          </w:tcPr>
          <w:p w14:paraId="49FA0070" w14:textId="77777777" w:rsidR="00991826" w:rsidRPr="00B61D6E" w:rsidRDefault="00611C1B" w:rsidP="003B1B20">
            <w:pPr>
              <w:widowControl w:val="0"/>
              <w:tabs>
                <w:tab w:val="clear" w:pos="567"/>
              </w:tabs>
              <w:autoSpaceDE w:val="0"/>
              <w:autoSpaceDN w:val="0"/>
              <w:spacing w:line="240" w:lineRule="auto"/>
              <w:rPr>
                <w:szCs w:val="22"/>
                <w:lang w:val="en-US"/>
              </w:rPr>
              <w:pPrChange w:id="2363" w:author="Forfatter">
                <w:pPr>
                  <w:widowControl w:val="0"/>
                  <w:tabs>
                    <w:tab w:val="clear" w:pos="567"/>
                  </w:tabs>
                  <w:autoSpaceDE w:val="0"/>
                  <w:autoSpaceDN w:val="0"/>
                  <w:spacing w:line="240" w:lineRule="auto"/>
                  <w:ind w:left="67"/>
                </w:pPr>
              </w:pPrChange>
            </w:pPr>
            <w:r w:rsidRPr="00B61D6E">
              <w:rPr>
                <w:b/>
                <w:szCs w:val="22"/>
                <w:lang w:val="en-US"/>
              </w:rPr>
              <w:t>Italia</w:t>
            </w:r>
          </w:p>
          <w:p w14:paraId="49FA0071" w14:textId="72437880" w:rsidR="00991826" w:rsidRPr="00B61D6E" w:rsidRDefault="00611C1B" w:rsidP="003B1B20">
            <w:pPr>
              <w:widowControl w:val="0"/>
              <w:tabs>
                <w:tab w:val="clear" w:pos="567"/>
              </w:tabs>
              <w:autoSpaceDE w:val="0"/>
              <w:autoSpaceDN w:val="0"/>
              <w:spacing w:line="240" w:lineRule="auto"/>
              <w:rPr>
                <w:szCs w:val="22"/>
                <w:lang w:val="en-US"/>
              </w:rPr>
              <w:pPrChange w:id="2364" w:author="Forfatter">
                <w:pPr>
                  <w:widowControl w:val="0"/>
                  <w:tabs>
                    <w:tab w:val="clear" w:pos="567"/>
                  </w:tabs>
                  <w:autoSpaceDE w:val="0"/>
                  <w:autoSpaceDN w:val="0"/>
                  <w:spacing w:line="240" w:lineRule="auto"/>
                  <w:ind w:left="67"/>
                </w:pPr>
              </w:pPrChange>
            </w:pPr>
            <w:r w:rsidRPr="00B61D6E">
              <w:rPr>
                <w:szCs w:val="22"/>
                <w:lang w:val="en-US"/>
              </w:rPr>
              <w:t>Neuraxpharm Italy S</w:t>
            </w:r>
            <w:ins w:id="2365" w:author="Forfatter">
              <w:r w:rsidR="00170F2E">
                <w:rPr>
                  <w:szCs w:val="22"/>
                  <w:lang w:val="en-US"/>
                </w:rPr>
                <w:t>.</w:t>
              </w:r>
            </w:ins>
            <w:r w:rsidRPr="00B61D6E">
              <w:rPr>
                <w:szCs w:val="22"/>
                <w:lang w:val="en-US"/>
              </w:rPr>
              <w:t>p</w:t>
            </w:r>
            <w:ins w:id="2366" w:author="Forfatter">
              <w:r w:rsidR="00170F2E">
                <w:rPr>
                  <w:szCs w:val="22"/>
                  <w:lang w:val="en-US"/>
                </w:rPr>
                <w:t>.</w:t>
              </w:r>
            </w:ins>
            <w:r w:rsidRPr="00B61D6E">
              <w:rPr>
                <w:szCs w:val="22"/>
                <w:lang w:val="en-US"/>
              </w:rPr>
              <w:t>A</w:t>
            </w:r>
            <w:ins w:id="2367" w:author="Forfatter">
              <w:r w:rsidR="00170F2E">
                <w:rPr>
                  <w:szCs w:val="22"/>
                  <w:lang w:val="en-US"/>
                </w:rPr>
                <w:t>.</w:t>
              </w:r>
            </w:ins>
          </w:p>
          <w:p w14:paraId="49FA0072" w14:textId="71428349" w:rsidR="00991826" w:rsidRPr="00B61D6E" w:rsidRDefault="00611C1B" w:rsidP="003B1B20">
            <w:pPr>
              <w:widowControl w:val="0"/>
              <w:tabs>
                <w:tab w:val="clear" w:pos="567"/>
              </w:tabs>
              <w:autoSpaceDE w:val="0"/>
              <w:autoSpaceDN w:val="0"/>
              <w:spacing w:line="240" w:lineRule="auto"/>
              <w:rPr>
                <w:szCs w:val="22"/>
                <w:lang w:val="en-US"/>
              </w:rPr>
              <w:pPrChange w:id="2368" w:author="Forfatter">
                <w:pPr>
                  <w:widowControl w:val="0"/>
                  <w:tabs>
                    <w:tab w:val="clear" w:pos="567"/>
                  </w:tabs>
                  <w:autoSpaceDE w:val="0"/>
                  <w:autoSpaceDN w:val="0"/>
                  <w:spacing w:line="240" w:lineRule="auto"/>
                  <w:ind w:left="67"/>
                </w:pPr>
              </w:pPrChange>
            </w:pPr>
            <w:r w:rsidRPr="00B61D6E">
              <w:rPr>
                <w:szCs w:val="22"/>
                <w:lang w:val="en-US"/>
              </w:rPr>
              <w:t>T</w:t>
            </w:r>
            <w:ins w:id="2369" w:author="Forfatter">
              <w:r w:rsidR="00170F2E">
                <w:rPr>
                  <w:szCs w:val="22"/>
                  <w:lang w:val="en-US"/>
                </w:rPr>
                <w:t>el</w:t>
              </w:r>
            </w:ins>
            <w:del w:id="2370" w:author="Forfatter">
              <w:r w:rsidRPr="00B61D6E" w:rsidDel="00170F2E">
                <w:rPr>
                  <w:szCs w:val="22"/>
                  <w:lang w:val="en-US"/>
                </w:rPr>
                <w:delText>lf.</w:delText>
              </w:r>
            </w:del>
            <w:r w:rsidRPr="00B61D6E">
              <w:rPr>
                <w:szCs w:val="22"/>
                <w:lang w:val="en-US"/>
              </w:rPr>
              <w:t>: +39 0736 980619</w:t>
            </w:r>
          </w:p>
          <w:p w14:paraId="49FA0073" w14:textId="77777777" w:rsidR="00991826" w:rsidRPr="00B61D6E" w:rsidRDefault="00991826" w:rsidP="003B1B20">
            <w:pPr>
              <w:widowControl w:val="0"/>
              <w:tabs>
                <w:tab w:val="clear" w:pos="567"/>
              </w:tabs>
              <w:autoSpaceDE w:val="0"/>
              <w:autoSpaceDN w:val="0"/>
              <w:spacing w:line="240" w:lineRule="auto"/>
              <w:rPr>
                <w:b/>
                <w:szCs w:val="22"/>
                <w:lang w:val="en-US"/>
              </w:rPr>
              <w:pPrChange w:id="2371" w:author="Forfatter">
                <w:pPr>
                  <w:widowControl w:val="0"/>
                  <w:tabs>
                    <w:tab w:val="clear" w:pos="567"/>
                  </w:tabs>
                  <w:autoSpaceDE w:val="0"/>
                  <w:autoSpaceDN w:val="0"/>
                  <w:spacing w:line="240" w:lineRule="auto"/>
                  <w:ind w:left="67"/>
                </w:pPr>
              </w:pPrChange>
            </w:pPr>
          </w:p>
        </w:tc>
        <w:tc>
          <w:tcPr>
            <w:tcW w:w="4428" w:type="dxa"/>
          </w:tcPr>
          <w:p w14:paraId="49FA0074" w14:textId="77777777" w:rsidR="00991826" w:rsidRPr="004306AD" w:rsidRDefault="00611C1B" w:rsidP="00991826">
            <w:pPr>
              <w:widowControl w:val="0"/>
              <w:tabs>
                <w:tab w:val="clear" w:pos="567"/>
                <w:tab w:val="left" w:pos="-720"/>
                <w:tab w:val="left" w:pos="4536"/>
              </w:tabs>
              <w:suppressAutoHyphens/>
              <w:autoSpaceDE w:val="0"/>
              <w:autoSpaceDN w:val="0"/>
              <w:spacing w:line="240" w:lineRule="auto"/>
              <w:rPr>
                <w:szCs w:val="22"/>
              </w:rPr>
            </w:pPr>
            <w:proofErr w:type="spellStart"/>
            <w:r w:rsidRPr="004306AD">
              <w:rPr>
                <w:b/>
                <w:szCs w:val="22"/>
              </w:rPr>
              <w:t>Suomi</w:t>
            </w:r>
            <w:proofErr w:type="spellEnd"/>
            <w:r w:rsidRPr="004306AD">
              <w:rPr>
                <w:b/>
                <w:szCs w:val="22"/>
              </w:rPr>
              <w:t>/Finland</w:t>
            </w:r>
          </w:p>
          <w:p w14:paraId="49FA0075" w14:textId="77777777" w:rsidR="00991826" w:rsidRPr="004306AD" w:rsidRDefault="00611C1B" w:rsidP="00991826">
            <w:pPr>
              <w:widowControl w:val="0"/>
              <w:tabs>
                <w:tab w:val="clear" w:pos="567"/>
              </w:tabs>
              <w:autoSpaceDE w:val="0"/>
              <w:autoSpaceDN w:val="0"/>
              <w:spacing w:line="240" w:lineRule="auto"/>
              <w:rPr>
                <w:color w:val="000000"/>
                <w:szCs w:val="22"/>
              </w:rPr>
            </w:pPr>
            <w:r w:rsidRPr="004306AD">
              <w:rPr>
                <w:color w:val="000000"/>
                <w:szCs w:val="22"/>
              </w:rPr>
              <w:t xml:space="preserve">Neuraxpharm </w:t>
            </w:r>
            <w:proofErr w:type="spellStart"/>
            <w:r w:rsidRPr="004306AD">
              <w:rPr>
                <w:color w:val="000000"/>
                <w:szCs w:val="22"/>
              </w:rPr>
              <w:t>Sweden</w:t>
            </w:r>
            <w:proofErr w:type="spellEnd"/>
            <w:r w:rsidRPr="004306AD">
              <w:rPr>
                <w:color w:val="000000"/>
                <w:szCs w:val="22"/>
              </w:rPr>
              <w:t xml:space="preserve"> AB</w:t>
            </w:r>
          </w:p>
          <w:p w14:paraId="49FA0076" w14:textId="77777777" w:rsidR="00991826" w:rsidRPr="004306AD" w:rsidRDefault="00611C1B" w:rsidP="00991826">
            <w:pPr>
              <w:widowControl w:val="0"/>
              <w:tabs>
                <w:tab w:val="clear" w:pos="567"/>
              </w:tabs>
              <w:autoSpaceDE w:val="0"/>
              <w:autoSpaceDN w:val="0"/>
              <w:spacing w:line="240" w:lineRule="auto"/>
              <w:rPr>
                <w:szCs w:val="22"/>
              </w:rPr>
            </w:pPr>
            <w:r w:rsidRPr="004306AD">
              <w:rPr>
                <w:szCs w:val="22"/>
              </w:rPr>
              <w:t>Puh/Tel: +46 (0)8 30 91 41</w:t>
            </w:r>
          </w:p>
          <w:p w14:paraId="49FA0077" w14:textId="77777777" w:rsidR="00991826" w:rsidRPr="004306AD" w:rsidRDefault="00611C1B" w:rsidP="00991826">
            <w:pPr>
              <w:widowControl w:val="0"/>
              <w:tabs>
                <w:tab w:val="clear" w:pos="567"/>
                <w:tab w:val="left" w:pos="-720"/>
              </w:tabs>
              <w:suppressAutoHyphens/>
              <w:autoSpaceDE w:val="0"/>
              <w:autoSpaceDN w:val="0"/>
              <w:spacing w:line="240" w:lineRule="auto"/>
              <w:rPr>
                <w:szCs w:val="22"/>
              </w:rPr>
            </w:pPr>
            <w:r w:rsidRPr="004306AD">
              <w:rPr>
                <w:szCs w:val="22"/>
              </w:rPr>
              <w:t>(</w:t>
            </w:r>
            <w:proofErr w:type="spellStart"/>
            <w:r w:rsidRPr="004306AD">
              <w:rPr>
                <w:szCs w:val="22"/>
              </w:rPr>
              <w:t>Ruotsi</w:t>
            </w:r>
            <w:proofErr w:type="spellEnd"/>
            <w:r w:rsidRPr="004306AD">
              <w:rPr>
                <w:szCs w:val="22"/>
              </w:rPr>
              <w:t>/Sverige)</w:t>
            </w:r>
          </w:p>
          <w:p w14:paraId="49FA0078" w14:textId="77777777" w:rsidR="00991826" w:rsidRPr="004306AD" w:rsidRDefault="00991826" w:rsidP="00991826">
            <w:pPr>
              <w:widowControl w:val="0"/>
              <w:tabs>
                <w:tab w:val="clear" w:pos="567"/>
                <w:tab w:val="left" w:pos="-720"/>
              </w:tabs>
              <w:suppressAutoHyphens/>
              <w:autoSpaceDE w:val="0"/>
              <w:autoSpaceDN w:val="0"/>
              <w:spacing w:line="240" w:lineRule="auto"/>
              <w:rPr>
                <w:szCs w:val="22"/>
              </w:rPr>
            </w:pPr>
          </w:p>
        </w:tc>
      </w:tr>
      <w:tr w:rsidR="006C42C8" w:rsidRPr="004306AD" w14:paraId="49FA0082" w14:textId="77777777" w:rsidTr="00927FA2">
        <w:tc>
          <w:tcPr>
            <w:tcW w:w="4678" w:type="dxa"/>
          </w:tcPr>
          <w:p w14:paraId="49FA007A" w14:textId="77777777" w:rsidR="00991826" w:rsidRPr="00847973" w:rsidRDefault="00611C1B" w:rsidP="003B1B20">
            <w:pPr>
              <w:widowControl w:val="0"/>
              <w:tabs>
                <w:tab w:val="clear" w:pos="567"/>
              </w:tabs>
              <w:autoSpaceDE w:val="0"/>
              <w:autoSpaceDN w:val="0"/>
              <w:spacing w:line="240" w:lineRule="auto"/>
              <w:rPr>
                <w:b/>
                <w:szCs w:val="22"/>
              </w:rPr>
              <w:pPrChange w:id="2372" w:author="Forfatter">
                <w:pPr>
                  <w:widowControl w:val="0"/>
                  <w:tabs>
                    <w:tab w:val="clear" w:pos="567"/>
                  </w:tabs>
                  <w:autoSpaceDE w:val="0"/>
                  <w:autoSpaceDN w:val="0"/>
                  <w:spacing w:line="240" w:lineRule="auto"/>
                  <w:ind w:left="67"/>
                </w:pPr>
              </w:pPrChange>
            </w:pPr>
            <w:proofErr w:type="spellStart"/>
            <w:r w:rsidRPr="004306AD">
              <w:rPr>
                <w:b/>
                <w:szCs w:val="22"/>
              </w:rPr>
              <w:t>Κύ</w:t>
            </w:r>
            <w:proofErr w:type="spellEnd"/>
            <w:r w:rsidRPr="004306AD">
              <w:rPr>
                <w:b/>
                <w:szCs w:val="22"/>
              </w:rPr>
              <w:t>προς</w:t>
            </w:r>
          </w:p>
          <w:p w14:paraId="49FA007B" w14:textId="77777777" w:rsidR="00991826" w:rsidRPr="00847973" w:rsidRDefault="00611C1B" w:rsidP="00991826">
            <w:pPr>
              <w:widowControl w:val="0"/>
              <w:tabs>
                <w:tab w:val="clear" w:pos="567"/>
              </w:tabs>
              <w:autoSpaceDE w:val="0"/>
              <w:autoSpaceDN w:val="0"/>
              <w:spacing w:line="240" w:lineRule="auto"/>
              <w:rPr>
                <w:rFonts w:eastAsia="Calibri"/>
                <w:szCs w:val="22"/>
              </w:rPr>
            </w:pPr>
            <w:r w:rsidRPr="00847973">
              <w:rPr>
                <w:szCs w:val="22"/>
              </w:rPr>
              <w:t xml:space="preserve">Brain </w:t>
            </w:r>
            <w:proofErr w:type="spellStart"/>
            <w:r w:rsidRPr="00847973">
              <w:rPr>
                <w:szCs w:val="22"/>
              </w:rPr>
              <w:t>Therapeutics</w:t>
            </w:r>
            <w:proofErr w:type="spellEnd"/>
            <w:r w:rsidRPr="00847973">
              <w:rPr>
                <w:szCs w:val="22"/>
              </w:rPr>
              <w:t xml:space="preserve"> </w:t>
            </w:r>
            <w:r w:rsidRPr="004306AD">
              <w:rPr>
                <w:szCs w:val="22"/>
              </w:rPr>
              <w:t>ΙΚΕ</w:t>
            </w:r>
          </w:p>
          <w:p w14:paraId="49FA007C" w14:textId="77777777" w:rsidR="00991826" w:rsidRPr="00847973" w:rsidRDefault="00611C1B" w:rsidP="00991826">
            <w:pPr>
              <w:widowControl w:val="0"/>
              <w:tabs>
                <w:tab w:val="clear" w:pos="567"/>
              </w:tabs>
              <w:autoSpaceDE w:val="0"/>
              <w:autoSpaceDN w:val="0"/>
              <w:spacing w:line="240" w:lineRule="auto"/>
              <w:rPr>
                <w:rFonts w:eastAsia="Calibri"/>
                <w:szCs w:val="22"/>
              </w:rPr>
            </w:pPr>
            <w:proofErr w:type="spellStart"/>
            <w:r w:rsidRPr="004306AD">
              <w:rPr>
                <w:szCs w:val="22"/>
              </w:rPr>
              <w:t>Τηλ</w:t>
            </w:r>
            <w:proofErr w:type="spellEnd"/>
            <w:r w:rsidRPr="00847973">
              <w:rPr>
                <w:szCs w:val="22"/>
              </w:rPr>
              <w:t>: +302109931458</w:t>
            </w:r>
          </w:p>
          <w:p w14:paraId="49FA007D" w14:textId="77777777" w:rsidR="00991826" w:rsidRPr="00847973" w:rsidRDefault="00991826" w:rsidP="003B1B20">
            <w:pPr>
              <w:widowControl w:val="0"/>
              <w:tabs>
                <w:tab w:val="clear" w:pos="567"/>
              </w:tabs>
              <w:autoSpaceDE w:val="0"/>
              <w:autoSpaceDN w:val="0"/>
              <w:spacing w:line="240" w:lineRule="auto"/>
              <w:rPr>
                <w:b/>
                <w:szCs w:val="22"/>
              </w:rPr>
              <w:pPrChange w:id="2373" w:author="Forfatter">
                <w:pPr>
                  <w:widowControl w:val="0"/>
                  <w:tabs>
                    <w:tab w:val="clear" w:pos="567"/>
                  </w:tabs>
                  <w:autoSpaceDE w:val="0"/>
                  <w:autoSpaceDN w:val="0"/>
                  <w:spacing w:line="240" w:lineRule="auto"/>
                  <w:ind w:left="67"/>
                </w:pPr>
              </w:pPrChange>
            </w:pPr>
          </w:p>
        </w:tc>
        <w:tc>
          <w:tcPr>
            <w:tcW w:w="4428" w:type="dxa"/>
          </w:tcPr>
          <w:p w14:paraId="49FA007E" w14:textId="77777777" w:rsidR="00991826" w:rsidRPr="004306AD" w:rsidRDefault="00611C1B" w:rsidP="00991826">
            <w:pPr>
              <w:widowControl w:val="0"/>
              <w:tabs>
                <w:tab w:val="clear" w:pos="567"/>
                <w:tab w:val="left" w:pos="-720"/>
                <w:tab w:val="left" w:pos="4536"/>
              </w:tabs>
              <w:suppressAutoHyphens/>
              <w:autoSpaceDE w:val="0"/>
              <w:autoSpaceDN w:val="0"/>
              <w:spacing w:line="240" w:lineRule="auto"/>
              <w:rPr>
                <w:b/>
                <w:szCs w:val="22"/>
              </w:rPr>
            </w:pPr>
            <w:r w:rsidRPr="004306AD">
              <w:rPr>
                <w:b/>
                <w:szCs w:val="22"/>
              </w:rPr>
              <w:t>Sverige</w:t>
            </w:r>
          </w:p>
          <w:p w14:paraId="49FA007F" w14:textId="77777777" w:rsidR="00991826" w:rsidRPr="004306AD" w:rsidRDefault="00611C1B" w:rsidP="00991826">
            <w:pPr>
              <w:widowControl w:val="0"/>
              <w:tabs>
                <w:tab w:val="clear" w:pos="567"/>
              </w:tabs>
              <w:autoSpaceDE w:val="0"/>
              <w:autoSpaceDN w:val="0"/>
              <w:spacing w:line="240" w:lineRule="auto"/>
              <w:rPr>
                <w:szCs w:val="22"/>
              </w:rPr>
            </w:pPr>
            <w:r w:rsidRPr="004306AD">
              <w:rPr>
                <w:szCs w:val="22"/>
              </w:rPr>
              <w:t xml:space="preserve">Neuraxpharm </w:t>
            </w:r>
            <w:proofErr w:type="spellStart"/>
            <w:r w:rsidRPr="004306AD">
              <w:rPr>
                <w:szCs w:val="22"/>
              </w:rPr>
              <w:t>Sweden</w:t>
            </w:r>
            <w:proofErr w:type="spellEnd"/>
            <w:r w:rsidRPr="004306AD">
              <w:rPr>
                <w:szCs w:val="22"/>
              </w:rPr>
              <w:t xml:space="preserve"> AB</w:t>
            </w:r>
          </w:p>
          <w:p w14:paraId="49FA0080" w14:textId="3A7A9CE8" w:rsidR="00991826" w:rsidRPr="004306AD" w:rsidRDefault="00611C1B" w:rsidP="00991826">
            <w:pPr>
              <w:widowControl w:val="0"/>
              <w:tabs>
                <w:tab w:val="clear" w:pos="567"/>
              </w:tabs>
              <w:autoSpaceDE w:val="0"/>
              <w:autoSpaceDN w:val="0"/>
              <w:spacing w:line="240" w:lineRule="auto"/>
              <w:rPr>
                <w:szCs w:val="22"/>
              </w:rPr>
            </w:pPr>
            <w:r w:rsidRPr="004306AD">
              <w:rPr>
                <w:szCs w:val="22"/>
              </w:rPr>
              <w:t>T</w:t>
            </w:r>
            <w:ins w:id="2374" w:author="Forfatter">
              <w:r w:rsidR="00327B48">
                <w:rPr>
                  <w:szCs w:val="22"/>
                </w:rPr>
                <w:t>el</w:t>
              </w:r>
            </w:ins>
            <w:del w:id="2375" w:author="Forfatter">
              <w:r w:rsidRPr="004306AD" w:rsidDel="00327B48">
                <w:rPr>
                  <w:szCs w:val="22"/>
                </w:rPr>
                <w:delText>lf.</w:delText>
              </w:r>
            </w:del>
            <w:r w:rsidRPr="004306AD">
              <w:rPr>
                <w:szCs w:val="22"/>
              </w:rPr>
              <w:t>: +46 (0)8 30 91 41</w:t>
            </w:r>
          </w:p>
          <w:p w14:paraId="49FA0081" w14:textId="77777777" w:rsidR="00991826" w:rsidRPr="004306AD" w:rsidRDefault="00991826" w:rsidP="00991826">
            <w:pPr>
              <w:widowControl w:val="0"/>
              <w:tabs>
                <w:tab w:val="clear" w:pos="567"/>
              </w:tabs>
              <w:autoSpaceDE w:val="0"/>
              <w:autoSpaceDN w:val="0"/>
              <w:spacing w:line="240" w:lineRule="auto"/>
              <w:rPr>
                <w:b/>
                <w:szCs w:val="22"/>
              </w:rPr>
            </w:pPr>
          </w:p>
        </w:tc>
      </w:tr>
      <w:tr w:rsidR="006C42C8" w:rsidRPr="004306AD" w14:paraId="49FA008A" w14:textId="77777777" w:rsidTr="00927FA2">
        <w:tc>
          <w:tcPr>
            <w:tcW w:w="4678" w:type="dxa"/>
          </w:tcPr>
          <w:p w14:paraId="49FA0083" w14:textId="77777777" w:rsidR="00991826" w:rsidRPr="00B61D6E" w:rsidRDefault="00611C1B" w:rsidP="003B1B20">
            <w:pPr>
              <w:widowControl w:val="0"/>
              <w:tabs>
                <w:tab w:val="clear" w:pos="567"/>
              </w:tabs>
              <w:autoSpaceDE w:val="0"/>
              <w:autoSpaceDN w:val="0"/>
              <w:spacing w:line="240" w:lineRule="auto"/>
              <w:rPr>
                <w:b/>
                <w:szCs w:val="22"/>
                <w:lang w:val="en-US"/>
              </w:rPr>
              <w:pPrChange w:id="2376" w:author="Forfatter">
                <w:pPr>
                  <w:widowControl w:val="0"/>
                  <w:tabs>
                    <w:tab w:val="clear" w:pos="567"/>
                  </w:tabs>
                  <w:autoSpaceDE w:val="0"/>
                  <w:autoSpaceDN w:val="0"/>
                  <w:spacing w:line="240" w:lineRule="auto"/>
                  <w:ind w:left="67"/>
                </w:pPr>
              </w:pPrChange>
            </w:pPr>
            <w:proofErr w:type="spellStart"/>
            <w:r w:rsidRPr="00B61D6E">
              <w:rPr>
                <w:b/>
                <w:szCs w:val="22"/>
                <w:lang w:val="en-US"/>
              </w:rPr>
              <w:t>Latvija</w:t>
            </w:r>
            <w:proofErr w:type="spellEnd"/>
          </w:p>
          <w:p w14:paraId="49FA0084" w14:textId="505DC655" w:rsidR="00991826" w:rsidRPr="00B61D6E" w:rsidRDefault="00611C1B" w:rsidP="003B1B20">
            <w:pPr>
              <w:widowControl w:val="0"/>
              <w:tabs>
                <w:tab w:val="clear" w:pos="567"/>
              </w:tabs>
              <w:autoSpaceDE w:val="0"/>
              <w:autoSpaceDN w:val="0"/>
              <w:spacing w:line="240" w:lineRule="auto"/>
              <w:rPr>
                <w:szCs w:val="22"/>
                <w:lang w:val="en-US"/>
              </w:rPr>
              <w:pPrChange w:id="2377" w:author="Forfatter">
                <w:pPr>
                  <w:widowControl w:val="0"/>
                  <w:tabs>
                    <w:tab w:val="clear" w:pos="567"/>
                  </w:tabs>
                  <w:autoSpaceDE w:val="0"/>
                  <w:autoSpaceDN w:val="0"/>
                  <w:spacing w:line="240" w:lineRule="auto"/>
                  <w:ind w:left="67"/>
                </w:pPr>
              </w:pPrChange>
            </w:pPr>
            <w:r w:rsidRPr="00B61D6E">
              <w:rPr>
                <w:szCs w:val="22"/>
                <w:lang w:val="en-US"/>
              </w:rPr>
              <w:t xml:space="preserve">Neuraxpharm Pharmaceuticals, </w:t>
            </w:r>
            <w:r w:rsidR="00F25BD3" w:rsidRPr="00B61D6E">
              <w:rPr>
                <w:szCs w:val="22"/>
                <w:lang w:val="en-US"/>
              </w:rPr>
              <w:t>S.L.</w:t>
            </w:r>
          </w:p>
          <w:p w14:paraId="49FA0085" w14:textId="60424466" w:rsidR="00991826" w:rsidRPr="004306AD" w:rsidRDefault="00611C1B" w:rsidP="003B1B20">
            <w:pPr>
              <w:widowControl w:val="0"/>
              <w:tabs>
                <w:tab w:val="clear" w:pos="567"/>
                <w:tab w:val="left" w:pos="-720"/>
              </w:tabs>
              <w:suppressAutoHyphens/>
              <w:autoSpaceDE w:val="0"/>
              <w:autoSpaceDN w:val="0"/>
              <w:spacing w:line="240" w:lineRule="auto"/>
              <w:rPr>
                <w:szCs w:val="22"/>
              </w:rPr>
              <w:pPrChange w:id="2378" w:author="Forfatter">
                <w:pPr>
                  <w:widowControl w:val="0"/>
                  <w:tabs>
                    <w:tab w:val="clear" w:pos="567"/>
                    <w:tab w:val="left" w:pos="-720"/>
                  </w:tabs>
                  <w:suppressAutoHyphens/>
                  <w:autoSpaceDE w:val="0"/>
                  <w:autoSpaceDN w:val="0"/>
                  <w:spacing w:line="240" w:lineRule="auto"/>
                  <w:ind w:left="67"/>
                </w:pPr>
              </w:pPrChange>
            </w:pPr>
            <w:r w:rsidRPr="004306AD">
              <w:rPr>
                <w:szCs w:val="22"/>
              </w:rPr>
              <w:t>T</w:t>
            </w:r>
            <w:ins w:id="2379" w:author="Forfatter">
              <w:r w:rsidR="00327B48">
                <w:rPr>
                  <w:szCs w:val="22"/>
                </w:rPr>
                <w:t>el</w:t>
              </w:r>
            </w:ins>
            <w:del w:id="2380" w:author="Forfatter">
              <w:r w:rsidRPr="004306AD" w:rsidDel="00327B48">
                <w:rPr>
                  <w:szCs w:val="22"/>
                </w:rPr>
                <w:delText>lf.</w:delText>
              </w:r>
            </w:del>
            <w:r w:rsidRPr="004306AD">
              <w:rPr>
                <w:szCs w:val="22"/>
              </w:rPr>
              <w:t>: +34 93 475 96 00</w:t>
            </w:r>
          </w:p>
        </w:tc>
        <w:tc>
          <w:tcPr>
            <w:tcW w:w="4428" w:type="dxa"/>
          </w:tcPr>
          <w:p w14:paraId="49FA0089" w14:textId="77777777" w:rsidR="00991826" w:rsidRPr="004306AD" w:rsidRDefault="00991826" w:rsidP="00F576FB">
            <w:pPr>
              <w:widowControl w:val="0"/>
              <w:tabs>
                <w:tab w:val="clear" w:pos="567"/>
              </w:tabs>
              <w:autoSpaceDE w:val="0"/>
              <w:autoSpaceDN w:val="0"/>
              <w:spacing w:line="240" w:lineRule="auto"/>
              <w:rPr>
                <w:szCs w:val="22"/>
              </w:rPr>
            </w:pPr>
          </w:p>
        </w:tc>
      </w:tr>
    </w:tbl>
    <w:p w14:paraId="49FA008B" w14:textId="4B8DE8A7" w:rsidR="00991826" w:rsidRPr="004306AD" w:rsidDel="00CA3AEF" w:rsidRDefault="00991826" w:rsidP="00991826">
      <w:pPr>
        <w:widowControl w:val="0"/>
        <w:tabs>
          <w:tab w:val="clear" w:pos="567"/>
        </w:tabs>
        <w:autoSpaceDE w:val="0"/>
        <w:autoSpaceDN w:val="0"/>
        <w:spacing w:before="8" w:line="240" w:lineRule="auto"/>
        <w:rPr>
          <w:del w:id="2381" w:author="Forfatter"/>
          <w:szCs w:val="22"/>
        </w:rPr>
      </w:pPr>
    </w:p>
    <w:p w14:paraId="49FA008C" w14:textId="77777777" w:rsidR="00991826" w:rsidRPr="004306AD" w:rsidRDefault="00991826" w:rsidP="00991826">
      <w:pPr>
        <w:widowControl w:val="0"/>
        <w:tabs>
          <w:tab w:val="clear" w:pos="567"/>
        </w:tabs>
        <w:autoSpaceDE w:val="0"/>
        <w:autoSpaceDN w:val="0"/>
        <w:spacing w:before="4" w:line="240" w:lineRule="auto"/>
        <w:rPr>
          <w:szCs w:val="22"/>
        </w:rPr>
      </w:pPr>
    </w:p>
    <w:p w14:paraId="49FA008D" w14:textId="6D53C18B" w:rsidR="00991826" w:rsidRPr="004306AD" w:rsidRDefault="00611C1B" w:rsidP="003B1B20">
      <w:pPr>
        <w:widowControl w:val="0"/>
        <w:tabs>
          <w:tab w:val="clear" w:pos="567"/>
        </w:tabs>
        <w:autoSpaceDE w:val="0"/>
        <w:autoSpaceDN w:val="0"/>
        <w:spacing w:line="240" w:lineRule="auto"/>
        <w:outlineLvl w:val="0"/>
        <w:rPr>
          <w:b/>
          <w:bCs/>
          <w:szCs w:val="22"/>
        </w:rPr>
        <w:pPrChange w:id="2382" w:author="Forfatter">
          <w:pPr>
            <w:widowControl w:val="0"/>
            <w:tabs>
              <w:tab w:val="clear" w:pos="567"/>
            </w:tabs>
            <w:autoSpaceDE w:val="0"/>
            <w:autoSpaceDN w:val="0"/>
            <w:spacing w:before="92" w:line="240" w:lineRule="auto"/>
            <w:ind w:left="118"/>
            <w:outlineLvl w:val="0"/>
          </w:pPr>
        </w:pPrChange>
      </w:pPr>
      <w:r w:rsidRPr="004306AD">
        <w:rPr>
          <w:b/>
          <w:szCs w:val="22"/>
        </w:rPr>
        <w:t>Denne indlægsseddel blev senest ændret</w:t>
      </w:r>
    </w:p>
    <w:p w14:paraId="49FA008E" w14:textId="77777777" w:rsidR="00991826" w:rsidRPr="004306AD" w:rsidRDefault="00991826" w:rsidP="003B1B20">
      <w:pPr>
        <w:widowControl w:val="0"/>
        <w:tabs>
          <w:tab w:val="clear" w:pos="567"/>
        </w:tabs>
        <w:autoSpaceDE w:val="0"/>
        <w:autoSpaceDN w:val="0"/>
        <w:spacing w:line="240" w:lineRule="auto"/>
        <w:outlineLvl w:val="0"/>
        <w:rPr>
          <w:szCs w:val="22"/>
        </w:rPr>
        <w:pPrChange w:id="2383" w:author="Forfatter">
          <w:pPr>
            <w:widowControl w:val="0"/>
            <w:tabs>
              <w:tab w:val="clear" w:pos="567"/>
            </w:tabs>
            <w:autoSpaceDE w:val="0"/>
            <w:autoSpaceDN w:val="0"/>
            <w:spacing w:before="92" w:line="240" w:lineRule="auto"/>
            <w:ind w:left="118"/>
            <w:outlineLvl w:val="0"/>
          </w:pPr>
        </w:pPrChange>
      </w:pPr>
    </w:p>
    <w:p w14:paraId="5E581404" w14:textId="77777777" w:rsidR="007542E2" w:rsidRDefault="007542E2" w:rsidP="007542E2">
      <w:pPr>
        <w:widowControl w:val="0"/>
        <w:tabs>
          <w:tab w:val="clear" w:pos="567"/>
        </w:tabs>
        <w:autoSpaceDE w:val="0"/>
        <w:autoSpaceDN w:val="0"/>
        <w:spacing w:line="240" w:lineRule="auto"/>
        <w:outlineLvl w:val="0"/>
        <w:rPr>
          <w:ins w:id="2384" w:author="Forfatter"/>
          <w:szCs w:val="22"/>
        </w:rPr>
      </w:pPr>
    </w:p>
    <w:p w14:paraId="49FA0090" w14:textId="4550C324" w:rsidR="00991826" w:rsidRPr="004306AD" w:rsidRDefault="000037F1" w:rsidP="003B1B20">
      <w:pPr>
        <w:widowControl w:val="0"/>
        <w:tabs>
          <w:tab w:val="clear" w:pos="567"/>
        </w:tabs>
        <w:autoSpaceDE w:val="0"/>
        <w:autoSpaceDN w:val="0"/>
        <w:spacing w:line="240" w:lineRule="auto"/>
        <w:outlineLvl w:val="0"/>
        <w:rPr>
          <w:szCs w:val="22"/>
        </w:rPr>
        <w:pPrChange w:id="2385" w:author="Forfatter">
          <w:pPr>
            <w:widowControl w:val="0"/>
            <w:tabs>
              <w:tab w:val="clear" w:pos="567"/>
            </w:tabs>
            <w:autoSpaceDE w:val="0"/>
            <w:autoSpaceDN w:val="0"/>
            <w:spacing w:before="92" w:line="240" w:lineRule="auto"/>
            <w:ind w:left="118"/>
            <w:outlineLvl w:val="0"/>
          </w:pPr>
        </w:pPrChange>
      </w:pPr>
      <w:ins w:id="2386" w:author="Forfatter">
        <w:r>
          <w:rPr>
            <w:szCs w:val="22"/>
          </w:rPr>
          <w:t xml:space="preserve">Du kan finde yderligere oplysninger om dette lægemiddel </w:t>
        </w:r>
      </w:ins>
      <w:del w:id="2387" w:author="Forfatter">
        <w:r w:rsidR="00611C1B" w:rsidRPr="004306AD" w:rsidDel="00C57392">
          <w:rPr>
            <w:szCs w:val="22"/>
          </w:rPr>
          <w:delText xml:space="preserve">Denne indlægsseddel findes på alle EU-/EØS-sprog </w:delText>
        </w:r>
      </w:del>
      <w:r w:rsidR="00611C1B" w:rsidRPr="004306AD">
        <w:rPr>
          <w:szCs w:val="22"/>
        </w:rPr>
        <w:t>på Det Europæiske Lægemiddelagenturs hjemmeside</w:t>
      </w:r>
      <w:r w:rsidR="003900C7" w:rsidRPr="004306AD">
        <w:rPr>
          <w:szCs w:val="22"/>
        </w:rPr>
        <w:t xml:space="preserve"> </w:t>
      </w:r>
      <w:r w:rsidR="005C4CF1">
        <w:fldChar w:fldCharType="begin"/>
      </w:r>
      <w:r w:rsidR="005C4CF1">
        <w:instrText>HYPERLINK "https://www.ema.europa.eu."</w:instrText>
      </w:r>
      <w:r w:rsidR="005C4CF1">
        <w:fldChar w:fldCharType="separate"/>
      </w:r>
      <w:r w:rsidR="005C4CF1" w:rsidRPr="005C4CF1">
        <w:rPr>
          <w:rStyle w:val="Hyperlink"/>
          <w:szCs w:val="22"/>
        </w:rPr>
        <w:t>https://www.ema.europa.eu.</w:t>
      </w:r>
      <w:r w:rsidR="005C4CF1">
        <w:fldChar w:fldCharType="end"/>
      </w:r>
    </w:p>
    <w:p w14:paraId="49FA0091" w14:textId="77777777" w:rsidR="00812D16" w:rsidRPr="004306AD" w:rsidRDefault="00812D16" w:rsidP="00991826">
      <w:pPr>
        <w:numPr>
          <w:ilvl w:val="12"/>
          <w:numId w:val="0"/>
        </w:numPr>
        <w:tabs>
          <w:tab w:val="clear" w:pos="567"/>
        </w:tabs>
        <w:spacing w:line="240" w:lineRule="auto"/>
        <w:ind w:right="-2"/>
        <w:rPr>
          <w:szCs w:val="22"/>
        </w:rPr>
      </w:pPr>
    </w:p>
    <w:sectPr w:rsidR="00812D16" w:rsidRPr="004306AD" w:rsidSect="001374C5">
      <w:footerReference w:type="default" r:id="rId11"/>
      <w:footerReference w:type="first" r:id="rId12"/>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37A7D" w14:textId="77777777" w:rsidR="005108DC" w:rsidRDefault="005108DC">
      <w:pPr>
        <w:spacing w:line="240" w:lineRule="auto"/>
      </w:pPr>
      <w:r>
        <w:separator/>
      </w:r>
    </w:p>
  </w:endnote>
  <w:endnote w:type="continuationSeparator" w:id="0">
    <w:p w14:paraId="72F3BAC7" w14:textId="77777777" w:rsidR="005108DC" w:rsidRDefault="005108DC">
      <w:pPr>
        <w:spacing w:line="240" w:lineRule="auto"/>
      </w:pPr>
      <w:r>
        <w:continuationSeparator/>
      </w:r>
    </w:p>
  </w:endnote>
  <w:endnote w:type="continuationNotice" w:id="1">
    <w:p w14:paraId="4B2D5D9B" w14:textId="77777777" w:rsidR="005108DC" w:rsidRDefault="005108D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PSMT">
    <w:altName w:val="Yu Gothic"/>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A00D5" w14:textId="0D0DE023" w:rsidR="00B61D6E" w:rsidRDefault="00B61D6E">
    <w:pPr>
      <w:pStyle w:val="Sidefod"/>
      <w:tabs>
        <w:tab w:val="right" w:pos="8931"/>
      </w:tabs>
      <w:ind w:right="96"/>
      <w:jc w:val="center"/>
    </w:pPr>
    <w:r>
      <w:fldChar w:fldCharType="begin"/>
    </w:r>
    <w:r>
      <w:instrText xml:space="preserve"> EQ </w:instrText>
    </w:r>
    <w:r>
      <w:fldChar w:fldCharType="end"/>
    </w:r>
    <w:r>
      <w:rPr>
        <w:rStyle w:val="Sidetal"/>
        <w:rFonts w:cs="Arial"/>
      </w:rPr>
      <w:fldChar w:fldCharType="begin"/>
    </w:r>
    <w:r>
      <w:rPr>
        <w:rStyle w:val="Sidetal"/>
        <w:rFonts w:cs="Arial"/>
      </w:rPr>
      <w:instrText xml:space="preserve">PAGE  </w:instrText>
    </w:r>
    <w:r>
      <w:rPr>
        <w:rStyle w:val="Sidetal"/>
        <w:rFonts w:cs="Arial"/>
      </w:rPr>
      <w:fldChar w:fldCharType="separate"/>
    </w:r>
    <w:r>
      <w:rPr>
        <w:rStyle w:val="Sidetal"/>
      </w:rPr>
      <w:t>32</w:t>
    </w:r>
    <w:r>
      <w:rPr>
        <w:rStyle w:val="Sidetal"/>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A00D7" w14:textId="6C1085C4" w:rsidR="00B61D6E" w:rsidRDefault="00B61D6E">
    <w:pPr>
      <w:pStyle w:val="Sidefod"/>
      <w:tabs>
        <w:tab w:val="right" w:pos="8931"/>
      </w:tabs>
      <w:ind w:right="96"/>
      <w:jc w:val="center"/>
    </w:pPr>
    <w:r>
      <w:fldChar w:fldCharType="begin"/>
    </w:r>
    <w:r>
      <w:instrText xml:space="preserve"> EQ </w:instrText>
    </w:r>
    <w:r>
      <w:fldChar w:fldCharType="end"/>
    </w:r>
    <w:r>
      <w:rPr>
        <w:rStyle w:val="Sidetal"/>
        <w:rFonts w:cs="Arial"/>
      </w:rPr>
      <w:fldChar w:fldCharType="begin"/>
    </w:r>
    <w:r>
      <w:rPr>
        <w:rStyle w:val="Sidetal"/>
        <w:rFonts w:cs="Arial"/>
      </w:rPr>
      <w:instrText xml:space="preserve">PAGE  </w:instrText>
    </w:r>
    <w:r>
      <w:rPr>
        <w:rStyle w:val="Sidetal"/>
        <w:rFonts w:cs="Arial"/>
      </w:rPr>
      <w:fldChar w:fldCharType="separate"/>
    </w:r>
    <w:r>
      <w:rPr>
        <w:rStyle w:val="Sidetal"/>
      </w:rPr>
      <w:t>1</w:t>
    </w:r>
    <w:r>
      <w:rPr>
        <w:rStyle w:val="Sideta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3CFA3" w14:textId="77777777" w:rsidR="005108DC" w:rsidRDefault="005108DC">
      <w:pPr>
        <w:spacing w:line="240" w:lineRule="auto"/>
      </w:pPr>
      <w:r>
        <w:separator/>
      </w:r>
    </w:p>
  </w:footnote>
  <w:footnote w:type="continuationSeparator" w:id="0">
    <w:p w14:paraId="2CA21B7B" w14:textId="77777777" w:rsidR="005108DC" w:rsidRDefault="005108DC">
      <w:pPr>
        <w:spacing w:line="240" w:lineRule="auto"/>
      </w:pPr>
      <w:r>
        <w:continuationSeparator/>
      </w:r>
    </w:p>
  </w:footnote>
  <w:footnote w:type="continuationNotice" w:id="1">
    <w:p w14:paraId="78E59B87" w14:textId="77777777" w:rsidR="005108DC" w:rsidRDefault="005108DC">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00ED"/>
    <w:multiLevelType w:val="hybridMultilevel"/>
    <w:tmpl w:val="3D08C984"/>
    <w:lvl w:ilvl="0" w:tplc="D21AB774">
      <w:start w:val="1"/>
      <w:numFmt w:val="bullet"/>
      <w:lvlText w:val=""/>
      <w:lvlJc w:val="left"/>
      <w:pPr>
        <w:tabs>
          <w:tab w:val="num" w:pos="360"/>
        </w:tabs>
        <w:ind w:left="360" w:hanging="360"/>
      </w:pPr>
      <w:rPr>
        <w:rFonts w:ascii="Symbol" w:hAnsi="Symbol" w:hint="default"/>
      </w:rPr>
    </w:lvl>
    <w:lvl w:ilvl="1" w:tplc="5B1CD05A" w:tentative="1">
      <w:start w:val="1"/>
      <w:numFmt w:val="bullet"/>
      <w:lvlText w:val="o"/>
      <w:lvlJc w:val="left"/>
      <w:pPr>
        <w:tabs>
          <w:tab w:val="num" w:pos="1080"/>
        </w:tabs>
        <w:ind w:left="1080" w:hanging="360"/>
      </w:pPr>
      <w:rPr>
        <w:rFonts w:ascii="Courier New" w:hAnsi="Courier New" w:cs="Courier New" w:hint="default"/>
      </w:rPr>
    </w:lvl>
    <w:lvl w:ilvl="2" w:tplc="A6C2D524" w:tentative="1">
      <w:start w:val="1"/>
      <w:numFmt w:val="bullet"/>
      <w:lvlText w:val=""/>
      <w:lvlJc w:val="left"/>
      <w:pPr>
        <w:tabs>
          <w:tab w:val="num" w:pos="1800"/>
        </w:tabs>
        <w:ind w:left="1800" w:hanging="360"/>
      </w:pPr>
      <w:rPr>
        <w:rFonts w:ascii="Wingdings" w:hAnsi="Wingdings" w:hint="default"/>
      </w:rPr>
    </w:lvl>
    <w:lvl w:ilvl="3" w:tplc="469EAB16" w:tentative="1">
      <w:start w:val="1"/>
      <w:numFmt w:val="bullet"/>
      <w:lvlText w:val=""/>
      <w:lvlJc w:val="left"/>
      <w:pPr>
        <w:tabs>
          <w:tab w:val="num" w:pos="2520"/>
        </w:tabs>
        <w:ind w:left="2520" w:hanging="360"/>
      </w:pPr>
      <w:rPr>
        <w:rFonts w:ascii="Symbol" w:hAnsi="Symbol" w:hint="default"/>
      </w:rPr>
    </w:lvl>
    <w:lvl w:ilvl="4" w:tplc="E9227A02" w:tentative="1">
      <w:start w:val="1"/>
      <w:numFmt w:val="bullet"/>
      <w:lvlText w:val="o"/>
      <w:lvlJc w:val="left"/>
      <w:pPr>
        <w:tabs>
          <w:tab w:val="num" w:pos="3240"/>
        </w:tabs>
        <w:ind w:left="3240" w:hanging="360"/>
      </w:pPr>
      <w:rPr>
        <w:rFonts w:ascii="Courier New" w:hAnsi="Courier New" w:cs="Courier New" w:hint="default"/>
      </w:rPr>
    </w:lvl>
    <w:lvl w:ilvl="5" w:tplc="FFA4D2EA" w:tentative="1">
      <w:start w:val="1"/>
      <w:numFmt w:val="bullet"/>
      <w:lvlText w:val=""/>
      <w:lvlJc w:val="left"/>
      <w:pPr>
        <w:tabs>
          <w:tab w:val="num" w:pos="3960"/>
        </w:tabs>
        <w:ind w:left="3960" w:hanging="360"/>
      </w:pPr>
      <w:rPr>
        <w:rFonts w:ascii="Wingdings" w:hAnsi="Wingdings" w:hint="default"/>
      </w:rPr>
    </w:lvl>
    <w:lvl w:ilvl="6" w:tplc="D2FA60F0" w:tentative="1">
      <w:start w:val="1"/>
      <w:numFmt w:val="bullet"/>
      <w:lvlText w:val=""/>
      <w:lvlJc w:val="left"/>
      <w:pPr>
        <w:tabs>
          <w:tab w:val="num" w:pos="4680"/>
        </w:tabs>
        <w:ind w:left="4680" w:hanging="360"/>
      </w:pPr>
      <w:rPr>
        <w:rFonts w:ascii="Symbol" w:hAnsi="Symbol" w:hint="default"/>
      </w:rPr>
    </w:lvl>
    <w:lvl w:ilvl="7" w:tplc="4F6071EE" w:tentative="1">
      <w:start w:val="1"/>
      <w:numFmt w:val="bullet"/>
      <w:lvlText w:val="o"/>
      <w:lvlJc w:val="left"/>
      <w:pPr>
        <w:tabs>
          <w:tab w:val="num" w:pos="5400"/>
        </w:tabs>
        <w:ind w:left="5400" w:hanging="360"/>
      </w:pPr>
      <w:rPr>
        <w:rFonts w:ascii="Courier New" w:hAnsi="Courier New" w:cs="Courier New" w:hint="default"/>
      </w:rPr>
    </w:lvl>
    <w:lvl w:ilvl="8" w:tplc="2C10A6FE"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590322"/>
    <w:multiLevelType w:val="singleLevel"/>
    <w:tmpl w:val="A8F43FF2"/>
    <w:lvl w:ilvl="0">
      <w:start w:val="1"/>
      <w:numFmt w:val="decimal"/>
      <w:lvlText w:val="Figur: %1. "/>
      <w:lvlJc w:val="left"/>
      <w:pPr>
        <w:tabs>
          <w:tab w:val="num" w:pos="1080"/>
        </w:tabs>
        <w:ind w:left="360" w:hanging="360"/>
      </w:pPr>
    </w:lvl>
  </w:abstractNum>
  <w:abstractNum w:abstractNumId="3" w15:restartNumberingAfterBreak="0">
    <w:nsid w:val="09C44CC1"/>
    <w:multiLevelType w:val="hybridMultilevel"/>
    <w:tmpl w:val="7FF2C56E"/>
    <w:lvl w:ilvl="0" w:tplc="73342E50">
      <w:start w:val="1"/>
      <w:numFmt w:val="bullet"/>
      <w:lvlText w:val=""/>
      <w:lvlJc w:val="left"/>
      <w:pPr>
        <w:tabs>
          <w:tab w:val="num" w:pos="720"/>
        </w:tabs>
        <w:ind w:left="720" w:hanging="360"/>
      </w:pPr>
      <w:rPr>
        <w:rFonts w:ascii="Symbol" w:hAnsi="Symbol" w:hint="default"/>
      </w:rPr>
    </w:lvl>
    <w:lvl w:ilvl="1" w:tplc="36524584" w:tentative="1">
      <w:start w:val="1"/>
      <w:numFmt w:val="bullet"/>
      <w:lvlText w:val="o"/>
      <w:lvlJc w:val="left"/>
      <w:pPr>
        <w:tabs>
          <w:tab w:val="num" w:pos="1440"/>
        </w:tabs>
        <w:ind w:left="1440" w:hanging="360"/>
      </w:pPr>
      <w:rPr>
        <w:rFonts w:ascii="Courier New" w:hAnsi="Courier New" w:cs="Courier New" w:hint="default"/>
      </w:rPr>
    </w:lvl>
    <w:lvl w:ilvl="2" w:tplc="2F064D9E" w:tentative="1">
      <w:start w:val="1"/>
      <w:numFmt w:val="bullet"/>
      <w:lvlText w:val=""/>
      <w:lvlJc w:val="left"/>
      <w:pPr>
        <w:tabs>
          <w:tab w:val="num" w:pos="2160"/>
        </w:tabs>
        <w:ind w:left="2160" w:hanging="360"/>
      </w:pPr>
      <w:rPr>
        <w:rFonts w:ascii="Wingdings" w:hAnsi="Wingdings" w:hint="default"/>
      </w:rPr>
    </w:lvl>
    <w:lvl w:ilvl="3" w:tplc="055CDC52" w:tentative="1">
      <w:start w:val="1"/>
      <w:numFmt w:val="bullet"/>
      <w:lvlText w:val=""/>
      <w:lvlJc w:val="left"/>
      <w:pPr>
        <w:tabs>
          <w:tab w:val="num" w:pos="2880"/>
        </w:tabs>
        <w:ind w:left="2880" w:hanging="360"/>
      </w:pPr>
      <w:rPr>
        <w:rFonts w:ascii="Symbol" w:hAnsi="Symbol" w:hint="default"/>
      </w:rPr>
    </w:lvl>
    <w:lvl w:ilvl="4" w:tplc="E042C630" w:tentative="1">
      <w:start w:val="1"/>
      <w:numFmt w:val="bullet"/>
      <w:lvlText w:val="o"/>
      <w:lvlJc w:val="left"/>
      <w:pPr>
        <w:tabs>
          <w:tab w:val="num" w:pos="3600"/>
        </w:tabs>
        <w:ind w:left="3600" w:hanging="360"/>
      </w:pPr>
      <w:rPr>
        <w:rFonts w:ascii="Courier New" w:hAnsi="Courier New" w:cs="Courier New" w:hint="default"/>
      </w:rPr>
    </w:lvl>
    <w:lvl w:ilvl="5" w:tplc="AEF46C62" w:tentative="1">
      <w:start w:val="1"/>
      <w:numFmt w:val="bullet"/>
      <w:lvlText w:val=""/>
      <w:lvlJc w:val="left"/>
      <w:pPr>
        <w:tabs>
          <w:tab w:val="num" w:pos="4320"/>
        </w:tabs>
        <w:ind w:left="4320" w:hanging="360"/>
      </w:pPr>
      <w:rPr>
        <w:rFonts w:ascii="Wingdings" w:hAnsi="Wingdings" w:hint="default"/>
      </w:rPr>
    </w:lvl>
    <w:lvl w:ilvl="6" w:tplc="74F095BE" w:tentative="1">
      <w:start w:val="1"/>
      <w:numFmt w:val="bullet"/>
      <w:lvlText w:val=""/>
      <w:lvlJc w:val="left"/>
      <w:pPr>
        <w:tabs>
          <w:tab w:val="num" w:pos="5040"/>
        </w:tabs>
        <w:ind w:left="5040" w:hanging="360"/>
      </w:pPr>
      <w:rPr>
        <w:rFonts w:ascii="Symbol" w:hAnsi="Symbol" w:hint="default"/>
      </w:rPr>
    </w:lvl>
    <w:lvl w:ilvl="7" w:tplc="221E5998" w:tentative="1">
      <w:start w:val="1"/>
      <w:numFmt w:val="bullet"/>
      <w:lvlText w:val="o"/>
      <w:lvlJc w:val="left"/>
      <w:pPr>
        <w:tabs>
          <w:tab w:val="num" w:pos="5760"/>
        </w:tabs>
        <w:ind w:left="5760" w:hanging="360"/>
      </w:pPr>
      <w:rPr>
        <w:rFonts w:ascii="Courier New" w:hAnsi="Courier New" w:cs="Courier New" w:hint="default"/>
      </w:rPr>
    </w:lvl>
    <w:lvl w:ilvl="8" w:tplc="A7C6DAA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603010"/>
    <w:multiLevelType w:val="hybridMultilevel"/>
    <w:tmpl w:val="1272001C"/>
    <w:lvl w:ilvl="0" w:tplc="A864963A">
      <w:numFmt w:val="bullet"/>
      <w:lvlText w:val="-"/>
      <w:lvlJc w:val="left"/>
      <w:pPr>
        <w:ind w:left="567" w:hanging="567"/>
      </w:pPr>
      <w:rPr>
        <w:rFonts w:ascii="Times New Roman" w:eastAsia="Times New Roman" w:hAnsi="Times New Roman" w:cs="Times New Roman" w:hint="default"/>
        <w:b w:val="0"/>
        <w:bCs w:val="0"/>
        <w:i w:val="0"/>
        <w:iCs w:val="0"/>
        <w:spacing w:val="0"/>
        <w:w w:val="100"/>
        <w:sz w:val="22"/>
        <w:szCs w:val="22"/>
      </w:rPr>
    </w:lvl>
    <w:lvl w:ilvl="1" w:tplc="A8C0524E">
      <w:numFmt w:val="bullet"/>
      <w:lvlText w:val="•"/>
      <w:lvlJc w:val="left"/>
      <w:pPr>
        <w:ind w:left="1542" w:hanging="567"/>
      </w:pPr>
      <w:rPr>
        <w:rFonts w:hint="default"/>
      </w:rPr>
    </w:lvl>
    <w:lvl w:ilvl="2" w:tplc="D5E8CA9C">
      <w:numFmt w:val="bullet"/>
      <w:lvlText w:val="•"/>
      <w:lvlJc w:val="left"/>
      <w:pPr>
        <w:ind w:left="2405" w:hanging="567"/>
      </w:pPr>
      <w:rPr>
        <w:rFonts w:hint="default"/>
      </w:rPr>
    </w:lvl>
    <w:lvl w:ilvl="3" w:tplc="6ADCF710">
      <w:numFmt w:val="bullet"/>
      <w:lvlText w:val="•"/>
      <w:lvlJc w:val="left"/>
      <w:pPr>
        <w:ind w:left="3267" w:hanging="567"/>
      </w:pPr>
      <w:rPr>
        <w:rFonts w:hint="default"/>
      </w:rPr>
    </w:lvl>
    <w:lvl w:ilvl="4" w:tplc="BB08CBDC">
      <w:numFmt w:val="bullet"/>
      <w:lvlText w:val="•"/>
      <w:lvlJc w:val="left"/>
      <w:pPr>
        <w:ind w:left="4130" w:hanging="567"/>
      </w:pPr>
      <w:rPr>
        <w:rFonts w:hint="default"/>
      </w:rPr>
    </w:lvl>
    <w:lvl w:ilvl="5" w:tplc="437A2C60">
      <w:numFmt w:val="bullet"/>
      <w:lvlText w:val="•"/>
      <w:lvlJc w:val="left"/>
      <w:pPr>
        <w:ind w:left="4993" w:hanging="567"/>
      </w:pPr>
      <w:rPr>
        <w:rFonts w:hint="default"/>
      </w:rPr>
    </w:lvl>
    <w:lvl w:ilvl="6" w:tplc="C8306672">
      <w:numFmt w:val="bullet"/>
      <w:lvlText w:val="•"/>
      <w:lvlJc w:val="left"/>
      <w:pPr>
        <w:ind w:left="5855" w:hanging="567"/>
      </w:pPr>
      <w:rPr>
        <w:rFonts w:hint="default"/>
      </w:rPr>
    </w:lvl>
    <w:lvl w:ilvl="7" w:tplc="C3A63A62">
      <w:numFmt w:val="bullet"/>
      <w:lvlText w:val="•"/>
      <w:lvlJc w:val="left"/>
      <w:pPr>
        <w:ind w:left="6718" w:hanging="567"/>
      </w:pPr>
      <w:rPr>
        <w:rFonts w:hint="default"/>
      </w:rPr>
    </w:lvl>
    <w:lvl w:ilvl="8" w:tplc="267CD8B6">
      <w:numFmt w:val="bullet"/>
      <w:lvlText w:val="•"/>
      <w:lvlJc w:val="left"/>
      <w:pPr>
        <w:ind w:left="7581" w:hanging="567"/>
      </w:pPr>
      <w:rPr>
        <w:rFonts w:hint="default"/>
      </w:rPr>
    </w:lvl>
  </w:abstractNum>
  <w:abstractNum w:abstractNumId="5" w15:restartNumberingAfterBreak="0">
    <w:nsid w:val="16492173"/>
    <w:multiLevelType w:val="hybridMultilevel"/>
    <w:tmpl w:val="00484238"/>
    <w:lvl w:ilvl="0" w:tplc="96D272A8">
      <w:start w:val="1"/>
      <w:numFmt w:val="decimal"/>
      <w:lvlText w:val="%1."/>
      <w:lvlJc w:val="left"/>
      <w:pPr>
        <w:ind w:left="567" w:hanging="567"/>
      </w:pPr>
      <w:rPr>
        <w:rFonts w:ascii="Times New Roman" w:eastAsia="Times New Roman" w:hAnsi="Times New Roman" w:cs="Times New Roman" w:hint="default"/>
        <w:b w:val="0"/>
        <w:bCs w:val="0"/>
        <w:i w:val="0"/>
        <w:iCs w:val="0"/>
        <w:spacing w:val="0"/>
        <w:w w:val="100"/>
        <w:sz w:val="22"/>
        <w:szCs w:val="22"/>
      </w:rPr>
    </w:lvl>
    <w:lvl w:ilvl="1" w:tplc="F3BADAB0">
      <w:numFmt w:val="bullet"/>
      <w:lvlText w:val="•"/>
      <w:lvlJc w:val="left"/>
      <w:pPr>
        <w:ind w:left="1542" w:hanging="567"/>
      </w:pPr>
      <w:rPr>
        <w:rFonts w:hint="default"/>
      </w:rPr>
    </w:lvl>
    <w:lvl w:ilvl="2" w:tplc="3A0C60B6">
      <w:numFmt w:val="bullet"/>
      <w:lvlText w:val="•"/>
      <w:lvlJc w:val="left"/>
      <w:pPr>
        <w:ind w:left="2405" w:hanging="567"/>
      </w:pPr>
      <w:rPr>
        <w:rFonts w:hint="default"/>
      </w:rPr>
    </w:lvl>
    <w:lvl w:ilvl="3" w:tplc="B822795E">
      <w:numFmt w:val="bullet"/>
      <w:lvlText w:val="•"/>
      <w:lvlJc w:val="left"/>
      <w:pPr>
        <w:ind w:left="3267" w:hanging="567"/>
      </w:pPr>
      <w:rPr>
        <w:rFonts w:hint="default"/>
      </w:rPr>
    </w:lvl>
    <w:lvl w:ilvl="4" w:tplc="A4086896">
      <w:numFmt w:val="bullet"/>
      <w:lvlText w:val="•"/>
      <w:lvlJc w:val="left"/>
      <w:pPr>
        <w:ind w:left="4130" w:hanging="567"/>
      </w:pPr>
      <w:rPr>
        <w:rFonts w:hint="default"/>
      </w:rPr>
    </w:lvl>
    <w:lvl w:ilvl="5" w:tplc="DEDADC36">
      <w:numFmt w:val="bullet"/>
      <w:lvlText w:val="•"/>
      <w:lvlJc w:val="left"/>
      <w:pPr>
        <w:ind w:left="4993" w:hanging="567"/>
      </w:pPr>
      <w:rPr>
        <w:rFonts w:hint="default"/>
      </w:rPr>
    </w:lvl>
    <w:lvl w:ilvl="6" w:tplc="AEB29676">
      <w:numFmt w:val="bullet"/>
      <w:lvlText w:val="•"/>
      <w:lvlJc w:val="left"/>
      <w:pPr>
        <w:ind w:left="5855" w:hanging="567"/>
      </w:pPr>
      <w:rPr>
        <w:rFonts w:hint="default"/>
      </w:rPr>
    </w:lvl>
    <w:lvl w:ilvl="7" w:tplc="D2CA16B4">
      <w:numFmt w:val="bullet"/>
      <w:lvlText w:val="•"/>
      <w:lvlJc w:val="left"/>
      <w:pPr>
        <w:ind w:left="6718" w:hanging="567"/>
      </w:pPr>
      <w:rPr>
        <w:rFonts w:hint="default"/>
      </w:rPr>
    </w:lvl>
    <w:lvl w:ilvl="8" w:tplc="663EE5FC">
      <w:numFmt w:val="bullet"/>
      <w:lvlText w:val="•"/>
      <w:lvlJc w:val="left"/>
      <w:pPr>
        <w:ind w:left="7581" w:hanging="567"/>
      </w:pPr>
      <w:rPr>
        <w:rFonts w:hint="default"/>
      </w:rPr>
    </w:lvl>
  </w:abstractNum>
  <w:abstractNum w:abstractNumId="6" w15:restartNumberingAfterBreak="0">
    <w:nsid w:val="1E4861DE"/>
    <w:multiLevelType w:val="hybridMultilevel"/>
    <w:tmpl w:val="3496DDC4"/>
    <w:lvl w:ilvl="0" w:tplc="DA3E016E">
      <w:start w:val="1"/>
      <w:numFmt w:val="bullet"/>
      <w:lvlText w:val=""/>
      <w:lvlJc w:val="left"/>
      <w:pPr>
        <w:ind w:left="720" w:hanging="360"/>
      </w:pPr>
      <w:rPr>
        <w:rFonts w:ascii="Symbol" w:hAnsi="Symbol" w:hint="default"/>
      </w:rPr>
    </w:lvl>
    <w:lvl w:ilvl="1" w:tplc="3170036A" w:tentative="1">
      <w:start w:val="1"/>
      <w:numFmt w:val="bullet"/>
      <w:lvlText w:val="o"/>
      <w:lvlJc w:val="left"/>
      <w:pPr>
        <w:ind w:left="1440" w:hanging="360"/>
      </w:pPr>
      <w:rPr>
        <w:rFonts w:ascii="Courier New" w:hAnsi="Courier New" w:cs="Courier New" w:hint="default"/>
      </w:rPr>
    </w:lvl>
    <w:lvl w:ilvl="2" w:tplc="5498C39C" w:tentative="1">
      <w:start w:val="1"/>
      <w:numFmt w:val="bullet"/>
      <w:lvlText w:val=""/>
      <w:lvlJc w:val="left"/>
      <w:pPr>
        <w:ind w:left="2160" w:hanging="360"/>
      </w:pPr>
      <w:rPr>
        <w:rFonts w:ascii="Wingdings" w:hAnsi="Wingdings" w:hint="default"/>
      </w:rPr>
    </w:lvl>
    <w:lvl w:ilvl="3" w:tplc="ACDAB596" w:tentative="1">
      <w:start w:val="1"/>
      <w:numFmt w:val="bullet"/>
      <w:lvlText w:val=""/>
      <w:lvlJc w:val="left"/>
      <w:pPr>
        <w:ind w:left="2880" w:hanging="360"/>
      </w:pPr>
      <w:rPr>
        <w:rFonts w:ascii="Symbol" w:hAnsi="Symbol" w:hint="default"/>
      </w:rPr>
    </w:lvl>
    <w:lvl w:ilvl="4" w:tplc="DB4A5992" w:tentative="1">
      <w:start w:val="1"/>
      <w:numFmt w:val="bullet"/>
      <w:lvlText w:val="o"/>
      <w:lvlJc w:val="left"/>
      <w:pPr>
        <w:ind w:left="3600" w:hanging="360"/>
      </w:pPr>
      <w:rPr>
        <w:rFonts w:ascii="Courier New" w:hAnsi="Courier New" w:cs="Courier New" w:hint="default"/>
      </w:rPr>
    </w:lvl>
    <w:lvl w:ilvl="5" w:tplc="A948D76E" w:tentative="1">
      <w:start w:val="1"/>
      <w:numFmt w:val="bullet"/>
      <w:lvlText w:val=""/>
      <w:lvlJc w:val="left"/>
      <w:pPr>
        <w:ind w:left="4320" w:hanging="360"/>
      </w:pPr>
      <w:rPr>
        <w:rFonts w:ascii="Wingdings" w:hAnsi="Wingdings" w:hint="default"/>
      </w:rPr>
    </w:lvl>
    <w:lvl w:ilvl="6" w:tplc="12801372" w:tentative="1">
      <w:start w:val="1"/>
      <w:numFmt w:val="bullet"/>
      <w:lvlText w:val=""/>
      <w:lvlJc w:val="left"/>
      <w:pPr>
        <w:ind w:left="5040" w:hanging="360"/>
      </w:pPr>
      <w:rPr>
        <w:rFonts w:ascii="Symbol" w:hAnsi="Symbol" w:hint="default"/>
      </w:rPr>
    </w:lvl>
    <w:lvl w:ilvl="7" w:tplc="5046088A" w:tentative="1">
      <w:start w:val="1"/>
      <w:numFmt w:val="bullet"/>
      <w:lvlText w:val="o"/>
      <w:lvlJc w:val="left"/>
      <w:pPr>
        <w:ind w:left="5760" w:hanging="360"/>
      </w:pPr>
      <w:rPr>
        <w:rFonts w:ascii="Courier New" w:hAnsi="Courier New" w:cs="Courier New" w:hint="default"/>
      </w:rPr>
    </w:lvl>
    <w:lvl w:ilvl="8" w:tplc="D562A204" w:tentative="1">
      <w:start w:val="1"/>
      <w:numFmt w:val="bullet"/>
      <w:lvlText w:val=""/>
      <w:lvlJc w:val="left"/>
      <w:pPr>
        <w:ind w:left="6480" w:hanging="360"/>
      </w:pPr>
      <w:rPr>
        <w:rFonts w:ascii="Wingdings" w:hAnsi="Wingdings" w:hint="default"/>
      </w:rPr>
    </w:lvl>
  </w:abstractNum>
  <w:abstractNum w:abstractNumId="7"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6C22AFC"/>
    <w:multiLevelType w:val="hybridMultilevel"/>
    <w:tmpl w:val="6E88C530"/>
    <w:lvl w:ilvl="0" w:tplc="B3BA9200">
      <w:numFmt w:val="bullet"/>
      <w:lvlText w:val="-"/>
      <w:lvlJc w:val="left"/>
      <w:pPr>
        <w:ind w:left="684" w:hanging="567"/>
      </w:pPr>
      <w:rPr>
        <w:rFonts w:ascii="Times New Roman" w:eastAsia="Times New Roman" w:hAnsi="Times New Roman" w:cs="Times New Roman" w:hint="default"/>
        <w:b w:val="0"/>
        <w:bCs w:val="0"/>
        <w:i w:val="0"/>
        <w:iCs w:val="0"/>
        <w:w w:val="100"/>
        <w:sz w:val="22"/>
        <w:szCs w:val="22"/>
      </w:rPr>
    </w:lvl>
    <w:lvl w:ilvl="1" w:tplc="90C6829C">
      <w:numFmt w:val="bullet"/>
      <w:lvlText w:val="•"/>
      <w:lvlJc w:val="left"/>
      <w:pPr>
        <w:ind w:left="1554" w:hanging="567"/>
      </w:pPr>
      <w:rPr>
        <w:rFonts w:hint="default"/>
      </w:rPr>
    </w:lvl>
    <w:lvl w:ilvl="2" w:tplc="21228FAE">
      <w:numFmt w:val="bullet"/>
      <w:lvlText w:val="•"/>
      <w:lvlJc w:val="left"/>
      <w:pPr>
        <w:ind w:left="2429" w:hanging="567"/>
      </w:pPr>
      <w:rPr>
        <w:rFonts w:hint="default"/>
      </w:rPr>
    </w:lvl>
    <w:lvl w:ilvl="3" w:tplc="91DC4062">
      <w:numFmt w:val="bullet"/>
      <w:lvlText w:val="•"/>
      <w:lvlJc w:val="left"/>
      <w:pPr>
        <w:ind w:left="3303" w:hanging="567"/>
      </w:pPr>
      <w:rPr>
        <w:rFonts w:hint="default"/>
      </w:rPr>
    </w:lvl>
    <w:lvl w:ilvl="4" w:tplc="76F0690C">
      <w:numFmt w:val="bullet"/>
      <w:lvlText w:val="•"/>
      <w:lvlJc w:val="left"/>
      <w:pPr>
        <w:ind w:left="4178" w:hanging="567"/>
      </w:pPr>
      <w:rPr>
        <w:rFonts w:hint="default"/>
      </w:rPr>
    </w:lvl>
    <w:lvl w:ilvl="5" w:tplc="5F6AE348">
      <w:numFmt w:val="bullet"/>
      <w:lvlText w:val="•"/>
      <w:lvlJc w:val="left"/>
      <w:pPr>
        <w:ind w:left="5053" w:hanging="567"/>
      </w:pPr>
      <w:rPr>
        <w:rFonts w:hint="default"/>
      </w:rPr>
    </w:lvl>
    <w:lvl w:ilvl="6" w:tplc="DAC2CE76">
      <w:numFmt w:val="bullet"/>
      <w:lvlText w:val="•"/>
      <w:lvlJc w:val="left"/>
      <w:pPr>
        <w:ind w:left="5927" w:hanging="567"/>
      </w:pPr>
      <w:rPr>
        <w:rFonts w:hint="default"/>
      </w:rPr>
    </w:lvl>
    <w:lvl w:ilvl="7" w:tplc="0D721764">
      <w:numFmt w:val="bullet"/>
      <w:lvlText w:val="•"/>
      <w:lvlJc w:val="left"/>
      <w:pPr>
        <w:ind w:left="6802" w:hanging="567"/>
      </w:pPr>
      <w:rPr>
        <w:rFonts w:hint="default"/>
      </w:rPr>
    </w:lvl>
    <w:lvl w:ilvl="8" w:tplc="CF1055AC">
      <w:numFmt w:val="bullet"/>
      <w:lvlText w:val="•"/>
      <w:lvlJc w:val="left"/>
      <w:pPr>
        <w:ind w:left="7677" w:hanging="567"/>
      </w:pPr>
      <w:rPr>
        <w:rFonts w:hint="default"/>
      </w:rPr>
    </w:lvl>
  </w:abstractNum>
  <w:abstractNum w:abstractNumId="9" w15:restartNumberingAfterBreak="0">
    <w:nsid w:val="283402A5"/>
    <w:multiLevelType w:val="hybridMultilevel"/>
    <w:tmpl w:val="58B81882"/>
    <w:lvl w:ilvl="0" w:tplc="F818458A">
      <w:numFmt w:val="bullet"/>
      <w:lvlText w:val=""/>
      <w:lvlJc w:val="left"/>
      <w:pPr>
        <w:ind w:left="358" w:hanging="358"/>
      </w:pPr>
      <w:rPr>
        <w:rFonts w:ascii="Symbol" w:eastAsia="Symbol" w:hAnsi="Symbol" w:cs="Symbol" w:hint="default"/>
        <w:b w:val="0"/>
        <w:bCs w:val="0"/>
        <w:i w:val="0"/>
        <w:iCs w:val="0"/>
        <w:w w:val="100"/>
        <w:sz w:val="22"/>
        <w:szCs w:val="22"/>
      </w:rPr>
    </w:lvl>
    <w:lvl w:ilvl="1" w:tplc="2A06B168">
      <w:numFmt w:val="bullet"/>
      <w:lvlText w:val="•"/>
      <w:lvlJc w:val="left"/>
      <w:pPr>
        <w:ind w:left="1256" w:hanging="358"/>
      </w:pPr>
      <w:rPr>
        <w:rFonts w:hint="default"/>
      </w:rPr>
    </w:lvl>
    <w:lvl w:ilvl="2" w:tplc="9AB81912">
      <w:numFmt w:val="bullet"/>
      <w:lvlText w:val="•"/>
      <w:lvlJc w:val="left"/>
      <w:pPr>
        <w:ind w:left="2151" w:hanging="358"/>
      </w:pPr>
      <w:rPr>
        <w:rFonts w:hint="default"/>
      </w:rPr>
    </w:lvl>
    <w:lvl w:ilvl="3" w:tplc="1E924670">
      <w:numFmt w:val="bullet"/>
      <w:lvlText w:val="•"/>
      <w:lvlJc w:val="left"/>
      <w:pPr>
        <w:ind w:left="3045" w:hanging="358"/>
      </w:pPr>
      <w:rPr>
        <w:rFonts w:hint="default"/>
      </w:rPr>
    </w:lvl>
    <w:lvl w:ilvl="4" w:tplc="B1581F0E">
      <w:numFmt w:val="bullet"/>
      <w:lvlText w:val="•"/>
      <w:lvlJc w:val="left"/>
      <w:pPr>
        <w:ind w:left="3940" w:hanging="358"/>
      </w:pPr>
      <w:rPr>
        <w:rFonts w:hint="default"/>
      </w:rPr>
    </w:lvl>
    <w:lvl w:ilvl="5" w:tplc="AB1A71CA">
      <w:numFmt w:val="bullet"/>
      <w:lvlText w:val="•"/>
      <w:lvlJc w:val="left"/>
      <w:pPr>
        <w:ind w:left="4835" w:hanging="358"/>
      </w:pPr>
      <w:rPr>
        <w:rFonts w:hint="default"/>
      </w:rPr>
    </w:lvl>
    <w:lvl w:ilvl="6" w:tplc="BBF65452">
      <w:numFmt w:val="bullet"/>
      <w:lvlText w:val="•"/>
      <w:lvlJc w:val="left"/>
      <w:pPr>
        <w:ind w:left="5729" w:hanging="358"/>
      </w:pPr>
      <w:rPr>
        <w:rFonts w:hint="default"/>
      </w:rPr>
    </w:lvl>
    <w:lvl w:ilvl="7" w:tplc="2586E078">
      <w:numFmt w:val="bullet"/>
      <w:lvlText w:val="•"/>
      <w:lvlJc w:val="left"/>
      <w:pPr>
        <w:ind w:left="6624" w:hanging="358"/>
      </w:pPr>
      <w:rPr>
        <w:rFonts w:hint="default"/>
      </w:rPr>
    </w:lvl>
    <w:lvl w:ilvl="8" w:tplc="FB6041AE">
      <w:numFmt w:val="bullet"/>
      <w:lvlText w:val="•"/>
      <w:lvlJc w:val="left"/>
      <w:pPr>
        <w:ind w:left="7519" w:hanging="358"/>
      </w:pPr>
      <w:rPr>
        <w:rFonts w:hint="default"/>
      </w:rPr>
    </w:lvl>
  </w:abstractNum>
  <w:abstractNum w:abstractNumId="10" w15:restartNumberingAfterBreak="0">
    <w:nsid w:val="2C0B50FE"/>
    <w:multiLevelType w:val="hybridMultilevel"/>
    <w:tmpl w:val="AA96E69C"/>
    <w:lvl w:ilvl="0" w:tplc="5290CB7C">
      <w:start w:val="1"/>
      <w:numFmt w:val="decimal"/>
      <w:lvlText w:val="%1."/>
      <w:lvlJc w:val="left"/>
      <w:pPr>
        <w:ind w:left="117" w:hanging="567"/>
      </w:pPr>
      <w:rPr>
        <w:rFonts w:ascii="Times New Roman" w:eastAsia="Times New Roman" w:hAnsi="Times New Roman" w:cs="Times New Roman" w:hint="default"/>
        <w:b/>
        <w:bCs/>
        <w:i w:val="0"/>
        <w:iCs w:val="0"/>
        <w:spacing w:val="0"/>
        <w:w w:val="100"/>
        <w:sz w:val="22"/>
        <w:szCs w:val="22"/>
      </w:rPr>
    </w:lvl>
    <w:lvl w:ilvl="1" w:tplc="12689984">
      <w:numFmt w:val="bullet"/>
      <w:lvlText w:val="-"/>
      <w:lvlJc w:val="left"/>
      <w:pPr>
        <w:ind w:left="567" w:hanging="567"/>
      </w:pPr>
      <w:rPr>
        <w:rFonts w:ascii="Times New Roman" w:eastAsia="Times New Roman" w:hAnsi="Times New Roman" w:cs="Times New Roman" w:hint="default"/>
        <w:spacing w:val="0"/>
        <w:w w:val="100"/>
      </w:rPr>
    </w:lvl>
    <w:lvl w:ilvl="2" w:tplc="E04EBE00">
      <w:numFmt w:val="bullet"/>
      <w:lvlText w:val="•"/>
      <w:lvlJc w:val="left"/>
      <w:pPr>
        <w:ind w:left="1638" w:hanging="567"/>
      </w:pPr>
      <w:rPr>
        <w:rFonts w:hint="default"/>
      </w:rPr>
    </w:lvl>
    <w:lvl w:ilvl="3" w:tplc="8B3CDF08">
      <w:numFmt w:val="bullet"/>
      <w:lvlText w:val="•"/>
      <w:lvlJc w:val="left"/>
      <w:pPr>
        <w:ind w:left="2596" w:hanging="567"/>
      </w:pPr>
      <w:rPr>
        <w:rFonts w:hint="default"/>
      </w:rPr>
    </w:lvl>
    <w:lvl w:ilvl="4" w:tplc="E01C1358">
      <w:numFmt w:val="bullet"/>
      <w:lvlText w:val="•"/>
      <w:lvlJc w:val="left"/>
      <w:pPr>
        <w:ind w:left="3555" w:hanging="567"/>
      </w:pPr>
      <w:rPr>
        <w:rFonts w:hint="default"/>
      </w:rPr>
    </w:lvl>
    <w:lvl w:ilvl="5" w:tplc="59300960">
      <w:numFmt w:val="bullet"/>
      <w:lvlText w:val="•"/>
      <w:lvlJc w:val="left"/>
      <w:pPr>
        <w:ind w:left="4513" w:hanging="567"/>
      </w:pPr>
      <w:rPr>
        <w:rFonts w:hint="default"/>
      </w:rPr>
    </w:lvl>
    <w:lvl w:ilvl="6" w:tplc="E6D878D4">
      <w:numFmt w:val="bullet"/>
      <w:lvlText w:val="•"/>
      <w:lvlJc w:val="left"/>
      <w:pPr>
        <w:ind w:left="5472" w:hanging="567"/>
      </w:pPr>
      <w:rPr>
        <w:rFonts w:hint="default"/>
      </w:rPr>
    </w:lvl>
    <w:lvl w:ilvl="7" w:tplc="C6567096">
      <w:numFmt w:val="bullet"/>
      <w:lvlText w:val="•"/>
      <w:lvlJc w:val="left"/>
      <w:pPr>
        <w:ind w:left="6430" w:hanging="567"/>
      </w:pPr>
      <w:rPr>
        <w:rFonts w:hint="default"/>
      </w:rPr>
    </w:lvl>
    <w:lvl w:ilvl="8" w:tplc="B68462CA">
      <w:numFmt w:val="bullet"/>
      <w:lvlText w:val="•"/>
      <w:lvlJc w:val="left"/>
      <w:pPr>
        <w:ind w:left="7389" w:hanging="567"/>
      </w:pPr>
      <w:rPr>
        <w:rFonts w:hint="default"/>
      </w:rPr>
    </w:lvl>
  </w:abstractNum>
  <w:abstractNum w:abstractNumId="11" w15:restartNumberingAfterBreak="0">
    <w:nsid w:val="2E135BD9"/>
    <w:multiLevelType w:val="hybridMultilevel"/>
    <w:tmpl w:val="DAD6C0E0"/>
    <w:lvl w:ilvl="0" w:tplc="08EA6FB8">
      <w:start w:val="1"/>
      <w:numFmt w:val="bullet"/>
      <w:lvlText w:val=""/>
      <w:lvlJc w:val="left"/>
      <w:pPr>
        <w:tabs>
          <w:tab w:val="num" w:pos="397"/>
        </w:tabs>
        <w:ind w:left="397" w:hanging="397"/>
      </w:pPr>
      <w:rPr>
        <w:rFonts w:ascii="Symbol" w:hAnsi="Symbol" w:hint="default"/>
      </w:rPr>
    </w:lvl>
    <w:lvl w:ilvl="1" w:tplc="6644BE6C" w:tentative="1">
      <w:start w:val="1"/>
      <w:numFmt w:val="bullet"/>
      <w:lvlText w:val="o"/>
      <w:lvlJc w:val="left"/>
      <w:pPr>
        <w:tabs>
          <w:tab w:val="num" w:pos="1440"/>
        </w:tabs>
        <w:ind w:left="1440" w:hanging="360"/>
      </w:pPr>
      <w:rPr>
        <w:rFonts w:ascii="Courier New" w:hAnsi="Courier New" w:cs="Courier New" w:hint="default"/>
      </w:rPr>
    </w:lvl>
    <w:lvl w:ilvl="2" w:tplc="C67E6668" w:tentative="1">
      <w:start w:val="1"/>
      <w:numFmt w:val="bullet"/>
      <w:lvlText w:val=""/>
      <w:lvlJc w:val="left"/>
      <w:pPr>
        <w:tabs>
          <w:tab w:val="num" w:pos="2160"/>
        </w:tabs>
        <w:ind w:left="2160" w:hanging="360"/>
      </w:pPr>
      <w:rPr>
        <w:rFonts w:ascii="Wingdings" w:hAnsi="Wingdings" w:hint="default"/>
      </w:rPr>
    </w:lvl>
    <w:lvl w:ilvl="3" w:tplc="1F2883A0" w:tentative="1">
      <w:start w:val="1"/>
      <w:numFmt w:val="bullet"/>
      <w:lvlText w:val=""/>
      <w:lvlJc w:val="left"/>
      <w:pPr>
        <w:tabs>
          <w:tab w:val="num" w:pos="2880"/>
        </w:tabs>
        <w:ind w:left="2880" w:hanging="360"/>
      </w:pPr>
      <w:rPr>
        <w:rFonts w:ascii="Symbol" w:hAnsi="Symbol" w:hint="default"/>
      </w:rPr>
    </w:lvl>
    <w:lvl w:ilvl="4" w:tplc="1920461C" w:tentative="1">
      <w:start w:val="1"/>
      <w:numFmt w:val="bullet"/>
      <w:lvlText w:val="o"/>
      <w:lvlJc w:val="left"/>
      <w:pPr>
        <w:tabs>
          <w:tab w:val="num" w:pos="3600"/>
        </w:tabs>
        <w:ind w:left="3600" w:hanging="360"/>
      </w:pPr>
      <w:rPr>
        <w:rFonts w:ascii="Courier New" w:hAnsi="Courier New" w:cs="Courier New" w:hint="default"/>
      </w:rPr>
    </w:lvl>
    <w:lvl w:ilvl="5" w:tplc="14A45E18" w:tentative="1">
      <w:start w:val="1"/>
      <w:numFmt w:val="bullet"/>
      <w:lvlText w:val=""/>
      <w:lvlJc w:val="left"/>
      <w:pPr>
        <w:tabs>
          <w:tab w:val="num" w:pos="4320"/>
        </w:tabs>
        <w:ind w:left="4320" w:hanging="360"/>
      </w:pPr>
      <w:rPr>
        <w:rFonts w:ascii="Wingdings" w:hAnsi="Wingdings" w:hint="default"/>
      </w:rPr>
    </w:lvl>
    <w:lvl w:ilvl="6" w:tplc="32D43BFE" w:tentative="1">
      <w:start w:val="1"/>
      <w:numFmt w:val="bullet"/>
      <w:lvlText w:val=""/>
      <w:lvlJc w:val="left"/>
      <w:pPr>
        <w:tabs>
          <w:tab w:val="num" w:pos="5040"/>
        </w:tabs>
        <w:ind w:left="5040" w:hanging="360"/>
      </w:pPr>
      <w:rPr>
        <w:rFonts w:ascii="Symbol" w:hAnsi="Symbol" w:hint="default"/>
      </w:rPr>
    </w:lvl>
    <w:lvl w:ilvl="7" w:tplc="C86EA476" w:tentative="1">
      <w:start w:val="1"/>
      <w:numFmt w:val="bullet"/>
      <w:lvlText w:val="o"/>
      <w:lvlJc w:val="left"/>
      <w:pPr>
        <w:tabs>
          <w:tab w:val="num" w:pos="5760"/>
        </w:tabs>
        <w:ind w:left="5760" w:hanging="360"/>
      </w:pPr>
      <w:rPr>
        <w:rFonts w:ascii="Courier New" w:hAnsi="Courier New" w:cs="Courier New" w:hint="default"/>
      </w:rPr>
    </w:lvl>
    <w:lvl w:ilvl="8" w:tplc="E16A644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541609"/>
    <w:multiLevelType w:val="hybridMultilevel"/>
    <w:tmpl w:val="1E5AABE8"/>
    <w:lvl w:ilvl="0" w:tplc="501A5732">
      <w:start w:val="1"/>
      <w:numFmt w:val="decimal"/>
      <w:lvlText w:val="%1."/>
      <w:lvlJc w:val="left"/>
      <w:pPr>
        <w:tabs>
          <w:tab w:val="num" w:pos="570"/>
        </w:tabs>
        <w:ind w:left="570" w:hanging="570"/>
      </w:pPr>
      <w:rPr>
        <w:rFonts w:hint="default"/>
      </w:rPr>
    </w:lvl>
    <w:lvl w:ilvl="1" w:tplc="8DAEB7DA" w:tentative="1">
      <w:start w:val="1"/>
      <w:numFmt w:val="lowerLetter"/>
      <w:lvlText w:val="%2."/>
      <w:lvlJc w:val="left"/>
      <w:pPr>
        <w:tabs>
          <w:tab w:val="num" w:pos="1080"/>
        </w:tabs>
        <w:ind w:left="1080" w:hanging="360"/>
      </w:pPr>
    </w:lvl>
    <w:lvl w:ilvl="2" w:tplc="B6F4675A" w:tentative="1">
      <w:start w:val="1"/>
      <w:numFmt w:val="lowerRoman"/>
      <w:lvlText w:val="%3."/>
      <w:lvlJc w:val="right"/>
      <w:pPr>
        <w:tabs>
          <w:tab w:val="num" w:pos="1800"/>
        </w:tabs>
        <w:ind w:left="1800" w:hanging="180"/>
      </w:pPr>
    </w:lvl>
    <w:lvl w:ilvl="3" w:tplc="556A5D1A" w:tentative="1">
      <w:start w:val="1"/>
      <w:numFmt w:val="decimal"/>
      <w:lvlText w:val="%4."/>
      <w:lvlJc w:val="left"/>
      <w:pPr>
        <w:tabs>
          <w:tab w:val="num" w:pos="2520"/>
        </w:tabs>
        <w:ind w:left="2520" w:hanging="360"/>
      </w:pPr>
    </w:lvl>
    <w:lvl w:ilvl="4" w:tplc="4584490E" w:tentative="1">
      <w:start w:val="1"/>
      <w:numFmt w:val="lowerLetter"/>
      <w:lvlText w:val="%5."/>
      <w:lvlJc w:val="left"/>
      <w:pPr>
        <w:tabs>
          <w:tab w:val="num" w:pos="3240"/>
        </w:tabs>
        <w:ind w:left="3240" w:hanging="360"/>
      </w:pPr>
    </w:lvl>
    <w:lvl w:ilvl="5" w:tplc="3468C5AC" w:tentative="1">
      <w:start w:val="1"/>
      <w:numFmt w:val="lowerRoman"/>
      <w:lvlText w:val="%6."/>
      <w:lvlJc w:val="right"/>
      <w:pPr>
        <w:tabs>
          <w:tab w:val="num" w:pos="3960"/>
        </w:tabs>
        <w:ind w:left="3960" w:hanging="180"/>
      </w:pPr>
    </w:lvl>
    <w:lvl w:ilvl="6" w:tplc="01C2D192" w:tentative="1">
      <w:start w:val="1"/>
      <w:numFmt w:val="decimal"/>
      <w:lvlText w:val="%7."/>
      <w:lvlJc w:val="left"/>
      <w:pPr>
        <w:tabs>
          <w:tab w:val="num" w:pos="4680"/>
        </w:tabs>
        <w:ind w:left="4680" w:hanging="360"/>
      </w:pPr>
    </w:lvl>
    <w:lvl w:ilvl="7" w:tplc="7CCC1CA0" w:tentative="1">
      <w:start w:val="1"/>
      <w:numFmt w:val="lowerLetter"/>
      <w:lvlText w:val="%8."/>
      <w:lvlJc w:val="left"/>
      <w:pPr>
        <w:tabs>
          <w:tab w:val="num" w:pos="5400"/>
        </w:tabs>
        <w:ind w:left="5400" w:hanging="360"/>
      </w:pPr>
    </w:lvl>
    <w:lvl w:ilvl="8" w:tplc="A9780026" w:tentative="1">
      <w:start w:val="1"/>
      <w:numFmt w:val="lowerRoman"/>
      <w:lvlText w:val="%9."/>
      <w:lvlJc w:val="right"/>
      <w:pPr>
        <w:tabs>
          <w:tab w:val="num" w:pos="6120"/>
        </w:tabs>
        <w:ind w:left="6120" w:hanging="180"/>
      </w:pPr>
    </w:lvl>
  </w:abstractNum>
  <w:abstractNum w:abstractNumId="13" w15:restartNumberingAfterBreak="0">
    <w:nsid w:val="315E32BA"/>
    <w:multiLevelType w:val="hybridMultilevel"/>
    <w:tmpl w:val="834EBE76"/>
    <w:lvl w:ilvl="0" w:tplc="33FCCB9A">
      <w:numFmt w:val="bullet"/>
      <w:lvlText w:val=""/>
      <w:lvlJc w:val="left"/>
      <w:pPr>
        <w:ind w:left="838" w:hanging="361"/>
      </w:pPr>
      <w:rPr>
        <w:rFonts w:ascii="Symbol" w:eastAsia="Symbol" w:hAnsi="Symbol" w:cs="Symbol" w:hint="default"/>
        <w:b w:val="0"/>
        <w:bCs w:val="0"/>
        <w:i w:val="0"/>
        <w:iCs w:val="0"/>
        <w:w w:val="100"/>
        <w:sz w:val="22"/>
        <w:szCs w:val="22"/>
      </w:rPr>
    </w:lvl>
    <w:lvl w:ilvl="1" w:tplc="759EAF04">
      <w:numFmt w:val="bullet"/>
      <w:lvlText w:val="•"/>
      <w:lvlJc w:val="left"/>
      <w:pPr>
        <w:ind w:left="1698" w:hanging="361"/>
      </w:pPr>
      <w:rPr>
        <w:rFonts w:hint="default"/>
      </w:rPr>
    </w:lvl>
    <w:lvl w:ilvl="2" w:tplc="CE4E2780">
      <w:numFmt w:val="bullet"/>
      <w:lvlText w:val="•"/>
      <w:lvlJc w:val="left"/>
      <w:pPr>
        <w:ind w:left="2557" w:hanging="361"/>
      </w:pPr>
      <w:rPr>
        <w:rFonts w:hint="default"/>
      </w:rPr>
    </w:lvl>
    <w:lvl w:ilvl="3" w:tplc="C19E4936">
      <w:numFmt w:val="bullet"/>
      <w:lvlText w:val="•"/>
      <w:lvlJc w:val="left"/>
      <w:pPr>
        <w:ind w:left="3415" w:hanging="361"/>
      </w:pPr>
      <w:rPr>
        <w:rFonts w:hint="default"/>
      </w:rPr>
    </w:lvl>
    <w:lvl w:ilvl="4" w:tplc="34ECB660">
      <w:numFmt w:val="bullet"/>
      <w:lvlText w:val="•"/>
      <w:lvlJc w:val="left"/>
      <w:pPr>
        <w:ind w:left="4274" w:hanging="361"/>
      </w:pPr>
      <w:rPr>
        <w:rFonts w:hint="default"/>
      </w:rPr>
    </w:lvl>
    <w:lvl w:ilvl="5" w:tplc="1C3A4C24">
      <w:numFmt w:val="bullet"/>
      <w:lvlText w:val="•"/>
      <w:lvlJc w:val="left"/>
      <w:pPr>
        <w:ind w:left="5133" w:hanging="361"/>
      </w:pPr>
      <w:rPr>
        <w:rFonts w:hint="default"/>
      </w:rPr>
    </w:lvl>
    <w:lvl w:ilvl="6" w:tplc="8844FB5C">
      <w:numFmt w:val="bullet"/>
      <w:lvlText w:val="•"/>
      <w:lvlJc w:val="left"/>
      <w:pPr>
        <w:ind w:left="5991" w:hanging="361"/>
      </w:pPr>
      <w:rPr>
        <w:rFonts w:hint="default"/>
      </w:rPr>
    </w:lvl>
    <w:lvl w:ilvl="7" w:tplc="BEC0763C">
      <w:numFmt w:val="bullet"/>
      <w:lvlText w:val="•"/>
      <w:lvlJc w:val="left"/>
      <w:pPr>
        <w:ind w:left="6850" w:hanging="361"/>
      </w:pPr>
      <w:rPr>
        <w:rFonts w:hint="default"/>
      </w:rPr>
    </w:lvl>
    <w:lvl w:ilvl="8" w:tplc="39DAC164">
      <w:numFmt w:val="bullet"/>
      <w:lvlText w:val="•"/>
      <w:lvlJc w:val="left"/>
      <w:pPr>
        <w:ind w:left="7709" w:hanging="361"/>
      </w:pPr>
      <w:rPr>
        <w:rFonts w:hint="default"/>
      </w:rPr>
    </w:lvl>
  </w:abstractNum>
  <w:abstractNum w:abstractNumId="14"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6"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17" w15:restartNumberingAfterBreak="0">
    <w:nsid w:val="4BF3635E"/>
    <w:multiLevelType w:val="hybridMultilevel"/>
    <w:tmpl w:val="97262174"/>
    <w:lvl w:ilvl="0" w:tplc="C30AF83E">
      <w:start w:val="1"/>
      <w:numFmt w:val="bullet"/>
      <w:lvlText w:val=""/>
      <w:lvlJc w:val="left"/>
      <w:pPr>
        <w:ind w:left="720" w:hanging="360"/>
      </w:pPr>
      <w:rPr>
        <w:rFonts w:ascii="Symbol" w:hAnsi="Symbol" w:hint="default"/>
      </w:rPr>
    </w:lvl>
    <w:lvl w:ilvl="1" w:tplc="172C56B2" w:tentative="1">
      <w:start w:val="1"/>
      <w:numFmt w:val="bullet"/>
      <w:lvlText w:val="o"/>
      <w:lvlJc w:val="left"/>
      <w:pPr>
        <w:ind w:left="1440" w:hanging="360"/>
      </w:pPr>
      <w:rPr>
        <w:rFonts w:ascii="Courier New" w:hAnsi="Courier New" w:cs="Courier New" w:hint="default"/>
      </w:rPr>
    </w:lvl>
    <w:lvl w:ilvl="2" w:tplc="5D58734C" w:tentative="1">
      <w:start w:val="1"/>
      <w:numFmt w:val="bullet"/>
      <w:lvlText w:val=""/>
      <w:lvlJc w:val="left"/>
      <w:pPr>
        <w:ind w:left="2160" w:hanging="360"/>
      </w:pPr>
      <w:rPr>
        <w:rFonts w:ascii="Wingdings" w:hAnsi="Wingdings" w:hint="default"/>
      </w:rPr>
    </w:lvl>
    <w:lvl w:ilvl="3" w:tplc="C7267B1E" w:tentative="1">
      <w:start w:val="1"/>
      <w:numFmt w:val="bullet"/>
      <w:lvlText w:val=""/>
      <w:lvlJc w:val="left"/>
      <w:pPr>
        <w:ind w:left="2880" w:hanging="360"/>
      </w:pPr>
      <w:rPr>
        <w:rFonts w:ascii="Symbol" w:hAnsi="Symbol" w:hint="default"/>
      </w:rPr>
    </w:lvl>
    <w:lvl w:ilvl="4" w:tplc="B95EBFFA" w:tentative="1">
      <w:start w:val="1"/>
      <w:numFmt w:val="bullet"/>
      <w:lvlText w:val="o"/>
      <w:lvlJc w:val="left"/>
      <w:pPr>
        <w:ind w:left="3600" w:hanging="360"/>
      </w:pPr>
      <w:rPr>
        <w:rFonts w:ascii="Courier New" w:hAnsi="Courier New" w:cs="Courier New" w:hint="default"/>
      </w:rPr>
    </w:lvl>
    <w:lvl w:ilvl="5" w:tplc="797897A0" w:tentative="1">
      <w:start w:val="1"/>
      <w:numFmt w:val="bullet"/>
      <w:lvlText w:val=""/>
      <w:lvlJc w:val="left"/>
      <w:pPr>
        <w:ind w:left="4320" w:hanging="360"/>
      </w:pPr>
      <w:rPr>
        <w:rFonts w:ascii="Wingdings" w:hAnsi="Wingdings" w:hint="default"/>
      </w:rPr>
    </w:lvl>
    <w:lvl w:ilvl="6" w:tplc="44D0669A" w:tentative="1">
      <w:start w:val="1"/>
      <w:numFmt w:val="bullet"/>
      <w:lvlText w:val=""/>
      <w:lvlJc w:val="left"/>
      <w:pPr>
        <w:ind w:left="5040" w:hanging="360"/>
      </w:pPr>
      <w:rPr>
        <w:rFonts w:ascii="Symbol" w:hAnsi="Symbol" w:hint="default"/>
      </w:rPr>
    </w:lvl>
    <w:lvl w:ilvl="7" w:tplc="ACDC01BE" w:tentative="1">
      <w:start w:val="1"/>
      <w:numFmt w:val="bullet"/>
      <w:lvlText w:val="o"/>
      <w:lvlJc w:val="left"/>
      <w:pPr>
        <w:ind w:left="5760" w:hanging="360"/>
      </w:pPr>
      <w:rPr>
        <w:rFonts w:ascii="Courier New" w:hAnsi="Courier New" w:cs="Courier New" w:hint="default"/>
      </w:rPr>
    </w:lvl>
    <w:lvl w:ilvl="8" w:tplc="3AE0066A" w:tentative="1">
      <w:start w:val="1"/>
      <w:numFmt w:val="bullet"/>
      <w:lvlText w:val=""/>
      <w:lvlJc w:val="left"/>
      <w:pPr>
        <w:ind w:left="6480" w:hanging="360"/>
      </w:pPr>
      <w:rPr>
        <w:rFonts w:ascii="Wingdings" w:hAnsi="Wingdings" w:hint="default"/>
      </w:rPr>
    </w:lvl>
  </w:abstractNum>
  <w:abstractNum w:abstractNumId="18"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19" w15:restartNumberingAfterBreak="0">
    <w:nsid w:val="58B56C73"/>
    <w:multiLevelType w:val="hybridMultilevel"/>
    <w:tmpl w:val="5BA42128"/>
    <w:lvl w:ilvl="0" w:tplc="F8D81DFE">
      <w:start w:val="2"/>
      <w:numFmt w:val="decimal"/>
      <w:lvlText w:val="%1."/>
      <w:lvlJc w:val="left"/>
      <w:pPr>
        <w:tabs>
          <w:tab w:val="num" w:pos="570"/>
        </w:tabs>
        <w:ind w:left="570" w:hanging="570"/>
      </w:pPr>
      <w:rPr>
        <w:rFonts w:hint="default"/>
      </w:rPr>
    </w:lvl>
    <w:lvl w:ilvl="1" w:tplc="FD42991A" w:tentative="1">
      <w:start w:val="1"/>
      <w:numFmt w:val="lowerLetter"/>
      <w:lvlText w:val="%2."/>
      <w:lvlJc w:val="left"/>
      <w:pPr>
        <w:tabs>
          <w:tab w:val="num" w:pos="1080"/>
        </w:tabs>
        <w:ind w:left="1080" w:hanging="360"/>
      </w:pPr>
    </w:lvl>
    <w:lvl w:ilvl="2" w:tplc="FAC2A332" w:tentative="1">
      <w:start w:val="1"/>
      <w:numFmt w:val="lowerRoman"/>
      <w:lvlText w:val="%3."/>
      <w:lvlJc w:val="right"/>
      <w:pPr>
        <w:tabs>
          <w:tab w:val="num" w:pos="1800"/>
        </w:tabs>
        <w:ind w:left="1800" w:hanging="180"/>
      </w:pPr>
    </w:lvl>
    <w:lvl w:ilvl="3" w:tplc="4FC46E78" w:tentative="1">
      <w:start w:val="1"/>
      <w:numFmt w:val="decimal"/>
      <w:lvlText w:val="%4."/>
      <w:lvlJc w:val="left"/>
      <w:pPr>
        <w:tabs>
          <w:tab w:val="num" w:pos="2520"/>
        </w:tabs>
        <w:ind w:left="2520" w:hanging="360"/>
      </w:pPr>
    </w:lvl>
    <w:lvl w:ilvl="4" w:tplc="78480690" w:tentative="1">
      <w:start w:val="1"/>
      <w:numFmt w:val="lowerLetter"/>
      <w:lvlText w:val="%5."/>
      <w:lvlJc w:val="left"/>
      <w:pPr>
        <w:tabs>
          <w:tab w:val="num" w:pos="3240"/>
        </w:tabs>
        <w:ind w:left="3240" w:hanging="360"/>
      </w:pPr>
    </w:lvl>
    <w:lvl w:ilvl="5" w:tplc="312A921E" w:tentative="1">
      <w:start w:val="1"/>
      <w:numFmt w:val="lowerRoman"/>
      <w:lvlText w:val="%6."/>
      <w:lvlJc w:val="right"/>
      <w:pPr>
        <w:tabs>
          <w:tab w:val="num" w:pos="3960"/>
        </w:tabs>
        <w:ind w:left="3960" w:hanging="180"/>
      </w:pPr>
    </w:lvl>
    <w:lvl w:ilvl="6" w:tplc="2EE67712" w:tentative="1">
      <w:start w:val="1"/>
      <w:numFmt w:val="decimal"/>
      <w:lvlText w:val="%7."/>
      <w:lvlJc w:val="left"/>
      <w:pPr>
        <w:tabs>
          <w:tab w:val="num" w:pos="4680"/>
        </w:tabs>
        <w:ind w:left="4680" w:hanging="360"/>
      </w:pPr>
    </w:lvl>
    <w:lvl w:ilvl="7" w:tplc="79925F1A" w:tentative="1">
      <w:start w:val="1"/>
      <w:numFmt w:val="lowerLetter"/>
      <w:lvlText w:val="%8."/>
      <w:lvlJc w:val="left"/>
      <w:pPr>
        <w:tabs>
          <w:tab w:val="num" w:pos="5400"/>
        </w:tabs>
        <w:ind w:left="5400" w:hanging="360"/>
      </w:pPr>
    </w:lvl>
    <w:lvl w:ilvl="8" w:tplc="D05614A2" w:tentative="1">
      <w:start w:val="1"/>
      <w:numFmt w:val="lowerRoman"/>
      <w:lvlText w:val="%9."/>
      <w:lvlJc w:val="right"/>
      <w:pPr>
        <w:tabs>
          <w:tab w:val="num" w:pos="6120"/>
        </w:tabs>
        <w:ind w:left="6120" w:hanging="180"/>
      </w:pPr>
    </w:lvl>
  </w:abstractNum>
  <w:abstractNum w:abstractNumId="20"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22"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23" w15:restartNumberingAfterBreak="0">
    <w:nsid w:val="69E95A54"/>
    <w:multiLevelType w:val="hybridMultilevel"/>
    <w:tmpl w:val="3C18EFB0"/>
    <w:lvl w:ilvl="0" w:tplc="023403B6">
      <w:start w:val="1"/>
      <w:numFmt w:val="bullet"/>
      <w:lvlText w:val=""/>
      <w:lvlJc w:val="left"/>
      <w:pPr>
        <w:tabs>
          <w:tab w:val="num" w:pos="397"/>
        </w:tabs>
        <w:ind w:left="397" w:hanging="397"/>
      </w:pPr>
      <w:rPr>
        <w:rFonts w:ascii="Symbol" w:hAnsi="Symbol" w:hint="default"/>
      </w:rPr>
    </w:lvl>
    <w:lvl w:ilvl="1" w:tplc="B63CA906" w:tentative="1">
      <w:start w:val="1"/>
      <w:numFmt w:val="bullet"/>
      <w:lvlText w:val="o"/>
      <w:lvlJc w:val="left"/>
      <w:pPr>
        <w:tabs>
          <w:tab w:val="num" w:pos="1440"/>
        </w:tabs>
        <w:ind w:left="1440" w:hanging="360"/>
      </w:pPr>
      <w:rPr>
        <w:rFonts w:ascii="Courier New" w:hAnsi="Courier New" w:cs="Courier New" w:hint="default"/>
      </w:rPr>
    </w:lvl>
    <w:lvl w:ilvl="2" w:tplc="BDA4B048" w:tentative="1">
      <w:start w:val="1"/>
      <w:numFmt w:val="bullet"/>
      <w:lvlText w:val=""/>
      <w:lvlJc w:val="left"/>
      <w:pPr>
        <w:tabs>
          <w:tab w:val="num" w:pos="2160"/>
        </w:tabs>
        <w:ind w:left="2160" w:hanging="360"/>
      </w:pPr>
      <w:rPr>
        <w:rFonts w:ascii="Wingdings" w:hAnsi="Wingdings" w:hint="default"/>
      </w:rPr>
    </w:lvl>
    <w:lvl w:ilvl="3" w:tplc="2E92F292" w:tentative="1">
      <w:start w:val="1"/>
      <w:numFmt w:val="bullet"/>
      <w:lvlText w:val=""/>
      <w:lvlJc w:val="left"/>
      <w:pPr>
        <w:tabs>
          <w:tab w:val="num" w:pos="2880"/>
        </w:tabs>
        <w:ind w:left="2880" w:hanging="360"/>
      </w:pPr>
      <w:rPr>
        <w:rFonts w:ascii="Symbol" w:hAnsi="Symbol" w:hint="default"/>
      </w:rPr>
    </w:lvl>
    <w:lvl w:ilvl="4" w:tplc="7C6E1220" w:tentative="1">
      <w:start w:val="1"/>
      <w:numFmt w:val="bullet"/>
      <w:lvlText w:val="o"/>
      <w:lvlJc w:val="left"/>
      <w:pPr>
        <w:tabs>
          <w:tab w:val="num" w:pos="3600"/>
        </w:tabs>
        <w:ind w:left="3600" w:hanging="360"/>
      </w:pPr>
      <w:rPr>
        <w:rFonts w:ascii="Courier New" w:hAnsi="Courier New" w:cs="Courier New" w:hint="default"/>
      </w:rPr>
    </w:lvl>
    <w:lvl w:ilvl="5" w:tplc="D1F07FD6" w:tentative="1">
      <w:start w:val="1"/>
      <w:numFmt w:val="bullet"/>
      <w:lvlText w:val=""/>
      <w:lvlJc w:val="left"/>
      <w:pPr>
        <w:tabs>
          <w:tab w:val="num" w:pos="4320"/>
        </w:tabs>
        <w:ind w:left="4320" w:hanging="360"/>
      </w:pPr>
      <w:rPr>
        <w:rFonts w:ascii="Wingdings" w:hAnsi="Wingdings" w:hint="default"/>
      </w:rPr>
    </w:lvl>
    <w:lvl w:ilvl="6" w:tplc="D8D04536" w:tentative="1">
      <w:start w:val="1"/>
      <w:numFmt w:val="bullet"/>
      <w:lvlText w:val=""/>
      <w:lvlJc w:val="left"/>
      <w:pPr>
        <w:tabs>
          <w:tab w:val="num" w:pos="5040"/>
        </w:tabs>
        <w:ind w:left="5040" w:hanging="360"/>
      </w:pPr>
      <w:rPr>
        <w:rFonts w:ascii="Symbol" w:hAnsi="Symbol" w:hint="default"/>
      </w:rPr>
    </w:lvl>
    <w:lvl w:ilvl="7" w:tplc="81E252AC" w:tentative="1">
      <w:start w:val="1"/>
      <w:numFmt w:val="bullet"/>
      <w:lvlText w:val="o"/>
      <w:lvlJc w:val="left"/>
      <w:pPr>
        <w:tabs>
          <w:tab w:val="num" w:pos="5760"/>
        </w:tabs>
        <w:ind w:left="5760" w:hanging="360"/>
      </w:pPr>
      <w:rPr>
        <w:rFonts w:ascii="Courier New" w:hAnsi="Courier New" w:cs="Courier New" w:hint="default"/>
      </w:rPr>
    </w:lvl>
    <w:lvl w:ilvl="8" w:tplc="FD74F33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26" w15:restartNumberingAfterBreak="0">
    <w:nsid w:val="6F9337D0"/>
    <w:multiLevelType w:val="hybridMultilevel"/>
    <w:tmpl w:val="B6C885E6"/>
    <w:lvl w:ilvl="0" w:tplc="8E2CB1DE">
      <w:start w:val="1"/>
      <w:numFmt w:val="bullet"/>
      <w:lvlText w:val=""/>
      <w:lvlJc w:val="left"/>
      <w:pPr>
        <w:tabs>
          <w:tab w:val="num" w:pos="720"/>
        </w:tabs>
        <w:ind w:left="720" w:hanging="360"/>
      </w:pPr>
      <w:rPr>
        <w:rFonts w:ascii="Symbol" w:hAnsi="Symbol" w:hint="default"/>
      </w:rPr>
    </w:lvl>
    <w:lvl w:ilvl="1" w:tplc="3850C094" w:tentative="1">
      <w:start w:val="1"/>
      <w:numFmt w:val="bullet"/>
      <w:lvlText w:val="o"/>
      <w:lvlJc w:val="left"/>
      <w:pPr>
        <w:tabs>
          <w:tab w:val="num" w:pos="1440"/>
        </w:tabs>
        <w:ind w:left="1440" w:hanging="360"/>
      </w:pPr>
      <w:rPr>
        <w:rFonts w:ascii="Courier New" w:hAnsi="Courier New" w:cs="Courier New" w:hint="default"/>
      </w:rPr>
    </w:lvl>
    <w:lvl w:ilvl="2" w:tplc="722C65D6" w:tentative="1">
      <w:start w:val="1"/>
      <w:numFmt w:val="bullet"/>
      <w:lvlText w:val=""/>
      <w:lvlJc w:val="left"/>
      <w:pPr>
        <w:tabs>
          <w:tab w:val="num" w:pos="2160"/>
        </w:tabs>
        <w:ind w:left="2160" w:hanging="360"/>
      </w:pPr>
      <w:rPr>
        <w:rFonts w:ascii="Wingdings" w:hAnsi="Wingdings" w:hint="default"/>
      </w:rPr>
    </w:lvl>
    <w:lvl w:ilvl="3" w:tplc="1A08062C" w:tentative="1">
      <w:start w:val="1"/>
      <w:numFmt w:val="bullet"/>
      <w:lvlText w:val=""/>
      <w:lvlJc w:val="left"/>
      <w:pPr>
        <w:tabs>
          <w:tab w:val="num" w:pos="2880"/>
        </w:tabs>
        <w:ind w:left="2880" w:hanging="360"/>
      </w:pPr>
      <w:rPr>
        <w:rFonts w:ascii="Symbol" w:hAnsi="Symbol" w:hint="default"/>
      </w:rPr>
    </w:lvl>
    <w:lvl w:ilvl="4" w:tplc="3E582F0E" w:tentative="1">
      <w:start w:val="1"/>
      <w:numFmt w:val="bullet"/>
      <w:lvlText w:val="o"/>
      <w:lvlJc w:val="left"/>
      <w:pPr>
        <w:tabs>
          <w:tab w:val="num" w:pos="3600"/>
        </w:tabs>
        <w:ind w:left="3600" w:hanging="360"/>
      </w:pPr>
      <w:rPr>
        <w:rFonts w:ascii="Courier New" w:hAnsi="Courier New" w:cs="Courier New" w:hint="default"/>
      </w:rPr>
    </w:lvl>
    <w:lvl w:ilvl="5" w:tplc="AA46C3F2" w:tentative="1">
      <w:start w:val="1"/>
      <w:numFmt w:val="bullet"/>
      <w:lvlText w:val=""/>
      <w:lvlJc w:val="left"/>
      <w:pPr>
        <w:tabs>
          <w:tab w:val="num" w:pos="4320"/>
        </w:tabs>
        <w:ind w:left="4320" w:hanging="360"/>
      </w:pPr>
      <w:rPr>
        <w:rFonts w:ascii="Wingdings" w:hAnsi="Wingdings" w:hint="default"/>
      </w:rPr>
    </w:lvl>
    <w:lvl w:ilvl="6" w:tplc="C16823EC" w:tentative="1">
      <w:start w:val="1"/>
      <w:numFmt w:val="bullet"/>
      <w:lvlText w:val=""/>
      <w:lvlJc w:val="left"/>
      <w:pPr>
        <w:tabs>
          <w:tab w:val="num" w:pos="5040"/>
        </w:tabs>
        <w:ind w:left="5040" w:hanging="360"/>
      </w:pPr>
      <w:rPr>
        <w:rFonts w:ascii="Symbol" w:hAnsi="Symbol" w:hint="default"/>
      </w:rPr>
    </w:lvl>
    <w:lvl w:ilvl="7" w:tplc="5D54EA04" w:tentative="1">
      <w:start w:val="1"/>
      <w:numFmt w:val="bullet"/>
      <w:lvlText w:val="o"/>
      <w:lvlJc w:val="left"/>
      <w:pPr>
        <w:tabs>
          <w:tab w:val="num" w:pos="5760"/>
        </w:tabs>
        <w:ind w:left="5760" w:hanging="360"/>
      </w:pPr>
      <w:rPr>
        <w:rFonts w:ascii="Courier New" w:hAnsi="Courier New" w:cs="Courier New" w:hint="default"/>
      </w:rPr>
    </w:lvl>
    <w:lvl w:ilvl="8" w:tplc="2A6A8F4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032B6C"/>
    <w:multiLevelType w:val="multilevel"/>
    <w:tmpl w:val="F04C4C5E"/>
    <w:lvl w:ilvl="0">
      <w:start w:val="1"/>
      <w:numFmt w:val="decimal"/>
      <w:lvlText w:val="%1."/>
      <w:lvlJc w:val="left"/>
      <w:pPr>
        <w:ind w:left="684" w:hanging="567"/>
      </w:pPr>
      <w:rPr>
        <w:rFonts w:ascii="Times New Roman" w:eastAsia="Times New Roman" w:hAnsi="Times New Roman" w:cs="Times New Roman" w:hint="default"/>
        <w:b/>
        <w:bCs/>
        <w:i w:val="0"/>
        <w:iCs w:val="0"/>
        <w:w w:val="100"/>
        <w:sz w:val="22"/>
        <w:szCs w:val="22"/>
      </w:rPr>
    </w:lvl>
    <w:lvl w:ilvl="1">
      <w:start w:val="1"/>
      <w:numFmt w:val="decimal"/>
      <w:lvlText w:val="%1.%2"/>
      <w:lvlJc w:val="left"/>
      <w:pPr>
        <w:ind w:left="684" w:hanging="567"/>
      </w:pPr>
      <w:rPr>
        <w:rFonts w:ascii="Times New Roman" w:eastAsia="Times New Roman" w:hAnsi="Times New Roman" w:cs="Times New Roman" w:hint="default"/>
        <w:b/>
        <w:bCs/>
        <w:i w:val="0"/>
        <w:iCs w:val="0"/>
        <w:w w:val="100"/>
        <w:sz w:val="22"/>
        <w:szCs w:val="22"/>
      </w:rPr>
    </w:lvl>
    <w:lvl w:ilvl="2">
      <w:numFmt w:val="bullet"/>
      <w:lvlText w:val="•"/>
      <w:lvlJc w:val="left"/>
      <w:pPr>
        <w:ind w:left="2429" w:hanging="567"/>
      </w:pPr>
      <w:rPr>
        <w:rFonts w:hint="default"/>
      </w:rPr>
    </w:lvl>
    <w:lvl w:ilvl="3">
      <w:numFmt w:val="bullet"/>
      <w:lvlText w:val="•"/>
      <w:lvlJc w:val="left"/>
      <w:pPr>
        <w:ind w:left="3303" w:hanging="567"/>
      </w:pPr>
      <w:rPr>
        <w:rFonts w:hint="default"/>
      </w:rPr>
    </w:lvl>
    <w:lvl w:ilvl="4">
      <w:numFmt w:val="bullet"/>
      <w:lvlText w:val="•"/>
      <w:lvlJc w:val="left"/>
      <w:pPr>
        <w:ind w:left="4178" w:hanging="567"/>
      </w:pPr>
      <w:rPr>
        <w:rFonts w:hint="default"/>
      </w:rPr>
    </w:lvl>
    <w:lvl w:ilvl="5">
      <w:numFmt w:val="bullet"/>
      <w:lvlText w:val="•"/>
      <w:lvlJc w:val="left"/>
      <w:pPr>
        <w:ind w:left="5053" w:hanging="567"/>
      </w:pPr>
      <w:rPr>
        <w:rFonts w:hint="default"/>
      </w:rPr>
    </w:lvl>
    <w:lvl w:ilvl="6">
      <w:numFmt w:val="bullet"/>
      <w:lvlText w:val="•"/>
      <w:lvlJc w:val="left"/>
      <w:pPr>
        <w:ind w:left="5927" w:hanging="567"/>
      </w:pPr>
      <w:rPr>
        <w:rFonts w:hint="default"/>
      </w:rPr>
    </w:lvl>
    <w:lvl w:ilvl="7">
      <w:numFmt w:val="bullet"/>
      <w:lvlText w:val="•"/>
      <w:lvlJc w:val="left"/>
      <w:pPr>
        <w:ind w:left="6802" w:hanging="567"/>
      </w:pPr>
      <w:rPr>
        <w:rFonts w:hint="default"/>
      </w:rPr>
    </w:lvl>
    <w:lvl w:ilvl="8">
      <w:numFmt w:val="bullet"/>
      <w:lvlText w:val="•"/>
      <w:lvlJc w:val="left"/>
      <w:pPr>
        <w:ind w:left="7677" w:hanging="567"/>
      </w:pPr>
      <w:rPr>
        <w:rFonts w:hint="default"/>
      </w:rPr>
    </w:lvl>
  </w:abstractNum>
  <w:abstractNum w:abstractNumId="28" w15:restartNumberingAfterBreak="0">
    <w:nsid w:val="72AB50F1"/>
    <w:multiLevelType w:val="hybridMultilevel"/>
    <w:tmpl w:val="64CEA6CC"/>
    <w:lvl w:ilvl="0" w:tplc="7A0E08E6">
      <w:start w:val="1"/>
      <w:numFmt w:val="decimal"/>
      <w:lvlText w:val="%1)"/>
      <w:lvlJc w:val="left"/>
      <w:pPr>
        <w:ind w:left="720" w:hanging="360"/>
      </w:pPr>
      <w:rPr>
        <w:rFonts w:hint="default"/>
      </w:rPr>
    </w:lvl>
    <w:lvl w:ilvl="1" w:tplc="A87E612E" w:tentative="1">
      <w:start w:val="1"/>
      <w:numFmt w:val="lowerLetter"/>
      <w:lvlText w:val="%2."/>
      <w:lvlJc w:val="left"/>
      <w:pPr>
        <w:ind w:left="1440" w:hanging="360"/>
      </w:pPr>
    </w:lvl>
    <w:lvl w:ilvl="2" w:tplc="8938A4FC" w:tentative="1">
      <w:start w:val="1"/>
      <w:numFmt w:val="lowerRoman"/>
      <w:lvlText w:val="%3."/>
      <w:lvlJc w:val="right"/>
      <w:pPr>
        <w:ind w:left="2160" w:hanging="180"/>
      </w:pPr>
    </w:lvl>
    <w:lvl w:ilvl="3" w:tplc="FF1C8FB0" w:tentative="1">
      <w:start w:val="1"/>
      <w:numFmt w:val="decimal"/>
      <w:lvlText w:val="%4."/>
      <w:lvlJc w:val="left"/>
      <w:pPr>
        <w:ind w:left="2880" w:hanging="360"/>
      </w:pPr>
    </w:lvl>
    <w:lvl w:ilvl="4" w:tplc="F2D4722C" w:tentative="1">
      <w:start w:val="1"/>
      <w:numFmt w:val="lowerLetter"/>
      <w:lvlText w:val="%5."/>
      <w:lvlJc w:val="left"/>
      <w:pPr>
        <w:ind w:left="3600" w:hanging="360"/>
      </w:pPr>
    </w:lvl>
    <w:lvl w:ilvl="5" w:tplc="70A282F0" w:tentative="1">
      <w:start w:val="1"/>
      <w:numFmt w:val="lowerRoman"/>
      <w:lvlText w:val="%6."/>
      <w:lvlJc w:val="right"/>
      <w:pPr>
        <w:ind w:left="4320" w:hanging="180"/>
      </w:pPr>
    </w:lvl>
    <w:lvl w:ilvl="6" w:tplc="D490193A" w:tentative="1">
      <w:start w:val="1"/>
      <w:numFmt w:val="decimal"/>
      <w:lvlText w:val="%7."/>
      <w:lvlJc w:val="left"/>
      <w:pPr>
        <w:ind w:left="5040" w:hanging="360"/>
      </w:pPr>
    </w:lvl>
    <w:lvl w:ilvl="7" w:tplc="3098C7A4" w:tentative="1">
      <w:start w:val="1"/>
      <w:numFmt w:val="lowerLetter"/>
      <w:lvlText w:val="%8."/>
      <w:lvlJc w:val="left"/>
      <w:pPr>
        <w:ind w:left="5760" w:hanging="360"/>
      </w:pPr>
    </w:lvl>
    <w:lvl w:ilvl="8" w:tplc="6D166920" w:tentative="1">
      <w:start w:val="1"/>
      <w:numFmt w:val="lowerRoman"/>
      <w:lvlText w:val="%9."/>
      <w:lvlJc w:val="right"/>
      <w:pPr>
        <w:ind w:left="6480" w:hanging="180"/>
      </w:pPr>
    </w:lvl>
  </w:abstractNum>
  <w:abstractNum w:abstractNumId="29" w15:restartNumberingAfterBreak="0">
    <w:nsid w:val="76CF43BD"/>
    <w:multiLevelType w:val="hybridMultilevel"/>
    <w:tmpl w:val="EB42E6E4"/>
    <w:lvl w:ilvl="0" w:tplc="71484218">
      <w:numFmt w:val="bullet"/>
      <w:lvlText w:val="-"/>
      <w:lvlJc w:val="left"/>
      <w:pPr>
        <w:ind w:left="567" w:hanging="567"/>
      </w:pPr>
      <w:rPr>
        <w:rFonts w:ascii="Times New Roman" w:eastAsia="Times New Roman" w:hAnsi="Times New Roman" w:cs="Times New Roman" w:hint="default"/>
        <w:b w:val="0"/>
        <w:bCs w:val="0"/>
        <w:i w:val="0"/>
        <w:iCs w:val="0"/>
        <w:spacing w:val="0"/>
        <w:w w:val="100"/>
        <w:sz w:val="22"/>
        <w:szCs w:val="22"/>
      </w:rPr>
    </w:lvl>
    <w:lvl w:ilvl="1" w:tplc="0B80A362">
      <w:numFmt w:val="bullet"/>
      <w:lvlText w:val="•"/>
      <w:lvlJc w:val="left"/>
      <w:pPr>
        <w:ind w:left="1425" w:hanging="567"/>
      </w:pPr>
      <w:rPr>
        <w:rFonts w:hint="default"/>
      </w:rPr>
    </w:lvl>
    <w:lvl w:ilvl="2" w:tplc="9438C022">
      <w:numFmt w:val="bullet"/>
      <w:lvlText w:val="•"/>
      <w:lvlJc w:val="left"/>
      <w:pPr>
        <w:ind w:left="2288" w:hanging="567"/>
      </w:pPr>
      <w:rPr>
        <w:rFonts w:hint="default"/>
      </w:rPr>
    </w:lvl>
    <w:lvl w:ilvl="3" w:tplc="8C2E4872">
      <w:numFmt w:val="bullet"/>
      <w:lvlText w:val="•"/>
      <w:lvlJc w:val="left"/>
      <w:pPr>
        <w:ind w:left="3150" w:hanging="567"/>
      </w:pPr>
      <w:rPr>
        <w:rFonts w:hint="default"/>
      </w:rPr>
    </w:lvl>
    <w:lvl w:ilvl="4" w:tplc="A04C3108">
      <w:numFmt w:val="bullet"/>
      <w:lvlText w:val="•"/>
      <w:lvlJc w:val="left"/>
      <w:pPr>
        <w:ind w:left="4013" w:hanging="567"/>
      </w:pPr>
      <w:rPr>
        <w:rFonts w:hint="default"/>
      </w:rPr>
    </w:lvl>
    <w:lvl w:ilvl="5" w:tplc="5E2A0408">
      <w:numFmt w:val="bullet"/>
      <w:lvlText w:val="•"/>
      <w:lvlJc w:val="left"/>
      <w:pPr>
        <w:ind w:left="4876" w:hanging="567"/>
      </w:pPr>
      <w:rPr>
        <w:rFonts w:hint="default"/>
      </w:rPr>
    </w:lvl>
    <w:lvl w:ilvl="6" w:tplc="0FD0DB72">
      <w:numFmt w:val="bullet"/>
      <w:lvlText w:val="•"/>
      <w:lvlJc w:val="left"/>
      <w:pPr>
        <w:ind w:left="5738" w:hanging="567"/>
      </w:pPr>
      <w:rPr>
        <w:rFonts w:hint="default"/>
      </w:rPr>
    </w:lvl>
    <w:lvl w:ilvl="7" w:tplc="65943DF2">
      <w:numFmt w:val="bullet"/>
      <w:lvlText w:val="•"/>
      <w:lvlJc w:val="left"/>
      <w:pPr>
        <w:ind w:left="6601" w:hanging="567"/>
      </w:pPr>
      <w:rPr>
        <w:rFonts w:hint="default"/>
      </w:rPr>
    </w:lvl>
    <w:lvl w:ilvl="8" w:tplc="C876123A">
      <w:numFmt w:val="bullet"/>
      <w:lvlText w:val="•"/>
      <w:lvlJc w:val="left"/>
      <w:pPr>
        <w:ind w:left="7464" w:hanging="567"/>
      </w:pPr>
      <w:rPr>
        <w:rFonts w:hint="default"/>
      </w:rPr>
    </w:lvl>
  </w:abstractNum>
  <w:abstractNum w:abstractNumId="30" w15:restartNumberingAfterBreak="0">
    <w:nsid w:val="77AE2378"/>
    <w:multiLevelType w:val="hybridMultilevel"/>
    <w:tmpl w:val="D134360C"/>
    <w:lvl w:ilvl="0" w:tplc="674664D6">
      <w:start w:val="1"/>
      <w:numFmt w:val="bullet"/>
      <w:lvlText w:val=""/>
      <w:lvlJc w:val="left"/>
      <w:pPr>
        <w:ind w:left="684" w:hanging="207"/>
      </w:pPr>
      <w:rPr>
        <w:rFonts w:ascii="Symbol" w:hAnsi="Symbol" w:hint="default"/>
        <w:b w:val="0"/>
        <w:bCs w:val="0"/>
        <w:i w:val="0"/>
        <w:iCs w:val="0"/>
        <w:w w:val="100"/>
        <w:sz w:val="22"/>
        <w:szCs w:val="22"/>
      </w:rPr>
    </w:lvl>
    <w:lvl w:ilvl="1" w:tplc="F99200F2">
      <w:numFmt w:val="bullet"/>
      <w:lvlText w:val="•"/>
      <w:lvlJc w:val="left"/>
      <w:pPr>
        <w:ind w:left="1554" w:hanging="207"/>
      </w:pPr>
      <w:rPr>
        <w:rFonts w:hint="default"/>
      </w:rPr>
    </w:lvl>
    <w:lvl w:ilvl="2" w:tplc="81424B04">
      <w:numFmt w:val="bullet"/>
      <w:lvlText w:val="•"/>
      <w:lvlJc w:val="left"/>
      <w:pPr>
        <w:ind w:left="2429" w:hanging="207"/>
      </w:pPr>
      <w:rPr>
        <w:rFonts w:hint="default"/>
      </w:rPr>
    </w:lvl>
    <w:lvl w:ilvl="3" w:tplc="6CAEB128">
      <w:numFmt w:val="bullet"/>
      <w:lvlText w:val="•"/>
      <w:lvlJc w:val="left"/>
      <w:pPr>
        <w:ind w:left="3303" w:hanging="207"/>
      </w:pPr>
      <w:rPr>
        <w:rFonts w:hint="default"/>
      </w:rPr>
    </w:lvl>
    <w:lvl w:ilvl="4" w:tplc="CB46B924">
      <w:numFmt w:val="bullet"/>
      <w:lvlText w:val="•"/>
      <w:lvlJc w:val="left"/>
      <w:pPr>
        <w:ind w:left="4178" w:hanging="207"/>
      </w:pPr>
      <w:rPr>
        <w:rFonts w:hint="default"/>
      </w:rPr>
    </w:lvl>
    <w:lvl w:ilvl="5" w:tplc="501A86CC">
      <w:numFmt w:val="bullet"/>
      <w:lvlText w:val="•"/>
      <w:lvlJc w:val="left"/>
      <w:pPr>
        <w:ind w:left="5053" w:hanging="207"/>
      </w:pPr>
      <w:rPr>
        <w:rFonts w:hint="default"/>
      </w:rPr>
    </w:lvl>
    <w:lvl w:ilvl="6" w:tplc="AECEBB46">
      <w:numFmt w:val="bullet"/>
      <w:lvlText w:val="•"/>
      <w:lvlJc w:val="left"/>
      <w:pPr>
        <w:ind w:left="5927" w:hanging="207"/>
      </w:pPr>
      <w:rPr>
        <w:rFonts w:hint="default"/>
      </w:rPr>
    </w:lvl>
    <w:lvl w:ilvl="7" w:tplc="0A26BF3C">
      <w:numFmt w:val="bullet"/>
      <w:lvlText w:val="•"/>
      <w:lvlJc w:val="left"/>
      <w:pPr>
        <w:ind w:left="6802" w:hanging="207"/>
      </w:pPr>
      <w:rPr>
        <w:rFonts w:hint="default"/>
      </w:rPr>
    </w:lvl>
    <w:lvl w:ilvl="8" w:tplc="166C7E30">
      <w:numFmt w:val="bullet"/>
      <w:lvlText w:val="•"/>
      <w:lvlJc w:val="left"/>
      <w:pPr>
        <w:ind w:left="7677" w:hanging="207"/>
      </w:pPr>
      <w:rPr>
        <w:rFonts w:hint="default"/>
      </w:rPr>
    </w:lvl>
  </w:abstractNum>
  <w:abstractNum w:abstractNumId="31"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748623471">
    <w:abstractNumId w:val="2"/>
  </w:num>
  <w:num w:numId="2" w16cid:durableId="295333089">
    <w:abstractNumId w:val="21"/>
  </w:num>
  <w:num w:numId="3" w16cid:durableId="987243403">
    <w:abstractNumId w:val="0"/>
    <w:lvlOverride w:ilvl="0">
      <w:lvl w:ilvl="0">
        <w:start w:val="1"/>
        <w:numFmt w:val="bullet"/>
        <w:lvlText w:val="-"/>
        <w:legacy w:legacy="1" w:legacySpace="0" w:legacyIndent="360"/>
        <w:lvlJc w:val="left"/>
        <w:pPr>
          <w:ind w:left="360" w:hanging="360"/>
        </w:pPr>
      </w:lvl>
    </w:lvlOverride>
  </w:num>
  <w:num w:numId="4" w16cid:durableId="146168141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1127120007">
    <w:abstractNumId w:val="22"/>
  </w:num>
  <w:num w:numId="6" w16cid:durableId="1369179986">
    <w:abstractNumId w:val="19"/>
  </w:num>
  <w:num w:numId="7" w16cid:durableId="337586271">
    <w:abstractNumId w:val="12"/>
  </w:num>
  <w:num w:numId="8" w16cid:durableId="1459183386">
    <w:abstractNumId w:val="15"/>
  </w:num>
  <w:num w:numId="9" w16cid:durableId="191306086">
    <w:abstractNumId w:val="28"/>
  </w:num>
  <w:num w:numId="10" w16cid:durableId="1526019336">
    <w:abstractNumId w:val="1"/>
  </w:num>
  <w:num w:numId="11" w16cid:durableId="2067945386">
    <w:abstractNumId w:val="24"/>
  </w:num>
  <w:num w:numId="12" w16cid:durableId="999502756">
    <w:abstractNumId w:val="14"/>
  </w:num>
  <w:num w:numId="13" w16cid:durableId="2106458670">
    <w:abstractNumId w:val="7"/>
  </w:num>
  <w:num w:numId="14" w16cid:durableId="1649745597">
    <w:abstractNumId w:val="3"/>
  </w:num>
  <w:num w:numId="15" w16cid:durableId="1620913063">
    <w:abstractNumId w:val="0"/>
    <w:lvlOverride w:ilvl="0">
      <w:lvl w:ilvl="0">
        <w:start w:val="1"/>
        <w:numFmt w:val="bullet"/>
        <w:lvlText w:val="-"/>
        <w:legacy w:legacy="1" w:legacySpace="0" w:legacyIndent="360"/>
        <w:lvlJc w:val="left"/>
        <w:pPr>
          <w:ind w:left="360" w:hanging="360"/>
        </w:pPr>
      </w:lvl>
    </w:lvlOverride>
  </w:num>
  <w:num w:numId="16" w16cid:durableId="1982224307">
    <w:abstractNumId w:val="25"/>
  </w:num>
  <w:num w:numId="17" w16cid:durableId="1610621633">
    <w:abstractNumId w:val="16"/>
  </w:num>
  <w:num w:numId="18" w16cid:durableId="330059484">
    <w:abstractNumId w:val="18"/>
  </w:num>
  <w:num w:numId="19" w16cid:durableId="1248928615">
    <w:abstractNumId w:val="31"/>
  </w:num>
  <w:num w:numId="20" w16cid:durableId="857474119">
    <w:abstractNumId w:val="20"/>
  </w:num>
  <w:num w:numId="21" w16cid:durableId="1122117748">
    <w:abstractNumId w:val="26"/>
  </w:num>
  <w:num w:numId="22" w16cid:durableId="724068819">
    <w:abstractNumId w:val="23"/>
  </w:num>
  <w:num w:numId="23" w16cid:durableId="1755472353">
    <w:abstractNumId w:val="11"/>
  </w:num>
  <w:num w:numId="24" w16cid:durableId="1911186268">
    <w:abstractNumId w:val="26"/>
  </w:num>
  <w:num w:numId="25" w16cid:durableId="869102671">
    <w:abstractNumId w:val="3"/>
  </w:num>
  <w:num w:numId="26" w16cid:durableId="1302540841">
    <w:abstractNumId w:val="29"/>
  </w:num>
  <w:num w:numId="27" w16cid:durableId="1613636136">
    <w:abstractNumId w:val="5"/>
  </w:num>
  <w:num w:numId="28" w16cid:durableId="1409618838">
    <w:abstractNumId w:val="10"/>
  </w:num>
  <w:num w:numId="29" w16cid:durableId="944728263">
    <w:abstractNumId w:val="4"/>
  </w:num>
  <w:num w:numId="30" w16cid:durableId="651255846">
    <w:abstractNumId w:val="13"/>
  </w:num>
  <w:num w:numId="31" w16cid:durableId="2090956694">
    <w:abstractNumId w:val="30"/>
  </w:num>
  <w:num w:numId="32" w16cid:durableId="364448510">
    <w:abstractNumId w:val="8"/>
  </w:num>
  <w:num w:numId="33" w16cid:durableId="1572305811">
    <w:abstractNumId w:val="9"/>
  </w:num>
  <w:num w:numId="34" w16cid:durableId="827941862">
    <w:abstractNumId w:val="27"/>
  </w:num>
  <w:num w:numId="35" w16cid:durableId="1040284433">
    <w:abstractNumId w:val="6"/>
  </w:num>
  <w:num w:numId="36" w16cid:durableId="1035497651">
    <w:abstractNumId w:val="17"/>
  </w:num>
  <w:num w:numId="37" w16cid:durableId="1229733208">
    <w:abstractNumId w:val="0"/>
    <w:lvlOverride w:ilvl="0">
      <w:lvl w:ilvl="0">
        <w:start w:val="1"/>
        <w:numFmt w:val="bullet"/>
        <w:lvlText w:val="-"/>
        <w:legacy w:legacy="1" w:legacySpace="0" w:legacyIndent="360"/>
        <w:lvlJc w:val="left"/>
        <w:pPr>
          <w:ind w:left="360" w:hanging="360"/>
        </w:pPr>
      </w:lvl>
    </w:lvlOverride>
  </w:num>
  <w:num w:numId="38" w16cid:durableId="131892117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9" w16cid:durableId="1075978726">
    <w:abstractNumId w:val="0"/>
    <w:lvlOverride w:ilvl="0">
      <w:lvl w:ilvl="0">
        <w:start w:val="1"/>
        <w:numFmt w:val="bullet"/>
        <w:lvlText w:val="-"/>
        <w:legacy w:legacy="1" w:legacySpace="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D62"/>
    <w:rsid w:val="00001587"/>
    <w:rsid w:val="000034C5"/>
    <w:rsid w:val="0000362A"/>
    <w:rsid w:val="000037F1"/>
    <w:rsid w:val="00003AEF"/>
    <w:rsid w:val="00003E74"/>
    <w:rsid w:val="00005701"/>
    <w:rsid w:val="00006C35"/>
    <w:rsid w:val="00007528"/>
    <w:rsid w:val="0001164F"/>
    <w:rsid w:val="00013E65"/>
    <w:rsid w:val="00014869"/>
    <w:rsid w:val="00014D59"/>
    <w:rsid w:val="000150D3"/>
    <w:rsid w:val="000154CF"/>
    <w:rsid w:val="00016438"/>
    <w:rsid w:val="000166C1"/>
    <w:rsid w:val="00016723"/>
    <w:rsid w:val="0002006B"/>
    <w:rsid w:val="0002088C"/>
    <w:rsid w:val="00020AE8"/>
    <w:rsid w:val="000212BB"/>
    <w:rsid w:val="00021890"/>
    <w:rsid w:val="00023150"/>
    <w:rsid w:val="00023343"/>
    <w:rsid w:val="00023A2C"/>
    <w:rsid w:val="00023AC0"/>
    <w:rsid w:val="00025169"/>
    <w:rsid w:val="00025613"/>
    <w:rsid w:val="00025EBE"/>
    <w:rsid w:val="00026BF2"/>
    <w:rsid w:val="000271F6"/>
    <w:rsid w:val="00027FED"/>
    <w:rsid w:val="00030445"/>
    <w:rsid w:val="000304AD"/>
    <w:rsid w:val="000318C7"/>
    <w:rsid w:val="000318E2"/>
    <w:rsid w:val="000328AE"/>
    <w:rsid w:val="000336B3"/>
    <w:rsid w:val="00033D26"/>
    <w:rsid w:val="00033FDB"/>
    <w:rsid w:val="000344F6"/>
    <w:rsid w:val="00035705"/>
    <w:rsid w:val="00036AB7"/>
    <w:rsid w:val="00037A96"/>
    <w:rsid w:val="000408A0"/>
    <w:rsid w:val="00042263"/>
    <w:rsid w:val="00043505"/>
    <w:rsid w:val="00043C70"/>
    <w:rsid w:val="00043E88"/>
    <w:rsid w:val="00044042"/>
    <w:rsid w:val="00044385"/>
    <w:rsid w:val="0004482E"/>
    <w:rsid w:val="000474D2"/>
    <w:rsid w:val="000479C5"/>
    <w:rsid w:val="00050D58"/>
    <w:rsid w:val="00050DFD"/>
    <w:rsid w:val="00053695"/>
    <w:rsid w:val="00053809"/>
    <w:rsid w:val="00053914"/>
    <w:rsid w:val="000541C9"/>
    <w:rsid w:val="00054756"/>
    <w:rsid w:val="000556C8"/>
    <w:rsid w:val="000560C5"/>
    <w:rsid w:val="0005692B"/>
    <w:rsid w:val="00056C49"/>
    <w:rsid w:val="00056FE0"/>
    <w:rsid w:val="00060090"/>
    <w:rsid w:val="000603C8"/>
    <w:rsid w:val="000608A4"/>
    <w:rsid w:val="00060AA1"/>
    <w:rsid w:val="00061FEE"/>
    <w:rsid w:val="000631FD"/>
    <w:rsid w:val="000643D3"/>
    <w:rsid w:val="00066B28"/>
    <w:rsid w:val="000678AA"/>
    <w:rsid w:val="00067B16"/>
    <w:rsid w:val="00071F8A"/>
    <w:rsid w:val="0007309F"/>
    <w:rsid w:val="00073CA0"/>
    <w:rsid w:val="00073E04"/>
    <w:rsid w:val="0007401B"/>
    <w:rsid w:val="000757B2"/>
    <w:rsid w:val="00075DA6"/>
    <w:rsid w:val="0007628D"/>
    <w:rsid w:val="0007697C"/>
    <w:rsid w:val="00080845"/>
    <w:rsid w:val="00080F93"/>
    <w:rsid w:val="00081DAB"/>
    <w:rsid w:val="0008412D"/>
    <w:rsid w:val="00084CDB"/>
    <w:rsid w:val="00084E95"/>
    <w:rsid w:val="00086249"/>
    <w:rsid w:val="00086DF5"/>
    <w:rsid w:val="000905E0"/>
    <w:rsid w:val="000921B7"/>
    <w:rsid w:val="00092829"/>
    <w:rsid w:val="00092B09"/>
    <w:rsid w:val="00093043"/>
    <w:rsid w:val="0009337F"/>
    <w:rsid w:val="0009351E"/>
    <w:rsid w:val="0009479A"/>
    <w:rsid w:val="00094AD6"/>
    <w:rsid w:val="00094B9A"/>
    <w:rsid w:val="0009576F"/>
    <w:rsid w:val="000957DC"/>
    <w:rsid w:val="00095D61"/>
    <w:rsid w:val="00095E44"/>
    <w:rsid w:val="00096123"/>
    <w:rsid w:val="00096D8D"/>
    <w:rsid w:val="0009755A"/>
    <w:rsid w:val="00097960"/>
    <w:rsid w:val="000A1232"/>
    <w:rsid w:val="000A164C"/>
    <w:rsid w:val="000A1F24"/>
    <w:rsid w:val="000A20EC"/>
    <w:rsid w:val="000A2224"/>
    <w:rsid w:val="000A28C9"/>
    <w:rsid w:val="000A30E5"/>
    <w:rsid w:val="000A40D0"/>
    <w:rsid w:val="000A4C4C"/>
    <w:rsid w:val="000A6402"/>
    <w:rsid w:val="000B0097"/>
    <w:rsid w:val="000B101F"/>
    <w:rsid w:val="000B1F4B"/>
    <w:rsid w:val="000B2F27"/>
    <w:rsid w:val="000B2F58"/>
    <w:rsid w:val="000B37A8"/>
    <w:rsid w:val="000B51D9"/>
    <w:rsid w:val="000B60FB"/>
    <w:rsid w:val="000B615C"/>
    <w:rsid w:val="000B6738"/>
    <w:rsid w:val="000C03FB"/>
    <w:rsid w:val="000C12D1"/>
    <w:rsid w:val="000C1A55"/>
    <w:rsid w:val="000C308F"/>
    <w:rsid w:val="000C3BD0"/>
    <w:rsid w:val="000C5A4E"/>
    <w:rsid w:val="000C635D"/>
    <w:rsid w:val="000C7F49"/>
    <w:rsid w:val="000D1AEE"/>
    <w:rsid w:val="000D1F4F"/>
    <w:rsid w:val="000D4D07"/>
    <w:rsid w:val="000D603F"/>
    <w:rsid w:val="000D6BD7"/>
    <w:rsid w:val="000D6D1A"/>
    <w:rsid w:val="000D7535"/>
    <w:rsid w:val="000D7F6C"/>
    <w:rsid w:val="000E14E1"/>
    <w:rsid w:val="000E165D"/>
    <w:rsid w:val="000E1BAF"/>
    <w:rsid w:val="000E20CF"/>
    <w:rsid w:val="000E223E"/>
    <w:rsid w:val="000E239B"/>
    <w:rsid w:val="000E23E9"/>
    <w:rsid w:val="000E2491"/>
    <w:rsid w:val="000E2EA9"/>
    <w:rsid w:val="000E2F72"/>
    <w:rsid w:val="000E42DE"/>
    <w:rsid w:val="000E46A3"/>
    <w:rsid w:val="000E4E88"/>
    <w:rsid w:val="000E539F"/>
    <w:rsid w:val="000E5726"/>
    <w:rsid w:val="000E67D4"/>
    <w:rsid w:val="000E6C94"/>
    <w:rsid w:val="000E6F38"/>
    <w:rsid w:val="000F1BB2"/>
    <w:rsid w:val="000F217A"/>
    <w:rsid w:val="000F22E9"/>
    <w:rsid w:val="000F36D8"/>
    <w:rsid w:val="000F3F94"/>
    <w:rsid w:val="000F45E7"/>
    <w:rsid w:val="000F5235"/>
    <w:rsid w:val="000F5B21"/>
    <w:rsid w:val="000F64B6"/>
    <w:rsid w:val="000F6FB0"/>
    <w:rsid w:val="00101185"/>
    <w:rsid w:val="00103501"/>
    <w:rsid w:val="00103AC7"/>
    <w:rsid w:val="00103B2D"/>
    <w:rsid w:val="00103CD2"/>
    <w:rsid w:val="00104061"/>
    <w:rsid w:val="0010509B"/>
    <w:rsid w:val="00107186"/>
    <w:rsid w:val="00107236"/>
    <w:rsid w:val="001074B3"/>
    <w:rsid w:val="001078FD"/>
    <w:rsid w:val="001101A2"/>
    <w:rsid w:val="001106F7"/>
    <w:rsid w:val="001108A9"/>
    <w:rsid w:val="001111FD"/>
    <w:rsid w:val="00112EDA"/>
    <w:rsid w:val="00113007"/>
    <w:rsid w:val="00114174"/>
    <w:rsid w:val="00114C73"/>
    <w:rsid w:val="001151F9"/>
    <w:rsid w:val="00117341"/>
    <w:rsid w:val="00117B4A"/>
    <w:rsid w:val="00117C1D"/>
    <w:rsid w:val="00123688"/>
    <w:rsid w:val="00123878"/>
    <w:rsid w:val="00127F47"/>
    <w:rsid w:val="001302F5"/>
    <w:rsid w:val="001309EF"/>
    <w:rsid w:val="0013114E"/>
    <w:rsid w:val="00133572"/>
    <w:rsid w:val="00133CCA"/>
    <w:rsid w:val="00134E4A"/>
    <w:rsid w:val="00135D10"/>
    <w:rsid w:val="001364FB"/>
    <w:rsid w:val="001365F2"/>
    <w:rsid w:val="00136D7A"/>
    <w:rsid w:val="00136E08"/>
    <w:rsid w:val="001374C5"/>
    <w:rsid w:val="00140062"/>
    <w:rsid w:val="00141470"/>
    <w:rsid w:val="00141540"/>
    <w:rsid w:val="00141574"/>
    <w:rsid w:val="001449DF"/>
    <w:rsid w:val="00145005"/>
    <w:rsid w:val="0014569B"/>
    <w:rsid w:val="00145A5F"/>
    <w:rsid w:val="001470E0"/>
    <w:rsid w:val="00150060"/>
    <w:rsid w:val="00152D94"/>
    <w:rsid w:val="00154C69"/>
    <w:rsid w:val="0015704C"/>
    <w:rsid w:val="00157337"/>
    <w:rsid w:val="00157895"/>
    <w:rsid w:val="00157FEB"/>
    <w:rsid w:val="00161701"/>
    <w:rsid w:val="00161E87"/>
    <w:rsid w:val="0016228A"/>
    <w:rsid w:val="001637A8"/>
    <w:rsid w:val="00163DFE"/>
    <w:rsid w:val="0016566C"/>
    <w:rsid w:val="00165D7B"/>
    <w:rsid w:val="00170F2E"/>
    <w:rsid w:val="00171A20"/>
    <w:rsid w:val="00171A87"/>
    <w:rsid w:val="00172389"/>
    <w:rsid w:val="001727F0"/>
    <w:rsid w:val="00172B06"/>
    <w:rsid w:val="0017347E"/>
    <w:rsid w:val="0017394F"/>
    <w:rsid w:val="00173F63"/>
    <w:rsid w:val="00175296"/>
    <w:rsid w:val="001752D8"/>
    <w:rsid w:val="00175931"/>
    <w:rsid w:val="00176B25"/>
    <w:rsid w:val="0018238B"/>
    <w:rsid w:val="00183419"/>
    <w:rsid w:val="0018394A"/>
    <w:rsid w:val="00184DCC"/>
    <w:rsid w:val="00184ECB"/>
    <w:rsid w:val="00184F5C"/>
    <w:rsid w:val="00185931"/>
    <w:rsid w:val="00186A9D"/>
    <w:rsid w:val="001874A6"/>
    <w:rsid w:val="0018765B"/>
    <w:rsid w:val="001903D1"/>
    <w:rsid w:val="001904AE"/>
    <w:rsid w:val="00190913"/>
    <w:rsid w:val="0019236A"/>
    <w:rsid w:val="00193B21"/>
    <w:rsid w:val="00193DD3"/>
    <w:rsid w:val="001948AA"/>
    <w:rsid w:val="00194A60"/>
    <w:rsid w:val="00195F65"/>
    <w:rsid w:val="001965E6"/>
    <w:rsid w:val="001970E1"/>
    <w:rsid w:val="001A07E2"/>
    <w:rsid w:val="001A0A5D"/>
    <w:rsid w:val="001A2018"/>
    <w:rsid w:val="001A56F1"/>
    <w:rsid w:val="001A5922"/>
    <w:rsid w:val="001A5D0E"/>
    <w:rsid w:val="001A6F5B"/>
    <w:rsid w:val="001A721D"/>
    <w:rsid w:val="001B01C8"/>
    <w:rsid w:val="001B0B52"/>
    <w:rsid w:val="001B13F6"/>
    <w:rsid w:val="001B1747"/>
    <w:rsid w:val="001B1A53"/>
    <w:rsid w:val="001B1DBF"/>
    <w:rsid w:val="001B25F7"/>
    <w:rsid w:val="001B27BC"/>
    <w:rsid w:val="001B2D44"/>
    <w:rsid w:val="001B3979"/>
    <w:rsid w:val="001B718A"/>
    <w:rsid w:val="001B72C4"/>
    <w:rsid w:val="001B7400"/>
    <w:rsid w:val="001B752A"/>
    <w:rsid w:val="001C12FB"/>
    <w:rsid w:val="001C2712"/>
    <w:rsid w:val="001C2DB4"/>
    <w:rsid w:val="001C3228"/>
    <w:rsid w:val="001C35E9"/>
    <w:rsid w:val="001C36BD"/>
    <w:rsid w:val="001C3733"/>
    <w:rsid w:val="001C3CF4"/>
    <w:rsid w:val="001C3D2C"/>
    <w:rsid w:val="001C42C0"/>
    <w:rsid w:val="001C49B3"/>
    <w:rsid w:val="001C5B30"/>
    <w:rsid w:val="001C63B5"/>
    <w:rsid w:val="001C6817"/>
    <w:rsid w:val="001C6B7A"/>
    <w:rsid w:val="001D1436"/>
    <w:rsid w:val="001D194F"/>
    <w:rsid w:val="001D2953"/>
    <w:rsid w:val="001D2A21"/>
    <w:rsid w:val="001D3C05"/>
    <w:rsid w:val="001D54D0"/>
    <w:rsid w:val="001D5920"/>
    <w:rsid w:val="001D6AF4"/>
    <w:rsid w:val="001E024E"/>
    <w:rsid w:val="001E0BAF"/>
    <w:rsid w:val="001E0CC1"/>
    <w:rsid w:val="001E1C10"/>
    <w:rsid w:val="001E2C1F"/>
    <w:rsid w:val="001E3CC0"/>
    <w:rsid w:val="001E56BB"/>
    <w:rsid w:val="001E5BA2"/>
    <w:rsid w:val="001E6583"/>
    <w:rsid w:val="001E67F7"/>
    <w:rsid w:val="001E6A1D"/>
    <w:rsid w:val="001E77C3"/>
    <w:rsid w:val="001EECC4"/>
    <w:rsid w:val="001F090B"/>
    <w:rsid w:val="001F0D0D"/>
    <w:rsid w:val="001F180A"/>
    <w:rsid w:val="001F1A28"/>
    <w:rsid w:val="001F1AD0"/>
    <w:rsid w:val="001F35E8"/>
    <w:rsid w:val="001F4014"/>
    <w:rsid w:val="001F445E"/>
    <w:rsid w:val="001F4B70"/>
    <w:rsid w:val="001F6423"/>
    <w:rsid w:val="001F6FC2"/>
    <w:rsid w:val="001F7AA8"/>
    <w:rsid w:val="00201213"/>
    <w:rsid w:val="0020165E"/>
    <w:rsid w:val="0020193B"/>
    <w:rsid w:val="0020272E"/>
    <w:rsid w:val="00202E50"/>
    <w:rsid w:val="00204AAB"/>
    <w:rsid w:val="00205180"/>
    <w:rsid w:val="00207F81"/>
    <w:rsid w:val="002109F4"/>
    <w:rsid w:val="00210B6A"/>
    <w:rsid w:val="0021105E"/>
    <w:rsid w:val="00211FDA"/>
    <w:rsid w:val="00212FCD"/>
    <w:rsid w:val="00213378"/>
    <w:rsid w:val="00213B25"/>
    <w:rsid w:val="002150BA"/>
    <w:rsid w:val="00215D5E"/>
    <w:rsid w:val="00215FDA"/>
    <w:rsid w:val="002160C2"/>
    <w:rsid w:val="00217B30"/>
    <w:rsid w:val="00217DA5"/>
    <w:rsid w:val="00222BB9"/>
    <w:rsid w:val="002258D6"/>
    <w:rsid w:val="002274FB"/>
    <w:rsid w:val="00227D71"/>
    <w:rsid w:val="002309D2"/>
    <w:rsid w:val="00231B61"/>
    <w:rsid w:val="00232125"/>
    <w:rsid w:val="002321E3"/>
    <w:rsid w:val="00232EFD"/>
    <w:rsid w:val="0023315B"/>
    <w:rsid w:val="0023369B"/>
    <w:rsid w:val="002339D3"/>
    <w:rsid w:val="002347FE"/>
    <w:rsid w:val="002360D3"/>
    <w:rsid w:val="00236100"/>
    <w:rsid w:val="002375A1"/>
    <w:rsid w:val="00240B3E"/>
    <w:rsid w:val="0024178D"/>
    <w:rsid w:val="00243172"/>
    <w:rsid w:val="0024392B"/>
    <w:rsid w:val="00243CFD"/>
    <w:rsid w:val="002450C6"/>
    <w:rsid w:val="00245DCF"/>
    <w:rsid w:val="00246C65"/>
    <w:rsid w:val="00246EF4"/>
    <w:rsid w:val="0024721F"/>
    <w:rsid w:val="00247CD3"/>
    <w:rsid w:val="002506B2"/>
    <w:rsid w:val="00251A10"/>
    <w:rsid w:val="0025261E"/>
    <w:rsid w:val="00252BFF"/>
    <w:rsid w:val="0025349D"/>
    <w:rsid w:val="002535B3"/>
    <w:rsid w:val="002536BD"/>
    <w:rsid w:val="00253732"/>
    <w:rsid w:val="002542A8"/>
    <w:rsid w:val="00255862"/>
    <w:rsid w:val="002560D6"/>
    <w:rsid w:val="00256341"/>
    <w:rsid w:val="00260A11"/>
    <w:rsid w:val="0026169A"/>
    <w:rsid w:val="00261754"/>
    <w:rsid w:val="00262763"/>
    <w:rsid w:val="00262786"/>
    <w:rsid w:val="002634F9"/>
    <w:rsid w:val="0026372E"/>
    <w:rsid w:val="00263BAA"/>
    <w:rsid w:val="00264BEA"/>
    <w:rsid w:val="00267466"/>
    <w:rsid w:val="00267580"/>
    <w:rsid w:val="00267850"/>
    <w:rsid w:val="00270499"/>
    <w:rsid w:val="00270A23"/>
    <w:rsid w:val="0027102B"/>
    <w:rsid w:val="00271032"/>
    <w:rsid w:val="00271878"/>
    <w:rsid w:val="00273E3E"/>
    <w:rsid w:val="00274147"/>
    <w:rsid w:val="00274514"/>
    <w:rsid w:val="00275189"/>
    <w:rsid w:val="002756DC"/>
    <w:rsid w:val="00276412"/>
    <w:rsid w:val="00276437"/>
    <w:rsid w:val="00277BD4"/>
    <w:rsid w:val="00280053"/>
    <w:rsid w:val="0028063F"/>
    <w:rsid w:val="00280740"/>
    <w:rsid w:val="00280E61"/>
    <w:rsid w:val="00280F9E"/>
    <w:rsid w:val="00283B02"/>
    <w:rsid w:val="00283C5D"/>
    <w:rsid w:val="002844B0"/>
    <w:rsid w:val="00284C26"/>
    <w:rsid w:val="00286322"/>
    <w:rsid w:val="0028665E"/>
    <w:rsid w:val="00286855"/>
    <w:rsid w:val="002902A2"/>
    <w:rsid w:val="00290EDE"/>
    <w:rsid w:val="002926D1"/>
    <w:rsid w:val="00293771"/>
    <w:rsid w:val="00294215"/>
    <w:rsid w:val="00296B03"/>
    <w:rsid w:val="00296C1F"/>
    <w:rsid w:val="00297ED7"/>
    <w:rsid w:val="002A41E6"/>
    <w:rsid w:val="002A437C"/>
    <w:rsid w:val="002A44C8"/>
    <w:rsid w:val="002A5296"/>
    <w:rsid w:val="002A545A"/>
    <w:rsid w:val="002A55B2"/>
    <w:rsid w:val="002A5E48"/>
    <w:rsid w:val="002A6AF5"/>
    <w:rsid w:val="002B0059"/>
    <w:rsid w:val="002B0455"/>
    <w:rsid w:val="002B0F0D"/>
    <w:rsid w:val="002B2065"/>
    <w:rsid w:val="002B2248"/>
    <w:rsid w:val="002B246B"/>
    <w:rsid w:val="002B261C"/>
    <w:rsid w:val="002B2784"/>
    <w:rsid w:val="002B2BEE"/>
    <w:rsid w:val="002B35C5"/>
    <w:rsid w:val="002B3935"/>
    <w:rsid w:val="002B406A"/>
    <w:rsid w:val="002B41D4"/>
    <w:rsid w:val="002B44D3"/>
    <w:rsid w:val="002B4AFB"/>
    <w:rsid w:val="002B543F"/>
    <w:rsid w:val="002B588B"/>
    <w:rsid w:val="002B6165"/>
    <w:rsid w:val="002B66EE"/>
    <w:rsid w:val="002B76A1"/>
    <w:rsid w:val="002B7D73"/>
    <w:rsid w:val="002C06E3"/>
    <w:rsid w:val="002C0801"/>
    <w:rsid w:val="002C145F"/>
    <w:rsid w:val="002C33B3"/>
    <w:rsid w:val="002C44B0"/>
    <w:rsid w:val="002C488B"/>
    <w:rsid w:val="002C4E07"/>
    <w:rsid w:val="002D0586"/>
    <w:rsid w:val="002D1023"/>
    <w:rsid w:val="002D1459"/>
    <w:rsid w:val="002D1470"/>
    <w:rsid w:val="002D21CF"/>
    <w:rsid w:val="002D38F5"/>
    <w:rsid w:val="002D3DB7"/>
    <w:rsid w:val="002D4705"/>
    <w:rsid w:val="002D48EE"/>
    <w:rsid w:val="002D5B65"/>
    <w:rsid w:val="002D6396"/>
    <w:rsid w:val="002D7317"/>
    <w:rsid w:val="002D7E5E"/>
    <w:rsid w:val="002E0471"/>
    <w:rsid w:val="002E07BA"/>
    <w:rsid w:val="002E07EF"/>
    <w:rsid w:val="002E0D06"/>
    <w:rsid w:val="002E168E"/>
    <w:rsid w:val="002E1810"/>
    <w:rsid w:val="002E1AC6"/>
    <w:rsid w:val="002E4671"/>
    <w:rsid w:val="002E49E1"/>
    <w:rsid w:val="002E4E94"/>
    <w:rsid w:val="002E5E9E"/>
    <w:rsid w:val="002E6998"/>
    <w:rsid w:val="002F0186"/>
    <w:rsid w:val="002F1F28"/>
    <w:rsid w:val="002F43CA"/>
    <w:rsid w:val="002F4975"/>
    <w:rsid w:val="002F57AA"/>
    <w:rsid w:val="002F6EF7"/>
    <w:rsid w:val="002F714C"/>
    <w:rsid w:val="002F77BF"/>
    <w:rsid w:val="003004A2"/>
    <w:rsid w:val="00303DD5"/>
    <w:rsid w:val="00307B74"/>
    <w:rsid w:val="00310764"/>
    <w:rsid w:val="00311BFD"/>
    <w:rsid w:val="00313D02"/>
    <w:rsid w:val="00314718"/>
    <w:rsid w:val="0031488A"/>
    <w:rsid w:val="00314901"/>
    <w:rsid w:val="003175E1"/>
    <w:rsid w:val="00320203"/>
    <w:rsid w:val="0032053A"/>
    <w:rsid w:val="0032110C"/>
    <w:rsid w:val="00322002"/>
    <w:rsid w:val="00322407"/>
    <w:rsid w:val="00322958"/>
    <w:rsid w:val="00324101"/>
    <w:rsid w:val="003247B0"/>
    <w:rsid w:val="00324E17"/>
    <w:rsid w:val="00325393"/>
    <w:rsid w:val="00325C2B"/>
    <w:rsid w:val="00325E81"/>
    <w:rsid w:val="00326948"/>
    <w:rsid w:val="00327052"/>
    <w:rsid w:val="00327B48"/>
    <w:rsid w:val="0033268B"/>
    <w:rsid w:val="00334580"/>
    <w:rsid w:val="0033486D"/>
    <w:rsid w:val="00335228"/>
    <w:rsid w:val="0033654E"/>
    <w:rsid w:val="003367C4"/>
    <w:rsid w:val="00336D8E"/>
    <w:rsid w:val="00336F58"/>
    <w:rsid w:val="003376B3"/>
    <w:rsid w:val="00340180"/>
    <w:rsid w:val="00341ED3"/>
    <w:rsid w:val="00342828"/>
    <w:rsid w:val="00342DBA"/>
    <w:rsid w:val="00344CAA"/>
    <w:rsid w:val="00344E1F"/>
    <w:rsid w:val="00345F79"/>
    <w:rsid w:val="00345F9C"/>
    <w:rsid w:val="003465B5"/>
    <w:rsid w:val="0034665A"/>
    <w:rsid w:val="00346900"/>
    <w:rsid w:val="00347776"/>
    <w:rsid w:val="00351535"/>
    <w:rsid w:val="00351A91"/>
    <w:rsid w:val="00351F93"/>
    <w:rsid w:val="003520C4"/>
    <w:rsid w:val="003533AE"/>
    <w:rsid w:val="0035359E"/>
    <w:rsid w:val="00355E14"/>
    <w:rsid w:val="00357C5E"/>
    <w:rsid w:val="003608BD"/>
    <w:rsid w:val="00361280"/>
    <w:rsid w:val="0036150A"/>
    <w:rsid w:val="003615F1"/>
    <w:rsid w:val="00361A6E"/>
    <w:rsid w:val="00362524"/>
    <w:rsid w:val="003626AF"/>
    <w:rsid w:val="003635F9"/>
    <w:rsid w:val="00363D7F"/>
    <w:rsid w:val="00364859"/>
    <w:rsid w:val="0036655E"/>
    <w:rsid w:val="00366F32"/>
    <w:rsid w:val="003673F5"/>
    <w:rsid w:val="00367C66"/>
    <w:rsid w:val="003700B2"/>
    <w:rsid w:val="0037064B"/>
    <w:rsid w:val="00370C7E"/>
    <w:rsid w:val="0037233D"/>
    <w:rsid w:val="00372B15"/>
    <w:rsid w:val="00373526"/>
    <w:rsid w:val="003736EF"/>
    <w:rsid w:val="0037377F"/>
    <w:rsid w:val="003737E3"/>
    <w:rsid w:val="00373A72"/>
    <w:rsid w:val="00373BEC"/>
    <w:rsid w:val="003743D1"/>
    <w:rsid w:val="003765F3"/>
    <w:rsid w:val="00380782"/>
    <w:rsid w:val="003807C6"/>
    <w:rsid w:val="0038092A"/>
    <w:rsid w:val="00380A1A"/>
    <w:rsid w:val="00380D80"/>
    <w:rsid w:val="00381059"/>
    <w:rsid w:val="003818EF"/>
    <w:rsid w:val="003823E0"/>
    <w:rsid w:val="0038471A"/>
    <w:rsid w:val="0038500E"/>
    <w:rsid w:val="0038761D"/>
    <w:rsid w:val="003900C7"/>
    <w:rsid w:val="003906F8"/>
    <w:rsid w:val="0039140C"/>
    <w:rsid w:val="003931C0"/>
    <w:rsid w:val="003935EE"/>
    <w:rsid w:val="00393EE9"/>
    <w:rsid w:val="0039408A"/>
    <w:rsid w:val="003945F5"/>
    <w:rsid w:val="00394DF2"/>
    <w:rsid w:val="0039673D"/>
    <w:rsid w:val="003975DA"/>
    <w:rsid w:val="00397893"/>
    <w:rsid w:val="003A1EA2"/>
    <w:rsid w:val="003A2407"/>
    <w:rsid w:val="003A2C1A"/>
    <w:rsid w:val="003A2CF0"/>
    <w:rsid w:val="003A2EDE"/>
    <w:rsid w:val="003A33D3"/>
    <w:rsid w:val="003A3880"/>
    <w:rsid w:val="003A4B52"/>
    <w:rsid w:val="003A4F17"/>
    <w:rsid w:val="003A5BC5"/>
    <w:rsid w:val="003A5D55"/>
    <w:rsid w:val="003A75E6"/>
    <w:rsid w:val="003B057D"/>
    <w:rsid w:val="003B1B20"/>
    <w:rsid w:val="003B255B"/>
    <w:rsid w:val="003B3317"/>
    <w:rsid w:val="003B41B0"/>
    <w:rsid w:val="003B42F4"/>
    <w:rsid w:val="003B4B2F"/>
    <w:rsid w:val="003B4C50"/>
    <w:rsid w:val="003B4D85"/>
    <w:rsid w:val="003B52D4"/>
    <w:rsid w:val="003B5E1F"/>
    <w:rsid w:val="003B651F"/>
    <w:rsid w:val="003B6725"/>
    <w:rsid w:val="003C19CC"/>
    <w:rsid w:val="003C1AF3"/>
    <w:rsid w:val="003C1CA5"/>
    <w:rsid w:val="003C1EC7"/>
    <w:rsid w:val="003C3D8E"/>
    <w:rsid w:val="003C494C"/>
    <w:rsid w:val="003C5E61"/>
    <w:rsid w:val="003C64A0"/>
    <w:rsid w:val="003C6B9E"/>
    <w:rsid w:val="003C6F0B"/>
    <w:rsid w:val="003C7A43"/>
    <w:rsid w:val="003C7BA3"/>
    <w:rsid w:val="003D1EBA"/>
    <w:rsid w:val="003D3642"/>
    <w:rsid w:val="003D45FE"/>
    <w:rsid w:val="003D4E9C"/>
    <w:rsid w:val="003D4F31"/>
    <w:rsid w:val="003D5A78"/>
    <w:rsid w:val="003D5EE8"/>
    <w:rsid w:val="003D6EDD"/>
    <w:rsid w:val="003E0D78"/>
    <w:rsid w:val="003E168A"/>
    <w:rsid w:val="003E1CB1"/>
    <w:rsid w:val="003E3A1D"/>
    <w:rsid w:val="003E6CA0"/>
    <w:rsid w:val="003F1F41"/>
    <w:rsid w:val="003F2FDE"/>
    <w:rsid w:val="003F330B"/>
    <w:rsid w:val="003F355B"/>
    <w:rsid w:val="003F3BEC"/>
    <w:rsid w:val="003F40E6"/>
    <w:rsid w:val="003F58B9"/>
    <w:rsid w:val="003F6FDF"/>
    <w:rsid w:val="003F6FFC"/>
    <w:rsid w:val="003F70BC"/>
    <w:rsid w:val="004016F5"/>
    <w:rsid w:val="00402579"/>
    <w:rsid w:val="004045AA"/>
    <w:rsid w:val="004048EB"/>
    <w:rsid w:val="0040549A"/>
    <w:rsid w:val="00405893"/>
    <w:rsid w:val="00405CC9"/>
    <w:rsid w:val="0040711E"/>
    <w:rsid w:val="0040780A"/>
    <w:rsid w:val="00407D67"/>
    <w:rsid w:val="0041167E"/>
    <w:rsid w:val="00412450"/>
    <w:rsid w:val="004138DE"/>
    <w:rsid w:val="00413B39"/>
    <w:rsid w:val="0041433A"/>
    <w:rsid w:val="0041462F"/>
    <w:rsid w:val="00414B2F"/>
    <w:rsid w:val="004154EB"/>
    <w:rsid w:val="00415E58"/>
    <w:rsid w:val="00416231"/>
    <w:rsid w:val="00416AA3"/>
    <w:rsid w:val="0041759C"/>
    <w:rsid w:val="0041785E"/>
    <w:rsid w:val="004208AB"/>
    <w:rsid w:val="004219EF"/>
    <w:rsid w:val="00421A72"/>
    <w:rsid w:val="00421C90"/>
    <w:rsid w:val="00422FF6"/>
    <w:rsid w:val="00423E45"/>
    <w:rsid w:val="00424348"/>
    <w:rsid w:val="004259F4"/>
    <w:rsid w:val="00426CD9"/>
    <w:rsid w:val="004306AD"/>
    <w:rsid w:val="00430CAB"/>
    <w:rsid w:val="00430FEB"/>
    <w:rsid w:val="004310EE"/>
    <w:rsid w:val="0043328F"/>
    <w:rsid w:val="00433677"/>
    <w:rsid w:val="004340D5"/>
    <w:rsid w:val="004344D9"/>
    <w:rsid w:val="00434880"/>
    <w:rsid w:val="00434A21"/>
    <w:rsid w:val="0043526D"/>
    <w:rsid w:val="00435C69"/>
    <w:rsid w:val="00436C77"/>
    <w:rsid w:val="004372E8"/>
    <w:rsid w:val="00437677"/>
    <w:rsid w:val="004400AC"/>
    <w:rsid w:val="004400DD"/>
    <w:rsid w:val="00441098"/>
    <w:rsid w:val="004415AE"/>
    <w:rsid w:val="00441885"/>
    <w:rsid w:val="0044607D"/>
    <w:rsid w:val="004460E9"/>
    <w:rsid w:val="004462CD"/>
    <w:rsid w:val="00447B6F"/>
    <w:rsid w:val="00451E3B"/>
    <w:rsid w:val="00452C39"/>
    <w:rsid w:val="0045307F"/>
    <w:rsid w:val="00453623"/>
    <w:rsid w:val="00453C11"/>
    <w:rsid w:val="004557B0"/>
    <w:rsid w:val="00456921"/>
    <w:rsid w:val="00457946"/>
    <w:rsid w:val="00457D8B"/>
    <w:rsid w:val="00460A17"/>
    <w:rsid w:val="00460E64"/>
    <w:rsid w:val="0046120A"/>
    <w:rsid w:val="00462368"/>
    <w:rsid w:val="00462766"/>
    <w:rsid w:val="0046284B"/>
    <w:rsid w:val="00462BF3"/>
    <w:rsid w:val="00462F79"/>
    <w:rsid w:val="00463438"/>
    <w:rsid w:val="00463ECE"/>
    <w:rsid w:val="00465388"/>
    <w:rsid w:val="00465E99"/>
    <w:rsid w:val="00466DDE"/>
    <w:rsid w:val="004672E9"/>
    <w:rsid w:val="004677C9"/>
    <w:rsid w:val="00470CB5"/>
    <w:rsid w:val="0047157C"/>
    <w:rsid w:val="00471EAB"/>
    <w:rsid w:val="004723EE"/>
    <w:rsid w:val="00472E61"/>
    <w:rsid w:val="00472F3A"/>
    <w:rsid w:val="004732A8"/>
    <w:rsid w:val="0047374C"/>
    <w:rsid w:val="004747EC"/>
    <w:rsid w:val="00475A92"/>
    <w:rsid w:val="00477600"/>
    <w:rsid w:val="00477BB9"/>
    <w:rsid w:val="004821A0"/>
    <w:rsid w:val="00482B61"/>
    <w:rsid w:val="00482D17"/>
    <w:rsid w:val="00483E85"/>
    <w:rsid w:val="00485213"/>
    <w:rsid w:val="00485729"/>
    <w:rsid w:val="004859EE"/>
    <w:rsid w:val="00486801"/>
    <w:rsid w:val="00487366"/>
    <w:rsid w:val="004873E4"/>
    <w:rsid w:val="0048758B"/>
    <w:rsid w:val="00487F91"/>
    <w:rsid w:val="0049072C"/>
    <w:rsid w:val="00490D02"/>
    <w:rsid w:val="00490FD1"/>
    <w:rsid w:val="00491AD2"/>
    <w:rsid w:val="004935C0"/>
    <w:rsid w:val="00493B43"/>
    <w:rsid w:val="00493E66"/>
    <w:rsid w:val="00493FDD"/>
    <w:rsid w:val="00494EB1"/>
    <w:rsid w:val="00496154"/>
    <w:rsid w:val="00496414"/>
    <w:rsid w:val="004969FE"/>
    <w:rsid w:val="0049760C"/>
    <w:rsid w:val="00497A38"/>
    <w:rsid w:val="004A2987"/>
    <w:rsid w:val="004A2D5F"/>
    <w:rsid w:val="004A45BD"/>
    <w:rsid w:val="004A4656"/>
    <w:rsid w:val="004A6B83"/>
    <w:rsid w:val="004A72E8"/>
    <w:rsid w:val="004A77B0"/>
    <w:rsid w:val="004B08A9"/>
    <w:rsid w:val="004B1CED"/>
    <w:rsid w:val="004B28CE"/>
    <w:rsid w:val="004B34A7"/>
    <w:rsid w:val="004B3B06"/>
    <w:rsid w:val="004B3ED5"/>
    <w:rsid w:val="004B4643"/>
    <w:rsid w:val="004B545F"/>
    <w:rsid w:val="004B5527"/>
    <w:rsid w:val="004B5E00"/>
    <w:rsid w:val="004B765C"/>
    <w:rsid w:val="004B7F67"/>
    <w:rsid w:val="004C00A8"/>
    <w:rsid w:val="004C039E"/>
    <w:rsid w:val="004C06BE"/>
    <w:rsid w:val="004C0938"/>
    <w:rsid w:val="004C1994"/>
    <w:rsid w:val="004C42D6"/>
    <w:rsid w:val="004C46FF"/>
    <w:rsid w:val="004C70FC"/>
    <w:rsid w:val="004D022C"/>
    <w:rsid w:val="004D073F"/>
    <w:rsid w:val="004D2675"/>
    <w:rsid w:val="004D3716"/>
    <w:rsid w:val="004D4080"/>
    <w:rsid w:val="004D4DA8"/>
    <w:rsid w:val="004D639C"/>
    <w:rsid w:val="004D691F"/>
    <w:rsid w:val="004D791D"/>
    <w:rsid w:val="004E05FD"/>
    <w:rsid w:val="004E0CC6"/>
    <w:rsid w:val="004E1A0D"/>
    <w:rsid w:val="004E1EEF"/>
    <w:rsid w:val="004E235F"/>
    <w:rsid w:val="004E23F5"/>
    <w:rsid w:val="004E2F81"/>
    <w:rsid w:val="004E5418"/>
    <w:rsid w:val="004E63E5"/>
    <w:rsid w:val="004E6A47"/>
    <w:rsid w:val="004E6B76"/>
    <w:rsid w:val="004E6C82"/>
    <w:rsid w:val="004E762E"/>
    <w:rsid w:val="004F0278"/>
    <w:rsid w:val="004F05A8"/>
    <w:rsid w:val="004F1437"/>
    <w:rsid w:val="004F3540"/>
    <w:rsid w:val="004F4DCE"/>
    <w:rsid w:val="004F4FE2"/>
    <w:rsid w:val="004F52DB"/>
    <w:rsid w:val="004F5624"/>
    <w:rsid w:val="004F5DA4"/>
    <w:rsid w:val="004F62B2"/>
    <w:rsid w:val="004F6424"/>
    <w:rsid w:val="004F707D"/>
    <w:rsid w:val="004F7801"/>
    <w:rsid w:val="00501B0A"/>
    <w:rsid w:val="005040CD"/>
    <w:rsid w:val="00504229"/>
    <w:rsid w:val="00504AC5"/>
    <w:rsid w:val="00505229"/>
    <w:rsid w:val="00507F98"/>
    <w:rsid w:val="0051018F"/>
    <w:rsid w:val="005108A3"/>
    <w:rsid w:val="005108DC"/>
    <w:rsid w:val="00510DB5"/>
    <w:rsid w:val="00510F6E"/>
    <w:rsid w:val="00511422"/>
    <w:rsid w:val="005118AE"/>
    <w:rsid w:val="0051212F"/>
    <w:rsid w:val="0051388C"/>
    <w:rsid w:val="0051587A"/>
    <w:rsid w:val="005158FA"/>
    <w:rsid w:val="00515DC4"/>
    <w:rsid w:val="005169AD"/>
    <w:rsid w:val="005208B9"/>
    <w:rsid w:val="005221F0"/>
    <w:rsid w:val="005235ED"/>
    <w:rsid w:val="005240B6"/>
    <w:rsid w:val="00524807"/>
    <w:rsid w:val="005252FE"/>
    <w:rsid w:val="005257A1"/>
    <w:rsid w:val="00525FF9"/>
    <w:rsid w:val="00531E51"/>
    <w:rsid w:val="00532C41"/>
    <w:rsid w:val="00532D3F"/>
    <w:rsid w:val="00533770"/>
    <w:rsid w:val="0053386D"/>
    <w:rsid w:val="005344B1"/>
    <w:rsid w:val="00534700"/>
    <w:rsid w:val="00536314"/>
    <w:rsid w:val="00536370"/>
    <w:rsid w:val="0053791F"/>
    <w:rsid w:val="005402C3"/>
    <w:rsid w:val="005415B2"/>
    <w:rsid w:val="00541E2A"/>
    <w:rsid w:val="00542C34"/>
    <w:rsid w:val="00543801"/>
    <w:rsid w:val="00543B84"/>
    <w:rsid w:val="00543E3D"/>
    <w:rsid w:val="005448F7"/>
    <w:rsid w:val="00546559"/>
    <w:rsid w:val="00546622"/>
    <w:rsid w:val="00547175"/>
    <w:rsid w:val="005472D0"/>
    <w:rsid w:val="00547538"/>
    <w:rsid w:val="00547A61"/>
    <w:rsid w:val="00550C67"/>
    <w:rsid w:val="00553560"/>
    <w:rsid w:val="00553BFA"/>
    <w:rsid w:val="005547AA"/>
    <w:rsid w:val="00554D05"/>
    <w:rsid w:val="00555304"/>
    <w:rsid w:val="0055596B"/>
    <w:rsid w:val="005563A6"/>
    <w:rsid w:val="005574AA"/>
    <w:rsid w:val="0056077E"/>
    <w:rsid w:val="00560EDA"/>
    <w:rsid w:val="005629EE"/>
    <w:rsid w:val="00562C5E"/>
    <w:rsid w:val="00562FEE"/>
    <w:rsid w:val="005630DE"/>
    <w:rsid w:val="00564026"/>
    <w:rsid w:val="005648FA"/>
    <w:rsid w:val="00564D50"/>
    <w:rsid w:val="00567346"/>
    <w:rsid w:val="00567E3B"/>
    <w:rsid w:val="005707A9"/>
    <w:rsid w:val="005714B5"/>
    <w:rsid w:val="005722EB"/>
    <w:rsid w:val="00572E0D"/>
    <w:rsid w:val="0057371B"/>
    <w:rsid w:val="0057485C"/>
    <w:rsid w:val="00575EB8"/>
    <w:rsid w:val="00576025"/>
    <w:rsid w:val="0057613A"/>
    <w:rsid w:val="005805E2"/>
    <w:rsid w:val="005812CE"/>
    <w:rsid w:val="00582A9B"/>
    <w:rsid w:val="005832AB"/>
    <w:rsid w:val="00583DE6"/>
    <w:rsid w:val="0058437C"/>
    <w:rsid w:val="00585019"/>
    <w:rsid w:val="005855E2"/>
    <w:rsid w:val="00586E5C"/>
    <w:rsid w:val="00591244"/>
    <w:rsid w:val="005935F4"/>
    <w:rsid w:val="00593B32"/>
    <w:rsid w:val="00593E0A"/>
    <w:rsid w:val="00595094"/>
    <w:rsid w:val="00595E91"/>
    <w:rsid w:val="005971B0"/>
    <w:rsid w:val="00597EDC"/>
    <w:rsid w:val="005A167F"/>
    <w:rsid w:val="005A1817"/>
    <w:rsid w:val="005A346E"/>
    <w:rsid w:val="005A4844"/>
    <w:rsid w:val="005A545D"/>
    <w:rsid w:val="005A6187"/>
    <w:rsid w:val="005A63A4"/>
    <w:rsid w:val="005A73CF"/>
    <w:rsid w:val="005A7D8A"/>
    <w:rsid w:val="005B1D29"/>
    <w:rsid w:val="005B2FF6"/>
    <w:rsid w:val="005B3EB1"/>
    <w:rsid w:val="005B3F6F"/>
    <w:rsid w:val="005B4A06"/>
    <w:rsid w:val="005B798B"/>
    <w:rsid w:val="005B7F3E"/>
    <w:rsid w:val="005C1FAE"/>
    <w:rsid w:val="005C2717"/>
    <w:rsid w:val="005C298F"/>
    <w:rsid w:val="005C39E8"/>
    <w:rsid w:val="005C3CDA"/>
    <w:rsid w:val="005C3F5B"/>
    <w:rsid w:val="005C49A7"/>
    <w:rsid w:val="005C4CF1"/>
    <w:rsid w:val="005C5660"/>
    <w:rsid w:val="005C71E4"/>
    <w:rsid w:val="005C72E3"/>
    <w:rsid w:val="005D11B2"/>
    <w:rsid w:val="005D1A98"/>
    <w:rsid w:val="005D4A8A"/>
    <w:rsid w:val="005D4B68"/>
    <w:rsid w:val="005D7495"/>
    <w:rsid w:val="005D75FB"/>
    <w:rsid w:val="005D7B40"/>
    <w:rsid w:val="005E11C1"/>
    <w:rsid w:val="005E24F6"/>
    <w:rsid w:val="005E2563"/>
    <w:rsid w:val="005E394C"/>
    <w:rsid w:val="005E42BF"/>
    <w:rsid w:val="005E4E70"/>
    <w:rsid w:val="005E6117"/>
    <w:rsid w:val="005E65BB"/>
    <w:rsid w:val="005E6D06"/>
    <w:rsid w:val="005F0DA0"/>
    <w:rsid w:val="005F0DAC"/>
    <w:rsid w:val="005F204E"/>
    <w:rsid w:val="005F20C2"/>
    <w:rsid w:val="005F2767"/>
    <w:rsid w:val="005F29D1"/>
    <w:rsid w:val="005F34CB"/>
    <w:rsid w:val="005F4790"/>
    <w:rsid w:val="005F4914"/>
    <w:rsid w:val="005F62B7"/>
    <w:rsid w:val="005F63BD"/>
    <w:rsid w:val="005F66EF"/>
    <w:rsid w:val="005F67FC"/>
    <w:rsid w:val="005F6869"/>
    <w:rsid w:val="005F6BB9"/>
    <w:rsid w:val="005F7908"/>
    <w:rsid w:val="0060022F"/>
    <w:rsid w:val="00603148"/>
    <w:rsid w:val="00606FC7"/>
    <w:rsid w:val="00610456"/>
    <w:rsid w:val="00611473"/>
    <w:rsid w:val="00611B36"/>
    <w:rsid w:val="00611C1B"/>
    <w:rsid w:val="00613A34"/>
    <w:rsid w:val="00615009"/>
    <w:rsid w:val="00615ADA"/>
    <w:rsid w:val="006168F7"/>
    <w:rsid w:val="0061736A"/>
    <w:rsid w:val="00617D63"/>
    <w:rsid w:val="006202B8"/>
    <w:rsid w:val="006221CD"/>
    <w:rsid w:val="00622220"/>
    <w:rsid w:val="00624329"/>
    <w:rsid w:val="00625A6B"/>
    <w:rsid w:val="00625CDA"/>
    <w:rsid w:val="006266A9"/>
    <w:rsid w:val="0062746E"/>
    <w:rsid w:val="00630283"/>
    <w:rsid w:val="00630426"/>
    <w:rsid w:val="006316C1"/>
    <w:rsid w:val="00631ED4"/>
    <w:rsid w:val="0063265F"/>
    <w:rsid w:val="00632E89"/>
    <w:rsid w:val="00633BC7"/>
    <w:rsid w:val="00634BC0"/>
    <w:rsid w:val="00634BFB"/>
    <w:rsid w:val="006355A6"/>
    <w:rsid w:val="00635AC7"/>
    <w:rsid w:val="00635E9C"/>
    <w:rsid w:val="0063753F"/>
    <w:rsid w:val="00637B41"/>
    <w:rsid w:val="006410F7"/>
    <w:rsid w:val="006414EE"/>
    <w:rsid w:val="00642524"/>
    <w:rsid w:val="006425A0"/>
    <w:rsid w:val="00642D0A"/>
    <w:rsid w:val="00643234"/>
    <w:rsid w:val="006453E1"/>
    <w:rsid w:val="0064589A"/>
    <w:rsid w:val="0064630E"/>
    <w:rsid w:val="00646FE1"/>
    <w:rsid w:val="00647075"/>
    <w:rsid w:val="006503BA"/>
    <w:rsid w:val="00651F95"/>
    <w:rsid w:val="00652C47"/>
    <w:rsid w:val="006549E2"/>
    <w:rsid w:val="00655184"/>
    <w:rsid w:val="006552DF"/>
    <w:rsid w:val="0065581D"/>
    <w:rsid w:val="00655C2F"/>
    <w:rsid w:val="00660403"/>
    <w:rsid w:val="0066052F"/>
    <w:rsid w:val="006609E3"/>
    <w:rsid w:val="00661140"/>
    <w:rsid w:val="006632D9"/>
    <w:rsid w:val="00663383"/>
    <w:rsid w:val="00664FB4"/>
    <w:rsid w:val="00665E14"/>
    <w:rsid w:val="006667C7"/>
    <w:rsid w:val="0067062B"/>
    <w:rsid w:val="006710DD"/>
    <w:rsid w:val="00671FC9"/>
    <w:rsid w:val="00673200"/>
    <w:rsid w:val="00674492"/>
    <w:rsid w:val="006746C7"/>
    <w:rsid w:val="00674BE1"/>
    <w:rsid w:val="0067501E"/>
    <w:rsid w:val="0067520D"/>
    <w:rsid w:val="006754F3"/>
    <w:rsid w:val="006773D2"/>
    <w:rsid w:val="006802E3"/>
    <w:rsid w:val="006803E2"/>
    <w:rsid w:val="00680581"/>
    <w:rsid w:val="00680A56"/>
    <w:rsid w:val="00681A41"/>
    <w:rsid w:val="00681A58"/>
    <w:rsid w:val="00681C62"/>
    <w:rsid w:val="006821B2"/>
    <w:rsid w:val="006838C0"/>
    <w:rsid w:val="006841E6"/>
    <w:rsid w:val="00685856"/>
    <w:rsid w:val="00685901"/>
    <w:rsid w:val="00685BB9"/>
    <w:rsid w:val="006874BF"/>
    <w:rsid w:val="00687E06"/>
    <w:rsid w:val="00690127"/>
    <w:rsid w:val="0069086C"/>
    <w:rsid w:val="006917F6"/>
    <w:rsid w:val="00691BFF"/>
    <w:rsid w:val="006939F6"/>
    <w:rsid w:val="00693B00"/>
    <w:rsid w:val="006953C1"/>
    <w:rsid w:val="00696E53"/>
    <w:rsid w:val="00696EB2"/>
    <w:rsid w:val="0069741A"/>
    <w:rsid w:val="00697C37"/>
    <w:rsid w:val="006A0DEA"/>
    <w:rsid w:val="006A16E9"/>
    <w:rsid w:val="006A2971"/>
    <w:rsid w:val="006A5450"/>
    <w:rsid w:val="006A662B"/>
    <w:rsid w:val="006A6E0F"/>
    <w:rsid w:val="006A6F79"/>
    <w:rsid w:val="006A739A"/>
    <w:rsid w:val="006B0199"/>
    <w:rsid w:val="006B0A32"/>
    <w:rsid w:val="006B0BD8"/>
    <w:rsid w:val="006B1DFA"/>
    <w:rsid w:val="006B1E8F"/>
    <w:rsid w:val="006B261E"/>
    <w:rsid w:val="006B446E"/>
    <w:rsid w:val="006B4557"/>
    <w:rsid w:val="006B45A7"/>
    <w:rsid w:val="006B54A4"/>
    <w:rsid w:val="006B7ECE"/>
    <w:rsid w:val="006C0251"/>
    <w:rsid w:val="006C0320"/>
    <w:rsid w:val="006C2B9A"/>
    <w:rsid w:val="006C39BB"/>
    <w:rsid w:val="006C3AD2"/>
    <w:rsid w:val="006C42C8"/>
    <w:rsid w:val="006C4502"/>
    <w:rsid w:val="006C6114"/>
    <w:rsid w:val="006D1261"/>
    <w:rsid w:val="006D1728"/>
    <w:rsid w:val="006D2288"/>
    <w:rsid w:val="006D306A"/>
    <w:rsid w:val="006D4464"/>
    <w:rsid w:val="006D5E14"/>
    <w:rsid w:val="006D5E91"/>
    <w:rsid w:val="006D6478"/>
    <w:rsid w:val="006D64D2"/>
    <w:rsid w:val="006D7173"/>
    <w:rsid w:val="006D7E87"/>
    <w:rsid w:val="006E14E6"/>
    <w:rsid w:val="006E1AEE"/>
    <w:rsid w:val="006E223F"/>
    <w:rsid w:val="006E2F52"/>
    <w:rsid w:val="006E32A9"/>
    <w:rsid w:val="006E3B9C"/>
    <w:rsid w:val="006E4190"/>
    <w:rsid w:val="006E51A2"/>
    <w:rsid w:val="006E62CA"/>
    <w:rsid w:val="006E7759"/>
    <w:rsid w:val="006F0DE2"/>
    <w:rsid w:val="006F11BD"/>
    <w:rsid w:val="006F25B4"/>
    <w:rsid w:val="006F2F0E"/>
    <w:rsid w:val="006F32C7"/>
    <w:rsid w:val="006F3392"/>
    <w:rsid w:val="006F3495"/>
    <w:rsid w:val="006F417D"/>
    <w:rsid w:val="006F460B"/>
    <w:rsid w:val="006F4B52"/>
    <w:rsid w:val="006F59FB"/>
    <w:rsid w:val="006F5C83"/>
    <w:rsid w:val="006F67CC"/>
    <w:rsid w:val="006F6B89"/>
    <w:rsid w:val="006F769F"/>
    <w:rsid w:val="00701C2D"/>
    <w:rsid w:val="00702162"/>
    <w:rsid w:val="00703930"/>
    <w:rsid w:val="00704157"/>
    <w:rsid w:val="007054BF"/>
    <w:rsid w:val="00705669"/>
    <w:rsid w:val="0070610E"/>
    <w:rsid w:val="00707759"/>
    <w:rsid w:val="00707AA1"/>
    <w:rsid w:val="00707BB2"/>
    <w:rsid w:val="00710081"/>
    <w:rsid w:val="00710B0D"/>
    <w:rsid w:val="0071289F"/>
    <w:rsid w:val="00713CB5"/>
    <w:rsid w:val="00714E3F"/>
    <w:rsid w:val="0071558B"/>
    <w:rsid w:val="00716778"/>
    <w:rsid w:val="00716868"/>
    <w:rsid w:val="0071776A"/>
    <w:rsid w:val="00721189"/>
    <w:rsid w:val="007221C3"/>
    <w:rsid w:val="007223BF"/>
    <w:rsid w:val="007227E4"/>
    <w:rsid w:val="00722F2C"/>
    <w:rsid w:val="0072340D"/>
    <w:rsid w:val="007254D1"/>
    <w:rsid w:val="00725B32"/>
    <w:rsid w:val="00725B3C"/>
    <w:rsid w:val="00725C49"/>
    <w:rsid w:val="00727415"/>
    <w:rsid w:val="00732479"/>
    <w:rsid w:val="00733636"/>
    <w:rsid w:val="00733D54"/>
    <w:rsid w:val="00734CEE"/>
    <w:rsid w:val="00736A49"/>
    <w:rsid w:val="00736A4F"/>
    <w:rsid w:val="00737753"/>
    <w:rsid w:val="00737768"/>
    <w:rsid w:val="00737BBF"/>
    <w:rsid w:val="00737FFA"/>
    <w:rsid w:val="00740142"/>
    <w:rsid w:val="00740BB8"/>
    <w:rsid w:val="00740CE9"/>
    <w:rsid w:val="007411D8"/>
    <w:rsid w:val="007414B7"/>
    <w:rsid w:val="007426EF"/>
    <w:rsid w:val="007428E3"/>
    <w:rsid w:val="00743101"/>
    <w:rsid w:val="0074394E"/>
    <w:rsid w:val="0074422D"/>
    <w:rsid w:val="00745C54"/>
    <w:rsid w:val="007462A4"/>
    <w:rsid w:val="00746FDB"/>
    <w:rsid w:val="00750D0A"/>
    <w:rsid w:val="00751D93"/>
    <w:rsid w:val="00752300"/>
    <w:rsid w:val="007527CD"/>
    <w:rsid w:val="00753BF5"/>
    <w:rsid w:val="007542E2"/>
    <w:rsid w:val="007546F8"/>
    <w:rsid w:val="00755530"/>
    <w:rsid w:val="0075579B"/>
    <w:rsid w:val="0075598C"/>
    <w:rsid w:val="00755BAB"/>
    <w:rsid w:val="007604B3"/>
    <w:rsid w:val="0076080E"/>
    <w:rsid w:val="00761848"/>
    <w:rsid w:val="0076411D"/>
    <w:rsid w:val="0076680F"/>
    <w:rsid w:val="0076704E"/>
    <w:rsid w:val="007670F8"/>
    <w:rsid w:val="007671D4"/>
    <w:rsid w:val="00770A85"/>
    <w:rsid w:val="00771A5A"/>
    <w:rsid w:val="007736D4"/>
    <w:rsid w:val="00773DC9"/>
    <w:rsid w:val="0077572E"/>
    <w:rsid w:val="0077654F"/>
    <w:rsid w:val="00776DD6"/>
    <w:rsid w:val="0077763E"/>
    <w:rsid w:val="00777BE4"/>
    <w:rsid w:val="00777EA9"/>
    <w:rsid w:val="0078031B"/>
    <w:rsid w:val="00781EB9"/>
    <w:rsid w:val="00784052"/>
    <w:rsid w:val="007845AA"/>
    <w:rsid w:val="00784E67"/>
    <w:rsid w:val="00784F44"/>
    <w:rsid w:val="00785333"/>
    <w:rsid w:val="00785A9A"/>
    <w:rsid w:val="00786672"/>
    <w:rsid w:val="007870BF"/>
    <w:rsid w:val="007872CF"/>
    <w:rsid w:val="00791508"/>
    <w:rsid w:val="0079201C"/>
    <w:rsid w:val="007929D7"/>
    <w:rsid w:val="0079307F"/>
    <w:rsid w:val="007940C5"/>
    <w:rsid w:val="007947C4"/>
    <w:rsid w:val="00794CCD"/>
    <w:rsid w:val="00795812"/>
    <w:rsid w:val="00795CE1"/>
    <w:rsid w:val="00796812"/>
    <w:rsid w:val="00796F66"/>
    <w:rsid w:val="00797AA6"/>
    <w:rsid w:val="007A0646"/>
    <w:rsid w:val="007A06AC"/>
    <w:rsid w:val="007A1236"/>
    <w:rsid w:val="007A1B2F"/>
    <w:rsid w:val="007A1F81"/>
    <w:rsid w:val="007A42D5"/>
    <w:rsid w:val="007A4636"/>
    <w:rsid w:val="007A4CD7"/>
    <w:rsid w:val="007A50B4"/>
    <w:rsid w:val="007A5100"/>
    <w:rsid w:val="007A5719"/>
    <w:rsid w:val="007A6887"/>
    <w:rsid w:val="007A7377"/>
    <w:rsid w:val="007B1014"/>
    <w:rsid w:val="007B103F"/>
    <w:rsid w:val="007B1484"/>
    <w:rsid w:val="007B1A10"/>
    <w:rsid w:val="007B31AB"/>
    <w:rsid w:val="007B3268"/>
    <w:rsid w:val="007B37F1"/>
    <w:rsid w:val="007B42D3"/>
    <w:rsid w:val="007B46D9"/>
    <w:rsid w:val="007B6659"/>
    <w:rsid w:val="007B6C39"/>
    <w:rsid w:val="007B76AB"/>
    <w:rsid w:val="007B7DBD"/>
    <w:rsid w:val="007C09EA"/>
    <w:rsid w:val="007C25F1"/>
    <w:rsid w:val="007C264B"/>
    <w:rsid w:val="007C2B4C"/>
    <w:rsid w:val="007C3510"/>
    <w:rsid w:val="007C45D3"/>
    <w:rsid w:val="007C597B"/>
    <w:rsid w:val="007C760C"/>
    <w:rsid w:val="007C7890"/>
    <w:rsid w:val="007C79C4"/>
    <w:rsid w:val="007D08FD"/>
    <w:rsid w:val="007D1584"/>
    <w:rsid w:val="007D2044"/>
    <w:rsid w:val="007D3244"/>
    <w:rsid w:val="007D4F33"/>
    <w:rsid w:val="007D52C4"/>
    <w:rsid w:val="007D554B"/>
    <w:rsid w:val="007D65C7"/>
    <w:rsid w:val="007D74D2"/>
    <w:rsid w:val="007D79B5"/>
    <w:rsid w:val="007E0B1F"/>
    <w:rsid w:val="007E0B38"/>
    <w:rsid w:val="007E2334"/>
    <w:rsid w:val="007E23CE"/>
    <w:rsid w:val="007E2654"/>
    <w:rsid w:val="007E2CE7"/>
    <w:rsid w:val="007E36C2"/>
    <w:rsid w:val="007E43D0"/>
    <w:rsid w:val="007E4F00"/>
    <w:rsid w:val="007E54F8"/>
    <w:rsid w:val="007E5987"/>
    <w:rsid w:val="007E5BD8"/>
    <w:rsid w:val="007E6C98"/>
    <w:rsid w:val="007E7BF9"/>
    <w:rsid w:val="007F00B7"/>
    <w:rsid w:val="007F02BC"/>
    <w:rsid w:val="007F1D17"/>
    <w:rsid w:val="007F20D7"/>
    <w:rsid w:val="007F2E65"/>
    <w:rsid w:val="007F3609"/>
    <w:rsid w:val="007F3F97"/>
    <w:rsid w:val="007F43BA"/>
    <w:rsid w:val="007F45D1"/>
    <w:rsid w:val="007F5DB5"/>
    <w:rsid w:val="007F6027"/>
    <w:rsid w:val="007F64BE"/>
    <w:rsid w:val="007F6DC3"/>
    <w:rsid w:val="007F752F"/>
    <w:rsid w:val="007F7995"/>
    <w:rsid w:val="008006B4"/>
    <w:rsid w:val="008015B6"/>
    <w:rsid w:val="00801BFD"/>
    <w:rsid w:val="00802562"/>
    <w:rsid w:val="00803FD4"/>
    <w:rsid w:val="0080481C"/>
    <w:rsid w:val="00804C54"/>
    <w:rsid w:val="00804F9A"/>
    <w:rsid w:val="008056DD"/>
    <w:rsid w:val="00807151"/>
    <w:rsid w:val="00807A3D"/>
    <w:rsid w:val="00810707"/>
    <w:rsid w:val="0081104C"/>
    <w:rsid w:val="00811AC7"/>
    <w:rsid w:val="008121F2"/>
    <w:rsid w:val="00812208"/>
    <w:rsid w:val="008123CE"/>
    <w:rsid w:val="00812D16"/>
    <w:rsid w:val="008139CA"/>
    <w:rsid w:val="00816C51"/>
    <w:rsid w:val="00821865"/>
    <w:rsid w:val="008225EB"/>
    <w:rsid w:val="0082327D"/>
    <w:rsid w:val="008235D5"/>
    <w:rsid w:val="0082433D"/>
    <w:rsid w:val="00826509"/>
    <w:rsid w:val="00826897"/>
    <w:rsid w:val="00832237"/>
    <w:rsid w:val="0083354D"/>
    <w:rsid w:val="00834DEB"/>
    <w:rsid w:val="00835131"/>
    <w:rsid w:val="0083561B"/>
    <w:rsid w:val="00837D78"/>
    <w:rsid w:val="00840035"/>
    <w:rsid w:val="00840B51"/>
    <w:rsid w:val="00840D79"/>
    <w:rsid w:val="00840DF9"/>
    <w:rsid w:val="008417E3"/>
    <w:rsid w:val="00842939"/>
    <w:rsid w:val="00842A21"/>
    <w:rsid w:val="00845DAD"/>
    <w:rsid w:val="00846827"/>
    <w:rsid w:val="00847973"/>
    <w:rsid w:val="00851377"/>
    <w:rsid w:val="00851978"/>
    <w:rsid w:val="0085437C"/>
    <w:rsid w:val="00854B2F"/>
    <w:rsid w:val="00855481"/>
    <w:rsid w:val="00856354"/>
    <w:rsid w:val="008568E1"/>
    <w:rsid w:val="00856BE9"/>
    <w:rsid w:val="00856D7E"/>
    <w:rsid w:val="008571D8"/>
    <w:rsid w:val="008578F8"/>
    <w:rsid w:val="00860566"/>
    <w:rsid w:val="00860DEB"/>
    <w:rsid w:val="0086129A"/>
    <w:rsid w:val="0086165C"/>
    <w:rsid w:val="008616C0"/>
    <w:rsid w:val="00861B26"/>
    <w:rsid w:val="00862626"/>
    <w:rsid w:val="00862EED"/>
    <w:rsid w:val="00863F64"/>
    <w:rsid w:val="008643FC"/>
    <w:rsid w:val="008649B9"/>
    <w:rsid w:val="00864A65"/>
    <w:rsid w:val="00864F49"/>
    <w:rsid w:val="00864FDB"/>
    <w:rsid w:val="00865E1C"/>
    <w:rsid w:val="0086762B"/>
    <w:rsid w:val="0086784F"/>
    <w:rsid w:val="00870394"/>
    <w:rsid w:val="0087073B"/>
    <w:rsid w:val="00872276"/>
    <w:rsid w:val="00873967"/>
    <w:rsid w:val="00873AC9"/>
    <w:rsid w:val="008743BB"/>
    <w:rsid w:val="008770D4"/>
    <w:rsid w:val="008800E5"/>
    <w:rsid w:val="0088127F"/>
    <w:rsid w:val="008815EF"/>
    <w:rsid w:val="00882113"/>
    <w:rsid w:val="008825B5"/>
    <w:rsid w:val="008832D4"/>
    <w:rsid w:val="00883ED5"/>
    <w:rsid w:val="00884C14"/>
    <w:rsid w:val="00885273"/>
    <w:rsid w:val="00885E06"/>
    <w:rsid w:val="00885F2C"/>
    <w:rsid w:val="00886386"/>
    <w:rsid w:val="00886F1D"/>
    <w:rsid w:val="0088701C"/>
    <w:rsid w:val="008871B0"/>
    <w:rsid w:val="00887794"/>
    <w:rsid w:val="00887D8D"/>
    <w:rsid w:val="00887F86"/>
    <w:rsid w:val="008913A8"/>
    <w:rsid w:val="00892459"/>
    <w:rsid w:val="008929AA"/>
    <w:rsid w:val="00892AA5"/>
    <w:rsid w:val="00893D5E"/>
    <w:rsid w:val="0089431B"/>
    <w:rsid w:val="0089499B"/>
    <w:rsid w:val="00894ACA"/>
    <w:rsid w:val="00894EC5"/>
    <w:rsid w:val="00896357"/>
    <w:rsid w:val="00896658"/>
    <w:rsid w:val="008967B5"/>
    <w:rsid w:val="00896AD2"/>
    <w:rsid w:val="008A03AC"/>
    <w:rsid w:val="008A1008"/>
    <w:rsid w:val="008A305C"/>
    <w:rsid w:val="008A345A"/>
    <w:rsid w:val="008A3DB9"/>
    <w:rsid w:val="008A6A5C"/>
    <w:rsid w:val="008A7316"/>
    <w:rsid w:val="008A7836"/>
    <w:rsid w:val="008A7C26"/>
    <w:rsid w:val="008B08B2"/>
    <w:rsid w:val="008B0986"/>
    <w:rsid w:val="008B0B35"/>
    <w:rsid w:val="008B336B"/>
    <w:rsid w:val="008B37EB"/>
    <w:rsid w:val="008B3CB5"/>
    <w:rsid w:val="008B4A1C"/>
    <w:rsid w:val="008B500A"/>
    <w:rsid w:val="008C04C0"/>
    <w:rsid w:val="008C090B"/>
    <w:rsid w:val="008C1420"/>
    <w:rsid w:val="008C158F"/>
    <w:rsid w:val="008C1610"/>
    <w:rsid w:val="008C2637"/>
    <w:rsid w:val="008C2E1A"/>
    <w:rsid w:val="008C2F1E"/>
    <w:rsid w:val="008C30E5"/>
    <w:rsid w:val="008C3B5B"/>
    <w:rsid w:val="008C409F"/>
    <w:rsid w:val="008C4858"/>
    <w:rsid w:val="008C602D"/>
    <w:rsid w:val="008C6BCC"/>
    <w:rsid w:val="008D098D"/>
    <w:rsid w:val="008D100F"/>
    <w:rsid w:val="008D135A"/>
    <w:rsid w:val="008D2205"/>
    <w:rsid w:val="008D2331"/>
    <w:rsid w:val="008D347F"/>
    <w:rsid w:val="008D35AD"/>
    <w:rsid w:val="008D36CD"/>
    <w:rsid w:val="008D3C34"/>
    <w:rsid w:val="008D4380"/>
    <w:rsid w:val="008D48D1"/>
    <w:rsid w:val="008D52E0"/>
    <w:rsid w:val="008D61D8"/>
    <w:rsid w:val="008D66BD"/>
    <w:rsid w:val="008D6BE8"/>
    <w:rsid w:val="008D79BF"/>
    <w:rsid w:val="008E0936"/>
    <w:rsid w:val="008E0D06"/>
    <w:rsid w:val="008E0D7D"/>
    <w:rsid w:val="008E27E9"/>
    <w:rsid w:val="008E42DE"/>
    <w:rsid w:val="008E562C"/>
    <w:rsid w:val="008F0A6C"/>
    <w:rsid w:val="008F1304"/>
    <w:rsid w:val="008F1E07"/>
    <w:rsid w:val="008F235B"/>
    <w:rsid w:val="008F2C49"/>
    <w:rsid w:val="008F36F0"/>
    <w:rsid w:val="008F4CE6"/>
    <w:rsid w:val="008F59BA"/>
    <w:rsid w:val="008F5B66"/>
    <w:rsid w:val="008F6492"/>
    <w:rsid w:val="008F66BC"/>
    <w:rsid w:val="008F7CFF"/>
    <w:rsid w:val="008F7ED1"/>
    <w:rsid w:val="00901C8D"/>
    <w:rsid w:val="009029DD"/>
    <w:rsid w:val="0090330C"/>
    <w:rsid w:val="00904A4D"/>
    <w:rsid w:val="00905643"/>
    <w:rsid w:val="00905C4C"/>
    <w:rsid w:val="00905CAA"/>
    <w:rsid w:val="00905EE9"/>
    <w:rsid w:val="009065F4"/>
    <w:rsid w:val="009075A7"/>
    <w:rsid w:val="00907DFB"/>
    <w:rsid w:val="00910624"/>
    <w:rsid w:val="00910FBA"/>
    <w:rsid w:val="00911643"/>
    <w:rsid w:val="00911D39"/>
    <w:rsid w:val="00912980"/>
    <w:rsid w:val="00912B9F"/>
    <w:rsid w:val="00913D52"/>
    <w:rsid w:val="00914067"/>
    <w:rsid w:val="009144AD"/>
    <w:rsid w:val="009146AD"/>
    <w:rsid w:val="00915B19"/>
    <w:rsid w:val="00916754"/>
    <w:rsid w:val="00916965"/>
    <w:rsid w:val="00917C0F"/>
    <w:rsid w:val="0092040E"/>
    <w:rsid w:val="00920A1F"/>
    <w:rsid w:val="00920C6C"/>
    <w:rsid w:val="00921897"/>
    <w:rsid w:val="00921C6D"/>
    <w:rsid w:val="009227D9"/>
    <w:rsid w:val="00923C44"/>
    <w:rsid w:val="00923D3C"/>
    <w:rsid w:val="0092760E"/>
    <w:rsid w:val="00927791"/>
    <w:rsid w:val="009278D1"/>
    <w:rsid w:val="0092797A"/>
    <w:rsid w:val="00927F27"/>
    <w:rsid w:val="00927FA2"/>
    <w:rsid w:val="00930607"/>
    <w:rsid w:val="00930BE5"/>
    <w:rsid w:val="00930D0A"/>
    <w:rsid w:val="009329BA"/>
    <w:rsid w:val="0093304D"/>
    <w:rsid w:val="00934E99"/>
    <w:rsid w:val="00936939"/>
    <w:rsid w:val="00937287"/>
    <w:rsid w:val="00940234"/>
    <w:rsid w:val="0094053B"/>
    <w:rsid w:val="00940C24"/>
    <w:rsid w:val="00942040"/>
    <w:rsid w:val="009427BD"/>
    <w:rsid w:val="00942C9F"/>
    <w:rsid w:val="009438AE"/>
    <w:rsid w:val="00943F98"/>
    <w:rsid w:val="00945631"/>
    <w:rsid w:val="0094610C"/>
    <w:rsid w:val="00947549"/>
    <w:rsid w:val="00947CF3"/>
    <w:rsid w:val="00950C3F"/>
    <w:rsid w:val="009522FA"/>
    <w:rsid w:val="00954528"/>
    <w:rsid w:val="009550A2"/>
    <w:rsid w:val="0095793C"/>
    <w:rsid w:val="0096111E"/>
    <w:rsid w:val="00961125"/>
    <w:rsid w:val="00961CA9"/>
    <w:rsid w:val="009623D8"/>
    <w:rsid w:val="00963189"/>
    <w:rsid w:val="00963362"/>
    <w:rsid w:val="009636A3"/>
    <w:rsid w:val="00963BD1"/>
    <w:rsid w:val="00964E31"/>
    <w:rsid w:val="00965579"/>
    <w:rsid w:val="00966B1F"/>
    <w:rsid w:val="00966D0B"/>
    <w:rsid w:val="00966ED0"/>
    <w:rsid w:val="00970A7E"/>
    <w:rsid w:val="00970FBB"/>
    <w:rsid w:val="0097116E"/>
    <w:rsid w:val="00971451"/>
    <w:rsid w:val="00973DF8"/>
    <w:rsid w:val="00974229"/>
    <w:rsid w:val="00974518"/>
    <w:rsid w:val="00974EA1"/>
    <w:rsid w:val="00975E98"/>
    <w:rsid w:val="00977540"/>
    <w:rsid w:val="00980FE0"/>
    <w:rsid w:val="00981E20"/>
    <w:rsid w:val="00985F8B"/>
    <w:rsid w:val="009864E3"/>
    <w:rsid w:val="00987DD9"/>
    <w:rsid w:val="00990B70"/>
    <w:rsid w:val="00990C3B"/>
    <w:rsid w:val="00991826"/>
    <w:rsid w:val="00991CBD"/>
    <w:rsid w:val="009921E6"/>
    <w:rsid w:val="009928B7"/>
    <w:rsid w:val="0099321A"/>
    <w:rsid w:val="009947E8"/>
    <w:rsid w:val="00995102"/>
    <w:rsid w:val="009960B7"/>
    <w:rsid w:val="00996F08"/>
    <w:rsid w:val="009972FE"/>
    <w:rsid w:val="009A2530"/>
    <w:rsid w:val="009A2841"/>
    <w:rsid w:val="009A3DDB"/>
    <w:rsid w:val="009A76DB"/>
    <w:rsid w:val="009A7FDF"/>
    <w:rsid w:val="009B05A8"/>
    <w:rsid w:val="009B326C"/>
    <w:rsid w:val="009B536C"/>
    <w:rsid w:val="009B5C19"/>
    <w:rsid w:val="009B6496"/>
    <w:rsid w:val="009B67DF"/>
    <w:rsid w:val="009C01DA"/>
    <w:rsid w:val="009C1528"/>
    <w:rsid w:val="009C1C56"/>
    <w:rsid w:val="009C20CC"/>
    <w:rsid w:val="009C2862"/>
    <w:rsid w:val="009C2BDF"/>
    <w:rsid w:val="009C3558"/>
    <w:rsid w:val="009C562E"/>
    <w:rsid w:val="009C5BED"/>
    <w:rsid w:val="009C5E44"/>
    <w:rsid w:val="009C7531"/>
    <w:rsid w:val="009D032A"/>
    <w:rsid w:val="009D220C"/>
    <w:rsid w:val="009D221F"/>
    <w:rsid w:val="009D4395"/>
    <w:rsid w:val="009D69B7"/>
    <w:rsid w:val="009E09F0"/>
    <w:rsid w:val="009E19E8"/>
    <w:rsid w:val="009E377C"/>
    <w:rsid w:val="009E411C"/>
    <w:rsid w:val="009E458A"/>
    <w:rsid w:val="009E5316"/>
    <w:rsid w:val="009E5D7C"/>
    <w:rsid w:val="009E5DFC"/>
    <w:rsid w:val="009F0583"/>
    <w:rsid w:val="009F1789"/>
    <w:rsid w:val="009F182B"/>
    <w:rsid w:val="009F2727"/>
    <w:rsid w:val="009F2E3B"/>
    <w:rsid w:val="009F300F"/>
    <w:rsid w:val="009F36D2"/>
    <w:rsid w:val="009F39E9"/>
    <w:rsid w:val="009F3B6B"/>
    <w:rsid w:val="009F4504"/>
    <w:rsid w:val="009F502C"/>
    <w:rsid w:val="009F5296"/>
    <w:rsid w:val="009F603B"/>
    <w:rsid w:val="009F6987"/>
    <w:rsid w:val="009F720F"/>
    <w:rsid w:val="00A010E7"/>
    <w:rsid w:val="00A01A17"/>
    <w:rsid w:val="00A01A60"/>
    <w:rsid w:val="00A02CC3"/>
    <w:rsid w:val="00A03D43"/>
    <w:rsid w:val="00A06E6E"/>
    <w:rsid w:val="00A076F9"/>
    <w:rsid w:val="00A07997"/>
    <w:rsid w:val="00A07F87"/>
    <w:rsid w:val="00A11E3A"/>
    <w:rsid w:val="00A12160"/>
    <w:rsid w:val="00A13659"/>
    <w:rsid w:val="00A1637F"/>
    <w:rsid w:val="00A17668"/>
    <w:rsid w:val="00A206ED"/>
    <w:rsid w:val="00A20806"/>
    <w:rsid w:val="00A20C7F"/>
    <w:rsid w:val="00A21D41"/>
    <w:rsid w:val="00A229EE"/>
    <w:rsid w:val="00A22DBA"/>
    <w:rsid w:val="00A2329D"/>
    <w:rsid w:val="00A23C02"/>
    <w:rsid w:val="00A24216"/>
    <w:rsid w:val="00A2490E"/>
    <w:rsid w:val="00A24FE0"/>
    <w:rsid w:val="00A25442"/>
    <w:rsid w:val="00A25539"/>
    <w:rsid w:val="00A25BFF"/>
    <w:rsid w:val="00A26303"/>
    <w:rsid w:val="00A26648"/>
    <w:rsid w:val="00A26F79"/>
    <w:rsid w:val="00A26FB3"/>
    <w:rsid w:val="00A27522"/>
    <w:rsid w:val="00A3136F"/>
    <w:rsid w:val="00A34D0C"/>
    <w:rsid w:val="00A34D76"/>
    <w:rsid w:val="00A35125"/>
    <w:rsid w:val="00A35CBB"/>
    <w:rsid w:val="00A3651D"/>
    <w:rsid w:val="00A365D0"/>
    <w:rsid w:val="00A36C32"/>
    <w:rsid w:val="00A37EFF"/>
    <w:rsid w:val="00A402B8"/>
    <w:rsid w:val="00A4043E"/>
    <w:rsid w:val="00A41E75"/>
    <w:rsid w:val="00A42B67"/>
    <w:rsid w:val="00A437D9"/>
    <w:rsid w:val="00A43C16"/>
    <w:rsid w:val="00A43CF5"/>
    <w:rsid w:val="00A443A6"/>
    <w:rsid w:val="00A44B62"/>
    <w:rsid w:val="00A45A1A"/>
    <w:rsid w:val="00A45C38"/>
    <w:rsid w:val="00A45E61"/>
    <w:rsid w:val="00A47F32"/>
    <w:rsid w:val="00A51255"/>
    <w:rsid w:val="00A53220"/>
    <w:rsid w:val="00A538E6"/>
    <w:rsid w:val="00A53F1A"/>
    <w:rsid w:val="00A54481"/>
    <w:rsid w:val="00A54514"/>
    <w:rsid w:val="00A56102"/>
    <w:rsid w:val="00A56800"/>
    <w:rsid w:val="00A56D7E"/>
    <w:rsid w:val="00A57404"/>
    <w:rsid w:val="00A575BD"/>
    <w:rsid w:val="00A57F9C"/>
    <w:rsid w:val="00A60282"/>
    <w:rsid w:val="00A60EEC"/>
    <w:rsid w:val="00A61EBF"/>
    <w:rsid w:val="00A630BA"/>
    <w:rsid w:val="00A63B83"/>
    <w:rsid w:val="00A643C6"/>
    <w:rsid w:val="00A65BD9"/>
    <w:rsid w:val="00A66034"/>
    <w:rsid w:val="00A663FD"/>
    <w:rsid w:val="00A66718"/>
    <w:rsid w:val="00A671EF"/>
    <w:rsid w:val="00A70364"/>
    <w:rsid w:val="00A70B31"/>
    <w:rsid w:val="00A71A87"/>
    <w:rsid w:val="00A73A74"/>
    <w:rsid w:val="00A7471A"/>
    <w:rsid w:val="00A74D5E"/>
    <w:rsid w:val="00A759FE"/>
    <w:rsid w:val="00A75CF1"/>
    <w:rsid w:val="00A75FE1"/>
    <w:rsid w:val="00A76662"/>
    <w:rsid w:val="00A76D67"/>
    <w:rsid w:val="00A773FF"/>
    <w:rsid w:val="00A77562"/>
    <w:rsid w:val="00A776B8"/>
    <w:rsid w:val="00A8123D"/>
    <w:rsid w:val="00A81EB6"/>
    <w:rsid w:val="00A82614"/>
    <w:rsid w:val="00A82DE9"/>
    <w:rsid w:val="00A837FE"/>
    <w:rsid w:val="00A84A8A"/>
    <w:rsid w:val="00A85357"/>
    <w:rsid w:val="00A856B8"/>
    <w:rsid w:val="00A858E8"/>
    <w:rsid w:val="00A86A99"/>
    <w:rsid w:val="00A871E5"/>
    <w:rsid w:val="00A902DD"/>
    <w:rsid w:val="00A91094"/>
    <w:rsid w:val="00A91617"/>
    <w:rsid w:val="00A91BD4"/>
    <w:rsid w:val="00A9282C"/>
    <w:rsid w:val="00A93101"/>
    <w:rsid w:val="00A93C1C"/>
    <w:rsid w:val="00A93EA3"/>
    <w:rsid w:val="00A944F1"/>
    <w:rsid w:val="00A94F5C"/>
    <w:rsid w:val="00A951A2"/>
    <w:rsid w:val="00A958E6"/>
    <w:rsid w:val="00A96E63"/>
    <w:rsid w:val="00A96FA8"/>
    <w:rsid w:val="00A9770A"/>
    <w:rsid w:val="00A97C49"/>
    <w:rsid w:val="00AA0A43"/>
    <w:rsid w:val="00AA0DD3"/>
    <w:rsid w:val="00AA1C07"/>
    <w:rsid w:val="00AA1E87"/>
    <w:rsid w:val="00AA3688"/>
    <w:rsid w:val="00AA4006"/>
    <w:rsid w:val="00AA5887"/>
    <w:rsid w:val="00AB009A"/>
    <w:rsid w:val="00AB1735"/>
    <w:rsid w:val="00AB19F8"/>
    <w:rsid w:val="00AB2A61"/>
    <w:rsid w:val="00AB3A12"/>
    <w:rsid w:val="00AB3C29"/>
    <w:rsid w:val="00AB5A8D"/>
    <w:rsid w:val="00AB6407"/>
    <w:rsid w:val="00AB6642"/>
    <w:rsid w:val="00AC1381"/>
    <w:rsid w:val="00AC1804"/>
    <w:rsid w:val="00AC26A9"/>
    <w:rsid w:val="00AC29D5"/>
    <w:rsid w:val="00AC2C8E"/>
    <w:rsid w:val="00AC2EFE"/>
    <w:rsid w:val="00AC36C1"/>
    <w:rsid w:val="00AC3930"/>
    <w:rsid w:val="00AC3AB1"/>
    <w:rsid w:val="00AC68C6"/>
    <w:rsid w:val="00AC7612"/>
    <w:rsid w:val="00AC79C1"/>
    <w:rsid w:val="00AC7CA4"/>
    <w:rsid w:val="00AD05CA"/>
    <w:rsid w:val="00AD3BA8"/>
    <w:rsid w:val="00AD493B"/>
    <w:rsid w:val="00AD4A64"/>
    <w:rsid w:val="00AD4D4E"/>
    <w:rsid w:val="00AD4F51"/>
    <w:rsid w:val="00AD5184"/>
    <w:rsid w:val="00AD598F"/>
    <w:rsid w:val="00AD6583"/>
    <w:rsid w:val="00AD6841"/>
    <w:rsid w:val="00AD6D09"/>
    <w:rsid w:val="00AD790A"/>
    <w:rsid w:val="00AE07DA"/>
    <w:rsid w:val="00AE098E"/>
    <w:rsid w:val="00AE0BBA"/>
    <w:rsid w:val="00AE2291"/>
    <w:rsid w:val="00AE25C8"/>
    <w:rsid w:val="00AE4003"/>
    <w:rsid w:val="00AE4113"/>
    <w:rsid w:val="00AE4380"/>
    <w:rsid w:val="00AE4489"/>
    <w:rsid w:val="00AE4AD8"/>
    <w:rsid w:val="00AE4FAC"/>
    <w:rsid w:val="00AE5525"/>
    <w:rsid w:val="00AE6381"/>
    <w:rsid w:val="00AE656F"/>
    <w:rsid w:val="00AE7D78"/>
    <w:rsid w:val="00AF09C8"/>
    <w:rsid w:val="00AF3AFF"/>
    <w:rsid w:val="00AF41F6"/>
    <w:rsid w:val="00AF438E"/>
    <w:rsid w:val="00AF45CA"/>
    <w:rsid w:val="00AF5CEE"/>
    <w:rsid w:val="00AF6BA6"/>
    <w:rsid w:val="00AF7506"/>
    <w:rsid w:val="00B007DD"/>
    <w:rsid w:val="00B0098A"/>
    <w:rsid w:val="00B01016"/>
    <w:rsid w:val="00B0146E"/>
    <w:rsid w:val="00B02160"/>
    <w:rsid w:val="00B027CB"/>
    <w:rsid w:val="00B0352B"/>
    <w:rsid w:val="00B073E6"/>
    <w:rsid w:val="00B074F8"/>
    <w:rsid w:val="00B1014E"/>
    <w:rsid w:val="00B11A3D"/>
    <w:rsid w:val="00B1205E"/>
    <w:rsid w:val="00B121B0"/>
    <w:rsid w:val="00B13B87"/>
    <w:rsid w:val="00B15BD2"/>
    <w:rsid w:val="00B15FAA"/>
    <w:rsid w:val="00B17FAB"/>
    <w:rsid w:val="00B21BE7"/>
    <w:rsid w:val="00B22C5F"/>
    <w:rsid w:val="00B23687"/>
    <w:rsid w:val="00B23A30"/>
    <w:rsid w:val="00B23BEF"/>
    <w:rsid w:val="00B24751"/>
    <w:rsid w:val="00B2550B"/>
    <w:rsid w:val="00B25710"/>
    <w:rsid w:val="00B269A5"/>
    <w:rsid w:val="00B279B0"/>
    <w:rsid w:val="00B27B03"/>
    <w:rsid w:val="00B27F2C"/>
    <w:rsid w:val="00B30A51"/>
    <w:rsid w:val="00B31B62"/>
    <w:rsid w:val="00B3208E"/>
    <w:rsid w:val="00B33711"/>
    <w:rsid w:val="00B34889"/>
    <w:rsid w:val="00B34EA5"/>
    <w:rsid w:val="00B34FB7"/>
    <w:rsid w:val="00B3620A"/>
    <w:rsid w:val="00B37245"/>
    <w:rsid w:val="00B37550"/>
    <w:rsid w:val="00B3779E"/>
    <w:rsid w:val="00B402C6"/>
    <w:rsid w:val="00B41DC1"/>
    <w:rsid w:val="00B4201D"/>
    <w:rsid w:val="00B42F69"/>
    <w:rsid w:val="00B4487F"/>
    <w:rsid w:val="00B44951"/>
    <w:rsid w:val="00B45065"/>
    <w:rsid w:val="00B467AF"/>
    <w:rsid w:val="00B46D66"/>
    <w:rsid w:val="00B46EC7"/>
    <w:rsid w:val="00B50A91"/>
    <w:rsid w:val="00B5160B"/>
    <w:rsid w:val="00B51761"/>
    <w:rsid w:val="00B51871"/>
    <w:rsid w:val="00B52022"/>
    <w:rsid w:val="00B52187"/>
    <w:rsid w:val="00B52B61"/>
    <w:rsid w:val="00B54691"/>
    <w:rsid w:val="00B57B76"/>
    <w:rsid w:val="00B60CCD"/>
    <w:rsid w:val="00B618C2"/>
    <w:rsid w:val="00B61D6E"/>
    <w:rsid w:val="00B62854"/>
    <w:rsid w:val="00B62EF1"/>
    <w:rsid w:val="00B636C1"/>
    <w:rsid w:val="00B63E02"/>
    <w:rsid w:val="00B640CC"/>
    <w:rsid w:val="00B645B6"/>
    <w:rsid w:val="00B64B2F"/>
    <w:rsid w:val="00B65B9E"/>
    <w:rsid w:val="00B65D7E"/>
    <w:rsid w:val="00B667BF"/>
    <w:rsid w:val="00B6749A"/>
    <w:rsid w:val="00B674D6"/>
    <w:rsid w:val="00B6797D"/>
    <w:rsid w:val="00B7245B"/>
    <w:rsid w:val="00B73256"/>
    <w:rsid w:val="00B735B8"/>
    <w:rsid w:val="00B73F56"/>
    <w:rsid w:val="00B74858"/>
    <w:rsid w:val="00B74E09"/>
    <w:rsid w:val="00B75157"/>
    <w:rsid w:val="00B752EB"/>
    <w:rsid w:val="00B77BE4"/>
    <w:rsid w:val="00B812BE"/>
    <w:rsid w:val="00B813D5"/>
    <w:rsid w:val="00B81E3B"/>
    <w:rsid w:val="00B821F1"/>
    <w:rsid w:val="00B8224A"/>
    <w:rsid w:val="00B8258D"/>
    <w:rsid w:val="00B825B4"/>
    <w:rsid w:val="00B83163"/>
    <w:rsid w:val="00B8498F"/>
    <w:rsid w:val="00B84E7E"/>
    <w:rsid w:val="00B85B28"/>
    <w:rsid w:val="00B86514"/>
    <w:rsid w:val="00B86608"/>
    <w:rsid w:val="00B86883"/>
    <w:rsid w:val="00B872C9"/>
    <w:rsid w:val="00B87847"/>
    <w:rsid w:val="00B90477"/>
    <w:rsid w:val="00B9070D"/>
    <w:rsid w:val="00B916E5"/>
    <w:rsid w:val="00B92AA5"/>
    <w:rsid w:val="00B93904"/>
    <w:rsid w:val="00B9417C"/>
    <w:rsid w:val="00B955FE"/>
    <w:rsid w:val="00B961DF"/>
    <w:rsid w:val="00B96744"/>
    <w:rsid w:val="00BA0969"/>
    <w:rsid w:val="00BA0A88"/>
    <w:rsid w:val="00BA0B9F"/>
    <w:rsid w:val="00BA15E7"/>
    <w:rsid w:val="00BA3287"/>
    <w:rsid w:val="00BA6419"/>
    <w:rsid w:val="00BA6550"/>
    <w:rsid w:val="00BA69D4"/>
    <w:rsid w:val="00BA6D6D"/>
    <w:rsid w:val="00BA7053"/>
    <w:rsid w:val="00BA7A9D"/>
    <w:rsid w:val="00BB3642"/>
    <w:rsid w:val="00BB3778"/>
    <w:rsid w:val="00BB4A3B"/>
    <w:rsid w:val="00BB59F6"/>
    <w:rsid w:val="00BB5EF0"/>
    <w:rsid w:val="00BB66AB"/>
    <w:rsid w:val="00BB7638"/>
    <w:rsid w:val="00BB7BBA"/>
    <w:rsid w:val="00BC0AD6"/>
    <w:rsid w:val="00BC122E"/>
    <w:rsid w:val="00BC15B9"/>
    <w:rsid w:val="00BC1C1C"/>
    <w:rsid w:val="00BC3584"/>
    <w:rsid w:val="00BC4666"/>
    <w:rsid w:val="00BC5838"/>
    <w:rsid w:val="00BC6DC2"/>
    <w:rsid w:val="00BC7873"/>
    <w:rsid w:val="00BD02F9"/>
    <w:rsid w:val="00BD0E2E"/>
    <w:rsid w:val="00BD30F1"/>
    <w:rsid w:val="00BD32E9"/>
    <w:rsid w:val="00BD5333"/>
    <w:rsid w:val="00BD6F45"/>
    <w:rsid w:val="00BD7E0F"/>
    <w:rsid w:val="00BE3498"/>
    <w:rsid w:val="00BE442D"/>
    <w:rsid w:val="00BE4ED6"/>
    <w:rsid w:val="00BE54F3"/>
    <w:rsid w:val="00BE5F67"/>
    <w:rsid w:val="00BE674E"/>
    <w:rsid w:val="00BE6DAD"/>
    <w:rsid w:val="00BE7920"/>
    <w:rsid w:val="00BF1E46"/>
    <w:rsid w:val="00BF2A3A"/>
    <w:rsid w:val="00BF2C70"/>
    <w:rsid w:val="00BF2CD1"/>
    <w:rsid w:val="00BF3D2C"/>
    <w:rsid w:val="00BF3EA0"/>
    <w:rsid w:val="00BF4B6A"/>
    <w:rsid w:val="00BF5135"/>
    <w:rsid w:val="00BF621B"/>
    <w:rsid w:val="00BF6D33"/>
    <w:rsid w:val="00BF7436"/>
    <w:rsid w:val="00BF7D93"/>
    <w:rsid w:val="00C00312"/>
    <w:rsid w:val="00C00828"/>
    <w:rsid w:val="00C009F5"/>
    <w:rsid w:val="00C01129"/>
    <w:rsid w:val="00C01BDD"/>
    <w:rsid w:val="00C01DD9"/>
    <w:rsid w:val="00C02239"/>
    <w:rsid w:val="00C022E1"/>
    <w:rsid w:val="00C02A72"/>
    <w:rsid w:val="00C0398D"/>
    <w:rsid w:val="00C03BBB"/>
    <w:rsid w:val="00C04BAE"/>
    <w:rsid w:val="00C04FC4"/>
    <w:rsid w:val="00C05C3D"/>
    <w:rsid w:val="00C06DAE"/>
    <w:rsid w:val="00C071AC"/>
    <w:rsid w:val="00C109A2"/>
    <w:rsid w:val="00C11707"/>
    <w:rsid w:val="00C11E4C"/>
    <w:rsid w:val="00C11FA4"/>
    <w:rsid w:val="00C128C1"/>
    <w:rsid w:val="00C14954"/>
    <w:rsid w:val="00C179B0"/>
    <w:rsid w:val="00C20245"/>
    <w:rsid w:val="00C20CA6"/>
    <w:rsid w:val="00C2163E"/>
    <w:rsid w:val="00C21AD6"/>
    <w:rsid w:val="00C226F9"/>
    <w:rsid w:val="00C23398"/>
    <w:rsid w:val="00C23B23"/>
    <w:rsid w:val="00C2420C"/>
    <w:rsid w:val="00C2428B"/>
    <w:rsid w:val="00C24866"/>
    <w:rsid w:val="00C25060"/>
    <w:rsid w:val="00C2606C"/>
    <w:rsid w:val="00C26C22"/>
    <w:rsid w:val="00C27B03"/>
    <w:rsid w:val="00C3089B"/>
    <w:rsid w:val="00C32876"/>
    <w:rsid w:val="00C34B40"/>
    <w:rsid w:val="00C355C8"/>
    <w:rsid w:val="00C357D1"/>
    <w:rsid w:val="00C35836"/>
    <w:rsid w:val="00C41087"/>
    <w:rsid w:val="00C411AE"/>
    <w:rsid w:val="00C41CD3"/>
    <w:rsid w:val="00C42BBB"/>
    <w:rsid w:val="00C43438"/>
    <w:rsid w:val="00C43D0D"/>
    <w:rsid w:val="00C44264"/>
    <w:rsid w:val="00C449F8"/>
    <w:rsid w:val="00C45514"/>
    <w:rsid w:val="00C45518"/>
    <w:rsid w:val="00C46251"/>
    <w:rsid w:val="00C468D1"/>
    <w:rsid w:val="00C4790F"/>
    <w:rsid w:val="00C47FC0"/>
    <w:rsid w:val="00C5013C"/>
    <w:rsid w:val="00C50FA9"/>
    <w:rsid w:val="00C5189F"/>
    <w:rsid w:val="00C51DEE"/>
    <w:rsid w:val="00C528CC"/>
    <w:rsid w:val="00C53109"/>
    <w:rsid w:val="00C53ABD"/>
    <w:rsid w:val="00C53AD3"/>
    <w:rsid w:val="00C53C94"/>
    <w:rsid w:val="00C55B2F"/>
    <w:rsid w:val="00C57392"/>
    <w:rsid w:val="00C57741"/>
    <w:rsid w:val="00C60238"/>
    <w:rsid w:val="00C6074F"/>
    <w:rsid w:val="00C621E7"/>
    <w:rsid w:val="00C62568"/>
    <w:rsid w:val="00C6296C"/>
    <w:rsid w:val="00C6306F"/>
    <w:rsid w:val="00C64143"/>
    <w:rsid w:val="00C6434D"/>
    <w:rsid w:val="00C652E5"/>
    <w:rsid w:val="00C65904"/>
    <w:rsid w:val="00C65967"/>
    <w:rsid w:val="00C66C8C"/>
    <w:rsid w:val="00C67446"/>
    <w:rsid w:val="00C70962"/>
    <w:rsid w:val="00C71674"/>
    <w:rsid w:val="00C733F7"/>
    <w:rsid w:val="00C766E5"/>
    <w:rsid w:val="00C7697F"/>
    <w:rsid w:val="00C76C6E"/>
    <w:rsid w:val="00C7716A"/>
    <w:rsid w:val="00C80773"/>
    <w:rsid w:val="00C8136C"/>
    <w:rsid w:val="00C82FAC"/>
    <w:rsid w:val="00C82FFA"/>
    <w:rsid w:val="00C84032"/>
    <w:rsid w:val="00C849DD"/>
    <w:rsid w:val="00C84A1B"/>
    <w:rsid w:val="00C84D10"/>
    <w:rsid w:val="00C85521"/>
    <w:rsid w:val="00C856C0"/>
    <w:rsid w:val="00C860C1"/>
    <w:rsid w:val="00C863EE"/>
    <w:rsid w:val="00C86522"/>
    <w:rsid w:val="00C8671C"/>
    <w:rsid w:val="00C87148"/>
    <w:rsid w:val="00C9084A"/>
    <w:rsid w:val="00C92646"/>
    <w:rsid w:val="00C92984"/>
    <w:rsid w:val="00C9316A"/>
    <w:rsid w:val="00C937E7"/>
    <w:rsid w:val="00C93B5E"/>
    <w:rsid w:val="00C95D8D"/>
    <w:rsid w:val="00C96D7E"/>
    <w:rsid w:val="00C975A2"/>
    <w:rsid w:val="00C97C7F"/>
    <w:rsid w:val="00CA2283"/>
    <w:rsid w:val="00CA2AEF"/>
    <w:rsid w:val="00CA2CA3"/>
    <w:rsid w:val="00CA325F"/>
    <w:rsid w:val="00CA33B8"/>
    <w:rsid w:val="00CA3AEF"/>
    <w:rsid w:val="00CA4455"/>
    <w:rsid w:val="00CA5585"/>
    <w:rsid w:val="00CA6DD8"/>
    <w:rsid w:val="00CA70B2"/>
    <w:rsid w:val="00CA74D2"/>
    <w:rsid w:val="00CB0321"/>
    <w:rsid w:val="00CB1582"/>
    <w:rsid w:val="00CB22B7"/>
    <w:rsid w:val="00CB31DA"/>
    <w:rsid w:val="00CB5032"/>
    <w:rsid w:val="00CB5473"/>
    <w:rsid w:val="00CB5581"/>
    <w:rsid w:val="00CB59C5"/>
    <w:rsid w:val="00CB6D75"/>
    <w:rsid w:val="00CB7DF6"/>
    <w:rsid w:val="00CC0DE2"/>
    <w:rsid w:val="00CC2A18"/>
    <w:rsid w:val="00CC303F"/>
    <w:rsid w:val="00CC30C0"/>
    <w:rsid w:val="00CC3C96"/>
    <w:rsid w:val="00CC7948"/>
    <w:rsid w:val="00CC7D97"/>
    <w:rsid w:val="00CD077C"/>
    <w:rsid w:val="00CD342A"/>
    <w:rsid w:val="00CD37D1"/>
    <w:rsid w:val="00CD3940"/>
    <w:rsid w:val="00CD6F3C"/>
    <w:rsid w:val="00CE115A"/>
    <w:rsid w:val="00CE2F14"/>
    <w:rsid w:val="00CE319D"/>
    <w:rsid w:val="00CE42C3"/>
    <w:rsid w:val="00CE52B8"/>
    <w:rsid w:val="00CE624E"/>
    <w:rsid w:val="00CE6497"/>
    <w:rsid w:val="00CE64F7"/>
    <w:rsid w:val="00CE669E"/>
    <w:rsid w:val="00CE6A0B"/>
    <w:rsid w:val="00CE70C3"/>
    <w:rsid w:val="00CE7BF6"/>
    <w:rsid w:val="00CF0950"/>
    <w:rsid w:val="00CF1C9B"/>
    <w:rsid w:val="00CF36D6"/>
    <w:rsid w:val="00CF3B07"/>
    <w:rsid w:val="00CF4C13"/>
    <w:rsid w:val="00CF62E0"/>
    <w:rsid w:val="00CF6384"/>
    <w:rsid w:val="00CF6902"/>
    <w:rsid w:val="00CF6FAB"/>
    <w:rsid w:val="00CF7E2A"/>
    <w:rsid w:val="00D018F7"/>
    <w:rsid w:val="00D0281C"/>
    <w:rsid w:val="00D02B8F"/>
    <w:rsid w:val="00D0401F"/>
    <w:rsid w:val="00D0616C"/>
    <w:rsid w:val="00D06E88"/>
    <w:rsid w:val="00D07D02"/>
    <w:rsid w:val="00D10220"/>
    <w:rsid w:val="00D11F90"/>
    <w:rsid w:val="00D13527"/>
    <w:rsid w:val="00D15E4E"/>
    <w:rsid w:val="00D16DDF"/>
    <w:rsid w:val="00D17601"/>
    <w:rsid w:val="00D17E9C"/>
    <w:rsid w:val="00D20D6E"/>
    <w:rsid w:val="00D21300"/>
    <w:rsid w:val="00D22398"/>
    <w:rsid w:val="00D229CF"/>
    <w:rsid w:val="00D22F7B"/>
    <w:rsid w:val="00D230DC"/>
    <w:rsid w:val="00D24ED2"/>
    <w:rsid w:val="00D2583E"/>
    <w:rsid w:val="00D26C9A"/>
    <w:rsid w:val="00D27A9B"/>
    <w:rsid w:val="00D303E8"/>
    <w:rsid w:val="00D30CDC"/>
    <w:rsid w:val="00D31265"/>
    <w:rsid w:val="00D31BA6"/>
    <w:rsid w:val="00D32381"/>
    <w:rsid w:val="00D3327F"/>
    <w:rsid w:val="00D335E1"/>
    <w:rsid w:val="00D3545E"/>
    <w:rsid w:val="00D35FEA"/>
    <w:rsid w:val="00D366E4"/>
    <w:rsid w:val="00D377FC"/>
    <w:rsid w:val="00D423AC"/>
    <w:rsid w:val="00D4245C"/>
    <w:rsid w:val="00D42EC9"/>
    <w:rsid w:val="00D44B15"/>
    <w:rsid w:val="00D44DC6"/>
    <w:rsid w:val="00D46FAD"/>
    <w:rsid w:val="00D476EA"/>
    <w:rsid w:val="00D477A7"/>
    <w:rsid w:val="00D514C9"/>
    <w:rsid w:val="00D514E5"/>
    <w:rsid w:val="00D51B48"/>
    <w:rsid w:val="00D53589"/>
    <w:rsid w:val="00D539D5"/>
    <w:rsid w:val="00D542C7"/>
    <w:rsid w:val="00D544D5"/>
    <w:rsid w:val="00D54DAD"/>
    <w:rsid w:val="00D56DC8"/>
    <w:rsid w:val="00D57897"/>
    <w:rsid w:val="00D57C10"/>
    <w:rsid w:val="00D602DE"/>
    <w:rsid w:val="00D6096A"/>
    <w:rsid w:val="00D60ABE"/>
    <w:rsid w:val="00D60C89"/>
    <w:rsid w:val="00D60CE5"/>
    <w:rsid w:val="00D61811"/>
    <w:rsid w:val="00D63F9F"/>
    <w:rsid w:val="00D646D3"/>
    <w:rsid w:val="00D662F2"/>
    <w:rsid w:val="00D665F1"/>
    <w:rsid w:val="00D6711E"/>
    <w:rsid w:val="00D71314"/>
    <w:rsid w:val="00D71E4A"/>
    <w:rsid w:val="00D730D4"/>
    <w:rsid w:val="00D73B08"/>
    <w:rsid w:val="00D77C75"/>
    <w:rsid w:val="00D80127"/>
    <w:rsid w:val="00D803E1"/>
    <w:rsid w:val="00D804E2"/>
    <w:rsid w:val="00D805D1"/>
    <w:rsid w:val="00D8075D"/>
    <w:rsid w:val="00D81FB3"/>
    <w:rsid w:val="00D82070"/>
    <w:rsid w:val="00D82A53"/>
    <w:rsid w:val="00D82FD7"/>
    <w:rsid w:val="00D84FA6"/>
    <w:rsid w:val="00D85C5F"/>
    <w:rsid w:val="00D85ECC"/>
    <w:rsid w:val="00D864C7"/>
    <w:rsid w:val="00D86EB7"/>
    <w:rsid w:val="00D87863"/>
    <w:rsid w:val="00D907C7"/>
    <w:rsid w:val="00D91E9F"/>
    <w:rsid w:val="00D92025"/>
    <w:rsid w:val="00D9204D"/>
    <w:rsid w:val="00D92B5E"/>
    <w:rsid w:val="00D93388"/>
    <w:rsid w:val="00D93CFF"/>
    <w:rsid w:val="00D9409A"/>
    <w:rsid w:val="00D9454E"/>
    <w:rsid w:val="00D9486A"/>
    <w:rsid w:val="00D95457"/>
    <w:rsid w:val="00D95777"/>
    <w:rsid w:val="00D95FB9"/>
    <w:rsid w:val="00D9744F"/>
    <w:rsid w:val="00D97A7B"/>
    <w:rsid w:val="00DA1259"/>
    <w:rsid w:val="00DA1AAD"/>
    <w:rsid w:val="00DA1CA3"/>
    <w:rsid w:val="00DA1E08"/>
    <w:rsid w:val="00DA287D"/>
    <w:rsid w:val="00DA39F0"/>
    <w:rsid w:val="00DA3D4A"/>
    <w:rsid w:val="00DA4A52"/>
    <w:rsid w:val="00DA4FBC"/>
    <w:rsid w:val="00DA61B9"/>
    <w:rsid w:val="00DA7457"/>
    <w:rsid w:val="00DA7FD4"/>
    <w:rsid w:val="00DB0373"/>
    <w:rsid w:val="00DB0655"/>
    <w:rsid w:val="00DB1083"/>
    <w:rsid w:val="00DB1B31"/>
    <w:rsid w:val="00DB2995"/>
    <w:rsid w:val="00DB2E5F"/>
    <w:rsid w:val="00DB2ED0"/>
    <w:rsid w:val="00DB38F0"/>
    <w:rsid w:val="00DB3EE8"/>
    <w:rsid w:val="00DB4701"/>
    <w:rsid w:val="00DB4E76"/>
    <w:rsid w:val="00DB59C0"/>
    <w:rsid w:val="00DB72CD"/>
    <w:rsid w:val="00DC0146"/>
    <w:rsid w:val="00DC03EE"/>
    <w:rsid w:val="00DC2DC9"/>
    <w:rsid w:val="00DC36B8"/>
    <w:rsid w:val="00DC53F2"/>
    <w:rsid w:val="00DC675F"/>
    <w:rsid w:val="00DC6B01"/>
    <w:rsid w:val="00DC7797"/>
    <w:rsid w:val="00DC7E53"/>
    <w:rsid w:val="00DD0526"/>
    <w:rsid w:val="00DD062A"/>
    <w:rsid w:val="00DD078A"/>
    <w:rsid w:val="00DD1737"/>
    <w:rsid w:val="00DD2952"/>
    <w:rsid w:val="00DD34E1"/>
    <w:rsid w:val="00DD3B1E"/>
    <w:rsid w:val="00DD3CFC"/>
    <w:rsid w:val="00DD45E7"/>
    <w:rsid w:val="00DD5848"/>
    <w:rsid w:val="00DD5D70"/>
    <w:rsid w:val="00DD71F6"/>
    <w:rsid w:val="00DD7667"/>
    <w:rsid w:val="00DD777C"/>
    <w:rsid w:val="00DD7CF7"/>
    <w:rsid w:val="00DD7DB8"/>
    <w:rsid w:val="00DE0D2F"/>
    <w:rsid w:val="00DE0D75"/>
    <w:rsid w:val="00DE10AA"/>
    <w:rsid w:val="00DE19EB"/>
    <w:rsid w:val="00DE5B0F"/>
    <w:rsid w:val="00DE5CDC"/>
    <w:rsid w:val="00DE7400"/>
    <w:rsid w:val="00DE7F8A"/>
    <w:rsid w:val="00DF0FE3"/>
    <w:rsid w:val="00DF18E9"/>
    <w:rsid w:val="00DF278B"/>
    <w:rsid w:val="00DF2CB1"/>
    <w:rsid w:val="00DF2D38"/>
    <w:rsid w:val="00DF2EDE"/>
    <w:rsid w:val="00DF3A30"/>
    <w:rsid w:val="00DF4F65"/>
    <w:rsid w:val="00DF69F9"/>
    <w:rsid w:val="00E005A9"/>
    <w:rsid w:val="00E0167E"/>
    <w:rsid w:val="00E02514"/>
    <w:rsid w:val="00E02579"/>
    <w:rsid w:val="00E02B50"/>
    <w:rsid w:val="00E02F56"/>
    <w:rsid w:val="00E04B3F"/>
    <w:rsid w:val="00E060C1"/>
    <w:rsid w:val="00E066C5"/>
    <w:rsid w:val="00E06B1E"/>
    <w:rsid w:val="00E07787"/>
    <w:rsid w:val="00E07F9E"/>
    <w:rsid w:val="00E10AAF"/>
    <w:rsid w:val="00E11D49"/>
    <w:rsid w:val="00E147D5"/>
    <w:rsid w:val="00E14856"/>
    <w:rsid w:val="00E14C0E"/>
    <w:rsid w:val="00E162BD"/>
    <w:rsid w:val="00E16642"/>
    <w:rsid w:val="00E1787C"/>
    <w:rsid w:val="00E2249E"/>
    <w:rsid w:val="00E228E9"/>
    <w:rsid w:val="00E22AA2"/>
    <w:rsid w:val="00E22B76"/>
    <w:rsid w:val="00E234F1"/>
    <w:rsid w:val="00E241ED"/>
    <w:rsid w:val="00E24E3A"/>
    <w:rsid w:val="00E25190"/>
    <w:rsid w:val="00E25AF8"/>
    <w:rsid w:val="00E25FAB"/>
    <w:rsid w:val="00E262CD"/>
    <w:rsid w:val="00E26C55"/>
    <w:rsid w:val="00E26F6C"/>
    <w:rsid w:val="00E30EB6"/>
    <w:rsid w:val="00E3132E"/>
    <w:rsid w:val="00E31BD0"/>
    <w:rsid w:val="00E34CA3"/>
    <w:rsid w:val="00E356FA"/>
    <w:rsid w:val="00E35C4A"/>
    <w:rsid w:val="00E37A0F"/>
    <w:rsid w:val="00E37DA6"/>
    <w:rsid w:val="00E37FE3"/>
    <w:rsid w:val="00E40EB7"/>
    <w:rsid w:val="00E413D4"/>
    <w:rsid w:val="00E4353D"/>
    <w:rsid w:val="00E43AAA"/>
    <w:rsid w:val="00E43B48"/>
    <w:rsid w:val="00E44C62"/>
    <w:rsid w:val="00E453FC"/>
    <w:rsid w:val="00E52F95"/>
    <w:rsid w:val="00E5387C"/>
    <w:rsid w:val="00E53E1B"/>
    <w:rsid w:val="00E54EF2"/>
    <w:rsid w:val="00E55537"/>
    <w:rsid w:val="00E5566B"/>
    <w:rsid w:val="00E60C05"/>
    <w:rsid w:val="00E60DC5"/>
    <w:rsid w:val="00E61103"/>
    <w:rsid w:val="00E632A6"/>
    <w:rsid w:val="00E632B9"/>
    <w:rsid w:val="00E63559"/>
    <w:rsid w:val="00E6616D"/>
    <w:rsid w:val="00E6656F"/>
    <w:rsid w:val="00E66BDB"/>
    <w:rsid w:val="00E67180"/>
    <w:rsid w:val="00E676E2"/>
    <w:rsid w:val="00E67FF7"/>
    <w:rsid w:val="00E700E3"/>
    <w:rsid w:val="00E70E99"/>
    <w:rsid w:val="00E7218C"/>
    <w:rsid w:val="00E74C6A"/>
    <w:rsid w:val="00E74FA5"/>
    <w:rsid w:val="00E755CB"/>
    <w:rsid w:val="00E756A8"/>
    <w:rsid w:val="00E76032"/>
    <w:rsid w:val="00E76562"/>
    <w:rsid w:val="00E768F2"/>
    <w:rsid w:val="00E77E9E"/>
    <w:rsid w:val="00E81DED"/>
    <w:rsid w:val="00E82316"/>
    <w:rsid w:val="00E825B3"/>
    <w:rsid w:val="00E83716"/>
    <w:rsid w:val="00E83C23"/>
    <w:rsid w:val="00E84571"/>
    <w:rsid w:val="00E849DE"/>
    <w:rsid w:val="00E85948"/>
    <w:rsid w:val="00E86536"/>
    <w:rsid w:val="00E90C04"/>
    <w:rsid w:val="00E9167E"/>
    <w:rsid w:val="00E922A4"/>
    <w:rsid w:val="00E923D3"/>
    <w:rsid w:val="00E925CE"/>
    <w:rsid w:val="00E93F3F"/>
    <w:rsid w:val="00E967CB"/>
    <w:rsid w:val="00E96947"/>
    <w:rsid w:val="00EA05D9"/>
    <w:rsid w:val="00EA0DB7"/>
    <w:rsid w:val="00EA1104"/>
    <w:rsid w:val="00EA2B49"/>
    <w:rsid w:val="00EA4159"/>
    <w:rsid w:val="00EA4B13"/>
    <w:rsid w:val="00EA5257"/>
    <w:rsid w:val="00EA59B6"/>
    <w:rsid w:val="00EA7415"/>
    <w:rsid w:val="00EB0376"/>
    <w:rsid w:val="00EB0433"/>
    <w:rsid w:val="00EB1B8B"/>
    <w:rsid w:val="00EB24EC"/>
    <w:rsid w:val="00EB2A28"/>
    <w:rsid w:val="00EB3C54"/>
    <w:rsid w:val="00EB445E"/>
    <w:rsid w:val="00EB4951"/>
    <w:rsid w:val="00EB595B"/>
    <w:rsid w:val="00EC098E"/>
    <w:rsid w:val="00EC0BCB"/>
    <w:rsid w:val="00EC0E71"/>
    <w:rsid w:val="00EC20B6"/>
    <w:rsid w:val="00EC2170"/>
    <w:rsid w:val="00EC464E"/>
    <w:rsid w:val="00EC5623"/>
    <w:rsid w:val="00EC6440"/>
    <w:rsid w:val="00ED013A"/>
    <w:rsid w:val="00ED2782"/>
    <w:rsid w:val="00ED613A"/>
    <w:rsid w:val="00ED6CFA"/>
    <w:rsid w:val="00ED6D53"/>
    <w:rsid w:val="00EE029C"/>
    <w:rsid w:val="00EE07C4"/>
    <w:rsid w:val="00EE0D80"/>
    <w:rsid w:val="00EE13D8"/>
    <w:rsid w:val="00EE1855"/>
    <w:rsid w:val="00EE1E1F"/>
    <w:rsid w:val="00EE2AD3"/>
    <w:rsid w:val="00EE2B68"/>
    <w:rsid w:val="00EE3666"/>
    <w:rsid w:val="00EE3733"/>
    <w:rsid w:val="00EE395E"/>
    <w:rsid w:val="00EE6C37"/>
    <w:rsid w:val="00EE6D70"/>
    <w:rsid w:val="00EF074E"/>
    <w:rsid w:val="00EF1386"/>
    <w:rsid w:val="00EF1F62"/>
    <w:rsid w:val="00EF2316"/>
    <w:rsid w:val="00EF2491"/>
    <w:rsid w:val="00EF256B"/>
    <w:rsid w:val="00EF2DA0"/>
    <w:rsid w:val="00EF5277"/>
    <w:rsid w:val="00EF5CAD"/>
    <w:rsid w:val="00EF611F"/>
    <w:rsid w:val="00EF6FC9"/>
    <w:rsid w:val="00EF71B8"/>
    <w:rsid w:val="00EF76E1"/>
    <w:rsid w:val="00EF7B9E"/>
    <w:rsid w:val="00F00484"/>
    <w:rsid w:val="00F01114"/>
    <w:rsid w:val="00F029AF"/>
    <w:rsid w:val="00F03442"/>
    <w:rsid w:val="00F03CAB"/>
    <w:rsid w:val="00F04099"/>
    <w:rsid w:val="00F05107"/>
    <w:rsid w:val="00F05973"/>
    <w:rsid w:val="00F05B52"/>
    <w:rsid w:val="00F05B66"/>
    <w:rsid w:val="00F1030E"/>
    <w:rsid w:val="00F106EE"/>
    <w:rsid w:val="00F10925"/>
    <w:rsid w:val="00F11F8D"/>
    <w:rsid w:val="00F12F6C"/>
    <w:rsid w:val="00F1321E"/>
    <w:rsid w:val="00F13B2C"/>
    <w:rsid w:val="00F13DAE"/>
    <w:rsid w:val="00F141EC"/>
    <w:rsid w:val="00F157D8"/>
    <w:rsid w:val="00F1718B"/>
    <w:rsid w:val="00F201AD"/>
    <w:rsid w:val="00F21481"/>
    <w:rsid w:val="00F21B06"/>
    <w:rsid w:val="00F21B21"/>
    <w:rsid w:val="00F222BB"/>
    <w:rsid w:val="00F24457"/>
    <w:rsid w:val="00F2491A"/>
    <w:rsid w:val="00F24EF6"/>
    <w:rsid w:val="00F254E4"/>
    <w:rsid w:val="00F25BD3"/>
    <w:rsid w:val="00F261BB"/>
    <w:rsid w:val="00F26AAB"/>
    <w:rsid w:val="00F26F5D"/>
    <w:rsid w:val="00F30B09"/>
    <w:rsid w:val="00F324E6"/>
    <w:rsid w:val="00F326D4"/>
    <w:rsid w:val="00F3381E"/>
    <w:rsid w:val="00F33987"/>
    <w:rsid w:val="00F33C75"/>
    <w:rsid w:val="00F34644"/>
    <w:rsid w:val="00F34C92"/>
    <w:rsid w:val="00F35D19"/>
    <w:rsid w:val="00F377AE"/>
    <w:rsid w:val="00F40767"/>
    <w:rsid w:val="00F40785"/>
    <w:rsid w:val="00F41269"/>
    <w:rsid w:val="00F41319"/>
    <w:rsid w:val="00F41A2F"/>
    <w:rsid w:val="00F44A2C"/>
    <w:rsid w:val="00F44B13"/>
    <w:rsid w:val="00F45BE7"/>
    <w:rsid w:val="00F463D7"/>
    <w:rsid w:val="00F50163"/>
    <w:rsid w:val="00F5076D"/>
    <w:rsid w:val="00F510E2"/>
    <w:rsid w:val="00F515F1"/>
    <w:rsid w:val="00F5273A"/>
    <w:rsid w:val="00F52ABF"/>
    <w:rsid w:val="00F52C3E"/>
    <w:rsid w:val="00F52D6B"/>
    <w:rsid w:val="00F52E18"/>
    <w:rsid w:val="00F531DF"/>
    <w:rsid w:val="00F535E2"/>
    <w:rsid w:val="00F54516"/>
    <w:rsid w:val="00F546FB"/>
    <w:rsid w:val="00F55335"/>
    <w:rsid w:val="00F55CF7"/>
    <w:rsid w:val="00F576FB"/>
    <w:rsid w:val="00F57D1C"/>
    <w:rsid w:val="00F6077A"/>
    <w:rsid w:val="00F60814"/>
    <w:rsid w:val="00F6086A"/>
    <w:rsid w:val="00F6169B"/>
    <w:rsid w:val="00F61E88"/>
    <w:rsid w:val="00F62824"/>
    <w:rsid w:val="00F62D7C"/>
    <w:rsid w:val="00F6330A"/>
    <w:rsid w:val="00F634C8"/>
    <w:rsid w:val="00F639D9"/>
    <w:rsid w:val="00F66274"/>
    <w:rsid w:val="00F67155"/>
    <w:rsid w:val="00F7058F"/>
    <w:rsid w:val="00F708E0"/>
    <w:rsid w:val="00F70D21"/>
    <w:rsid w:val="00F70FEF"/>
    <w:rsid w:val="00F727F3"/>
    <w:rsid w:val="00F7290F"/>
    <w:rsid w:val="00F72DAF"/>
    <w:rsid w:val="00F739BD"/>
    <w:rsid w:val="00F73F06"/>
    <w:rsid w:val="00F74F3A"/>
    <w:rsid w:val="00F75C02"/>
    <w:rsid w:val="00F7691B"/>
    <w:rsid w:val="00F76A31"/>
    <w:rsid w:val="00F77ECB"/>
    <w:rsid w:val="00F80602"/>
    <w:rsid w:val="00F81508"/>
    <w:rsid w:val="00F81936"/>
    <w:rsid w:val="00F81BF8"/>
    <w:rsid w:val="00F81E47"/>
    <w:rsid w:val="00F824EF"/>
    <w:rsid w:val="00F84408"/>
    <w:rsid w:val="00F86474"/>
    <w:rsid w:val="00F868B4"/>
    <w:rsid w:val="00F8727A"/>
    <w:rsid w:val="00F8730A"/>
    <w:rsid w:val="00F9016F"/>
    <w:rsid w:val="00F90601"/>
    <w:rsid w:val="00F9171C"/>
    <w:rsid w:val="00F93703"/>
    <w:rsid w:val="00F94ACD"/>
    <w:rsid w:val="00F952E1"/>
    <w:rsid w:val="00F9564C"/>
    <w:rsid w:val="00F96087"/>
    <w:rsid w:val="00F9762B"/>
    <w:rsid w:val="00F97D31"/>
    <w:rsid w:val="00FA0C0D"/>
    <w:rsid w:val="00FA2EB0"/>
    <w:rsid w:val="00FA2EEC"/>
    <w:rsid w:val="00FA6353"/>
    <w:rsid w:val="00FA655B"/>
    <w:rsid w:val="00FA78FD"/>
    <w:rsid w:val="00FB0059"/>
    <w:rsid w:val="00FB11BE"/>
    <w:rsid w:val="00FB1357"/>
    <w:rsid w:val="00FB1799"/>
    <w:rsid w:val="00FB1B56"/>
    <w:rsid w:val="00FB27F1"/>
    <w:rsid w:val="00FB3A21"/>
    <w:rsid w:val="00FB4C6F"/>
    <w:rsid w:val="00FB5840"/>
    <w:rsid w:val="00FB5F4D"/>
    <w:rsid w:val="00FB7DDB"/>
    <w:rsid w:val="00FC0E03"/>
    <w:rsid w:val="00FC250B"/>
    <w:rsid w:val="00FC258D"/>
    <w:rsid w:val="00FC4B52"/>
    <w:rsid w:val="00FC5E76"/>
    <w:rsid w:val="00FC69CF"/>
    <w:rsid w:val="00FC6E87"/>
    <w:rsid w:val="00FC7214"/>
    <w:rsid w:val="00FC7FB3"/>
    <w:rsid w:val="00FD058F"/>
    <w:rsid w:val="00FD0B70"/>
    <w:rsid w:val="00FD11B8"/>
    <w:rsid w:val="00FD1440"/>
    <w:rsid w:val="00FD1489"/>
    <w:rsid w:val="00FD1494"/>
    <w:rsid w:val="00FD14F0"/>
    <w:rsid w:val="00FD17D7"/>
    <w:rsid w:val="00FD2DA9"/>
    <w:rsid w:val="00FD35FA"/>
    <w:rsid w:val="00FD55BF"/>
    <w:rsid w:val="00FD55FD"/>
    <w:rsid w:val="00FD59F1"/>
    <w:rsid w:val="00FD66A4"/>
    <w:rsid w:val="00FD6CC5"/>
    <w:rsid w:val="00FD6FE2"/>
    <w:rsid w:val="00FD74CB"/>
    <w:rsid w:val="00FD7543"/>
    <w:rsid w:val="00FD7BF5"/>
    <w:rsid w:val="00FE185C"/>
    <w:rsid w:val="00FE1BD0"/>
    <w:rsid w:val="00FE2042"/>
    <w:rsid w:val="00FE28DC"/>
    <w:rsid w:val="00FE2901"/>
    <w:rsid w:val="00FE3C5F"/>
    <w:rsid w:val="00FE401B"/>
    <w:rsid w:val="00FE4705"/>
    <w:rsid w:val="00FE557C"/>
    <w:rsid w:val="00FE61D6"/>
    <w:rsid w:val="00FE6746"/>
    <w:rsid w:val="00FE6F10"/>
    <w:rsid w:val="00FF22D9"/>
    <w:rsid w:val="00FF29CF"/>
    <w:rsid w:val="00FF4660"/>
    <w:rsid w:val="00FF4C3A"/>
    <w:rsid w:val="00FF62F4"/>
    <w:rsid w:val="00FF6519"/>
    <w:rsid w:val="00FF6BD9"/>
    <w:rsid w:val="00FF713D"/>
    <w:rsid w:val="0629871F"/>
    <w:rsid w:val="07C9C76E"/>
    <w:rsid w:val="09D1B78D"/>
    <w:rsid w:val="100CDA14"/>
    <w:rsid w:val="14280ADA"/>
    <w:rsid w:val="1495D1CB"/>
    <w:rsid w:val="1EAF32A3"/>
    <w:rsid w:val="223FF0E9"/>
    <w:rsid w:val="25ACDD43"/>
    <w:rsid w:val="26C55917"/>
    <w:rsid w:val="28B7C89B"/>
    <w:rsid w:val="2EE8A156"/>
    <w:rsid w:val="30FD1142"/>
    <w:rsid w:val="33244CFE"/>
    <w:rsid w:val="425E381E"/>
    <w:rsid w:val="4EEDC752"/>
    <w:rsid w:val="57C20B90"/>
    <w:rsid w:val="57CB6B47"/>
    <w:rsid w:val="57EBEE66"/>
    <w:rsid w:val="599D4A5A"/>
    <w:rsid w:val="5DF022EF"/>
    <w:rsid w:val="5E4C4FFB"/>
    <w:rsid w:val="64FFE8D0"/>
    <w:rsid w:val="674E5609"/>
    <w:rsid w:val="6905311E"/>
    <w:rsid w:val="6BDF39DD"/>
    <w:rsid w:val="7100571A"/>
    <w:rsid w:val="73532BC1"/>
    <w:rsid w:val="739829D3"/>
    <w:rsid w:val="74209E41"/>
    <w:rsid w:val="7908674C"/>
    <w:rsid w:val="7DA90A73"/>
    <w:rsid w:val="7F957C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986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da-DK"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4CF1"/>
    <w:pPr>
      <w:tabs>
        <w:tab w:val="left" w:pos="567"/>
      </w:tabs>
      <w:spacing w:line="260" w:lineRule="exact"/>
    </w:pPr>
    <w:rPr>
      <w:rFonts w:eastAsia="Times New Roman"/>
      <w:sz w:val="22"/>
      <w:lang w:eastAsia="en-US"/>
    </w:rPr>
  </w:style>
  <w:style w:type="paragraph" w:styleId="Overskrift1">
    <w:name w:val="heading 1"/>
    <w:basedOn w:val="Normal"/>
    <w:link w:val="Overskrift1Tegn"/>
    <w:uiPriority w:val="9"/>
    <w:qFormat/>
    <w:rsid w:val="004D073F"/>
    <w:pPr>
      <w:widowControl w:val="0"/>
      <w:tabs>
        <w:tab w:val="clear" w:pos="567"/>
      </w:tabs>
      <w:autoSpaceDE w:val="0"/>
      <w:autoSpaceDN w:val="0"/>
      <w:spacing w:line="240" w:lineRule="auto"/>
      <w:ind w:left="117"/>
      <w:outlineLvl w:val="0"/>
    </w:pPr>
    <w:rPr>
      <w:b/>
      <w:bCs/>
      <w:szCs w:val="22"/>
    </w:rPr>
  </w:style>
  <w:style w:type="paragraph" w:styleId="Overskrift2">
    <w:name w:val="heading 2"/>
    <w:basedOn w:val="Normal"/>
    <w:link w:val="Overskrift2Tegn"/>
    <w:uiPriority w:val="9"/>
    <w:unhideWhenUsed/>
    <w:qFormat/>
    <w:rsid w:val="00A70364"/>
    <w:pPr>
      <w:widowControl w:val="0"/>
      <w:tabs>
        <w:tab w:val="clear" w:pos="567"/>
      </w:tabs>
      <w:autoSpaceDE w:val="0"/>
      <w:autoSpaceDN w:val="0"/>
      <w:spacing w:line="240" w:lineRule="auto"/>
      <w:ind w:left="684" w:hanging="567"/>
      <w:outlineLvl w:val="1"/>
    </w:pPr>
    <w:rPr>
      <w:b/>
      <w:bCs/>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pPr>
      <w:tabs>
        <w:tab w:val="center" w:pos="4536"/>
        <w:tab w:val="right" w:pos="8306"/>
      </w:tabs>
    </w:pPr>
    <w:rPr>
      <w:rFonts w:ascii="Arial" w:hAnsi="Arial"/>
      <w:noProof/>
      <w:sz w:val="16"/>
    </w:rPr>
  </w:style>
  <w:style w:type="paragraph" w:styleId="Sidehoved">
    <w:name w:val="header"/>
    <w:basedOn w:val="Normal"/>
    <w:link w:val="SidehovedTegn"/>
    <w:uiPriority w:val="99"/>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Sidetal">
    <w:name w:val="page number"/>
    <w:basedOn w:val="Standardskrifttypeiafsnit"/>
    <w:rsid w:val="00812D16"/>
  </w:style>
  <w:style w:type="paragraph" w:styleId="Brdtekst">
    <w:name w:val="Body Text"/>
    <w:basedOn w:val="Normal"/>
    <w:uiPriority w:val="1"/>
    <w:qFormat/>
    <w:rsid w:val="00812D16"/>
    <w:pPr>
      <w:tabs>
        <w:tab w:val="clear" w:pos="567"/>
      </w:tabs>
      <w:spacing w:line="240" w:lineRule="auto"/>
    </w:pPr>
    <w:rPr>
      <w:i/>
      <w:color w:val="008000"/>
    </w:rPr>
  </w:style>
  <w:style w:type="paragraph" w:styleId="Kommentartekst">
    <w:name w:val="annotation text"/>
    <w:basedOn w:val="Normal"/>
    <w:link w:val="KommentartekstTegn"/>
    <w:uiPriority w:val="99"/>
    <w:rsid w:val="00812D16"/>
    <w:rPr>
      <w:sz w:val="20"/>
    </w:rPr>
  </w:style>
  <w:style w:type="character" w:styleId="Hyperlink">
    <w:name w:val="Hyperlink"/>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style>
  <w:style w:type="paragraph" w:styleId="Markeringsbobletekst">
    <w:name w:val="Balloon Text"/>
    <w:basedOn w:val="Normal"/>
    <w:link w:val="MarkeringsbobletekstTegn"/>
    <w:uiPriority w:val="99"/>
    <w:semiHidden/>
    <w:rsid w:val="00A20C7F"/>
    <w:rPr>
      <w:rFonts w:ascii="Tahoma" w:hAnsi="Tahoma" w:cs="Tahoma"/>
      <w:sz w:val="16"/>
      <w:szCs w:val="16"/>
    </w:rPr>
  </w:style>
  <w:style w:type="paragraph" w:customStyle="1" w:styleId="BodytextAgency">
    <w:name w:val="Body text (Agency)"/>
    <w:basedOn w:val="Normal"/>
    <w:link w:val="BodytextAgencyChar"/>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345F9C"/>
    <w:rPr>
      <w:rFonts w:ascii="Verdana" w:eastAsia="Verdana" w:hAnsi="Verdana" w:cs="Verdana"/>
      <w:sz w:val="18"/>
      <w:szCs w:val="18"/>
      <w:lang w:val="da-DK" w:eastAsia="en-GB" w:bidi="ar-SA"/>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da-DK" w:eastAsia="en-GB" w:bidi="ar-SA"/>
    </w:rPr>
  </w:style>
  <w:style w:type="paragraph" w:customStyle="1" w:styleId="NormalAgency">
    <w:name w:val="Normal (Agency)"/>
    <w:link w:val="NormalAgencyChar"/>
    <w:rsid w:val="00C179B0"/>
    <w:rPr>
      <w:rFonts w:ascii="Verdana" w:eastAsia="Verdana" w:hAnsi="Verdana" w:cs="Verdana"/>
      <w:sz w:val="18"/>
      <w:szCs w:val="18"/>
    </w:rPr>
  </w:style>
  <w:style w:type="table" w:customStyle="1" w:styleId="TablegridAgencyblack">
    <w:name w:val="Table grid (Agency) black"/>
    <w:basedOn w:val="Tabel-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da-DK" w:eastAsia="en-GB" w:bidi="ar-SA"/>
    </w:rPr>
  </w:style>
  <w:style w:type="character" w:styleId="Kommentarhenvisning">
    <w:name w:val="annotation reference"/>
    <w:uiPriority w:val="99"/>
    <w:rsid w:val="00BC6DC2"/>
    <w:rPr>
      <w:sz w:val="16"/>
      <w:szCs w:val="16"/>
    </w:rPr>
  </w:style>
  <w:style w:type="paragraph" w:styleId="Kommentaremne">
    <w:name w:val="annotation subject"/>
    <w:basedOn w:val="Kommentartekst"/>
    <w:next w:val="Kommentartekst"/>
    <w:link w:val="KommentaremneTegn"/>
    <w:uiPriority w:val="99"/>
    <w:rsid w:val="00BC6DC2"/>
    <w:rPr>
      <w:b/>
      <w:bCs/>
    </w:rPr>
  </w:style>
  <w:style w:type="character" w:customStyle="1" w:styleId="KommentartekstTegn">
    <w:name w:val="Kommentartekst Tegn"/>
    <w:link w:val="Kommentartekst"/>
    <w:uiPriority w:val="99"/>
    <w:rsid w:val="00BC6DC2"/>
    <w:rPr>
      <w:rFonts w:eastAsia="Times New Roman"/>
      <w:lang w:val="da-DK" w:eastAsia="en-US"/>
    </w:rPr>
  </w:style>
  <w:style w:type="character" w:customStyle="1" w:styleId="KommentaremneTegn">
    <w:name w:val="Kommentaremne Tegn"/>
    <w:link w:val="Kommentaremne"/>
    <w:uiPriority w:val="99"/>
    <w:rsid w:val="00BC6DC2"/>
    <w:rPr>
      <w:rFonts w:eastAsia="Times New Roman"/>
      <w:b/>
      <w:bCs/>
      <w:lang w:val="da-DK" w:eastAsia="en-US"/>
    </w:rPr>
  </w:style>
  <w:style w:type="paragraph" w:styleId="Korrektur">
    <w:name w:val="Revision"/>
    <w:hidden/>
    <w:uiPriority w:val="99"/>
    <w:semiHidden/>
    <w:rsid w:val="00B21BE7"/>
    <w:rPr>
      <w:rFonts w:eastAsia="Times New Roman"/>
      <w:sz w:val="22"/>
      <w:lang w:eastAsia="en-US"/>
    </w:rPr>
  </w:style>
  <w:style w:type="character" w:customStyle="1" w:styleId="UnresolvedMention1">
    <w:name w:val="Unresolved Mention1"/>
    <w:basedOn w:val="Standardskrifttypeiafsnit"/>
    <w:rsid w:val="005415B2"/>
    <w:rPr>
      <w:color w:val="605E5C"/>
      <w:shd w:val="clear" w:color="auto" w:fill="E1DFDD"/>
    </w:rPr>
  </w:style>
  <w:style w:type="character" w:styleId="BesgtLink">
    <w:name w:val="FollowedHyperlink"/>
    <w:basedOn w:val="Standardskrifttypeiafsnit"/>
    <w:rsid w:val="005415B2"/>
    <w:rPr>
      <w:color w:val="954F72" w:themeColor="followedHyperlink"/>
      <w:u w:val="single"/>
    </w:rPr>
  </w:style>
  <w:style w:type="character" w:customStyle="1" w:styleId="fontstyle01">
    <w:name w:val="fontstyle01"/>
    <w:basedOn w:val="Standardskrifttypeiafsnit"/>
    <w:rsid w:val="00F9762B"/>
    <w:rPr>
      <w:rFonts w:ascii="TimesNewRomanPSMT" w:hAnsi="TimesNewRomanPSMT" w:hint="default"/>
      <w:b w:val="0"/>
      <w:bCs w:val="0"/>
      <w:i w:val="0"/>
      <w:iCs w:val="0"/>
      <w:color w:val="000000"/>
      <w:sz w:val="22"/>
      <w:szCs w:val="22"/>
    </w:rPr>
  </w:style>
  <w:style w:type="paragraph" w:customStyle="1" w:styleId="paragraph">
    <w:name w:val="paragraph"/>
    <w:basedOn w:val="Normal"/>
    <w:rsid w:val="00E22AA2"/>
    <w:pPr>
      <w:tabs>
        <w:tab w:val="clear" w:pos="567"/>
      </w:tabs>
      <w:spacing w:before="100" w:beforeAutospacing="1" w:after="100" w:afterAutospacing="1" w:line="240" w:lineRule="auto"/>
    </w:pPr>
    <w:rPr>
      <w:sz w:val="24"/>
      <w:szCs w:val="24"/>
      <w:lang w:eastAsia="de-DE"/>
    </w:rPr>
  </w:style>
  <w:style w:type="character" w:customStyle="1" w:styleId="normaltextrun">
    <w:name w:val="normaltextrun"/>
    <w:basedOn w:val="Standardskrifttypeiafsnit"/>
    <w:rsid w:val="00E22AA2"/>
  </w:style>
  <w:style w:type="character" w:customStyle="1" w:styleId="eop">
    <w:name w:val="eop"/>
    <w:basedOn w:val="Standardskrifttypeiafsnit"/>
    <w:rsid w:val="00E22AA2"/>
  </w:style>
  <w:style w:type="paragraph" w:styleId="Listeafsnit">
    <w:name w:val="List Paragraph"/>
    <w:basedOn w:val="Normal"/>
    <w:uiPriority w:val="1"/>
    <w:qFormat/>
    <w:rsid w:val="004D073F"/>
    <w:pPr>
      <w:widowControl w:val="0"/>
      <w:tabs>
        <w:tab w:val="clear" w:pos="567"/>
      </w:tabs>
      <w:autoSpaceDE w:val="0"/>
      <w:autoSpaceDN w:val="0"/>
      <w:spacing w:line="252" w:lineRule="exact"/>
      <w:ind w:left="684" w:hanging="566"/>
    </w:pPr>
    <w:rPr>
      <w:szCs w:val="22"/>
    </w:rPr>
  </w:style>
  <w:style w:type="character" w:customStyle="1" w:styleId="Overskrift1Tegn">
    <w:name w:val="Overskrift 1 Tegn"/>
    <w:basedOn w:val="Standardskrifttypeiafsnit"/>
    <w:link w:val="Overskrift1"/>
    <w:uiPriority w:val="9"/>
    <w:rsid w:val="004D073F"/>
    <w:rPr>
      <w:rFonts w:eastAsia="Times New Roman"/>
      <w:b/>
      <w:bCs/>
      <w:sz w:val="22"/>
      <w:szCs w:val="22"/>
      <w:lang w:val="da-DK" w:eastAsia="en-US"/>
    </w:rPr>
  </w:style>
  <w:style w:type="character" w:customStyle="1" w:styleId="Overskrift2Tegn">
    <w:name w:val="Overskrift 2 Tegn"/>
    <w:basedOn w:val="Standardskrifttypeiafsnit"/>
    <w:link w:val="Overskrift2"/>
    <w:uiPriority w:val="9"/>
    <w:rsid w:val="00A70364"/>
    <w:rPr>
      <w:rFonts w:eastAsia="Times New Roman"/>
      <w:b/>
      <w:bCs/>
      <w:sz w:val="22"/>
      <w:szCs w:val="22"/>
      <w:lang w:val="da-DK" w:eastAsia="en-US"/>
    </w:rPr>
  </w:style>
  <w:style w:type="paragraph" w:customStyle="1" w:styleId="TableParagraph">
    <w:name w:val="Table Paragraph"/>
    <w:basedOn w:val="Normal"/>
    <w:uiPriority w:val="1"/>
    <w:qFormat/>
    <w:rsid w:val="00A70364"/>
    <w:pPr>
      <w:widowControl w:val="0"/>
      <w:tabs>
        <w:tab w:val="clear" w:pos="567"/>
      </w:tabs>
      <w:autoSpaceDE w:val="0"/>
      <w:autoSpaceDN w:val="0"/>
      <w:spacing w:line="233" w:lineRule="exact"/>
      <w:ind w:left="108"/>
    </w:pPr>
    <w:rPr>
      <w:szCs w:val="22"/>
    </w:rPr>
  </w:style>
  <w:style w:type="character" w:customStyle="1" w:styleId="SidehovedTegn">
    <w:name w:val="Sidehoved Tegn"/>
    <w:basedOn w:val="Standardskrifttypeiafsnit"/>
    <w:link w:val="Sidehoved"/>
    <w:uiPriority w:val="99"/>
    <w:rsid w:val="00A70364"/>
    <w:rPr>
      <w:rFonts w:ascii="Arial" w:eastAsia="Times New Roman" w:hAnsi="Arial"/>
      <w:lang w:val="da-DK" w:eastAsia="en-US"/>
    </w:rPr>
  </w:style>
  <w:style w:type="character" w:customStyle="1" w:styleId="SidefodTegn">
    <w:name w:val="Sidefod Tegn"/>
    <w:basedOn w:val="Standardskrifttypeiafsnit"/>
    <w:link w:val="Sidefod"/>
    <w:uiPriority w:val="99"/>
    <w:rsid w:val="00A70364"/>
    <w:rPr>
      <w:rFonts w:ascii="Arial" w:eastAsia="Times New Roman" w:hAnsi="Arial"/>
      <w:noProof/>
      <w:sz w:val="16"/>
      <w:lang w:val="da-DK" w:eastAsia="en-US"/>
    </w:rPr>
  </w:style>
  <w:style w:type="table" w:customStyle="1" w:styleId="TableNormal1">
    <w:name w:val="Table Normal1"/>
    <w:uiPriority w:val="2"/>
    <w:semiHidden/>
    <w:unhideWhenUsed/>
    <w:qFormat/>
    <w:rsid w:val="00A70364"/>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EMA1">
    <w:name w:val="EMA 1"/>
    <w:basedOn w:val="Overskrift1"/>
    <w:qFormat/>
    <w:rsid w:val="00A70364"/>
    <w:pPr>
      <w:keepNext/>
      <w:widowControl/>
      <w:autoSpaceDE/>
      <w:autoSpaceDN/>
      <w:ind w:left="0"/>
      <w:jc w:val="center"/>
    </w:pPr>
    <w:rPr>
      <w:rFonts w:eastAsia="MS Mincho" w:cs="Arial"/>
      <w:caps/>
      <w:kern w:val="32"/>
      <w:lang w:eastAsia="de-DE"/>
    </w:rPr>
  </w:style>
  <w:style w:type="character" w:customStyle="1" w:styleId="MarkeringsbobletekstTegn">
    <w:name w:val="Markeringsbobletekst Tegn"/>
    <w:basedOn w:val="Standardskrifttypeiafsnit"/>
    <w:link w:val="Markeringsbobletekst"/>
    <w:uiPriority w:val="99"/>
    <w:semiHidden/>
    <w:rsid w:val="00A70364"/>
    <w:rPr>
      <w:rFonts w:ascii="Tahoma" w:eastAsia="Times New Roman" w:hAnsi="Tahoma" w:cs="Tahoma"/>
      <w:sz w:val="16"/>
      <w:szCs w:val="16"/>
      <w:lang w:val="da-DK" w:eastAsia="en-US"/>
    </w:rPr>
  </w:style>
  <w:style w:type="character" w:customStyle="1" w:styleId="UnresolvedMention2">
    <w:name w:val="Unresolved Mention2"/>
    <w:basedOn w:val="Standardskrifttypeiafsnit"/>
    <w:rsid w:val="001078FD"/>
    <w:rPr>
      <w:color w:val="605E5C"/>
      <w:shd w:val="clear" w:color="auto" w:fill="E1DFDD"/>
    </w:rPr>
  </w:style>
  <w:style w:type="character" w:styleId="Ulstomtale">
    <w:name w:val="Unresolved Mention"/>
    <w:basedOn w:val="Standardskrifttypeiafsnit"/>
    <w:uiPriority w:val="99"/>
    <w:semiHidden/>
    <w:unhideWhenUsed/>
    <w:rsid w:val="005C4C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105932">
      <w:bodyDiv w:val="1"/>
      <w:marLeft w:val="0"/>
      <w:marRight w:val="0"/>
      <w:marTop w:val="0"/>
      <w:marBottom w:val="0"/>
      <w:divBdr>
        <w:top w:val="none" w:sz="0" w:space="0" w:color="auto"/>
        <w:left w:val="none" w:sz="0" w:space="0" w:color="auto"/>
        <w:bottom w:val="none" w:sz="0" w:space="0" w:color="auto"/>
        <w:right w:val="none" w:sz="0" w:space="0" w:color="auto"/>
      </w:divBdr>
    </w:div>
    <w:div w:id="450133148">
      <w:bodyDiv w:val="1"/>
      <w:marLeft w:val="0"/>
      <w:marRight w:val="0"/>
      <w:marTop w:val="0"/>
      <w:marBottom w:val="0"/>
      <w:divBdr>
        <w:top w:val="none" w:sz="0" w:space="0" w:color="auto"/>
        <w:left w:val="none" w:sz="0" w:space="0" w:color="auto"/>
        <w:bottom w:val="none" w:sz="0" w:space="0" w:color="auto"/>
        <w:right w:val="none" w:sz="0" w:space="0" w:color="auto"/>
      </w:divBdr>
    </w:div>
    <w:div w:id="1142232310">
      <w:bodyDiv w:val="1"/>
      <w:marLeft w:val="0"/>
      <w:marRight w:val="0"/>
      <w:marTop w:val="0"/>
      <w:marBottom w:val="0"/>
      <w:divBdr>
        <w:top w:val="none" w:sz="0" w:space="0" w:color="auto"/>
        <w:left w:val="none" w:sz="0" w:space="0" w:color="auto"/>
        <w:bottom w:val="none" w:sz="0" w:space="0" w:color="auto"/>
        <w:right w:val="none" w:sz="0" w:space="0" w:color="auto"/>
      </w:divBdr>
    </w:div>
    <w:div w:id="1624995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www.ema.europa.e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EMADOC-1700519818-2463139</_dlc_DocId>
    <_dlc_DocIdUrl xmlns="a034c160-bfb7-45f5-8632-2eb7e0508071">
      <Url>https://euema.sharepoint.com/sites/CRM/_layouts/15/DocIdRedir.aspx?ID=EMADOC-1700519818-2463139</Url>
      <Description>EMADOC-1700519818-2463139</Description>
    </_dlc_DocIdUrl>
  </documentManagement>
</p:properties>
</file>

<file path=customXml/itemProps1.xml><?xml version="1.0" encoding="utf-8"?>
<ds:datastoreItem xmlns:ds="http://schemas.openxmlformats.org/officeDocument/2006/customXml" ds:itemID="{36E723FF-E381-4A11-A141-4012D2A39392}">
  <ds:schemaRefs>
    <ds:schemaRef ds:uri="http://schemas.openxmlformats.org/officeDocument/2006/bibliography"/>
  </ds:schemaRefs>
</ds:datastoreItem>
</file>

<file path=customXml/itemProps2.xml><?xml version="1.0" encoding="utf-8"?>
<ds:datastoreItem xmlns:ds="http://schemas.openxmlformats.org/officeDocument/2006/customXml" ds:itemID="{E898F10D-89F5-4A5C-A79E-88C4ADF1303F}"/>
</file>

<file path=customXml/itemProps3.xml><?xml version="1.0" encoding="utf-8"?>
<ds:datastoreItem xmlns:ds="http://schemas.openxmlformats.org/officeDocument/2006/customXml" ds:itemID="{0766314D-6F31-452F-BD5A-31753B44A937}"/>
</file>

<file path=customXml/itemProps4.xml><?xml version="1.0" encoding="utf-8"?>
<ds:datastoreItem xmlns:ds="http://schemas.openxmlformats.org/officeDocument/2006/customXml" ds:itemID="{430E0A37-229B-4758-8688-4EFB32845C33}"/>
</file>

<file path=customXml/itemProps5.xml><?xml version="1.0" encoding="utf-8"?>
<ds:datastoreItem xmlns:ds="http://schemas.openxmlformats.org/officeDocument/2006/customXml" ds:itemID="{AF6979CF-818C-456C-BA19-11A2907D7C8A}"/>
</file>

<file path=docProps/app.xml><?xml version="1.0" encoding="utf-8"?>
<Properties xmlns="http://schemas.openxmlformats.org/officeDocument/2006/extended-properties" xmlns:vt="http://schemas.openxmlformats.org/officeDocument/2006/docPropsVTypes">
  <Template>Normal</Template>
  <TotalTime>0</TotalTime>
  <Pages>7</Pages>
  <Words>14035</Words>
  <Characters>88421</Characters>
  <Application>Microsoft Office Word</Application>
  <DocSecurity>0</DocSecurity>
  <Lines>2947</Lines>
  <Paragraphs>1384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2025-08-17T20:41:00Z</dcterms:created>
  <dcterms:modified xsi:type="dcterms:W3CDTF">2025-08-17T20:41:00Z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ebebd356-7863-4159-809e-ae62ef472954</vt:lpwstr>
  </property>
  <property fmtid="{D5CDD505-2E9C-101B-9397-08002B2CF9AE}" pid="4" name="MediaServiceImageTags">
    <vt:lpwstr/>
  </property>
</Properties>
</file>