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92" w:type="dxa"/>
        <w:tblInd w:w="-147" w:type="dxa"/>
        <w:tblLook w:val="04A0" w:firstRow="1" w:lastRow="0" w:firstColumn="1" w:lastColumn="0" w:noHBand="0" w:noVBand="1"/>
      </w:tblPr>
      <w:tblGrid>
        <w:gridCol w:w="9592"/>
      </w:tblGrid>
      <w:tr w:rsidR="00E3417E" w:rsidRPr="002F2793" w14:paraId="60B021D0" w14:textId="77777777" w:rsidTr="00471F24">
        <w:tc>
          <w:tcPr>
            <w:tcW w:w="9592" w:type="dxa"/>
          </w:tcPr>
          <w:p w14:paraId="08C49F3C" w14:textId="08C14181" w:rsidR="00E3417E" w:rsidRPr="002F2793" w:rsidRDefault="00E3417E" w:rsidP="00471F24">
            <w:pPr>
              <w:widowControl w:val="0"/>
              <w:rPr>
                <w:szCs w:val="22"/>
              </w:rPr>
            </w:pPr>
            <w:bookmarkStart w:id="0" w:name="Bookmark1"/>
            <w:r w:rsidRPr="002F2793">
              <w:rPr>
                <w:szCs w:val="22"/>
              </w:rPr>
              <w:t>Dette dokument er den godkendte produktinformation for Triumeq. Ændringerne siden den foregående procedure, der berører produktinformationen (</w:t>
            </w:r>
            <w:r w:rsidR="00FE14F0" w:rsidRPr="00FE14F0">
              <w:rPr>
                <w:szCs w:val="22"/>
              </w:rPr>
              <w:t>EMA/VR/0000315846</w:t>
            </w:r>
            <w:r w:rsidRPr="002F2793">
              <w:rPr>
                <w:szCs w:val="22"/>
              </w:rPr>
              <w:t>), er understreget.</w:t>
            </w:r>
          </w:p>
          <w:p w14:paraId="7A1D68CE" w14:textId="77777777" w:rsidR="00E3417E" w:rsidRPr="002F2793" w:rsidRDefault="00E3417E" w:rsidP="00471F24">
            <w:pPr>
              <w:widowControl w:val="0"/>
              <w:rPr>
                <w:szCs w:val="22"/>
              </w:rPr>
            </w:pPr>
          </w:p>
          <w:p w14:paraId="554AA6E3" w14:textId="77777777" w:rsidR="00E3417E" w:rsidRPr="002F2793" w:rsidRDefault="00E3417E" w:rsidP="00471F24">
            <w:pPr>
              <w:widowControl w:val="0"/>
              <w:rPr>
                <w:szCs w:val="22"/>
              </w:rPr>
            </w:pPr>
            <w:r w:rsidRPr="002F2793">
              <w:rPr>
                <w:szCs w:val="22"/>
              </w:rPr>
              <w:t>Yderligere oplysninger findes på Det Europæiske Lægemiddelagenturs webside:</w:t>
            </w:r>
          </w:p>
          <w:p w14:paraId="2BF13CA4" w14:textId="77777777" w:rsidR="00E3417E" w:rsidRPr="002F2793" w:rsidRDefault="00E3417E" w:rsidP="00471F24">
            <w:pPr>
              <w:pStyle w:val="Dnex1"/>
              <w:pBdr>
                <w:top w:val="none" w:sz="0" w:space="0" w:color="auto"/>
                <w:left w:val="none" w:sz="0" w:space="0" w:color="auto"/>
                <w:bottom w:val="none" w:sz="0" w:space="0" w:color="auto"/>
                <w:right w:val="none" w:sz="0" w:space="0" w:color="auto"/>
              </w:pBdr>
              <w:rPr>
                <w:vanish w:val="0"/>
                <w:szCs w:val="22"/>
                <w:lang w:val="da-DK"/>
              </w:rPr>
            </w:pPr>
            <w:hyperlink r:id="rId11" w:history="1">
              <w:r w:rsidRPr="001C6A74">
                <w:rPr>
                  <w:rStyle w:val="Hyperlink"/>
                  <w:rFonts w:eastAsiaTheme="majorEastAsia"/>
                  <w:vanish w:val="0"/>
                  <w:szCs w:val="22"/>
                  <w:lang w:val="da-DK"/>
                </w:rPr>
                <w:t>https://www.ema.europa.eu/en/medicines/human/EPAR/triu</w:t>
              </w:r>
              <w:r w:rsidRPr="001C6A74">
                <w:rPr>
                  <w:rStyle w:val="Hyperlink"/>
                  <w:vanish w:val="0"/>
                  <w:szCs w:val="22"/>
                  <w:lang w:val="da-DK"/>
                </w:rPr>
                <w:t>meq</w:t>
              </w:r>
            </w:hyperlink>
            <w:r w:rsidRPr="002F2793">
              <w:rPr>
                <w:vanish w:val="0"/>
                <w:szCs w:val="22"/>
                <w:lang w:val="da-DK"/>
              </w:rPr>
              <w:t xml:space="preserve"> </w:t>
            </w:r>
          </w:p>
        </w:tc>
      </w:tr>
    </w:tbl>
    <w:p w14:paraId="701D1A39" w14:textId="2F866A35" w:rsidR="00FB7F1B" w:rsidRPr="0067748A" w:rsidRDefault="00FB7F1B" w:rsidP="00366672">
      <w:pPr>
        <w:tabs>
          <w:tab w:val="clear" w:pos="567"/>
        </w:tabs>
        <w:spacing w:line="240" w:lineRule="auto"/>
        <w:jc w:val="center"/>
        <w:rPr>
          <w:b/>
          <w:color w:val="000000"/>
          <w:szCs w:val="22"/>
        </w:rPr>
      </w:pPr>
    </w:p>
    <w:bookmarkEnd w:id="0"/>
    <w:p w14:paraId="2783F9FD" w14:textId="77777777" w:rsidR="00800C2D" w:rsidRPr="0067748A" w:rsidRDefault="00800C2D" w:rsidP="00366672">
      <w:pPr>
        <w:tabs>
          <w:tab w:val="clear" w:pos="567"/>
        </w:tabs>
        <w:spacing w:line="240" w:lineRule="auto"/>
        <w:jc w:val="center"/>
        <w:rPr>
          <w:b/>
          <w:color w:val="000000"/>
          <w:szCs w:val="22"/>
        </w:rPr>
      </w:pPr>
    </w:p>
    <w:p w14:paraId="0D1A2D5D" w14:textId="77777777" w:rsidR="00800C2D" w:rsidRPr="0067748A" w:rsidRDefault="00800C2D" w:rsidP="00366672">
      <w:pPr>
        <w:tabs>
          <w:tab w:val="clear" w:pos="567"/>
        </w:tabs>
        <w:spacing w:line="240" w:lineRule="auto"/>
        <w:jc w:val="center"/>
        <w:rPr>
          <w:b/>
          <w:color w:val="000000"/>
          <w:szCs w:val="22"/>
        </w:rPr>
      </w:pPr>
    </w:p>
    <w:p w14:paraId="404B0314" w14:textId="77777777" w:rsidR="00800C2D" w:rsidRPr="0067748A" w:rsidRDefault="00800C2D" w:rsidP="00366672">
      <w:pPr>
        <w:tabs>
          <w:tab w:val="clear" w:pos="567"/>
        </w:tabs>
        <w:spacing w:line="240" w:lineRule="auto"/>
        <w:jc w:val="center"/>
        <w:rPr>
          <w:b/>
          <w:color w:val="000000"/>
          <w:szCs w:val="22"/>
        </w:rPr>
      </w:pPr>
    </w:p>
    <w:p w14:paraId="18C1FC3F" w14:textId="77777777" w:rsidR="00800C2D" w:rsidRPr="0067748A" w:rsidRDefault="00800C2D" w:rsidP="00366672">
      <w:pPr>
        <w:tabs>
          <w:tab w:val="clear" w:pos="567"/>
        </w:tabs>
        <w:spacing w:line="240" w:lineRule="auto"/>
        <w:jc w:val="center"/>
        <w:rPr>
          <w:b/>
          <w:color w:val="000000"/>
          <w:szCs w:val="22"/>
        </w:rPr>
      </w:pPr>
    </w:p>
    <w:p w14:paraId="64F6B887" w14:textId="77777777" w:rsidR="00800C2D" w:rsidRPr="0067748A" w:rsidRDefault="00800C2D" w:rsidP="00366672">
      <w:pPr>
        <w:tabs>
          <w:tab w:val="clear" w:pos="567"/>
        </w:tabs>
        <w:spacing w:line="240" w:lineRule="auto"/>
        <w:jc w:val="center"/>
        <w:rPr>
          <w:b/>
          <w:color w:val="000000"/>
          <w:szCs w:val="22"/>
        </w:rPr>
      </w:pPr>
    </w:p>
    <w:p w14:paraId="6812035C" w14:textId="77777777" w:rsidR="00800C2D" w:rsidRPr="0067748A" w:rsidRDefault="00800C2D" w:rsidP="00366672">
      <w:pPr>
        <w:tabs>
          <w:tab w:val="clear" w:pos="567"/>
        </w:tabs>
        <w:spacing w:line="240" w:lineRule="auto"/>
        <w:jc w:val="center"/>
        <w:rPr>
          <w:b/>
          <w:color w:val="000000"/>
          <w:szCs w:val="22"/>
        </w:rPr>
      </w:pPr>
    </w:p>
    <w:p w14:paraId="1617C4FB" w14:textId="77777777" w:rsidR="00800C2D" w:rsidRPr="0067748A" w:rsidRDefault="00800C2D" w:rsidP="00366672">
      <w:pPr>
        <w:tabs>
          <w:tab w:val="clear" w:pos="567"/>
        </w:tabs>
        <w:spacing w:line="240" w:lineRule="auto"/>
        <w:jc w:val="center"/>
        <w:rPr>
          <w:b/>
          <w:color w:val="000000"/>
          <w:szCs w:val="22"/>
        </w:rPr>
      </w:pPr>
    </w:p>
    <w:p w14:paraId="28EC7B85" w14:textId="77777777" w:rsidR="00800C2D" w:rsidRPr="0067748A" w:rsidRDefault="00800C2D" w:rsidP="00366672">
      <w:pPr>
        <w:tabs>
          <w:tab w:val="clear" w:pos="567"/>
        </w:tabs>
        <w:spacing w:line="240" w:lineRule="auto"/>
        <w:jc w:val="center"/>
        <w:rPr>
          <w:b/>
          <w:color w:val="000000"/>
          <w:szCs w:val="22"/>
        </w:rPr>
      </w:pPr>
    </w:p>
    <w:p w14:paraId="134B68D9" w14:textId="77777777" w:rsidR="00800C2D" w:rsidRPr="0067748A" w:rsidRDefault="00800C2D" w:rsidP="00366672">
      <w:pPr>
        <w:tabs>
          <w:tab w:val="clear" w:pos="567"/>
        </w:tabs>
        <w:spacing w:line="240" w:lineRule="auto"/>
        <w:jc w:val="center"/>
        <w:rPr>
          <w:b/>
          <w:color w:val="000000"/>
          <w:szCs w:val="22"/>
        </w:rPr>
      </w:pPr>
    </w:p>
    <w:p w14:paraId="4F0203E7" w14:textId="77777777" w:rsidR="00800C2D" w:rsidRPr="0067748A" w:rsidRDefault="00800C2D" w:rsidP="00366672">
      <w:pPr>
        <w:tabs>
          <w:tab w:val="clear" w:pos="567"/>
        </w:tabs>
        <w:spacing w:line="240" w:lineRule="auto"/>
        <w:jc w:val="center"/>
        <w:rPr>
          <w:b/>
          <w:color w:val="000000"/>
          <w:szCs w:val="22"/>
        </w:rPr>
      </w:pPr>
    </w:p>
    <w:p w14:paraId="1B5CA22A" w14:textId="77777777" w:rsidR="00800C2D" w:rsidRPr="0067748A" w:rsidRDefault="00800C2D" w:rsidP="00366672">
      <w:pPr>
        <w:tabs>
          <w:tab w:val="clear" w:pos="567"/>
        </w:tabs>
        <w:spacing w:line="240" w:lineRule="auto"/>
        <w:jc w:val="center"/>
        <w:rPr>
          <w:b/>
          <w:color w:val="000000"/>
          <w:szCs w:val="22"/>
        </w:rPr>
      </w:pPr>
    </w:p>
    <w:p w14:paraId="4BC5F8A7" w14:textId="77777777" w:rsidR="00800C2D" w:rsidRPr="0067748A" w:rsidRDefault="00800C2D" w:rsidP="00366672">
      <w:pPr>
        <w:tabs>
          <w:tab w:val="clear" w:pos="567"/>
        </w:tabs>
        <w:spacing w:line="240" w:lineRule="auto"/>
        <w:jc w:val="center"/>
        <w:rPr>
          <w:b/>
          <w:color w:val="000000"/>
          <w:szCs w:val="22"/>
        </w:rPr>
      </w:pPr>
    </w:p>
    <w:p w14:paraId="04E0FEE1" w14:textId="77777777" w:rsidR="00800C2D" w:rsidRPr="0067748A" w:rsidRDefault="00800C2D" w:rsidP="00366672">
      <w:pPr>
        <w:tabs>
          <w:tab w:val="clear" w:pos="567"/>
        </w:tabs>
        <w:spacing w:line="240" w:lineRule="auto"/>
        <w:jc w:val="center"/>
        <w:rPr>
          <w:b/>
          <w:color w:val="000000"/>
          <w:szCs w:val="22"/>
        </w:rPr>
      </w:pPr>
    </w:p>
    <w:p w14:paraId="469EB9E8" w14:textId="77777777" w:rsidR="00800C2D" w:rsidRPr="0067748A" w:rsidRDefault="00800C2D" w:rsidP="00366672">
      <w:pPr>
        <w:tabs>
          <w:tab w:val="clear" w:pos="567"/>
        </w:tabs>
        <w:spacing w:line="240" w:lineRule="auto"/>
        <w:jc w:val="center"/>
        <w:rPr>
          <w:b/>
          <w:color w:val="000000"/>
          <w:szCs w:val="22"/>
        </w:rPr>
      </w:pPr>
    </w:p>
    <w:p w14:paraId="524ECDA6" w14:textId="77777777" w:rsidR="00800C2D" w:rsidRPr="0067748A" w:rsidRDefault="00800C2D" w:rsidP="00366672">
      <w:pPr>
        <w:tabs>
          <w:tab w:val="clear" w:pos="567"/>
        </w:tabs>
        <w:spacing w:line="240" w:lineRule="auto"/>
        <w:jc w:val="center"/>
        <w:rPr>
          <w:b/>
          <w:color w:val="000000"/>
          <w:szCs w:val="22"/>
        </w:rPr>
      </w:pPr>
    </w:p>
    <w:p w14:paraId="34344760" w14:textId="77777777" w:rsidR="00800C2D" w:rsidRPr="0067748A" w:rsidRDefault="00800C2D" w:rsidP="00366672">
      <w:pPr>
        <w:tabs>
          <w:tab w:val="clear" w:pos="567"/>
        </w:tabs>
        <w:spacing w:line="240" w:lineRule="auto"/>
        <w:jc w:val="center"/>
        <w:rPr>
          <w:b/>
          <w:color w:val="000000"/>
          <w:szCs w:val="22"/>
        </w:rPr>
      </w:pPr>
    </w:p>
    <w:p w14:paraId="54A30132" w14:textId="77777777" w:rsidR="00800C2D" w:rsidRPr="0067748A" w:rsidRDefault="00800C2D" w:rsidP="00366672">
      <w:pPr>
        <w:tabs>
          <w:tab w:val="clear" w:pos="567"/>
        </w:tabs>
        <w:spacing w:line="240" w:lineRule="auto"/>
        <w:jc w:val="center"/>
        <w:rPr>
          <w:b/>
          <w:color w:val="000000"/>
          <w:szCs w:val="22"/>
        </w:rPr>
      </w:pPr>
    </w:p>
    <w:p w14:paraId="0C71B468" w14:textId="77777777" w:rsidR="00832752" w:rsidRPr="0067748A" w:rsidRDefault="00832752" w:rsidP="00366672">
      <w:pPr>
        <w:tabs>
          <w:tab w:val="clear" w:pos="567"/>
        </w:tabs>
        <w:spacing w:line="240" w:lineRule="auto"/>
        <w:jc w:val="center"/>
        <w:rPr>
          <w:b/>
          <w:color w:val="000000"/>
          <w:szCs w:val="22"/>
        </w:rPr>
      </w:pPr>
    </w:p>
    <w:p w14:paraId="0122BA13" w14:textId="77777777" w:rsidR="00832752" w:rsidRPr="0067748A" w:rsidRDefault="00832752" w:rsidP="00366672">
      <w:pPr>
        <w:tabs>
          <w:tab w:val="clear" w:pos="567"/>
        </w:tabs>
        <w:spacing w:line="240" w:lineRule="auto"/>
        <w:jc w:val="center"/>
        <w:rPr>
          <w:b/>
          <w:color w:val="000000"/>
          <w:szCs w:val="22"/>
        </w:rPr>
      </w:pPr>
    </w:p>
    <w:p w14:paraId="2C491889" w14:textId="77777777" w:rsidR="00832752" w:rsidRPr="0067748A" w:rsidRDefault="00832752" w:rsidP="00366672">
      <w:pPr>
        <w:tabs>
          <w:tab w:val="clear" w:pos="567"/>
        </w:tabs>
        <w:spacing w:line="240" w:lineRule="auto"/>
        <w:jc w:val="center"/>
        <w:rPr>
          <w:b/>
          <w:color w:val="000000"/>
          <w:szCs w:val="22"/>
        </w:rPr>
      </w:pPr>
    </w:p>
    <w:p w14:paraId="0B3F0B01" w14:textId="77777777" w:rsidR="00832752" w:rsidRPr="0067748A" w:rsidRDefault="00832752" w:rsidP="00366672">
      <w:pPr>
        <w:tabs>
          <w:tab w:val="clear" w:pos="567"/>
        </w:tabs>
        <w:spacing w:line="240" w:lineRule="auto"/>
        <w:jc w:val="center"/>
        <w:rPr>
          <w:b/>
          <w:color w:val="000000"/>
          <w:szCs w:val="22"/>
        </w:rPr>
      </w:pPr>
    </w:p>
    <w:p w14:paraId="0C95CC11" w14:textId="77777777" w:rsidR="00CC2A4A" w:rsidRPr="0067748A" w:rsidRDefault="00CC2A4A" w:rsidP="00366672">
      <w:pPr>
        <w:tabs>
          <w:tab w:val="clear" w:pos="567"/>
        </w:tabs>
        <w:spacing w:line="240" w:lineRule="auto"/>
        <w:jc w:val="center"/>
        <w:rPr>
          <w:b/>
          <w:color w:val="000000"/>
          <w:szCs w:val="22"/>
        </w:rPr>
      </w:pPr>
    </w:p>
    <w:p w14:paraId="69C267D3" w14:textId="77777777" w:rsidR="00800C2D" w:rsidRPr="0067748A" w:rsidRDefault="00800C2D" w:rsidP="00366672">
      <w:pPr>
        <w:tabs>
          <w:tab w:val="clear" w:pos="567"/>
        </w:tabs>
        <w:spacing w:line="240" w:lineRule="auto"/>
        <w:jc w:val="center"/>
        <w:rPr>
          <w:b/>
          <w:color w:val="000000"/>
          <w:szCs w:val="22"/>
        </w:rPr>
      </w:pPr>
      <w:r w:rsidRPr="0067748A">
        <w:rPr>
          <w:b/>
          <w:color w:val="000000"/>
          <w:szCs w:val="22"/>
        </w:rPr>
        <w:t>BILAG I</w:t>
      </w:r>
      <w:r w:rsidR="002F761A" w:rsidRPr="0067748A">
        <w:rPr>
          <w:b/>
          <w:color w:val="000000"/>
          <w:szCs w:val="22"/>
        </w:rPr>
        <w:fldChar w:fldCharType="begin"/>
      </w:r>
      <w:r w:rsidR="002F761A" w:rsidRPr="0067748A">
        <w:rPr>
          <w:b/>
          <w:color w:val="000000"/>
          <w:szCs w:val="22"/>
        </w:rPr>
        <w:instrText xml:space="preserve"> DOCVARIABLE VAULT_ND_d001e729-d146-4684-b84c-55a161fd9adc \* MERGEFORMAT </w:instrText>
      </w:r>
      <w:r w:rsidR="002F761A" w:rsidRPr="0067748A">
        <w:rPr>
          <w:b/>
          <w:color w:val="000000"/>
          <w:szCs w:val="22"/>
        </w:rPr>
        <w:fldChar w:fldCharType="separate"/>
      </w:r>
      <w:r w:rsidR="002F761A" w:rsidRPr="0067748A">
        <w:rPr>
          <w:b/>
          <w:color w:val="000000"/>
          <w:szCs w:val="22"/>
        </w:rPr>
        <w:t xml:space="preserve"> </w:t>
      </w:r>
      <w:r w:rsidR="002F761A" w:rsidRPr="0067748A">
        <w:rPr>
          <w:b/>
          <w:color w:val="000000"/>
          <w:szCs w:val="22"/>
        </w:rPr>
        <w:fldChar w:fldCharType="end"/>
      </w:r>
    </w:p>
    <w:p w14:paraId="62160253" w14:textId="77777777" w:rsidR="00800C2D" w:rsidRPr="0067748A" w:rsidRDefault="00800C2D" w:rsidP="00366672">
      <w:pPr>
        <w:tabs>
          <w:tab w:val="clear" w:pos="567"/>
        </w:tabs>
        <w:spacing w:line="240" w:lineRule="auto"/>
        <w:jc w:val="center"/>
        <w:rPr>
          <w:b/>
          <w:color w:val="000000"/>
          <w:szCs w:val="22"/>
        </w:rPr>
      </w:pPr>
    </w:p>
    <w:p w14:paraId="01640545" w14:textId="77777777" w:rsidR="00637652" w:rsidRPr="0067748A" w:rsidRDefault="00800C2D" w:rsidP="00366672">
      <w:pPr>
        <w:pStyle w:val="TitleA"/>
        <w:tabs>
          <w:tab w:val="clear" w:pos="567"/>
        </w:tabs>
        <w:spacing w:line="240" w:lineRule="auto"/>
      </w:pPr>
      <w:r w:rsidRPr="0067748A">
        <w:t>PRODUKTRESUMÉ</w:t>
      </w:r>
      <w:fldSimple w:instr="DOCVARIABLE VAULT_ND_c190f5a2-a866-4545-aeae-351d2082dffb \* MERGEFORMAT">
        <w:r w:rsidR="002F761A" w:rsidRPr="0067748A">
          <w:t xml:space="preserve"> </w:t>
        </w:r>
      </w:fldSimple>
    </w:p>
    <w:p w14:paraId="41BFBC6C" w14:textId="439B1A00" w:rsidR="00B947D5" w:rsidRPr="0067748A" w:rsidRDefault="00800C2D" w:rsidP="00366672">
      <w:pPr>
        <w:spacing w:line="240" w:lineRule="auto"/>
        <w:rPr>
          <w:b/>
          <w:caps/>
          <w:color w:val="000000"/>
          <w:szCs w:val="22"/>
        </w:rPr>
      </w:pPr>
      <w:r w:rsidRPr="0067748A">
        <w:rPr>
          <w:szCs w:val="22"/>
        </w:rPr>
        <w:br w:type="page"/>
      </w:r>
    </w:p>
    <w:p w14:paraId="73AC53B9" w14:textId="5F7321A6" w:rsidR="00800C2D" w:rsidRPr="004858C9" w:rsidRDefault="00800C2D" w:rsidP="00366672">
      <w:pPr>
        <w:keepNext/>
        <w:keepLines/>
        <w:spacing w:line="240" w:lineRule="auto"/>
        <w:ind w:left="567" w:hanging="567"/>
        <w:outlineLvl w:val="0"/>
        <w:rPr>
          <w:b/>
          <w:caps/>
          <w:color w:val="000000"/>
          <w:szCs w:val="22"/>
        </w:rPr>
      </w:pPr>
      <w:r w:rsidRPr="004858C9">
        <w:rPr>
          <w:b/>
          <w:caps/>
          <w:color w:val="000000"/>
          <w:szCs w:val="22"/>
        </w:rPr>
        <w:lastRenderedPageBreak/>
        <w:t>1.</w:t>
      </w:r>
      <w:r w:rsidRPr="004858C9">
        <w:rPr>
          <w:caps/>
          <w:szCs w:val="22"/>
        </w:rPr>
        <w:tab/>
      </w:r>
      <w:r w:rsidRPr="004858C9">
        <w:rPr>
          <w:b/>
          <w:caps/>
          <w:color w:val="000000"/>
          <w:szCs w:val="22"/>
        </w:rPr>
        <w:t>LÆGEMIDLETS NAVN</w:t>
      </w:r>
      <w:r w:rsidR="0091760D" w:rsidRPr="004858C9">
        <w:rPr>
          <w:b/>
          <w:caps/>
          <w:color w:val="000000"/>
          <w:szCs w:val="22"/>
        </w:rPr>
        <w:fldChar w:fldCharType="begin"/>
      </w:r>
      <w:r w:rsidR="0091760D" w:rsidRPr="004858C9">
        <w:rPr>
          <w:b/>
          <w:caps/>
          <w:color w:val="000000"/>
          <w:szCs w:val="22"/>
        </w:rPr>
        <w:instrText xml:space="preserve"> DOCVARIABLE VAULT_ND_43558409-8f96-4f3a-a662-39c7387b27d4 \* MERGEFORMAT </w:instrText>
      </w:r>
      <w:r w:rsidR="0091760D" w:rsidRPr="004858C9">
        <w:rPr>
          <w:b/>
          <w:caps/>
          <w:color w:val="000000"/>
          <w:szCs w:val="22"/>
        </w:rPr>
        <w:fldChar w:fldCharType="separate"/>
      </w:r>
      <w:r w:rsidR="0091760D" w:rsidRPr="004858C9">
        <w:rPr>
          <w:b/>
          <w:caps/>
          <w:color w:val="000000"/>
          <w:szCs w:val="22"/>
        </w:rPr>
        <w:t xml:space="preserve"> </w:t>
      </w:r>
      <w:r w:rsidR="0091760D" w:rsidRPr="004858C9">
        <w:rPr>
          <w:b/>
          <w:caps/>
          <w:color w:val="000000"/>
          <w:szCs w:val="22"/>
        </w:rPr>
        <w:fldChar w:fldCharType="end"/>
      </w:r>
    </w:p>
    <w:p w14:paraId="3514CDE7" w14:textId="77777777" w:rsidR="00800C2D" w:rsidRPr="0067748A" w:rsidRDefault="00800C2D" w:rsidP="00366672">
      <w:pPr>
        <w:widowControl w:val="0"/>
        <w:tabs>
          <w:tab w:val="clear" w:pos="567"/>
        </w:tabs>
        <w:spacing w:line="240" w:lineRule="auto"/>
        <w:rPr>
          <w:b/>
          <w:caps/>
          <w:color w:val="000000"/>
          <w:szCs w:val="22"/>
        </w:rPr>
      </w:pPr>
    </w:p>
    <w:p w14:paraId="7A2BEDC2" w14:textId="77777777" w:rsidR="00800C2D" w:rsidRPr="0067748A" w:rsidRDefault="004D3294" w:rsidP="00366672">
      <w:pPr>
        <w:widowControl w:val="0"/>
        <w:tabs>
          <w:tab w:val="clear" w:pos="567"/>
        </w:tabs>
        <w:spacing w:line="240" w:lineRule="auto"/>
        <w:rPr>
          <w:color w:val="000000"/>
          <w:szCs w:val="22"/>
        </w:rPr>
      </w:pPr>
      <w:r w:rsidRPr="0067748A">
        <w:rPr>
          <w:szCs w:val="22"/>
        </w:rPr>
        <w:t xml:space="preserve">Triumeq </w:t>
      </w:r>
      <w:r w:rsidRPr="0067748A">
        <w:rPr>
          <w:color w:val="000000"/>
          <w:szCs w:val="22"/>
        </w:rPr>
        <w:t>50 mg/</w:t>
      </w:r>
      <w:r w:rsidRPr="0067748A">
        <w:rPr>
          <w:szCs w:val="22"/>
        </w:rPr>
        <w:t xml:space="preserve">600 mg/300 mg </w:t>
      </w:r>
      <w:r w:rsidRPr="0067748A">
        <w:rPr>
          <w:color w:val="000000"/>
          <w:szCs w:val="22"/>
        </w:rPr>
        <w:t>filmovertrukne tabletter</w:t>
      </w:r>
      <w:r w:rsidR="002F761A" w:rsidRPr="0067748A">
        <w:rPr>
          <w:color w:val="000000"/>
          <w:szCs w:val="22"/>
        </w:rPr>
        <w:fldChar w:fldCharType="begin"/>
      </w:r>
      <w:r w:rsidR="002F761A" w:rsidRPr="0067748A">
        <w:rPr>
          <w:color w:val="000000"/>
          <w:szCs w:val="22"/>
        </w:rPr>
        <w:instrText xml:space="preserve"> DOCVARIABLE vault_nd_a272048e-38db-4f15-8f54-d809f29e5463 \* MERGEFORMAT </w:instrText>
      </w:r>
      <w:r w:rsidR="002F761A" w:rsidRPr="0067748A">
        <w:rPr>
          <w:color w:val="000000"/>
          <w:szCs w:val="22"/>
        </w:rPr>
        <w:fldChar w:fldCharType="separate"/>
      </w:r>
      <w:r w:rsidR="002F761A" w:rsidRPr="0067748A">
        <w:rPr>
          <w:color w:val="000000"/>
          <w:szCs w:val="22"/>
        </w:rPr>
        <w:t xml:space="preserve"> </w:t>
      </w:r>
      <w:r w:rsidR="002F761A" w:rsidRPr="0067748A">
        <w:rPr>
          <w:color w:val="000000"/>
          <w:szCs w:val="22"/>
        </w:rPr>
        <w:fldChar w:fldCharType="end"/>
      </w:r>
    </w:p>
    <w:p w14:paraId="024D1953" w14:textId="77777777" w:rsidR="00800C2D" w:rsidRPr="0067748A" w:rsidRDefault="00800C2D" w:rsidP="00366672">
      <w:pPr>
        <w:widowControl w:val="0"/>
        <w:tabs>
          <w:tab w:val="clear" w:pos="567"/>
        </w:tabs>
        <w:spacing w:line="240" w:lineRule="auto"/>
        <w:rPr>
          <w:color w:val="000000"/>
          <w:szCs w:val="22"/>
        </w:rPr>
      </w:pPr>
    </w:p>
    <w:p w14:paraId="62D143B7" w14:textId="77777777" w:rsidR="00800C2D" w:rsidRPr="0067748A" w:rsidRDefault="00800C2D" w:rsidP="00366672">
      <w:pPr>
        <w:widowControl w:val="0"/>
        <w:tabs>
          <w:tab w:val="clear" w:pos="567"/>
        </w:tabs>
        <w:spacing w:line="240" w:lineRule="auto"/>
        <w:rPr>
          <w:color w:val="000000"/>
          <w:szCs w:val="22"/>
        </w:rPr>
      </w:pPr>
    </w:p>
    <w:p w14:paraId="111FB707" w14:textId="77777777" w:rsidR="00800C2D" w:rsidRPr="0067748A" w:rsidRDefault="00800C2D" w:rsidP="00366672">
      <w:pPr>
        <w:keepNext/>
        <w:keepLines/>
        <w:spacing w:line="240" w:lineRule="auto"/>
        <w:ind w:left="567" w:hanging="567"/>
        <w:outlineLvl w:val="0"/>
        <w:rPr>
          <w:b/>
          <w:caps/>
          <w:color w:val="000000"/>
          <w:szCs w:val="22"/>
        </w:rPr>
      </w:pPr>
      <w:r w:rsidRPr="0067748A">
        <w:rPr>
          <w:b/>
          <w:color w:val="000000"/>
          <w:szCs w:val="22"/>
        </w:rPr>
        <w:t>2.</w:t>
      </w:r>
      <w:r w:rsidRPr="0067748A">
        <w:rPr>
          <w:szCs w:val="22"/>
        </w:rPr>
        <w:tab/>
      </w:r>
      <w:r w:rsidRPr="0067748A">
        <w:rPr>
          <w:b/>
          <w:caps/>
          <w:color w:val="000000"/>
          <w:szCs w:val="22"/>
        </w:rPr>
        <w:t>KVALITATIV OG KVANTITATIV SAMMENSÆTNING</w:t>
      </w:r>
      <w:r w:rsidR="002F761A" w:rsidRPr="0067748A">
        <w:rPr>
          <w:b/>
          <w:caps/>
          <w:color w:val="000000"/>
          <w:szCs w:val="22"/>
        </w:rPr>
        <w:fldChar w:fldCharType="begin"/>
      </w:r>
      <w:r w:rsidR="002F761A" w:rsidRPr="0067748A">
        <w:rPr>
          <w:b/>
          <w:caps/>
          <w:color w:val="000000"/>
          <w:szCs w:val="22"/>
        </w:rPr>
        <w:instrText xml:space="preserve"> DOCVARIABLE VAULT_ND_7b344c0f-8077-467f-b877-5e1610b9c13f \* MERGEFORMAT </w:instrText>
      </w:r>
      <w:r w:rsidR="002F761A" w:rsidRPr="0067748A">
        <w:rPr>
          <w:b/>
          <w:caps/>
          <w:color w:val="000000"/>
          <w:szCs w:val="22"/>
        </w:rPr>
        <w:fldChar w:fldCharType="separate"/>
      </w:r>
      <w:r w:rsidR="002F761A" w:rsidRPr="0067748A">
        <w:rPr>
          <w:b/>
          <w:caps/>
          <w:color w:val="000000"/>
          <w:szCs w:val="22"/>
        </w:rPr>
        <w:t xml:space="preserve"> </w:t>
      </w:r>
      <w:r w:rsidR="002F761A" w:rsidRPr="0067748A">
        <w:rPr>
          <w:b/>
          <w:caps/>
          <w:color w:val="000000"/>
          <w:szCs w:val="22"/>
        </w:rPr>
        <w:fldChar w:fldCharType="end"/>
      </w:r>
    </w:p>
    <w:p w14:paraId="08BD2F1C" w14:textId="77777777" w:rsidR="00800C2D" w:rsidRPr="0067748A" w:rsidRDefault="00800C2D" w:rsidP="00366672">
      <w:pPr>
        <w:widowControl w:val="0"/>
        <w:tabs>
          <w:tab w:val="clear" w:pos="567"/>
        </w:tabs>
        <w:spacing w:line="240" w:lineRule="auto"/>
        <w:rPr>
          <w:b/>
          <w:caps/>
          <w:color w:val="000000"/>
          <w:szCs w:val="22"/>
        </w:rPr>
      </w:pPr>
    </w:p>
    <w:p w14:paraId="5CC4F50D" w14:textId="0494FDAB" w:rsidR="00800C2D" w:rsidRPr="0067748A" w:rsidRDefault="00800C2D" w:rsidP="00366672">
      <w:pPr>
        <w:widowControl w:val="0"/>
        <w:tabs>
          <w:tab w:val="clear" w:pos="567"/>
        </w:tabs>
        <w:spacing w:line="240" w:lineRule="auto"/>
        <w:rPr>
          <w:color w:val="000000"/>
          <w:szCs w:val="22"/>
        </w:rPr>
      </w:pPr>
      <w:r w:rsidRPr="0067748A">
        <w:rPr>
          <w:color w:val="000000"/>
          <w:szCs w:val="22"/>
        </w:rPr>
        <w:t>Hver filmovertrukke</w:t>
      </w:r>
      <w:r w:rsidR="00DE20E9" w:rsidRPr="0067748A">
        <w:rPr>
          <w:color w:val="000000"/>
          <w:szCs w:val="22"/>
        </w:rPr>
        <w:t>t</w:t>
      </w:r>
      <w:r w:rsidRPr="0067748A">
        <w:rPr>
          <w:color w:val="000000"/>
          <w:szCs w:val="22"/>
        </w:rPr>
        <w:t xml:space="preserve"> tablet indeholder 50 mg dolutegravir</w:t>
      </w:r>
      <w:r w:rsidR="009D1EAC" w:rsidRPr="0067748A">
        <w:rPr>
          <w:color w:val="000000"/>
          <w:szCs w:val="22"/>
        </w:rPr>
        <w:t xml:space="preserve"> (som natrium)</w:t>
      </w:r>
      <w:r w:rsidRPr="0067748A">
        <w:rPr>
          <w:color w:val="000000"/>
          <w:szCs w:val="22"/>
        </w:rPr>
        <w:t>, 600 mg abacavir (som sulfat) og 300 mg lamivudin.</w:t>
      </w:r>
    </w:p>
    <w:p w14:paraId="0AF9D030" w14:textId="77777777" w:rsidR="00800C2D" w:rsidRPr="0067748A" w:rsidRDefault="00800C2D" w:rsidP="00366672">
      <w:pPr>
        <w:widowControl w:val="0"/>
        <w:tabs>
          <w:tab w:val="clear" w:pos="567"/>
        </w:tabs>
        <w:spacing w:line="240" w:lineRule="auto"/>
        <w:rPr>
          <w:color w:val="000000"/>
          <w:szCs w:val="22"/>
        </w:rPr>
      </w:pPr>
    </w:p>
    <w:p w14:paraId="2CB47A76" w14:textId="77777777" w:rsidR="00800C2D" w:rsidRPr="0067748A" w:rsidRDefault="00800C2D" w:rsidP="00366672">
      <w:pPr>
        <w:widowControl w:val="0"/>
        <w:tabs>
          <w:tab w:val="clear" w:pos="567"/>
        </w:tabs>
        <w:spacing w:line="240" w:lineRule="auto"/>
        <w:rPr>
          <w:color w:val="000000"/>
          <w:szCs w:val="22"/>
        </w:rPr>
      </w:pPr>
      <w:r w:rsidRPr="0067748A">
        <w:rPr>
          <w:szCs w:val="22"/>
        </w:rPr>
        <w:t>Alle hjælpestoffer er anført under pkt. 6.1.</w:t>
      </w:r>
      <w:r w:rsidR="00153CDD" w:rsidRPr="0067748A">
        <w:rPr>
          <w:szCs w:val="22"/>
        </w:rPr>
        <w:fldChar w:fldCharType="begin"/>
      </w:r>
      <w:r w:rsidR="00153CDD" w:rsidRPr="0067748A">
        <w:rPr>
          <w:szCs w:val="22"/>
        </w:rPr>
        <w:instrText>DOCVARIABLE vault_nd_df87e6d4-a112-40aa-acef-09fb36c81ddb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22CABD1D" w14:textId="77777777" w:rsidR="00800C2D" w:rsidRPr="0067748A" w:rsidRDefault="00800C2D" w:rsidP="00366672">
      <w:pPr>
        <w:widowControl w:val="0"/>
        <w:tabs>
          <w:tab w:val="clear" w:pos="567"/>
        </w:tabs>
        <w:spacing w:line="240" w:lineRule="auto"/>
        <w:rPr>
          <w:color w:val="000000"/>
          <w:szCs w:val="22"/>
        </w:rPr>
      </w:pPr>
    </w:p>
    <w:p w14:paraId="56C5B682" w14:textId="77777777" w:rsidR="00800C2D" w:rsidRPr="0067748A" w:rsidRDefault="00800C2D" w:rsidP="00366672">
      <w:pPr>
        <w:widowControl w:val="0"/>
        <w:tabs>
          <w:tab w:val="clear" w:pos="567"/>
        </w:tabs>
        <w:spacing w:line="240" w:lineRule="auto"/>
        <w:rPr>
          <w:color w:val="000000"/>
          <w:szCs w:val="22"/>
        </w:rPr>
      </w:pPr>
    </w:p>
    <w:p w14:paraId="79F7832C" w14:textId="77777777" w:rsidR="00800C2D" w:rsidRPr="004858C9" w:rsidRDefault="00800C2D" w:rsidP="00366672">
      <w:pPr>
        <w:keepNext/>
        <w:keepLines/>
        <w:spacing w:line="240" w:lineRule="auto"/>
        <w:ind w:left="567" w:hanging="567"/>
        <w:outlineLvl w:val="0"/>
        <w:rPr>
          <w:b/>
          <w:caps/>
          <w:color w:val="000000"/>
          <w:szCs w:val="22"/>
        </w:rPr>
      </w:pPr>
      <w:r w:rsidRPr="004858C9">
        <w:rPr>
          <w:b/>
          <w:caps/>
          <w:color w:val="000000"/>
          <w:szCs w:val="22"/>
        </w:rPr>
        <w:t>3.</w:t>
      </w:r>
      <w:r w:rsidRPr="004858C9">
        <w:rPr>
          <w:caps/>
          <w:szCs w:val="22"/>
        </w:rPr>
        <w:tab/>
      </w:r>
      <w:r w:rsidRPr="004858C9">
        <w:rPr>
          <w:b/>
          <w:caps/>
          <w:color w:val="000000"/>
          <w:szCs w:val="22"/>
        </w:rPr>
        <w:t>LÆGEMIDDELFORM</w:t>
      </w:r>
      <w:r w:rsidR="002F761A" w:rsidRPr="004858C9">
        <w:rPr>
          <w:b/>
          <w:caps/>
          <w:color w:val="000000"/>
          <w:szCs w:val="22"/>
        </w:rPr>
        <w:fldChar w:fldCharType="begin"/>
      </w:r>
      <w:r w:rsidR="002F761A" w:rsidRPr="004858C9">
        <w:rPr>
          <w:b/>
          <w:caps/>
          <w:color w:val="000000"/>
          <w:szCs w:val="22"/>
        </w:rPr>
        <w:instrText xml:space="preserve"> DOCVARIABLE VAULT_ND_dc5677cc-8fdf-4ba0-a46a-d85ad6ae68fb \* MERGEFORMAT </w:instrText>
      </w:r>
      <w:r w:rsidR="002F761A" w:rsidRPr="004858C9">
        <w:rPr>
          <w:b/>
          <w:caps/>
          <w:color w:val="000000"/>
          <w:szCs w:val="22"/>
        </w:rPr>
        <w:fldChar w:fldCharType="separate"/>
      </w:r>
      <w:r w:rsidR="002F761A" w:rsidRPr="004858C9">
        <w:rPr>
          <w:b/>
          <w:caps/>
          <w:color w:val="000000"/>
          <w:szCs w:val="22"/>
        </w:rPr>
        <w:t xml:space="preserve"> </w:t>
      </w:r>
      <w:r w:rsidR="002F761A" w:rsidRPr="004858C9">
        <w:rPr>
          <w:b/>
          <w:caps/>
          <w:color w:val="000000"/>
          <w:szCs w:val="22"/>
        </w:rPr>
        <w:fldChar w:fldCharType="end"/>
      </w:r>
    </w:p>
    <w:p w14:paraId="2770290B" w14:textId="77777777" w:rsidR="00800C2D" w:rsidRPr="0067748A" w:rsidRDefault="00800C2D" w:rsidP="00366672">
      <w:pPr>
        <w:keepNext/>
        <w:keepLines/>
        <w:spacing w:line="240" w:lineRule="auto"/>
        <w:rPr>
          <w:color w:val="000000"/>
          <w:szCs w:val="22"/>
        </w:rPr>
      </w:pPr>
    </w:p>
    <w:p w14:paraId="14E360CB" w14:textId="62D44CC8" w:rsidR="00800C2D" w:rsidRPr="0067748A" w:rsidRDefault="00800C2D" w:rsidP="00366672">
      <w:pPr>
        <w:widowControl w:val="0"/>
        <w:tabs>
          <w:tab w:val="clear" w:pos="567"/>
        </w:tabs>
        <w:spacing w:line="240" w:lineRule="auto"/>
        <w:rPr>
          <w:color w:val="000000"/>
          <w:szCs w:val="22"/>
        </w:rPr>
      </w:pPr>
      <w:r w:rsidRPr="0067748A">
        <w:rPr>
          <w:color w:val="000000"/>
          <w:szCs w:val="22"/>
        </w:rPr>
        <w:t>Filmovertrukke</w:t>
      </w:r>
      <w:r w:rsidR="00DE20E9" w:rsidRPr="0067748A">
        <w:rPr>
          <w:color w:val="000000"/>
          <w:szCs w:val="22"/>
        </w:rPr>
        <w:t>t</w:t>
      </w:r>
      <w:r w:rsidRPr="0067748A">
        <w:rPr>
          <w:color w:val="000000"/>
          <w:szCs w:val="22"/>
        </w:rPr>
        <w:t xml:space="preserve"> tablet (tablet).</w:t>
      </w:r>
      <w:r w:rsidR="002F761A" w:rsidRPr="0067748A">
        <w:rPr>
          <w:color w:val="000000"/>
          <w:szCs w:val="22"/>
        </w:rPr>
        <w:fldChar w:fldCharType="begin"/>
      </w:r>
      <w:r w:rsidR="002F761A" w:rsidRPr="0067748A">
        <w:rPr>
          <w:color w:val="000000"/>
          <w:szCs w:val="22"/>
        </w:rPr>
        <w:instrText xml:space="preserve"> DOCVARIABLE vault_nd_7f8c8b98-271e-4235-a870-93fecd7b0516 \* MERGEFORMAT </w:instrText>
      </w:r>
      <w:r w:rsidR="002F761A" w:rsidRPr="0067748A">
        <w:rPr>
          <w:color w:val="000000"/>
          <w:szCs w:val="22"/>
        </w:rPr>
        <w:fldChar w:fldCharType="separate"/>
      </w:r>
      <w:r w:rsidR="002F761A" w:rsidRPr="0067748A">
        <w:rPr>
          <w:color w:val="000000"/>
          <w:szCs w:val="22"/>
        </w:rPr>
        <w:t xml:space="preserve"> </w:t>
      </w:r>
      <w:r w:rsidR="002F761A" w:rsidRPr="0067748A">
        <w:rPr>
          <w:color w:val="000000"/>
          <w:szCs w:val="22"/>
        </w:rPr>
        <w:fldChar w:fldCharType="end"/>
      </w:r>
    </w:p>
    <w:p w14:paraId="7204FE65" w14:textId="77777777" w:rsidR="00800C2D" w:rsidRPr="0067748A" w:rsidRDefault="00800C2D" w:rsidP="00366672">
      <w:pPr>
        <w:widowControl w:val="0"/>
        <w:tabs>
          <w:tab w:val="clear" w:pos="567"/>
        </w:tabs>
        <w:spacing w:line="240" w:lineRule="auto"/>
        <w:rPr>
          <w:color w:val="000000"/>
          <w:szCs w:val="22"/>
        </w:rPr>
      </w:pPr>
    </w:p>
    <w:p w14:paraId="44A060CD" w14:textId="77777777" w:rsidR="00703F7A" w:rsidRPr="0067748A" w:rsidRDefault="0054078B" w:rsidP="00366672">
      <w:pPr>
        <w:widowControl w:val="0"/>
        <w:tabs>
          <w:tab w:val="clear" w:pos="567"/>
        </w:tabs>
        <w:spacing w:line="240" w:lineRule="auto"/>
        <w:rPr>
          <w:szCs w:val="22"/>
        </w:rPr>
      </w:pPr>
      <w:r w:rsidRPr="0067748A">
        <w:rPr>
          <w:szCs w:val="22"/>
        </w:rPr>
        <w:t>Lilla, bikonvekse, filmovertrukne, ovale tabletter, ca. 22 x 11 mm, præget med "572 Tr</w:t>
      </w:r>
      <w:r w:rsidR="0077211F" w:rsidRPr="0067748A">
        <w:rPr>
          <w:szCs w:val="22"/>
        </w:rPr>
        <w:t>i</w:t>
      </w:r>
      <w:r w:rsidRPr="0067748A">
        <w:rPr>
          <w:szCs w:val="22"/>
        </w:rPr>
        <w:t>" på den ene side.</w:t>
      </w:r>
    </w:p>
    <w:p w14:paraId="57AE78E7" w14:textId="77777777" w:rsidR="00800C2D" w:rsidRPr="0067748A" w:rsidRDefault="00800C2D" w:rsidP="00366672">
      <w:pPr>
        <w:widowControl w:val="0"/>
        <w:tabs>
          <w:tab w:val="clear" w:pos="567"/>
        </w:tabs>
        <w:spacing w:line="240" w:lineRule="auto"/>
        <w:rPr>
          <w:color w:val="000000"/>
          <w:szCs w:val="22"/>
        </w:rPr>
      </w:pPr>
    </w:p>
    <w:p w14:paraId="5B612D5A" w14:textId="77777777" w:rsidR="00800C2D" w:rsidRPr="0067748A" w:rsidRDefault="00800C2D" w:rsidP="00366672">
      <w:pPr>
        <w:widowControl w:val="0"/>
        <w:tabs>
          <w:tab w:val="clear" w:pos="567"/>
        </w:tabs>
        <w:spacing w:line="240" w:lineRule="auto"/>
        <w:rPr>
          <w:color w:val="000000"/>
          <w:szCs w:val="22"/>
        </w:rPr>
      </w:pPr>
    </w:p>
    <w:p w14:paraId="3A15C411" w14:textId="77777777" w:rsidR="00800C2D" w:rsidRPr="004858C9" w:rsidRDefault="00800C2D" w:rsidP="00366672">
      <w:pPr>
        <w:keepNext/>
        <w:keepLines/>
        <w:spacing w:line="240" w:lineRule="auto"/>
        <w:ind w:left="567" w:hanging="567"/>
        <w:outlineLvl w:val="0"/>
        <w:rPr>
          <w:b/>
          <w:caps/>
          <w:color w:val="000000"/>
          <w:szCs w:val="22"/>
        </w:rPr>
      </w:pPr>
      <w:r w:rsidRPr="004858C9">
        <w:rPr>
          <w:b/>
          <w:caps/>
          <w:color w:val="000000"/>
          <w:szCs w:val="22"/>
        </w:rPr>
        <w:t>4.</w:t>
      </w:r>
      <w:r w:rsidRPr="004858C9">
        <w:rPr>
          <w:caps/>
          <w:szCs w:val="22"/>
        </w:rPr>
        <w:tab/>
      </w:r>
      <w:r w:rsidRPr="004858C9">
        <w:rPr>
          <w:b/>
          <w:caps/>
          <w:color w:val="000000"/>
          <w:szCs w:val="22"/>
        </w:rPr>
        <w:t>KLINISKE OPLYSNINGER</w:t>
      </w:r>
      <w:r w:rsidR="002F761A" w:rsidRPr="004858C9">
        <w:rPr>
          <w:b/>
          <w:caps/>
          <w:color w:val="000000"/>
          <w:szCs w:val="22"/>
        </w:rPr>
        <w:fldChar w:fldCharType="begin"/>
      </w:r>
      <w:r w:rsidR="002F761A" w:rsidRPr="004858C9">
        <w:rPr>
          <w:b/>
          <w:caps/>
          <w:color w:val="000000"/>
          <w:szCs w:val="22"/>
        </w:rPr>
        <w:instrText xml:space="preserve"> DOCVARIABLE VAULT_ND_493b6909-d495-430b-8787-ae8673215516 \* MERGEFORMAT </w:instrText>
      </w:r>
      <w:r w:rsidR="002F761A" w:rsidRPr="004858C9">
        <w:rPr>
          <w:b/>
          <w:caps/>
          <w:color w:val="000000"/>
          <w:szCs w:val="22"/>
        </w:rPr>
        <w:fldChar w:fldCharType="separate"/>
      </w:r>
      <w:r w:rsidR="002F761A" w:rsidRPr="004858C9">
        <w:rPr>
          <w:b/>
          <w:caps/>
          <w:color w:val="000000"/>
          <w:szCs w:val="22"/>
        </w:rPr>
        <w:t xml:space="preserve"> </w:t>
      </w:r>
      <w:r w:rsidR="002F761A" w:rsidRPr="004858C9">
        <w:rPr>
          <w:b/>
          <w:caps/>
          <w:color w:val="000000"/>
          <w:szCs w:val="22"/>
        </w:rPr>
        <w:fldChar w:fldCharType="end"/>
      </w:r>
    </w:p>
    <w:p w14:paraId="700F8901" w14:textId="77777777" w:rsidR="00800C2D" w:rsidRPr="0067748A" w:rsidRDefault="00800C2D" w:rsidP="00366672">
      <w:pPr>
        <w:widowControl w:val="0"/>
        <w:tabs>
          <w:tab w:val="clear" w:pos="567"/>
        </w:tabs>
        <w:spacing w:line="240" w:lineRule="auto"/>
        <w:rPr>
          <w:b/>
          <w:caps/>
          <w:color w:val="000000"/>
          <w:szCs w:val="22"/>
        </w:rPr>
      </w:pPr>
    </w:p>
    <w:p w14:paraId="1F07DA7C" w14:textId="77777777" w:rsidR="00800C2D" w:rsidRPr="0067748A" w:rsidRDefault="00800C2D" w:rsidP="00366672">
      <w:pPr>
        <w:keepNext/>
        <w:keepLines/>
        <w:spacing w:line="240" w:lineRule="auto"/>
        <w:ind w:left="567" w:hanging="567"/>
        <w:outlineLvl w:val="0"/>
        <w:rPr>
          <w:b/>
          <w:caps/>
          <w:color w:val="000000"/>
          <w:szCs w:val="22"/>
        </w:rPr>
      </w:pPr>
      <w:r w:rsidRPr="0067748A">
        <w:rPr>
          <w:b/>
          <w:szCs w:val="22"/>
        </w:rPr>
        <w:t>4.1</w:t>
      </w:r>
      <w:r w:rsidRPr="0067748A">
        <w:rPr>
          <w:szCs w:val="22"/>
        </w:rPr>
        <w:tab/>
      </w:r>
      <w:r w:rsidRPr="0067748A">
        <w:rPr>
          <w:b/>
          <w:szCs w:val="22"/>
        </w:rPr>
        <w:t>Terapeutiske indikationer</w:t>
      </w:r>
      <w:r w:rsidR="002F761A" w:rsidRPr="0067748A">
        <w:rPr>
          <w:b/>
          <w:szCs w:val="22"/>
        </w:rPr>
        <w:fldChar w:fldCharType="begin"/>
      </w:r>
      <w:r w:rsidR="002F761A" w:rsidRPr="0067748A">
        <w:rPr>
          <w:b/>
          <w:szCs w:val="22"/>
        </w:rPr>
        <w:instrText xml:space="preserve"> DOCVARIABLE vault_nd_64f94f58-ebb6-469d-b1a4-27bcb63869dd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B5588EA" w14:textId="77777777" w:rsidR="00800C2D" w:rsidRPr="0067748A" w:rsidRDefault="00800C2D" w:rsidP="00366672">
      <w:pPr>
        <w:widowControl w:val="0"/>
        <w:tabs>
          <w:tab w:val="clear" w:pos="567"/>
        </w:tabs>
        <w:spacing w:line="240" w:lineRule="auto"/>
        <w:rPr>
          <w:b/>
          <w:i/>
          <w:szCs w:val="22"/>
        </w:rPr>
      </w:pPr>
    </w:p>
    <w:p w14:paraId="6B721F85" w14:textId="6A1B46FD" w:rsidR="00800C2D" w:rsidRPr="0067748A" w:rsidRDefault="004D3294" w:rsidP="00366672">
      <w:pPr>
        <w:widowControl w:val="0"/>
        <w:tabs>
          <w:tab w:val="clear" w:pos="567"/>
        </w:tabs>
        <w:spacing w:line="240" w:lineRule="auto"/>
        <w:rPr>
          <w:szCs w:val="22"/>
        </w:rPr>
      </w:pPr>
      <w:r w:rsidRPr="0067748A">
        <w:rPr>
          <w:szCs w:val="22"/>
        </w:rPr>
        <w:t xml:space="preserve">Triumeq er indiceret </w:t>
      </w:r>
      <w:r w:rsidR="000E3E87" w:rsidRPr="0067748A">
        <w:rPr>
          <w:szCs w:val="22"/>
        </w:rPr>
        <w:t>til</w:t>
      </w:r>
      <w:r w:rsidRPr="0067748A">
        <w:rPr>
          <w:szCs w:val="22"/>
        </w:rPr>
        <w:t xml:space="preserve"> behandling af humant immundefektvirus </w:t>
      </w:r>
      <w:r w:rsidR="00432C87">
        <w:rPr>
          <w:szCs w:val="22"/>
        </w:rPr>
        <w:t xml:space="preserve">type 1 </w:t>
      </w:r>
      <w:r w:rsidRPr="0067748A">
        <w:rPr>
          <w:szCs w:val="22"/>
        </w:rPr>
        <w:t>(hiv</w:t>
      </w:r>
      <w:r w:rsidR="00432C87">
        <w:rPr>
          <w:szCs w:val="22"/>
        </w:rPr>
        <w:t>-1</w:t>
      </w:r>
      <w:r w:rsidRPr="0067748A">
        <w:rPr>
          <w:szCs w:val="22"/>
        </w:rPr>
        <w:t>)-inficerede voksne</w:t>
      </w:r>
      <w:r w:rsidR="00516E24" w:rsidRPr="0067748A">
        <w:rPr>
          <w:szCs w:val="22"/>
        </w:rPr>
        <w:t>,</w:t>
      </w:r>
      <w:r w:rsidRPr="0067748A">
        <w:rPr>
          <w:szCs w:val="22"/>
        </w:rPr>
        <w:t xml:space="preserve"> unge</w:t>
      </w:r>
      <w:r w:rsidR="00516E24" w:rsidRPr="0067748A">
        <w:rPr>
          <w:szCs w:val="22"/>
        </w:rPr>
        <w:t xml:space="preserve"> og børn</w:t>
      </w:r>
      <w:r w:rsidR="009D1EAC" w:rsidRPr="0067748A">
        <w:rPr>
          <w:szCs w:val="22"/>
        </w:rPr>
        <w:t xml:space="preserve">, som vejer </w:t>
      </w:r>
      <w:r w:rsidR="00B44A26" w:rsidRPr="0067748A">
        <w:rPr>
          <w:szCs w:val="22"/>
        </w:rPr>
        <w:t xml:space="preserve">mindst </w:t>
      </w:r>
      <w:r w:rsidR="00516E24" w:rsidRPr="0067748A">
        <w:rPr>
          <w:szCs w:val="22"/>
        </w:rPr>
        <w:t>25 </w:t>
      </w:r>
      <w:r w:rsidR="00B44A26" w:rsidRPr="0067748A">
        <w:rPr>
          <w:szCs w:val="22"/>
        </w:rPr>
        <w:t>kg</w:t>
      </w:r>
      <w:r w:rsidRPr="0067748A">
        <w:rPr>
          <w:szCs w:val="22"/>
        </w:rPr>
        <w:t xml:space="preserve"> (se pkt. 4.4 og 5.1). </w:t>
      </w:r>
    </w:p>
    <w:p w14:paraId="14301918" w14:textId="77777777" w:rsidR="00800C2D" w:rsidRPr="0067748A" w:rsidRDefault="00800C2D" w:rsidP="00366672">
      <w:pPr>
        <w:widowControl w:val="0"/>
        <w:tabs>
          <w:tab w:val="clear" w:pos="567"/>
        </w:tabs>
        <w:spacing w:line="240" w:lineRule="auto"/>
        <w:rPr>
          <w:color w:val="000000"/>
          <w:szCs w:val="22"/>
        </w:rPr>
      </w:pPr>
    </w:p>
    <w:p w14:paraId="143F773A" w14:textId="173533E2" w:rsidR="00800C2D" w:rsidRPr="0067748A" w:rsidRDefault="00800C2D" w:rsidP="00366672">
      <w:pPr>
        <w:widowControl w:val="0"/>
        <w:tabs>
          <w:tab w:val="clear" w:pos="567"/>
        </w:tabs>
        <w:spacing w:line="240" w:lineRule="auto"/>
        <w:rPr>
          <w:szCs w:val="22"/>
        </w:rPr>
      </w:pPr>
      <w:r w:rsidRPr="0067748A">
        <w:rPr>
          <w:szCs w:val="22"/>
        </w:rPr>
        <w:t xml:space="preserve">Før initiering af behandling med produkter, der indeholder abacavir, skal alle hiv-inficerede patienter, uanset raceoprindelse, screenes for </w:t>
      </w:r>
      <w:r w:rsidR="008E1A9C" w:rsidRPr="0067748A">
        <w:rPr>
          <w:szCs w:val="22"/>
        </w:rPr>
        <w:t>om de skulle</w:t>
      </w:r>
      <w:r w:rsidRPr="0067748A">
        <w:rPr>
          <w:szCs w:val="22"/>
        </w:rPr>
        <w:t xml:space="preserve"> være bærer af HLA-B*5701-allelen</w:t>
      </w:r>
      <w:r w:rsidR="00B44A26" w:rsidRPr="0067748A">
        <w:rPr>
          <w:szCs w:val="22"/>
        </w:rPr>
        <w:t xml:space="preserve"> (se pkt. 4.4)</w:t>
      </w:r>
      <w:r w:rsidRPr="0067748A">
        <w:rPr>
          <w:szCs w:val="22"/>
        </w:rPr>
        <w:t xml:space="preserve">. Abacavir bør ikke anvendes </w:t>
      </w:r>
      <w:r w:rsidR="00591A4A">
        <w:rPr>
          <w:szCs w:val="22"/>
        </w:rPr>
        <w:t xml:space="preserve">hos </w:t>
      </w:r>
      <w:r w:rsidRPr="0067748A">
        <w:rPr>
          <w:szCs w:val="22"/>
        </w:rPr>
        <w:t xml:space="preserve">patienter, der </w:t>
      </w:r>
      <w:r w:rsidR="000E3E87" w:rsidRPr="0067748A">
        <w:rPr>
          <w:szCs w:val="22"/>
        </w:rPr>
        <w:t>er bærere af</w:t>
      </w:r>
      <w:r w:rsidRPr="0067748A">
        <w:rPr>
          <w:szCs w:val="22"/>
        </w:rPr>
        <w:t xml:space="preserve"> HLA-B*5701-allelen.</w:t>
      </w:r>
    </w:p>
    <w:p w14:paraId="61CDA6D0" w14:textId="77777777" w:rsidR="00800C2D" w:rsidRPr="0067748A" w:rsidRDefault="00800C2D" w:rsidP="00366672">
      <w:pPr>
        <w:widowControl w:val="0"/>
        <w:tabs>
          <w:tab w:val="clear" w:pos="567"/>
        </w:tabs>
        <w:spacing w:line="240" w:lineRule="auto"/>
        <w:rPr>
          <w:szCs w:val="22"/>
        </w:rPr>
      </w:pPr>
    </w:p>
    <w:p w14:paraId="298562FD"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4.2</w:t>
      </w:r>
      <w:r w:rsidRPr="0067748A">
        <w:rPr>
          <w:szCs w:val="22"/>
        </w:rPr>
        <w:tab/>
      </w:r>
      <w:r w:rsidRPr="0067748A">
        <w:rPr>
          <w:b/>
          <w:szCs w:val="22"/>
        </w:rPr>
        <w:t>Dosering og administration</w:t>
      </w:r>
      <w:r w:rsidR="002F761A" w:rsidRPr="0067748A">
        <w:rPr>
          <w:b/>
          <w:szCs w:val="22"/>
        </w:rPr>
        <w:fldChar w:fldCharType="begin"/>
      </w:r>
      <w:r w:rsidR="002F761A" w:rsidRPr="0067748A">
        <w:rPr>
          <w:b/>
          <w:szCs w:val="22"/>
        </w:rPr>
        <w:instrText xml:space="preserve"> DOCVARIABLE vault_nd_68b03117-4b3b-461c-92bd-90cedd074318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D334D30" w14:textId="77777777" w:rsidR="00BF2250" w:rsidRPr="0067748A" w:rsidRDefault="00BF2250" w:rsidP="00366672">
      <w:pPr>
        <w:widowControl w:val="0"/>
        <w:tabs>
          <w:tab w:val="clear" w:pos="567"/>
        </w:tabs>
        <w:spacing w:line="240" w:lineRule="auto"/>
        <w:rPr>
          <w:b/>
          <w:color w:val="000000"/>
          <w:szCs w:val="22"/>
        </w:rPr>
      </w:pPr>
    </w:p>
    <w:p w14:paraId="34251D01" w14:textId="22E3C25D" w:rsidR="00800C2D" w:rsidRPr="0067748A" w:rsidRDefault="00800C2D" w:rsidP="00366672">
      <w:pPr>
        <w:widowControl w:val="0"/>
        <w:tabs>
          <w:tab w:val="clear" w:pos="567"/>
        </w:tabs>
        <w:spacing w:line="240" w:lineRule="auto"/>
        <w:rPr>
          <w:color w:val="00B050"/>
          <w:szCs w:val="22"/>
        </w:rPr>
      </w:pPr>
      <w:r w:rsidRPr="0067748A">
        <w:rPr>
          <w:szCs w:val="22"/>
        </w:rPr>
        <w:t>Behandlingen skal ordineres af en læge med erfaring i behandling af hiv-infektion.</w:t>
      </w:r>
      <w:r w:rsidR="00153CDD" w:rsidRPr="0067748A">
        <w:rPr>
          <w:szCs w:val="22"/>
        </w:rPr>
        <w:fldChar w:fldCharType="begin"/>
      </w:r>
      <w:r w:rsidR="00153CDD" w:rsidRPr="0067748A">
        <w:rPr>
          <w:szCs w:val="22"/>
        </w:rPr>
        <w:instrText>DOCVARIABLE vault_nd_c82487ab-6d1e-4314-aef8-574b0e49404b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r w:rsidR="0014572D" w:rsidRPr="0067748A">
        <w:rPr>
          <w:szCs w:val="22"/>
        </w:rPr>
        <w:t xml:space="preserve"> </w:t>
      </w:r>
    </w:p>
    <w:p w14:paraId="0ED67EDE" w14:textId="77777777" w:rsidR="00272B61" w:rsidRPr="0067748A" w:rsidRDefault="00272B61" w:rsidP="00366672">
      <w:pPr>
        <w:widowControl w:val="0"/>
        <w:tabs>
          <w:tab w:val="clear" w:pos="567"/>
        </w:tabs>
        <w:spacing w:line="240" w:lineRule="auto"/>
        <w:rPr>
          <w:szCs w:val="22"/>
          <w:u w:val="single"/>
        </w:rPr>
      </w:pPr>
    </w:p>
    <w:p w14:paraId="55CDB369" w14:textId="77777777" w:rsidR="00272B61" w:rsidRPr="0067748A" w:rsidRDefault="00272B61" w:rsidP="00366672">
      <w:pPr>
        <w:widowControl w:val="0"/>
        <w:tabs>
          <w:tab w:val="clear" w:pos="567"/>
        </w:tabs>
        <w:spacing w:line="240" w:lineRule="auto"/>
        <w:rPr>
          <w:szCs w:val="22"/>
          <w:u w:val="single"/>
        </w:rPr>
      </w:pPr>
      <w:r w:rsidRPr="0067748A">
        <w:rPr>
          <w:szCs w:val="22"/>
          <w:u w:val="single"/>
        </w:rPr>
        <w:t>Dosering</w:t>
      </w:r>
      <w:r w:rsidR="002F761A" w:rsidRPr="0067748A">
        <w:rPr>
          <w:szCs w:val="22"/>
          <w:u w:val="single"/>
        </w:rPr>
        <w:fldChar w:fldCharType="begin"/>
      </w:r>
      <w:r w:rsidR="002F761A" w:rsidRPr="0067748A">
        <w:rPr>
          <w:szCs w:val="22"/>
          <w:u w:val="single"/>
        </w:rPr>
        <w:instrText xml:space="preserve"> DOCVARIABLE vault_nd_5e1fda4f-3a2b-4c97-8616-484cfee76bba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4F6895CA" w14:textId="77777777" w:rsidR="009236DF" w:rsidRPr="0067748A" w:rsidRDefault="009236DF" w:rsidP="00366672">
      <w:pPr>
        <w:widowControl w:val="0"/>
        <w:tabs>
          <w:tab w:val="clear" w:pos="567"/>
        </w:tabs>
        <w:spacing w:line="240" w:lineRule="auto"/>
        <w:rPr>
          <w:szCs w:val="22"/>
          <w:u w:val="single"/>
        </w:rPr>
      </w:pPr>
    </w:p>
    <w:p w14:paraId="7A474DA1" w14:textId="7189B13A" w:rsidR="009236DF" w:rsidRPr="0067748A" w:rsidRDefault="00272B61" w:rsidP="00366672">
      <w:pPr>
        <w:widowControl w:val="0"/>
        <w:tabs>
          <w:tab w:val="clear" w:pos="567"/>
        </w:tabs>
        <w:spacing w:line="240" w:lineRule="auto"/>
        <w:rPr>
          <w:i/>
          <w:szCs w:val="22"/>
        </w:rPr>
      </w:pPr>
      <w:r w:rsidRPr="0067748A">
        <w:rPr>
          <w:i/>
          <w:szCs w:val="22"/>
        </w:rPr>
        <w:t>Voksne</w:t>
      </w:r>
      <w:r w:rsidR="00516E24" w:rsidRPr="0067748A">
        <w:rPr>
          <w:i/>
          <w:szCs w:val="22"/>
        </w:rPr>
        <w:t>,</w:t>
      </w:r>
      <w:r w:rsidRPr="0067748A">
        <w:rPr>
          <w:i/>
          <w:szCs w:val="22"/>
        </w:rPr>
        <w:t xml:space="preserve"> unge</w:t>
      </w:r>
      <w:r w:rsidR="00516E24" w:rsidRPr="0067748A">
        <w:rPr>
          <w:i/>
          <w:szCs w:val="22"/>
        </w:rPr>
        <w:t xml:space="preserve"> og børn</w:t>
      </w:r>
      <w:r w:rsidRPr="0067748A">
        <w:rPr>
          <w:i/>
          <w:szCs w:val="22"/>
        </w:rPr>
        <w:t xml:space="preserve"> (med en vægt på mindst </w:t>
      </w:r>
      <w:r w:rsidR="00516E24" w:rsidRPr="0067748A">
        <w:rPr>
          <w:i/>
          <w:szCs w:val="22"/>
        </w:rPr>
        <w:t>25 </w:t>
      </w:r>
      <w:r w:rsidRPr="0067748A">
        <w:rPr>
          <w:i/>
          <w:szCs w:val="22"/>
        </w:rPr>
        <w:t xml:space="preserve">kg) </w:t>
      </w:r>
    </w:p>
    <w:p w14:paraId="1C7A253B" w14:textId="5A256208" w:rsidR="00800C2D" w:rsidRPr="0067748A" w:rsidRDefault="00800C2D" w:rsidP="00366672">
      <w:pPr>
        <w:widowControl w:val="0"/>
        <w:tabs>
          <w:tab w:val="clear" w:pos="567"/>
        </w:tabs>
        <w:spacing w:line="240" w:lineRule="auto"/>
        <w:rPr>
          <w:i/>
          <w:szCs w:val="22"/>
        </w:rPr>
      </w:pPr>
      <w:r w:rsidRPr="0067748A">
        <w:rPr>
          <w:szCs w:val="22"/>
        </w:rPr>
        <w:t xml:space="preserve">Den anbefalede dosis er </w:t>
      </w:r>
      <w:r w:rsidR="00270FB1" w:rsidRPr="0067748A">
        <w:rPr>
          <w:szCs w:val="22"/>
        </w:rPr>
        <w:t>1</w:t>
      </w:r>
      <w:r w:rsidRPr="0067748A">
        <w:rPr>
          <w:szCs w:val="22"/>
        </w:rPr>
        <w:t xml:space="preserve"> tablet én gang daglig</w:t>
      </w:r>
      <w:r w:rsidR="00B861D5">
        <w:rPr>
          <w:szCs w:val="22"/>
        </w:rPr>
        <w:t>t</w:t>
      </w:r>
      <w:r w:rsidRPr="0067748A">
        <w:rPr>
          <w:szCs w:val="22"/>
        </w:rPr>
        <w:t>.</w:t>
      </w:r>
    </w:p>
    <w:p w14:paraId="14F31922" w14:textId="77777777" w:rsidR="00800C2D" w:rsidRPr="0067748A" w:rsidRDefault="00800C2D" w:rsidP="00366672">
      <w:pPr>
        <w:widowControl w:val="0"/>
        <w:tabs>
          <w:tab w:val="clear" w:pos="567"/>
        </w:tabs>
        <w:spacing w:line="240" w:lineRule="auto"/>
        <w:rPr>
          <w:color w:val="000000"/>
          <w:szCs w:val="22"/>
        </w:rPr>
      </w:pPr>
    </w:p>
    <w:p w14:paraId="4D17F8E1" w14:textId="4C8533AF" w:rsidR="00800C2D" w:rsidRPr="0067748A" w:rsidRDefault="004D3294" w:rsidP="00366672">
      <w:pPr>
        <w:widowControl w:val="0"/>
        <w:tabs>
          <w:tab w:val="clear" w:pos="567"/>
        </w:tabs>
        <w:spacing w:line="240" w:lineRule="auto"/>
        <w:rPr>
          <w:color w:val="00B050"/>
          <w:szCs w:val="22"/>
        </w:rPr>
      </w:pPr>
      <w:r w:rsidRPr="0067748A">
        <w:rPr>
          <w:szCs w:val="22"/>
        </w:rPr>
        <w:t xml:space="preserve">Triumeq </w:t>
      </w:r>
      <w:r w:rsidR="00516E24" w:rsidRPr="0067748A">
        <w:rPr>
          <w:szCs w:val="22"/>
        </w:rPr>
        <w:t xml:space="preserve">filmovertrukne tabletter </w:t>
      </w:r>
      <w:r w:rsidRPr="0067748A">
        <w:rPr>
          <w:szCs w:val="22"/>
        </w:rPr>
        <w:t>bør ikke administreres til voksne</w:t>
      </w:r>
      <w:r w:rsidR="00516E24" w:rsidRPr="0067748A">
        <w:rPr>
          <w:szCs w:val="22"/>
        </w:rPr>
        <w:t>,</w:t>
      </w:r>
      <w:r w:rsidRPr="0067748A">
        <w:rPr>
          <w:szCs w:val="22"/>
        </w:rPr>
        <w:t xml:space="preserve"> unge</w:t>
      </w:r>
      <w:r w:rsidR="00516E24" w:rsidRPr="0067748A">
        <w:rPr>
          <w:szCs w:val="22"/>
        </w:rPr>
        <w:t xml:space="preserve"> eller børn</w:t>
      </w:r>
      <w:r w:rsidRPr="0067748A">
        <w:rPr>
          <w:szCs w:val="22"/>
        </w:rPr>
        <w:t xml:space="preserve">, der vejer under </w:t>
      </w:r>
      <w:r w:rsidR="00516E24" w:rsidRPr="0067748A">
        <w:rPr>
          <w:szCs w:val="22"/>
        </w:rPr>
        <w:t>25 </w:t>
      </w:r>
      <w:r w:rsidRPr="0067748A">
        <w:rPr>
          <w:szCs w:val="22"/>
        </w:rPr>
        <w:t>kg, da det er en fastdosis-tablet, der ikke kan dosisreduceres.</w:t>
      </w:r>
      <w:r w:rsidR="00516E24" w:rsidRPr="0067748A">
        <w:rPr>
          <w:szCs w:val="22"/>
        </w:rPr>
        <w:t xml:space="preserve"> Triumeq dispergible tabletter skal administreres til børn</w:t>
      </w:r>
      <w:r w:rsidR="00E901B8">
        <w:rPr>
          <w:szCs w:val="22"/>
        </w:rPr>
        <w:t xml:space="preserve">, der er mindst 3 måneder gamle og </w:t>
      </w:r>
      <w:r w:rsidR="00516E24" w:rsidRPr="0067748A">
        <w:rPr>
          <w:szCs w:val="22"/>
        </w:rPr>
        <w:t xml:space="preserve">vejer </w:t>
      </w:r>
      <w:r w:rsidR="00290446">
        <w:rPr>
          <w:szCs w:val="22"/>
        </w:rPr>
        <w:t xml:space="preserve">mellem </w:t>
      </w:r>
      <w:r w:rsidR="00E901B8">
        <w:rPr>
          <w:szCs w:val="22"/>
        </w:rPr>
        <w:t>6</w:t>
      </w:r>
      <w:r w:rsidR="00516E24" w:rsidRPr="0067748A">
        <w:rPr>
          <w:szCs w:val="22"/>
        </w:rPr>
        <w:t xml:space="preserve"> kg </w:t>
      </w:r>
      <w:r w:rsidR="00290446">
        <w:rPr>
          <w:szCs w:val="22"/>
        </w:rPr>
        <w:t>og</w:t>
      </w:r>
      <w:r w:rsidR="00516E24" w:rsidRPr="0067748A">
        <w:rPr>
          <w:szCs w:val="22"/>
        </w:rPr>
        <w:t xml:space="preserve"> 25 kg.</w:t>
      </w:r>
    </w:p>
    <w:p w14:paraId="2BB3AD2D" w14:textId="77777777" w:rsidR="00800C2D" w:rsidRPr="0067748A" w:rsidRDefault="00800C2D" w:rsidP="00366672">
      <w:pPr>
        <w:widowControl w:val="0"/>
        <w:tabs>
          <w:tab w:val="clear" w:pos="567"/>
        </w:tabs>
        <w:spacing w:line="240" w:lineRule="auto"/>
        <w:rPr>
          <w:szCs w:val="22"/>
        </w:rPr>
      </w:pPr>
    </w:p>
    <w:p w14:paraId="02AA7129" w14:textId="47F03CD1" w:rsidR="00C25A42" w:rsidRPr="0067748A" w:rsidRDefault="00C25A42" w:rsidP="00366672">
      <w:pPr>
        <w:widowControl w:val="0"/>
        <w:tabs>
          <w:tab w:val="clear" w:pos="567"/>
        </w:tabs>
        <w:spacing w:line="240" w:lineRule="auto"/>
        <w:rPr>
          <w:szCs w:val="22"/>
        </w:rPr>
      </w:pPr>
      <w:r w:rsidRPr="0067748A">
        <w:rPr>
          <w:szCs w:val="22"/>
        </w:rPr>
        <w:t>I tilfælde hvor ophør med eller dosisjustering af en af de aktive substanser er indiceret, er separate præparater med dolutegravir, abacavir eller lamivudin tilgængelige. I disse tilfælde bør lægen henvise til produktinformationen for de individuelle lægemidler.</w:t>
      </w:r>
    </w:p>
    <w:p w14:paraId="1C2405A3" w14:textId="77777777" w:rsidR="00516E24" w:rsidRPr="0067748A" w:rsidRDefault="00516E24" w:rsidP="00366672">
      <w:pPr>
        <w:widowControl w:val="0"/>
        <w:tabs>
          <w:tab w:val="clear" w:pos="567"/>
        </w:tabs>
        <w:spacing w:line="240" w:lineRule="auto"/>
        <w:rPr>
          <w:szCs w:val="22"/>
        </w:rPr>
      </w:pPr>
    </w:p>
    <w:p w14:paraId="27075E3B" w14:textId="3DC141A7" w:rsidR="00800C2D" w:rsidRPr="0067748A" w:rsidRDefault="00D079F2" w:rsidP="00366672">
      <w:pPr>
        <w:widowControl w:val="0"/>
        <w:tabs>
          <w:tab w:val="clear" w:pos="567"/>
        </w:tabs>
        <w:spacing w:line="240" w:lineRule="auto"/>
        <w:rPr>
          <w:szCs w:val="22"/>
        </w:rPr>
      </w:pPr>
      <w:r w:rsidRPr="0067748A">
        <w:rPr>
          <w:szCs w:val="22"/>
        </w:rPr>
        <w:t>E</w:t>
      </w:r>
      <w:r w:rsidR="00516E24" w:rsidRPr="0067748A">
        <w:rPr>
          <w:szCs w:val="22"/>
        </w:rPr>
        <w:t>n</w:t>
      </w:r>
      <w:r w:rsidRPr="0067748A">
        <w:rPr>
          <w:szCs w:val="22"/>
        </w:rPr>
        <w:t xml:space="preserve"> separat</w:t>
      </w:r>
      <w:r w:rsidR="00516E24" w:rsidRPr="0067748A">
        <w:rPr>
          <w:szCs w:val="22"/>
        </w:rPr>
        <w:t xml:space="preserve"> dosis af</w:t>
      </w:r>
      <w:r w:rsidRPr="0067748A">
        <w:rPr>
          <w:szCs w:val="22"/>
        </w:rPr>
        <w:t xml:space="preserve"> </w:t>
      </w:r>
      <w:r w:rsidR="00C67E37" w:rsidRPr="0067748A">
        <w:rPr>
          <w:szCs w:val="22"/>
        </w:rPr>
        <w:t>dolutegravir</w:t>
      </w:r>
      <w:r w:rsidRPr="0067748A">
        <w:rPr>
          <w:szCs w:val="22"/>
        </w:rPr>
        <w:t xml:space="preserve"> </w:t>
      </w:r>
      <w:r w:rsidR="00516E24" w:rsidRPr="0067748A">
        <w:rPr>
          <w:szCs w:val="22"/>
        </w:rPr>
        <w:t xml:space="preserve">(filmovertrukne tabletter eller dispergible tabletter) </w:t>
      </w:r>
      <w:r w:rsidRPr="0067748A">
        <w:rPr>
          <w:szCs w:val="22"/>
        </w:rPr>
        <w:t>er</w:t>
      </w:r>
      <w:r w:rsidR="00D37E96">
        <w:rPr>
          <w:szCs w:val="22"/>
        </w:rPr>
        <w:t xml:space="preserve"> </w:t>
      </w:r>
      <w:r w:rsidR="00D37E96" w:rsidRPr="00D079F2">
        <w:t>tilgængelig</w:t>
      </w:r>
      <w:r w:rsidRPr="0067748A">
        <w:rPr>
          <w:szCs w:val="22"/>
        </w:rPr>
        <w:t xml:space="preserve"> </w:t>
      </w:r>
      <w:r w:rsidR="00B22164" w:rsidRPr="0067748A">
        <w:rPr>
          <w:szCs w:val="22"/>
        </w:rPr>
        <w:t>i tilfælde</w:t>
      </w:r>
      <w:r w:rsidR="000269B2">
        <w:rPr>
          <w:szCs w:val="22"/>
        </w:rPr>
        <w:t>,</w:t>
      </w:r>
      <w:r w:rsidR="00B22164" w:rsidRPr="0067748A">
        <w:rPr>
          <w:szCs w:val="22"/>
        </w:rPr>
        <w:t xml:space="preserve"> </w:t>
      </w:r>
      <w:r w:rsidR="004C52F9" w:rsidRPr="0067748A">
        <w:rPr>
          <w:szCs w:val="22"/>
        </w:rPr>
        <w:t>hvor en</w:t>
      </w:r>
      <w:r w:rsidRPr="0067748A">
        <w:rPr>
          <w:szCs w:val="22"/>
        </w:rPr>
        <w:t xml:space="preserve"> dosisjustering er indiceret på grund af lægemiddelinteraktioner</w:t>
      </w:r>
      <w:r w:rsidR="00E11F94">
        <w:rPr>
          <w:szCs w:val="22"/>
        </w:rPr>
        <w:t>,</w:t>
      </w:r>
      <w:r w:rsidRPr="0067748A">
        <w:rPr>
          <w:szCs w:val="22"/>
        </w:rPr>
        <w:t xml:space="preserve"> f.eks. </w:t>
      </w:r>
      <w:r w:rsidR="000D11D3" w:rsidRPr="0067748A">
        <w:rPr>
          <w:szCs w:val="22"/>
        </w:rPr>
        <w:t>r</w:t>
      </w:r>
      <w:r w:rsidRPr="0067748A">
        <w:rPr>
          <w:szCs w:val="22"/>
        </w:rPr>
        <w:t>ifampicin, carbamazepin, oxcarbazepin, phenytoin, phenobarbital, perikon</w:t>
      </w:r>
      <w:r w:rsidR="000D11D3" w:rsidRPr="0067748A">
        <w:rPr>
          <w:szCs w:val="22"/>
        </w:rPr>
        <w:t xml:space="preserve">, </w:t>
      </w:r>
      <w:r w:rsidRPr="0067748A">
        <w:rPr>
          <w:szCs w:val="22"/>
        </w:rPr>
        <w:t>etravirin (uden boostede proteasehæmmere), efavirenz, nevirapin eller tipranavir/ritonavir (se pkt. 4.4 og 4.5)</w:t>
      </w:r>
      <w:r w:rsidR="00C25A42" w:rsidRPr="0067748A">
        <w:rPr>
          <w:szCs w:val="22"/>
        </w:rPr>
        <w:t>.</w:t>
      </w:r>
      <w:r w:rsidRPr="0067748A">
        <w:rPr>
          <w:szCs w:val="22"/>
        </w:rPr>
        <w:t xml:space="preserve"> </w:t>
      </w:r>
    </w:p>
    <w:p w14:paraId="56B3FDB0" w14:textId="37D3D683" w:rsidR="00516E24" w:rsidRPr="0067748A" w:rsidRDefault="00516E24" w:rsidP="00366672">
      <w:pPr>
        <w:widowControl w:val="0"/>
        <w:tabs>
          <w:tab w:val="clear" w:pos="567"/>
        </w:tabs>
        <w:spacing w:line="240" w:lineRule="auto"/>
        <w:rPr>
          <w:szCs w:val="22"/>
        </w:rPr>
      </w:pPr>
    </w:p>
    <w:p w14:paraId="54D932AF" w14:textId="52B330B2" w:rsidR="00516E24" w:rsidRPr="0067748A" w:rsidRDefault="00516E24" w:rsidP="00490203">
      <w:pPr>
        <w:keepNext/>
        <w:keepLines/>
        <w:widowControl w:val="0"/>
        <w:tabs>
          <w:tab w:val="clear" w:pos="567"/>
        </w:tabs>
        <w:spacing w:line="240" w:lineRule="auto"/>
        <w:rPr>
          <w:szCs w:val="22"/>
        </w:rPr>
      </w:pPr>
      <w:r w:rsidRPr="0067748A">
        <w:rPr>
          <w:i/>
          <w:iCs/>
          <w:szCs w:val="22"/>
        </w:rPr>
        <w:lastRenderedPageBreak/>
        <w:t>Dispergible tabletter</w:t>
      </w:r>
    </w:p>
    <w:p w14:paraId="3F600B55" w14:textId="412C06C4" w:rsidR="00516E24" w:rsidRPr="0067748A" w:rsidRDefault="00516E24" w:rsidP="00490203">
      <w:pPr>
        <w:keepNext/>
        <w:keepLines/>
        <w:widowControl w:val="0"/>
        <w:tabs>
          <w:tab w:val="clear" w:pos="567"/>
        </w:tabs>
        <w:spacing w:line="240" w:lineRule="auto"/>
        <w:rPr>
          <w:szCs w:val="22"/>
        </w:rPr>
      </w:pPr>
      <w:r w:rsidRPr="0067748A">
        <w:rPr>
          <w:szCs w:val="22"/>
        </w:rPr>
        <w:t xml:space="preserve">Triumeq fås som dispergible tabletter til patienter, </w:t>
      </w:r>
      <w:r w:rsidR="00E901B8">
        <w:rPr>
          <w:szCs w:val="22"/>
        </w:rPr>
        <w:t xml:space="preserve">der er mindst 3 måneder gamle og </w:t>
      </w:r>
      <w:r w:rsidRPr="0067748A">
        <w:rPr>
          <w:szCs w:val="22"/>
        </w:rPr>
        <w:t xml:space="preserve">vejer </w:t>
      </w:r>
      <w:r w:rsidR="00A87F46">
        <w:rPr>
          <w:szCs w:val="22"/>
        </w:rPr>
        <w:t>mellem</w:t>
      </w:r>
      <w:r w:rsidRPr="0067748A">
        <w:rPr>
          <w:szCs w:val="22"/>
        </w:rPr>
        <w:t xml:space="preserve"> </w:t>
      </w:r>
      <w:r w:rsidR="00E901B8">
        <w:rPr>
          <w:szCs w:val="22"/>
        </w:rPr>
        <w:t>6</w:t>
      </w:r>
      <w:r w:rsidRPr="0067748A">
        <w:rPr>
          <w:szCs w:val="22"/>
        </w:rPr>
        <w:t xml:space="preserve"> kg </w:t>
      </w:r>
      <w:r w:rsidR="00BB05EC">
        <w:rPr>
          <w:szCs w:val="22"/>
        </w:rPr>
        <w:t xml:space="preserve">og </w:t>
      </w:r>
      <w:r w:rsidRPr="0067748A">
        <w:rPr>
          <w:szCs w:val="22"/>
        </w:rPr>
        <w:t>25 kg. Biotilgængeligheden af dolutegravir fra filmovertrukne tabletter og dispergible tabletter er ikke sammenlignelig, og de må derfor ikke bruges som direkte erstatning</w:t>
      </w:r>
      <w:r w:rsidR="00090EB5" w:rsidRPr="0067748A">
        <w:rPr>
          <w:szCs w:val="22"/>
        </w:rPr>
        <w:t xml:space="preserve"> for</w:t>
      </w:r>
      <w:r w:rsidRPr="0067748A">
        <w:rPr>
          <w:szCs w:val="22"/>
        </w:rPr>
        <w:t xml:space="preserve"> hinanden (se pkt. 5.2).</w:t>
      </w:r>
    </w:p>
    <w:p w14:paraId="60B6D0D4" w14:textId="77777777" w:rsidR="00BA6B07" w:rsidRPr="0067748A" w:rsidRDefault="00BA6B07" w:rsidP="00366672">
      <w:pPr>
        <w:widowControl w:val="0"/>
        <w:tabs>
          <w:tab w:val="clear" w:pos="567"/>
        </w:tabs>
        <w:spacing w:line="240" w:lineRule="auto"/>
        <w:rPr>
          <w:color w:val="000000"/>
          <w:szCs w:val="22"/>
        </w:rPr>
      </w:pPr>
    </w:p>
    <w:p w14:paraId="60763539" w14:textId="77777777" w:rsidR="00BA5343" w:rsidRPr="0067748A" w:rsidRDefault="00BA5343" w:rsidP="00366672">
      <w:pPr>
        <w:widowControl w:val="0"/>
        <w:tabs>
          <w:tab w:val="clear" w:pos="567"/>
        </w:tabs>
        <w:spacing w:line="240" w:lineRule="auto"/>
        <w:rPr>
          <w:i/>
          <w:color w:val="000000"/>
          <w:szCs w:val="22"/>
        </w:rPr>
      </w:pPr>
      <w:r w:rsidRPr="0067748A">
        <w:rPr>
          <w:i/>
          <w:color w:val="000000"/>
          <w:szCs w:val="22"/>
        </w:rPr>
        <w:t>Glemte doser</w:t>
      </w:r>
    </w:p>
    <w:p w14:paraId="31E4AE3D" w14:textId="695A1735" w:rsidR="00FA655D" w:rsidRPr="0067748A" w:rsidRDefault="00BA5343" w:rsidP="00366672">
      <w:pPr>
        <w:widowControl w:val="0"/>
        <w:tabs>
          <w:tab w:val="clear" w:pos="567"/>
        </w:tabs>
        <w:spacing w:line="240" w:lineRule="auto"/>
        <w:rPr>
          <w:color w:val="000000"/>
          <w:szCs w:val="22"/>
        </w:rPr>
      </w:pPr>
      <w:r w:rsidRPr="0067748A">
        <w:rPr>
          <w:color w:val="000000"/>
          <w:szCs w:val="22"/>
        </w:rPr>
        <w:t xml:space="preserve">Hvis patienten glemmer </w:t>
      </w:r>
      <w:r w:rsidR="00C7792C" w:rsidRPr="0067748A">
        <w:rPr>
          <w:color w:val="000000"/>
          <w:szCs w:val="22"/>
        </w:rPr>
        <w:t xml:space="preserve">at tage </w:t>
      </w:r>
      <w:r w:rsidRPr="0067748A">
        <w:rPr>
          <w:color w:val="000000"/>
          <w:szCs w:val="22"/>
        </w:rPr>
        <w:t xml:space="preserve">en dosis Triumeq, bør patienten tage </w:t>
      </w:r>
      <w:r w:rsidR="002238A8" w:rsidRPr="0067748A">
        <w:rPr>
          <w:color w:val="000000"/>
          <w:szCs w:val="22"/>
        </w:rPr>
        <w:t xml:space="preserve">den </w:t>
      </w:r>
      <w:r w:rsidRPr="0067748A">
        <w:rPr>
          <w:color w:val="000000"/>
          <w:szCs w:val="22"/>
        </w:rPr>
        <w:t>så hurtigt som muligt, forudsat at den næste dosis ikke skal tages inden for 4 timer. Hvis den næste dosis skal tages inden for 4 timer, bør patienten ikke tage den glemte dosis, men blot genoptage den sædvanlige doseringsplan.</w:t>
      </w:r>
    </w:p>
    <w:p w14:paraId="403941F7" w14:textId="6FA48847" w:rsidR="00516E24" w:rsidRPr="0067748A" w:rsidRDefault="00516E24" w:rsidP="00366672">
      <w:pPr>
        <w:widowControl w:val="0"/>
        <w:tabs>
          <w:tab w:val="clear" w:pos="567"/>
        </w:tabs>
        <w:spacing w:line="240" w:lineRule="auto"/>
        <w:rPr>
          <w:color w:val="000000"/>
          <w:szCs w:val="22"/>
        </w:rPr>
      </w:pPr>
    </w:p>
    <w:p w14:paraId="160D0D0C" w14:textId="55545A88" w:rsidR="00516E24" w:rsidRPr="0067748A" w:rsidRDefault="00516E24" w:rsidP="00366672">
      <w:pPr>
        <w:widowControl w:val="0"/>
        <w:tabs>
          <w:tab w:val="clear" w:pos="567"/>
        </w:tabs>
        <w:spacing w:line="240" w:lineRule="auto"/>
        <w:rPr>
          <w:color w:val="000000"/>
          <w:szCs w:val="22"/>
        </w:rPr>
      </w:pPr>
      <w:r w:rsidRPr="0067748A">
        <w:rPr>
          <w:color w:val="000000"/>
          <w:szCs w:val="22"/>
          <w:u w:val="single"/>
        </w:rPr>
        <w:t>Særlige populationer</w:t>
      </w:r>
    </w:p>
    <w:p w14:paraId="2CFD2E88" w14:textId="77777777" w:rsidR="00BA5343" w:rsidRPr="0067748A" w:rsidRDefault="00BA5343" w:rsidP="00366672">
      <w:pPr>
        <w:widowControl w:val="0"/>
        <w:tabs>
          <w:tab w:val="clear" w:pos="567"/>
        </w:tabs>
        <w:spacing w:line="240" w:lineRule="auto"/>
        <w:rPr>
          <w:color w:val="000000"/>
          <w:szCs w:val="22"/>
        </w:rPr>
      </w:pPr>
    </w:p>
    <w:p w14:paraId="07EEDF1E" w14:textId="77777777" w:rsidR="00860BDE" w:rsidRPr="0067748A" w:rsidRDefault="00860BDE" w:rsidP="00366672">
      <w:pPr>
        <w:widowControl w:val="0"/>
        <w:tabs>
          <w:tab w:val="clear" w:pos="567"/>
        </w:tabs>
        <w:spacing w:line="240" w:lineRule="auto"/>
        <w:rPr>
          <w:i/>
          <w:color w:val="000000"/>
          <w:szCs w:val="22"/>
        </w:rPr>
      </w:pPr>
      <w:r w:rsidRPr="0067748A">
        <w:rPr>
          <w:i/>
          <w:color w:val="000000"/>
          <w:szCs w:val="22"/>
        </w:rPr>
        <w:t>Ældre</w:t>
      </w:r>
    </w:p>
    <w:p w14:paraId="71F22EDA" w14:textId="77777777" w:rsidR="00860BDE" w:rsidRPr="0067748A" w:rsidRDefault="00860BDE" w:rsidP="00366672">
      <w:pPr>
        <w:widowControl w:val="0"/>
        <w:tabs>
          <w:tab w:val="clear" w:pos="567"/>
        </w:tabs>
        <w:spacing w:line="240" w:lineRule="auto"/>
        <w:rPr>
          <w:szCs w:val="22"/>
        </w:rPr>
      </w:pPr>
      <w:r w:rsidRPr="0067748A">
        <w:rPr>
          <w:szCs w:val="22"/>
        </w:rPr>
        <w:t xml:space="preserve">Der er en begrænset </w:t>
      </w:r>
      <w:r w:rsidR="008E1A9C" w:rsidRPr="0067748A">
        <w:rPr>
          <w:szCs w:val="22"/>
        </w:rPr>
        <w:t>mæn</w:t>
      </w:r>
      <w:r w:rsidR="00270FB1" w:rsidRPr="0067748A">
        <w:rPr>
          <w:szCs w:val="22"/>
        </w:rPr>
        <w:t>g</w:t>
      </w:r>
      <w:r w:rsidR="008E1A9C" w:rsidRPr="0067748A">
        <w:rPr>
          <w:szCs w:val="22"/>
        </w:rPr>
        <w:t>de data tilgæn</w:t>
      </w:r>
      <w:r w:rsidR="00270FB1" w:rsidRPr="0067748A">
        <w:rPr>
          <w:szCs w:val="22"/>
        </w:rPr>
        <w:t>g</w:t>
      </w:r>
      <w:r w:rsidR="008E1A9C" w:rsidRPr="0067748A">
        <w:rPr>
          <w:szCs w:val="22"/>
        </w:rPr>
        <w:t>elig</w:t>
      </w:r>
      <w:r w:rsidR="00270FB1" w:rsidRPr="0067748A">
        <w:rPr>
          <w:szCs w:val="22"/>
        </w:rPr>
        <w:t xml:space="preserve"> </w:t>
      </w:r>
      <w:r w:rsidRPr="0067748A">
        <w:rPr>
          <w:szCs w:val="22"/>
        </w:rPr>
        <w:t>om anvendelse af dolutegravir, abacavir og lamivudin hos patienter på 65 år og derover. Der er ingen tegn på, at ældre patienter har behov for en anden dosis end yngre voksne patienter (se pkt. 5.2). Særlig forsigtighed er tilrådet hos denne aldersgruppe på grund af aldersrelaterede ændringer som nedsat nyrefunktion og ændring af hæmatologiske parametre.</w:t>
      </w:r>
    </w:p>
    <w:p w14:paraId="72FC60CC" w14:textId="77777777" w:rsidR="00860BDE" w:rsidRPr="0059435A" w:rsidRDefault="00860BDE" w:rsidP="00366672">
      <w:pPr>
        <w:widowControl w:val="0"/>
        <w:tabs>
          <w:tab w:val="clear" w:pos="567"/>
        </w:tabs>
        <w:spacing w:line="240" w:lineRule="auto"/>
        <w:rPr>
          <w:szCs w:val="22"/>
        </w:rPr>
      </w:pPr>
    </w:p>
    <w:p w14:paraId="571A58D6" w14:textId="77777777" w:rsidR="00860BDE" w:rsidRPr="0067748A" w:rsidRDefault="00800C2D" w:rsidP="00366672">
      <w:pPr>
        <w:widowControl w:val="0"/>
        <w:tabs>
          <w:tab w:val="clear" w:pos="567"/>
        </w:tabs>
        <w:spacing w:line="240" w:lineRule="auto"/>
        <w:rPr>
          <w:szCs w:val="22"/>
        </w:rPr>
      </w:pPr>
      <w:r w:rsidRPr="0067748A">
        <w:rPr>
          <w:i/>
          <w:color w:val="000000"/>
          <w:szCs w:val="22"/>
        </w:rPr>
        <w:t>Nedsat nyrefunktion</w:t>
      </w:r>
      <w:r w:rsidRPr="0067748A">
        <w:rPr>
          <w:szCs w:val="22"/>
        </w:rPr>
        <w:t xml:space="preserve"> </w:t>
      </w:r>
    </w:p>
    <w:p w14:paraId="28CEE4C8" w14:textId="593AD566" w:rsidR="00800C2D" w:rsidRPr="0067748A" w:rsidRDefault="004D3294" w:rsidP="00366672">
      <w:pPr>
        <w:widowControl w:val="0"/>
        <w:tabs>
          <w:tab w:val="clear" w:pos="567"/>
        </w:tabs>
        <w:spacing w:line="240" w:lineRule="auto"/>
        <w:rPr>
          <w:szCs w:val="22"/>
        </w:rPr>
      </w:pPr>
      <w:r w:rsidRPr="0067748A">
        <w:rPr>
          <w:szCs w:val="22"/>
        </w:rPr>
        <w:t>Triumeq anbefale</w:t>
      </w:r>
      <w:r w:rsidR="00571A97" w:rsidRPr="0067748A">
        <w:rPr>
          <w:szCs w:val="22"/>
        </w:rPr>
        <w:t>s ikke</w:t>
      </w:r>
      <w:r w:rsidRPr="0067748A">
        <w:rPr>
          <w:szCs w:val="22"/>
        </w:rPr>
        <w:t xml:space="preserve"> til brug hos patienter med en kreatininclearance &lt; </w:t>
      </w:r>
      <w:r w:rsidR="00661380" w:rsidRPr="0067748A">
        <w:rPr>
          <w:szCs w:val="22"/>
        </w:rPr>
        <w:t>30</w:t>
      </w:r>
      <w:r w:rsidRPr="0067748A">
        <w:rPr>
          <w:szCs w:val="22"/>
        </w:rPr>
        <w:t xml:space="preserve"> ml/min (se pkt. 5.2).</w:t>
      </w:r>
      <w:r w:rsidR="005F28D9" w:rsidRPr="0067748A">
        <w:rPr>
          <w:szCs w:val="22"/>
        </w:rPr>
        <w:t xml:space="preserve"> </w:t>
      </w:r>
      <w:r w:rsidR="005F28D9" w:rsidRPr="0067748A">
        <w:rPr>
          <w:color w:val="000000"/>
          <w:szCs w:val="22"/>
        </w:rPr>
        <w:t xml:space="preserve">Det er ikke nødvendigt at justere dosis hos patienter med let </w:t>
      </w:r>
      <w:r w:rsidR="00673A3B" w:rsidRPr="0067748A">
        <w:rPr>
          <w:color w:val="000000"/>
          <w:szCs w:val="22"/>
        </w:rPr>
        <w:t>eller</w:t>
      </w:r>
      <w:r w:rsidR="005F28D9" w:rsidRPr="0067748A">
        <w:rPr>
          <w:color w:val="000000"/>
          <w:szCs w:val="22"/>
        </w:rPr>
        <w:t xml:space="preserve"> mod</w:t>
      </w:r>
      <w:r w:rsidR="000A002A" w:rsidRPr="0067748A">
        <w:rPr>
          <w:color w:val="000000"/>
          <w:szCs w:val="22"/>
        </w:rPr>
        <w:t>e</w:t>
      </w:r>
      <w:r w:rsidR="005F28D9" w:rsidRPr="0067748A">
        <w:rPr>
          <w:color w:val="000000"/>
          <w:szCs w:val="22"/>
        </w:rPr>
        <w:t xml:space="preserve">rat nedsat nyrefunktion. </w:t>
      </w:r>
      <w:r w:rsidR="00146EF9" w:rsidRPr="0067748A">
        <w:rPr>
          <w:color w:val="000000"/>
          <w:szCs w:val="22"/>
        </w:rPr>
        <w:t xml:space="preserve">Eksponeringen </w:t>
      </w:r>
      <w:r w:rsidR="00522D57" w:rsidRPr="0067748A">
        <w:rPr>
          <w:color w:val="000000"/>
          <w:szCs w:val="22"/>
        </w:rPr>
        <w:t>over for l</w:t>
      </w:r>
      <w:r w:rsidR="005F28D9" w:rsidRPr="0067748A">
        <w:rPr>
          <w:color w:val="000000"/>
          <w:szCs w:val="22"/>
        </w:rPr>
        <w:t>amivudin er imidlertid signifikant forøget hos patienter med kreatininclearance &lt; 50 ml/min (se pkt. 4.4).</w:t>
      </w:r>
    </w:p>
    <w:p w14:paraId="242B9ABC" w14:textId="77777777" w:rsidR="00800C2D" w:rsidRPr="0067748A" w:rsidRDefault="00800C2D" w:rsidP="00366672">
      <w:pPr>
        <w:widowControl w:val="0"/>
        <w:tabs>
          <w:tab w:val="clear" w:pos="567"/>
        </w:tabs>
        <w:spacing w:line="240" w:lineRule="auto"/>
        <w:rPr>
          <w:color w:val="000000"/>
          <w:szCs w:val="22"/>
        </w:rPr>
      </w:pPr>
    </w:p>
    <w:p w14:paraId="37DBDC1D" w14:textId="77777777" w:rsidR="00860BDE" w:rsidRPr="0067748A" w:rsidRDefault="00800C2D" w:rsidP="00366672">
      <w:pPr>
        <w:widowControl w:val="0"/>
        <w:tabs>
          <w:tab w:val="clear" w:pos="567"/>
        </w:tabs>
        <w:spacing w:line="240" w:lineRule="auto"/>
        <w:rPr>
          <w:i/>
          <w:color w:val="000000"/>
          <w:szCs w:val="22"/>
        </w:rPr>
      </w:pPr>
      <w:r w:rsidRPr="0067748A">
        <w:rPr>
          <w:i/>
          <w:color w:val="000000"/>
          <w:szCs w:val="22"/>
        </w:rPr>
        <w:t>Nedsat leverfunktion</w:t>
      </w:r>
    </w:p>
    <w:p w14:paraId="089818C2" w14:textId="77777777" w:rsidR="00BC25B3" w:rsidRPr="0067748A" w:rsidRDefault="00BC25B3" w:rsidP="00366672">
      <w:pPr>
        <w:widowControl w:val="0"/>
        <w:tabs>
          <w:tab w:val="clear" w:pos="567"/>
        </w:tabs>
        <w:spacing w:line="240" w:lineRule="auto"/>
        <w:rPr>
          <w:szCs w:val="22"/>
        </w:rPr>
      </w:pPr>
      <w:r w:rsidRPr="00BF35E7">
        <w:rPr>
          <w:szCs w:val="22"/>
        </w:rPr>
        <w:t>Abacavir metaboliseres primært i leveren. Der er ingen klinisk</w:t>
      </w:r>
      <w:r w:rsidR="00440690" w:rsidRPr="00BF35E7">
        <w:rPr>
          <w:szCs w:val="22"/>
        </w:rPr>
        <w:t>e</w:t>
      </w:r>
      <w:r w:rsidRPr="00BF35E7">
        <w:rPr>
          <w:szCs w:val="22"/>
        </w:rPr>
        <w:t xml:space="preserve"> data tilgængelig om patienter med moderat eller svært nedsat leverfunktion og derfor er anvendelsen af Triumeq ikke anbefalet, medmindre behandling vurderes at være nødvendig. </w:t>
      </w:r>
      <w:r w:rsidRPr="0067748A">
        <w:rPr>
          <w:szCs w:val="22"/>
        </w:rPr>
        <w:t>Hos patienter med let nedsat leverfunktion (Child-Pugh-klasse 5-6) er tæt monitorering påkrævet, herunder monitorering af plasmaniveauer af abacavir</w:t>
      </w:r>
      <w:r w:rsidR="00461B2B" w:rsidRPr="0067748A">
        <w:rPr>
          <w:szCs w:val="22"/>
        </w:rPr>
        <w:t>,</w:t>
      </w:r>
      <w:r w:rsidRPr="0067748A">
        <w:rPr>
          <w:szCs w:val="22"/>
        </w:rPr>
        <w:t xml:space="preserve"> hvis muligt (se pkt. 4.4 og 5.2).</w:t>
      </w:r>
    </w:p>
    <w:p w14:paraId="4DFA843F" w14:textId="77777777" w:rsidR="00800C2D" w:rsidRPr="0067748A" w:rsidRDefault="00800C2D" w:rsidP="00366672">
      <w:pPr>
        <w:widowControl w:val="0"/>
        <w:tabs>
          <w:tab w:val="clear" w:pos="567"/>
        </w:tabs>
        <w:spacing w:line="240" w:lineRule="auto"/>
        <w:rPr>
          <w:color w:val="000000"/>
          <w:szCs w:val="22"/>
        </w:rPr>
      </w:pPr>
    </w:p>
    <w:p w14:paraId="1EB04074" w14:textId="77777777" w:rsidR="00860BDE" w:rsidRPr="0067748A" w:rsidRDefault="00800C2D" w:rsidP="00366672">
      <w:pPr>
        <w:widowControl w:val="0"/>
        <w:tabs>
          <w:tab w:val="clear" w:pos="567"/>
        </w:tabs>
        <w:spacing w:line="240" w:lineRule="auto"/>
        <w:rPr>
          <w:szCs w:val="22"/>
        </w:rPr>
      </w:pPr>
      <w:r w:rsidRPr="0067748A">
        <w:rPr>
          <w:i/>
          <w:color w:val="000000"/>
          <w:szCs w:val="22"/>
        </w:rPr>
        <w:t>Pædiatrisk population</w:t>
      </w:r>
      <w:r w:rsidRPr="0067748A">
        <w:rPr>
          <w:szCs w:val="22"/>
        </w:rPr>
        <w:t xml:space="preserve"> </w:t>
      </w:r>
    </w:p>
    <w:p w14:paraId="0E19BCCC" w14:textId="48DEBC03" w:rsidR="00516E24" w:rsidRPr="0067748A" w:rsidRDefault="00843D82" w:rsidP="00366672">
      <w:pPr>
        <w:widowControl w:val="0"/>
        <w:tabs>
          <w:tab w:val="clear" w:pos="567"/>
        </w:tabs>
        <w:spacing w:line="240" w:lineRule="auto"/>
        <w:rPr>
          <w:szCs w:val="22"/>
        </w:rPr>
      </w:pPr>
      <w:r w:rsidRPr="0067748A">
        <w:rPr>
          <w:szCs w:val="22"/>
        </w:rPr>
        <w:t>Sikkerhed</w:t>
      </w:r>
      <w:r w:rsidR="00270FB1" w:rsidRPr="0067748A">
        <w:rPr>
          <w:szCs w:val="22"/>
        </w:rPr>
        <w:t>en</w:t>
      </w:r>
      <w:r w:rsidRPr="0067748A">
        <w:rPr>
          <w:szCs w:val="22"/>
        </w:rPr>
        <w:t xml:space="preserve"> og virkning</w:t>
      </w:r>
      <w:r w:rsidR="00270FB1" w:rsidRPr="0067748A">
        <w:rPr>
          <w:szCs w:val="22"/>
        </w:rPr>
        <w:t>en</w:t>
      </w:r>
      <w:r w:rsidRPr="0067748A">
        <w:rPr>
          <w:szCs w:val="22"/>
        </w:rPr>
        <w:t xml:space="preserve"> af Triumeq</w:t>
      </w:r>
      <w:r w:rsidR="00860BDE" w:rsidRPr="0067748A">
        <w:rPr>
          <w:szCs w:val="22"/>
        </w:rPr>
        <w:t xml:space="preserve"> hos børn</w:t>
      </w:r>
      <w:r w:rsidR="00516E24" w:rsidRPr="0067748A">
        <w:rPr>
          <w:szCs w:val="22"/>
        </w:rPr>
        <w:t xml:space="preserve">, der </w:t>
      </w:r>
      <w:r w:rsidR="0056710C">
        <w:rPr>
          <w:szCs w:val="22"/>
        </w:rPr>
        <w:t xml:space="preserve">er </w:t>
      </w:r>
      <w:r w:rsidR="00433D8E">
        <w:rPr>
          <w:szCs w:val="22"/>
        </w:rPr>
        <w:t>under</w:t>
      </w:r>
      <w:r w:rsidR="0056710C">
        <w:rPr>
          <w:szCs w:val="22"/>
        </w:rPr>
        <w:t xml:space="preserve"> 3 måneder gamle </w:t>
      </w:r>
      <w:r w:rsidR="00A3540C">
        <w:rPr>
          <w:szCs w:val="22"/>
        </w:rPr>
        <w:t>eller</w:t>
      </w:r>
      <w:r w:rsidR="00D17FED">
        <w:rPr>
          <w:szCs w:val="22"/>
        </w:rPr>
        <w:t xml:space="preserve"> </w:t>
      </w:r>
      <w:r w:rsidR="00516E24" w:rsidRPr="0067748A">
        <w:rPr>
          <w:szCs w:val="22"/>
        </w:rPr>
        <w:t xml:space="preserve">vejer under </w:t>
      </w:r>
      <w:r w:rsidR="0056710C">
        <w:rPr>
          <w:szCs w:val="22"/>
        </w:rPr>
        <w:t>6</w:t>
      </w:r>
      <w:r w:rsidR="00516E24" w:rsidRPr="0067748A">
        <w:rPr>
          <w:szCs w:val="22"/>
        </w:rPr>
        <w:t> kg,</w:t>
      </w:r>
      <w:r w:rsidR="00860BDE" w:rsidRPr="0067748A">
        <w:rPr>
          <w:szCs w:val="22"/>
        </w:rPr>
        <w:t xml:space="preserve"> er endnu ikke klarlagt.</w:t>
      </w:r>
    </w:p>
    <w:p w14:paraId="3AB2A955" w14:textId="77777777" w:rsidR="00516E24" w:rsidRPr="0067748A" w:rsidRDefault="00516E24" w:rsidP="00366672">
      <w:pPr>
        <w:widowControl w:val="0"/>
        <w:tabs>
          <w:tab w:val="clear" w:pos="567"/>
        </w:tabs>
        <w:spacing w:line="240" w:lineRule="auto"/>
        <w:rPr>
          <w:szCs w:val="22"/>
        </w:rPr>
      </w:pPr>
    </w:p>
    <w:p w14:paraId="6AA55444" w14:textId="187185A1" w:rsidR="00E946D7" w:rsidRPr="0067748A" w:rsidRDefault="00516E24" w:rsidP="00366672">
      <w:pPr>
        <w:widowControl w:val="0"/>
        <w:tabs>
          <w:tab w:val="clear" w:pos="567"/>
        </w:tabs>
        <w:spacing w:line="240" w:lineRule="auto"/>
        <w:rPr>
          <w:szCs w:val="22"/>
        </w:rPr>
      </w:pPr>
      <w:r w:rsidRPr="0067748A">
        <w:rPr>
          <w:szCs w:val="22"/>
        </w:rPr>
        <w:t>De foreliggende data er beskrevet i pkt. 4.8, 5.1 og 5.2, men der kan ikke gives nogen anbefalinger vedrørende dosering.</w:t>
      </w:r>
      <w:r w:rsidR="00153CDD" w:rsidRPr="0067748A">
        <w:rPr>
          <w:szCs w:val="22"/>
        </w:rPr>
        <w:fldChar w:fldCharType="begin"/>
      </w:r>
      <w:r w:rsidR="00153CDD" w:rsidRPr="0067748A">
        <w:rPr>
          <w:szCs w:val="22"/>
        </w:rPr>
        <w:instrText>DOCVARIABLE vault_nd_f4f4bb9f-7e20-47c2-a999-4d72d6112d7d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639EA265" w14:textId="77777777" w:rsidR="00272B61" w:rsidRPr="0067748A" w:rsidRDefault="00272B61" w:rsidP="00366672">
      <w:pPr>
        <w:widowControl w:val="0"/>
        <w:tabs>
          <w:tab w:val="clear" w:pos="567"/>
        </w:tabs>
        <w:spacing w:line="240" w:lineRule="auto"/>
        <w:rPr>
          <w:szCs w:val="22"/>
        </w:rPr>
      </w:pPr>
    </w:p>
    <w:p w14:paraId="57C8F9E5" w14:textId="77777777" w:rsidR="00272B61" w:rsidRPr="0067748A" w:rsidRDefault="00272B61" w:rsidP="00366672">
      <w:pPr>
        <w:widowControl w:val="0"/>
        <w:tabs>
          <w:tab w:val="clear" w:pos="567"/>
        </w:tabs>
        <w:spacing w:line="240" w:lineRule="auto"/>
        <w:rPr>
          <w:szCs w:val="22"/>
          <w:u w:val="single"/>
        </w:rPr>
      </w:pPr>
      <w:r w:rsidRPr="0067748A">
        <w:rPr>
          <w:szCs w:val="22"/>
          <w:u w:val="single"/>
        </w:rPr>
        <w:t>Administration</w:t>
      </w:r>
    </w:p>
    <w:p w14:paraId="5427B409" w14:textId="77777777" w:rsidR="00860BDE" w:rsidRPr="0067748A" w:rsidRDefault="00860BDE" w:rsidP="00366672">
      <w:pPr>
        <w:widowControl w:val="0"/>
        <w:tabs>
          <w:tab w:val="clear" w:pos="567"/>
        </w:tabs>
        <w:spacing w:line="240" w:lineRule="auto"/>
        <w:rPr>
          <w:szCs w:val="22"/>
          <w:u w:val="single"/>
        </w:rPr>
      </w:pPr>
    </w:p>
    <w:p w14:paraId="1232A20D" w14:textId="77777777" w:rsidR="00860BDE" w:rsidRPr="0067748A" w:rsidRDefault="00860BDE" w:rsidP="00366672">
      <w:pPr>
        <w:widowControl w:val="0"/>
        <w:tabs>
          <w:tab w:val="clear" w:pos="567"/>
        </w:tabs>
        <w:spacing w:line="240" w:lineRule="auto"/>
        <w:rPr>
          <w:szCs w:val="22"/>
        </w:rPr>
      </w:pPr>
      <w:r w:rsidRPr="0067748A">
        <w:rPr>
          <w:szCs w:val="22"/>
        </w:rPr>
        <w:t>Oral anvendelse.</w:t>
      </w:r>
    </w:p>
    <w:p w14:paraId="3B7F8BF6" w14:textId="77777777" w:rsidR="00272B61" w:rsidRPr="0067748A" w:rsidRDefault="00272B61" w:rsidP="00366672">
      <w:pPr>
        <w:widowControl w:val="0"/>
        <w:tabs>
          <w:tab w:val="clear" w:pos="567"/>
        </w:tabs>
        <w:spacing w:line="240" w:lineRule="auto"/>
        <w:rPr>
          <w:szCs w:val="22"/>
        </w:rPr>
      </w:pPr>
      <w:r w:rsidRPr="0067748A">
        <w:rPr>
          <w:szCs w:val="22"/>
        </w:rPr>
        <w:t>Triumeq kan tages sammen med eller uden mad (se pkt. 5.2).</w:t>
      </w:r>
      <w:r w:rsidR="00153CDD" w:rsidRPr="0067748A">
        <w:rPr>
          <w:szCs w:val="22"/>
        </w:rPr>
        <w:fldChar w:fldCharType="begin"/>
      </w:r>
      <w:r w:rsidR="00153CDD" w:rsidRPr="0067748A">
        <w:rPr>
          <w:szCs w:val="22"/>
        </w:rPr>
        <w:instrText>DOCVARIABLE vault_nd_5b2a0e6f-7541-4b47-b737-722a235fb00f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272941E6" w14:textId="77777777" w:rsidR="00800C2D" w:rsidRPr="0067748A" w:rsidRDefault="00800C2D" w:rsidP="00366672">
      <w:pPr>
        <w:widowControl w:val="0"/>
        <w:tabs>
          <w:tab w:val="clear" w:pos="567"/>
        </w:tabs>
        <w:spacing w:line="240" w:lineRule="auto"/>
        <w:rPr>
          <w:color w:val="000000"/>
          <w:szCs w:val="22"/>
        </w:rPr>
      </w:pPr>
    </w:p>
    <w:p w14:paraId="74D1CCBF"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4.3</w:t>
      </w:r>
      <w:r w:rsidRPr="0067748A">
        <w:rPr>
          <w:szCs w:val="22"/>
        </w:rPr>
        <w:tab/>
      </w:r>
      <w:r w:rsidRPr="0067748A">
        <w:rPr>
          <w:b/>
          <w:szCs w:val="22"/>
        </w:rPr>
        <w:t>Kontraindikationer</w:t>
      </w:r>
      <w:r w:rsidR="002F761A" w:rsidRPr="0067748A">
        <w:rPr>
          <w:b/>
          <w:szCs w:val="22"/>
        </w:rPr>
        <w:fldChar w:fldCharType="begin"/>
      </w:r>
      <w:r w:rsidR="002F761A" w:rsidRPr="0067748A">
        <w:rPr>
          <w:b/>
          <w:szCs w:val="22"/>
        </w:rPr>
        <w:instrText xml:space="preserve"> DOCVARIABLE vault_nd_9e52dd52-8b39-47fc-bfc7-30eddc53a4ed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FA8C46F" w14:textId="77777777" w:rsidR="00800C2D" w:rsidRPr="0067748A" w:rsidRDefault="00800C2D" w:rsidP="00366672">
      <w:pPr>
        <w:widowControl w:val="0"/>
        <w:tabs>
          <w:tab w:val="clear" w:pos="567"/>
        </w:tabs>
        <w:spacing w:line="240" w:lineRule="auto"/>
        <w:rPr>
          <w:color w:val="000000"/>
          <w:szCs w:val="22"/>
        </w:rPr>
      </w:pPr>
    </w:p>
    <w:p w14:paraId="78849257" w14:textId="562040FC" w:rsidR="004E3515" w:rsidRPr="0067748A" w:rsidRDefault="005316AC" w:rsidP="00366672">
      <w:pPr>
        <w:widowControl w:val="0"/>
        <w:tabs>
          <w:tab w:val="clear" w:pos="567"/>
        </w:tabs>
        <w:spacing w:line="240" w:lineRule="auto"/>
        <w:rPr>
          <w:color w:val="000000"/>
          <w:szCs w:val="22"/>
        </w:rPr>
      </w:pPr>
      <w:r w:rsidRPr="0067748A">
        <w:rPr>
          <w:color w:val="000000"/>
          <w:szCs w:val="22"/>
        </w:rPr>
        <w:t xml:space="preserve">Overfølsomhed over for </w:t>
      </w:r>
      <w:r w:rsidR="00A366C7" w:rsidRPr="0067748A">
        <w:rPr>
          <w:color w:val="000000"/>
          <w:szCs w:val="22"/>
        </w:rPr>
        <w:t xml:space="preserve">de aktive stoffer </w:t>
      </w:r>
      <w:r w:rsidRPr="0067748A">
        <w:rPr>
          <w:color w:val="000000"/>
          <w:szCs w:val="22"/>
        </w:rPr>
        <w:t>eller over for et eller flere af hjælpestofferne anført i pkt. 6.1.</w:t>
      </w:r>
    </w:p>
    <w:p w14:paraId="10EF0068" w14:textId="77777777" w:rsidR="00D0067A" w:rsidRPr="0067748A" w:rsidRDefault="00D0067A" w:rsidP="00366672">
      <w:pPr>
        <w:widowControl w:val="0"/>
        <w:tabs>
          <w:tab w:val="clear" w:pos="567"/>
        </w:tabs>
        <w:spacing w:line="240" w:lineRule="auto"/>
        <w:rPr>
          <w:color w:val="000000"/>
          <w:szCs w:val="22"/>
        </w:rPr>
      </w:pPr>
    </w:p>
    <w:p w14:paraId="3BEF3F5E" w14:textId="77777777" w:rsidR="00D0067A" w:rsidRPr="0067748A" w:rsidRDefault="00D0067A" w:rsidP="00366672">
      <w:pPr>
        <w:widowControl w:val="0"/>
        <w:tabs>
          <w:tab w:val="clear" w:pos="567"/>
        </w:tabs>
        <w:spacing w:line="240" w:lineRule="auto"/>
        <w:rPr>
          <w:szCs w:val="22"/>
        </w:rPr>
      </w:pPr>
      <w:r w:rsidRPr="0067748A">
        <w:rPr>
          <w:szCs w:val="22"/>
        </w:rPr>
        <w:t>Samtidig administr</w:t>
      </w:r>
      <w:r w:rsidR="00712C7A" w:rsidRPr="0067748A">
        <w:rPr>
          <w:szCs w:val="22"/>
        </w:rPr>
        <w:t>ation</w:t>
      </w:r>
      <w:r w:rsidRPr="0067748A">
        <w:rPr>
          <w:szCs w:val="22"/>
        </w:rPr>
        <w:t xml:space="preserve"> med lægemidler med smalle terapeutiske vinduer, der er substrater for organisk kationtransportør (OCT)2, herunder men ikke begrænset til fampridin (også kendt som dalfampridin; se pkt. 4.5).</w:t>
      </w:r>
    </w:p>
    <w:p w14:paraId="645ECBB8" w14:textId="77777777" w:rsidR="005316AC" w:rsidRPr="0067748A" w:rsidRDefault="005316AC" w:rsidP="00366672">
      <w:pPr>
        <w:widowControl w:val="0"/>
        <w:tabs>
          <w:tab w:val="clear" w:pos="567"/>
        </w:tabs>
        <w:spacing w:line="240" w:lineRule="auto"/>
        <w:rPr>
          <w:szCs w:val="22"/>
        </w:rPr>
      </w:pPr>
    </w:p>
    <w:p w14:paraId="23BA3221" w14:textId="77777777" w:rsidR="00800C2D" w:rsidRPr="0067748A" w:rsidRDefault="00800C2D" w:rsidP="00490203">
      <w:pPr>
        <w:keepNext/>
        <w:keepLines/>
        <w:spacing w:line="240" w:lineRule="auto"/>
        <w:ind w:left="567" w:hanging="567"/>
        <w:outlineLvl w:val="0"/>
        <w:rPr>
          <w:b/>
          <w:color w:val="000000"/>
          <w:szCs w:val="22"/>
        </w:rPr>
      </w:pPr>
      <w:r w:rsidRPr="0067748A">
        <w:rPr>
          <w:b/>
          <w:szCs w:val="22"/>
        </w:rPr>
        <w:lastRenderedPageBreak/>
        <w:t>4.4</w:t>
      </w:r>
      <w:r w:rsidRPr="0067748A">
        <w:rPr>
          <w:szCs w:val="22"/>
        </w:rPr>
        <w:tab/>
      </w:r>
      <w:r w:rsidRPr="0067748A">
        <w:rPr>
          <w:b/>
          <w:szCs w:val="22"/>
        </w:rPr>
        <w:t>Særlige advarsler og forsigtighedsregler vedrørende brugen</w:t>
      </w:r>
      <w:r w:rsidR="002F761A" w:rsidRPr="0067748A">
        <w:rPr>
          <w:b/>
          <w:szCs w:val="22"/>
        </w:rPr>
        <w:fldChar w:fldCharType="begin"/>
      </w:r>
      <w:r w:rsidR="002F761A" w:rsidRPr="0067748A">
        <w:rPr>
          <w:b/>
          <w:szCs w:val="22"/>
        </w:rPr>
        <w:instrText xml:space="preserve"> DOCVARIABLE vault_nd_bb1923df-bd71-4705-9bcc-64657f35ce56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921DF20" w14:textId="77777777" w:rsidR="00800C2D" w:rsidRPr="0067748A" w:rsidRDefault="00800C2D" w:rsidP="00490203">
      <w:pPr>
        <w:keepNext/>
        <w:keepLines/>
        <w:spacing w:line="240" w:lineRule="auto"/>
        <w:rPr>
          <w:color w:val="000000"/>
          <w:szCs w:val="22"/>
        </w:rPr>
      </w:pPr>
    </w:p>
    <w:p w14:paraId="6B63099E" w14:textId="77777777" w:rsidR="00B44A26" w:rsidRPr="0067748A" w:rsidRDefault="00B63C4B" w:rsidP="00490203">
      <w:pPr>
        <w:keepNext/>
        <w:keepLines/>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u w:val="single"/>
        </w:rPr>
      </w:pPr>
      <w:r w:rsidRPr="0067748A">
        <w:rPr>
          <w:szCs w:val="22"/>
          <w:u w:val="single"/>
        </w:rPr>
        <w:t>Overfølsomhedsreaktioner (se pkt. 4.8)</w:t>
      </w:r>
    </w:p>
    <w:p w14:paraId="5174DB26" w14:textId="77777777" w:rsidR="00B44A26" w:rsidRPr="0067748A" w:rsidRDefault="00B44A26" w:rsidP="00490203">
      <w:pPr>
        <w:keepNext/>
        <w:keepLines/>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0B081840" w14:textId="19CF53AF" w:rsidR="00B44A26" w:rsidRPr="0067748A" w:rsidRDefault="00B44A26" w:rsidP="00490203">
      <w:pPr>
        <w:keepNext/>
        <w:keepLines/>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r w:rsidRPr="0067748A">
        <w:rPr>
          <w:szCs w:val="22"/>
        </w:rPr>
        <w:t>Både abacavir og dolutegravir er forbundet med en risiko for udvikli</w:t>
      </w:r>
      <w:r w:rsidR="003538CC" w:rsidRPr="0067748A">
        <w:rPr>
          <w:szCs w:val="22"/>
        </w:rPr>
        <w:t xml:space="preserve">ng af overfølsomhedsreaktioner (se pkt. 4.8). Disse reaktioner har nogle fælles træk, som f.eks. feber og/eller udslæt samt symptomer, der indikerer, at flere organsystemer er involveret. Klinisk er det ikke muligt at skelne, om en overfølsomhedsreaktion over for Triumeq er forårsaget af abacavir eller dolutegravir. Der er hyppigere set overfølsomhedsreaktioner over for abacavir, hvoraf nogle har været livstruende, og i sjældne tilfælde </w:t>
      </w:r>
      <w:r w:rsidR="006F79CF" w:rsidRPr="0067748A">
        <w:rPr>
          <w:szCs w:val="22"/>
        </w:rPr>
        <w:t>dødelige</w:t>
      </w:r>
      <w:r w:rsidR="003538CC" w:rsidRPr="0067748A">
        <w:rPr>
          <w:szCs w:val="22"/>
        </w:rPr>
        <w:t xml:space="preserve">, når de ikke er blevet håndteret hensigtsmæssigt. Risikoen for at udvikle en overfølsomhedsreaktion over for abacavir er signifikant større for patienter, der er testet positive for HLA-B*5701-allelen. Patienter, der ikke er bærer af denne allel, kan dog stadig </w:t>
      </w:r>
      <w:r w:rsidR="00766F5D">
        <w:rPr>
          <w:szCs w:val="22"/>
        </w:rPr>
        <w:t xml:space="preserve">i få tilfælde </w:t>
      </w:r>
      <w:r w:rsidR="003538CC" w:rsidRPr="0067748A">
        <w:rPr>
          <w:szCs w:val="22"/>
        </w:rPr>
        <w:t xml:space="preserve">udvikle en overfølsomhedsreaktion. </w:t>
      </w:r>
    </w:p>
    <w:p w14:paraId="509701C0" w14:textId="77777777" w:rsidR="003538CC" w:rsidRPr="00FE4521" w:rsidRDefault="003538CC"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4C2B0CEC" w14:textId="77777777" w:rsidR="003538CC" w:rsidRPr="00A23133" w:rsidRDefault="003538CC"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r w:rsidRPr="006E518E">
        <w:rPr>
          <w:szCs w:val="22"/>
        </w:rPr>
        <w:t xml:space="preserve">Derfor bør følgende altid overholdes: </w:t>
      </w:r>
    </w:p>
    <w:p w14:paraId="2A9BA256" w14:textId="77777777" w:rsidR="003538CC" w:rsidRPr="00FE4521" w:rsidRDefault="003538CC"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2FAF8699" w14:textId="0FE3AF68" w:rsidR="003538CC" w:rsidRPr="00F3526A" w:rsidRDefault="00086D55" w:rsidP="005D7621">
      <w:pPr>
        <w:pStyle w:val="ListParagraph"/>
        <w:widowControl w:val="0"/>
        <w:numPr>
          <w:ilvl w:val="0"/>
          <w:numId w:val="38"/>
        </w:numPr>
        <w:pBdr>
          <w:top w:val="single" w:sz="4" w:space="1" w:color="auto"/>
          <w:left w:val="single" w:sz="4" w:space="4" w:color="auto"/>
          <w:bottom w:val="single" w:sz="4" w:space="1" w:color="auto"/>
          <w:right w:val="single" w:sz="4" w:space="13" w:color="auto"/>
        </w:pBdr>
        <w:tabs>
          <w:tab w:val="left" w:pos="567"/>
        </w:tabs>
        <w:spacing w:after="0" w:line="240" w:lineRule="auto"/>
        <w:ind w:left="567" w:hanging="567"/>
        <w:contextualSpacing w:val="0"/>
        <w:rPr>
          <w:rFonts w:ascii="Times New Roman" w:hAnsi="Times New Roman"/>
        </w:rPr>
      </w:pPr>
      <w:r w:rsidRPr="00F3526A">
        <w:rPr>
          <w:rFonts w:ascii="Times New Roman" w:hAnsi="Times New Roman"/>
        </w:rPr>
        <w:t xml:space="preserve">Inden behandling opstartes skal patientens HLA-B*5701 status </w:t>
      </w:r>
      <w:r w:rsidR="00C036B4" w:rsidRPr="00F3526A">
        <w:rPr>
          <w:rFonts w:ascii="Times New Roman" w:hAnsi="Times New Roman"/>
        </w:rPr>
        <w:t>bestemmes</w:t>
      </w:r>
      <w:r w:rsidRPr="00F3526A">
        <w:rPr>
          <w:rFonts w:ascii="Times New Roman" w:hAnsi="Times New Roman"/>
        </w:rPr>
        <w:t xml:space="preserve">. </w:t>
      </w:r>
    </w:p>
    <w:p w14:paraId="7BCB6EC0" w14:textId="77777777" w:rsidR="00086D55" w:rsidRPr="00FE4521" w:rsidRDefault="00086D55"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4664AD6B" w14:textId="694A9791" w:rsidR="00086D55" w:rsidRPr="00F3526A" w:rsidRDefault="00086D55" w:rsidP="005D7621">
      <w:pPr>
        <w:pStyle w:val="ListParagraph"/>
        <w:widowControl w:val="0"/>
        <w:numPr>
          <w:ilvl w:val="0"/>
          <w:numId w:val="37"/>
        </w:numPr>
        <w:pBdr>
          <w:top w:val="single" w:sz="4" w:space="1" w:color="auto"/>
          <w:left w:val="single" w:sz="4" w:space="4" w:color="auto"/>
          <w:bottom w:val="single" w:sz="4" w:space="1" w:color="auto"/>
          <w:right w:val="single" w:sz="4" w:space="13" w:color="auto"/>
        </w:pBdr>
        <w:tabs>
          <w:tab w:val="left" w:pos="567"/>
        </w:tabs>
        <w:spacing w:after="0" w:line="240" w:lineRule="auto"/>
        <w:ind w:left="567" w:hanging="567"/>
        <w:contextualSpacing w:val="0"/>
        <w:rPr>
          <w:rFonts w:ascii="Times New Roman" w:hAnsi="Times New Roman"/>
        </w:rPr>
      </w:pPr>
      <w:r w:rsidRPr="00F3526A">
        <w:rPr>
          <w:rFonts w:ascii="Times New Roman" w:hAnsi="Times New Roman"/>
        </w:rPr>
        <w:t>Behandling med Triumeq bør aldrig opstartes hos HLA-B*570</w:t>
      </w:r>
      <w:r w:rsidR="002317B8" w:rsidRPr="00F3526A">
        <w:rPr>
          <w:rFonts w:ascii="Times New Roman" w:hAnsi="Times New Roman"/>
        </w:rPr>
        <w:t>1</w:t>
      </w:r>
      <w:r w:rsidRPr="00F3526A">
        <w:rPr>
          <w:rFonts w:ascii="Times New Roman" w:hAnsi="Times New Roman"/>
        </w:rPr>
        <w:t>-</w:t>
      </w:r>
      <w:r w:rsidR="003554C7" w:rsidRPr="00F3526A">
        <w:rPr>
          <w:rFonts w:ascii="Times New Roman" w:hAnsi="Times New Roman"/>
        </w:rPr>
        <w:t>allel-</w:t>
      </w:r>
      <w:r w:rsidRPr="00F3526A">
        <w:rPr>
          <w:rFonts w:ascii="Times New Roman" w:hAnsi="Times New Roman"/>
        </w:rPr>
        <w:t>positive patienter, heller ikke hos HLA-B*5701</w:t>
      </w:r>
      <w:r w:rsidR="003554C7" w:rsidRPr="00F3526A">
        <w:rPr>
          <w:rFonts w:ascii="Times New Roman" w:hAnsi="Times New Roman"/>
        </w:rPr>
        <w:t>-allel</w:t>
      </w:r>
      <w:r w:rsidRPr="00F3526A">
        <w:rPr>
          <w:rFonts w:ascii="Times New Roman" w:hAnsi="Times New Roman"/>
        </w:rPr>
        <w:t>-negative patienter, som tidligere har haft en overfølsomhedsreaktion</w:t>
      </w:r>
      <w:r w:rsidR="00C036B4" w:rsidRPr="00F3526A">
        <w:rPr>
          <w:rFonts w:ascii="Times New Roman" w:hAnsi="Times New Roman"/>
        </w:rPr>
        <w:t>,</w:t>
      </w:r>
      <w:r w:rsidRPr="00F3526A">
        <w:rPr>
          <w:rFonts w:ascii="Times New Roman" w:hAnsi="Times New Roman"/>
        </w:rPr>
        <w:t xml:space="preserve"> </w:t>
      </w:r>
      <w:r w:rsidR="00C036B4" w:rsidRPr="00F3526A">
        <w:rPr>
          <w:rFonts w:ascii="Times New Roman" w:hAnsi="Times New Roman"/>
        </w:rPr>
        <w:t xml:space="preserve">som formodes at være forårsaget af abacavir, under behandling med et produkt indeholdende abacavir. </w:t>
      </w:r>
    </w:p>
    <w:p w14:paraId="1F5DAA7B" w14:textId="77777777" w:rsidR="00C036B4" w:rsidRPr="00FE4521" w:rsidRDefault="00C036B4"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6761E488" w14:textId="19BB0C71" w:rsidR="008347EA" w:rsidRPr="00F3526A" w:rsidRDefault="00BD64D1" w:rsidP="005D7621">
      <w:pPr>
        <w:pStyle w:val="ListParagraph"/>
        <w:widowControl w:val="0"/>
        <w:numPr>
          <w:ilvl w:val="0"/>
          <w:numId w:val="37"/>
        </w:numPr>
        <w:pBdr>
          <w:top w:val="single" w:sz="4" w:space="1" w:color="auto"/>
          <w:left w:val="single" w:sz="4" w:space="4" w:color="auto"/>
          <w:bottom w:val="single" w:sz="4" w:space="1" w:color="auto"/>
          <w:right w:val="single" w:sz="4" w:space="13" w:color="auto"/>
        </w:pBdr>
        <w:tabs>
          <w:tab w:val="left" w:pos="567"/>
        </w:tabs>
        <w:spacing w:after="0" w:line="240" w:lineRule="auto"/>
        <w:ind w:left="567" w:hanging="567"/>
        <w:contextualSpacing w:val="0"/>
        <w:rPr>
          <w:rFonts w:ascii="Times New Roman" w:hAnsi="Times New Roman"/>
        </w:rPr>
      </w:pPr>
      <w:r w:rsidRPr="00F3526A">
        <w:rPr>
          <w:rFonts w:ascii="Times New Roman" w:hAnsi="Times New Roman"/>
          <w:b/>
          <w:bCs/>
        </w:rPr>
        <w:t xml:space="preserve">Behandling </w:t>
      </w:r>
      <w:r w:rsidR="00005017" w:rsidRPr="00F3526A">
        <w:rPr>
          <w:rFonts w:ascii="Times New Roman" w:hAnsi="Times New Roman"/>
          <w:b/>
          <w:bCs/>
        </w:rPr>
        <w:t xml:space="preserve">med </w:t>
      </w:r>
      <w:r w:rsidR="00B63C4B" w:rsidRPr="00F3526A">
        <w:rPr>
          <w:rFonts w:ascii="Times New Roman" w:hAnsi="Times New Roman"/>
          <w:b/>
          <w:bCs/>
        </w:rPr>
        <w:t>Triumeq</w:t>
      </w:r>
      <w:r w:rsidR="00B63C4B" w:rsidRPr="00F3526A">
        <w:rPr>
          <w:rFonts w:ascii="Times New Roman" w:hAnsi="Times New Roman"/>
          <w:b/>
        </w:rPr>
        <w:t xml:space="preserve"> skal omgående </w:t>
      </w:r>
      <w:r w:rsidRPr="00F3526A">
        <w:rPr>
          <w:rFonts w:ascii="Times New Roman" w:hAnsi="Times New Roman"/>
          <w:b/>
        </w:rPr>
        <w:t>ophøre</w:t>
      </w:r>
      <w:r w:rsidR="00C036B4" w:rsidRPr="00F3526A">
        <w:rPr>
          <w:rFonts w:ascii="Times New Roman" w:hAnsi="Times New Roman"/>
        </w:rPr>
        <w:t xml:space="preserve"> ved mistanke om en overfølsomhedsreaktion, også selv om patienten er HLA-B*5701</w:t>
      </w:r>
      <w:r w:rsidR="003554C7" w:rsidRPr="00F3526A">
        <w:rPr>
          <w:rFonts w:ascii="Times New Roman" w:hAnsi="Times New Roman"/>
        </w:rPr>
        <w:t>-allel</w:t>
      </w:r>
      <w:r w:rsidR="00C036B4" w:rsidRPr="00F3526A">
        <w:rPr>
          <w:rFonts w:ascii="Times New Roman" w:hAnsi="Times New Roman"/>
        </w:rPr>
        <w:t xml:space="preserve">-negativ. Forsinket </w:t>
      </w:r>
      <w:r w:rsidRPr="00F3526A">
        <w:rPr>
          <w:rFonts w:ascii="Times New Roman" w:hAnsi="Times New Roman"/>
        </w:rPr>
        <w:t>ophør af behandling med</w:t>
      </w:r>
      <w:r w:rsidR="00C036B4" w:rsidRPr="00F3526A">
        <w:rPr>
          <w:rFonts w:ascii="Times New Roman" w:hAnsi="Times New Roman"/>
        </w:rPr>
        <w:t xml:space="preserve"> Triumeq efter indtrædelse af en overfølsomhedsreaktion, kan resultere i en livstruende reaktion.</w:t>
      </w:r>
      <w:r w:rsidR="00CB42FE" w:rsidRPr="00F3526A">
        <w:rPr>
          <w:rFonts w:ascii="Times New Roman" w:hAnsi="Times New Roman"/>
        </w:rPr>
        <w:t xml:space="preserve"> </w:t>
      </w:r>
      <w:r w:rsidR="008758A5" w:rsidRPr="00F3526A">
        <w:rPr>
          <w:rFonts w:ascii="Times New Roman" w:hAnsi="Times New Roman"/>
        </w:rPr>
        <w:t>K</w:t>
      </w:r>
      <w:r w:rsidR="00CB42FE" w:rsidRPr="00F3526A">
        <w:rPr>
          <w:rFonts w:ascii="Times New Roman" w:hAnsi="Times New Roman"/>
        </w:rPr>
        <w:t>lin</w:t>
      </w:r>
      <w:r w:rsidRPr="00F3526A">
        <w:rPr>
          <w:rFonts w:ascii="Times New Roman" w:hAnsi="Times New Roman"/>
        </w:rPr>
        <w:t>isk status</w:t>
      </w:r>
      <w:r w:rsidR="00CB42FE" w:rsidRPr="00F3526A">
        <w:rPr>
          <w:rFonts w:ascii="Times New Roman" w:hAnsi="Times New Roman"/>
        </w:rPr>
        <w:t xml:space="preserve">, herunder niveauet af leveraminotransferaser og bilirubin, bør overvåges. </w:t>
      </w:r>
    </w:p>
    <w:p w14:paraId="318929EC" w14:textId="77777777" w:rsidR="008347EA" w:rsidRPr="00FE4521" w:rsidRDefault="008347EA"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761A0784" w14:textId="76F8D5FF" w:rsidR="00C036B4" w:rsidRPr="00F3526A" w:rsidRDefault="00B63C4B" w:rsidP="005D7621">
      <w:pPr>
        <w:pStyle w:val="ListParagraph"/>
        <w:widowControl w:val="0"/>
        <w:numPr>
          <w:ilvl w:val="0"/>
          <w:numId w:val="37"/>
        </w:numPr>
        <w:pBdr>
          <w:top w:val="single" w:sz="4" w:space="1" w:color="auto"/>
          <w:left w:val="single" w:sz="4" w:space="4" w:color="auto"/>
          <w:bottom w:val="single" w:sz="4" w:space="1" w:color="auto"/>
          <w:right w:val="single" w:sz="4" w:space="13" w:color="auto"/>
        </w:pBdr>
        <w:tabs>
          <w:tab w:val="left" w:pos="567"/>
        </w:tabs>
        <w:spacing w:after="0" w:line="240" w:lineRule="auto"/>
        <w:ind w:left="567" w:hanging="567"/>
        <w:contextualSpacing w:val="0"/>
        <w:rPr>
          <w:rFonts w:ascii="Times New Roman" w:hAnsi="Times New Roman"/>
        </w:rPr>
      </w:pPr>
      <w:r w:rsidRPr="00F3526A">
        <w:rPr>
          <w:rFonts w:ascii="Times New Roman" w:hAnsi="Times New Roman"/>
          <w:b/>
        </w:rPr>
        <w:t>Triumeq eller andre lægemidler med abacavir</w:t>
      </w:r>
      <w:r w:rsidR="00BD64D1" w:rsidRPr="00F3526A">
        <w:rPr>
          <w:rFonts w:ascii="Times New Roman" w:hAnsi="Times New Roman"/>
          <w:b/>
        </w:rPr>
        <w:t xml:space="preserve"> eller dolutegravir</w:t>
      </w:r>
      <w:r w:rsidRPr="00F3526A">
        <w:rPr>
          <w:rFonts w:ascii="Times New Roman" w:hAnsi="Times New Roman"/>
          <w:b/>
        </w:rPr>
        <w:t xml:space="preserve"> må aldrig påbegyndes igen</w:t>
      </w:r>
      <w:r w:rsidR="00BD64D1" w:rsidRPr="00F3526A">
        <w:rPr>
          <w:rFonts w:ascii="Times New Roman" w:hAnsi="Times New Roman"/>
        </w:rPr>
        <w:t xml:space="preserve"> hos patienter, som er ophørt behandling på grund af en overfølsomhedsreaktion. </w:t>
      </w:r>
    </w:p>
    <w:p w14:paraId="5F9F496A" w14:textId="77777777" w:rsidR="00BD64D1" w:rsidRPr="00FE4521" w:rsidRDefault="00BD64D1"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7CD04816" w14:textId="2E69F909" w:rsidR="00BD64D1" w:rsidRPr="00F3526A" w:rsidRDefault="00BD64D1" w:rsidP="005D7621">
      <w:pPr>
        <w:pStyle w:val="ListParagraph"/>
        <w:widowControl w:val="0"/>
        <w:numPr>
          <w:ilvl w:val="0"/>
          <w:numId w:val="37"/>
        </w:numPr>
        <w:pBdr>
          <w:top w:val="single" w:sz="4" w:space="1" w:color="auto"/>
          <w:left w:val="single" w:sz="4" w:space="4" w:color="auto"/>
          <w:bottom w:val="single" w:sz="4" w:space="1" w:color="auto"/>
          <w:right w:val="single" w:sz="4" w:space="13" w:color="auto"/>
        </w:pBdr>
        <w:tabs>
          <w:tab w:val="left" w:pos="567"/>
        </w:tabs>
        <w:spacing w:after="0" w:line="240" w:lineRule="auto"/>
        <w:ind w:left="567" w:hanging="567"/>
        <w:contextualSpacing w:val="0"/>
        <w:rPr>
          <w:rFonts w:ascii="Times New Roman" w:hAnsi="Times New Roman"/>
        </w:rPr>
      </w:pPr>
      <w:r w:rsidRPr="00F3526A">
        <w:rPr>
          <w:rFonts w:ascii="Times New Roman" w:hAnsi="Times New Roman"/>
        </w:rPr>
        <w:t>Genoptages behandling med abacavir efter en overfølsomhedsreaktion</w:t>
      </w:r>
      <w:r w:rsidR="00960158" w:rsidRPr="00F3526A">
        <w:rPr>
          <w:rFonts w:ascii="Times New Roman" w:hAnsi="Times New Roman"/>
        </w:rPr>
        <w:t>,</w:t>
      </w:r>
      <w:r w:rsidRPr="00F3526A">
        <w:rPr>
          <w:rFonts w:ascii="Times New Roman" w:hAnsi="Times New Roman"/>
        </w:rPr>
        <w:t xml:space="preserve"> </w:t>
      </w:r>
      <w:r w:rsidR="00FF56D0" w:rsidRPr="00F3526A">
        <w:rPr>
          <w:rFonts w:ascii="Times New Roman" w:hAnsi="Times New Roman"/>
        </w:rPr>
        <w:t>kan</w:t>
      </w:r>
      <w:r w:rsidRPr="00F3526A">
        <w:rPr>
          <w:rFonts w:ascii="Times New Roman" w:hAnsi="Times New Roman"/>
        </w:rPr>
        <w:t xml:space="preserve"> symptomerne omgående </w:t>
      </w:r>
      <w:r w:rsidR="00672890" w:rsidRPr="00F3526A">
        <w:rPr>
          <w:rFonts w:ascii="Times New Roman" w:hAnsi="Times New Roman"/>
        </w:rPr>
        <w:t xml:space="preserve">vende </w:t>
      </w:r>
      <w:r w:rsidRPr="00F3526A">
        <w:rPr>
          <w:rFonts w:ascii="Times New Roman" w:hAnsi="Times New Roman"/>
        </w:rPr>
        <w:t>tilbage inden for timer. Denne tilbagevenden er normalt sværere end den initiale reaktion og kan eventuelt inkludere livstruende hypotension og død.</w:t>
      </w:r>
    </w:p>
    <w:p w14:paraId="5D6A795D" w14:textId="77777777" w:rsidR="00BD64D1" w:rsidRPr="00FE4521" w:rsidRDefault="00BD64D1"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58BECAE9" w14:textId="3283A0EB" w:rsidR="00BD64D1" w:rsidRPr="00F3526A" w:rsidRDefault="00BD64D1" w:rsidP="005D7621">
      <w:pPr>
        <w:pStyle w:val="ListParagraph"/>
        <w:widowControl w:val="0"/>
        <w:numPr>
          <w:ilvl w:val="0"/>
          <w:numId w:val="37"/>
        </w:numPr>
        <w:pBdr>
          <w:top w:val="single" w:sz="4" w:space="1" w:color="auto"/>
          <w:left w:val="single" w:sz="4" w:space="4" w:color="auto"/>
          <w:bottom w:val="single" w:sz="4" w:space="1" w:color="auto"/>
          <w:right w:val="single" w:sz="4" w:space="13" w:color="auto"/>
        </w:pBdr>
        <w:tabs>
          <w:tab w:val="left" w:pos="567"/>
        </w:tabs>
        <w:spacing w:after="0" w:line="240" w:lineRule="auto"/>
        <w:ind w:left="567" w:hanging="567"/>
        <w:contextualSpacing w:val="0"/>
        <w:rPr>
          <w:rFonts w:ascii="Times New Roman" w:hAnsi="Times New Roman"/>
        </w:rPr>
      </w:pPr>
      <w:r w:rsidRPr="00F3526A">
        <w:rPr>
          <w:rFonts w:ascii="Times New Roman" w:hAnsi="Times New Roman"/>
        </w:rPr>
        <w:t xml:space="preserve">For at undgå genoptagelse af behandling med abacavir og dolutegravir, bør patienter der har oplevet en formodet overfølsomhedsreaktion instrueres </w:t>
      </w:r>
      <w:r w:rsidR="006946AA" w:rsidRPr="00F3526A">
        <w:rPr>
          <w:rFonts w:ascii="Times New Roman" w:hAnsi="Times New Roman"/>
        </w:rPr>
        <w:t xml:space="preserve">i </w:t>
      </w:r>
      <w:r w:rsidRPr="00F3526A">
        <w:rPr>
          <w:rFonts w:ascii="Times New Roman" w:hAnsi="Times New Roman"/>
        </w:rPr>
        <w:t xml:space="preserve">at </w:t>
      </w:r>
      <w:r w:rsidR="003554C7" w:rsidRPr="00F3526A">
        <w:rPr>
          <w:rFonts w:ascii="Times New Roman" w:hAnsi="Times New Roman"/>
        </w:rPr>
        <w:t>bort</w:t>
      </w:r>
      <w:r w:rsidRPr="00F3526A">
        <w:rPr>
          <w:rFonts w:ascii="Times New Roman" w:hAnsi="Times New Roman"/>
        </w:rPr>
        <w:t xml:space="preserve">skaffe resterende Triumeq tabletter. </w:t>
      </w:r>
    </w:p>
    <w:p w14:paraId="2A7B3C97" w14:textId="77777777" w:rsidR="003554C7" w:rsidRPr="00FE4521" w:rsidRDefault="003554C7"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54D02E91" w14:textId="77777777" w:rsidR="003554C7" w:rsidRPr="006E518E" w:rsidRDefault="00B63C4B"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i/>
          <w:szCs w:val="22"/>
          <w:u w:val="single"/>
        </w:rPr>
      </w:pPr>
      <w:r w:rsidRPr="006E518E">
        <w:rPr>
          <w:i/>
          <w:szCs w:val="22"/>
          <w:u w:val="single"/>
        </w:rPr>
        <w:t>Klinisk beskrivelse af overfølsomhedsreaktioner</w:t>
      </w:r>
    </w:p>
    <w:p w14:paraId="519755FA" w14:textId="77777777" w:rsidR="003554C7" w:rsidRPr="0067748A" w:rsidRDefault="003554C7"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i/>
          <w:szCs w:val="22"/>
        </w:rPr>
      </w:pPr>
    </w:p>
    <w:p w14:paraId="35CA47D7" w14:textId="77777777" w:rsidR="003554C7" w:rsidRPr="0067748A" w:rsidRDefault="003554C7"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r w:rsidRPr="0067748A">
        <w:rPr>
          <w:szCs w:val="22"/>
        </w:rPr>
        <w:t>Overfølsomhedsreaktioner er set i &lt;1 % af patienter behandlet med dolutegravir i kliniske studier og var ofte karakteriseret som udslæt,</w:t>
      </w:r>
      <w:r w:rsidR="002C4D29" w:rsidRPr="0067748A">
        <w:rPr>
          <w:szCs w:val="22"/>
        </w:rPr>
        <w:t xml:space="preserve"> konstitutionelle fund</w:t>
      </w:r>
      <w:r w:rsidR="007F02BD" w:rsidRPr="0067748A">
        <w:rPr>
          <w:szCs w:val="22"/>
        </w:rPr>
        <w:t xml:space="preserve">, og sommetider påvirkning af organer, heriblandt alvorlige leverreaktioner. </w:t>
      </w:r>
      <w:r w:rsidRPr="0067748A">
        <w:rPr>
          <w:szCs w:val="22"/>
        </w:rPr>
        <w:t xml:space="preserve"> </w:t>
      </w:r>
    </w:p>
    <w:p w14:paraId="2C32CBCA" w14:textId="77777777" w:rsidR="00B44A26" w:rsidRPr="0067748A" w:rsidRDefault="00B44A26"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u w:val="single"/>
        </w:rPr>
      </w:pPr>
    </w:p>
    <w:p w14:paraId="33C0BF34" w14:textId="77777777" w:rsidR="007F02BD" w:rsidRPr="0067748A" w:rsidRDefault="007F02BD"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r w:rsidRPr="0067748A">
        <w:rPr>
          <w:szCs w:val="22"/>
        </w:rPr>
        <w:t xml:space="preserve">Overfølsomhedsreaktioner forbundet med abacavir er velkarakteriseret gennem kliniske studier og gennem </w:t>
      </w:r>
      <w:r w:rsidR="00CB6221" w:rsidRPr="0067748A">
        <w:rPr>
          <w:szCs w:val="22"/>
        </w:rPr>
        <w:t>opfølgende studier efter markedsføring. Symptomer</w:t>
      </w:r>
      <w:r w:rsidR="003A69F8" w:rsidRPr="0067748A">
        <w:rPr>
          <w:szCs w:val="22"/>
        </w:rPr>
        <w:t xml:space="preserve">ne fremkom sædvanligvis inden for de første 6 uger (gennemsnitligt 11 dage til symptomdebut) efter start af behandlingen med abacavir, skønt </w:t>
      </w:r>
      <w:r w:rsidR="00B63C4B" w:rsidRPr="0067748A">
        <w:rPr>
          <w:b/>
          <w:szCs w:val="22"/>
        </w:rPr>
        <w:t>reaktionerne kan opstå på et hvilket som helst tidspunkt under behandlingen.</w:t>
      </w:r>
      <w:r w:rsidR="003A69F8" w:rsidRPr="0067748A">
        <w:rPr>
          <w:szCs w:val="22"/>
        </w:rPr>
        <w:t xml:space="preserve"> </w:t>
      </w:r>
    </w:p>
    <w:p w14:paraId="0473F7EC" w14:textId="77777777" w:rsidR="00E41FCC" w:rsidRPr="0067748A" w:rsidRDefault="00E41FCC"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6FFADDE4" w14:textId="23DF9F13" w:rsidR="00E41FCC" w:rsidRPr="0067748A" w:rsidRDefault="00E41FCC" w:rsidP="0042033D">
      <w:pPr>
        <w:keepNext/>
        <w:keepLines/>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r w:rsidRPr="0067748A">
        <w:rPr>
          <w:szCs w:val="22"/>
        </w:rPr>
        <w:lastRenderedPageBreak/>
        <w:t xml:space="preserve">Næsten alle overfølsomhedsreaktioner </w:t>
      </w:r>
      <w:r w:rsidR="0041764F" w:rsidRPr="0067748A">
        <w:rPr>
          <w:szCs w:val="22"/>
        </w:rPr>
        <w:t>omfatter feber og/eller udslæt. Andre tegn og symptomer som er observeret ved overfølsomhedsreaktioner er beskrevet i detaljer i pkt. 4.8 (beskrivelse af udvalgte bivirkninger)</w:t>
      </w:r>
      <w:r w:rsidR="00956ABB">
        <w:rPr>
          <w:szCs w:val="22"/>
        </w:rPr>
        <w:t xml:space="preserve">. Disse </w:t>
      </w:r>
      <w:r w:rsidR="0041764F" w:rsidRPr="0067748A">
        <w:rPr>
          <w:szCs w:val="22"/>
        </w:rPr>
        <w:t xml:space="preserve">kan omfatte symptomer fra luftvejene og fordøjelsessystemet. Vigtigt er det, at sådanne symptomer </w:t>
      </w:r>
      <w:r w:rsidR="00406AAD">
        <w:rPr>
          <w:szCs w:val="22"/>
        </w:rPr>
        <w:t xml:space="preserve">på overfølsomhed </w:t>
      </w:r>
      <w:r w:rsidR="00B63C4B" w:rsidRPr="0067748A">
        <w:rPr>
          <w:b/>
          <w:szCs w:val="22"/>
        </w:rPr>
        <w:t xml:space="preserve">kan </w:t>
      </w:r>
      <w:r w:rsidR="00C67C70">
        <w:rPr>
          <w:b/>
          <w:szCs w:val="22"/>
        </w:rPr>
        <w:t>fejl</w:t>
      </w:r>
      <w:r w:rsidR="009E727B">
        <w:rPr>
          <w:b/>
          <w:szCs w:val="22"/>
        </w:rPr>
        <w:t>diagnosticer</w:t>
      </w:r>
      <w:r w:rsidR="00091375">
        <w:rPr>
          <w:b/>
          <w:szCs w:val="22"/>
        </w:rPr>
        <w:t xml:space="preserve">es </w:t>
      </w:r>
      <w:r w:rsidR="00BD7D1B">
        <w:rPr>
          <w:b/>
          <w:szCs w:val="22"/>
        </w:rPr>
        <w:t>som respiratorisk sygdom (pneumoni</w:t>
      </w:r>
      <w:r w:rsidR="00982F0D">
        <w:rPr>
          <w:b/>
          <w:szCs w:val="22"/>
        </w:rPr>
        <w:t xml:space="preserve">, bronkitis, pharyngitis) </w:t>
      </w:r>
      <w:r w:rsidR="00BD7D1B">
        <w:rPr>
          <w:b/>
          <w:szCs w:val="22"/>
        </w:rPr>
        <w:t>eller gast</w:t>
      </w:r>
      <w:r w:rsidR="00FE4521">
        <w:rPr>
          <w:b/>
          <w:szCs w:val="22"/>
        </w:rPr>
        <w:t>r</w:t>
      </w:r>
      <w:r w:rsidR="00BD7D1B">
        <w:rPr>
          <w:b/>
          <w:szCs w:val="22"/>
        </w:rPr>
        <w:t>oenterit</w:t>
      </w:r>
      <w:r w:rsidR="00B63C4B" w:rsidRPr="0067748A">
        <w:rPr>
          <w:b/>
          <w:szCs w:val="22"/>
        </w:rPr>
        <w:t>.</w:t>
      </w:r>
      <w:r w:rsidR="0041764F" w:rsidRPr="0067748A">
        <w:rPr>
          <w:szCs w:val="22"/>
        </w:rPr>
        <w:t xml:space="preserve"> </w:t>
      </w:r>
      <w:r w:rsidR="00F32DFD" w:rsidRPr="0067748A">
        <w:rPr>
          <w:szCs w:val="22"/>
        </w:rPr>
        <w:t xml:space="preserve">Symptomerne for overfølsomhedsreaktioner forværres ved fortsat behandling og </w:t>
      </w:r>
      <w:r w:rsidR="00B63C4B" w:rsidRPr="0067748A">
        <w:rPr>
          <w:b/>
          <w:szCs w:val="22"/>
        </w:rPr>
        <w:t>kan være livstruende.</w:t>
      </w:r>
      <w:r w:rsidR="00F32DFD" w:rsidRPr="0067748A">
        <w:rPr>
          <w:szCs w:val="22"/>
        </w:rPr>
        <w:t xml:space="preserve"> Symptomerne </w:t>
      </w:r>
      <w:r w:rsidR="00561C64" w:rsidRPr="0067748A">
        <w:rPr>
          <w:szCs w:val="22"/>
        </w:rPr>
        <w:t>bedres</w:t>
      </w:r>
      <w:r w:rsidR="00F32DFD" w:rsidRPr="0067748A">
        <w:rPr>
          <w:szCs w:val="22"/>
        </w:rPr>
        <w:t xml:space="preserve"> </w:t>
      </w:r>
      <w:r w:rsidR="00561C64" w:rsidRPr="0067748A">
        <w:rPr>
          <w:szCs w:val="22"/>
        </w:rPr>
        <w:t>sædvanligvis</w:t>
      </w:r>
      <w:r w:rsidR="00F32DFD" w:rsidRPr="0067748A">
        <w:rPr>
          <w:szCs w:val="22"/>
        </w:rPr>
        <w:t xml:space="preserve"> ved ophør af behandling med abacavir. </w:t>
      </w:r>
    </w:p>
    <w:p w14:paraId="061F66C6" w14:textId="77777777" w:rsidR="00561C64" w:rsidRPr="0067748A" w:rsidRDefault="00561C64"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rPr>
      </w:pPr>
    </w:p>
    <w:p w14:paraId="7DB65F9D" w14:textId="77777777" w:rsidR="00CB6221" w:rsidRPr="0067748A" w:rsidRDefault="00561C64" w:rsidP="00366672">
      <w:pPr>
        <w:widowControl w:val="0"/>
        <w:pBdr>
          <w:top w:val="single" w:sz="4" w:space="1" w:color="auto"/>
          <w:left w:val="single" w:sz="4" w:space="4" w:color="auto"/>
          <w:bottom w:val="single" w:sz="4" w:space="1" w:color="auto"/>
          <w:right w:val="single" w:sz="4" w:space="13" w:color="auto"/>
        </w:pBdr>
        <w:tabs>
          <w:tab w:val="clear" w:pos="567"/>
        </w:tabs>
        <w:spacing w:line="240" w:lineRule="auto"/>
        <w:rPr>
          <w:szCs w:val="22"/>
          <w:u w:val="single"/>
        </w:rPr>
      </w:pPr>
      <w:r w:rsidRPr="0067748A">
        <w:rPr>
          <w:szCs w:val="22"/>
        </w:rPr>
        <w:t>I sjældne tilfælde har patienter, der tidligere har ophørt behandling med abacavir af andre årsager end overfølsomhedsreaktioner</w:t>
      </w:r>
      <w:r w:rsidR="006A2E60" w:rsidRPr="0067748A">
        <w:rPr>
          <w:szCs w:val="22"/>
        </w:rPr>
        <w:t xml:space="preserve">, oplevet livstruende reaktioner inden for timer efter genoptagelse af behandling med abacavir (se pkt. 4.8 beskrivelse af udvalgte bivirkninger). Genoptagelse af behandling med abacavir skal derfor ske, hvor muligheden for hurtigt medicinsk indgriben er tilgængelig. </w:t>
      </w:r>
    </w:p>
    <w:p w14:paraId="1ED21FCD" w14:textId="77777777" w:rsidR="00421861" w:rsidRPr="0067748A" w:rsidRDefault="00421861" w:rsidP="00366672">
      <w:pPr>
        <w:widowControl w:val="0"/>
        <w:tabs>
          <w:tab w:val="clear" w:pos="567"/>
        </w:tabs>
        <w:spacing w:line="240" w:lineRule="auto"/>
        <w:rPr>
          <w:szCs w:val="22"/>
          <w:u w:val="single"/>
        </w:rPr>
      </w:pPr>
    </w:p>
    <w:p w14:paraId="7E1AB90F" w14:textId="77777777" w:rsidR="00054833" w:rsidRPr="0067748A" w:rsidRDefault="00054833" w:rsidP="00366672">
      <w:pPr>
        <w:widowControl w:val="0"/>
        <w:tabs>
          <w:tab w:val="clear" w:pos="567"/>
        </w:tabs>
        <w:spacing w:line="240" w:lineRule="auto"/>
        <w:rPr>
          <w:szCs w:val="22"/>
          <w:u w:val="single"/>
        </w:rPr>
      </w:pPr>
      <w:r w:rsidRPr="0067748A">
        <w:rPr>
          <w:szCs w:val="22"/>
          <w:u w:val="single"/>
        </w:rPr>
        <w:t>Vægt og metaboliske parametre</w:t>
      </w:r>
    </w:p>
    <w:p w14:paraId="623A807D" w14:textId="77777777" w:rsidR="00054833" w:rsidRPr="0067748A" w:rsidRDefault="00054833" w:rsidP="00366672">
      <w:pPr>
        <w:widowControl w:val="0"/>
        <w:tabs>
          <w:tab w:val="clear" w:pos="567"/>
        </w:tabs>
        <w:spacing w:line="240" w:lineRule="auto"/>
        <w:rPr>
          <w:i/>
          <w:szCs w:val="22"/>
        </w:rPr>
      </w:pPr>
    </w:p>
    <w:p w14:paraId="796027FA" w14:textId="2EE7E4C6" w:rsidR="00800C2D" w:rsidRPr="0067748A" w:rsidRDefault="00054833" w:rsidP="00366672">
      <w:pPr>
        <w:widowControl w:val="0"/>
        <w:tabs>
          <w:tab w:val="clear" w:pos="567"/>
        </w:tabs>
        <w:spacing w:line="240" w:lineRule="auto"/>
        <w:rPr>
          <w:szCs w:val="22"/>
        </w:rPr>
      </w:pPr>
      <w:r w:rsidRPr="0067748A">
        <w:rPr>
          <w:szCs w:val="22"/>
        </w:rPr>
        <w:t xml:space="preserve">Vægtstigning og forhøjede lipider og glucose i blodet kan forekomme under antiretroviral behandling. Sådanne forandringer kan til dels være forbundet med sygdomskontrol og livsstil. For lipider </w:t>
      </w:r>
      <w:r w:rsidR="00093689" w:rsidRPr="0067748A">
        <w:rPr>
          <w:szCs w:val="22"/>
        </w:rPr>
        <w:t xml:space="preserve">og vægt </w:t>
      </w:r>
      <w:r w:rsidRPr="0067748A">
        <w:rPr>
          <w:szCs w:val="22"/>
        </w:rPr>
        <w:t>er der i visse tilfælde fundet evidens for en behandlingseffekt</w:t>
      </w:r>
      <w:r w:rsidR="00093689" w:rsidRPr="0067748A">
        <w:rPr>
          <w:szCs w:val="22"/>
        </w:rPr>
        <w:t xml:space="preserve">. </w:t>
      </w:r>
      <w:r w:rsidRPr="0067748A">
        <w:rPr>
          <w:szCs w:val="22"/>
        </w:rPr>
        <w:t>Med hensyn til monitorering af lipider og glucose i blodet refereres til eksisterende behandlingsguidelines for hiv. Tilstande med forhøjet lipid skal behandles som klinisk indiceret.</w:t>
      </w:r>
    </w:p>
    <w:p w14:paraId="78EAA996" w14:textId="77777777" w:rsidR="00943A90" w:rsidRPr="0067748A" w:rsidRDefault="00943A90" w:rsidP="00366672">
      <w:pPr>
        <w:widowControl w:val="0"/>
        <w:tabs>
          <w:tab w:val="clear" w:pos="567"/>
        </w:tabs>
        <w:spacing w:line="240" w:lineRule="auto"/>
        <w:rPr>
          <w:strike/>
          <w:snapToGrid w:val="0"/>
          <w:szCs w:val="22"/>
        </w:rPr>
      </w:pPr>
    </w:p>
    <w:p w14:paraId="5D78E4CA" w14:textId="77777777" w:rsidR="00800C2D" w:rsidRPr="0067748A" w:rsidRDefault="00800C2D" w:rsidP="00366672">
      <w:pPr>
        <w:widowControl w:val="0"/>
        <w:tabs>
          <w:tab w:val="clear" w:pos="567"/>
        </w:tabs>
        <w:spacing w:line="240" w:lineRule="auto"/>
        <w:rPr>
          <w:snapToGrid w:val="0"/>
          <w:szCs w:val="22"/>
          <w:u w:val="single"/>
        </w:rPr>
      </w:pPr>
      <w:r w:rsidRPr="0067748A">
        <w:rPr>
          <w:snapToGrid w:val="0"/>
          <w:szCs w:val="22"/>
          <w:u w:val="single"/>
        </w:rPr>
        <w:t>Leversygdom</w:t>
      </w:r>
    </w:p>
    <w:p w14:paraId="01EDF89F" w14:textId="77777777" w:rsidR="0039575F" w:rsidRPr="0067748A" w:rsidRDefault="0039575F" w:rsidP="00366672">
      <w:pPr>
        <w:widowControl w:val="0"/>
        <w:tabs>
          <w:tab w:val="clear" w:pos="567"/>
        </w:tabs>
        <w:spacing w:line="240" w:lineRule="auto"/>
        <w:rPr>
          <w:szCs w:val="22"/>
          <w:u w:val="single"/>
        </w:rPr>
      </w:pPr>
    </w:p>
    <w:p w14:paraId="21679A12" w14:textId="54E66987" w:rsidR="00800C2D" w:rsidRPr="0067748A" w:rsidRDefault="00700F05" w:rsidP="00366672">
      <w:pPr>
        <w:widowControl w:val="0"/>
        <w:tabs>
          <w:tab w:val="clear" w:pos="567"/>
        </w:tabs>
        <w:spacing w:line="240" w:lineRule="auto"/>
        <w:rPr>
          <w:szCs w:val="22"/>
          <w:u w:val="single"/>
        </w:rPr>
      </w:pPr>
      <w:r w:rsidRPr="0067748A">
        <w:rPr>
          <w:szCs w:val="22"/>
        </w:rPr>
        <w:t>S</w:t>
      </w:r>
      <w:r w:rsidR="00800C2D" w:rsidRPr="0067748A">
        <w:rPr>
          <w:szCs w:val="22"/>
        </w:rPr>
        <w:t>ikkerhed</w:t>
      </w:r>
      <w:r w:rsidRPr="0067748A">
        <w:rPr>
          <w:szCs w:val="22"/>
        </w:rPr>
        <w:t>en</w:t>
      </w:r>
      <w:r w:rsidR="00800C2D" w:rsidRPr="0067748A">
        <w:rPr>
          <w:szCs w:val="22"/>
        </w:rPr>
        <w:t xml:space="preserve"> og virkning</w:t>
      </w:r>
      <w:r w:rsidRPr="0067748A">
        <w:rPr>
          <w:szCs w:val="22"/>
        </w:rPr>
        <w:t>en af Triumeq</w:t>
      </w:r>
      <w:r w:rsidR="00800C2D" w:rsidRPr="0067748A">
        <w:rPr>
          <w:szCs w:val="22"/>
        </w:rPr>
        <w:t xml:space="preserve"> hos patienter med betyde</w:t>
      </w:r>
      <w:r w:rsidR="000C3375" w:rsidRPr="0067748A">
        <w:rPr>
          <w:szCs w:val="22"/>
        </w:rPr>
        <w:t>lig</w:t>
      </w:r>
      <w:r w:rsidR="00800C2D" w:rsidRPr="0067748A">
        <w:rPr>
          <w:szCs w:val="22"/>
        </w:rPr>
        <w:t xml:space="preserve"> underliggende leversygdom er ikke klarlagt. Triumeq anbefales ikke </w:t>
      </w:r>
      <w:r w:rsidR="000C3375" w:rsidRPr="0067748A">
        <w:rPr>
          <w:szCs w:val="22"/>
        </w:rPr>
        <w:t>til</w:t>
      </w:r>
      <w:r w:rsidR="00800C2D" w:rsidRPr="0067748A">
        <w:rPr>
          <w:szCs w:val="22"/>
        </w:rPr>
        <w:t xml:space="preserve"> patienter med moderat til svært nedsa</w:t>
      </w:r>
      <w:r w:rsidR="00FB7D11" w:rsidRPr="0067748A">
        <w:rPr>
          <w:szCs w:val="22"/>
        </w:rPr>
        <w:t>t leverfunktion (se pkt.</w:t>
      </w:r>
      <w:r w:rsidR="00461B2B" w:rsidRPr="0067748A">
        <w:rPr>
          <w:szCs w:val="22"/>
        </w:rPr>
        <w:t> </w:t>
      </w:r>
      <w:r w:rsidR="00FB7D11" w:rsidRPr="0067748A">
        <w:rPr>
          <w:szCs w:val="22"/>
        </w:rPr>
        <w:t>4.</w:t>
      </w:r>
      <w:r w:rsidR="006A2E60" w:rsidRPr="0067748A">
        <w:rPr>
          <w:szCs w:val="22"/>
        </w:rPr>
        <w:t>2</w:t>
      </w:r>
      <w:r w:rsidR="00BC25B3" w:rsidRPr="0067748A">
        <w:rPr>
          <w:szCs w:val="22"/>
        </w:rPr>
        <w:t xml:space="preserve"> og 5.2</w:t>
      </w:r>
      <w:r w:rsidR="006A2E60" w:rsidRPr="0067748A">
        <w:rPr>
          <w:szCs w:val="22"/>
        </w:rPr>
        <w:t>)</w:t>
      </w:r>
      <w:r w:rsidR="00800C2D" w:rsidRPr="0067748A">
        <w:rPr>
          <w:szCs w:val="22"/>
        </w:rPr>
        <w:t xml:space="preserve">. </w:t>
      </w:r>
    </w:p>
    <w:p w14:paraId="1E8E61C3" w14:textId="77777777" w:rsidR="00800C2D" w:rsidRPr="0067748A" w:rsidRDefault="00800C2D" w:rsidP="00366672">
      <w:pPr>
        <w:widowControl w:val="0"/>
        <w:tabs>
          <w:tab w:val="clear" w:pos="567"/>
        </w:tabs>
        <w:spacing w:line="240" w:lineRule="auto"/>
        <w:rPr>
          <w:szCs w:val="22"/>
        </w:rPr>
      </w:pPr>
    </w:p>
    <w:p w14:paraId="57492951" w14:textId="4400F417" w:rsidR="004F2080" w:rsidRPr="0067748A" w:rsidRDefault="004F2080" w:rsidP="00366672">
      <w:pPr>
        <w:widowControl w:val="0"/>
        <w:tabs>
          <w:tab w:val="clear" w:pos="567"/>
        </w:tabs>
        <w:spacing w:line="240" w:lineRule="auto"/>
        <w:rPr>
          <w:i/>
          <w:szCs w:val="22"/>
        </w:rPr>
      </w:pPr>
      <w:r w:rsidRPr="0067748A">
        <w:rPr>
          <w:szCs w:val="22"/>
        </w:rPr>
        <w:t xml:space="preserve">Hos patienter med leverinsufficiens, herunder kronisk aktiv hepatitis, ses oftere abnorm leverfunktion i forbindelse med antiretroviral kombinationsbehandling, og disse patienter </w:t>
      </w:r>
      <w:r w:rsidR="001439FB" w:rsidRPr="0067748A">
        <w:rPr>
          <w:szCs w:val="22"/>
        </w:rPr>
        <w:t>bør</w:t>
      </w:r>
      <w:r w:rsidRPr="0067748A">
        <w:rPr>
          <w:szCs w:val="22"/>
        </w:rPr>
        <w:t xml:space="preserve"> monitoreres i henhold til standardpraksis. Hvis tegn på forværring af leversygdommen </w:t>
      </w:r>
      <w:r w:rsidR="001439FB" w:rsidRPr="0067748A">
        <w:rPr>
          <w:szCs w:val="22"/>
        </w:rPr>
        <w:t xml:space="preserve">observeres </w:t>
      </w:r>
      <w:r w:rsidRPr="0067748A">
        <w:rPr>
          <w:szCs w:val="22"/>
        </w:rPr>
        <w:t xml:space="preserve">hos disse patienter, skal </w:t>
      </w:r>
      <w:r w:rsidR="00C74D3A">
        <w:rPr>
          <w:szCs w:val="22"/>
        </w:rPr>
        <w:t xml:space="preserve">behandlingen </w:t>
      </w:r>
      <w:r w:rsidRPr="0067748A">
        <w:rPr>
          <w:szCs w:val="22"/>
        </w:rPr>
        <w:t>afbryde</w:t>
      </w:r>
      <w:r w:rsidR="00D2753F">
        <w:rPr>
          <w:szCs w:val="22"/>
        </w:rPr>
        <w:t>s</w:t>
      </w:r>
      <w:r w:rsidRPr="0067748A">
        <w:rPr>
          <w:szCs w:val="22"/>
        </w:rPr>
        <w:t xml:space="preserve"> eller permanent seponering af behandlingen overvejes.</w:t>
      </w:r>
      <w:r w:rsidRPr="0067748A">
        <w:rPr>
          <w:i/>
          <w:szCs w:val="22"/>
        </w:rPr>
        <w:t xml:space="preserve"> </w:t>
      </w:r>
    </w:p>
    <w:p w14:paraId="2CC2DA19" w14:textId="77777777" w:rsidR="004F2080" w:rsidRPr="0067748A" w:rsidRDefault="004F2080" w:rsidP="00366672">
      <w:pPr>
        <w:widowControl w:val="0"/>
        <w:tabs>
          <w:tab w:val="clear" w:pos="567"/>
        </w:tabs>
        <w:spacing w:line="240" w:lineRule="auto"/>
        <w:rPr>
          <w:szCs w:val="22"/>
        </w:rPr>
      </w:pPr>
    </w:p>
    <w:p w14:paraId="4A35CA79" w14:textId="77777777" w:rsidR="00340749" w:rsidRPr="0067748A" w:rsidRDefault="004F2080" w:rsidP="00366672">
      <w:pPr>
        <w:widowControl w:val="0"/>
        <w:tabs>
          <w:tab w:val="clear" w:pos="567"/>
        </w:tabs>
        <w:spacing w:line="240" w:lineRule="auto"/>
        <w:rPr>
          <w:szCs w:val="22"/>
          <w:u w:val="single"/>
        </w:rPr>
      </w:pPr>
      <w:r w:rsidRPr="0067748A">
        <w:rPr>
          <w:szCs w:val="22"/>
          <w:u w:val="single"/>
        </w:rPr>
        <w:t>Patienter med kronisk hepatitis B eller C</w:t>
      </w:r>
    </w:p>
    <w:p w14:paraId="0CA55230" w14:textId="77777777" w:rsidR="0039575F" w:rsidRPr="0067748A" w:rsidRDefault="0039575F" w:rsidP="00366672">
      <w:pPr>
        <w:widowControl w:val="0"/>
        <w:tabs>
          <w:tab w:val="clear" w:pos="567"/>
        </w:tabs>
        <w:spacing w:line="240" w:lineRule="auto"/>
        <w:rPr>
          <w:szCs w:val="22"/>
          <w:u w:val="single"/>
        </w:rPr>
      </w:pPr>
    </w:p>
    <w:p w14:paraId="3D4EA0D4" w14:textId="77777777" w:rsidR="00800C2D" w:rsidRPr="0067748A" w:rsidRDefault="00800C2D" w:rsidP="00366672">
      <w:pPr>
        <w:widowControl w:val="0"/>
        <w:tabs>
          <w:tab w:val="clear" w:pos="567"/>
        </w:tabs>
        <w:spacing w:line="240" w:lineRule="auto"/>
        <w:rPr>
          <w:szCs w:val="22"/>
        </w:rPr>
      </w:pPr>
      <w:r w:rsidRPr="0067748A">
        <w:rPr>
          <w:szCs w:val="22"/>
        </w:rPr>
        <w:t xml:space="preserve">Patienter med kronisk hepatitis B eller C, behandlet med antiretroviral kombinationsbehandling, har større risiko for alvorlige og potentielt </w:t>
      </w:r>
      <w:r w:rsidR="008758A5" w:rsidRPr="0067748A">
        <w:rPr>
          <w:szCs w:val="22"/>
        </w:rPr>
        <w:t>dødelige</w:t>
      </w:r>
      <w:r w:rsidRPr="0067748A">
        <w:rPr>
          <w:szCs w:val="22"/>
        </w:rPr>
        <w:t xml:space="preserve"> leverbivirkninger. Ved samtidig behandling af hepatitis B eller C med antivirale lægemidler henvises til relevant produktinformation for disse lægemidler. </w:t>
      </w:r>
    </w:p>
    <w:p w14:paraId="0C7CB0FF" w14:textId="77777777" w:rsidR="00800C2D" w:rsidRPr="0067748A" w:rsidRDefault="00800C2D" w:rsidP="00366672">
      <w:pPr>
        <w:widowControl w:val="0"/>
        <w:tabs>
          <w:tab w:val="clear" w:pos="567"/>
        </w:tabs>
        <w:spacing w:line="240" w:lineRule="auto"/>
        <w:rPr>
          <w:szCs w:val="22"/>
        </w:rPr>
      </w:pPr>
    </w:p>
    <w:p w14:paraId="269EE128" w14:textId="208004E6" w:rsidR="004F2080" w:rsidRPr="0067748A" w:rsidRDefault="0039575F" w:rsidP="00366672">
      <w:pPr>
        <w:widowControl w:val="0"/>
        <w:tabs>
          <w:tab w:val="clear" w:pos="567"/>
        </w:tabs>
        <w:spacing w:line="240" w:lineRule="auto"/>
        <w:rPr>
          <w:szCs w:val="22"/>
        </w:rPr>
      </w:pPr>
      <w:r w:rsidRPr="0067748A">
        <w:rPr>
          <w:szCs w:val="22"/>
        </w:rPr>
        <w:t xml:space="preserve">Triumeq indeholder lamivudin, der er aktivt mod hepatitis B-virus. Abacavir og dolutegravir </w:t>
      </w:r>
      <w:r w:rsidR="001439FB" w:rsidRPr="0067748A">
        <w:rPr>
          <w:szCs w:val="22"/>
        </w:rPr>
        <w:t xml:space="preserve">er ikke </w:t>
      </w:r>
      <w:r w:rsidRPr="0067748A">
        <w:rPr>
          <w:szCs w:val="22"/>
        </w:rPr>
        <w:t>aktiv</w:t>
      </w:r>
      <w:r w:rsidR="001439FB" w:rsidRPr="0067748A">
        <w:rPr>
          <w:szCs w:val="22"/>
        </w:rPr>
        <w:t>e mod hepatitis B-virus</w:t>
      </w:r>
      <w:r w:rsidRPr="0067748A">
        <w:rPr>
          <w:szCs w:val="22"/>
        </w:rPr>
        <w:t xml:space="preserve">. Monoterapi med lamivudin anses generelt ikke </w:t>
      </w:r>
      <w:r w:rsidR="001439FB" w:rsidRPr="0067748A">
        <w:rPr>
          <w:szCs w:val="22"/>
        </w:rPr>
        <w:t>som værende tilstrækkelig</w:t>
      </w:r>
      <w:r w:rsidRPr="0067748A">
        <w:rPr>
          <w:szCs w:val="22"/>
        </w:rPr>
        <w:t xml:space="preserve"> behandling mod hepatitis B, da risikoen for, at hepatitis B-virus udvikler resistens, er høj. Hvis Triumeq anvendes hos patienter, der er co-inficeret med hepatitis B-virus, er der derfor generelt behov for </w:t>
      </w:r>
      <w:r w:rsidR="001439FB" w:rsidRPr="0067748A">
        <w:rPr>
          <w:szCs w:val="22"/>
        </w:rPr>
        <w:t>yderligere antiviral behand</w:t>
      </w:r>
      <w:r w:rsidR="00700F05" w:rsidRPr="0067748A">
        <w:rPr>
          <w:szCs w:val="22"/>
        </w:rPr>
        <w:t>l</w:t>
      </w:r>
      <w:r w:rsidR="001439FB" w:rsidRPr="0067748A">
        <w:rPr>
          <w:szCs w:val="22"/>
        </w:rPr>
        <w:t>ing</w:t>
      </w:r>
      <w:r w:rsidRPr="0067748A">
        <w:rPr>
          <w:szCs w:val="22"/>
        </w:rPr>
        <w:t xml:space="preserve">. Der henvises til retningslinjerne for behandling. </w:t>
      </w:r>
    </w:p>
    <w:p w14:paraId="3830900D" w14:textId="77777777" w:rsidR="00311C27" w:rsidRPr="0067748A" w:rsidRDefault="00311C27" w:rsidP="00366672">
      <w:pPr>
        <w:widowControl w:val="0"/>
        <w:tabs>
          <w:tab w:val="clear" w:pos="567"/>
        </w:tabs>
        <w:spacing w:line="240" w:lineRule="auto"/>
        <w:rPr>
          <w:szCs w:val="22"/>
        </w:rPr>
      </w:pPr>
    </w:p>
    <w:p w14:paraId="3A13185E" w14:textId="6220087D" w:rsidR="00FD072D" w:rsidRPr="0067748A" w:rsidRDefault="00800C2D" w:rsidP="00366672">
      <w:pPr>
        <w:widowControl w:val="0"/>
        <w:tabs>
          <w:tab w:val="clear" w:pos="567"/>
        </w:tabs>
        <w:spacing w:line="240" w:lineRule="auto"/>
        <w:rPr>
          <w:szCs w:val="22"/>
        </w:rPr>
      </w:pPr>
      <w:r w:rsidRPr="0067748A">
        <w:rPr>
          <w:szCs w:val="22"/>
        </w:rPr>
        <w:t xml:space="preserve">Hvis Triumeq seponeres hos patienter, der er co-inficeret med hepatitis B-virus, anbefales periodisk monitorering af både levertal og markører for HBV-replikation, da seponering af lamivudin kan resultere i en akut </w:t>
      </w:r>
      <w:r w:rsidR="009930C4" w:rsidRPr="0067748A">
        <w:rPr>
          <w:szCs w:val="22"/>
        </w:rPr>
        <w:t>forværring af patientens</w:t>
      </w:r>
      <w:r w:rsidRPr="0067748A">
        <w:rPr>
          <w:szCs w:val="22"/>
        </w:rPr>
        <w:t xml:space="preserve"> hepatitis.</w:t>
      </w:r>
    </w:p>
    <w:p w14:paraId="099A993B" w14:textId="77777777" w:rsidR="00C63C7F" w:rsidRPr="0067748A" w:rsidRDefault="00C63C7F" w:rsidP="00366672">
      <w:pPr>
        <w:widowControl w:val="0"/>
        <w:tabs>
          <w:tab w:val="clear" w:pos="567"/>
        </w:tabs>
        <w:spacing w:line="240" w:lineRule="auto"/>
        <w:rPr>
          <w:szCs w:val="22"/>
        </w:rPr>
      </w:pPr>
    </w:p>
    <w:p w14:paraId="0AF52010" w14:textId="77777777" w:rsidR="00534399" w:rsidRPr="0067748A" w:rsidRDefault="00C63C7F" w:rsidP="00366672">
      <w:pPr>
        <w:widowControl w:val="0"/>
        <w:tabs>
          <w:tab w:val="clear" w:pos="567"/>
        </w:tabs>
        <w:spacing w:line="240" w:lineRule="auto"/>
        <w:rPr>
          <w:szCs w:val="22"/>
          <w:u w:val="single"/>
        </w:rPr>
      </w:pPr>
      <w:r w:rsidRPr="0067748A">
        <w:rPr>
          <w:szCs w:val="22"/>
          <w:u w:val="single"/>
        </w:rPr>
        <w:t>Immunreaktiveringssyndrom</w:t>
      </w:r>
    </w:p>
    <w:p w14:paraId="78DBBF0E" w14:textId="77777777" w:rsidR="00D82C54" w:rsidRPr="0067748A" w:rsidRDefault="00D82C54" w:rsidP="00366672">
      <w:pPr>
        <w:widowControl w:val="0"/>
        <w:tabs>
          <w:tab w:val="clear" w:pos="567"/>
        </w:tabs>
        <w:spacing w:line="240" w:lineRule="auto"/>
        <w:rPr>
          <w:szCs w:val="22"/>
          <w:u w:val="single"/>
        </w:rPr>
      </w:pPr>
    </w:p>
    <w:p w14:paraId="213D7399" w14:textId="19A2AC99" w:rsidR="00C63C7F" w:rsidRPr="0067748A" w:rsidRDefault="00534399" w:rsidP="00366672">
      <w:pPr>
        <w:widowControl w:val="0"/>
        <w:tabs>
          <w:tab w:val="clear" w:pos="567"/>
        </w:tabs>
        <w:spacing w:line="240" w:lineRule="auto"/>
        <w:rPr>
          <w:szCs w:val="22"/>
        </w:rPr>
      </w:pPr>
      <w:r w:rsidRPr="0067748A">
        <w:rPr>
          <w:szCs w:val="22"/>
        </w:rPr>
        <w:t xml:space="preserve">Hos hiv-inficerede patienter med alvorlig immundefekt kan der på tidspunktet for påbegyndelse af antiretroviral kombinationsbehandling (CART) opstå en inflammatorisk reaktion på asymptomatiske eller tilbageværende opportunistiske patogener, som kan forårsage alvorlige kliniske tilstande eller forværring af symptomer. Sådanne reaktioner er typisk observeret inden for de første få uger eller måneder efter indledning af CART. Relevante eksempler er </w:t>
      </w:r>
      <w:r w:rsidR="006119BB">
        <w:rPr>
          <w:i/>
          <w:iCs/>
          <w:szCs w:val="22"/>
        </w:rPr>
        <w:t>C</w:t>
      </w:r>
      <w:r w:rsidRPr="007A40AF">
        <w:rPr>
          <w:i/>
          <w:iCs/>
          <w:szCs w:val="22"/>
        </w:rPr>
        <w:t>ytomegalovirus</w:t>
      </w:r>
      <w:r w:rsidRPr="0067748A">
        <w:rPr>
          <w:szCs w:val="22"/>
        </w:rPr>
        <w:t xml:space="preserve"> retinitis, generaliserede </w:t>
      </w:r>
      <w:r w:rsidRPr="0067748A">
        <w:rPr>
          <w:szCs w:val="22"/>
        </w:rPr>
        <w:lastRenderedPageBreak/>
        <w:t xml:space="preserve">og/eller fokale mykobakterielle infektioner og pneumoni forårsaget af </w:t>
      </w:r>
      <w:r w:rsidRPr="0067748A">
        <w:rPr>
          <w:i/>
          <w:szCs w:val="22"/>
        </w:rPr>
        <w:t xml:space="preserve">Pneumocystis </w:t>
      </w:r>
      <w:r w:rsidR="00FB7F1B" w:rsidRPr="0067748A">
        <w:rPr>
          <w:i/>
          <w:szCs w:val="22"/>
        </w:rPr>
        <w:t>jirovec</w:t>
      </w:r>
      <w:r w:rsidR="00B87F22" w:rsidRPr="0067748A">
        <w:rPr>
          <w:i/>
          <w:szCs w:val="22"/>
        </w:rPr>
        <w:t>i</w:t>
      </w:r>
      <w:r w:rsidR="00FB7F1B" w:rsidRPr="0067748A">
        <w:rPr>
          <w:i/>
          <w:szCs w:val="22"/>
        </w:rPr>
        <w:t>i</w:t>
      </w:r>
      <w:r w:rsidR="00FB7F1B" w:rsidRPr="0067748A">
        <w:rPr>
          <w:szCs w:val="22"/>
        </w:rPr>
        <w:t xml:space="preserve"> pneumoni (ofte omtalt som PCP).</w:t>
      </w:r>
      <w:r w:rsidRPr="0067748A">
        <w:rPr>
          <w:szCs w:val="22"/>
        </w:rPr>
        <w:t xml:space="preserve"> Alle inflammatoriske symptomer bør vurderes, og behandling indledes efter behov. Der er </w:t>
      </w:r>
      <w:r w:rsidR="002317B8" w:rsidRPr="0067748A">
        <w:rPr>
          <w:szCs w:val="22"/>
        </w:rPr>
        <w:t>ligeledes</w:t>
      </w:r>
      <w:r w:rsidRPr="0067748A">
        <w:rPr>
          <w:szCs w:val="22"/>
        </w:rPr>
        <w:t xml:space="preserve"> rapporteret </w:t>
      </w:r>
      <w:r w:rsidR="008758A5" w:rsidRPr="0067748A">
        <w:rPr>
          <w:szCs w:val="22"/>
        </w:rPr>
        <w:t>om</w:t>
      </w:r>
      <w:r w:rsidRPr="0067748A">
        <w:rPr>
          <w:szCs w:val="22"/>
        </w:rPr>
        <w:t xml:space="preserve"> autoimmune forstyrrelser (f.eks. Graves' sygdom</w:t>
      </w:r>
      <w:r w:rsidR="002462F6" w:rsidRPr="0067748A">
        <w:rPr>
          <w:szCs w:val="22"/>
        </w:rPr>
        <w:t xml:space="preserve"> og autoimmun hepatitis</w:t>
      </w:r>
      <w:r w:rsidRPr="0067748A">
        <w:rPr>
          <w:szCs w:val="22"/>
        </w:rPr>
        <w:t xml:space="preserve">) ved immunreaktivering, men den rapporterede tid til indtrædelse </w:t>
      </w:r>
      <w:r w:rsidR="002833BF" w:rsidRPr="0067748A">
        <w:rPr>
          <w:szCs w:val="22"/>
        </w:rPr>
        <w:t>varierer</w:t>
      </w:r>
      <w:r w:rsidRPr="0067748A">
        <w:rPr>
          <w:szCs w:val="22"/>
        </w:rPr>
        <w:t xml:space="preserve"> mere, og disse hændelser kan opstå mange måneder efter behandling</w:t>
      </w:r>
      <w:r w:rsidR="008758A5" w:rsidRPr="0067748A">
        <w:rPr>
          <w:szCs w:val="22"/>
        </w:rPr>
        <w:t>sstart</w:t>
      </w:r>
      <w:r w:rsidRPr="0067748A">
        <w:rPr>
          <w:szCs w:val="22"/>
        </w:rPr>
        <w:t>.</w:t>
      </w:r>
    </w:p>
    <w:p w14:paraId="4D8883A2" w14:textId="77777777" w:rsidR="005465E2" w:rsidRPr="0067748A" w:rsidRDefault="005465E2" w:rsidP="00366672">
      <w:pPr>
        <w:widowControl w:val="0"/>
        <w:tabs>
          <w:tab w:val="clear" w:pos="567"/>
        </w:tabs>
        <w:spacing w:line="240" w:lineRule="auto"/>
        <w:rPr>
          <w:snapToGrid w:val="0"/>
          <w:szCs w:val="22"/>
        </w:rPr>
      </w:pPr>
    </w:p>
    <w:p w14:paraId="092EA988" w14:textId="77777777" w:rsidR="005465E2" w:rsidRPr="0067748A" w:rsidRDefault="008758A5" w:rsidP="00366672">
      <w:pPr>
        <w:widowControl w:val="0"/>
        <w:tabs>
          <w:tab w:val="clear" w:pos="567"/>
        </w:tabs>
        <w:spacing w:line="240" w:lineRule="auto"/>
        <w:rPr>
          <w:szCs w:val="22"/>
        </w:rPr>
      </w:pPr>
      <w:r w:rsidRPr="0067748A">
        <w:rPr>
          <w:szCs w:val="22"/>
        </w:rPr>
        <w:t>V</w:t>
      </w:r>
      <w:r w:rsidR="005465E2" w:rsidRPr="0067748A">
        <w:rPr>
          <w:szCs w:val="22"/>
        </w:rPr>
        <w:t xml:space="preserve">ed </w:t>
      </w:r>
      <w:r w:rsidR="002317B8" w:rsidRPr="0067748A">
        <w:rPr>
          <w:szCs w:val="22"/>
        </w:rPr>
        <w:t>opstart af behandling</w:t>
      </w:r>
      <w:r w:rsidR="005465E2" w:rsidRPr="0067748A">
        <w:rPr>
          <w:szCs w:val="22"/>
        </w:rPr>
        <w:t xml:space="preserve"> med dolutegravir </w:t>
      </w:r>
      <w:r w:rsidRPr="0067748A">
        <w:rPr>
          <w:szCs w:val="22"/>
        </w:rPr>
        <w:t xml:space="preserve">blev der hos nogle patienter, der var co-inficerede med hepatitis B- og/eller C-virus, </w:t>
      </w:r>
      <w:r w:rsidR="005465E2" w:rsidRPr="0067748A">
        <w:rPr>
          <w:szCs w:val="22"/>
        </w:rPr>
        <w:t>observeret forhøjede leverparametre, som var i overensstemmelse med immunrekonstitutionssyndrom. Det anbefales at monitorere leverparametre hos patienter, der er co-inficere</w:t>
      </w:r>
      <w:r w:rsidRPr="0067748A">
        <w:rPr>
          <w:szCs w:val="22"/>
        </w:rPr>
        <w:t>de</w:t>
      </w:r>
      <w:r w:rsidR="005465E2" w:rsidRPr="0067748A">
        <w:rPr>
          <w:szCs w:val="22"/>
        </w:rPr>
        <w:t xml:space="preserve"> med hepatitis B- og/eller C-virus. (Se 'Patienter med kronisk hepatitis B eller C' tidligere i dette afsnit og se også pkt. 4.8).</w:t>
      </w:r>
    </w:p>
    <w:p w14:paraId="5E2A8B6A" w14:textId="77777777" w:rsidR="00C63C7F" w:rsidRPr="0067748A" w:rsidRDefault="00C63C7F" w:rsidP="00366672">
      <w:pPr>
        <w:widowControl w:val="0"/>
        <w:tabs>
          <w:tab w:val="clear" w:pos="567"/>
        </w:tabs>
        <w:spacing w:line="240" w:lineRule="auto"/>
        <w:rPr>
          <w:szCs w:val="22"/>
        </w:rPr>
      </w:pPr>
    </w:p>
    <w:p w14:paraId="21334683" w14:textId="77777777" w:rsidR="00534399" w:rsidRPr="0067748A" w:rsidRDefault="00800C2D" w:rsidP="00366672">
      <w:pPr>
        <w:widowControl w:val="0"/>
        <w:tabs>
          <w:tab w:val="clear" w:pos="567"/>
        </w:tabs>
        <w:spacing w:line="240" w:lineRule="auto"/>
        <w:rPr>
          <w:szCs w:val="22"/>
          <w:u w:val="single"/>
        </w:rPr>
      </w:pPr>
      <w:r w:rsidRPr="0067748A">
        <w:rPr>
          <w:szCs w:val="22"/>
          <w:u w:val="single"/>
        </w:rPr>
        <w:t>Mitokondriel dysfunktion</w:t>
      </w:r>
      <w:r w:rsidR="00BC25B3" w:rsidRPr="0067748A">
        <w:rPr>
          <w:szCs w:val="22"/>
          <w:u w:val="single"/>
        </w:rPr>
        <w:t xml:space="preserve"> efter eksponering </w:t>
      </w:r>
      <w:r w:rsidR="00BC25B3" w:rsidRPr="0067748A">
        <w:rPr>
          <w:i/>
          <w:szCs w:val="22"/>
          <w:u w:val="single"/>
        </w:rPr>
        <w:t>in utero</w:t>
      </w:r>
    </w:p>
    <w:p w14:paraId="4724E3BC" w14:textId="77777777" w:rsidR="00D82C54" w:rsidRPr="0067748A" w:rsidRDefault="00D82C54" w:rsidP="00366672">
      <w:pPr>
        <w:widowControl w:val="0"/>
        <w:tabs>
          <w:tab w:val="clear" w:pos="567"/>
        </w:tabs>
        <w:spacing w:line="240" w:lineRule="auto"/>
        <w:rPr>
          <w:szCs w:val="22"/>
          <w:u w:val="single"/>
        </w:rPr>
      </w:pPr>
    </w:p>
    <w:p w14:paraId="6D417C76" w14:textId="77777777" w:rsidR="00BC25B3" w:rsidRPr="0067748A" w:rsidRDefault="00BC25B3" w:rsidP="00366672">
      <w:pPr>
        <w:widowControl w:val="0"/>
        <w:tabs>
          <w:tab w:val="clear" w:pos="567"/>
        </w:tabs>
        <w:spacing w:line="240" w:lineRule="auto"/>
        <w:rPr>
          <w:szCs w:val="22"/>
        </w:rPr>
      </w:pPr>
      <w:r w:rsidRPr="0067748A">
        <w:rPr>
          <w:szCs w:val="22"/>
        </w:rPr>
        <w:t>Nukleosid-/nukleotid-analoger kan påvirke mitokondriefunktionen i variende grad, hvilket er mest udtalt for stavudin, didanosin og zidovudin. Der er rapporteret om mitokondriel dysfunktion hos hiv</w:t>
      </w:r>
      <w:r w:rsidRPr="0067748A">
        <w:rPr>
          <w:szCs w:val="22"/>
        </w:rPr>
        <w:noBreakHyphen/>
        <w:t xml:space="preserve">negative spædbørn, som har været eksponeret for nukleosidanaloger </w:t>
      </w:r>
      <w:r w:rsidRPr="0067748A">
        <w:rPr>
          <w:i/>
          <w:szCs w:val="22"/>
        </w:rPr>
        <w:t>in utero</w:t>
      </w:r>
      <w:r w:rsidRPr="0067748A">
        <w:rPr>
          <w:szCs w:val="22"/>
        </w:rPr>
        <w:t xml:space="preserve"> og/eller postnatalt. Det har hovedsageligt drejet sig om behandling med regimer indeholdende zidovudin. De hyppigst rapporterede bivirkninger er hæmatologiske forstyrrelser (anæmi, neutropeni) og metaboliske forstyrrelser (hyperlaktatæmi, hyperlipasæmi). Bivirkningerne har ofte været forbigående. Sent forekommende neurologiske forstyrrelser er i sjældne tilfælde blevet rapporteret (hypertoni, kramper, unormal adfærd). I hvilken udstrækning sådanne neurologiske forstyrrelser er forbigående eller permanente er p.t. ikke kendt. Mitokondriel dysfunktion bør overvejes hos alle børn med svære kliniske symptomer af ukendt ætiologi, især neurologiske symptomer, der har været eksponeret for nukleosid-/nukleotid-analoger </w:t>
      </w:r>
      <w:r w:rsidRPr="0067748A">
        <w:rPr>
          <w:i/>
          <w:szCs w:val="22"/>
        </w:rPr>
        <w:t>in utero</w:t>
      </w:r>
      <w:r w:rsidRPr="0067748A">
        <w:rPr>
          <w:szCs w:val="22"/>
        </w:rPr>
        <w:t>. Disse fund påvirker ikke de aktuelle nationale anbefalinger vedrørende brug af antiretroviral behandling hos gravide med henblik på at undgå vertikal hiv</w:t>
      </w:r>
      <w:r w:rsidRPr="0067748A">
        <w:rPr>
          <w:szCs w:val="22"/>
        </w:rPr>
        <w:noBreakHyphen/>
        <w:t>overførsel.</w:t>
      </w:r>
    </w:p>
    <w:p w14:paraId="04509A8E" w14:textId="77777777" w:rsidR="00BC25B3" w:rsidRPr="0067748A" w:rsidRDefault="00BC25B3" w:rsidP="00366672">
      <w:pPr>
        <w:widowControl w:val="0"/>
        <w:tabs>
          <w:tab w:val="clear" w:pos="567"/>
        </w:tabs>
        <w:spacing w:line="240" w:lineRule="auto"/>
        <w:rPr>
          <w:szCs w:val="22"/>
          <w:u w:val="single"/>
        </w:rPr>
      </w:pPr>
    </w:p>
    <w:p w14:paraId="7DED8D7C" w14:textId="77777777" w:rsidR="00C03DD0" w:rsidRDefault="00C03DD0" w:rsidP="00C03DD0">
      <w:pPr>
        <w:autoSpaceDE w:val="0"/>
        <w:autoSpaceDN w:val="0"/>
        <w:adjustRightInd w:val="0"/>
        <w:rPr>
          <w:i/>
          <w:iCs/>
          <w:color w:val="000000"/>
          <w:szCs w:val="22"/>
        </w:rPr>
      </w:pPr>
      <w:r w:rsidRPr="00C55727">
        <w:rPr>
          <w:color w:val="000000"/>
          <w:szCs w:val="22"/>
          <w:u w:val="single"/>
        </w:rPr>
        <w:t>Kardiovaskulære hændelser</w:t>
      </w:r>
      <w:r w:rsidRPr="004D6E54">
        <w:rPr>
          <w:i/>
          <w:iCs/>
          <w:color w:val="000000"/>
          <w:szCs w:val="22"/>
        </w:rPr>
        <w:t xml:space="preserve"> </w:t>
      </w:r>
    </w:p>
    <w:p w14:paraId="1D59DC57" w14:textId="77777777" w:rsidR="00C03DD0" w:rsidRDefault="00C03DD0" w:rsidP="00C03DD0">
      <w:pPr>
        <w:autoSpaceDE w:val="0"/>
        <w:autoSpaceDN w:val="0"/>
        <w:adjustRightInd w:val="0"/>
        <w:rPr>
          <w:color w:val="000000"/>
          <w:szCs w:val="22"/>
        </w:rPr>
      </w:pPr>
    </w:p>
    <w:p w14:paraId="1B66A6B0" w14:textId="6B202049" w:rsidR="00C03DD0" w:rsidRDefault="00C03DD0" w:rsidP="00C03DD0">
      <w:pPr>
        <w:autoSpaceDE w:val="0"/>
        <w:autoSpaceDN w:val="0"/>
        <w:adjustRightInd w:val="0"/>
        <w:rPr>
          <w:color w:val="000000"/>
          <w:szCs w:val="22"/>
        </w:rPr>
      </w:pPr>
      <w:r>
        <w:rPr>
          <w:color w:val="000000"/>
          <w:szCs w:val="22"/>
        </w:rPr>
        <w:t>Selvom de</w:t>
      </w:r>
      <w:r w:rsidRPr="004D6E54">
        <w:rPr>
          <w:color w:val="000000"/>
          <w:szCs w:val="22"/>
        </w:rPr>
        <w:t xml:space="preserve"> tilgængelige data fra </w:t>
      </w:r>
      <w:r>
        <w:rPr>
          <w:color w:val="000000"/>
          <w:szCs w:val="22"/>
        </w:rPr>
        <w:t xml:space="preserve">kliniske studier og </w:t>
      </w:r>
      <w:r w:rsidRPr="00C55727">
        <w:rPr>
          <w:color w:val="000000"/>
          <w:szCs w:val="22"/>
        </w:rPr>
        <w:t>observations</w:t>
      </w:r>
      <w:r w:rsidRPr="00AD46CE">
        <w:rPr>
          <w:color w:val="000000"/>
          <w:szCs w:val="22"/>
        </w:rPr>
        <w:t>studier</w:t>
      </w:r>
      <w:r>
        <w:rPr>
          <w:color w:val="000000"/>
          <w:szCs w:val="22"/>
        </w:rPr>
        <w:t xml:space="preserve"> med abacavir viser inkonsekvente resultater</w:t>
      </w:r>
      <w:r w:rsidRPr="004D6E54">
        <w:rPr>
          <w:color w:val="000000"/>
          <w:szCs w:val="22"/>
        </w:rPr>
        <w:t xml:space="preserve">, </w:t>
      </w:r>
      <w:r w:rsidRPr="009A414F">
        <w:rPr>
          <w:color w:val="000000"/>
          <w:szCs w:val="22"/>
        </w:rPr>
        <w:t>antyder</w:t>
      </w:r>
      <w:r>
        <w:rPr>
          <w:color w:val="000000"/>
          <w:szCs w:val="22"/>
        </w:rPr>
        <w:t xml:space="preserve"> flere studier en øget risiko for kardiovaskulære hændelser (især myokardie</w:t>
      </w:r>
      <w:r w:rsidRPr="004D6E54">
        <w:rPr>
          <w:color w:val="000000"/>
          <w:szCs w:val="22"/>
        </w:rPr>
        <w:t>infarkt</w:t>
      </w:r>
      <w:r>
        <w:rPr>
          <w:color w:val="000000"/>
          <w:szCs w:val="22"/>
        </w:rPr>
        <w:t>) hos patienter behandlet med abacavir</w:t>
      </w:r>
      <w:r w:rsidRPr="004D6E54">
        <w:rPr>
          <w:color w:val="000000"/>
          <w:szCs w:val="22"/>
        </w:rPr>
        <w:t>. V</w:t>
      </w:r>
      <w:r>
        <w:rPr>
          <w:color w:val="000000"/>
          <w:szCs w:val="22"/>
        </w:rPr>
        <w:t>ed ordinering af Triumeq</w:t>
      </w:r>
      <w:r w:rsidRPr="004D6E54">
        <w:rPr>
          <w:color w:val="000000"/>
          <w:szCs w:val="22"/>
        </w:rPr>
        <w:t xml:space="preserve"> bør man </w:t>
      </w:r>
      <w:r>
        <w:rPr>
          <w:color w:val="000000"/>
          <w:szCs w:val="22"/>
        </w:rPr>
        <w:t xml:space="preserve">derfor </w:t>
      </w:r>
      <w:r w:rsidRPr="004D6E54">
        <w:rPr>
          <w:color w:val="000000"/>
          <w:szCs w:val="22"/>
        </w:rPr>
        <w:t xml:space="preserve">minimere samtlige </w:t>
      </w:r>
      <w:r>
        <w:rPr>
          <w:color w:val="000000"/>
          <w:szCs w:val="22"/>
        </w:rPr>
        <w:t>påvirkelige</w:t>
      </w:r>
      <w:r w:rsidRPr="000F182E">
        <w:rPr>
          <w:color w:val="000000"/>
          <w:szCs w:val="22"/>
        </w:rPr>
        <w:t xml:space="preserve"> risikofaktorer (såsom rygning, hypertension og hyperlipidæmi).</w:t>
      </w:r>
    </w:p>
    <w:p w14:paraId="5BD02072" w14:textId="77777777" w:rsidR="002F4346" w:rsidRDefault="002F4346" w:rsidP="00C03DD0">
      <w:pPr>
        <w:autoSpaceDE w:val="0"/>
        <w:autoSpaceDN w:val="0"/>
        <w:adjustRightInd w:val="0"/>
        <w:rPr>
          <w:color w:val="000000"/>
          <w:szCs w:val="22"/>
        </w:rPr>
      </w:pPr>
    </w:p>
    <w:p w14:paraId="5CA364D7" w14:textId="5D24A2C0" w:rsidR="00C63C7F" w:rsidRPr="0067748A" w:rsidRDefault="00C03DD0" w:rsidP="00366672">
      <w:pPr>
        <w:widowControl w:val="0"/>
        <w:tabs>
          <w:tab w:val="clear" w:pos="567"/>
        </w:tabs>
        <w:spacing w:line="240" w:lineRule="auto"/>
        <w:rPr>
          <w:szCs w:val="22"/>
        </w:rPr>
      </w:pPr>
      <w:r>
        <w:rPr>
          <w:color w:val="000000"/>
          <w:szCs w:val="22"/>
        </w:rPr>
        <w:t>Desuden bør der overvejes alternative behandlingsmuligheder til abacavir regimet, ved behandling af patienter med høj kardiovaskulær risiko.</w:t>
      </w:r>
    </w:p>
    <w:p w14:paraId="03607875" w14:textId="77777777" w:rsidR="00800C2D" w:rsidRPr="0067748A" w:rsidRDefault="00800C2D" w:rsidP="00366672">
      <w:pPr>
        <w:widowControl w:val="0"/>
        <w:tabs>
          <w:tab w:val="clear" w:pos="567"/>
        </w:tabs>
        <w:spacing w:line="240" w:lineRule="auto"/>
        <w:rPr>
          <w:szCs w:val="22"/>
        </w:rPr>
      </w:pPr>
    </w:p>
    <w:p w14:paraId="26F9C6A5" w14:textId="77777777" w:rsidR="00534399" w:rsidRPr="0067748A" w:rsidRDefault="00800C2D" w:rsidP="00366672">
      <w:pPr>
        <w:widowControl w:val="0"/>
        <w:tabs>
          <w:tab w:val="clear" w:pos="567"/>
        </w:tabs>
        <w:spacing w:line="240" w:lineRule="auto"/>
        <w:rPr>
          <w:szCs w:val="22"/>
          <w:u w:val="single"/>
        </w:rPr>
      </w:pPr>
      <w:r w:rsidRPr="0067748A">
        <w:rPr>
          <w:szCs w:val="22"/>
          <w:u w:val="single"/>
        </w:rPr>
        <w:t>Osteonekrose</w:t>
      </w:r>
    </w:p>
    <w:p w14:paraId="57466CE0" w14:textId="77777777" w:rsidR="00D82C54" w:rsidRPr="0067748A" w:rsidRDefault="00D82C54" w:rsidP="00366672">
      <w:pPr>
        <w:widowControl w:val="0"/>
        <w:tabs>
          <w:tab w:val="clear" w:pos="567"/>
        </w:tabs>
        <w:spacing w:line="240" w:lineRule="auto"/>
        <w:rPr>
          <w:szCs w:val="22"/>
          <w:u w:val="single"/>
        </w:rPr>
      </w:pPr>
    </w:p>
    <w:p w14:paraId="43CBAB69" w14:textId="77777777" w:rsidR="00800C2D" w:rsidRPr="0067748A" w:rsidRDefault="00800C2D" w:rsidP="00366672">
      <w:pPr>
        <w:widowControl w:val="0"/>
        <w:tabs>
          <w:tab w:val="clear" w:pos="567"/>
        </w:tabs>
        <w:spacing w:line="240" w:lineRule="auto"/>
        <w:rPr>
          <w:szCs w:val="22"/>
        </w:rPr>
      </w:pPr>
      <w:r w:rsidRPr="0067748A">
        <w:rPr>
          <w:szCs w:val="22"/>
        </w:rPr>
        <w:t>Selvom ætiologien anses for at være multifaktoriel (herunder kortikosteroidforbrug, bisphosphonater, alkoholforbrug, svær immunosuppression, højere BMI), er der rapporteret tilfælde af osteonekrose, særligt hos patienter med fremskreden hiv-sygdom og/eller langvarig eksponering for CART. Patienter bør rådes til at søge lægehjælp, hvis de oplever ømme og smertende led, stive led eller bevægelsesbesvær.</w:t>
      </w:r>
    </w:p>
    <w:p w14:paraId="777BB368" w14:textId="77777777" w:rsidR="00800C2D" w:rsidRPr="0067748A" w:rsidRDefault="00800C2D" w:rsidP="00366672">
      <w:pPr>
        <w:widowControl w:val="0"/>
        <w:tabs>
          <w:tab w:val="clear" w:pos="567"/>
        </w:tabs>
        <w:spacing w:line="240" w:lineRule="auto"/>
        <w:rPr>
          <w:i/>
          <w:szCs w:val="22"/>
        </w:rPr>
      </w:pPr>
    </w:p>
    <w:p w14:paraId="5F9E9BEF" w14:textId="77777777" w:rsidR="00534399" w:rsidRPr="0067748A" w:rsidRDefault="00800C2D" w:rsidP="00366672">
      <w:pPr>
        <w:widowControl w:val="0"/>
        <w:tabs>
          <w:tab w:val="clear" w:pos="567"/>
        </w:tabs>
        <w:spacing w:line="240" w:lineRule="auto"/>
        <w:rPr>
          <w:szCs w:val="22"/>
          <w:u w:val="single"/>
        </w:rPr>
      </w:pPr>
      <w:r w:rsidRPr="0067748A">
        <w:rPr>
          <w:szCs w:val="22"/>
          <w:u w:val="single"/>
        </w:rPr>
        <w:t>Opportunistiske infektioner</w:t>
      </w:r>
    </w:p>
    <w:p w14:paraId="62D1031A" w14:textId="77777777" w:rsidR="00D82C54" w:rsidRPr="0067748A" w:rsidRDefault="00D82C54" w:rsidP="00366672">
      <w:pPr>
        <w:widowControl w:val="0"/>
        <w:tabs>
          <w:tab w:val="clear" w:pos="567"/>
        </w:tabs>
        <w:spacing w:line="240" w:lineRule="auto"/>
        <w:rPr>
          <w:szCs w:val="22"/>
          <w:u w:val="single"/>
        </w:rPr>
      </w:pPr>
    </w:p>
    <w:p w14:paraId="0770F023" w14:textId="77777777" w:rsidR="00800C2D" w:rsidRPr="0067748A" w:rsidRDefault="00534399" w:rsidP="00366672">
      <w:pPr>
        <w:widowControl w:val="0"/>
        <w:tabs>
          <w:tab w:val="clear" w:pos="567"/>
        </w:tabs>
        <w:spacing w:line="240" w:lineRule="auto"/>
        <w:rPr>
          <w:szCs w:val="22"/>
        </w:rPr>
      </w:pPr>
      <w:r w:rsidRPr="0067748A">
        <w:rPr>
          <w:szCs w:val="22"/>
        </w:rPr>
        <w:t>Patienterne bør informeres om, at Triumeq eller en hvilken som helst anden antiretroviral behandling ikke kurerer hiv-infektion, og at de stadig kan udvikle opportunistiske infektioner og andre komplikationer fra hiv-infektion. Derfor bør patienterne holdes under tæt klinisk overvågning af læger med erfaring i behandling af disse hiv-relaterede sygdomme.</w:t>
      </w:r>
    </w:p>
    <w:p w14:paraId="12B93394" w14:textId="3C1F9052" w:rsidR="002A03B0" w:rsidRPr="0067748A" w:rsidRDefault="002A03B0" w:rsidP="00366672">
      <w:pPr>
        <w:widowControl w:val="0"/>
        <w:tabs>
          <w:tab w:val="clear" w:pos="567"/>
        </w:tabs>
        <w:spacing w:line="240" w:lineRule="auto"/>
        <w:rPr>
          <w:szCs w:val="22"/>
          <w:highlight w:val="green"/>
          <w:u w:val="single"/>
        </w:rPr>
      </w:pPr>
    </w:p>
    <w:p w14:paraId="5D30654D" w14:textId="77777777" w:rsidR="00542D91" w:rsidRPr="0067748A" w:rsidRDefault="00542D91" w:rsidP="00D15E90">
      <w:pPr>
        <w:keepNext/>
        <w:keepLines/>
        <w:widowControl w:val="0"/>
        <w:tabs>
          <w:tab w:val="clear" w:pos="567"/>
        </w:tabs>
        <w:spacing w:line="240" w:lineRule="auto"/>
        <w:rPr>
          <w:noProof/>
          <w:szCs w:val="22"/>
        </w:rPr>
      </w:pPr>
      <w:r w:rsidRPr="0067748A">
        <w:rPr>
          <w:noProof/>
          <w:szCs w:val="22"/>
          <w:u w:val="single"/>
        </w:rPr>
        <w:lastRenderedPageBreak/>
        <w:t>Administration til personer med moderat nedsat nyrefunktion</w:t>
      </w:r>
    </w:p>
    <w:p w14:paraId="24AB248C" w14:textId="77777777" w:rsidR="00542D91" w:rsidRPr="0067748A" w:rsidRDefault="00542D91" w:rsidP="00D15E90">
      <w:pPr>
        <w:keepNext/>
        <w:keepLines/>
        <w:widowControl w:val="0"/>
        <w:tabs>
          <w:tab w:val="clear" w:pos="567"/>
        </w:tabs>
        <w:spacing w:line="240" w:lineRule="auto"/>
        <w:rPr>
          <w:noProof/>
          <w:szCs w:val="22"/>
        </w:rPr>
      </w:pPr>
    </w:p>
    <w:p w14:paraId="54A5E613" w14:textId="1629027D" w:rsidR="00542D91" w:rsidRPr="0067748A" w:rsidRDefault="00542D91" w:rsidP="00D15E90">
      <w:pPr>
        <w:keepNext/>
        <w:keepLines/>
        <w:widowControl w:val="0"/>
        <w:tabs>
          <w:tab w:val="clear" w:pos="567"/>
        </w:tabs>
        <w:spacing w:line="240" w:lineRule="auto"/>
        <w:rPr>
          <w:noProof/>
          <w:szCs w:val="22"/>
        </w:rPr>
      </w:pPr>
      <w:r w:rsidRPr="0067748A">
        <w:rPr>
          <w:noProof/>
          <w:szCs w:val="22"/>
        </w:rPr>
        <w:t>Patienter med kreatininclearance mellem 30 og 49 ml/min</w:t>
      </w:r>
      <w:r w:rsidR="00C61475" w:rsidRPr="0067748A">
        <w:rPr>
          <w:noProof/>
          <w:szCs w:val="22"/>
        </w:rPr>
        <w:t>,</w:t>
      </w:r>
      <w:r w:rsidRPr="0067748A">
        <w:rPr>
          <w:noProof/>
          <w:szCs w:val="22"/>
        </w:rPr>
        <w:t xml:space="preserve"> som får </w:t>
      </w:r>
      <w:r w:rsidR="00C61475" w:rsidRPr="0067748A">
        <w:rPr>
          <w:noProof/>
          <w:szCs w:val="22"/>
        </w:rPr>
        <w:t>Triumeq,</w:t>
      </w:r>
      <w:r w:rsidRPr="0067748A">
        <w:rPr>
          <w:noProof/>
          <w:szCs w:val="22"/>
        </w:rPr>
        <w:t xml:space="preserve"> kan opleve 1,6 til 3,3 gange højere </w:t>
      </w:r>
      <w:r w:rsidR="00AF4755" w:rsidRPr="0067748A">
        <w:rPr>
          <w:noProof/>
          <w:szCs w:val="22"/>
        </w:rPr>
        <w:t xml:space="preserve">eksponering over for </w:t>
      </w:r>
      <w:r w:rsidRPr="0067748A">
        <w:rPr>
          <w:noProof/>
          <w:szCs w:val="22"/>
        </w:rPr>
        <w:t xml:space="preserve">lamivudin (AUC) sammenlignet med patienter med kreatininclearance ≥50 ml/min. Der er ingen sikkerhedsdata fra randomiserede, kontrollerede kliniske forsøg, der sammenligner </w:t>
      </w:r>
      <w:r w:rsidR="00CC2AAA" w:rsidRPr="0067748A">
        <w:rPr>
          <w:noProof/>
          <w:szCs w:val="22"/>
        </w:rPr>
        <w:t>Triumeq</w:t>
      </w:r>
      <w:r w:rsidRPr="0067748A">
        <w:rPr>
          <w:noProof/>
          <w:szCs w:val="22"/>
        </w:rPr>
        <w:t xml:space="preserve"> med de individuelle komponenter, hos patienter med kreatininclearance mellem 30 og 49 ml/min som har fået dosisjusteret lamivudin. I de oprindelige registreringsforsøg med lamivudin i kombination med zidovudin, blev højere </w:t>
      </w:r>
      <w:r w:rsidR="00F7011B" w:rsidRPr="0067748A">
        <w:rPr>
          <w:noProof/>
          <w:szCs w:val="22"/>
        </w:rPr>
        <w:t xml:space="preserve">eksponeringer over for </w:t>
      </w:r>
      <w:r w:rsidRPr="0067748A">
        <w:rPr>
          <w:noProof/>
          <w:szCs w:val="22"/>
        </w:rPr>
        <w:t xml:space="preserve">lamivudin forbundet med højere hæmatologiske toksicitetsrater (neutropeni og anæmi), selvom ophør på grund af neutropeni eller anæmi </w:t>
      </w:r>
      <w:r w:rsidR="006B0FF5" w:rsidRPr="0067748A">
        <w:rPr>
          <w:noProof/>
          <w:szCs w:val="22"/>
        </w:rPr>
        <w:t xml:space="preserve">hver især </w:t>
      </w:r>
      <w:r w:rsidRPr="0067748A">
        <w:rPr>
          <w:noProof/>
          <w:szCs w:val="22"/>
        </w:rPr>
        <w:t>forekom hos &lt;1</w:t>
      </w:r>
      <w:r w:rsidR="003A4EB5" w:rsidRPr="0067748A">
        <w:rPr>
          <w:noProof/>
          <w:szCs w:val="22"/>
        </w:rPr>
        <w:t xml:space="preserve"> </w:t>
      </w:r>
      <w:r w:rsidRPr="0067748A">
        <w:rPr>
          <w:noProof/>
          <w:szCs w:val="22"/>
        </w:rPr>
        <w:t xml:space="preserve">% af personerne. Andre </w:t>
      </w:r>
      <w:r w:rsidR="00BD015C" w:rsidRPr="0067748A">
        <w:rPr>
          <w:noProof/>
          <w:szCs w:val="22"/>
        </w:rPr>
        <w:t xml:space="preserve">bivirkninger relateret til </w:t>
      </w:r>
      <w:r w:rsidRPr="0067748A">
        <w:rPr>
          <w:noProof/>
          <w:szCs w:val="22"/>
        </w:rPr>
        <w:t>lamivudin</w:t>
      </w:r>
      <w:r w:rsidR="00AF4755" w:rsidRPr="0067748A">
        <w:rPr>
          <w:noProof/>
          <w:szCs w:val="22"/>
        </w:rPr>
        <w:t xml:space="preserve"> </w:t>
      </w:r>
      <w:r w:rsidRPr="0067748A">
        <w:rPr>
          <w:noProof/>
          <w:szCs w:val="22"/>
        </w:rPr>
        <w:t>(s</w:t>
      </w:r>
      <w:r w:rsidR="000B644A">
        <w:rPr>
          <w:noProof/>
          <w:szCs w:val="22"/>
        </w:rPr>
        <w:t>ås</w:t>
      </w:r>
      <w:r w:rsidRPr="0067748A">
        <w:rPr>
          <w:noProof/>
          <w:szCs w:val="22"/>
        </w:rPr>
        <w:t>om gastrointestinale og hepatiske forstyrrelser) kan forekomme.</w:t>
      </w:r>
    </w:p>
    <w:p w14:paraId="7B785139" w14:textId="77777777" w:rsidR="00542D91" w:rsidRPr="0067748A" w:rsidRDefault="00542D91" w:rsidP="00366672">
      <w:pPr>
        <w:widowControl w:val="0"/>
        <w:tabs>
          <w:tab w:val="clear" w:pos="567"/>
        </w:tabs>
        <w:spacing w:line="240" w:lineRule="auto"/>
        <w:rPr>
          <w:noProof/>
          <w:szCs w:val="22"/>
        </w:rPr>
      </w:pPr>
    </w:p>
    <w:p w14:paraId="51D0EE3E" w14:textId="09F3C1B6" w:rsidR="00542D91" w:rsidRPr="0067748A" w:rsidRDefault="00542D91" w:rsidP="00366672">
      <w:pPr>
        <w:widowControl w:val="0"/>
        <w:tabs>
          <w:tab w:val="clear" w:pos="567"/>
        </w:tabs>
        <w:spacing w:line="240" w:lineRule="auto"/>
        <w:rPr>
          <w:noProof/>
          <w:szCs w:val="22"/>
        </w:rPr>
      </w:pPr>
      <w:r w:rsidRPr="0067748A">
        <w:rPr>
          <w:noProof/>
          <w:szCs w:val="22"/>
        </w:rPr>
        <w:t xml:space="preserve">Patienter med vedvarende kreatininclearance mellem 30 og 49 ml/min, som får </w:t>
      </w:r>
      <w:r w:rsidR="00624517" w:rsidRPr="0067748A">
        <w:rPr>
          <w:noProof/>
          <w:szCs w:val="22"/>
        </w:rPr>
        <w:t>Triume</w:t>
      </w:r>
      <w:r w:rsidR="00A716F7" w:rsidRPr="0067748A">
        <w:rPr>
          <w:noProof/>
          <w:szCs w:val="22"/>
        </w:rPr>
        <w:t>q</w:t>
      </w:r>
      <w:r w:rsidRPr="0067748A">
        <w:rPr>
          <w:noProof/>
          <w:szCs w:val="22"/>
        </w:rPr>
        <w:t xml:space="preserve">, bør monitoreres for </w:t>
      </w:r>
      <w:r w:rsidR="00BD015C" w:rsidRPr="0067748A">
        <w:rPr>
          <w:noProof/>
          <w:szCs w:val="22"/>
        </w:rPr>
        <w:t xml:space="preserve">bivirkninger relateret til </w:t>
      </w:r>
      <w:r w:rsidRPr="0067748A">
        <w:rPr>
          <w:noProof/>
          <w:szCs w:val="22"/>
        </w:rPr>
        <w:t xml:space="preserve">lamivudin, særligt hæmatologisk toksicitet. Hvis </w:t>
      </w:r>
      <w:r w:rsidR="003C0BF2" w:rsidRPr="0067748A">
        <w:rPr>
          <w:noProof/>
          <w:szCs w:val="22"/>
        </w:rPr>
        <w:t xml:space="preserve">der opstår </w:t>
      </w:r>
      <w:r w:rsidRPr="0067748A">
        <w:rPr>
          <w:noProof/>
          <w:szCs w:val="22"/>
        </w:rPr>
        <w:t>ny eller</w:t>
      </w:r>
      <w:r w:rsidR="000A659E" w:rsidRPr="0067748A">
        <w:rPr>
          <w:noProof/>
          <w:szCs w:val="22"/>
        </w:rPr>
        <w:t xml:space="preserve"> </w:t>
      </w:r>
      <w:r w:rsidRPr="0067748A">
        <w:rPr>
          <w:noProof/>
          <w:szCs w:val="22"/>
        </w:rPr>
        <w:t xml:space="preserve">forværret neutropeni eller anæmi, </w:t>
      </w:r>
      <w:r w:rsidR="001214D6" w:rsidRPr="0067748A">
        <w:rPr>
          <w:noProof/>
          <w:szCs w:val="22"/>
        </w:rPr>
        <w:t xml:space="preserve">er </w:t>
      </w:r>
      <w:r w:rsidR="009663BE" w:rsidRPr="0067748A">
        <w:rPr>
          <w:noProof/>
          <w:szCs w:val="22"/>
        </w:rPr>
        <w:t xml:space="preserve">en </w:t>
      </w:r>
      <w:r w:rsidRPr="0067748A">
        <w:rPr>
          <w:noProof/>
          <w:szCs w:val="22"/>
        </w:rPr>
        <w:t>dosisjustering af lamivudin</w:t>
      </w:r>
      <w:r w:rsidR="000A092E" w:rsidRPr="0067748A">
        <w:rPr>
          <w:noProof/>
          <w:szCs w:val="22"/>
        </w:rPr>
        <w:t xml:space="preserve"> indiceret</w:t>
      </w:r>
      <w:r w:rsidR="00C07C8A" w:rsidRPr="0067748A">
        <w:rPr>
          <w:noProof/>
          <w:szCs w:val="22"/>
        </w:rPr>
        <w:t>,</w:t>
      </w:r>
      <w:r w:rsidR="000A092E" w:rsidRPr="0067748A">
        <w:rPr>
          <w:noProof/>
          <w:szCs w:val="22"/>
        </w:rPr>
        <w:t xml:space="preserve"> i henhold til produktinformationen for lamivudin, som ikke kan opnås med Triumeq</w:t>
      </w:r>
      <w:r w:rsidR="00444095" w:rsidRPr="0067748A">
        <w:rPr>
          <w:noProof/>
          <w:szCs w:val="22"/>
        </w:rPr>
        <w:t>.</w:t>
      </w:r>
      <w:r w:rsidR="00771007" w:rsidRPr="0067748A">
        <w:rPr>
          <w:noProof/>
          <w:szCs w:val="22"/>
        </w:rPr>
        <w:t xml:space="preserve"> D</w:t>
      </w:r>
      <w:r w:rsidRPr="0067748A">
        <w:rPr>
          <w:noProof/>
          <w:szCs w:val="22"/>
        </w:rPr>
        <w:t xml:space="preserve">er </w:t>
      </w:r>
      <w:r w:rsidR="00771007" w:rsidRPr="0067748A">
        <w:rPr>
          <w:noProof/>
          <w:szCs w:val="22"/>
        </w:rPr>
        <w:t xml:space="preserve">bør </w:t>
      </w:r>
      <w:r w:rsidRPr="0067748A">
        <w:rPr>
          <w:noProof/>
          <w:szCs w:val="22"/>
        </w:rPr>
        <w:t xml:space="preserve">ophøres med </w:t>
      </w:r>
      <w:r w:rsidR="00A716F7" w:rsidRPr="0067748A">
        <w:rPr>
          <w:noProof/>
          <w:szCs w:val="22"/>
        </w:rPr>
        <w:t>Triumeq</w:t>
      </w:r>
      <w:r w:rsidRPr="0067748A">
        <w:rPr>
          <w:noProof/>
          <w:szCs w:val="22"/>
        </w:rPr>
        <w:t xml:space="preserve"> og de individuelle komponenter benyttes til at sammensætte behandlingsregimet.</w:t>
      </w:r>
    </w:p>
    <w:p w14:paraId="29B610B0" w14:textId="77777777" w:rsidR="000C3859" w:rsidRPr="0067748A" w:rsidRDefault="000C3859" w:rsidP="00366672">
      <w:pPr>
        <w:widowControl w:val="0"/>
        <w:tabs>
          <w:tab w:val="clear" w:pos="567"/>
        </w:tabs>
        <w:spacing w:line="240" w:lineRule="auto"/>
        <w:rPr>
          <w:szCs w:val="22"/>
          <w:highlight w:val="green"/>
          <w:u w:val="single"/>
        </w:rPr>
      </w:pPr>
    </w:p>
    <w:p w14:paraId="65FC6578" w14:textId="77777777" w:rsidR="00BA6B07" w:rsidRPr="0067748A" w:rsidRDefault="00BA6B07" w:rsidP="00366672">
      <w:pPr>
        <w:widowControl w:val="0"/>
        <w:tabs>
          <w:tab w:val="clear" w:pos="567"/>
        </w:tabs>
        <w:spacing w:line="240" w:lineRule="auto"/>
        <w:rPr>
          <w:szCs w:val="22"/>
          <w:u w:val="single"/>
        </w:rPr>
      </w:pPr>
      <w:r w:rsidRPr="0067748A">
        <w:rPr>
          <w:szCs w:val="22"/>
          <w:u w:val="single"/>
        </w:rPr>
        <w:t>Lægemiddelresistens</w:t>
      </w:r>
      <w:r w:rsidR="002F761A" w:rsidRPr="0067748A">
        <w:rPr>
          <w:szCs w:val="22"/>
          <w:u w:val="single"/>
        </w:rPr>
        <w:fldChar w:fldCharType="begin"/>
      </w:r>
      <w:r w:rsidR="002F761A" w:rsidRPr="0067748A">
        <w:rPr>
          <w:szCs w:val="22"/>
          <w:u w:val="single"/>
        </w:rPr>
        <w:instrText xml:space="preserve"> DOCVARIABLE vault_nd_632b8445-10bd-4dc5-9ca3-0f44efa10097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1ECD88FC" w14:textId="77777777" w:rsidR="00BA6B07" w:rsidRPr="0067748A" w:rsidRDefault="00BA6B07" w:rsidP="00366672">
      <w:pPr>
        <w:widowControl w:val="0"/>
        <w:tabs>
          <w:tab w:val="clear" w:pos="567"/>
        </w:tabs>
        <w:spacing w:line="240" w:lineRule="auto"/>
        <w:rPr>
          <w:szCs w:val="22"/>
          <w:u w:val="single"/>
        </w:rPr>
      </w:pPr>
    </w:p>
    <w:p w14:paraId="4E0CDD99" w14:textId="003CBF10" w:rsidR="00BA6B07" w:rsidRPr="0067748A" w:rsidRDefault="0021680A" w:rsidP="00366672">
      <w:pPr>
        <w:widowControl w:val="0"/>
        <w:tabs>
          <w:tab w:val="clear" w:pos="567"/>
        </w:tabs>
        <w:spacing w:line="240" w:lineRule="auto"/>
        <w:rPr>
          <w:szCs w:val="22"/>
        </w:rPr>
      </w:pPr>
      <w:r w:rsidRPr="0067748A">
        <w:rPr>
          <w:szCs w:val="22"/>
        </w:rPr>
        <w:t>B</w:t>
      </w:r>
      <w:r w:rsidR="00BA6B07" w:rsidRPr="0067748A">
        <w:rPr>
          <w:szCs w:val="22"/>
        </w:rPr>
        <w:t xml:space="preserve">rug af Triumeq </w:t>
      </w:r>
      <w:r w:rsidRPr="0067748A">
        <w:rPr>
          <w:szCs w:val="22"/>
        </w:rPr>
        <w:t xml:space="preserve">anbefales </w:t>
      </w:r>
      <w:r w:rsidR="00BA6B07" w:rsidRPr="0067748A">
        <w:rPr>
          <w:szCs w:val="22"/>
        </w:rPr>
        <w:t>ikke til patienter, der er resistente over for integrasehæmmere.</w:t>
      </w:r>
      <w:r w:rsidRPr="0067748A">
        <w:rPr>
          <w:szCs w:val="22"/>
        </w:rPr>
        <w:t xml:space="preserve"> Dette skyldes, at den anbefalede dosis af dolutegravir er 50 mg to gange dagligt for voksne patienter med resistens over for integrasehæmmere, og der er utilstrækkelige data til at anbefale en dosis dolutegravir til </w:t>
      </w:r>
      <w:r w:rsidR="00090EB5" w:rsidRPr="0067748A">
        <w:rPr>
          <w:szCs w:val="22"/>
        </w:rPr>
        <w:t>unge</w:t>
      </w:r>
      <w:r w:rsidRPr="0067748A">
        <w:rPr>
          <w:szCs w:val="22"/>
        </w:rPr>
        <w:t>, børn og spædbørn, der er resistente over for integrasehæmmere.</w:t>
      </w:r>
    </w:p>
    <w:p w14:paraId="5E9E1D4F" w14:textId="77777777" w:rsidR="00BA6B07" w:rsidRPr="0067748A" w:rsidRDefault="00BA6B07" w:rsidP="00366672">
      <w:pPr>
        <w:widowControl w:val="0"/>
        <w:tabs>
          <w:tab w:val="clear" w:pos="567"/>
        </w:tabs>
        <w:spacing w:line="240" w:lineRule="auto"/>
        <w:rPr>
          <w:szCs w:val="22"/>
          <w:u w:val="single"/>
        </w:rPr>
      </w:pPr>
    </w:p>
    <w:p w14:paraId="72D73AA9" w14:textId="77777777" w:rsidR="0023480E" w:rsidRPr="0067748A" w:rsidRDefault="002A03B0" w:rsidP="00366672">
      <w:pPr>
        <w:widowControl w:val="0"/>
        <w:tabs>
          <w:tab w:val="clear" w:pos="567"/>
        </w:tabs>
        <w:spacing w:line="240" w:lineRule="auto"/>
        <w:rPr>
          <w:szCs w:val="22"/>
          <w:u w:val="single"/>
        </w:rPr>
      </w:pPr>
      <w:r w:rsidRPr="0067748A">
        <w:rPr>
          <w:szCs w:val="22"/>
          <w:u w:val="single"/>
        </w:rPr>
        <w:t>Lægemiddelinteraktioner</w:t>
      </w:r>
      <w:r w:rsidR="002F761A" w:rsidRPr="0067748A">
        <w:rPr>
          <w:szCs w:val="22"/>
          <w:u w:val="single"/>
        </w:rPr>
        <w:fldChar w:fldCharType="begin"/>
      </w:r>
      <w:r w:rsidR="002F761A" w:rsidRPr="0067748A">
        <w:rPr>
          <w:szCs w:val="22"/>
          <w:u w:val="single"/>
        </w:rPr>
        <w:instrText xml:space="preserve"> DOCVARIABLE vault_nd_95366dbf-1503-4a09-9344-15170d2fc14e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45F252DD" w14:textId="77777777" w:rsidR="009236DF" w:rsidRPr="0067748A" w:rsidRDefault="009236DF" w:rsidP="00366672">
      <w:pPr>
        <w:widowControl w:val="0"/>
        <w:tabs>
          <w:tab w:val="clear" w:pos="567"/>
        </w:tabs>
        <w:spacing w:line="240" w:lineRule="auto"/>
        <w:rPr>
          <w:szCs w:val="22"/>
          <w:u w:val="single"/>
        </w:rPr>
      </w:pPr>
    </w:p>
    <w:p w14:paraId="7C61D0A8" w14:textId="5809236B" w:rsidR="009236DF" w:rsidRPr="0067748A" w:rsidRDefault="008D7847" w:rsidP="00366672">
      <w:pPr>
        <w:widowControl w:val="0"/>
        <w:tabs>
          <w:tab w:val="clear" w:pos="567"/>
        </w:tabs>
        <w:spacing w:line="240" w:lineRule="auto"/>
        <w:rPr>
          <w:szCs w:val="22"/>
        </w:rPr>
      </w:pPr>
      <w:r w:rsidRPr="0067748A">
        <w:rPr>
          <w:szCs w:val="22"/>
        </w:rPr>
        <w:t>D</w:t>
      </w:r>
      <w:r w:rsidR="009236DF" w:rsidRPr="0067748A">
        <w:rPr>
          <w:szCs w:val="22"/>
        </w:rPr>
        <w:t>en anbefalede dolutegravir</w:t>
      </w:r>
      <w:r w:rsidR="0086753A" w:rsidRPr="0067748A">
        <w:rPr>
          <w:szCs w:val="22"/>
        </w:rPr>
        <w:t>dosis</w:t>
      </w:r>
      <w:r w:rsidR="009236DF" w:rsidRPr="0067748A">
        <w:rPr>
          <w:szCs w:val="22"/>
        </w:rPr>
        <w:t xml:space="preserve"> er 50 mg to gange daglig</w:t>
      </w:r>
      <w:r w:rsidR="00B861D5">
        <w:rPr>
          <w:szCs w:val="22"/>
        </w:rPr>
        <w:t>t</w:t>
      </w:r>
      <w:r w:rsidR="009236DF" w:rsidRPr="0067748A">
        <w:rPr>
          <w:szCs w:val="22"/>
        </w:rPr>
        <w:t>, når det administreres sam</w:t>
      </w:r>
      <w:r w:rsidR="0086753A" w:rsidRPr="0067748A">
        <w:rPr>
          <w:szCs w:val="22"/>
        </w:rPr>
        <w:t>men</w:t>
      </w:r>
      <w:r w:rsidR="009236DF" w:rsidRPr="0067748A">
        <w:rPr>
          <w:szCs w:val="22"/>
        </w:rPr>
        <w:t xml:space="preserve"> med</w:t>
      </w:r>
      <w:r w:rsidR="00B07D7F" w:rsidRPr="0067748A">
        <w:rPr>
          <w:szCs w:val="22"/>
        </w:rPr>
        <w:t xml:space="preserve"> </w:t>
      </w:r>
      <w:r w:rsidR="000D11D3" w:rsidRPr="0067748A">
        <w:rPr>
          <w:szCs w:val="22"/>
        </w:rPr>
        <w:t xml:space="preserve">rifampicin, carbamazepin, oxcarbazepin, phenytoin, phenobarbital, perikon, </w:t>
      </w:r>
      <w:r w:rsidR="00B07D7F" w:rsidRPr="0067748A">
        <w:rPr>
          <w:szCs w:val="22"/>
        </w:rPr>
        <w:t>etravirin (uden boostede proteasehæmmere),</w:t>
      </w:r>
      <w:r w:rsidR="009236DF" w:rsidRPr="0067748A">
        <w:rPr>
          <w:szCs w:val="22"/>
        </w:rPr>
        <w:t xml:space="preserve"> efavirenz, nevirapin</w:t>
      </w:r>
      <w:r w:rsidR="000D11D3" w:rsidRPr="0067748A">
        <w:rPr>
          <w:szCs w:val="22"/>
        </w:rPr>
        <w:t xml:space="preserve"> eller tipra</w:t>
      </w:r>
      <w:r w:rsidR="00C67E37" w:rsidRPr="0067748A">
        <w:rPr>
          <w:szCs w:val="22"/>
        </w:rPr>
        <w:t>n</w:t>
      </w:r>
      <w:r w:rsidR="000D11D3" w:rsidRPr="0067748A">
        <w:rPr>
          <w:szCs w:val="22"/>
        </w:rPr>
        <w:t>a</w:t>
      </w:r>
      <w:r w:rsidR="00C67E37" w:rsidRPr="0067748A">
        <w:rPr>
          <w:szCs w:val="22"/>
        </w:rPr>
        <w:t>v</w:t>
      </w:r>
      <w:r w:rsidR="000D11D3" w:rsidRPr="0067748A">
        <w:rPr>
          <w:szCs w:val="22"/>
        </w:rPr>
        <w:t>ir/ritonavir</w:t>
      </w:r>
      <w:r w:rsidR="009236DF" w:rsidRPr="0067748A">
        <w:rPr>
          <w:szCs w:val="22"/>
        </w:rPr>
        <w:t xml:space="preserve"> (se pkt. 4.5).</w:t>
      </w:r>
    </w:p>
    <w:p w14:paraId="4F8EBE35" w14:textId="77777777" w:rsidR="009236DF" w:rsidRPr="0067748A" w:rsidRDefault="009236DF" w:rsidP="00366672">
      <w:pPr>
        <w:widowControl w:val="0"/>
        <w:tabs>
          <w:tab w:val="clear" w:pos="567"/>
        </w:tabs>
        <w:spacing w:line="240" w:lineRule="auto"/>
        <w:rPr>
          <w:szCs w:val="22"/>
        </w:rPr>
      </w:pPr>
    </w:p>
    <w:p w14:paraId="3223D6CA" w14:textId="77777777" w:rsidR="0023480E" w:rsidRPr="0067748A" w:rsidRDefault="004D3294" w:rsidP="00366672">
      <w:pPr>
        <w:widowControl w:val="0"/>
        <w:tabs>
          <w:tab w:val="clear" w:pos="567"/>
        </w:tabs>
        <w:spacing w:line="240" w:lineRule="auto"/>
        <w:rPr>
          <w:szCs w:val="22"/>
        </w:rPr>
      </w:pPr>
      <w:r w:rsidRPr="0067748A">
        <w:rPr>
          <w:szCs w:val="22"/>
        </w:rPr>
        <w:t xml:space="preserve">Triumeq bør ikke administreres samtidigt med antacida, der indeholder polyvalente kationer. Det anbefales at administrere Triumeq 2 timer før eller 6 timer efter disse </w:t>
      </w:r>
      <w:r w:rsidR="00A366C7" w:rsidRPr="0067748A">
        <w:rPr>
          <w:szCs w:val="22"/>
        </w:rPr>
        <w:t>læge</w:t>
      </w:r>
      <w:r w:rsidRPr="0067748A">
        <w:rPr>
          <w:szCs w:val="22"/>
        </w:rPr>
        <w:t>midler (se pkt. 4.5).</w:t>
      </w:r>
    </w:p>
    <w:p w14:paraId="23F3CD90" w14:textId="77777777" w:rsidR="0023480E" w:rsidRPr="0067748A" w:rsidRDefault="0023480E" w:rsidP="00366672">
      <w:pPr>
        <w:widowControl w:val="0"/>
        <w:tabs>
          <w:tab w:val="clear" w:pos="567"/>
        </w:tabs>
        <w:spacing w:line="240" w:lineRule="auto"/>
        <w:rPr>
          <w:szCs w:val="22"/>
        </w:rPr>
      </w:pPr>
    </w:p>
    <w:p w14:paraId="5B21E068" w14:textId="0BDED0D5" w:rsidR="00B170C8" w:rsidRPr="0067748A" w:rsidRDefault="005529E3" w:rsidP="00366672">
      <w:pPr>
        <w:widowControl w:val="0"/>
        <w:tabs>
          <w:tab w:val="clear" w:pos="567"/>
        </w:tabs>
        <w:spacing w:line="240" w:lineRule="auto"/>
        <w:rPr>
          <w:szCs w:val="22"/>
        </w:rPr>
      </w:pPr>
      <w:r w:rsidRPr="0067748A">
        <w:rPr>
          <w:szCs w:val="22"/>
        </w:rPr>
        <w:t xml:space="preserve">Når Triumeq tages sammen med mad, kan kosttilskud eller multivitaminer indeholdende calcium, jern eller magnesium tages på samme tid. Hvis Triumeq administreres </w:t>
      </w:r>
      <w:r w:rsidR="00C67E37" w:rsidRPr="0067748A">
        <w:rPr>
          <w:szCs w:val="22"/>
        </w:rPr>
        <w:t>i</w:t>
      </w:r>
      <w:r w:rsidR="00D6232C" w:rsidRPr="0067748A">
        <w:rPr>
          <w:szCs w:val="22"/>
        </w:rPr>
        <w:t xml:space="preserve"> fastende tilstand</w:t>
      </w:r>
      <w:r w:rsidRPr="0067748A">
        <w:rPr>
          <w:szCs w:val="22"/>
        </w:rPr>
        <w:t>,</w:t>
      </w:r>
      <w:r w:rsidR="004C52F9" w:rsidRPr="0067748A">
        <w:rPr>
          <w:szCs w:val="22"/>
        </w:rPr>
        <w:t xml:space="preserve"> </w:t>
      </w:r>
      <w:r w:rsidRPr="0067748A">
        <w:rPr>
          <w:szCs w:val="22"/>
        </w:rPr>
        <w:t xml:space="preserve">anbefales det, at kosttilskud eller </w:t>
      </w:r>
      <w:r w:rsidR="004C52F9" w:rsidRPr="0067748A">
        <w:rPr>
          <w:szCs w:val="22"/>
        </w:rPr>
        <w:t>multivitamin</w:t>
      </w:r>
      <w:r w:rsidR="00F3188E" w:rsidRPr="0067748A">
        <w:rPr>
          <w:szCs w:val="22"/>
        </w:rPr>
        <w:t>er</w:t>
      </w:r>
      <w:r w:rsidR="004C52F9" w:rsidRPr="0067748A">
        <w:rPr>
          <w:szCs w:val="22"/>
        </w:rPr>
        <w:t>, der indeholder</w:t>
      </w:r>
      <w:r w:rsidRPr="0067748A">
        <w:rPr>
          <w:szCs w:val="22"/>
        </w:rPr>
        <w:t xml:space="preserve"> calcium, jern eller magnesium </w:t>
      </w:r>
      <w:r w:rsidR="00F3188E" w:rsidRPr="0067748A">
        <w:rPr>
          <w:szCs w:val="22"/>
        </w:rPr>
        <w:t xml:space="preserve">indtages </w:t>
      </w:r>
      <w:r w:rsidRPr="0067748A">
        <w:rPr>
          <w:szCs w:val="22"/>
        </w:rPr>
        <w:t>2 timer efter eller 6 timer før Triumeq</w:t>
      </w:r>
      <w:r w:rsidR="00F3188E" w:rsidRPr="0067748A">
        <w:rPr>
          <w:szCs w:val="22"/>
        </w:rPr>
        <w:t xml:space="preserve"> </w:t>
      </w:r>
      <w:r w:rsidR="00B170C8" w:rsidRPr="0067748A">
        <w:rPr>
          <w:szCs w:val="22"/>
        </w:rPr>
        <w:t>(se pkt. 4.5).</w:t>
      </w:r>
    </w:p>
    <w:p w14:paraId="3DAAE07B" w14:textId="77777777" w:rsidR="00B170C8" w:rsidRPr="0067748A" w:rsidRDefault="00B170C8" w:rsidP="00366672">
      <w:pPr>
        <w:widowControl w:val="0"/>
        <w:tabs>
          <w:tab w:val="clear" w:pos="567"/>
        </w:tabs>
        <w:spacing w:line="240" w:lineRule="auto"/>
        <w:rPr>
          <w:szCs w:val="22"/>
        </w:rPr>
      </w:pPr>
    </w:p>
    <w:p w14:paraId="5F729B55" w14:textId="77777777" w:rsidR="00530E19" w:rsidRPr="0067748A" w:rsidRDefault="00B07D7F" w:rsidP="00366672">
      <w:pPr>
        <w:widowControl w:val="0"/>
        <w:tabs>
          <w:tab w:val="clear" w:pos="567"/>
        </w:tabs>
        <w:spacing w:line="240" w:lineRule="auto"/>
        <w:rPr>
          <w:iCs/>
          <w:szCs w:val="22"/>
        </w:rPr>
      </w:pPr>
      <w:r w:rsidRPr="0067748A">
        <w:rPr>
          <w:szCs w:val="22"/>
        </w:rPr>
        <w:t>Dolutegravir øge</w:t>
      </w:r>
      <w:r w:rsidR="00F01FEF" w:rsidRPr="0067748A">
        <w:rPr>
          <w:szCs w:val="22"/>
        </w:rPr>
        <w:t>r</w:t>
      </w:r>
      <w:r w:rsidRPr="0067748A">
        <w:rPr>
          <w:szCs w:val="22"/>
        </w:rPr>
        <w:t xml:space="preserve"> koncentrationen af metformin</w:t>
      </w:r>
      <w:r w:rsidR="00F01FEF" w:rsidRPr="0067748A">
        <w:rPr>
          <w:szCs w:val="22"/>
        </w:rPr>
        <w:t>.</w:t>
      </w:r>
      <w:r w:rsidRPr="0067748A">
        <w:rPr>
          <w:szCs w:val="22"/>
        </w:rPr>
        <w:t xml:space="preserve"> </w:t>
      </w:r>
      <w:r w:rsidR="00F01FEF" w:rsidRPr="0067748A">
        <w:rPr>
          <w:szCs w:val="22"/>
        </w:rPr>
        <w:t>J</w:t>
      </w:r>
      <w:r w:rsidRPr="0067748A">
        <w:rPr>
          <w:szCs w:val="22"/>
        </w:rPr>
        <w:t>ustering af metformin</w:t>
      </w:r>
      <w:r w:rsidR="00F01FEF" w:rsidRPr="0067748A">
        <w:rPr>
          <w:szCs w:val="22"/>
        </w:rPr>
        <w:t>dosis</w:t>
      </w:r>
      <w:r w:rsidRPr="0067748A">
        <w:rPr>
          <w:szCs w:val="22"/>
        </w:rPr>
        <w:t xml:space="preserve"> bør overvejes ved opstart eller </w:t>
      </w:r>
      <w:r w:rsidR="009530EB" w:rsidRPr="0067748A">
        <w:rPr>
          <w:szCs w:val="22"/>
        </w:rPr>
        <w:t>ophør</w:t>
      </w:r>
      <w:r w:rsidRPr="0067748A">
        <w:rPr>
          <w:szCs w:val="22"/>
        </w:rPr>
        <w:t xml:space="preserve"> af samtidig administration af dolutegravir </w:t>
      </w:r>
      <w:r w:rsidR="009530EB" w:rsidRPr="0067748A">
        <w:rPr>
          <w:szCs w:val="22"/>
        </w:rPr>
        <w:t>og</w:t>
      </w:r>
      <w:r w:rsidRPr="0067748A">
        <w:rPr>
          <w:szCs w:val="22"/>
        </w:rPr>
        <w:t xml:space="preserve"> metfomin for at </w:t>
      </w:r>
      <w:r w:rsidR="003E2F28" w:rsidRPr="0067748A">
        <w:rPr>
          <w:szCs w:val="22"/>
        </w:rPr>
        <w:t>opret</w:t>
      </w:r>
      <w:r w:rsidRPr="0067748A">
        <w:rPr>
          <w:szCs w:val="22"/>
        </w:rPr>
        <w:t>holde glykæmisk kontrol</w:t>
      </w:r>
      <w:r w:rsidR="0023480E" w:rsidRPr="0067748A">
        <w:rPr>
          <w:szCs w:val="22"/>
        </w:rPr>
        <w:t xml:space="preserve"> (se pkt. 4.5).</w:t>
      </w:r>
      <w:r w:rsidRPr="0067748A">
        <w:rPr>
          <w:szCs w:val="22"/>
        </w:rPr>
        <w:t xml:space="preserve"> Metformin elimineres renalt, og det er derfor vigtigt at monitorere nyrefunktionen ved administration </w:t>
      </w:r>
      <w:r w:rsidR="00F01FEF" w:rsidRPr="0067748A">
        <w:rPr>
          <w:szCs w:val="22"/>
        </w:rPr>
        <w:t>sammen med</w:t>
      </w:r>
      <w:r w:rsidRPr="0067748A">
        <w:rPr>
          <w:szCs w:val="22"/>
        </w:rPr>
        <w:t xml:space="preserve"> dolutegravir. Denne kombination kan øge risikoen for lakt</w:t>
      </w:r>
      <w:r w:rsidR="009530EB" w:rsidRPr="0067748A">
        <w:rPr>
          <w:szCs w:val="22"/>
        </w:rPr>
        <w:t>a</w:t>
      </w:r>
      <w:r w:rsidRPr="0067748A">
        <w:rPr>
          <w:szCs w:val="22"/>
        </w:rPr>
        <w:t>cidose hos patienter med moderat nedsat nyrefunktion (stadie 3a kreatininclearence [CrCl] 45</w:t>
      </w:r>
      <w:r w:rsidR="00F01FEF" w:rsidRPr="0067748A">
        <w:rPr>
          <w:szCs w:val="22"/>
        </w:rPr>
        <w:t>-</w:t>
      </w:r>
      <w:r w:rsidRPr="0067748A">
        <w:rPr>
          <w:szCs w:val="22"/>
        </w:rPr>
        <w:t>59 ml/min)</w:t>
      </w:r>
      <w:r w:rsidR="0086753A" w:rsidRPr="0067748A">
        <w:rPr>
          <w:szCs w:val="22"/>
        </w:rPr>
        <w:t>,</w:t>
      </w:r>
      <w:r w:rsidRPr="0067748A">
        <w:rPr>
          <w:szCs w:val="22"/>
        </w:rPr>
        <w:t xml:space="preserve"> og forsigtighed anbefales. Reduktion i metformindosis bør kraftigt overvejes.</w:t>
      </w:r>
      <w:r w:rsidR="0023480E" w:rsidRPr="0067748A">
        <w:rPr>
          <w:szCs w:val="22"/>
        </w:rPr>
        <w:t xml:space="preserve"> </w:t>
      </w:r>
    </w:p>
    <w:p w14:paraId="4ABE051D" w14:textId="77777777" w:rsidR="00530E19" w:rsidRPr="0067748A" w:rsidRDefault="00530E19" w:rsidP="00366672">
      <w:pPr>
        <w:widowControl w:val="0"/>
        <w:tabs>
          <w:tab w:val="clear" w:pos="567"/>
        </w:tabs>
        <w:spacing w:line="240" w:lineRule="auto"/>
        <w:rPr>
          <w:iCs/>
          <w:color w:val="00B050"/>
          <w:szCs w:val="22"/>
        </w:rPr>
      </w:pPr>
    </w:p>
    <w:p w14:paraId="76D6FF53" w14:textId="77777777" w:rsidR="00530E19" w:rsidRPr="0067748A" w:rsidRDefault="00530E19" w:rsidP="00366672">
      <w:pPr>
        <w:widowControl w:val="0"/>
        <w:tabs>
          <w:tab w:val="clear" w:pos="567"/>
        </w:tabs>
        <w:spacing w:line="240" w:lineRule="auto"/>
        <w:rPr>
          <w:snapToGrid w:val="0"/>
          <w:szCs w:val="22"/>
          <w:u w:val="single"/>
        </w:rPr>
      </w:pPr>
      <w:r w:rsidRPr="0067748A">
        <w:rPr>
          <w:szCs w:val="22"/>
        </w:rPr>
        <w:t>Kombination af lamivudin med cladribin anbefales ikke (se pkt. 4.5).</w:t>
      </w:r>
    </w:p>
    <w:p w14:paraId="310E1288" w14:textId="77777777" w:rsidR="0023480E" w:rsidRPr="0067748A" w:rsidRDefault="0023480E" w:rsidP="00366672">
      <w:pPr>
        <w:widowControl w:val="0"/>
        <w:tabs>
          <w:tab w:val="clear" w:pos="567"/>
        </w:tabs>
        <w:spacing w:line="240" w:lineRule="auto"/>
        <w:rPr>
          <w:szCs w:val="22"/>
          <w:highlight w:val="green"/>
        </w:rPr>
      </w:pPr>
    </w:p>
    <w:p w14:paraId="03E9BD28" w14:textId="2636BC3E" w:rsidR="00FD1847" w:rsidRPr="0067748A" w:rsidRDefault="004D3294" w:rsidP="00366672">
      <w:pPr>
        <w:widowControl w:val="0"/>
        <w:tabs>
          <w:tab w:val="clear" w:pos="567"/>
        </w:tabs>
        <w:autoSpaceDE w:val="0"/>
        <w:autoSpaceDN w:val="0"/>
        <w:adjustRightInd w:val="0"/>
        <w:spacing w:line="240" w:lineRule="auto"/>
        <w:rPr>
          <w:szCs w:val="22"/>
        </w:rPr>
      </w:pPr>
      <w:r w:rsidRPr="0067748A">
        <w:rPr>
          <w:szCs w:val="22"/>
        </w:rPr>
        <w:t>Triumeq bør ikke tages samtidigt med andre lægemidler, der indeholder dolutegravir, abacavir, lamivudin eller emtricitabin</w:t>
      </w:r>
      <w:r w:rsidR="004C52F9" w:rsidRPr="0067748A">
        <w:rPr>
          <w:szCs w:val="22"/>
        </w:rPr>
        <w:t xml:space="preserve">, </w:t>
      </w:r>
      <w:r w:rsidR="00F3188E" w:rsidRPr="0067748A">
        <w:rPr>
          <w:szCs w:val="22"/>
        </w:rPr>
        <w:t>medmindre</w:t>
      </w:r>
      <w:r w:rsidR="004C52F9" w:rsidRPr="0067748A">
        <w:rPr>
          <w:szCs w:val="22"/>
        </w:rPr>
        <w:t xml:space="preserve"> en dosisjustering af dolutegravir er indiceret på grund af lægemiddelinteraktioner (se pkt. 4.5)</w:t>
      </w:r>
      <w:r w:rsidRPr="0067748A">
        <w:rPr>
          <w:szCs w:val="22"/>
        </w:rPr>
        <w:t>.</w:t>
      </w:r>
    </w:p>
    <w:p w14:paraId="1CE06460" w14:textId="67778626" w:rsidR="00E5715F" w:rsidRPr="0067748A" w:rsidRDefault="00E5715F" w:rsidP="00366672">
      <w:pPr>
        <w:widowControl w:val="0"/>
        <w:tabs>
          <w:tab w:val="clear" w:pos="567"/>
        </w:tabs>
        <w:autoSpaceDE w:val="0"/>
        <w:autoSpaceDN w:val="0"/>
        <w:adjustRightInd w:val="0"/>
        <w:spacing w:line="240" w:lineRule="auto"/>
        <w:rPr>
          <w:szCs w:val="22"/>
        </w:rPr>
      </w:pPr>
    </w:p>
    <w:p w14:paraId="6F624062" w14:textId="6B7E5E26" w:rsidR="00E5715F" w:rsidRPr="0067748A" w:rsidRDefault="00E5715F" w:rsidP="00366672">
      <w:pPr>
        <w:widowControl w:val="0"/>
        <w:tabs>
          <w:tab w:val="clear" w:pos="567"/>
        </w:tabs>
        <w:autoSpaceDE w:val="0"/>
        <w:autoSpaceDN w:val="0"/>
        <w:adjustRightInd w:val="0"/>
        <w:spacing w:line="240" w:lineRule="auto"/>
        <w:rPr>
          <w:szCs w:val="22"/>
        </w:rPr>
      </w:pPr>
      <w:r w:rsidRPr="0067748A">
        <w:rPr>
          <w:szCs w:val="22"/>
          <w:u w:val="single"/>
        </w:rPr>
        <w:t>Hjælpestoffer</w:t>
      </w:r>
    </w:p>
    <w:p w14:paraId="69EED1B6" w14:textId="36CE5354" w:rsidR="00E5715F" w:rsidRPr="0067748A" w:rsidRDefault="00E5715F" w:rsidP="00366672">
      <w:pPr>
        <w:widowControl w:val="0"/>
        <w:tabs>
          <w:tab w:val="clear" w:pos="567"/>
        </w:tabs>
        <w:autoSpaceDE w:val="0"/>
        <w:autoSpaceDN w:val="0"/>
        <w:adjustRightInd w:val="0"/>
        <w:spacing w:line="240" w:lineRule="auto"/>
        <w:rPr>
          <w:szCs w:val="22"/>
        </w:rPr>
      </w:pPr>
    </w:p>
    <w:p w14:paraId="245F9F73" w14:textId="18485252" w:rsidR="00E5715F" w:rsidRPr="0067748A" w:rsidRDefault="00E5715F" w:rsidP="00366672">
      <w:pPr>
        <w:widowControl w:val="0"/>
        <w:tabs>
          <w:tab w:val="clear" w:pos="567"/>
        </w:tabs>
        <w:autoSpaceDE w:val="0"/>
        <w:autoSpaceDN w:val="0"/>
        <w:adjustRightInd w:val="0"/>
        <w:spacing w:line="240" w:lineRule="auto"/>
        <w:rPr>
          <w:szCs w:val="22"/>
        </w:rPr>
      </w:pPr>
      <w:r w:rsidRPr="0067748A">
        <w:rPr>
          <w:szCs w:val="22"/>
        </w:rPr>
        <w:t>Triumeq indeholder mindre end 1 mmol (23 mg) natrium pr. tablet, dvs. det er i det væsentlige natriumfrit.</w:t>
      </w:r>
    </w:p>
    <w:p w14:paraId="390A6187" w14:textId="77777777" w:rsidR="000B2909" w:rsidRPr="0067748A" w:rsidRDefault="000B2909" w:rsidP="00366672">
      <w:pPr>
        <w:widowControl w:val="0"/>
        <w:tabs>
          <w:tab w:val="clear" w:pos="567"/>
        </w:tabs>
        <w:spacing w:line="240" w:lineRule="auto"/>
        <w:rPr>
          <w:color w:val="000000"/>
          <w:szCs w:val="22"/>
        </w:rPr>
      </w:pPr>
    </w:p>
    <w:p w14:paraId="5E4C4225"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lastRenderedPageBreak/>
        <w:t>4.5</w:t>
      </w:r>
      <w:r w:rsidRPr="0067748A">
        <w:rPr>
          <w:szCs w:val="22"/>
        </w:rPr>
        <w:tab/>
      </w:r>
      <w:r w:rsidRPr="0067748A">
        <w:rPr>
          <w:b/>
          <w:szCs w:val="22"/>
        </w:rPr>
        <w:t>Interaktion med andre lægemidler og andre former for interaktion</w:t>
      </w:r>
      <w:r w:rsidR="002F761A" w:rsidRPr="0067748A">
        <w:rPr>
          <w:b/>
          <w:szCs w:val="22"/>
        </w:rPr>
        <w:fldChar w:fldCharType="begin"/>
      </w:r>
      <w:r w:rsidR="002F761A" w:rsidRPr="0067748A">
        <w:rPr>
          <w:b/>
          <w:szCs w:val="22"/>
        </w:rPr>
        <w:instrText xml:space="preserve"> DOCVARIABLE vault_nd_948211ac-0cd8-4003-8226-d8e6714d6755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E9277EF" w14:textId="77777777" w:rsidR="00800C2D" w:rsidRPr="0067748A" w:rsidRDefault="00800C2D" w:rsidP="00366672">
      <w:pPr>
        <w:widowControl w:val="0"/>
        <w:tabs>
          <w:tab w:val="clear" w:pos="567"/>
        </w:tabs>
        <w:spacing w:line="240" w:lineRule="auto"/>
        <w:rPr>
          <w:color w:val="000000"/>
          <w:szCs w:val="22"/>
        </w:rPr>
      </w:pPr>
    </w:p>
    <w:p w14:paraId="440FD448" w14:textId="77777777" w:rsidR="00BF2250" w:rsidRPr="0067748A" w:rsidRDefault="004D3294" w:rsidP="00366672">
      <w:pPr>
        <w:widowControl w:val="0"/>
        <w:tabs>
          <w:tab w:val="clear" w:pos="567"/>
        </w:tabs>
        <w:spacing w:line="240" w:lineRule="auto"/>
        <w:rPr>
          <w:szCs w:val="22"/>
        </w:rPr>
      </w:pPr>
      <w:r w:rsidRPr="0067748A">
        <w:rPr>
          <w:szCs w:val="22"/>
        </w:rPr>
        <w:t>Triumeq indeholder dolutegravir, abacavir og lamivudin</w:t>
      </w:r>
      <w:r w:rsidR="00C658BA" w:rsidRPr="0067748A">
        <w:rPr>
          <w:szCs w:val="22"/>
        </w:rPr>
        <w:t>. A</w:t>
      </w:r>
      <w:r w:rsidRPr="0067748A">
        <w:rPr>
          <w:szCs w:val="22"/>
        </w:rPr>
        <w:t>lle interaktioner, som</w:t>
      </w:r>
      <w:r w:rsidR="00132CB1" w:rsidRPr="0067748A">
        <w:rPr>
          <w:szCs w:val="22"/>
        </w:rPr>
        <w:t xml:space="preserve"> er</w:t>
      </w:r>
      <w:r w:rsidRPr="0067748A">
        <w:rPr>
          <w:szCs w:val="22"/>
        </w:rPr>
        <w:t xml:space="preserve"> identificere</w:t>
      </w:r>
      <w:r w:rsidR="00132CB1" w:rsidRPr="0067748A">
        <w:rPr>
          <w:szCs w:val="22"/>
        </w:rPr>
        <w:t>t</w:t>
      </w:r>
      <w:r w:rsidRPr="0067748A">
        <w:rPr>
          <w:szCs w:val="22"/>
        </w:rPr>
        <w:t xml:space="preserve"> for disse individuelt,</w:t>
      </w:r>
      <w:r w:rsidR="00C658BA" w:rsidRPr="0067748A">
        <w:rPr>
          <w:szCs w:val="22"/>
        </w:rPr>
        <w:t xml:space="preserve"> er derfor</w:t>
      </w:r>
      <w:r w:rsidRPr="0067748A">
        <w:rPr>
          <w:szCs w:val="22"/>
        </w:rPr>
        <w:t xml:space="preserve"> relevante for Triumeq. Der forventes ingen klinisk signifikante interaktioner mellem dolutegravir, abacavir og lamivudin.</w:t>
      </w:r>
    </w:p>
    <w:p w14:paraId="2E4F9A6F" w14:textId="77777777" w:rsidR="00BF2250" w:rsidRPr="0067748A" w:rsidRDefault="00BF2250" w:rsidP="00366672">
      <w:pPr>
        <w:widowControl w:val="0"/>
        <w:tabs>
          <w:tab w:val="clear" w:pos="567"/>
        </w:tabs>
        <w:spacing w:line="240" w:lineRule="auto"/>
        <w:rPr>
          <w:color w:val="000000"/>
          <w:szCs w:val="22"/>
        </w:rPr>
      </w:pPr>
    </w:p>
    <w:p w14:paraId="3EE46AB8" w14:textId="77777777" w:rsidR="00F1738A" w:rsidRPr="0067748A" w:rsidRDefault="00F1738A" w:rsidP="00366672">
      <w:pPr>
        <w:widowControl w:val="0"/>
        <w:tabs>
          <w:tab w:val="clear" w:pos="567"/>
        </w:tabs>
        <w:spacing w:line="240" w:lineRule="auto"/>
        <w:rPr>
          <w:szCs w:val="22"/>
          <w:u w:val="single"/>
        </w:rPr>
      </w:pPr>
      <w:r w:rsidRPr="0067748A">
        <w:rPr>
          <w:szCs w:val="22"/>
          <w:u w:val="single"/>
        </w:rPr>
        <w:t>Effekt af andre lægemidler på farmakokinetikken af dolutegravir, abacavir og lamivudin</w:t>
      </w:r>
    </w:p>
    <w:p w14:paraId="5BDED8E1" w14:textId="77777777" w:rsidR="00F1738A" w:rsidRPr="0067748A" w:rsidRDefault="00F1738A" w:rsidP="00366672">
      <w:pPr>
        <w:widowControl w:val="0"/>
        <w:tabs>
          <w:tab w:val="clear" w:pos="567"/>
        </w:tabs>
        <w:spacing w:line="240" w:lineRule="auto"/>
        <w:rPr>
          <w:szCs w:val="22"/>
        </w:rPr>
      </w:pPr>
    </w:p>
    <w:p w14:paraId="0F3306E2" w14:textId="77777777" w:rsidR="00FE06BC" w:rsidRPr="0067748A" w:rsidRDefault="00FE06BC" w:rsidP="00366672">
      <w:pPr>
        <w:widowControl w:val="0"/>
        <w:tabs>
          <w:tab w:val="clear" w:pos="567"/>
        </w:tabs>
        <w:spacing w:line="240" w:lineRule="auto"/>
        <w:rPr>
          <w:szCs w:val="22"/>
        </w:rPr>
      </w:pPr>
      <w:r w:rsidRPr="0067748A">
        <w:rPr>
          <w:szCs w:val="22"/>
        </w:rPr>
        <w:t xml:space="preserve">Dolutegravir elimineres overvejende gennem metabolisering via </w:t>
      </w:r>
      <w:r w:rsidR="00251864" w:rsidRPr="0067748A">
        <w:rPr>
          <w:szCs w:val="22"/>
        </w:rPr>
        <w:t>uridindiphosphatglucuronosyltransferase</w:t>
      </w:r>
      <w:r w:rsidR="00E16516" w:rsidRPr="0067748A">
        <w:rPr>
          <w:szCs w:val="22"/>
        </w:rPr>
        <w:t xml:space="preserve"> (</w:t>
      </w:r>
      <w:r w:rsidRPr="0067748A">
        <w:rPr>
          <w:szCs w:val="22"/>
        </w:rPr>
        <w:t>UGT</w:t>
      </w:r>
      <w:r w:rsidR="00E16516" w:rsidRPr="0067748A">
        <w:rPr>
          <w:szCs w:val="22"/>
        </w:rPr>
        <w:t xml:space="preserve">) </w:t>
      </w:r>
      <w:r w:rsidRPr="0067748A">
        <w:rPr>
          <w:szCs w:val="22"/>
        </w:rPr>
        <w:t xml:space="preserve">1A1. Dolutegravir er også et substrat for UGT1A3, UGT1A9, CYP3A4, </w:t>
      </w:r>
      <w:r w:rsidR="00E16516" w:rsidRPr="0067748A">
        <w:rPr>
          <w:szCs w:val="22"/>
        </w:rPr>
        <w:t>P-glycoprotein (</w:t>
      </w:r>
      <w:r w:rsidRPr="0067748A">
        <w:rPr>
          <w:szCs w:val="22"/>
        </w:rPr>
        <w:t>Pgp</w:t>
      </w:r>
      <w:r w:rsidR="00E16516" w:rsidRPr="0067748A">
        <w:rPr>
          <w:szCs w:val="22"/>
        </w:rPr>
        <w:t>)</w:t>
      </w:r>
      <w:r w:rsidRPr="0067748A">
        <w:rPr>
          <w:szCs w:val="22"/>
        </w:rPr>
        <w:t xml:space="preserve"> og </w:t>
      </w:r>
      <w:r w:rsidR="00E16516" w:rsidRPr="0067748A">
        <w:rPr>
          <w:szCs w:val="22"/>
        </w:rPr>
        <w:t>brystkræftresisten</w:t>
      </w:r>
      <w:r w:rsidR="00C2741A" w:rsidRPr="0067748A">
        <w:rPr>
          <w:szCs w:val="22"/>
        </w:rPr>
        <w:t>t</w:t>
      </w:r>
      <w:r w:rsidR="00E16516" w:rsidRPr="0067748A">
        <w:rPr>
          <w:szCs w:val="22"/>
        </w:rPr>
        <w:t>protein (</w:t>
      </w:r>
      <w:r w:rsidRPr="0067748A">
        <w:rPr>
          <w:szCs w:val="22"/>
        </w:rPr>
        <w:t>BCRP</w:t>
      </w:r>
      <w:r w:rsidR="00E16516" w:rsidRPr="0067748A">
        <w:rPr>
          <w:szCs w:val="22"/>
        </w:rPr>
        <w:t>)</w:t>
      </w:r>
      <w:r w:rsidRPr="0067748A">
        <w:rPr>
          <w:szCs w:val="22"/>
        </w:rPr>
        <w:t>. Samtidig administration af Triumeq og andre lægemidler, der hæmmer UGT1A1, UGT1A3,</w:t>
      </w:r>
      <w:r w:rsidR="005C2C8D" w:rsidRPr="0067748A">
        <w:rPr>
          <w:szCs w:val="22"/>
        </w:rPr>
        <w:t xml:space="preserve"> UGT1A9, CYP3A4 og/eller Pgp</w:t>
      </w:r>
      <w:r w:rsidRPr="0067748A">
        <w:rPr>
          <w:szCs w:val="22"/>
        </w:rPr>
        <w:t>, kan derfor øge plasmakoncentrationen af dolutegravir. Lægemidler, der inducerer disse enzymer eller transportere, kan reducere plasmakoncentrationen af dolutegravir og reducere den terapeutiske effekt af dolutegravir (se tabel 1).</w:t>
      </w:r>
    </w:p>
    <w:p w14:paraId="339BC918" w14:textId="77777777" w:rsidR="00FE06BC" w:rsidRPr="0067748A" w:rsidRDefault="00FE06BC" w:rsidP="00366672">
      <w:pPr>
        <w:widowControl w:val="0"/>
        <w:tabs>
          <w:tab w:val="clear" w:pos="567"/>
        </w:tabs>
        <w:spacing w:line="240" w:lineRule="auto"/>
        <w:rPr>
          <w:szCs w:val="22"/>
        </w:rPr>
      </w:pPr>
    </w:p>
    <w:p w14:paraId="7A7E7203" w14:textId="77777777" w:rsidR="00F1738A" w:rsidRPr="0067748A" w:rsidRDefault="00F1738A" w:rsidP="00366672">
      <w:pPr>
        <w:widowControl w:val="0"/>
        <w:tabs>
          <w:tab w:val="clear" w:pos="567"/>
        </w:tabs>
        <w:spacing w:line="240" w:lineRule="auto"/>
        <w:rPr>
          <w:szCs w:val="22"/>
        </w:rPr>
      </w:pPr>
      <w:r w:rsidRPr="0067748A">
        <w:rPr>
          <w:szCs w:val="22"/>
        </w:rPr>
        <w:t xml:space="preserve">Absorptionen af dolutegravir reduceres af visse syreneutraliserende lægemidler (se tabel 1). </w:t>
      </w:r>
    </w:p>
    <w:p w14:paraId="5FE8C431" w14:textId="77777777" w:rsidR="00F1738A" w:rsidRPr="0067748A" w:rsidRDefault="00F1738A" w:rsidP="00366672">
      <w:pPr>
        <w:widowControl w:val="0"/>
        <w:tabs>
          <w:tab w:val="clear" w:pos="567"/>
        </w:tabs>
        <w:spacing w:line="240" w:lineRule="auto"/>
        <w:rPr>
          <w:szCs w:val="22"/>
        </w:rPr>
      </w:pPr>
    </w:p>
    <w:p w14:paraId="7FBB633D" w14:textId="77777777" w:rsidR="00F1738A" w:rsidRPr="0067748A" w:rsidRDefault="00F1738A" w:rsidP="00366672">
      <w:pPr>
        <w:widowControl w:val="0"/>
        <w:tabs>
          <w:tab w:val="clear" w:pos="567"/>
        </w:tabs>
        <w:spacing w:line="240" w:lineRule="auto"/>
        <w:rPr>
          <w:szCs w:val="22"/>
        </w:rPr>
      </w:pPr>
      <w:r w:rsidRPr="0067748A">
        <w:rPr>
          <w:szCs w:val="22"/>
        </w:rPr>
        <w:t xml:space="preserve">Abacavir metaboliseres via UGT </w:t>
      </w:r>
      <w:r w:rsidR="009E439A" w:rsidRPr="0067748A">
        <w:rPr>
          <w:szCs w:val="22"/>
        </w:rPr>
        <w:t xml:space="preserve">(UGT2B7) </w:t>
      </w:r>
      <w:r w:rsidRPr="0067748A">
        <w:rPr>
          <w:szCs w:val="22"/>
        </w:rPr>
        <w:t xml:space="preserve">og alkoholdehydrogenase. Samtidig administration af UGT-enzym-induktorer </w:t>
      </w:r>
      <w:r w:rsidR="009E439A" w:rsidRPr="0067748A">
        <w:rPr>
          <w:szCs w:val="22"/>
        </w:rPr>
        <w:t xml:space="preserve">(fx rifampicin, carbamazepin og phenytoin) </w:t>
      </w:r>
      <w:r w:rsidRPr="0067748A">
        <w:rPr>
          <w:szCs w:val="22"/>
        </w:rPr>
        <w:t xml:space="preserve">eller -hæmmere </w:t>
      </w:r>
      <w:r w:rsidR="009E439A" w:rsidRPr="0067748A">
        <w:rPr>
          <w:szCs w:val="22"/>
        </w:rPr>
        <w:t xml:space="preserve">(fx valproinsyre) </w:t>
      </w:r>
      <w:r w:rsidRPr="0067748A">
        <w:rPr>
          <w:szCs w:val="22"/>
        </w:rPr>
        <w:t xml:space="preserve">eller af forbindelser, der elimineres via alkoholdehydrogenase, kan ændre eksponeringen for abacavir. </w:t>
      </w:r>
    </w:p>
    <w:p w14:paraId="52DB1A63" w14:textId="77777777" w:rsidR="00F1738A" w:rsidRPr="0067748A" w:rsidRDefault="00F1738A" w:rsidP="00366672">
      <w:pPr>
        <w:widowControl w:val="0"/>
        <w:tabs>
          <w:tab w:val="clear" w:pos="567"/>
        </w:tabs>
        <w:spacing w:line="240" w:lineRule="auto"/>
        <w:rPr>
          <w:szCs w:val="22"/>
        </w:rPr>
      </w:pPr>
    </w:p>
    <w:p w14:paraId="3A90324A" w14:textId="3D20D0E0" w:rsidR="009E188A" w:rsidRPr="0067748A" w:rsidRDefault="00F1738A" w:rsidP="00366672">
      <w:pPr>
        <w:widowControl w:val="0"/>
        <w:tabs>
          <w:tab w:val="clear" w:pos="567"/>
        </w:tabs>
        <w:spacing w:line="240" w:lineRule="auto"/>
        <w:rPr>
          <w:szCs w:val="22"/>
        </w:rPr>
      </w:pPr>
      <w:r w:rsidRPr="0067748A">
        <w:rPr>
          <w:szCs w:val="22"/>
        </w:rPr>
        <w:t>Lamivudin udskilles renalt. Aktiv renal udskillelse af lamivudin via urinen medieres af OCT</w:t>
      </w:r>
      <w:r w:rsidR="009A76C5" w:rsidRPr="0067748A">
        <w:rPr>
          <w:szCs w:val="22"/>
        </w:rPr>
        <w:t>2</w:t>
      </w:r>
      <w:r w:rsidR="00837B21" w:rsidRPr="0067748A">
        <w:rPr>
          <w:szCs w:val="22"/>
        </w:rPr>
        <w:t xml:space="preserve"> og multilægemiddel og toksin ekstrudering transportere (MATE1 og MATE2</w:t>
      </w:r>
      <w:r w:rsidR="00F356D7" w:rsidRPr="0067748A">
        <w:rPr>
          <w:szCs w:val="22"/>
        </w:rPr>
        <w:t>-</w:t>
      </w:r>
      <w:r w:rsidR="00837B21" w:rsidRPr="0067748A">
        <w:rPr>
          <w:szCs w:val="22"/>
        </w:rPr>
        <w:t>K)</w:t>
      </w:r>
      <w:r w:rsidRPr="0067748A">
        <w:rPr>
          <w:szCs w:val="22"/>
        </w:rPr>
        <w:t xml:space="preserve">. </w:t>
      </w:r>
      <w:r w:rsidR="009E188A" w:rsidRPr="0067748A">
        <w:rPr>
          <w:szCs w:val="22"/>
        </w:rPr>
        <w:t>Trimethoprim (en hæmmer af disse lægemiddelstof</w:t>
      </w:r>
      <w:r w:rsidR="000A3DA9" w:rsidRPr="0067748A">
        <w:rPr>
          <w:szCs w:val="22"/>
        </w:rPr>
        <w:t>transport</w:t>
      </w:r>
      <w:r w:rsidR="009B39C9" w:rsidRPr="0067748A">
        <w:rPr>
          <w:szCs w:val="22"/>
        </w:rPr>
        <w:t>ø</w:t>
      </w:r>
      <w:r w:rsidR="009E188A" w:rsidRPr="0067748A">
        <w:rPr>
          <w:szCs w:val="22"/>
        </w:rPr>
        <w:t xml:space="preserve">rer) har vist sig at øge plasmakoncentrationen af lamivudin; </w:t>
      </w:r>
      <w:r w:rsidR="00FB0DC7">
        <w:rPr>
          <w:szCs w:val="22"/>
        </w:rPr>
        <w:t xml:space="preserve">men </w:t>
      </w:r>
      <w:r w:rsidR="009E188A" w:rsidRPr="0067748A">
        <w:rPr>
          <w:szCs w:val="22"/>
        </w:rPr>
        <w:t>den resulterende forøgelse var imidlertid ikke klinisk signifikant (se tabel 1).</w:t>
      </w:r>
      <w:r w:rsidRPr="0067748A">
        <w:rPr>
          <w:szCs w:val="22"/>
        </w:rPr>
        <w:t xml:space="preserve"> Dolutegravir er en OCT2-</w:t>
      </w:r>
      <w:r w:rsidR="00837B21" w:rsidRPr="0067748A">
        <w:rPr>
          <w:szCs w:val="22"/>
        </w:rPr>
        <w:t xml:space="preserve"> og MATE1-</w:t>
      </w:r>
      <w:r w:rsidRPr="0067748A">
        <w:rPr>
          <w:szCs w:val="22"/>
        </w:rPr>
        <w:t xml:space="preserve">hæmmer, men </w:t>
      </w:r>
      <w:r w:rsidR="000227FC" w:rsidRPr="0067748A">
        <w:rPr>
          <w:szCs w:val="22"/>
        </w:rPr>
        <w:t xml:space="preserve">i et </w:t>
      </w:r>
      <w:r w:rsidR="000227FC" w:rsidRPr="0067748A">
        <w:rPr>
          <w:i/>
          <w:szCs w:val="22"/>
        </w:rPr>
        <w:t>crossover</w:t>
      </w:r>
      <w:r w:rsidR="00147AB5" w:rsidRPr="0067748A">
        <w:rPr>
          <w:szCs w:val="22"/>
        </w:rPr>
        <w:t>-</w:t>
      </w:r>
      <w:r w:rsidR="000227FC" w:rsidRPr="0067748A">
        <w:rPr>
          <w:szCs w:val="22"/>
        </w:rPr>
        <w:t xml:space="preserve">studie var </w:t>
      </w:r>
      <w:r w:rsidRPr="0067748A">
        <w:rPr>
          <w:szCs w:val="22"/>
        </w:rPr>
        <w:t xml:space="preserve">koncentrationen af lamivudin af samme størrelsesorden med eller uden samtidig administration af dolutegravir, hvilket indikerer, at dolutegravir ikke har nogen effekt på eksponeringen for lamivudin </w:t>
      </w:r>
      <w:r w:rsidRPr="0067748A">
        <w:rPr>
          <w:i/>
          <w:szCs w:val="22"/>
        </w:rPr>
        <w:t>in vivo</w:t>
      </w:r>
      <w:r w:rsidRPr="0067748A">
        <w:rPr>
          <w:szCs w:val="22"/>
        </w:rPr>
        <w:t xml:space="preserve">. </w:t>
      </w:r>
      <w:r w:rsidR="00BF3584" w:rsidRPr="0067748A">
        <w:rPr>
          <w:szCs w:val="22"/>
        </w:rPr>
        <w:t>Lamivudin er også substrat for den hepatiske optagtransport</w:t>
      </w:r>
      <w:r w:rsidR="009B39C9" w:rsidRPr="0067748A">
        <w:rPr>
          <w:szCs w:val="22"/>
        </w:rPr>
        <w:t>ø</w:t>
      </w:r>
      <w:r w:rsidR="00BF3584" w:rsidRPr="0067748A">
        <w:rPr>
          <w:szCs w:val="22"/>
        </w:rPr>
        <w:t>r</w:t>
      </w:r>
      <w:r w:rsidR="009E188A" w:rsidRPr="0067748A">
        <w:rPr>
          <w:szCs w:val="22"/>
        </w:rPr>
        <w:t xml:space="preserve"> OCT1. Da hepatisk eliminering spiller en mindre rolle i clearance af lamivudin, er </w:t>
      </w:r>
      <w:r w:rsidR="00BF3584" w:rsidRPr="0067748A">
        <w:rPr>
          <w:szCs w:val="22"/>
        </w:rPr>
        <w:t xml:space="preserve">det usandsynligt, at </w:t>
      </w:r>
      <w:r w:rsidR="009E188A" w:rsidRPr="0067748A">
        <w:rPr>
          <w:szCs w:val="22"/>
        </w:rPr>
        <w:t xml:space="preserve">lægemiddelinteraktioner på grund af hæmning af OCT1 </w:t>
      </w:r>
      <w:r w:rsidR="009B41E9" w:rsidRPr="0067748A">
        <w:rPr>
          <w:szCs w:val="22"/>
        </w:rPr>
        <w:t xml:space="preserve">vil have </w:t>
      </w:r>
      <w:r w:rsidR="009A76C5" w:rsidRPr="0067748A">
        <w:rPr>
          <w:szCs w:val="22"/>
        </w:rPr>
        <w:t>en</w:t>
      </w:r>
      <w:r w:rsidR="009E188A" w:rsidRPr="0067748A">
        <w:rPr>
          <w:szCs w:val="22"/>
        </w:rPr>
        <w:t xml:space="preserve"> klinisk betydning.</w:t>
      </w:r>
    </w:p>
    <w:p w14:paraId="48E6110E" w14:textId="77777777" w:rsidR="002E3801" w:rsidRPr="0067748A" w:rsidRDefault="002E3801" w:rsidP="00366672">
      <w:pPr>
        <w:widowControl w:val="0"/>
        <w:tabs>
          <w:tab w:val="clear" w:pos="567"/>
        </w:tabs>
        <w:spacing w:line="240" w:lineRule="auto"/>
        <w:rPr>
          <w:szCs w:val="22"/>
        </w:rPr>
      </w:pPr>
    </w:p>
    <w:p w14:paraId="3D292D90" w14:textId="77777777" w:rsidR="00F1738A" w:rsidRPr="0067748A" w:rsidRDefault="009E188A" w:rsidP="00366672">
      <w:pPr>
        <w:widowControl w:val="0"/>
        <w:tabs>
          <w:tab w:val="clear" w:pos="567"/>
        </w:tabs>
        <w:spacing w:line="240" w:lineRule="auto"/>
        <w:rPr>
          <w:szCs w:val="22"/>
        </w:rPr>
      </w:pPr>
      <w:r w:rsidRPr="0067748A">
        <w:rPr>
          <w:szCs w:val="22"/>
        </w:rPr>
        <w:t>Selvom abacav</w:t>
      </w:r>
      <w:r w:rsidR="00BF3584" w:rsidRPr="0067748A">
        <w:rPr>
          <w:szCs w:val="22"/>
        </w:rPr>
        <w:t>ir og lamivudin er substrater for</w:t>
      </w:r>
      <w:r w:rsidRPr="0067748A">
        <w:rPr>
          <w:szCs w:val="22"/>
        </w:rPr>
        <w:t xml:space="preserve"> BCRP og P-gp </w:t>
      </w:r>
      <w:r w:rsidRPr="0067748A">
        <w:rPr>
          <w:i/>
          <w:szCs w:val="22"/>
        </w:rPr>
        <w:t>in vitro</w:t>
      </w:r>
      <w:r w:rsidR="00BF3584" w:rsidRPr="0067748A">
        <w:rPr>
          <w:szCs w:val="22"/>
        </w:rPr>
        <w:t xml:space="preserve">, er det </w:t>
      </w:r>
      <w:r w:rsidR="009B41E9" w:rsidRPr="0067748A">
        <w:rPr>
          <w:szCs w:val="22"/>
        </w:rPr>
        <w:t>usandsynligt</w:t>
      </w:r>
      <w:r w:rsidR="006420CF" w:rsidRPr="0067748A">
        <w:rPr>
          <w:szCs w:val="22"/>
        </w:rPr>
        <w:t xml:space="preserve">, </w:t>
      </w:r>
      <w:r w:rsidR="00BF3584" w:rsidRPr="0067748A">
        <w:rPr>
          <w:szCs w:val="22"/>
        </w:rPr>
        <w:t>at hæmmere</w:t>
      </w:r>
      <w:r w:rsidRPr="0067748A">
        <w:rPr>
          <w:szCs w:val="22"/>
        </w:rPr>
        <w:t xml:space="preserve"> a</w:t>
      </w:r>
      <w:r w:rsidR="002E3801" w:rsidRPr="0067748A">
        <w:rPr>
          <w:szCs w:val="22"/>
        </w:rPr>
        <w:t>f disse effluxtransport</w:t>
      </w:r>
      <w:r w:rsidR="009B39C9" w:rsidRPr="0067748A">
        <w:rPr>
          <w:szCs w:val="22"/>
        </w:rPr>
        <w:t>ø</w:t>
      </w:r>
      <w:r w:rsidR="002E3801" w:rsidRPr="0067748A">
        <w:rPr>
          <w:szCs w:val="22"/>
        </w:rPr>
        <w:t>rer</w:t>
      </w:r>
      <w:r w:rsidR="006420CF" w:rsidRPr="0067748A">
        <w:rPr>
          <w:szCs w:val="22"/>
        </w:rPr>
        <w:t xml:space="preserve"> vil medføre </w:t>
      </w:r>
      <w:r w:rsidR="009A76C5" w:rsidRPr="0067748A">
        <w:rPr>
          <w:szCs w:val="22"/>
        </w:rPr>
        <w:t>en</w:t>
      </w:r>
      <w:r w:rsidR="009B41E9" w:rsidRPr="0067748A">
        <w:rPr>
          <w:szCs w:val="22"/>
        </w:rPr>
        <w:t xml:space="preserve"> </w:t>
      </w:r>
      <w:r w:rsidRPr="0067748A">
        <w:rPr>
          <w:szCs w:val="22"/>
        </w:rPr>
        <w:t>klinisk relevant indvirkni</w:t>
      </w:r>
      <w:r w:rsidR="009B41E9" w:rsidRPr="0067748A">
        <w:rPr>
          <w:szCs w:val="22"/>
        </w:rPr>
        <w:t>ng på koncentrationen af abacavir</w:t>
      </w:r>
      <w:r w:rsidRPr="0067748A">
        <w:rPr>
          <w:szCs w:val="22"/>
        </w:rPr>
        <w:t xml:space="preserve"> eller lamivudin</w:t>
      </w:r>
      <w:r w:rsidR="009B41E9" w:rsidRPr="0067748A">
        <w:rPr>
          <w:szCs w:val="22"/>
        </w:rPr>
        <w:t>, givet den høje absolutte biotilgængelighed af abacavir og lamivudin (se pkt. 5.2).</w:t>
      </w:r>
    </w:p>
    <w:p w14:paraId="6FC5C13B" w14:textId="77777777" w:rsidR="00F1738A" w:rsidRPr="0067748A" w:rsidRDefault="00F1738A" w:rsidP="00366672">
      <w:pPr>
        <w:widowControl w:val="0"/>
        <w:tabs>
          <w:tab w:val="clear" w:pos="567"/>
        </w:tabs>
        <w:spacing w:line="240" w:lineRule="auto"/>
        <w:rPr>
          <w:color w:val="0000FF"/>
          <w:szCs w:val="22"/>
          <w:u w:val="single"/>
        </w:rPr>
      </w:pPr>
    </w:p>
    <w:p w14:paraId="1092DF0F" w14:textId="77777777" w:rsidR="005A4643" w:rsidRPr="0067748A" w:rsidRDefault="00C658BA" w:rsidP="00366672">
      <w:pPr>
        <w:widowControl w:val="0"/>
        <w:tabs>
          <w:tab w:val="clear" w:pos="567"/>
        </w:tabs>
        <w:spacing w:line="240" w:lineRule="auto"/>
        <w:rPr>
          <w:szCs w:val="22"/>
          <w:u w:val="single"/>
        </w:rPr>
      </w:pPr>
      <w:r w:rsidRPr="0067748A">
        <w:rPr>
          <w:szCs w:val="22"/>
          <w:u w:val="single"/>
        </w:rPr>
        <w:t xml:space="preserve">Virkning </w:t>
      </w:r>
      <w:r w:rsidR="000A4157" w:rsidRPr="0067748A">
        <w:rPr>
          <w:szCs w:val="22"/>
          <w:u w:val="single"/>
        </w:rPr>
        <w:t>af dolutegravir, abacavir og lamivudin på farmakokinetikken af andre lægemidler</w:t>
      </w:r>
      <w:r w:rsidR="002F761A" w:rsidRPr="0067748A">
        <w:rPr>
          <w:szCs w:val="22"/>
          <w:u w:val="single"/>
        </w:rPr>
        <w:fldChar w:fldCharType="begin"/>
      </w:r>
      <w:r w:rsidR="002F761A" w:rsidRPr="0067748A">
        <w:rPr>
          <w:szCs w:val="22"/>
          <w:u w:val="single"/>
        </w:rPr>
        <w:instrText xml:space="preserve"> DOCVARIABLE vault_nd_7e288a99-2647-4f62-a9f2-a4a6ef11abbf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6D840834" w14:textId="77777777" w:rsidR="005362BB" w:rsidRPr="0067748A" w:rsidRDefault="005362BB" w:rsidP="00366672">
      <w:pPr>
        <w:widowControl w:val="0"/>
        <w:tabs>
          <w:tab w:val="clear" w:pos="567"/>
        </w:tabs>
        <w:spacing w:line="240" w:lineRule="auto"/>
        <w:rPr>
          <w:szCs w:val="22"/>
          <w:u w:val="single"/>
        </w:rPr>
      </w:pPr>
    </w:p>
    <w:p w14:paraId="7D3BB736" w14:textId="77777777" w:rsidR="00A80EF8" w:rsidRPr="0067748A" w:rsidRDefault="005362BB" w:rsidP="00366672">
      <w:pPr>
        <w:widowControl w:val="0"/>
        <w:tabs>
          <w:tab w:val="clear" w:pos="567"/>
        </w:tabs>
        <w:spacing w:line="240" w:lineRule="auto"/>
        <w:rPr>
          <w:szCs w:val="22"/>
        </w:rPr>
      </w:pPr>
      <w:r w:rsidRPr="0067748A">
        <w:rPr>
          <w:i/>
          <w:szCs w:val="22"/>
        </w:rPr>
        <w:t>In vivo</w:t>
      </w:r>
      <w:r w:rsidRPr="0067748A">
        <w:rPr>
          <w:szCs w:val="22"/>
        </w:rPr>
        <w:t xml:space="preserve"> </w:t>
      </w:r>
      <w:r w:rsidR="00F356D7" w:rsidRPr="0067748A">
        <w:rPr>
          <w:szCs w:val="22"/>
        </w:rPr>
        <w:t>havde</w:t>
      </w:r>
      <w:r w:rsidRPr="0067748A">
        <w:rPr>
          <w:szCs w:val="22"/>
        </w:rPr>
        <w:t xml:space="preserve"> dolutegravir </w:t>
      </w:r>
      <w:r w:rsidR="00F356D7" w:rsidRPr="0067748A">
        <w:rPr>
          <w:szCs w:val="22"/>
        </w:rPr>
        <w:t>ingen</w:t>
      </w:r>
      <w:r w:rsidRPr="0067748A">
        <w:rPr>
          <w:szCs w:val="22"/>
        </w:rPr>
        <w:t xml:space="preserve"> effekt på midazolam, en CYP3A4-probe. På baggrund af </w:t>
      </w:r>
      <w:r w:rsidR="00F356D7" w:rsidRPr="0067748A">
        <w:rPr>
          <w:i/>
          <w:szCs w:val="22"/>
        </w:rPr>
        <w:t>in vivo</w:t>
      </w:r>
      <w:r w:rsidR="00ED0069" w:rsidRPr="0067748A">
        <w:rPr>
          <w:i/>
          <w:szCs w:val="22"/>
        </w:rPr>
        <w:t>-</w:t>
      </w:r>
      <w:r w:rsidR="00F356D7" w:rsidRPr="0067748A">
        <w:rPr>
          <w:szCs w:val="22"/>
        </w:rPr>
        <w:t xml:space="preserve"> og/eller </w:t>
      </w:r>
      <w:r w:rsidR="00F356D7" w:rsidRPr="0067748A">
        <w:rPr>
          <w:i/>
          <w:szCs w:val="22"/>
        </w:rPr>
        <w:t>in vitro</w:t>
      </w:r>
      <w:r w:rsidR="00F356D7" w:rsidRPr="0067748A">
        <w:rPr>
          <w:szCs w:val="22"/>
        </w:rPr>
        <w:t>-</w:t>
      </w:r>
      <w:r w:rsidRPr="0067748A">
        <w:rPr>
          <w:szCs w:val="22"/>
        </w:rPr>
        <w:t xml:space="preserve">data forventes dolutegravir ikke at påvirke farmakokinetikken af lægemidler, der er substrater for </w:t>
      </w:r>
      <w:r w:rsidR="00ED0069" w:rsidRPr="0067748A">
        <w:rPr>
          <w:szCs w:val="22"/>
        </w:rPr>
        <w:t>v</w:t>
      </w:r>
      <w:r w:rsidR="00264B8A" w:rsidRPr="0067748A">
        <w:rPr>
          <w:szCs w:val="22"/>
        </w:rPr>
        <w:t>æsentlige</w:t>
      </w:r>
      <w:r w:rsidR="00ED0069" w:rsidRPr="0067748A">
        <w:rPr>
          <w:szCs w:val="22"/>
        </w:rPr>
        <w:t xml:space="preserve"> </w:t>
      </w:r>
      <w:r w:rsidRPr="0067748A">
        <w:rPr>
          <w:szCs w:val="22"/>
        </w:rPr>
        <w:t>enzymer eller transportere</w:t>
      </w:r>
      <w:r w:rsidR="0079598E" w:rsidRPr="0067748A">
        <w:rPr>
          <w:szCs w:val="22"/>
        </w:rPr>
        <w:t xml:space="preserve"> såsom </w:t>
      </w:r>
      <w:r w:rsidR="0079598E" w:rsidRPr="0067748A">
        <w:rPr>
          <w:noProof/>
          <w:szCs w:val="22"/>
        </w:rPr>
        <w:t>CYP3A4, CYP2C9 og P-gp (for yderligere information se pkt 5.2)</w:t>
      </w:r>
      <w:r w:rsidRPr="0067748A">
        <w:rPr>
          <w:szCs w:val="22"/>
        </w:rPr>
        <w:t>.</w:t>
      </w:r>
    </w:p>
    <w:p w14:paraId="76F08A6D" w14:textId="77777777" w:rsidR="00A80EF8" w:rsidRPr="0067748A" w:rsidRDefault="00A80EF8" w:rsidP="00366672">
      <w:pPr>
        <w:widowControl w:val="0"/>
        <w:tabs>
          <w:tab w:val="clear" w:pos="567"/>
        </w:tabs>
        <w:spacing w:line="240" w:lineRule="auto"/>
        <w:rPr>
          <w:color w:val="31849B"/>
          <w:szCs w:val="22"/>
        </w:rPr>
      </w:pPr>
    </w:p>
    <w:p w14:paraId="04FB6286" w14:textId="77777777" w:rsidR="005A4643" w:rsidRPr="0067748A" w:rsidRDefault="005362BB" w:rsidP="00366672">
      <w:pPr>
        <w:widowControl w:val="0"/>
        <w:tabs>
          <w:tab w:val="clear" w:pos="567"/>
        </w:tabs>
        <w:spacing w:line="240" w:lineRule="auto"/>
        <w:rPr>
          <w:szCs w:val="22"/>
        </w:rPr>
      </w:pPr>
      <w:r w:rsidRPr="0067748A">
        <w:rPr>
          <w:i/>
          <w:szCs w:val="22"/>
        </w:rPr>
        <w:t>In vitro</w:t>
      </w:r>
      <w:r w:rsidRPr="0067748A">
        <w:rPr>
          <w:szCs w:val="22"/>
        </w:rPr>
        <w:t xml:space="preserve"> hæmmede dolutegravir </w:t>
      </w:r>
      <w:r w:rsidR="00224EDF" w:rsidRPr="0067748A">
        <w:rPr>
          <w:szCs w:val="22"/>
        </w:rPr>
        <w:t>de</w:t>
      </w:r>
      <w:r w:rsidRPr="0067748A">
        <w:rPr>
          <w:szCs w:val="22"/>
        </w:rPr>
        <w:t xml:space="preserve"> renale </w:t>
      </w:r>
      <w:r w:rsidR="00224EDF" w:rsidRPr="0067748A">
        <w:rPr>
          <w:szCs w:val="22"/>
        </w:rPr>
        <w:t>OCT2 og MATE1 transportere</w:t>
      </w:r>
      <w:r w:rsidRPr="0067748A">
        <w:rPr>
          <w:szCs w:val="22"/>
        </w:rPr>
        <w:t xml:space="preserve">. </w:t>
      </w:r>
      <w:r w:rsidR="00744FFD" w:rsidRPr="0067748A">
        <w:rPr>
          <w:i/>
          <w:szCs w:val="22"/>
        </w:rPr>
        <w:t>In vivo</w:t>
      </w:r>
      <w:r w:rsidRPr="0067748A">
        <w:rPr>
          <w:szCs w:val="22"/>
        </w:rPr>
        <w:t xml:space="preserve"> blev der observeret et fald i kreatininclearance på 10-14 % hos patienterne (</w:t>
      </w:r>
      <w:r w:rsidR="00230BFE" w:rsidRPr="0067748A">
        <w:rPr>
          <w:szCs w:val="22"/>
        </w:rPr>
        <w:t>sekretion</w:t>
      </w:r>
      <w:r w:rsidRPr="0067748A">
        <w:rPr>
          <w:szCs w:val="22"/>
        </w:rPr>
        <w:t xml:space="preserve">sfraktionen afhænger af OCT2- og MATE-1-transport). </w:t>
      </w:r>
      <w:r w:rsidRPr="0067748A">
        <w:rPr>
          <w:i/>
          <w:szCs w:val="22"/>
        </w:rPr>
        <w:t>In vivo</w:t>
      </w:r>
      <w:r w:rsidRPr="0067748A">
        <w:rPr>
          <w:szCs w:val="22"/>
        </w:rPr>
        <w:t xml:space="preserve"> kan dolutegravir øge plasmakoncentratione</w:t>
      </w:r>
      <w:r w:rsidR="00230BFE" w:rsidRPr="0067748A">
        <w:rPr>
          <w:szCs w:val="22"/>
        </w:rPr>
        <w:t>n</w:t>
      </w:r>
      <w:r w:rsidRPr="0067748A">
        <w:rPr>
          <w:szCs w:val="22"/>
        </w:rPr>
        <w:t xml:space="preserve"> af lægemidler, for hvilke udskillelsen afhænger af OCT2 </w:t>
      </w:r>
      <w:r w:rsidR="00D0067A" w:rsidRPr="0067748A">
        <w:rPr>
          <w:szCs w:val="22"/>
        </w:rPr>
        <w:t>og/</w:t>
      </w:r>
      <w:r w:rsidRPr="0067748A">
        <w:rPr>
          <w:szCs w:val="22"/>
        </w:rPr>
        <w:t xml:space="preserve">eller MATE1 (f.eks. </w:t>
      </w:r>
      <w:r w:rsidR="00D0067A" w:rsidRPr="0067748A">
        <w:rPr>
          <w:szCs w:val="22"/>
        </w:rPr>
        <w:t xml:space="preserve">fampridin (også kendt som dalfampridin), </w:t>
      </w:r>
      <w:r w:rsidRPr="0067748A">
        <w:rPr>
          <w:szCs w:val="22"/>
        </w:rPr>
        <w:t xml:space="preserve">metformin) (se tabel 1). </w:t>
      </w:r>
    </w:p>
    <w:p w14:paraId="3AFF69F3" w14:textId="77777777" w:rsidR="00A80EF8" w:rsidRPr="0067748A" w:rsidRDefault="00A80EF8" w:rsidP="00366672">
      <w:pPr>
        <w:widowControl w:val="0"/>
        <w:tabs>
          <w:tab w:val="clear" w:pos="567"/>
        </w:tabs>
        <w:spacing w:line="240" w:lineRule="auto"/>
        <w:rPr>
          <w:szCs w:val="22"/>
        </w:rPr>
      </w:pPr>
    </w:p>
    <w:p w14:paraId="73905CC0" w14:textId="77777777" w:rsidR="00E13EC5" w:rsidRPr="0067748A" w:rsidRDefault="00744FFD" w:rsidP="00366672">
      <w:pPr>
        <w:widowControl w:val="0"/>
        <w:tabs>
          <w:tab w:val="clear" w:pos="567"/>
        </w:tabs>
        <w:spacing w:line="240" w:lineRule="auto"/>
        <w:rPr>
          <w:szCs w:val="22"/>
        </w:rPr>
      </w:pPr>
      <w:r w:rsidRPr="0067748A">
        <w:rPr>
          <w:i/>
          <w:szCs w:val="22"/>
        </w:rPr>
        <w:t>In vitro</w:t>
      </w:r>
      <w:r w:rsidR="00E13EC5" w:rsidRPr="0067748A">
        <w:rPr>
          <w:szCs w:val="22"/>
        </w:rPr>
        <w:t xml:space="preserve"> hæmmede dolutegravir de</w:t>
      </w:r>
      <w:r w:rsidR="00224EDF" w:rsidRPr="0067748A">
        <w:rPr>
          <w:szCs w:val="22"/>
        </w:rPr>
        <w:t xml:space="preserve"> organiske anion</w:t>
      </w:r>
      <w:r w:rsidR="00E13EC5" w:rsidRPr="0067748A">
        <w:rPr>
          <w:szCs w:val="22"/>
        </w:rPr>
        <w:t xml:space="preserve"> renale optagstransportere (OAT)</w:t>
      </w:r>
      <w:r w:rsidR="00224EDF" w:rsidRPr="0067748A">
        <w:rPr>
          <w:szCs w:val="22"/>
        </w:rPr>
        <w:t>1</w:t>
      </w:r>
      <w:r w:rsidR="00E13EC5" w:rsidRPr="0067748A">
        <w:rPr>
          <w:szCs w:val="22"/>
        </w:rPr>
        <w:t xml:space="preserve"> og OAT3. Baseret på manglende effekt på </w:t>
      </w:r>
      <w:r w:rsidR="00E13EC5" w:rsidRPr="0067748A">
        <w:rPr>
          <w:i/>
          <w:szCs w:val="22"/>
        </w:rPr>
        <w:t>in vivo</w:t>
      </w:r>
      <w:r w:rsidR="00E13EC5" w:rsidRPr="0067748A">
        <w:rPr>
          <w:szCs w:val="22"/>
        </w:rPr>
        <w:t xml:space="preserve">-farmakokinetikken af OAT-substratet tenofovir er </w:t>
      </w:r>
      <w:r w:rsidR="00E13EC5" w:rsidRPr="0067748A">
        <w:rPr>
          <w:i/>
          <w:szCs w:val="22"/>
        </w:rPr>
        <w:t>in vivo</w:t>
      </w:r>
      <w:r w:rsidR="00E13EC5" w:rsidRPr="0067748A">
        <w:rPr>
          <w:szCs w:val="22"/>
        </w:rPr>
        <w:t>-hæmning af OAT1 usandsynlig.</w:t>
      </w:r>
      <w:r w:rsidR="00E13EC5" w:rsidRPr="0067748A">
        <w:rPr>
          <w:color w:val="000000"/>
          <w:szCs w:val="22"/>
        </w:rPr>
        <w:t xml:space="preserve"> Hæmning af OAT3 er ikke undersøgt </w:t>
      </w:r>
      <w:r w:rsidR="00E13EC5" w:rsidRPr="0067748A">
        <w:rPr>
          <w:i/>
          <w:color w:val="000000"/>
          <w:szCs w:val="22"/>
        </w:rPr>
        <w:t>in vivo</w:t>
      </w:r>
      <w:r w:rsidR="00E13EC5" w:rsidRPr="0067748A">
        <w:rPr>
          <w:color w:val="000000"/>
          <w:szCs w:val="22"/>
        </w:rPr>
        <w:t>. Dolutegravir kan</w:t>
      </w:r>
      <w:r w:rsidR="00230BFE" w:rsidRPr="0067748A">
        <w:rPr>
          <w:color w:val="000000"/>
          <w:szCs w:val="22"/>
        </w:rPr>
        <w:t xml:space="preserve"> muligvis</w:t>
      </w:r>
      <w:r w:rsidR="00E13EC5" w:rsidRPr="0067748A">
        <w:rPr>
          <w:color w:val="000000"/>
          <w:szCs w:val="22"/>
        </w:rPr>
        <w:t xml:space="preserve"> øge plasmakoncentrationen af lægemidler, hvis udskillelse er afhængig af OAT3.</w:t>
      </w:r>
      <w:r w:rsidR="00E13EC5" w:rsidRPr="0067748A">
        <w:rPr>
          <w:szCs w:val="22"/>
        </w:rPr>
        <w:t xml:space="preserve"> </w:t>
      </w:r>
    </w:p>
    <w:p w14:paraId="04432AEA" w14:textId="77777777" w:rsidR="002518B4" w:rsidRPr="0067748A" w:rsidRDefault="002518B4" w:rsidP="00366672">
      <w:pPr>
        <w:widowControl w:val="0"/>
        <w:tabs>
          <w:tab w:val="clear" w:pos="567"/>
        </w:tabs>
        <w:spacing w:line="240" w:lineRule="auto"/>
        <w:rPr>
          <w:szCs w:val="22"/>
        </w:rPr>
      </w:pPr>
    </w:p>
    <w:p w14:paraId="1FD1FB8C" w14:textId="77777777" w:rsidR="000D61F3" w:rsidRPr="0067748A" w:rsidRDefault="002518B4" w:rsidP="00D15E90">
      <w:pPr>
        <w:keepNext/>
        <w:keepLines/>
        <w:widowControl w:val="0"/>
        <w:tabs>
          <w:tab w:val="clear" w:pos="567"/>
        </w:tabs>
        <w:spacing w:line="240" w:lineRule="auto"/>
        <w:rPr>
          <w:color w:val="FF0000"/>
          <w:szCs w:val="22"/>
        </w:rPr>
      </w:pPr>
      <w:r w:rsidRPr="0067748A">
        <w:rPr>
          <w:i/>
          <w:szCs w:val="22"/>
        </w:rPr>
        <w:lastRenderedPageBreak/>
        <w:t>In vitro</w:t>
      </w:r>
      <w:r w:rsidRPr="0067748A">
        <w:rPr>
          <w:szCs w:val="22"/>
        </w:rPr>
        <w:t xml:space="preserve"> </w:t>
      </w:r>
      <w:r w:rsidR="00F32866" w:rsidRPr="0067748A">
        <w:rPr>
          <w:szCs w:val="22"/>
        </w:rPr>
        <w:t xml:space="preserve">viste </w:t>
      </w:r>
      <w:r w:rsidRPr="0067748A">
        <w:rPr>
          <w:szCs w:val="22"/>
        </w:rPr>
        <w:t xml:space="preserve">abacavir </w:t>
      </w:r>
      <w:r w:rsidR="00F32866" w:rsidRPr="0067748A">
        <w:rPr>
          <w:szCs w:val="22"/>
        </w:rPr>
        <w:t>potentiale til at hæmme CYP1A1 og begrænset potentiale til at hæmme metabolis</w:t>
      </w:r>
      <w:r w:rsidR="00B76B39" w:rsidRPr="0067748A">
        <w:rPr>
          <w:szCs w:val="22"/>
        </w:rPr>
        <w:t>m</w:t>
      </w:r>
      <w:r w:rsidR="00F32866" w:rsidRPr="0067748A">
        <w:rPr>
          <w:szCs w:val="22"/>
        </w:rPr>
        <w:t xml:space="preserve">e medieret af CYP3A4. Abacavir var </w:t>
      </w:r>
      <w:r w:rsidRPr="0067748A">
        <w:rPr>
          <w:szCs w:val="22"/>
        </w:rPr>
        <w:t>en hæmmer af MATE1; de kliniske konsekvenser er ikke kendt.</w:t>
      </w:r>
      <w:r w:rsidR="000D61F3" w:rsidRPr="0067748A">
        <w:rPr>
          <w:color w:val="FF0000"/>
          <w:szCs w:val="22"/>
        </w:rPr>
        <w:t xml:space="preserve"> </w:t>
      </w:r>
    </w:p>
    <w:p w14:paraId="55ABE799" w14:textId="77777777" w:rsidR="002518B4" w:rsidRPr="0067748A" w:rsidRDefault="002518B4" w:rsidP="00366672">
      <w:pPr>
        <w:widowControl w:val="0"/>
        <w:tabs>
          <w:tab w:val="clear" w:pos="567"/>
        </w:tabs>
        <w:spacing w:line="240" w:lineRule="auto"/>
        <w:rPr>
          <w:szCs w:val="22"/>
        </w:rPr>
      </w:pPr>
    </w:p>
    <w:p w14:paraId="3EE0CC32" w14:textId="77777777" w:rsidR="002518B4" w:rsidRPr="0067748A" w:rsidRDefault="002518B4" w:rsidP="00366672">
      <w:pPr>
        <w:widowControl w:val="0"/>
        <w:tabs>
          <w:tab w:val="clear" w:pos="567"/>
        </w:tabs>
        <w:spacing w:line="240" w:lineRule="auto"/>
        <w:rPr>
          <w:szCs w:val="22"/>
        </w:rPr>
      </w:pPr>
      <w:r w:rsidRPr="0067748A">
        <w:rPr>
          <w:i/>
          <w:szCs w:val="22"/>
        </w:rPr>
        <w:t>In vitro</w:t>
      </w:r>
      <w:r w:rsidRPr="0067748A">
        <w:rPr>
          <w:szCs w:val="22"/>
        </w:rPr>
        <w:t xml:space="preserve"> var lamivudin en hæmmer af OCT1 og OCT2; de kliniske konsekvenser er ikke kendt.</w:t>
      </w:r>
    </w:p>
    <w:p w14:paraId="51067E6B" w14:textId="77777777" w:rsidR="005362BB" w:rsidRPr="0067748A" w:rsidRDefault="005362BB" w:rsidP="00366672">
      <w:pPr>
        <w:widowControl w:val="0"/>
        <w:tabs>
          <w:tab w:val="clear" w:pos="567"/>
        </w:tabs>
        <w:spacing w:line="240" w:lineRule="auto"/>
        <w:rPr>
          <w:szCs w:val="22"/>
        </w:rPr>
      </w:pPr>
    </w:p>
    <w:p w14:paraId="012CAA10" w14:textId="77777777" w:rsidR="00F1738A" w:rsidRPr="0067748A" w:rsidRDefault="00F1738A" w:rsidP="00366672">
      <w:pPr>
        <w:widowControl w:val="0"/>
        <w:tabs>
          <w:tab w:val="clear" w:pos="567"/>
        </w:tabs>
        <w:spacing w:line="240" w:lineRule="auto"/>
        <w:rPr>
          <w:szCs w:val="22"/>
        </w:rPr>
      </w:pPr>
      <w:r w:rsidRPr="0067748A">
        <w:rPr>
          <w:szCs w:val="22"/>
        </w:rPr>
        <w:t>Påviste og teoretiske interaktioner med udvalgte antiretrovirale og ikke-antiretrovirale lægemidler er anført i tabel 1.</w:t>
      </w:r>
    </w:p>
    <w:p w14:paraId="2984DD76" w14:textId="77777777" w:rsidR="00BF2250" w:rsidRPr="0067748A" w:rsidRDefault="00BF2250" w:rsidP="00366672">
      <w:pPr>
        <w:widowControl w:val="0"/>
        <w:tabs>
          <w:tab w:val="clear" w:pos="567"/>
        </w:tabs>
        <w:spacing w:line="240" w:lineRule="auto"/>
        <w:rPr>
          <w:color w:val="000000"/>
          <w:szCs w:val="22"/>
          <w:u w:val="single"/>
        </w:rPr>
      </w:pPr>
    </w:p>
    <w:p w14:paraId="6930D3CE" w14:textId="77777777" w:rsidR="002A2D4B" w:rsidRPr="0067748A" w:rsidRDefault="002A2D4B" w:rsidP="00366672">
      <w:pPr>
        <w:widowControl w:val="0"/>
        <w:tabs>
          <w:tab w:val="clear" w:pos="567"/>
        </w:tabs>
        <w:spacing w:line="240" w:lineRule="auto"/>
        <w:rPr>
          <w:szCs w:val="22"/>
        </w:rPr>
      </w:pPr>
      <w:r w:rsidRPr="0067748A">
        <w:rPr>
          <w:szCs w:val="22"/>
          <w:u w:val="single"/>
        </w:rPr>
        <w:t>Interaktionstabel</w:t>
      </w:r>
      <w:r w:rsidRPr="0067748A">
        <w:rPr>
          <w:szCs w:val="22"/>
        </w:rPr>
        <w:t xml:space="preserve"> </w:t>
      </w:r>
    </w:p>
    <w:p w14:paraId="113A664F" w14:textId="77777777" w:rsidR="00FE06BC" w:rsidRPr="0067748A" w:rsidRDefault="00FE06BC" w:rsidP="00366672">
      <w:pPr>
        <w:widowControl w:val="0"/>
        <w:tabs>
          <w:tab w:val="clear" w:pos="567"/>
        </w:tabs>
        <w:spacing w:line="240" w:lineRule="auto"/>
        <w:rPr>
          <w:szCs w:val="22"/>
        </w:rPr>
      </w:pPr>
    </w:p>
    <w:p w14:paraId="0873A60A" w14:textId="77777777" w:rsidR="00D0067A" w:rsidRPr="0067748A" w:rsidRDefault="00F1738A" w:rsidP="00366672">
      <w:pPr>
        <w:widowControl w:val="0"/>
        <w:tabs>
          <w:tab w:val="clear" w:pos="567"/>
        </w:tabs>
        <w:spacing w:line="240" w:lineRule="auto"/>
        <w:rPr>
          <w:szCs w:val="22"/>
        </w:rPr>
      </w:pPr>
      <w:r w:rsidRPr="0067748A">
        <w:rPr>
          <w:szCs w:val="22"/>
        </w:rPr>
        <w:t>Interaktioner mellem dolutegravir</w:t>
      </w:r>
      <w:r w:rsidR="008B6E6E" w:rsidRPr="0067748A">
        <w:rPr>
          <w:szCs w:val="22"/>
        </w:rPr>
        <w:t>, abacavir, lamivudine</w:t>
      </w:r>
      <w:r w:rsidRPr="0067748A">
        <w:rPr>
          <w:szCs w:val="22"/>
        </w:rPr>
        <w:t xml:space="preserve"> og samtidigt administrerede lægemidler er anført i tabel 1 (stigning er angivet som "↑", fald som "↓", ingen ændring som "↔", arealet under kurven over koncentration som funktion af tid som "AUC"</w:t>
      </w:r>
      <w:r w:rsidR="00FA0CBA" w:rsidRPr="0067748A">
        <w:rPr>
          <w:szCs w:val="22"/>
        </w:rPr>
        <w:t>,</w:t>
      </w:r>
      <w:r w:rsidRPr="0067748A">
        <w:rPr>
          <w:szCs w:val="22"/>
        </w:rPr>
        <w:t xml:space="preserve"> den observerede maksimumskoncentration som "C</w:t>
      </w:r>
      <w:r w:rsidRPr="0067748A">
        <w:rPr>
          <w:szCs w:val="22"/>
          <w:vertAlign w:val="subscript"/>
        </w:rPr>
        <w:t>max</w:t>
      </w:r>
      <w:r w:rsidRPr="0067748A">
        <w:rPr>
          <w:szCs w:val="22"/>
        </w:rPr>
        <w:t>"</w:t>
      </w:r>
      <w:r w:rsidR="00D0067A" w:rsidRPr="0067748A">
        <w:rPr>
          <w:szCs w:val="22"/>
        </w:rPr>
        <w:t xml:space="preserve"> og koncentrationen ved slutningen af doseringsinterval</w:t>
      </w:r>
      <w:r w:rsidR="00FA0CBA" w:rsidRPr="0067748A">
        <w:rPr>
          <w:szCs w:val="22"/>
        </w:rPr>
        <w:t>let</w:t>
      </w:r>
      <w:r w:rsidR="00D0067A" w:rsidRPr="0067748A">
        <w:rPr>
          <w:szCs w:val="22"/>
        </w:rPr>
        <w:t xml:space="preserve"> som ” Cτ”).</w:t>
      </w:r>
    </w:p>
    <w:p w14:paraId="57B59018" w14:textId="77777777" w:rsidR="00AD70E4" w:rsidRPr="0067748A" w:rsidRDefault="00F1738A" w:rsidP="00366672">
      <w:pPr>
        <w:widowControl w:val="0"/>
        <w:tabs>
          <w:tab w:val="clear" w:pos="567"/>
        </w:tabs>
        <w:spacing w:line="240" w:lineRule="auto"/>
        <w:rPr>
          <w:szCs w:val="22"/>
        </w:rPr>
      </w:pPr>
      <w:r w:rsidRPr="0067748A">
        <w:rPr>
          <w:szCs w:val="22"/>
        </w:rPr>
        <w:t xml:space="preserve">Tabellen bør ikke betragtes som værende fuldstændig, men er repræsentativ for de lægemiddelklasser, der er undersøgt. </w:t>
      </w:r>
    </w:p>
    <w:p w14:paraId="0B228B2E" w14:textId="47421D2E" w:rsidR="00BA4A0C" w:rsidRDefault="00BA4A0C" w:rsidP="00366672">
      <w:pPr>
        <w:widowControl w:val="0"/>
        <w:tabs>
          <w:tab w:val="clear" w:pos="567"/>
        </w:tabs>
        <w:spacing w:line="240" w:lineRule="auto"/>
        <w:rPr>
          <w:szCs w:val="22"/>
        </w:rPr>
      </w:pPr>
    </w:p>
    <w:p w14:paraId="46A848D0" w14:textId="77777777" w:rsidR="00BA4A0C" w:rsidRPr="00A66484" w:rsidRDefault="00BA4A0C" w:rsidP="00BA4A0C">
      <w:pPr>
        <w:keepNext/>
        <w:tabs>
          <w:tab w:val="clear" w:pos="567"/>
          <w:tab w:val="left" w:pos="1134"/>
        </w:tabs>
        <w:spacing w:line="240" w:lineRule="auto"/>
        <w:ind w:left="1134" w:hanging="1134"/>
        <w:rPr>
          <w:b/>
          <w:bCs/>
          <w:szCs w:val="22"/>
        </w:rPr>
      </w:pPr>
      <w:r w:rsidRPr="00A66484">
        <w:rPr>
          <w:b/>
          <w:bCs/>
          <w:szCs w:val="22"/>
        </w:rPr>
        <w:t>Tabel 1</w:t>
      </w:r>
      <w:r w:rsidRPr="00A66484">
        <w:rPr>
          <w:b/>
          <w:bCs/>
          <w:szCs w:val="22"/>
        </w:rPr>
        <w:tab/>
        <w:t>Lægemiddelinteraktioner</w:t>
      </w:r>
    </w:p>
    <w:p w14:paraId="40FE3FC2" w14:textId="77777777" w:rsidR="00BA4A0C" w:rsidRPr="005015F0" w:rsidRDefault="00BA4A0C" w:rsidP="00BA4A0C">
      <w:pPr>
        <w:keepNext/>
        <w:tabs>
          <w:tab w:val="clear" w:pos="567"/>
          <w:tab w:val="left" w:pos="1134"/>
        </w:tabs>
        <w:spacing w:line="240" w:lineRule="auto"/>
        <w:ind w:left="1134" w:hanging="1134"/>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432"/>
        <w:gridCol w:w="3663"/>
      </w:tblGrid>
      <w:tr w:rsidR="00BA4A0C" w:rsidRPr="005015F0" w14:paraId="546FAE02" w14:textId="77777777" w:rsidTr="00130DFF">
        <w:trPr>
          <w:tblHeader/>
        </w:trPr>
        <w:tc>
          <w:tcPr>
            <w:tcW w:w="1627" w:type="pct"/>
          </w:tcPr>
          <w:p w14:paraId="74E0DA67" w14:textId="77777777" w:rsidR="00BA4A0C" w:rsidRPr="005015F0" w:rsidRDefault="00BA4A0C" w:rsidP="00130DFF">
            <w:pPr>
              <w:keepNext/>
              <w:spacing w:line="240" w:lineRule="auto"/>
              <w:rPr>
                <w:szCs w:val="22"/>
              </w:rPr>
            </w:pPr>
            <w:r w:rsidRPr="005015F0">
              <w:rPr>
                <w:b/>
                <w:szCs w:val="22"/>
              </w:rPr>
              <w:t>Lægemidler efter terapeutiske områder</w:t>
            </w:r>
          </w:p>
        </w:tc>
        <w:tc>
          <w:tcPr>
            <w:tcW w:w="1347" w:type="pct"/>
          </w:tcPr>
          <w:p w14:paraId="712794F4" w14:textId="77777777" w:rsidR="00BA4A0C" w:rsidRPr="005015F0" w:rsidRDefault="00BA4A0C" w:rsidP="00130DFF">
            <w:pPr>
              <w:pStyle w:val="tabletextNS"/>
              <w:keepNext/>
              <w:rPr>
                <w:rFonts w:ascii="Times New Roman" w:hAnsi="Times New Roman"/>
                <w:b/>
                <w:sz w:val="22"/>
                <w:szCs w:val="22"/>
                <w:lang w:val="da-DK" w:bidi="da-DK"/>
              </w:rPr>
            </w:pPr>
            <w:r w:rsidRPr="005015F0">
              <w:rPr>
                <w:rFonts w:ascii="Times New Roman" w:hAnsi="Times New Roman"/>
                <w:b/>
                <w:sz w:val="22"/>
                <w:szCs w:val="22"/>
                <w:lang w:val="da-DK" w:bidi="da-DK"/>
              </w:rPr>
              <w:t>Interaktion</w:t>
            </w:r>
            <w:r w:rsidRPr="005015F0">
              <w:rPr>
                <w:rFonts w:ascii="Times New Roman" w:hAnsi="Times New Roman"/>
                <w:b/>
                <w:sz w:val="22"/>
                <w:szCs w:val="22"/>
                <w:lang w:val="da-DK" w:bidi="da-DK"/>
              </w:rPr>
              <w:br/>
              <w:t xml:space="preserve">geometrisk middelændring (%) </w:t>
            </w:r>
          </w:p>
        </w:tc>
        <w:tc>
          <w:tcPr>
            <w:tcW w:w="2026" w:type="pct"/>
          </w:tcPr>
          <w:p w14:paraId="168A5871" w14:textId="77777777" w:rsidR="00BA4A0C" w:rsidRPr="005015F0" w:rsidRDefault="00BA4A0C" w:rsidP="00130DFF">
            <w:pPr>
              <w:keepNext/>
              <w:spacing w:line="240" w:lineRule="auto"/>
              <w:rPr>
                <w:szCs w:val="22"/>
              </w:rPr>
            </w:pPr>
            <w:r w:rsidRPr="005015F0">
              <w:rPr>
                <w:b/>
                <w:szCs w:val="22"/>
              </w:rPr>
              <w:t>Anbefalinger vedrørende samtidig administration</w:t>
            </w:r>
          </w:p>
        </w:tc>
      </w:tr>
      <w:tr w:rsidR="00BA4A0C" w:rsidRPr="005015F0" w14:paraId="73C71771" w14:textId="77777777" w:rsidTr="00130DFF">
        <w:tc>
          <w:tcPr>
            <w:tcW w:w="5000" w:type="pct"/>
            <w:gridSpan w:val="3"/>
          </w:tcPr>
          <w:p w14:paraId="5B735D17" w14:textId="77777777" w:rsidR="00BA4A0C" w:rsidRPr="005015F0" w:rsidRDefault="00BA4A0C" w:rsidP="00130DFF">
            <w:pPr>
              <w:keepNext/>
              <w:spacing w:line="240" w:lineRule="auto"/>
              <w:rPr>
                <w:szCs w:val="22"/>
              </w:rPr>
            </w:pPr>
            <w:r w:rsidRPr="005015F0">
              <w:rPr>
                <w:b/>
                <w:szCs w:val="22"/>
              </w:rPr>
              <w:t xml:space="preserve"> Antiretrovirale lægemidler</w:t>
            </w:r>
          </w:p>
        </w:tc>
      </w:tr>
      <w:tr w:rsidR="00BA4A0C" w:rsidRPr="005015F0" w14:paraId="6E5883D9" w14:textId="77777777" w:rsidTr="00130DFF">
        <w:tc>
          <w:tcPr>
            <w:tcW w:w="5000" w:type="pct"/>
            <w:gridSpan w:val="3"/>
          </w:tcPr>
          <w:p w14:paraId="37DB2CF5" w14:textId="0ACBD97E" w:rsidR="00BA4A0C" w:rsidRPr="005015F0" w:rsidRDefault="00BA4A0C" w:rsidP="00130DFF">
            <w:pPr>
              <w:keepNext/>
              <w:spacing w:line="240" w:lineRule="auto"/>
              <w:rPr>
                <w:i/>
                <w:szCs w:val="22"/>
              </w:rPr>
            </w:pPr>
            <w:r w:rsidRPr="005015F0">
              <w:rPr>
                <w:i/>
                <w:szCs w:val="22"/>
              </w:rPr>
              <w:t>Non-nukleosid revers transskriptase-hæmmere</w:t>
            </w:r>
            <w:r w:rsidR="0056710C">
              <w:rPr>
                <w:i/>
                <w:szCs w:val="22"/>
              </w:rPr>
              <w:t xml:space="preserve"> (non-NRTI’er)</w:t>
            </w:r>
          </w:p>
        </w:tc>
      </w:tr>
      <w:tr w:rsidR="00BA4A0C" w:rsidRPr="005015F0" w14:paraId="6934B952" w14:textId="77777777" w:rsidTr="00130DFF">
        <w:tc>
          <w:tcPr>
            <w:tcW w:w="1627" w:type="pct"/>
          </w:tcPr>
          <w:p w14:paraId="54C71BA9" w14:textId="77777777" w:rsidR="00BA4A0C" w:rsidRPr="005015F0" w:rsidRDefault="00BA4A0C" w:rsidP="00130DFF">
            <w:pPr>
              <w:spacing w:line="240" w:lineRule="auto"/>
              <w:rPr>
                <w:i/>
                <w:szCs w:val="22"/>
              </w:rPr>
            </w:pPr>
            <w:r w:rsidRPr="005015F0">
              <w:rPr>
                <w:szCs w:val="22"/>
              </w:rPr>
              <w:t>Etravirin uden boostede proteasehæmmere /dolutegravir</w:t>
            </w:r>
          </w:p>
        </w:tc>
        <w:tc>
          <w:tcPr>
            <w:tcW w:w="1347" w:type="pct"/>
          </w:tcPr>
          <w:p w14:paraId="757CF7BC" w14:textId="77777777" w:rsidR="00BA4A0C" w:rsidRPr="00211221" w:rsidRDefault="00BA4A0C" w:rsidP="00130DFF">
            <w:pPr>
              <w:spacing w:line="240" w:lineRule="auto"/>
              <w:rPr>
                <w:szCs w:val="22"/>
                <w:lang w:val="en-US"/>
              </w:rPr>
            </w:pPr>
            <w:r w:rsidRPr="00211221">
              <w:rPr>
                <w:szCs w:val="22"/>
                <w:lang w:val="en-US"/>
              </w:rPr>
              <w:t xml:space="preserve">Dolutegravir </w:t>
            </w:r>
            <w:r w:rsidRPr="005015F0">
              <w:rPr>
                <w:szCs w:val="22"/>
              </w:rPr>
              <w:sym w:font="Symbol" w:char="F0AF"/>
            </w:r>
            <w:r w:rsidRPr="00211221">
              <w:rPr>
                <w:szCs w:val="22"/>
                <w:lang w:val="en-US"/>
              </w:rPr>
              <w:br/>
              <w:t xml:space="preserve">   AUC </w:t>
            </w:r>
            <w:r w:rsidRPr="005015F0">
              <w:rPr>
                <w:szCs w:val="22"/>
              </w:rPr>
              <w:sym w:font="Symbol" w:char="F0AF"/>
            </w:r>
            <w:r w:rsidRPr="00211221">
              <w:rPr>
                <w:szCs w:val="22"/>
                <w:lang w:val="en-US"/>
              </w:rPr>
              <w:t xml:space="preserve"> 71 %</w:t>
            </w:r>
            <w:r w:rsidRPr="00211221">
              <w:rPr>
                <w:szCs w:val="22"/>
                <w:lang w:val="en-US"/>
              </w:rPr>
              <w:br/>
              <w:t xml:space="preserve">   </w:t>
            </w:r>
            <w:proofErr w:type="spellStart"/>
            <w:r w:rsidRPr="00211221">
              <w:rPr>
                <w:szCs w:val="22"/>
                <w:lang w:val="en-US"/>
              </w:rPr>
              <w:t>C</w:t>
            </w:r>
            <w:r w:rsidRPr="00211221">
              <w:rPr>
                <w:szCs w:val="22"/>
                <w:vertAlign w:val="subscript"/>
                <w:lang w:val="en-US"/>
              </w:rPr>
              <w:t>max</w:t>
            </w:r>
            <w:proofErr w:type="spellEnd"/>
            <w:r w:rsidRPr="00211221">
              <w:rPr>
                <w:szCs w:val="22"/>
                <w:lang w:val="en-US"/>
              </w:rPr>
              <w:t xml:space="preserve"> </w:t>
            </w:r>
            <w:r w:rsidRPr="005015F0">
              <w:rPr>
                <w:szCs w:val="22"/>
              </w:rPr>
              <w:sym w:font="Symbol" w:char="F0AF"/>
            </w:r>
            <w:r w:rsidRPr="00211221">
              <w:rPr>
                <w:szCs w:val="22"/>
                <w:lang w:val="en-US"/>
              </w:rPr>
              <w:t xml:space="preserve"> 52 %</w:t>
            </w:r>
            <w:r w:rsidRPr="00211221">
              <w:rPr>
                <w:szCs w:val="22"/>
                <w:lang w:val="en-US"/>
              </w:rPr>
              <w:br/>
              <w:t xml:space="preserve">   C</w:t>
            </w:r>
            <w:r w:rsidRPr="005015F0">
              <w:rPr>
                <w:szCs w:val="22"/>
              </w:rPr>
              <w:sym w:font="Symbol" w:char="F074"/>
            </w:r>
            <w:r w:rsidRPr="00211221">
              <w:rPr>
                <w:szCs w:val="22"/>
                <w:lang w:val="en-US"/>
              </w:rPr>
              <w:t xml:space="preserve"> </w:t>
            </w:r>
            <w:r w:rsidRPr="005015F0">
              <w:rPr>
                <w:szCs w:val="22"/>
              </w:rPr>
              <w:sym w:font="Symbol" w:char="F0AF"/>
            </w:r>
            <w:r w:rsidRPr="00211221">
              <w:rPr>
                <w:szCs w:val="22"/>
                <w:lang w:val="en-US"/>
              </w:rPr>
              <w:t xml:space="preserve"> 88 %</w:t>
            </w:r>
            <w:r w:rsidRPr="00211221">
              <w:rPr>
                <w:szCs w:val="22"/>
                <w:lang w:val="en-US"/>
              </w:rPr>
              <w:br/>
            </w:r>
          </w:p>
          <w:p w14:paraId="5638E33A" w14:textId="77777777" w:rsidR="00BA4A0C" w:rsidRPr="00211221" w:rsidRDefault="00BA4A0C" w:rsidP="00130DFF">
            <w:pPr>
              <w:spacing w:line="240" w:lineRule="auto"/>
              <w:rPr>
                <w:szCs w:val="22"/>
                <w:lang w:val="en-US"/>
              </w:rPr>
            </w:pPr>
            <w:proofErr w:type="spellStart"/>
            <w:r w:rsidRPr="00211221">
              <w:rPr>
                <w:szCs w:val="22"/>
                <w:lang w:val="en-US"/>
              </w:rPr>
              <w:t>Etravirin</w:t>
            </w:r>
            <w:proofErr w:type="spellEnd"/>
            <w:r w:rsidRPr="00211221">
              <w:rPr>
                <w:szCs w:val="22"/>
                <w:lang w:val="en-US"/>
              </w:rPr>
              <w:t xml:space="preserve"> </w:t>
            </w:r>
            <w:r w:rsidRPr="005015F0">
              <w:rPr>
                <w:szCs w:val="22"/>
              </w:rPr>
              <w:sym w:font="Symbol" w:char="F0AB"/>
            </w:r>
          </w:p>
          <w:p w14:paraId="5F7212B1" w14:textId="77777777" w:rsidR="00BA4A0C" w:rsidRPr="005015F0" w:rsidRDefault="00BA4A0C" w:rsidP="00130DFF">
            <w:pPr>
              <w:spacing w:line="240" w:lineRule="auto"/>
              <w:rPr>
                <w:snapToGrid w:val="0"/>
                <w:szCs w:val="22"/>
              </w:rPr>
            </w:pPr>
            <w:r w:rsidRPr="005015F0">
              <w:rPr>
                <w:szCs w:val="22"/>
              </w:rPr>
              <w:t>(induktion af UGT1A1- og CYP3A-enzymer)</w:t>
            </w:r>
          </w:p>
        </w:tc>
        <w:tc>
          <w:tcPr>
            <w:tcW w:w="2026" w:type="pct"/>
          </w:tcPr>
          <w:p w14:paraId="3643FC59" w14:textId="06F917FF" w:rsidR="00BA4A0C" w:rsidRPr="005015F0" w:rsidRDefault="00BA4A0C" w:rsidP="00130DFF">
            <w:pPr>
              <w:spacing w:line="240" w:lineRule="auto"/>
              <w:rPr>
                <w:szCs w:val="22"/>
              </w:rPr>
            </w:pPr>
            <w:r w:rsidRPr="005015F0">
              <w:rPr>
                <w:szCs w:val="22"/>
              </w:rPr>
              <w:t>Etravirin uden boostede proteasehæmmere reducerer plasmakoncentrationen af dolutegravir. Den anbefalede dosis af dolutegravir er 50 mg 2 gange daglig</w:t>
            </w:r>
            <w:r w:rsidR="00B861D5">
              <w:rPr>
                <w:szCs w:val="22"/>
              </w:rPr>
              <w:t>t</w:t>
            </w:r>
            <w:r w:rsidRPr="005015F0">
              <w:rPr>
                <w:szCs w:val="22"/>
              </w:rPr>
              <w:t xml:space="preserve"> ved administration sammen med etravirin uden boostede proteasehæmmere. Da Triumeq er en fastdosis-tablet, skal der yderligere administreres én 50 mg dolutegravirtablet cirka 12 timer efter Triumeq, så længe det administreres sammen med etravirin uden boostede proteasehæmmere (et separat dolutegravirpræparat er tilgængeligt til denne dosisjustering, se pkt. 4.2.)</w:t>
            </w:r>
          </w:p>
        </w:tc>
      </w:tr>
      <w:tr w:rsidR="00BA4A0C" w:rsidRPr="005015F0" w14:paraId="58A4A2AC" w14:textId="77777777" w:rsidTr="00130DFF">
        <w:tc>
          <w:tcPr>
            <w:tcW w:w="1627" w:type="pct"/>
          </w:tcPr>
          <w:p w14:paraId="26B67A93"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Lopinavir + ritonavir + etravirin/dolutegravir</w:t>
            </w:r>
          </w:p>
        </w:tc>
        <w:tc>
          <w:tcPr>
            <w:tcW w:w="1347" w:type="pct"/>
          </w:tcPr>
          <w:p w14:paraId="41890F93" w14:textId="77777777" w:rsidR="00BA4A0C" w:rsidRPr="00DB3619" w:rsidRDefault="00BA4A0C" w:rsidP="00130DFF">
            <w:pPr>
              <w:pStyle w:val="tabletextNS"/>
              <w:rPr>
                <w:rFonts w:ascii="Times New Roman" w:hAnsi="Times New Roman"/>
                <w:sz w:val="22"/>
                <w:szCs w:val="22"/>
                <w:lang w:val="es-US" w:bidi="da-DK"/>
              </w:rPr>
            </w:pPr>
            <w:proofErr w:type="spellStart"/>
            <w:r w:rsidRPr="00DB3619">
              <w:rPr>
                <w:rFonts w:ascii="Times New Roman" w:hAnsi="Times New Roman"/>
                <w:sz w:val="22"/>
                <w:szCs w:val="22"/>
                <w:lang w:val="es-US" w:bidi="da-DK"/>
              </w:rPr>
              <w:t>Dolutegravir</w:t>
            </w:r>
            <w:proofErr w:type="spellEnd"/>
            <w:r w:rsidRPr="00DB3619">
              <w:rPr>
                <w:rFonts w:ascii="Times New Roman" w:hAnsi="Times New Roman"/>
                <w:sz w:val="22"/>
                <w:szCs w:val="22"/>
                <w:lang w:val="es-US" w:bidi="da-DK"/>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bidi="da-DK"/>
              </w:rPr>
              <w:br/>
              <w:t xml:space="preserve">   AUC </w:t>
            </w:r>
            <w:r w:rsidRPr="005015F0">
              <w:rPr>
                <w:rFonts w:ascii="Times New Roman" w:hAnsi="Times New Roman"/>
                <w:color w:val="000000"/>
                <w:sz w:val="22"/>
                <w:szCs w:val="22"/>
                <w:lang w:val="da-DK"/>
              </w:rPr>
              <w:sym w:font="Symbol" w:char="F0AD"/>
            </w:r>
            <w:r w:rsidRPr="00DB3619">
              <w:rPr>
                <w:rFonts w:ascii="Times New Roman" w:hAnsi="Times New Roman"/>
                <w:color w:val="000000"/>
                <w:sz w:val="22"/>
                <w:szCs w:val="22"/>
                <w:lang w:val="es-US"/>
              </w:rPr>
              <w:t xml:space="preserve"> </w:t>
            </w:r>
            <w:r w:rsidRPr="00DB3619">
              <w:rPr>
                <w:rFonts w:ascii="Times New Roman" w:hAnsi="Times New Roman"/>
                <w:sz w:val="22"/>
                <w:szCs w:val="22"/>
                <w:lang w:val="es-US" w:bidi="da-DK"/>
              </w:rPr>
              <w:t>11 %</w:t>
            </w:r>
            <w:r w:rsidRPr="00DB3619">
              <w:rPr>
                <w:rFonts w:ascii="Times New Roman" w:hAnsi="Times New Roman"/>
                <w:sz w:val="22"/>
                <w:szCs w:val="22"/>
                <w:lang w:val="es-US" w:bidi="da-DK"/>
              </w:rPr>
              <w:br/>
              <w:t xml:space="preserve">   </w:t>
            </w:r>
            <w:proofErr w:type="spellStart"/>
            <w:r w:rsidRPr="00DB3619">
              <w:rPr>
                <w:rFonts w:ascii="Times New Roman" w:hAnsi="Times New Roman"/>
                <w:sz w:val="22"/>
                <w:szCs w:val="22"/>
                <w:lang w:val="es-US" w:bidi="da-DK"/>
              </w:rPr>
              <w:t>Cmax</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D"/>
            </w:r>
            <w:r w:rsidRPr="00DB3619">
              <w:rPr>
                <w:rFonts w:ascii="Times New Roman" w:hAnsi="Times New Roman"/>
                <w:sz w:val="22"/>
                <w:szCs w:val="22"/>
                <w:lang w:val="es-US" w:bidi="da-DK"/>
              </w:rPr>
              <w:t xml:space="preserve"> 7 %</w:t>
            </w:r>
            <w:r w:rsidRPr="00DB3619">
              <w:rPr>
                <w:rFonts w:ascii="Times New Roman" w:hAnsi="Times New Roman"/>
                <w:sz w:val="22"/>
                <w:szCs w:val="22"/>
                <w:lang w:val="es-US" w:bidi="da-DK"/>
              </w:rPr>
              <w:br/>
              <w:t xml:space="preserve">   C</w:t>
            </w:r>
            <w:r w:rsidRPr="005015F0">
              <w:rPr>
                <w:rFonts w:ascii="Times New Roman" w:hAnsi="Times New Roman"/>
                <w:sz w:val="22"/>
                <w:szCs w:val="22"/>
                <w:lang w:val="da-DK" w:bidi="da-DK"/>
              </w:rPr>
              <w:t>τ</w:t>
            </w:r>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D"/>
            </w:r>
            <w:r w:rsidRPr="00DB3619">
              <w:rPr>
                <w:rFonts w:ascii="Times New Roman" w:hAnsi="Times New Roman"/>
                <w:color w:val="000000"/>
                <w:sz w:val="22"/>
                <w:szCs w:val="22"/>
                <w:lang w:val="es-US"/>
              </w:rPr>
              <w:t xml:space="preserve"> </w:t>
            </w:r>
            <w:r w:rsidRPr="00DB3619">
              <w:rPr>
                <w:rFonts w:ascii="Times New Roman" w:hAnsi="Times New Roman"/>
                <w:sz w:val="22"/>
                <w:szCs w:val="22"/>
                <w:lang w:val="es-US" w:bidi="da-DK"/>
              </w:rPr>
              <w:t>28 %</w:t>
            </w:r>
            <w:r w:rsidRPr="00DB3619">
              <w:rPr>
                <w:rFonts w:ascii="Times New Roman" w:hAnsi="Times New Roman"/>
                <w:sz w:val="22"/>
                <w:szCs w:val="22"/>
                <w:lang w:val="es-US" w:bidi="da-DK"/>
              </w:rPr>
              <w:br/>
            </w:r>
          </w:p>
          <w:p w14:paraId="422760C1" w14:textId="77777777" w:rsidR="00BA4A0C" w:rsidRPr="00DB3619" w:rsidRDefault="00BA4A0C" w:rsidP="00130DFF">
            <w:pPr>
              <w:pStyle w:val="tabletextNS"/>
              <w:rPr>
                <w:rFonts w:ascii="Times New Roman" w:hAnsi="Times New Roman"/>
                <w:sz w:val="22"/>
                <w:szCs w:val="22"/>
                <w:lang w:val="es-US" w:bidi="da-DK"/>
              </w:rPr>
            </w:pPr>
            <w:r w:rsidRPr="00DB3619">
              <w:rPr>
                <w:rFonts w:ascii="Times New Roman" w:hAnsi="Times New Roman"/>
                <w:sz w:val="22"/>
                <w:szCs w:val="22"/>
                <w:lang w:val="es-US" w:bidi="da-DK"/>
              </w:rPr>
              <w:t xml:space="preserve">Lopinavir </w:t>
            </w:r>
            <w:r w:rsidRPr="005015F0">
              <w:rPr>
                <w:rFonts w:ascii="Times New Roman" w:hAnsi="Times New Roman"/>
                <w:sz w:val="22"/>
                <w:szCs w:val="22"/>
                <w:lang w:val="da-DK"/>
              </w:rPr>
              <w:sym w:font="Symbol" w:char="F0AB"/>
            </w:r>
            <w:r w:rsidRPr="00DB3619">
              <w:rPr>
                <w:rFonts w:ascii="Times New Roman" w:hAnsi="Times New Roman"/>
                <w:sz w:val="22"/>
                <w:szCs w:val="22"/>
                <w:lang w:val="es-US" w:bidi="da-DK"/>
              </w:rPr>
              <w:br/>
              <w:t xml:space="preserve">Ritonavir </w:t>
            </w:r>
            <w:r w:rsidRPr="005015F0">
              <w:rPr>
                <w:rFonts w:ascii="Times New Roman" w:hAnsi="Times New Roman"/>
                <w:sz w:val="22"/>
                <w:szCs w:val="22"/>
                <w:lang w:val="da-DK"/>
              </w:rPr>
              <w:sym w:font="Symbol" w:char="F0AB"/>
            </w:r>
          </w:p>
          <w:p w14:paraId="7BB7AA98"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 xml:space="preserve">Etravirin </w:t>
            </w:r>
            <w:r w:rsidRPr="005015F0">
              <w:rPr>
                <w:rFonts w:ascii="Times New Roman" w:hAnsi="Times New Roman"/>
                <w:sz w:val="22"/>
                <w:szCs w:val="22"/>
                <w:lang w:val="da-DK"/>
              </w:rPr>
              <w:sym w:font="Symbol" w:char="F0AB"/>
            </w:r>
          </w:p>
        </w:tc>
        <w:tc>
          <w:tcPr>
            <w:tcW w:w="2026" w:type="pct"/>
          </w:tcPr>
          <w:p w14:paraId="50188B4B"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Det er ikke nødvendigt at justere dosis.</w:t>
            </w:r>
          </w:p>
        </w:tc>
      </w:tr>
      <w:tr w:rsidR="00BA4A0C" w:rsidRPr="005015F0" w14:paraId="54E3AA7E" w14:textId="77777777" w:rsidTr="00130DFF">
        <w:tc>
          <w:tcPr>
            <w:tcW w:w="1627" w:type="pct"/>
          </w:tcPr>
          <w:p w14:paraId="3F0185F0"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 xml:space="preserve">Darunavir + ritonavir + etravirin/dolutegravir </w:t>
            </w:r>
          </w:p>
        </w:tc>
        <w:tc>
          <w:tcPr>
            <w:tcW w:w="1347" w:type="pct"/>
          </w:tcPr>
          <w:p w14:paraId="387C1FC8" w14:textId="77777777" w:rsidR="00BA4A0C" w:rsidRPr="00DB3619" w:rsidRDefault="00BA4A0C" w:rsidP="00130DFF">
            <w:pPr>
              <w:pStyle w:val="tabletextNS"/>
              <w:rPr>
                <w:rFonts w:ascii="Times New Roman" w:hAnsi="Times New Roman"/>
                <w:sz w:val="22"/>
                <w:szCs w:val="22"/>
                <w:lang w:val="es-US" w:bidi="da-DK"/>
              </w:rPr>
            </w:pPr>
            <w:proofErr w:type="spellStart"/>
            <w:r w:rsidRPr="00DB3619">
              <w:rPr>
                <w:rFonts w:ascii="Times New Roman" w:hAnsi="Times New Roman"/>
                <w:sz w:val="22"/>
                <w:szCs w:val="22"/>
                <w:lang w:val="es-US" w:bidi="da-DK"/>
              </w:rPr>
              <w:t>Dolutegravir</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br/>
              <w:t xml:space="preserve">   AUC </w:t>
            </w:r>
            <w:r w:rsidRPr="005015F0">
              <w:rPr>
                <w:rFonts w:ascii="Times New Roman" w:hAnsi="Times New Roman"/>
                <w:color w:val="000000"/>
                <w:sz w:val="22"/>
                <w:szCs w:val="22"/>
                <w:lang w:val="da-DK"/>
              </w:rPr>
              <w:sym w:font="Symbol" w:char="F0AF"/>
            </w:r>
            <w:r w:rsidRPr="00DB3619">
              <w:rPr>
                <w:rFonts w:ascii="Times New Roman" w:hAnsi="Times New Roman"/>
                <w:color w:val="000000"/>
                <w:sz w:val="22"/>
                <w:szCs w:val="22"/>
                <w:lang w:val="es-US"/>
              </w:rPr>
              <w:t xml:space="preserve"> </w:t>
            </w:r>
            <w:r w:rsidRPr="00DB3619">
              <w:rPr>
                <w:rFonts w:ascii="Times New Roman" w:hAnsi="Times New Roman"/>
                <w:sz w:val="22"/>
                <w:szCs w:val="22"/>
                <w:lang w:val="es-US" w:bidi="da-DK"/>
              </w:rPr>
              <w:t>25 %</w:t>
            </w:r>
            <w:r w:rsidRPr="00DB3619">
              <w:rPr>
                <w:rFonts w:ascii="Times New Roman" w:hAnsi="Times New Roman"/>
                <w:sz w:val="22"/>
                <w:szCs w:val="22"/>
                <w:lang w:val="es-US" w:bidi="da-DK"/>
              </w:rPr>
              <w:br/>
              <w:t xml:space="preserve">   </w:t>
            </w:r>
            <w:proofErr w:type="spellStart"/>
            <w:r w:rsidRPr="00DB3619">
              <w:rPr>
                <w:rFonts w:ascii="Times New Roman" w:hAnsi="Times New Roman"/>
                <w:sz w:val="22"/>
                <w:szCs w:val="22"/>
                <w:lang w:val="es-US" w:bidi="da-DK"/>
              </w:rPr>
              <w:t>C</w:t>
            </w:r>
            <w:r w:rsidRPr="00DB3619">
              <w:rPr>
                <w:rFonts w:ascii="Times New Roman" w:hAnsi="Times New Roman"/>
                <w:sz w:val="22"/>
                <w:szCs w:val="22"/>
                <w:vertAlign w:val="subscript"/>
                <w:lang w:val="es-US" w:bidi="da-DK"/>
              </w:rPr>
              <w:t>max</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12 %</w:t>
            </w:r>
            <w:r w:rsidRPr="00DB3619">
              <w:rPr>
                <w:rFonts w:ascii="Times New Roman" w:hAnsi="Times New Roman"/>
                <w:sz w:val="22"/>
                <w:szCs w:val="22"/>
                <w:lang w:val="es-US" w:bidi="da-DK"/>
              </w:rPr>
              <w:br/>
              <w:t xml:space="preserve">   C</w:t>
            </w:r>
            <w:r w:rsidRPr="005015F0">
              <w:rPr>
                <w:rFonts w:ascii="Times New Roman" w:hAnsi="Times New Roman"/>
                <w:sz w:val="22"/>
                <w:szCs w:val="22"/>
                <w:lang w:val="da-DK" w:bidi="da-DK"/>
              </w:rPr>
              <w:t>τ</w:t>
            </w:r>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36 %</w:t>
            </w:r>
            <w:r w:rsidRPr="00DB3619">
              <w:rPr>
                <w:rFonts w:ascii="Times New Roman" w:hAnsi="Times New Roman"/>
                <w:sz w:val="22"/>
                <w:szCs w:val="22"/>
                <w:lang w:val="es-US" w:bidi="da-DK"/>
              </w:rPr>
              <w:br/>
            </w:r>
          </w:p>
          <w:p w14:paraId="0CDBFC19" w14:textId="77777777" w:rsidR="00BA4A0C" w:rsidRPr="00DB3619" w:rsidRDefault="00BA4A0C" w:rsidP="00130DFF">
            <w:pPr>
              <w:pStyle w:val="tabletextNS"/>
              <w:rPr>
                <w:rFonts w:ascii="Times New Roman" w:hAnsi="Times New Roman"/>
                <w:sz w:val="22"/>
                <w:szCs w:val="22"/>
                <w:lang w:val="es-US" w:bidi="da-DK"/>
              </w:rPr>
            </w:pPr>
            <w:proofErr w:type="spellStart"/>
            <w:r w:rsidRPr="00DB3619">
              <w:rPr>
                <w:rFonts w:ascii="Times New Roman" w:hAnsi="Times New Roman"/>
                <w:sz w:val="22"/>
                <w:szCs w:val="22"/>
                <w:lang w:val="es-US" w:bidi="da-DK"/>
              </w:rPr>
              <w:t>Darunavir</w:t>
            </w:r>
            <w:proofErr w:type="spellEnd"/>
            <w:r w:rsidRPr="00DB3619">
              <w:rPr>
                <w:rFonts w:ascii="Times New Roman" w:hAnsi="Times New Roman"/>
                <w:sz w:val="22"/>
                <w:szCs w:val="22"/>
                <w:lang w:val="es-US" w:bidi="da-DK"/>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bidi="da-DK"/>
              </w:rPr>
              <w:br/>
              <w:t xml:space="preserve">Ritonavir </w:t>
            </w:r>
            <w:r w:rsidRPr="005015F0">
              <w:rPr>
                <w:rFonts w:ascii="Times New Roman" w:hAnsi="Times New Roman"/>
                <w:sz w:val="22"/>
                <w:szCs w:val="22"/>
                <w:lang w:val="da-DK"/>
              </w:rPr>
              <w:sym w:font="Symbol" w:char="F0AB"/>
            </w:r>
          </w:p>
          <w:p w14:paraId="6E6306A6"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lastRenderedPageBreak/>
              <w:t xml:space="preserve">Etravirin </w:t>
            </w:r>
            <w:r w:rsidRPr="005015F0">
              <w:rPr>
                <w:rFonts w:ascii="Times New Roman" w:hAnsi="Times New Roman"/>
                <w:sz w:val="22"/>
                <w:szCs w:val="22"/>
                <w:lang w:val="da-DK"/>
              </w:rPr>
              <w:sym w:font="Symbol" w:char="F0AB"/>
            </w:r>
          </w:p>
        </w:tc>
        <w:tc>
          <w:tcPr>
            <w:tcW w:w="2026" w:type="pct"/>
          </w:tcPr>
          <w:p w14:paraId="6802F7A7"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lastRenderedPageBreak/>
              <w:t>Det er ikke nødvendigt at justere dosis.</w:t>
            </w:r>
          </w:p>
        </w:tc>
      </w:tr>
      <w:tr w:rsidR="00BA4A0C" w:rsidRPr="005015F0" w14:paraId="6F26F6D4" w14:textId="77777777" w:rsidTr="00130DFF">
        <w:tc>
          <w:tcPr>
            <w:tcW w:w="1627" w:type="pct"/>
          </w:tcPr>
          <w:p w14:paraId="3D108209" w14:textId="77777777" w:rsidR="00BA4A0C" w:rsidRPr="005015F0" w:rsidRDefault="00BA4A0C" w:rsidP="00130DFF">
            <w:pPr>
              <w:spacing w:line="240" w:lineRule="auto"/>
              <w:rPr>
                <w:szCs w:val="22"/>
              </w:rPr>
            </w:pPr>
            <w:r w:rsidRPr="005015F0">
              <w:rPr>
                <w:szCs w:val="22"/>
              </w:rPr>
              <w:t>Efavirenz/dolutegravir</w:t>
            </w:r>
          </w:p>
        </w:tc>
        <w:tc>
          <w:tcPr>
            <w:tcW w:w="1347" w:type="pct"/>
          </w:tcPr>
          <w:p w14:paraId="3D595A14" w14:textId="6138C406"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br/>
              <w:t xml:space="preserve">   AUC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57 %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39 %</w:t>
            </w:r>
            <w:r w:rsidRPr="005015F0">
              <w:rPr>
                <w:rFonts w:ascii="Times New Roman" w:hAnsi="Times New Roman"/>
                <w:sz w:val="22"/>
                <w:szCs w:val="22"/>
                <w:lang w:val="da-DK" w:bidi="da-DK"/>
              </w:rPr>
              <w:br/>
              <w:t xml:space="preserve"> </w:t>
            </w:r>
            <w:r w:rsidR="007A1927">
              <w:rPr>
                <w:rFonts w:ascii="Times New Roman" w:hAnsi="Times New Roman"/>
                <w:sz w:val="22"/>
                <w:szCs w:val="22"/>
                <w:lang w:val="da-DK" w:bidi="da-DK"/>
              </w:rPr>
              <w:t xml:space="preserve">  </w:t>
            </w:r>
            <w:r w:rsidRPr="005015F0">
              <w:rPr>
                <w:rFonts w:ascii="Times New Roman" w:hAnsi="Times New Roman"/>
                <w:sz w:val="22"/>
                <w:szCs w:val="22"/>
                <w:lang w:val="da-DK" w:bidi="da-DK"/>
              </w:rPr>
              <w:t xml:space="preserve">Cτ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75 %</w:t>
            </w:r>
            <w:r w:rsidRPr="005015F0">
              <w:rPr>
                <w:rFonts w:ascii="Times New Roman" w:hAnsi="Times New Roman"/>
                <w:sz w:val="22"/>
                <w:szCs w:val="22"/>
                <w:lang w:val="da-DK" w:bidi="da-DK"/>
              </w:rPr>
              <w:br/>
            </w:r>
          </w:p>
          <w:p w14:paraId="27E17DB2" w14:textId="77777777" w:rsidR="00BA4A0C" w:rsidRPr="005015F0" w:rsidRDefault="00BA4A0C" w:rsidP="00130DFF">
            <w:pPr>
              <w:spacing w:line="240" w:lineRule="auto"/>
              <w:rPr>
                <w:szCs w:val="22"/>
              </w:rPr>
            </w:pPr>
            <w:r w:rsidRPr="005015F0">
              <w:rPr>
                <w:szCs w:val="22"/>
              </w:rPr>
              <w:t xml:space="preserve">Efavirenz </w:t>
            </w:r>
            <w:r w:rsidRPr="005015F0">
              <w:rPr>
                <w:szCs w:val="22"/>
              </w:rPr>
              <w:sym w:font="Symbol" w:char="F0AB"/>
            </w:r>
            <w:r w:rsidRPr="005015F0">
              <w:rPr>
                <w:szCs w:val="22"/>
              </w:rPr>
              <w:t xml:space="preserve"> (historiske kontroller)</w:t>
            </w:r>
          </w:p>
          <w:p w14:paraId="109FD3A2" w14:textId="77777777" w:rsidR="00BA4A0C" w:rsidRPr="005015F0" w:rsidRDefault="00BA4A0C" w:rsidP="00130DFF">
            <w:pPr>
              <w:spacing w:line="240" w:lineRule="auto"/>
              <w:rPr>
                <w:snapToGrid w:val="0"/>
                <w:szCs w:val="22"/>
              </w:rPr>
            </w:pPr>
            <w:r w:rsidRPr="005015F0">
              <w:rPr>
                <w:szCs w:val="22"/>
              </w:rPr>
              <w:t>(induktion af UGT1A1- og CYP3A-enzymer)</w:t>
            </w:r>
          </w:p>
        </w:tc>
        <w:tc>
          <w:tcPr>
            <w:tcW w:w="2026" w:type="pct"/>
          </w:tcPr>
          <w:p w14:paraId="5E86A9A5" w14:textId="127CA30C" w:rsidR="00BA4A0C" w:rsidRPr="005015F0" w:rsidRDefault="00BA4A0C" w:rsidP="00130DFF">
            <w:pPr>
              <w:spacing w:line="240" w:lineRule="auto"/>
              <w:rPr>
                <w:szCs w:val="22"/>
              </w:rPr>
            </w:pPr>
            <w:r w:rsidRPr="005015F0">
              <w:rPr>
                <w:szCs w:val="22"/>
              </w:rPr>
              <w:t>Den anbefalede dosis af dolutegravir er 50 mg to gange daglig</w:t>
            </w:r>
            <w:r w:rsidR="00B861D5">
              <w:rPr>
                <w:szCs w:val="22"/>
              </w:rPr>
              <w:t>t</w:t>
            </w:r>
            <w:r w:rsidRPr="005015F0">
              <w:rPr>
                <w:szCs w:val="22"/>
              </w:rPr>
              <w:t xml:space="preserve">, når det administreres samtidigt med efavirenz. Da Triumeq er en fastdosis-tablet, skal der yderligere administreres én 50 mg dolutegravirtablet cirka 12 timer efter Triumeq, så længe det administreres sammen med efavirenz (et separat dolutegravirpræparater tilgængeligt til denne dosisjustering, se pkt. 4.2). </w:t>
            </w:r>
          </w:p>
        </w:tc>
      </w:tr>
      <w:tr w:rsidR="00BA4A0C" w:rsidRPr="005015F0" w14:paraId="50904FC3" w14:textId="77777777" w:rsidTr="00130DFF">
        <w:tc>
          <w:tcPr>
            <w:tcW w:w="1627" w:type="pct"/>
          </w:tcPr>
          <w:p w14:paraId="44D825B1" w14:textId="77777777" w:rsidR="00BA4A0C" w:rsidRPr="005015F0" w:rsidRDefault="00BA4A0C" w:rsidP="00130DFF">
            <w:pPr>
              <w:keepNext/>
              <w:spacing w:line="240" w:lineRule="auto"/>
              <w:rPr>
                <w:szCs w:val="22"/>
              </w:rPr>
            </w:pPr>
            <w:r w:rsidRPr="005015F0">
              <w:rPr>
                <w:szCs w:val="22"/>
              </w:rPr>
              <w:t>Nevirapin/dolutegravir</w:t>
            </w:r>
          </w:p>
          <w:p w14:paraId="332AC8C0" w14:textId="77777777" w:rsidR="00BA4A0C" w:rsidRPr="005015F0" w:rsidRDefault="00BA4A0C" w:rsidP="00130DFF">
            <w:pPr>
              <w:keepNext/>
              <w:spacing w:line="240" w:lineRule="auto"/>
              <w:rPr>
                <w:szCs w:val="22"/>
              </w:rPr>
            </w:pPr>
          </w:p>
        </w:tc>
        <w:tc>
          <w:tcPr>
            <w:tcW w:w="1347" w:type="pct"/>
          </w:tcPr>
          <w:p w14:paraId="0B64323D" w14:textId="77777777" w:rsidR="00BA4A0C" w:rsidRPr="005015F0" w:rsidRDefault="00BA4A0C" w:rsidP="00130DFF">
            <w:pPr>
              <w:spacing w:line="240" w:lineRule="auto"/>
              <w:rPr>
                <w:szCs w:val="22"/>
              </w:rPr>
            </w:pPr>
            <w:r w:rsidRPr="005015F0">
              <w:rPr>
                <w:szCs w:val="22"/>
              </w:rPr>
              <w:t xml:space="preserve">Dolutegravir </w:t>
            </w:r>
            <w:r w:rsidRPr="005015F0">
              <w:rPr>
                <w:szCs w:val="22"/>
              </w:rPr>
              <w:sym w:font="Symbol" w:char="F0AF"/>
            </w:r>
          </w:p>
          <w:p w14:paraId="1DE80263" w14:textId="77777777" w:rsidR="00BA4A0C" w:rsidRPr="005015F0" w:rsidRDefault="00BA4A0C" w:rsidP="00130DFF">
            <w:pPr>
              <w:spacing w:line="240" w:lineRule="auto"/>
              <w:rPr>
                <w:snapToGrid w:val="0"/>
                <w:szCs w:val="22"/>
              </w:rPr>
            </w:pPr>
            <w:r w:rsidRPr="005015F0">
              <w:rPr>
                <w:szCs w:val="22"/>
              </w:rPr>
              <w:t>(Ikke undersøgt, et lignende fald i eksponering som set med efavirenz forventes, pga. induktion).</w:t>
            </w:r>
          </w:p>
        </w:tc>
        <w:tc>
          <w:tcPr>
            <w:tcW w:w="2026" w:type="pct"/>
          </w:tcPr>
          <w:p w14:paraId="68B05A97" w14:textId="266B07E8" w:rsidR="00BA4A0C" w:rsidRPr="005015F0" w:rsidRDefault="00BA4A0C" w:rsidP="00130DFF">
            <w:pPr>
              <w:keepNext/>
              <w:spacing w:line="240" w:lineRule="auto"/>
              <w:rPr>
                <w:szCs w:val="22"/>
              </w:rPr>
            </w:pPr>
            <w:r w:rsidRPr="005015F0">
              <w:rPr>
                <w:szCs w:val="22"/>
              </w:rPr>
              <w:t>Administration samtidigt med nevirapin kan muligvis reducere plasmakoncentrationen af dolutegravir på grund af enzyminduktion og er ikke blevet undersøgt. Effekten af nevirapin på eksponeringen for dolutegravir er sandsynligvis af samme størrelsesorden eller mindre end effekten af efavirenz. Den anbefalede dosis af dolutegravir er 50 mg to gange daglig</w:t>
            </w:r>
            <w:r w:rsidR="00B861D5">
              <w:rPr>
                <w:szCs w:val="22"/>
              </w:rPr>
              <w:t>t</w:t>
            </w:r>
            <w:r w:rsidRPr="005015F0">
              <w:rPr>
                <w:szCs w:val="22"/>
              </w:rPr>
              <w:t xml:space="preserve">, når det administreres samtidigt med nevirapin. Da Triumeq er en fastdosis-tablet, skal der yderligere administreres én 50 mg dolutegravirtablet cirka 12 timer efter Triumeq, så længe det administreres sammen med nevirapine (et separat dolutegravirpræparat er tilgængeligt til denne dosisjustering, se pkt. 4.2).  </w:t>
            </w:r>
          </w:p>
        </w:tc>
      </w:tr>
      <w:tr w:rsidR="00BA4A0C" w:rsidRPr="005015F0" w14:paraId="4005A615" w14:textId="77777777" w:rsidTr="00130DFF">
        <w:tc>
          <w:tcPr>
            <w:tcW w:w="1627" w:type="pct"/>
          </w:tcPr>
          <w:p w14:paraId="4B50BDD0" w14:textId="77777777" w:rsidR="00BA4A0C" w:rsidRPr="005015F0" w:rsidRDefault="00BA4A0C" w:rsidP="00130DFF">
            <w:pPr>
              <w:spacing w:line="240" w:lineRule="auto"/>
              <w:rPr>
                <w:szCs w:val="22"/>
              </w:rPr>
            </w:pPr>
            <w:r w:rsidRPr="005015F0">
              <w:rPr>
                <w:szCs w:val="22"/>
              </w:rPr>
              <w:t>Rilpivirin</w:t>
            </w:r>
          </w:p>
        </w:tc>
        <w:tc>
          <w:tcPr>
            <w:tcW w:w="1347" w:type="pct"/>
          </w:tcPr>
          <w:p w14:paraId="738EA376" w14:textId="77777777" w:rsidR="00BA4A0C" w:rsidRPr="00441172" w:rsidRDefault="00BA4A0C" w:rsidP="00130DFF">
            <w:pPr>
              <w:spacing w:line="240" w:lineRule="auto"/>
              <w:rPr>
                <w:szCs w:val="22"/>
                <w:lang w:val="en-US"/>
              </w:rPr>
            </w:pPr>
            <w:r w:rsidRPr="00441172">
              <w:rPr>
                <w:szCs w:val="22"/>
                <w:lang w:val="en-US"/>
              </w:rPr>
              <w:t xml:space="preserve">Dolutegravir </w:t>
            </w:r>
            <w:r w:rsidRPr="005015F0">
              <w:rPr>
                <w:szCs w:val="22"/>
              </w:rPr>
              <w:sym w:font="Symbol" w:char="F0AB"/>
            </w:r>
          </w:p>
          <w:p w14:paraId="4221C9F9" w14:textId="77777777" w:rsidR="00BA4A0C" w:rsidRPr="00441172" w:rsidRDefault="00BA4A0C" w:rsidP="00130DFF">
            <w:pPr>
              <w:spacing w:line="240" w:lineRule="auto"/>
              <w:rPr>
                <w:szCs w:val="22"/>
                <w:lang w:val="en-US"/>
              </w:rPr>
            </w:pPr>
            <w:r w:rsidRPr="00441172">
              <w:rPr>
                <w:szCs w:val="22"/>
                <w:lang w:val="en-US"/>
              </w:rPr>
              <w:t xml:space="preserve">   AUC </w:t>
            </w:r>
            <w:r w:rsidRPr="005015F0">
              <w:rPr>
                <w:color w:val="000000"/>
                <w:szCs w:val="22"/>
              </w:rPr>
              <w:sym w:font="Symbol" w:char="F0AD"/>
            </w:r>
            <w:r w:rsidRPr="00441172">
              <w:rPr>
                <w:szCs w:val="22"/>
                <w:lang w:val="en-US"/>
              </w:rPr>
              <w:t xml:space="preserve"> 12 %</w:t>
            </w:r>
          </w:p>
          <w:p w14:paraId="254E22B6" w14:textId="77777777" w:rsidR="00BA4A0C" w:rsidRPr="00441172" w:rsidRDefault="00BA4A0C" w:rsidP="00130DFF">
            <w:pPr>
              <w:spacing w:line="240" w:lineRule="auto"/>
              <w:rPr>
                <w:szCs w:val="22"/>
                <w:lang w:val="en-US"/>
              </w:rPr>
            </w:pPr>
            <w:r w:rsidRPr="00441172">
              <w:rPr>
                <w:szCs w:val="22"/>
                <w:lang w:val="en-US"/>
              </w:rPr>
              <w:t xml:space="preserve">   </w:t>
            </w:r>
            <w:proofErr w:type="spellStart"/>
            <w:r w:rsidRPr="00441172">
              <w:rPr>
                <w:szCs w:val="22"/>
                <w:lang w:val="en-US"/>
              </w:rPr>
              <w:t>C</w:t>
            </w:r>
            <w:r w:rsidRPr="00441172">
              <w:rPr>
                <w:szCs w:val="22"/>
                <w:vertAlign w:val="subscript"/>
                <w:lang w:val="en-US"/>
              </w:rPr>
              <w:t>max</w:t>
            </w:r>
            <w:proofErr w:type="spellEnd"/>
            <w:r w:rsidRPr="00441172">
              <w:rPr>
                <w:szCs w:val="22"/>
                <w:lang w:val="en-US"/>
              </w:rPr>
              <w:t xml:space="preserve"> </w:t>
            </w:r>
            <w:r w:rsidRPr="005015F0">
              <w:rPr>
                <w:color w:val="000000"/>
                <w:szCs w:val="22"/>
              </w:rPr>
              <w:sym w:font="Symbol" w:char="F0AD"/>
            </w:r>
            <w:r w:rsidRPr="00441172">
              <w:rPr>
                <w:szCs w:val="22"/>
                <w:lang w:val="en-US"/>
              </w:rPr>
              <w:t xml:space="preserve"> 13 %</w:t>
            </w:r>
          </w:p>
          <w:p w14:paraId="41965E02" w14:textId="77777777" w:rsidR="00BA4A0C" w:rsidRPr="00441172" w:rsidRDefault="00BA4A0C" w:rsidP="00130DFF">
            <w:pPr>
              <w:spacing w:line="240" w:lineRule="auto"/>
              <w:rPr>
                <w:szCs w:val="22"/>
                <w:lang w:val="en-US"/>
              </w:rPr>
            </w:pPr>
            <w:r w:rsidRPr="00441172">
              <w:rPr>
                <w:szCs w:val="22"/>
                <w:lang w:val="en-US"/>
              </w:rPr>
              <w:t xml:space="preserve">   C</w:t>
            </w:r>
            <w:r w:rsidRPr="005015F0">
              <w:rPr>
                <w:szCs w:val="22"/>
              </w:rPr>
              <w:t>τ</w:t>
            </w:r>
            <w:r w:rsidRPr="00441172">
              <w:rPr>
                <w:szCs w:val="22"/>
                <w:lang w:val="en-US"/>
              </w:rPr>
              <w:t xml:space="preserve"> </w:t>
            </w:r>
            <w:r w:rsidRPr="005015F0">
              <w:rPr>
                <w:color w:val="000000"/>
                <w:szCs w:val="22"/>
              </w:rPr>
              <w:sym w:font="Symbol" w:char="F0AD"/>
            </w:r>
            <w:r w:rsidRPr="00441172">
              <w:rPr>
                <w:szCs w:val="22"/>
                <w:lang w:val="en-US"/>
              </w:rPr>
              <w:t xml:space="preserve"> 22 %</w:t>
            </w:r>
          </w:p>
          <w:p w14:paraId="40A14DEA" w14:textId="77777777" w:rsidR="00BA4A0C" w:rsidRPr="00441172" w:rsidRDefault="00BA4A0C" w:rsidP="00130DFF">
            <w:pPr>
              <w:spacing w:line="240" w:lineRule="auto"/>
              <w:rPr>
                <w:snapToGrid w:val="0"/>
                <w:szCs w:val="22"/>
                <w:lang w:val="en-US"/>
              </w:rPr>
            </w:pPr>
            <w:proofErr w:type="spellStart"/>
            <w:r w:rsidRPr="00441172">
              <w:rPr>
                <w:szCs w:val="22"/>
                <w:lang w:val="en-US"/>
              </w:rPr>
              <w:t>Rilpivirin</w:t>
            </w:r>
            <w:proofErr w:type="spellEnd"/>
            <w:r w:rsidRPr="00441172">
              <w:rPr>
                <w:szCs w:val="22"/>
                <w:lang w:val="en-US"/>
              </w:rPr>
              <w:t xml:space="preserve"> </w:t>
            </w:r>
            <w:r w:rsidRPr="005015F0">
              <w:rPr>
                <w:rFonts w:eastAsia="Symbol"/>
                <w:szCs w:val="22"/>
              </w:rPr>
              <w:sym w:font="Symbol" w:char="F0AB"/>
            </w:r>
          </w:p>
        </w:tc>
        <w:tc>
          <w:tcPr>
            <w:tcW w:w="2026" w:type="pct"/>
          </w:tcPr>
          <w:p w14:paraId="0736E606" w14:textId="77777777" w:rsidR="00BA4A0C" w:rsidRPr="005015F0" w:rsidRDefault="00BA4A0C" w:rsidP="00130DFF">
            <w:pPr>
              <w:spacing w:line="240" w:lineRule="auto"/>
              <w:rPr>
                <w:szCs w:val="22"/>
              </w:rPr>
            </w:pPr>
            <w:r w:rsidRPr="005015F0">
              <w:rPr>
                <w:szCs w:val="22"/>
              </w:rPr>
              <w:t>Det er ikke nødvendigt at justere dosis.</w:t>
            </w:r>
          </w:p>
          <w:p w14:paraId="602329C0" w14:textId="77777777" w:rsidR="00BA4A0C" w:rsidRPr="005015F0" w:rsidRDefault="00BA4A0C" w:rsidP="00130DFF">
            <w:pPr>
              <w:spacing w:line="240" w:lineRule="auto"/>
              <w:rPr>
                <w:szCs w:val="22"/>
              </w:rPr>
            </w:pPr>
          </w:p>
        </w:tc>
      </w:tr>
      <w:tr w:rsidR="00BA4A0C" w:rsidRPr="005015F0" w14:paraId="19A90790" w14:textId="77777777" w:rsidTr="00130DFF">
        <w:tc>
          <w:tcPr>
            <w:tcW w:w="5000" w:type="pct"/>
            <w:gridSpan w:val="3"/>
          </w:tcPr>
          <w:p w14:paraId="33C14CB8" w14:textId="77777777" w:rsidR="00BA4A0C" w:rsidRPr="005015F0" w:rsidRDefault="00BA4A0C" w:rsidP="00130DFF">
            <w:pPr>
              <w:spacing w:line="240" w:lineRule="auto"/>
              <w:rPr>
                <w:i/>
                <w:szCs w:val="22"/>
              </w:rPr>
            </w:pPr>
            <w:r w:rsidRPr="005015F0">
              <w:rPr>
                <w:i/>
                <w:szCs w:val="22"/>
              </w:rPr>
              <w:t>Nukleosid revers transskriptase-hæmmere (NRTI’er)</w:t>
            </w:r>
          </w:p>
        </w:tc>
      </w:tr>
      <w:tr w:rsidR="00BA4A0C" w:rsidRPr="005015F0" w14:paraId="0479BAA9" w14:textId="77777777" w:rsidTr="00130DFF">
        <w:tc>
          <w:tcPr>
            <w:tcW w:w="1627" w:type="pct"/>
          </w:tcPr>
          <w:p w14:paraId="0493D531" w14:textId="77777777" w:rsidR="00BA4A0C" w:rsidRPr="00CD0FF2" w:rsidRDefault="00BA4A0C" w:rsidP="00130DFF">
            <w:pPr>
              <w:spacing w:line="240" w:lineRule="auto"/>
              <w:rPr>
                <w:szCs w:val="22"/>
                <w:lang w:val="en-US"/>
              </w:rPr>
            </w:pPr>
            <w:r w:rsidRPr="00441172">
              <w:rPr>
                <w:szCs w:val="22"/>
                <w:lang w:val="en-US"/>
              </w:rPr>
              <w:t xml:space="preserve">Tenofovir </w:t>
            </w:r>
          </w:p>
          <w:p w14:paraId="36665CEB" w14:textId="77777777" w:rsidR="00BA4A0C" w:rsidRPr="00643EB4" w:rsidRDefault="00BA4A0C" w:rsidP="00130DFF">
            <w:pPr>
              <w:spacing w:line="240" w:lineRule="auto"/>
              <w:rPr>
                <w:szCs w:val="22"/>
                <w:lang w:val="en-US"/>
              </w:rPr>
            </w:pPr>
          </w:p>
          <w:p w14:paraId="10076BFB" w14:textId="77777777" w:rsidR="00BA4A0C" w:rsidRPr="00643EB4" w:rsidRDefault="00BA4A0C" w:rsidP="00130DFF">
            <w:pPr>
              <w:spacing w:line="240" w:lineRule="auto"/>
              <w:rPr>
                <w:szCs w:val="22"/>
                <w:lang w:val="en-US"/>
              </w:rPr>
            </w:pPr>
          </w:p>
          <w:p w14:paraId="07C6300A" w14:textId="77777777" w:rsidR="00BA4A0C" w:rsidRPr="00643EB4" w:rsidRDefault="00BA4A0C" w:rsidP="00130DFF">
            <w:pPr>
              <w:spacing w:line="240" w:lineRule="auto"/>
              <w:rPr>
                <w:szCs w:val="22"/>
                <w:lang w:val="en-US"/>
              </w:rPr>
            </w:pPr>
          </w:p>
          <w:p w14:paraId="592D976B" w14:textId="77777777" w:rsidR="00BA4A0C" w:rsidRPr="00643EB4" w:rsidRDefault="00BA4A0C" w:rsidP="00130DFF">
            <w:pPr>
              <w:spacing w:line="240" w:lineRule="auto"/>
              <w:rPr>
                <w:szCs w:val="22"/>
                <w:lang w:val="en-US"/>
              </w:rPr>
            </w:pPr>
          </w:p>
          <w:p w14:paraId="4516CF05" w14:textId="77777777" w:rsidR="00BA4A0C" w:rsidRPr="00643EB4" w:rsidRDefault="00BA4A0C" w:rsidP="00130DFF">
            <w:pPr>
              <w:spacing w:line="240" w:lineRule="auto"/>
              <w:rPr>
                <w:szCs w:val="22"/>
                <w:lang w:val="en-US"/>
              </w:rPr>
            </w:pPr>
          </w:p>
          <w:p w14:paraId="1710C2EB" w14:textId="77777777" w:rsidR="00BA4A0C" w:rsidRPr="00441172" w:rsidRDefault="00BA4A0C" w:rsidP="00130DFF">
            <w:pPr>
              <w:spacing w:line="240" w:lineRule="auto"/>
              <w:rPr>
                <w:szCs w:val="22"/>
                <w:lang w:val="en-US"/>
              </w:rPr>
            </w:pPr>
            <w:proofErr w:type="spellStart"/>
            <w:r w:rsidRPr="00643EB4">
              <w:rPr>
                <w:szCs w:val="22"/>
                <w:lang w:val="en-US"/>
              </w:rPr>
              <w:t>Emtricitabin</w:t>
            </w:r>
            <w:proofErr w:type="spellEnd"/>
            <w:r w:rsidRPr="00643EB4">
              <w:rPr>
                <w:szCs w:val="22"/>
                <w:lang w:val="en-US"/>
              </w:rPr>
              <w:t xml:space="preserve">, </w:t>
            </w:r>
            <w:proofErr w:type="spellStart"/>
            <w:r w:rsidRPr="00643EB4">
              <w:rPr>
                <w:szCs w:val="22"/>
                <w:lang w:val="en-US"/>
              </w:rPr>
              <w:t>didanosin</w:t>
            </w:r>
            <w:proofErr w:type="spellEnd"/>
            <w:r w:rsidRPr="00643EB4">
              <w:rPr>
                <w:szCs w:val="22"/>
                <w:lang w:val="en-US"/>
              </w:rPr>
              <w:t xml:space="preserve">, </w:t>
            </w:r>
            <w:proofErr w:type="spellStart"/>
            <w:r w:rsidRPr="00643EB4">
              <w:rPr>
                <w:szCs w:val="22"/>
                <w:lang w:val="en-US"/>
              </w:rPr>
              <w:t>stavudin</w:t>
            </w:r>
            <w:proofErr w:type="spellEnd"/>
            <w:r w:rsidRPr="00643EB4">
              <w:rPr>
                <w:szCs w:val="22"/>
                <w:lang w:val="en-US"/>
              </w:rPr>
              <w:t xml:space="preserve">, </w:t>
            </w:r>
            <w:proofErr w:type="spellStart"/>
            <w:r w:rsidRPr="00643EB4">
              <w:rPr>
                <w:szCs w:val="22"/>
                <w:lang w:val="en-US"/>
              </w:rPr>
              <w:t>zidovudin</w:t>
            </w:r>
            <w:proofErr w:type="spellEnd"/>
          </w:p>
        </w:tc>
        <w:tc>
          <w:tcPr>
            <w:tcW w:w="1347" w:type="pct"/>
          </w:tcPr>
          <w:p w14:paraId="79126B83" w14:textId="77777777" w:rsidR="00BA4A0C" w:rsidRPr="00DB3619" w:rsidRDefault="00BA4A0C" w:rsidP="00130DFF">
            <w:pPr>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B"/>
            </w:r>
          </w:p>
          <w:p w14:paraId="52B37EFE" w14:textId="77777777" w:rsidR="00BA4A0C" w:rsidRPr="00DB3619" w:rsidRDefault="00BA4A0C" w:rsidP="00130DFF">
            <w:pPr>
              <w:spacing w:line="240" w:lineRule="auto"/>
              <w:rPr>
                <w:szCs w:val="22"/>
                <w:lang w:val="es-US"/>
              </w:rPr>
            </w:pPr>
            <w:r w:rsidRPr="00DB3619">
              <w:rPr>
                <w:szCs w:val="22"/>
                <w:lang w:val="es-US"/>
              </w:rPr>
              <w:t xml:space="preserve">   AUC </w:t>
            </w:r>
            <w:r w:rsidRPr="005015F0">
              <w:rPr>
                <w:color w:val="000000"/>
                <w:szCs w:val="22"/>
              </w:rPr>
              <w:sym w:font="Symbol" w:char="F0AD"/>
            </w:r>
            <w:r w:rsidRPr="00DB3619">
              <w:rPr>
                <w:szCs w:val="22"/>
                <w:lang w:val="es-US"/>
              </w:rPr>
              <w:t xml:space="preserve"> 1 %</w:t>
            </w:r>
          </w:p>
          <w:p w14:paraId="4B1BC099" w14:textId="77777777" w:rsidR="00BA4A0C" w:rsidRPr="00DB3619" w:rsidRDefault="00BA4A0C" w:rsidP="00130DFF">
            <w:pPr>
              <w:spacing w:line="240" w:lineRule="auto"/>
              <w:rPr>
                <w:szCs w:val="22"/>
                <w:lang w:val="es-US"/>
              </w:rPr>
            </w:pPr>
            <w:r w:rsidRPr="00DB3619">
              <w:rPr>
                <w:szCs w:val="22"/>
                <w:lang w:val="es-US"/>
              </w:rP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color w:val="000000"/>
                <w:szCs w:val="22"/>
              </w:rPr>
              <w:sym w:font="Symbol" w:char="F0AF"/>
            </w:r>
            <w:r w:rsidRPr="00DB3619">
              <w:rPr>
                <w:szCs w:val="22"/>
                <w:lang w:val="es-US"/>
              </w:rPr>
              <w:t xml:space="preserve"> 3 %</w:t>
            </w:r>
          </w:p>
          <w:p w14:paraId="02B87DC2" w14:textId="77777777" w:rsidR="00BA4A0C" w:rsidRPr="00DB3619" w:rsidRDefault="00BA4A0C" w:rsidP="00130DFF">
            <w:pPr>
              <w:spacing w:line="240" w:lineRule="auto"/>
              <w:rPr>
                <w:szCs w:val="22"/>
                <w:lang w:val="es-US"/>
              </w:rPr>
            </w:pPr>
            <w:r w:rsidRPr="00DB3619">
              <w:rPr>
                <w:szCs w:val="22"/>
                <w:lang w:val="es-US"/>
              </w:rPr>
              <w:t xml:space="preserve">   C</w:t>
            </w:r>
            <w:r w:rsidRPr="005015F0">
              <w:rPr>
                <w:szCs w:val="22"/>
              </w:rPr>
              <w:t>τ</w:t>
            </w:r>
            <w:r w:rsidRPr="00DB3619">
              <w:rPr>
                <w:szCs w:val="22"/>
                <w:lang w:val="es-US"/>
              </w:rPr>
              <w:t xml:space="preserve"> </w:t>
            </w:r>
            <w:r w:rsidRPr="005015F0">
              <w:rPr>
                <w:color w:val="000000"/>
                <w:szCs w:val="22"/>
              </w:rPr>
              <w:sym w:font="Symbol" w:char="F0AF"/>
            </w:r>
            <w:r w:rsidRPr="00DB3619">
              <w:rPr>
                <w:szCs w:val="22"/>
                <w:lang w:val="es-US"/>
              </w:rPr>
              <w:t xml:space="preserve"> 8 %</w:t>
            </w:r>
          </w:p>
          <w:p w14:paraId="7ABD3C96" w14:textId="77777777" w:rsidR="00BA4A0C" w:rsidRPr="00DB3619" w:rsidRDefault="00BA4A0C" w:rsidP="00130DFF">
            <w:pPr>
              <w:spacing w:line="240" w:lineRule="auto"/>
              <w:rPr>
                <w:szCs w:val="22"/>
                <w:lang w:val="es-US"/>
              </w:rPr>
            </w:pPr>
            <w:proofErr w:type="spellStart"/>
            <w:r w:rsidRPr="00DB3619">
              <w:rPr>
                <w:szCs w:val="22"/>
                <w:lang w:val="es-US"/>
              </w:rPr>
              <w:t>Tenofovir</w:t>
            </w:r>
            <w:proofErr w:type="spellEnd"/>
            <w:r w:rsidRPr="00DB3619">
              <w:rPr>
                <w:szCs w:val="22"/>
                <w:lang w:val="es-US"/>
              </w:rPr>
              <w:t xml:space="preserve"> </w:t>
            </w:r>
            <w:r w:rsidRPr="005015F0">
              <w:rPr>
                <w:szCs w:val="22"/>
              </w:rPr>
              <w:sym w:font="Symbol" w:char="F0AB"/>
            </w:r>
          </w:p>
          <w:p w14:paraId="48CA40C7" w14:textId="77777777" w:rsidR="00BA4A0C" w:rsidRPr="00DB3619" w:rsidRDefault="00BA4A0C" w:rsidP="00130DFF">
            <w:pPr>
              <w:spacing w:line="240" w:lineRule="auto"/>
              <w:rPr>
                <w:szCs w:val="22"/>
                <w:lang w:val="es-US"/>
              </w:rPr>
            </w:pPr>
          </w:p>
          <w:p w14:paraId="1223EDA2" w14:textId="77777777" w:rsidR="00BA4A0C" w:rsidRPr="005015F0" w:rsidRDefault="00BA4A0C" w:rsidP="00130DFF">
            <w:pPr>
              <w:spacing w:line="240" w:lineRule="auto"/>
              <w:rPr>
                <w:snapToGrid w:val="0"/>
                <w:szCs w:val="22"/>
              </w:rPr>
            </w:pPr>
            <w:r w:rsidRPr="005015F0">
              <w:rPr>
                <w:szCs w:val="22"/>
              </w:rPr>
              <w:t>Interaktion ikke undersøgt.</w:t>
            </w:r>
          </w:p>
        </w:tc>
        <w:tc>
          <w:tcPr>
            <w:tcW w:w="2026" w:type="pct"/>
          </w:tcPr>
          <w:p w14:paraId="07602371" w14:textId="77777777" w:rsidR="00BA4A0C" w:rsidRPr="005015F0" w:rsidRDefault="00BA4A0C" w:rsidP="00130DFF">
            <w:pPr>
              <w:spacing w:line="240" w:lineRule="auto"/>
              <w:rPr>
                <w:szCs w:val="22"/>
              </w:rPr>
            </w:pPr>
            <w:r w:rsidRPr="005015F0">
              <w:rPr>
                <w:szCs w:val="22"/>
              </w:rPr>
              <w:t>Det er ikke nødvendigt at justere dosis, når Triumeq kombineres med nukleosid revers transskriptase-hæmmere.</w:t>
            </w:r>
          </w:p>
          <w:p w14:paraId="0E3C5363" w14:textId="77777777" w:rsidR="00BA4A0C" w:rsidRPr="005015F0" w:rsidRDefault="00BA4A0C" w:rsidP="00130DFF">
            <w:pPr>
              <w:spacing w:line="240" w:lineRule="auto"/>
              <w:rPr>
                <w:szCs w:val="22"/>
              </w:rPr>
            </w:pPr>
          </w:p>
          <w:p w14:paraId="3B57AC52" w14:textId="77777777" w:rsidR="00BA4A0C" w:rsidRPr="005015F0" w:rsidRDefault="00BA4A0C" w:rsidP="00130DFF">
            <w:pPr>
              <w:spacing w:line="240" w:lineRule="auto"/>
              <w:rPr>
                <w:szCs w:val="22"/>
              </w:rPr>
            </w:pPr>
          </w:p>
          <w:p w14:paraId="2D7A97D6" w14:textId="77777777" w:rsidR="00BA4A0C" w:rsidRPr="005015F0" w:rsidRDefault="00BA4A0C" w:rsidP="00130DFF">
            <w:pPr>
              <w:spacing w:line="240" w:lineRule="auto"/>
              <w:rPr>
                <w:szCs w:val="22"/>
              </w:rPr>
            </w:pPr>
          </w:p>
          <w:p w14:paraId="531FC29C" w14:textId="77777777" w:rsidR="00BA4A0C" w:rsidRPr="005015F0" w:rsidRDefault="00BA4A0C" w:rsidP="00130DFF">
            <w:pPr>
              <w:spacing w:line="240" w:lineRule="auto"/>
              <w:rPr>
                <w:szCs w:val="22"/>
              </w:rPr>
            </w:pPr>
            <w:r w:rsidRPr="005015F0">
              <w:rPr>
                <w:szCs w:val="22"/>
              </w:rPr>
              <w:t>Det anbefales ikke at anvende Triumeq i kombination med produkter, der indeholder emtricitabin, da både lamivudin (i Triumeq) og emtricitabin er cytidinanaloger (dvs. der er en risiko for intracellulære interaktioner, (se pkt. 4.4)).</w:t>
            </w:r>
          </w:p>
        </w:tc>
      </w:tr>
      <w:tr w:rsidR="00BA4A0C" w:rsidRPr="005015F0" w14:paraId="42F2E9C4" w14:textId="77777777" w:rsidTr="00130DFF">
        <w:tc>
          <w:tcPr>
            <w:tcW w:w="5000" w:type="pct"/>
            <w:gridSpan w:val="3"/>
          </w:tcPr>
          <w:p w14:paraId="4CFA8CA8" w14:textId="77777777" w:rsidR="00BA4A0C" w:rsidRPr="005015F0" w:rsidRDefault="00BA4A0C" w:rsidP="00130DFF">
            <w:pPr>
              <w:keepNext/>
              <w:keepLines/>
              <w:spacing w:line="240" w:lineRule="auto"/>
              <w:rPr>
                <w:i/>
                <w:szCs w:val="22"/>
              </w:rPr>
            </w:pPr>
            <w:r w:rsidRPr="005015F0">
              <w:rPr>
                <w:i/>
                <w:szCs w:val="22"/>
              </w:rPr>
              <w:lastRenderedPageBreak/>
              <w:t>Proteasehæmmere</w:t>
            </w:r>
          </w:p>
        </w:tc>
      </w:tr>
      <w:tr w:rsidR="00BA4A0C" w:rsidRPr="005015F0" w14:paraId="4CC32853" w14:textId="77777777" w:rsidTr="00130DFF">
        <w:tc>
          <w:tcPr>
            <w:tcW w:w="1627" w:type="pct"/>
          </w:tcPr>
          <w:p w14:paraId="7BFECAC8" w14:textId="77777777" w:rsidR="00BA4A0C" w:rsidRPr="005015F0" w:rsidRDefault="00BA4A0C" w:rsidP="00130DFF">
            <w:pPr>
              <w:pStyle w:val="tabletextNS"/>
              <w:keepNext/>
              <w:keepLines/>
              <w:rPr>
                <w:rFonts w:ascii="Times New Roman" w:hAnsi="Times New Roman"/>
                <w:sz w:val="22"/>
                <w:szCs w:val="22"/>
                <w:lang w:val="da-DK" w:bidi="da-DK"/>
              </w:rPr>
            </w:pPr>
            <w:r w:rsidRPr="005015F0">
              <w:rPr>
                <w:rFonts w:ascii="Times New Roman" w:hAnsi="Times New Roman"/>
                <w:sz w:val="22"/>
                <w:szCs w:val="22"/>
                <w:lang w:val="da-DK" w:bidi="da-DK"/>
              </w:rPr>
              <w:t>Atazanavir/dolutegravir</w:t>
            </w:r>
          </w:p>
        </w:tc>
        <w:tc>
          <w:tcPr>
            <w:tcW w:w="1347" w:type="pct"/>
          </w:tcPr>
          <w:p w14:paraId="78B65EE7" w14:textId="77777777" w:rsidR="00BA4A0C" w:rsidRPr="005015F0" w:rsidRDefault="00BA4A0C" w:rsidP="00130DFF">
            <w:pPr>
              <w:pStyle w:val="tabletextNS"/>
              <w:keepNext/>
              <w:keepLine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bidi="da-DK"/>
              </w:rPr>
              <w:br/>
              <w:t xml:space="preserve">   AUC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bidi="da-DK"/>
              </w:rPr>
              <w:t xml:space="preserve"> 91 %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bidi="da-DK"/>
              </w:rPr>
              <w:t xml:space="preserve"> 50 %</w:t>
            </w:r>
            <w:r w:rsidRPr="005015F0">
              <w:rPr>
                <w:rFonts w:ascii="Times New Roman" w:hAnsi="Times New Roman"/>
                <w:sz w:val="22"/>
                <w:szCs w:val="22"/>
                <w:lang w:val="da-DK" w:bidi="da-DK"/>
              </w:rPr>
              <w:br/>
              <w:t xml:space="preserve">   C</w:t>
            </w:r>
            <w:r w:rsidRPr="005015F0">
              <w:rPr>
                <w:rFonts w:ascii="Times New Roman" w:hAnsi="Times New Roman"/>
                <w:sz w:val="22"/>
                <w:szCs w:val="22"/>
                <w:lang w:val="da-DK"/>
              </w:rPr>
              <w:t>τ</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bidi="da-DK"/>
              </w:rPr>
              <w:t xml:space="preserve"> 180 %</w:t>
            </w:r>
            <w:r w:rsidRPr="005015F0">
              <w:rPr>
                <w:rFonts w:ascii="Times New Roman" w:hAnsi="Times New Roman"/>
                <w:sz w:val="22"/>
                <w:szCs w:val="22"/>
                <w:lang w:val="da-DK" w:bidi="da-DK"/>
              </w:rPr>
              <w:br/>
            </w:r>
          </w:p>
          <w:p w14:paraId="0763B4B0" w14:textId="77777777" w:rsidR="00BA4A0C" w:rsidRPr="005015F0" w:rsidRDefault="00BA4A0C" w:rsidP="00130DFF">
            <w:pPr>
              <w:pStyle w:val="tabletextNS"/>
              <w:keepNext/>
              <w:keepLines/>
              <w:rPr>
                <w:rFonts w:ascii="Times New Roman" w:hAnsi="Times New Roman"/>
                <w:sz w:val="22"/>
                <w:szCs w:val="22"/>
                <w:lang w:val="da-DK" w:bidi="da-DK"/>
              </w:rPr>
            </w:pPr>
            <w:r w:rsidRPr="005015F0">
              <w:rPr>
                <w:rFonts w:ascii="Times New Roman" w:hAnsi="Times New Roman"/>
                <w:sz w:val="22"/>
                <w:szCs w:val="22"/>
                <w:lang w:val="da-DK" w:bidi="da-DK"/>
              </w:rPr>
              <w:t xml:space="preserve">Atazanavir </w:t>
            </w:r>
            <w:r w:rsidRPr="005015F0">
              <w:rPr>
                <w:rFonts w:ascii="Times New Roman" w:hAnsi="Times New Roman"/>
                <w:sz w:val="22"/>
                <w:szCs w:val="22"/>
                <w:lang w:val="da-DK"/>
              </w:rPr>
              <w:sym w:font="Symbol" w:char="F0AB"/>
            </w:r>
            <w:r w:rsidRPr="005015F0">
              <w:rPr>
                <w:rFonts w:ascii="Times New Roman" w:hAnsi="Times New Roman"/>
                <w:sz w:val="22"/>
                <w:szCs w:val="22"/>
                <w:lang w:val="da-DK" w:bidi="da-DK"/>
              </w:rPr>
              <w:t xml:space="preserve"> (historiske kontroller)</w:t>
            </w:r>
          </w:p>
          <w:p w14:paraId="171785A7" w14:textId="77777777" w:rsidR="00BA4A0C" w:rsidRPr="005015F0" w:rsidRDefault="00BA4A0C" w:rsidP="00130DFF">
            <w:pPr>
              <w:pStyle w:val="tabletextNS"/>
              <w:keepNext/>
              <w:keepLine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(hæmning af UGT1A1- og CYP3A-enzymer)</w:t>
            </w:r>
          </w:p>
        </w:tc>
        <w:tc>
          <w:tcPr>
            <w:tcW w:w="2026" w:type="pct"/>
          </w:tcPr>
          <w:p w14:paraId="7C6F169B" w14:textId="77777777" w:rsidR="00BA4A0C" w:rsidRPr="005015F0" w:rsidRDefault="00BA4A0C" w:rsidP="00130DFF">
            <w:pPr>
              <w:keepNext/>
              <w:keepLines/>
              <w:spacing w:line="240" w:lineRule="auto"/>
              <w:rPr>
                <w:szCs w:val="22"/>
              </w:rPr>
            </w:pPr>
            <w:r w:rsidRPr="005015F0">
              <w:rPr>
                <w:szCs w:val="22"/>
              </w:rPr>
              <w:t>Det er ikke nødvendigt at justere dosis.</w:t>
            </w:r>
          </w:p>
        </w:tc>
      </w:tr>
      <w:tr w:rsidR="00BA4A0C" w:rsidRPr="005015F0" w14:paraId="4486B1A4" w14:textId="77777777" w:rsidTr="00130DFF">
        <w:tc>
          <w:tcPr>
            <w:tcW w:w="1627" w:type="pct"/>
          </w:tcPr>
          <w:p w14:paraId="75EEE745"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Atazanavir + ritonavir/ dolutegravir</w:t>
            </w:r>
          </w:p>
        </w:tc>
        <w:tc>
          <w:tcPr>
            <w:tcW w:w="1347" w:type="pct"/>
          </w:tcPr>
          <w:p w14:paraId="692B2A37" w14:textId="77777777" w:rsidR="00BA4A0C" w:rsidRPr="00DB3619" w:rsidRDefault="00BA4A0C" w:rsidP="00130DFF">
            <w:pPr>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color w:val="000000"/>
                <w:szCs w:val="22"/>
              </w:rPr>
              <w:sym w:font="Symbol" w:char="F0AD"/>
            </w:r>
            <w:r w:rsidRPr="00DB3619">
              <w:rPr>
                <w:szCs w:val="22"/>
                <w:lang w:val="es-US"/>
              </w:rPr>
              <w:br/>
              <w:t xml:space="preserve">   AUC </w:t>
            </w:r>
            <w:r w:rsidRPr="005015F0">
              <w:rPr>
                <w:color w:val="000000"/>
                <w:szCs w:val="22"/>
              </w:rPr>
              <w:sym w:font="Symbol" w:char="F0AD"/>
            </w:r>
            <w:r w:rsidRPr="00DB3619">
              <w:rPr>
                <w:szCs w:val="22"/>
                <w:lang w:val="es-US"/>
              </w:rPr>
              <w:t xml:space="preserve"> 62 %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color w:val="000000"/>
                <w:szCs w:val="22"/>
              </w:rPr>
              <w:sym w:font="Symbol" w:char="F0AD"/>
            </w:r>
            <w:r w:rsidRPr="00DB3619">
              <w:rPr>
                <w:szCs w:val="22"/>
                <w:lang w:val="es-US"/>
              </w:rPr>
              <w:t xml:space="preserve"> 34 %</w:t>
            </w:r>
            <w:r w:rsidRPr="00DB3619">
              <w:rPr>
                <w:szCs w:val="22"/>
                <w:lang w:val="es-US"/>
              </w:rPr>
              <w:br/>
              <w:t xml:space="preserve">   C</w:t>
            </w:r>
            <w:r w:rsidRPr="005015F0">
              <w:rPr>
                <w:szCs w:val="22"/>
              </w:rPr>
              <w:t>τ</w:t>
            </w:r>
            <w:r w:rsidRPr="00DB3619">
              <w:rPr>
                <w:szCs w:val="22"/>
                <w:lang w:val="es-US"/>
              </w:rPr>
              <w:t xml:space="preserve"> </w:t>
            </w:r>
            <w:r w:rsidRPr="005015F0">
              <w:rPr>
                <w:color w:val="000000"/>
                <w:szCs w:val="22"/>
              </w:rPr>
              <w:sym w:font="Symbol" w:char="F0AD"/>
            </w:r>
            <w:r w:rsidRPr="00DB3619">
              <w:rPr>
                <w:szCs w:val="22"/>
                <w:lang w:val="es-US"/>
              </w:rPr>
              <w:t xml:space="preserve"> 121 %</w:t>
            </w:r>
            <w:r w:rsidRPr="00DB3619">
              <w:rPr>
                <w:szCs w:val="22"/>
                <w:lang w:val="es-US"/>
              </w:rPr>
              <w:br/>
            </w:r>
          </w:p>
          <w:p w14:paraId="37FF6C67" w14:textId="77777777" w:rsidR="00BA4A0C" w:rsidRPr="00DB3619" w:rsidRDefault="00BA4A0C" w:rsidP="00130DFF">
            <w:pPr>
              <w:pStyle w:val="tabletextNS"/>
              <w:rPr>
                <w:rFonts w:ascii="Times New Roman" w:hAnsi="Times New Roman"/>
                <w:snapToGrid w:val="0"/>
                <w:sz w:val="22"/>
                <w:szCs w:val="22"/>
                <w:lang w:val="es-US" w:bidi="da-DK"/>
              </w:rPr>
            </w:pPr>
            <w:proofErr w:type="spellStart"/>
            <w:r w:rsidRPr="00DB3619">
              <w:rPr>
                <w:rFonts w:ascii="Times New Roman" w:hAnsi="Times New Roman"/>
                <w:sz w:val="22"/>
                <w:szCs w:val="22"/>
                <w:lang w:val="es-US" w:bidi="da-DK"/>
              </w:rPr>
              <w:t>Atazanavir</w:t>
            </w:r>
            <w:proofErr w:type="spellEnd"/>
            <w:r w:rsidRPr="00DB3619">
              <w:rPr>
                <w:rFonts w:ascii="Times New Roman" w:hAnsi="Times New Roman"/>
                <w:sz w:val="22"/>
                <w:szCs w:val="22"/>
                <w:lang w:val="es-US" w:bidi="da-DK"/>
              </w:rPr>
              <w:t xml:space="preserve"> </w:t>
            </w:r>
            <w:r w:rsidRPr="005015F0">
              <w:rPr>
                <w:rFonts w:ascii="Times New Roman" w:eastAsia="Symbol" w:hAnsi="Times New Roman"/>
                <w:sz w:val="22"/>
                <w:szCs w:val="22"/>
                <w:lang w:val="da-DK" w:bidi="da-DK"/>
              </w:rPr>
              <w:sym w:font="Symbol" w:char="F0AB"/>
            </w:r>
            <w:r w:rsidRPr="00DB3619">
              <w:rPr>
                <w:rFonts w:ascii="Times New Roman" w:hAnsi="Times New Roman"/>
                <w:sz w:val="22"/>
                <w:szCs w:val="22"/>
                <w:lang w:val="es-US" w:bidi="da-DK"/>
              </w:rPr>
              <w:br/>
              <w:t xml:space="preserve">Ritonavir </w:t>
            </w:r>
            <w:r w:rsidRPr="005015F0">
              <w:rPr>
                <w:rFonts w:ascii="Times New Roman" w:eastAsia="Symbol" w:hAnsi="Times New Roman"/>
                <w:sz w:val="22"/>
                <w:szCs w:val="22"/>
                <w:lang w:val="da-DK" w:bidi="da-DK"/>
              </w:rPr>
              <w:sym w:font="Symbol" w:char="F0AB"/>
            </w:r>
          </w:p>
        </w:tc>
        <w:tc>
          <w:tcPr>
            <w:tcW w:w="2026" w:type="pct"/>
          </w:tcPr>
          <w:p w14:paraId="5CEE7EE3" w14:textId="77777777" w:rsidR="00BA4A0C" w:rsidRPr="005015F0" w:rsidRDefault="00BA4A0C" w:rsidP="00130DFF">
            <w:pPr>
              <w:spacing w:line="240" w:lineRule="auto"/>
              <w:rPr>
                <w:szCs w:val="22"/>
              </w:rPr>
            </w:pPr>
            <w:r w:rsidRPr="005015F0">
              <w:rPr>
                <w:szCs w:val="22"/>
              </w:rPr>
              <w:t>Det er ikke nødvendigt at justere dosis.</w:t>
            </w:r>
          </w:p>
        </w:tc>
      </w:tr>
      <w:tr w:rsidR="00BA4A0C" w:rsidRPr="005015F0" w14:paraId="5EB85F8F" w14:textId="77777777" w:rsidTr="00130DFF">
        <w:tc>
          <w:tcPr>
            <w:tcW w:w="1627" w:type="pct"/>
          </w:tcPr>
          <w:p w14:paraId="7E59BEFC" w14:textId="77777777" w:rsidR="00BA4A0C" w:rsidRPr="005015F0" w:rsidRDefault="00BA4A0C" w:rsidP="00130DFF">
            <w:pPr>
              <w:pStyle w:val="tabletextNS"/>
              <w:keepNext/>
              <w:rPr>
                <w:rFonts w:ascii="Times New Roman" w:hAnsi="Times New Roman"/>
                <w:sz w:val="22"/>
                <w:szCs w:val="22"/>
                <w:lang w:val="da-DK" w:bidi="da-DK"/>
              </w:rPr>
            </w:pPr>
            <w:r w:rsidRPr="005015F0">
              <w:rPr>
                <w:rFonts w:ascii="Times New Roman" w:hAnsi="Times New Roman"/>
                <w:sz w:val="22"/>
                <w:szCs w:val="22"/>
                <w:lang w:val="da-DK" w:bidi="da-DK"/>
              </w:rPr>
              <w:t>Tipranavir + ritonavir/ dolutegravir</w:t>
            </w:r>
          </w:p>
        </w:tc>
        <w:tc>
          <w:tcPr>
            <w:tcW w:w="1347" w:type="pct"/>
          </w:tcPr>
          <w:p w14:paraId="5400C4A7" w14:textId="77777777" w:rsidR="00BA4A0C" w:rsidRPr="00DB3619" w:rsidRDefault="00BA4A0C" w:rsidP="00130DFF">
            <w:pPr>
              <w:pStyle w:val="tabletextNS"/>
              <w:rPr>
                <w:rFonts w:ascii="Times New Roman" w:hAnsi="Times New Roman"/>
                <w:snapToGrid w:val="0"/>
                <w:sz w:val="22"/>
                <w:szCs w:val="22"/>
                <w:lang w:val="es-US" w:bidi="da-DK"/>
              </w:rPr>
            </w:pPr>
            <w:proofErr w:type="spellStart"/>
            <w:r w:rsidRPr="00DB3619">
              <w:rPr>
                <w:rFonts w:ascii="Times New Roman" w:hAnsi="Times New Roman"/>
                <w:sz w:val="22"/>
                <w:szCs w:val="22"/>
                <w:lang w:val="es-US" w:bidi="da-DK"/>
              </w:rPr>
              <w:t>Dolutegravir</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br/>
              <w:t xml:space="preserve">   AUC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59 %</w:t>
            </w:r>
            <w:r w:rsidRPr="00DB3619">
              <w:rPr>
                <w:rFonts w:ascii="Times New Roman" w:hAnsi="Times New Roman"/>
                <w:sz w:val="22"/>
                <w:szCs w:val="22"/>
                <w:lang w:val="es-US" w:bidi="da-DK"/>
              </w:rPr>
              <w:br/>
              <w:t xml:space="preserve">   </w:t>
            </w:r>
            <w:proofErr w:type="spellStart"/>
            <w:r w:rsidRPr="00DB3619">
              <w:rPr>
                <w:rFonts w:ascii="Times New Roman" w:hAnsi="Times New Roman"/>
                <w:sz w:val="22"/>
                <w:szCs w:val="22"/>
                <w:lang w:val="es-US" w:bidi="da-DK"/>
              </w:rPr>
              <w:t>C</w:t>
            </w:r>
            <w:r w:rsidRPr="00DB3619">
              <w:rPr>
                <w:rFonts w:ascii="Times New Roman" w:hAnsi="Times New Roman"/>
                <w:sz w:val="22"/>
                <w:szCs w:val="22"/>
                <w:vertAlign w:val="subscript"/>
                <w:lang w:val="es-US" w:bidi="da-DK"/>
              </w:rPr>
              <w:t>max</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47 %</w:t>
            </w:r>
            <w:r w:rsidRPr="00DB3619">
              <w:rPr>
                <w:rFonts w:ascii="Times New Roman" w:hAnsi="Times New Roman"/>
                <w:sz w:val="22"/>
                <w:szCs w:val="22"/>
                <w:lang w:val="es-US" w:bidi="da-DK"/>
              </w:rPr>
              <w:br/>
              <w:t xml:space="preserve">   C</w:t>
            </w:r>
            <w:r w:rsidRPr="005015F0">
              <w:rPr>
                <w:rFonts w:ascii="Times New Roman" w:hAnsi="Times New Roman"/>
                <w:sz w:val="22"/>
                <w:szCs w:val="22"/>
                <w:lang w:val="da-DK"/>
              </w:rPr>
              <w:t>τ</w:t>
            </w:r>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76 %</w:t>
            </w:r>
            <w:r w:rsidRPr="00DB3619">
              <w:rPr>
                <w:rFonts w:ascii="Times New Roman" w:hAnsi="Times New Roman"/>
                <w:sz w:val="22"/>
                <w:szCs w:val="22"/>
                <w:lang w:val="es-US" w:bidi="da-DK"/>
              </w:rPr>
              <w:br/>
            </w:r>
          </w:p>
          <w:p w14:paraId="3C85254B" w14:textId="77777777" w:rsidR="00BA4A0C" w:rsidRPr="00DB3619" w:rsidRDefault="00BA4A0C" w:rsidP="00130DFF">
            <w:pPr>
              <w:pStyle w:val="tabletextNS"/>
              <w:rPr>
                <w:rFonts w:ascii="Times New Roman" w:hAnsi="Times New Roman"/>
                <w:sz w:val="22"/>
                <w:szCs w:val="22"/>
                <w:lang w:val="es-US" w:bidi="da-DK"/>
              </w:rPr>
            </w:pPr>
            <w:proofErr w:type="spellStart"/>
            <w:r w:rsidRPr="00DB3619">
              <w:rPr>
                <w:rFonts w:ascii="Times New Roman" w:hAnsi="Times New Roman"/>
                <w:snapToGrid w:val="0"/>
                <w:sz w:val="22"/>
                <w:szCs w:val="22"/>
                <w:lang w:val="es-US" w:bidi="da-DK"/>
              </w:rPr>
              <w:t>Tipranavir</w:t>
            </w:r>
            <w:proofErr w:type="spellEnd"/>
            <w:r w:rsidRPr="00DB3619">
              <w:rPr>
                <w:rFonts w:ascii="Times New Roman" w:hAnsi="Times New Roman"/>
                <w:snapToGrid w:val="0"/>
                <w:sz w:val="22"/>
                <w:szCs w:val="22"/>
                <w:lang w:val="es-US" w:bidi="da-DK"/>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bidi="da-DK"/>
              </w:rPr>
              <w:br/>
              <w:t xml:space="preserve">Ritonavir </w:t>
            </w:r>
            <w:r w:rsidRPr="005015F0">
              <w:rPr>
                <w:rFonts w:ascii="Times New Roman" w:hAnsi="Times New Roman"/>
                <w:sz w:val="22"/>
                <w:szCs w:val="22"/>
                <w:lang w:val="da-DK"/>
              </w:rPr>
              <w:sym w:font="Symbol" w:char="F0AB"/>
            </w:r>
          </w:p>
          <w:p w14:paraId="5AF473EE"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(induktion af UGT1A1- og CYP3A-enzymer)</w:t>
            </w:r>
          </w:p>
        </w:tc>
        <w:tc>
          <w:tcPr>
            <w:tcW w:w="2026" w:type="pct"/>
          </w:tcPr>
          <w:p w14:paraId="6F104873" w14:textId="50C727ED" w:rsidR="00BA4A0C" w:rsidRPr="005015F0" w:rsidRDefault="00BA4A0C" w:rsidP="00130DFF">
            <w:pPr>
              <w:spacing w:line="240" w:lineRule="auto"/>
              <w:rPr>
                <w:szCs w:val="22"/>
              </w:rPr>
            </w:pPr>
            <w:r w:rsidRPr="005015F0">
              <w:rPr>
                <w:szCs w:val="22"/>
              </w:rPr>
              <w:t>Den anbefalede dosis af dolutegravir er 50 mg to gange daglig</w:t>
            </w:r>
            <w:r w:rsidR="00B861D5">
              <w:rPr>
                <w:szCs w:val="22"/>
              </w:rPr>
              <w:t>t</w:t>
            </w:r>
            <w:r w:rsidRPr="005015F0">
              <w:rPr>
                <w:szCs w:val="22"/>
              </w:rPr>
              <w:t xml:space="preserve">, når det administreres samtidigt med tipranavir/ritonavir. Da Triumeq er en fastdosis-tablet, skal der yderligere administreres én 50 mg dolutegravirtablet cirka 12 timer efter Triumeq, så længe det administreres sammen med tipranavir/ritonavir (et separat dolutegravirpræparat er tilgængeligt til denne dosisjustering, se pkt. 4.2). </w:t>
            </w:r>
          </w:p>
        </w:tc>
      </w:tr>
      <w:tr w:rsidR="00BA4A0C" w:rsidRPr="005015F0" w14:paraId="6D1A4BCF" w14:textId="77777777" w:rsidTr="00130DFF">
        <w:tc>
          <w:tcPr>
            <w:tcW w:w="1627" w:type="pct"/>
          </w:tcPr>
          <w:p w14:paraId="6236CD7C" w14:textId="77777777" w:rsidR="00BA4A0C" w:rsidRPr="005015F0" w:rsidRDefault="00BA4A0C" w:rsidP="00130DFF">
            <w:pPr>
              <w:pStyle w:val="tabletextNS"/>
              <w:keepNext/>
              <w:rPr>
                <w:rFonts w:ascii="Times New Roman" w:hAnsi="Times New Roman"/>
                <w:sz w:val="22"/>
                <w:szCs w:val="22"/>
                <w:lang w:val="da-DK" w:bidi="da-DK"/>
              </w:rPr>
            </w:pPr>
            <w:r w:rsidRPr="005015F0">
              <w:rPr>
                <w:rFonts w:ascii="Times New Roman" w:hAnsi="Times New Roman"/>
                <w:sz w:val="22"/>
                <w:szCs w:val="22"/>
                <w:lang w:val="da-DK" w:bidi="da-DK"/>
              </w:rPr>
              <w:t>Fosamprenavir + ritonavir/ dolutegravir</w:t>
            </w:r>
          </w:p>
        </w:tc>
        <w:tc>
          <w:tcPr>
            <w:tcW w:w="1347" w:type="pct"/>
          </w:tcPr>
          <w:p w14:paraId="6B75F466" w14:textId="77777777" w:rsidR="00BA4A0C" w:rsidRPr="00DB3619" w:rsidRDefault="00BA4A0C" w:rsidP="00130DFF">
            <w:pPr>
              <w:pStyle w:val="tabletextNS"/>
              <w:rPr>
                <w:rFonts w:ascii="Times New Roman" w:hAnsi="Times New Roman"/>
                <w:snapToGrid w:val="0"/>
                <w:sz w:val="22"/>
                <w:szCs w:val="22"/>
                <w:lang w:val="es-US" w:bidi="da-DK"/>
              </w:rPr>
            </w:pPr>
            <w:proofErr w:type="spellStart"/>
            <w:r w:rsidRPr="00DB3619">
              <w:rPr>
                <w:rFonts w:ascii="Times New Roman" w:hAnsi="Times New Roman"/>
                <w:sz w:val="22"/>
                <w:szCs w:val="22"/>
                <w:lang w:val="es-US" w:bidi="da-DK"/>
              </w:rPr>
              <w:t>Dolutegravir</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br/>
              <w:t xml:space="preserve">   AUC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35 %</w:t>
            </w:r>
            <w:r w:rsidRPr="00DB3619">
              <w:rPr>
                <w:rFonts w:ascii="Times New Roman" w:hAnsi="Times New Roman"/>
                <w:sz w:val="22"/>
                <w:szCs w:val="22"/>
                <w:lang w:val="es-US" w:bidi="da-DK"/>
              </w:rPr>
              <w:br/>
              <w:t xml:space="preserve">   </w:t>
            </w:r>
            <w:proofErr w:type="spellStart"/>
            <w:r w:rsidRPr="00DB3619">
              <w:rPr>
                <w:rFonts w:ascii="Times New Roman" w:hAnsi="Times New Roman"/>
                <w:sz w:val="22"/>
                <w:szCs w:val="22"/>
                <w:lang w:val="es-US" w:bidi="da-DK"/>
              </w:rPr>
              <w:t>C</w:t>
            </w:r>
            <w:r w:rsidRPr="00DB3619">
              <w:rPr>
                <w:rFonts w:ascii="Times New Roman" w:hAnsi="Times New Roman"/>
                <w:sz w:val="22"/>
                <w:szCs w:val="22"/>
                <w:vertAlign w:val="subscript"/>
                <w:lang w:val="es-US" w:bidi="da-DK"/>
              </w:rPr>
              <w:t>max</w:t>
            </w:r>
            <w:proofErr w:type="spellEnd"/>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24 %</w:t>
            </w:r>
            <w:r w:rsidRPr="00DB3619">
              <w:rPr>
                <w:rFonts w:ascii="Times New Roman" w:hAnsi="Times New Roman"/>
                <w:sz w:val="22"/>
                <w:szCs w:val="22"/>
                <w:lang w:val="es-US" w:bidi="da-DK"/>
              </w:rPr>
              <w:br/>
              <w:t xml:space="preserve">   C</w:t>
            </w:r>
            <w:r w:rsidRPr="005015F0">
              <w:rPr>
                <w:rFonts w:ascii="Times New Roman" w:hAnsi="Times New Roman"/>
                <w:sz w:val="22"/>
                <w:szCs w:val="22"/>
                <w:lang w:val="da-DK"/>
              </w:rPr>
              <w:t>τ</w:t>
            </w:r>
            <w:r w:rsidRPr="00DB3619">
              <w:rPr>
                <w:rFonts w:ascii="Times New Roman" w:hAnsi="Times New Roman"/>
                <w:sz w:val="22"/>
                <w:szCs w:val="22"/>
                <w:lang w:val="es-US" w:bidi="da-DK"/>
              </w:rPr>
              <w:t xml:space="preserve"> </w:t>
            </w:r>
            <w:r w:rsidRPr="005015F0">
              <w:rPr>
                <w:rFonts w:ascii="Times New Roman" w:hAnsi="Times New Roman"/>
                <w:color w:val="000000"/>
                <w:sz w:val="22"/>
                <w:szCs w:val="22"/>
                <w:lang w:val="da-DK"/>
              </w:rPr>
              <w:sym w:font="Symbol" w:char="F0AF"/>
            </w:r>
            <w:r w:rsidRPr="00DB3619">
              <w:rPr>
                <w:rFonts w:ascii="Times New Roman" w:hAnsi="Times New Roman"/>
                <w:sz w:val="22"/>
                <w:szCs w:val="22"/>
                <w:lang w:val="es-US" w:bidi="da-DK"/>
              </w:rPr>
              <w:t xml:space="preserve"> 49 %</w:t>
            </w:r>
            <w:r w:rsidRPr="00DB3619">
              <w:rPr>
                <w:rFonts w:ascii="Times New Roman" w:hAnsi="Times New Roman"/>
                <w:sz w:val="22"/>
                <w:szCs w:val="22"/>
                <w:lang w:val="es-US" w:bidi="da-DK"/>
              </w:rPr>
              <w:br/>
            </w:r>
          </w:p>
          <w:p w14:paraId="272DCB8B" w14:textId="77777777" w:rsidR="00BA4A0C" w:rsidRPr="00DB3619" w:rsidRDefault="00BA4A0C" w:rsidP="00130DFF">
            <w:pPr>
              <w:pStyle w:val="tabletextNS"/>
              <w:rPr>
                <w:rFonts w:ascii="Times New Roman" w:hAnsi="Times New Roman"/>
                <w:snapToGrid w:val="0"/>
                <w:sz w:val="22"/>
                <w:szCs w:val="22"/>
                <w:lang w:val="es-US" w:bidi="da-DK"/>
              </w:rPr>
            </w:pPr>
            <w:proofErr w:type="spellStart"/>
            <w:r w:rsidRPr="00DB3619">
              <w:rPr>
                <w:rFonts w:ascii="Times New Roman" w:hAnsi="Times New Roman"/>
                <w:snapToGrid w:val="0"/>
                <w:sz w:val="22"/>
                <w:szCs w:val="22"/>
                <w:lang w:val="es-US" w:bidi="da-DK"/>
              </w:rPr>
              <w:t>Fosamprenavir</w:t>
            </w:r>
            <w:proofErr w:type="spellEnd"/>
            <w:r w:rsidRPr="00DB3619">
              <w:rPr>
                <w:rFonts w:ascii="Times New Roman" w:hAnsi="Times New Roman"/>
                <w:snapToGrid w:val="0"/>
                <w:sz w:val="22"/>
                <w:szCs w:val="22"/>
                <w:lang w:val="es-US" w:bidi="da-DK"/>
              </w:rPr>
              <w:t xml:space="preserve"> </w:t>
            </w:r>
            <w:r w:rsidRPr="005015F0">
              <w:rPr>
                <w:rFonts w:ascii="Times New Roman" w:hAnsi="Times New Roman"/>
                <w:sz w:val="22"/>
                <w:szCs w:val="22"/>
                <w:lang w:val="da-DK"/>
              </w:rPr>
              <w:sym w:font="Symbol" w:char="F0AB"/>
            </w:r>
          </w:p>
          <w:p w14:paraId="22E648EC" w14:textId="77777777" w:rsidR="00BA4A0C" w:rsidRPr="00BA4A0C" w:rsidRDefault="00BA4A0C" w:rsidP="00130DFF">
            <w:pPr>
              <w:pStyle w:val="tabletextNS"/>
              <w:rPr>
                <w:rFonts w:ascii="Times New Roman" w:hAnsi="Times New Roman"/>
                <w:sz w:val="22"/>
                <w:szCs w:val="22"/>
                <w:lang w:val="da-DK" w:bidi="da-DK"/>
              </w:rPr>
            </w:pPr>
            <w:r w:rsidRPr="00BA4A0C">
              <w:rPr>
                <w:rFonts w:ascii="Times New Roman" w:hAnsi="Times New Roman"/>
                <w:snapToGrid w:val="0"/>
                <w:sz w:val="22"/>
                <w:szCs w:val="22"/>
                <w:lang w:val="da-DK" w:bidi="da-DK"/>
              </w:rPr>
              <w:t xml:space="preserve">Ritonavir </w:t>
            </w:r>
            <w:r w:rsidRPr="005015F0">
              <w:rPr>
                <w:rFonts w:ascii="Times New Roman" w:hAnsi="Times New Roman"/>
                <w:sz w:val="22"/>
                <w:szCs w:val="22"/>
                <w:lang w:val="da-DK"/>
              </w:rPr>
              <w:sym w:font="Symbol" w:char="F0AB"/>
            </w:r>
          </w:p>
          <w:p w14:paraId="77884CC3"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(induktion af UGT1A1- og CYP3A-enzymer)</w:t>
            </w:r>
          </w:p>
        </w:tc>
        <w:tc>
          <w:tcPr>
            <w:tcW w:w="2026" w:type="pct"/>
          </w:tcPr>
          <w:p w14:paraId="42F5DC89" w14:textId="77777777" w:rsidR="00BA4A0C" w:rsidRPr="005015F0" w:rsidRDefault="00BA4A0C" w:rsidP="00130DFF">
            <w:pPr>
              <w:spacing w:line="240" w:lineRule="auto"/>
              <w:rPr>
                <w:szCs w:val="22"/>
              </w:rPr>
            </w:pPr>
            <w:r w:rsidRPr="005015F0">
              <w:rPr>
                <w:szCs w:val="22"/>
              </w:rPr>
              <w:t xml:space="preserve">Fosamprenavir/ritonavir reducerer koncentrationen af dolutegravir, men baseret på en begrænset datamængde resulterede dette ikke i reduceret effekt i fase III-studier. Det er ikke nødvendigt at justere dosis. </w:t>
            </w:r>
          </w:p>
        </w:tc>
      </w:tr>
      <w:tr w:rsidR="00BA4A0C" w:rsidRPr="005015F0" w14:paraId="07F29F3C" w14:textId="77777777" w:rsidTr="00130DFF">
        <w:tc>
          <w:tcPr>
            <w:tcW w:w="1627" w:type="pct"/>
          </w:tcPr>
          <w:p w14:paraId="24DB2E73" w14:textId="77777777" w:rsidR="00BA4A0C" w:rsidRPr="00DB3619" w:rsidRDefault="00BA4A0C" w:rsidP="00130DFF">
            <w:pPr>
              <w:pStyle w:val="tabletextNS"/>
              <w:rPr>
                <w:rFonts w:ascii="Times New Roman" w:hAnsi="Times New Roman"/>
                <w:sz w:val="22"/>
                <w:szCs w:val="22"/>
                <w:lang w:val="es-US" w:bidi="da-DK"/>
              </w:rPr>
            </w:pPr>
            <w:r w:rsidRPr="00DB3619">
              <w:rPr>
                <w:rFonts w:ascii="Times New Roman" w:hAnsi="Times New Roman"/>
                <w:sz w:val="22"/>
                <w:szCs w:val="22"/>
                <w:lang w:val="es-US" w:bidi="da-DK"/>
              </w:rPr>
              <w:t xml:space="preserve">Lopinavir + ritonavir/ </w:t>
            </w:r>
            <w:proofErr w:type="spellStart"/>
            <w:r w:rsidRPr="00DB3619">
              <w:rPr>
                <w:rFonts w:ascii="Times New Roman" w:hAnsi="Times New Roman"/>
                <w:sz w:val="22"/>
                <w:szCs w:val="22"/>
                <w:lang w:val="es-US" w:bidi="da-DK"/>
              </w:rPr>
              <w:t>dolutegravir</w:t>
            </w:r>
            <w:proofErr w:type="spellEnd"/>
          </w:p>
          <w:p w14:paraId="0791BB23" w14:textId="77777777" w:rsidR="00BA4A0C" w:rsidRPr="00DB3619" w:rsidRDefault="00BA4A0C" w:rsidP="00130DFF">
            <w:pPr>
              <w:pStyle w:val="tabletextNS"/>
              <w:rPr>
                <w:rFonts w:ascii="Times New Roman" w:hAnsi="Times New Roman"/>
                <w:sz w:val="22"/>
                <w:szCs w:val="22"/>
                <w:lang w:val="es-US" w:bidi="da-DK"/>
              </w:rPr>
            </w:pPr>
          </w:p>
          <w:p w14:paraId="7CC4DA85" w14:textId="77777777" w:rsidR="00BA4A0C" w:rsidRPr="00DB3619" w:rsidRDefault="00BA4A0C" w:rsidP="00130DFF">
            <w:pPr>
              <w:pStyle w:val="tabletextNS"/>
              <w:rPr>
                <w:rFonts w:ascii="Times New Roman" w:hAnsi="Times New Roman"/>
                <w:sz w:val="22"/>
                <w:szCs w:val="22"/>
                <w:lang w:val="es-US" w:bidi="da-DK"/>
              </w:rPr>
            </w:pPr>
          </w:p>
          <w:p w14:paraId="270011FC" w14:textId="77777777" w:rsidR="00BA4A0C" w:rsidRPr="00DB3619" w:rsidRDefault="00BA4A0C" w:rsidP="00130DFF">
            <w:pPr>
              <w:pStyle w:val="tabletextNS"/>
              <w:rPr>
                <w:rFonts w:ascii="Times New Roman" w:hAnsi="Times New Roman"/>
                <w:sz w:val="22"/>
                <w:szCs w:val="22"/>
                <w:lang w:val="es-US" w:bidi="da-DK"/>
              </w:rPr>
            </w:pPr>
          </w:p>
          <w:p w14:paraId="48BEB927" w14:textId="77777777" w:rsidR="00BA4A0C" w:rsidRPr="00DB3619" w:rsidRDefault="00BA4A0C" w:rsidP="00130DFF">
            <w:pPr>
              <w:pStyle w:val="tabletextNS"/>
              <w:rPr>
                <w:rFonts w:ascii="Times New Roman" w:hAnsi="Times New Roman"/>
                <w:sz w:val="22"/>
                <w:szCs w:val="22"/>
                <w:lang w:val="es-US" w:bidi="da-DK"/>
              </w:rPr>
            </w:pPr>
          </w:p>
          <w:p w14:paraId="57D1E761" w14:textId="77777777" w:rsidR="00BA4A0C" w:rsidRPr="00DB3619" w:rsidRDefault="00BA4A0C" w:rsidP="00130DFF">
            <w:pPr>
              <w:pStyle w:val="tabletextNS"/>
              <w:rPr>
                <w:rFonts w:ascii="Times New Roman" w:hAnsi="Times New Roman"/>
                <w:sz w:val="22"/>
                <w:szCs w:val="22"/>
                <w:lang w:val="es-US" w:bidi="da-DK"/>
              </w:rPr>
            </w:pPr>
          </w:p>
          <w:p w14:paraId="2AA668C1" w14:textId="77777777" w:rsidR="00BA4A0C" w:rsidRPr="00DB3619" w:rsidRDefault="00BA4A0C" w:rsidP="00130DFF">
            <w:pPr>
              <w:pStyle w:val="tabletextNS"/>
              <w:rPr>
                <w:rFonts w:ascii="Times New Roman" w:hAnsi="Times New Roman"/>
                <w:sz w:val="22"/>
                <w:szCs w:val="22"/>
                <w:lang w:val="es-US" w:bidi="da-DK"/>
              </w:rPr>
            </w:pPr>
          </w:p>
          <w:p w14:paraId="4D0D78E6" w14:textId="77777777" w:rsidR="00BA4A0C" w:rsidRPr="00DB3619" w:rsidRDefault="00BA4A0C" w:rsidP="00130DFF">
            <w:pPr>
              <w:pStyle w:val="tabletextNS"/>
              <w:rPr>
                <w:rFonts w:ascii="Times New Roman" w:hAnsi="Times New Roman"/>
                <w:sz w:val="22"/>
                <w:szCs w:val="22"/>
                <w:lang w:val="es-US" w:bidi="da-DK"/>
              </w:rPr>
            </w:pPr>
            <w:r w:rsidRPr="00DB3619">
              <w:rPr>
                <w:rFonts w:ascii="Times New Roman" w:hAnsi="Times New Roman"/>
                <w:sz w:val="22"/>
                <w:szCs w:val="22"/>
                <w:lang w:val="es-US"/>
              </w:rPr>
              <w:t>Lopinavir + ritonavir/</w:t>
            </w:r>
            <w:r w:rsidRPr="00DB3619">
              <w:rPr>
                <w:rFonts w:ascii="Times New Roman" w:hAnsi="Times New Roman"/>
                <w:sz w:val="22"/>
                <w:szCs w:val="22"/>
                <w:lang w:val="es-US"/>
              </w:rPr>
              <w:br/>
              <w:t>abacavir</w:t>
            </w:r>
          </w:p>
        </w:tc>
        <w:tc>
          <w:tcPr>
            <w:tcW w:w="1347" w:type="pct"/>
          </w:tcPr>
          <w:p w14:paraId="18E3DFA8" w14:textId="77777777" w:rsidR="00BA4A0C" w:rsidRPr="00DB3619" w:rsidRDefault="00BA4A0C" w:rsidP="00130DFF">
            <w:pPr>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B"/>
            </w:r>
            <w:r w:rsidRPr="00DB3619">
              <w:rPr>
                <w:szCs w:val="22"/>
                <w:lang w:val="es-US"/>
              </w:rPr>
              <w:br/>
              <w:t xml:space="preserve">   AUC </w:t>
            </w:r>
            <w:r w:rsidRPr="005015F0">
              <w:rPr>
                <w:color w:val="000000"/>
                <w:szCs w:val="22"/>
              </w:rPr>
              <w:sym w:font="Symbol" w:char="F0AF"/>
            </w:r>
            <w:r w:rsidRPr="00DB3619">
              <w:rPr>
                <w:szCs w:val="22"/>
                <w:lang w:val="es-US"/>
              </w:rPr>
              <w:t xml:space="preserve"> 4 %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B"/>
            </w:r>
            <w:r w:rsidRPr="00DB3619">
              <w:rPr>
                <w:szCs w:val="22"/>
                <w:lang w:val="es-US"/>
              </w:rPr>
              <w:t xml:space="preserve"> 0 %</w:t>
            </w:r>
            <w:r w:rsidRPr="00DB3619">
              <w:rPr>
                <w:szCs w:val="22"/>
                <w:lang w:val="es-US"/>
              </w:rPr>
              <w:br/>
              <w:t xml:space="preserve">   C</w:t>
            </w:r>
            <w:r w:rsidRPr="00DB3619">
              <w:rPr>
                <w:szCs w:val="22"/>
                <w:vertAlign w:val="subscript"/>
                <w:lang w:val="es-US"/>
              </w:rPr>
              <w:t>24</w:t>
            </w:r>
            <w:r w:rsidRPr="00DB3619">
              <w:rPr>
                <w:szCs w:val="22"/>
                <w:lang w:val="es-US"/>
              </w:rPr>
              <w:t xml:space="preserve"> </w:t>
            </w:r>
            <w:r w:rsidRPr="005015F0">
              <w:rPr>
                <w:color w:val="000000"/>
                <w:szCs w:val="22"/>
              </w:rPr>
              <w:sym w:font="Symbol" w:char="F0AF"/>
            </w:r>
            <w:r w:rsidRPr="00DB3619">
              <w:rPr>
                <w:szCs w:val="22"/>
                <w:lang w:val="es-US"/>
              </w:rPr>
              <w:t xml:space="preserve"> 6 %</w:t>
            </w:r>
          </w:p>
          <w:p w14:paraId="7907EA2C" w14:textId="77777777" w:rsidR="00BA4A0C" w:rsidRPr="00DB3619" w:rsidRDefault="00BA4A0C" w:rsidP="00130DFF">
            <w:pPr>
              <w:pStyle w:val="tabletextNS"/>
              <w:rPr>
                <w:rFonts w:ascii="Times New Roman" w:hAnsi="Times New Roman"/>
                <w:sz w:val="22"/>
                <w:szCs w:val="22"/>
                <w:lang w:val="es-US" w:bidi="da-DK"/>
              </w:rPr>
            </w:pPr>
          </w:p>
          <w:p w14:paraId="3FAF9864" w14:textId="77777777" w:rsidR="00BA4A0C" w:rsidRPr="00DB3619" w:rsidRDefault="00BA4A0C" w:rsidP="00130DFF">
            <w:pPr>
              <w:pStyle w:val="tabletextNS"/>
              <w:rPr>
                <w:rFonts w:ascii="Times New Roman" w:hAnsi="Times New Roman"/>
                <w:sz w:val="22"/>
                <w:szCs w:val="22"/>
                <w:lang w:val="es-US" w:bidi="da-DK"/>
              </w:rPr>
            </w:pPr>
            <w:r w:rsidRPr="00DB3619">
              <w:rPr>
                <w:rFonts w:ascii="Times New Roman" w:hAnsi="Times New Roman"/>
                <w:sz w:val="22"/>
                <w:szCs w:val="22"/>
                <w:lang w:val="es-US" w:bidi="da-DK"/>
              </w:rPr>
              <w:t xml:space="preserve">Lopinavir </w:t>
            </w:r>
            <w:r w:rsidRPr="005015F0">
              <w:rPr>
                <w:rFonts w:ascii="Times New Roman" w:hAnsi="Times New Roman"/>
                <w:sz w:val="22"/>
                <w:szCs w:val="22"/>
                <w:lang w:val="da-DK"/>
              </w:rPr>
              <w:sym w:font="Symbol" w:char="F0AB"/>
            </w:r>
            <w:r w:rsidRPr="00DB3619">
              <w:rPr>
                <w:rFonts w:ascii="Times New Roman" w:hAnsi="Times New Roman"/>
                <w:sz w:val="22"/>
                <w:szCs w:val="22"/>
                <w:lang w:val="es-US" w:bidi="da-DK"/>
              </w:rPr>
              <w:br/>
              <w:t xml:space="preserve">Ritonavir </w:t>
            </w:r>
            <w:r w:rsidRPr="005015F0">
              <w:rPr>
                <w:rFonts w:ascii="Times New Roman" w:hAnsi="Times New Roman"/>
                <w:sz w:val="22"/>
                <w:szCs w:val="22"/>
                <w:lang w:val="da-DK"/>
              </w:rPr>
              <w:sym w:font="Symbol" w:char="F0AB"/>
            </w:r>
          </w:p>
          <w:p w14:paraId="4E75F84A" w14:textId="77777777" w:rsidR="00BA4A0C" w:rsidRPr="00DB3619" w:rsidRDefault="00BA4A0C" w:rsidP="00130DFF">
            <w:pPr>
              <w:pStyle w:val="tabletextNS"/>
              <w:rPr>
                <w:rFonts w:ascii="Times New Roman" w:hAnsi="Times New Roman"/>
                <w:sz w:val="22"/>
                <w:szCs w:val="22"/>
                <w:lang w:val="es-US" w:bidi="da-DK"/>
              </w:rPr>
            </w:pPr>
          </w:p>
          <w:p w14:paraId="1EC2FF0F"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rPr>
              <w:t>Abacavir</w:t>
            </w:r>
            <w:r w:rsidRPr="005015F0">
              <w:rPr>
                <w:rFonts w:ascii="Times New Roman" w:hAnsi="Times New Roman"/>
                <w:sz w:val="22"/>
                <w:szCs w:val="22"/>
                <w:lang w:val="da-DK"/>
              </w:rPr>
              <w:br/>
              <w:t xml:space="preserve">AUC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rPr>
              <w:t xml:space="preserve"> 32 %</w:t>
            </w:r>
          </w:p>
        </w:tc>
        <w:tc>
          <w:tcPr>
            <w:tcW w:w="2026" w:type="pct"/>
          </w:tcPr>
          <w:p w14:paraId="39BFA390" w14:textId="77777777" w:rsidR="00BA4A0C" w:rsidRPr="005015F0" w:rsidRDefault="00BA4A0C" w:rsidP="00130DFF">
            <w:pPr>
              <w:spacing w:line="240" w:lineRule="auto"/>
              <w:rPr>
                <w:szCs w:val="22"/>
              </w:rPr>
            </w:pPr>
            <w:r w:rsidRPr="005015F0">
              <w:rPr>
                <w:szCs w:val="22"/>
              </w:rPr>
              <w:t>Det er ikke nødvendigt at justere dosis.</w:t>
            </w:r>
          </w:p>
        </w:tc>
      </w:tr>
      <w:tr w:rsidR="00BA4A0C" w:rsidRPr="005015F0" w14:paraId="6D42FDD1" w14:textId="77777777" w:rsidTr="00130DFF">
        <w:tc>
          <w:tcPr>
            <w:tcW w:w="1627" w:type="pct"/>
          </w:tcPr>
          <w:p w14:paraId="01D38510"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Darunavir + ritonavir/ dolutegravir</w:t>
            </w:r>
          </w:p>
        </w:tc>
        <w:tc>
          <w:tcPr>
            <w:tcW w:w="1347" w:type="pct"/>
          </w:tcPr>
          <w:p w14:paraId="2AA45622" w14:textId="77777777" w:rsidR="00BA4A0C" w:rsidRPr="00DB3619" w:rsidRDefault="00BA4A0C" w:rsidP="00130DFF">
            <w:pPr>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color w:val="000000"/>
                <w:szCs w:val="22"/>
              </w:rPr>
              <w:sym w:font="Symbol" w:char="F0AF"/>
            </w:r>
            <w:r w:rsidRPr="00DB3619">
              <w:rPr>
                <w:szCs w:val="22"/>
                <w:lang w:val="es-US"/>
              </w:rPr>
              <w:br/>
              <w:t xml:space="preserve">   AUC </w:t>
            </w:r>
            <w:r w:rsidRPr="005015F0">
              <w:rPr>
                <w:color w:val="000000"/>
                <w:szCs w:val="22"/>
              </w:rPr>
              <w:sym w:font="Symbol" w:char="F0AF"/>
            </w:r>
            <w:r w:rsidRPr="00DB3619">
              <w:rPr>
                <w:szCs w:val="22"/>
                <w:lang w:val="es-US"/>
              </w:rPr>
              <w:t xml:space="preserve"> 22 %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color w:val="000000"/>
                <w:szCs w:val="22"/>
              </w:rPr>
              <w:sym w:font="Symbol" w:char="F0AF"/>
            </w:r>
            <w:r w:rsidRPr="00DB3619">
              <w:rPr>
                <w:szCs w:val="22"/>
                <w:lang w:val="es-US"/>
              </w:rPr>
              <w:t xml:space="preserve"> 11 %</w:t>
            </w:r>
            <w:r w:rsidRPr="00DB3619">
              <w:rPr>
                <w:szCs w:val="22"/>
                <w:lang w:val="es-US"/>
              </w:rPr>
              <w:br/>
              <w:t xml:space="preserve">   C</w:t>
            </w:r>
            <w:r w:rsidRPr="005015F0">
              <w:rPr>
                <w:szCs w:val="22"/>
              </w:rPr>
              <w:t>τ</w:t>
            </w:r>
            <w:r w:rsidRPr="00DB3619">
              <w:rPr>
                <w:szCs w:val="22"/>
                <w:lang w:val="es-US"/>
              </w:rPr>
              <w:t xml:space="preserve"> </w:t>
            </w:r>
            <w:r w:rsidRPr="005015F0">
              <w:rPr>
                <w:color w:val="000000"/>
                <w:szCs w:val="22"/>
              </w:rPr>
              <w:sym w:font="Symbol" w:char="F0AF"/>
            </w:r>
            <w:r w:rsidRPr="00DB3619">
              <w:rPr>
                <w:szCs w:val="22"/>
                <w:lang w:val="es-US"/>
              </w:rPr>
              <w:t xml:space="preserve"> 38 %</w:t>
            </w:r>
          </w:p>
          <w:p w14:paraId="7D892D58" w14:textId="77777777" w:rsidR="00BA4A0C" w:rsidRPr="00DB3619" w:rsidRDefault="00BA4A0C" w:rsidP="00130DFF">
            <w:pPr>
              <w:pStyle w:val="tabletextNS"/>
              <w:rPr>
                <w:rFonts w:ascii="Times New Roman" w:hAnsi="Times New Roman"/>
                <w:sz w:val="22"/>
                <w:szCs w:val="22"/>
                <w:lang w:val="es-US" w:bidi="da-DK"/>
              </w:rPr>
            </w:pPr>
          </w:p>
          <w:p w14:paraId="129D7565" w14:textId="77777777" w:rsidR="00BA4A0C" w:rsidRPr="00DB3619" w:rsidRDefault="00BA4A0C" w:rsidP="00130DFF">
            <w:pPr>
              <w:pStyle w:val="tabletextNS"/>
              <w:rPr>
                <w:rFonts w:ascii="Times New Roman" w:hAnsi="Times New Roman"/>
                <w:sz w:val="22"/>
                <w:szCs w:val="22"/>
                <w:lang w:val="es-US" w:bidi="da-DK"/>
              </w:rPr>
            </w:pPr>
            <w:proofErr w:type="spellStart"/>
            <w:r w:rsidRPr="00DB3619">
              <w:rPr>
                <w:rFonts w:ascii="Times New Roman" w:hAnsi="Times New Roman"/>
                <w:sz w:val="22"/>
                <w:szCs w:val="22"/>
                <w:lang w:val="es-US" w:bidi="da-DK"/>
              </w:rPr>
              <w:t>Darunavir</w:t>
            </w:r>
            <w:proofErr w:type="spellEnd"/>
            <w:r w:rsidRPr="00DB3619">
              <w:rPr>
                <w:rFonts w:ascii="Times New Roman" w:hAnsi="Times New Roman"/>
                <w:sz w:val="22"/>
                <w:szCs w:val="22"/>
                <w:lang w:val="es-US" w:bidi="da-DK"/>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bidi="da-DK"/>
              </w:rPr>
              <w:br/>
              <w:t xml:space="preserve">Ritonavir </w:t>
            </w:r>
            <w:r w:rsidRPr="005015F0">
              <w:rPr>
                <w:rFonts w:ascii="Times New Roman" w:hAnsi="Times New Roman"/>
                <w:sz w:val="22"/>
                <w:szCs w:val="22"/>
                <w:lang w:val="da-DK"/>
              </w:rPr>
              <w:sym w:font="Symbol" w:char="F0AB"/>
            </w:r>
          </w:p>
          <w:p w14:paraId="3DAD50E0"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(induktion af UGT1A1- og CYP3A-enzymer)</w:t>
            </w:r>
          </w:p>
        </w:tc>
        <w:tc>
          <w:tcPr>
            <w:tcW w:w="2026" w:type="pct"/>
          </w:tcPr>
          <w:p w14:paraId="3D046928" w14:textId="77777777" w:rsidR="00BA4A0C" w:rsidRPr="005015F0" w:rsidRDefault="00BA4A0C" w:rsidP="00130DFF">
            <w:pPr>
              <w:spacing w:line="240" w:lineRule="auto"/>
              <w:rPr>
                <w:szCs w:val="22"/>
              </w:rPr>
            </w:pPr>
            <w:r w:rsidRPr="005015F0">
              <w:rPr>
                <w:szCs w:val="22"/>
              </w:rPr>
              <w:lastRenderedPageBreak/>
              <w:t>Det er ikke nødvendigt at justere dosis.</w:t>
            </w:r>
          </w:p>
        </w:tc>
      </w:tr>
      <w:tr w:rsidR="00BA4A0C" w:rsidRPr="005015F0" w14:paraId="0F041AD0" w14:textId="77777777" w:rsidTr="00130DFF">
        <w:tc>
          <w:tcPr>
            <w:tcW w:w="5000" w:type="pct"/>
            <w:gridSpan w:val="3"/>
          </w:tcPr>
          <w:p w14:paraId="3E103668" w14:textId="77777777" w:rsidR="00BA4A0C" w:rsidRPr="005015F0" w:rsidDel="00AA1DF4" w:rsidRDefault="00BA4A0C" w:rsidP="00130DFF">
            <w:pPr>
              <w:spacing w:line="240" w:lineRule="auto"/>
              <w:rPr>
                <w:b/>
                <w:szCs w:val="22"/>
              </w:rPr>
            </w:pPr>
            <w:r w:rsidRPr="005015F0">
              <w:rPr>
                <w:b/>
                <w:szCs w:val="22"/>
              </w:rPr>
              <w:t xml:space="preserve"> Andre antivirale midler</w:t>
            </w:r>
          </w:p>
        </w:tc>
      </w:tr>
      <w:tr w:rsidR="00BA4A0C" w:rsidRPr="00441172" w14:paraId="257D54BD" w14:textId="77777777" w:rsidTr="00130DFF">
        <w:tc>
          <w:tcPr>
            <w:tcW w:w="1627" w:type="pct"/>
          </w:tcPr>
          <w:p w14:paraId="2B8547AC" w14:textId="77777777" w:rsidR="00BA4A0C" w:rsidRPr="005015F0" w:rsidRDefault="00BA4A0C" w:rsidP="00130DFF">
            <w:pPr>
              <w:spacing w:line="240" w:lineRule="auto"/>
              <w:rPr>
                <w:szCs w:val="22"/>
              </w:rPr>
            </w:pPr>
            <w:r w:rsidRPr="005015F0">
              <w:rPr>
                <w:szCs w:val="22"/>
              </w:rPr>
              <w:t>Daclatasvir/dolutegravir</w:t>
            </w:r>
          </w:p>
        </w:tc>
        <w:tc>
          <w:tcPr>
            <w:tcW w:w="1347" w:type="pct"/>
          </w:tcPr>
          <w:p w14:paraId="331B6E79" w14:textId="77777777" w:rsidR="00BA4A0C" w:rsidRPr="00DB3619" w:rsidRDefault="00BA4A0C" w:rsidP="00130DFF">
            <w:pPr>
              <w:pStyle w:val="tabletextNS"/>
              <w:keepNext/>
              <w:rPr>
                <w:rFonts w:ascii="Times New Roman" w:hAnsi="Times New Roman"/>
                <w:sz w:val="22"/>
                <w:szCs w:val="22"/>
                <w:lang w:val="es-US"/>
              </w:rPr>
            </w:pPr>
            <w:proofErr w:type="spellStart"/>
            <w:r w:rsidRPr="00DB3619">
              <w:rPr>
                <w:rFonts w:ascii="Times New Roman" w:hAnsi="Times New Roman"/>
                <w:sz w:val="22"/>
                <w:szCs w:val="22"/>
                <w:lang w:val="es-US"/>
              </w:rPr>
              <w:t>Dolutegravir</w:t>
            </w:r>
            <w:proofErr w:type="spellEnd"/>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rPr>
              <w:br/>
              <w:t xml:space="preserve">   AUC </w:t>
            </w:r>
            <w:r w:rsidRPr="005015F0">
              <w:rPr>
                <w:rFonts w:ascii="Times New Roman" w:hAnsi="Times New Roman"/>
                <w:color w:val="000000"/>
                <w:sz w:val="22"/>
                <w:szCs w:val="22"/>
                <w:lang w:val="da-DK"/>
              </w:rPr>
              <w:sym w:font="Symbol" w:char="F0AD"/>
            </w:r>
            <w:r w:rsidRPr="00DB3619">
              <w:rPr>
                <w:rFonts w:ascii="Times New Roman" w:hAnsi="Times New Roman"/>
                <w:sz w:val="22"/>
                <w:szCs w:val="22"/>
                <w:lang w:val="es-US"/>
              </w:rPr>
              <w:t xml:space="preserve"> 33 % </w:t>
            </w:r>
            <w:r w:rsidRPr="00DB3619">
              <w:rPr>
                <w:rFonts w:ascii="Times New Roman" w:hAnsi="Times New Roman"/>
                <w:sz w:val="22"/>
                <w:szCs w:val="22"/>
                <w:lang w:val="es-US"/>
              </w:rPr>
              <w:br/>
              <w:t xml:space="preserve">   </w:t>
            </w:r>
            <w:proofErr w:type="spellStart"/>
            <w:r w:rsidRPr="00DB3619">
              <w:rPr>
                <w:rFonts w:ascii="Times New Roman" w:hAnsi="Times New Roman"/>
                <w:sz w:val="22"/>
                <w:szCs w:val="22"/>
                <w:lang w:val="es-US"/>
              </w:rPr>
              <w:t>C</w:t>
            </w:r>
            <w:r w:rsidRPr="00DB3619">
              <w:rPr>
                <w:rFonts w:ascii="Times New Roman" w:hAnsi="Times New Roman"/>
                <w:sz w:val="22"/>
                <w:szCs w:val="22"/>
                <w:vertAlign w:val="subscript"/>
                <w:lang w:val="es-US"/>
              </w:rPr>
              <w:t>max</w:t>
            </w:r>
            <w:proofErr w:type="spellEnd"/>
            <w:r w:rsidRPr="00DB3619">
              <w:rPr>
                <w:rFonts w:ascii="Times New Roman" w:hAnsi="Times New Roman"/>
                <w:sz w:val="22"/>
                <w:szCs w:val="22"/>
                <w:vertAlign w:val="subscript"/>
                <w:lang w:val="es-US"/>
              </w:rPr>
              <w:t xml:space="preserve"> </w:t>
            </w:r>
            <w:r w:rsidRPr="005015F0">
              <w:rPr>
                <w:rFonts w:ascii="Times New Roman" w:hAnsi="Times New Roman"/>
                <w:color w:val="000000"/>
                <w:sz w:val="22"/>
                <w:szCs w:val="22"/>
                <w:lang w:val="da-DK"/>
              </w:rPr>
              <w:sym w:font="Symbol" w:char="F0AD"/>
            </w:r>
            <w:r w:rsidRPr="00DB3619">
              <w:rPr>
                <w:rFonts w:ascii="Times New Roman" w:hAnsi="Times New Roman"/>
                <w:sz w:val="22"/>
                <w:szCs w:val="22"/>
                <w:lang w:val="es-US"/>
              </w:rPr>
              <w:t xml:space="preserve"> 29 %</w:t>
            </w:r>
            <w:r w:rsidRPr="00DB3619">
              <w:rPr>
                <w:rFonts w:ascii="Times New Roman" w:hAnsi="Times New Roman"/>
                <w:sz w:val="22"/>
                <w:szCs w:val="22"/>
                <w:lang w:val="es-US"/>
              </w:rPr>
              <w:br/>
              <w:t xml:space="preserve">   C</w:t>
            </w:r>
            <w:r w:rsidRPr="005015F0">
              <w:rPr>
                <w:rFonts w:ascii="Times New Roman" w:hAnsi="Times New Roman"/>
                <w:sz w:val="22"/>
                <w:szCs w:val="22"/>
                <w:lang w:val="da-DK"/>
              </w:rPr>
              <w:t>τ</w:t>
            </w:r>
            <w:r w:rsidRPr="00DB3619">
              <w:rPr>
                <w:rFonts w:ascii="Times New Roman" w:hAnsi="Times New Roman"/>
                <w:sz w:val="22"/>
                <w:szCs w:val="22"/>
                <w:lang w:val="es-US"/>
              </w:rPr>
              <w:t xml:space="preserve"> </w:t>
            </w:r>
            <w:r w:rsidRPr="005015F0">
              <w:rPr>
                <w:rFonts w:ascii="Times New Roman" w:hAnsi="Times New Roman"/>
                <w:color w:val="000000"/>
                <w:sz w:val="22"/>
                <w:szCs w:val="22"/>
                <w:lang w:val="da-DK"/>
              </w:rPr>
              <w:sym w:font="Symbol" w:char="F0AD"/>
            </w:r>
            <w:r w:rsidRPr="00DB3619">
              <w:rPr>
                <w:rFonts w:ascii="Times New Roman" w:hAnsi="Times New Roman"/>
                <w:sz w:val="22"/>
                <w:szCs w:val="22"/>
                <w:lang w:val="es-US"/>
              </w:rPr>
              <w:t xml:space="preserve"> 45 %</w:t>
            </w:r>
          </w:p>
          <w:p w14:paraId="3E69DB65" w14:textId="77777777" w:rsidR="00BA4A0C" w:rsidRPr="00DB3619" w:rsidRDefault="00BA4A0C" w:rsidP="00130DFF">
            <w:pPr>
              <w:pStyle w:val="tabletextNS"/>
              <w:keepNext/>
              <w:rPr>
                <w:rFonts w:ascii="Times New Roman" w:hAnsi="Times New Roman"/>
                <w:sz w:val="22"/>
                <w:szCs w:val="22"/>
                <w:lang w:val="es-US" w:bidi="da-DK"/>
              </w:rPr>
            </w:pPr>
            <w:proofErr w:type="spellStart"/>
            <w:r w:rsidRPr="00DB3619">
              <w:rPr>
                <w:rFonts w:ascii="Times New Roman" w:hAnsi="Times New Roman"/>
                <w:sz w:val="22"/>
                <w:szCs w:val="22"/>
                <w:lang w:val="es-US"/>
              </w:rPr>
              <w:t>Daclatasvir</w:t>
            </w:r>
            <w:proofErr w:type="spellEnd"/>
            <w:r w:rsidRPr="00DB3619">
              <w:rPr>
                <w:rFonts w:ascii="Times New Roman" w:hAnsi="Times New Roman"/>
                <w:sz w:val="22"/>
                <w:szCs w:val="22"/>
                <w:lang w:val="es-US"/>
              </w:rPr>
              <w:t xml:space="preserve"> </w:t>
            </w:r>
            <w:r w:rsidRPr="005015F0">
              <w:rPr>
                <w:rFonts w:ascii="Times New Roman" w:eastAsia="Symbol" w:hAnsi="Times New Roman"/>
                <w:sz w:val="22"/>
                <w:szCs w:val="22"/>
                <w:lang w:val="da-DK"/>
              </w:rPr>
              <w:sym w:font="Symbol" w:char="F0AB"/>
            </w:r>
          </w:p>
        </w:tc>
        <w:tc>
          <w:tcPr>
            <w:tcW w:w="2026" w:type="pct"/>
          </w:tcPr>
          <w:p w14:paraId="7E127772" w14:textId="77777777" w:rsidR="00BA4A0C" w:rsidRPr="00BA4A0C" w:rsidRDefault="00BA4A0C" w:rsidP="00130DFF">
            <w:pPr>
              <w:spacing w:line="240" w:lineRule="auto"/>
              <w:rPr>
                <w:szCs w:val="22"/>
              </w:rPr>
            </w:pPr>
            <w:r w:rsidRPr="00BA4A0C">
              <w:rPr>
                <w:szCs w:val="22"/>
              </w:rPr>
              <w:t>Daclatasvir bevirkede ingen klinisk relevant ændring i dolutegravirs plasmakoncentration. Dolutegravir påvirkede ikke plasmakoncentrationen af daclatasvir. Det er ikke nødvendigt at justere dosis.</w:t>
            </w:r>
          </w:p>
        </w:tc>
      </w:tr>
      <w:tr w:rsidR="00BA4A0C" w:rsidRPr="005015F0" w14:paraId="36C5FEA8" w14:textId="77777777" w:rsidTr="00130DFF">
        <w:tc>
          <w:tcPr>
            <w:tcW w:w="5000" w:type="pct"/>
            <w:gridSpan w:val="3"/>
          </w:tcPr>
          <w:p w14:paraId="5428A81B" w14:textId="77777777" w:rsidR="00BA4A0C" w:rsidRPr="005015F0" w:rsidRDefault="00BA4A0C" w:rsidP="00130DFF">
            <w:pPr>
              <w:spacing w:line="240" w:lineRule="auto"/>
              <w:rPr>
                <w:szCs w:val="22"/>
              </w:rPr>
            </w:pPr>
            <w:r w:rsidRPr="00BA4A0C">
              <w:rPr>
                <w:b/>
                <w:szCs w:val="22"/>
              </w:rPr>
              <w:t xml:space="preserve"> </w:t>
            </w:r>
            <w:r w:rsidRPr="005015F0">
              <w:rPr>
                <w:b/>
                <w:szCs w:val="22"/>
              </w:rPr>
              <w:t>Lægemidler mod infektioner</w:t>
            </w:r>
          </w:p>
        </w:tc>
      </w:tr>
      <w:tr w:rsidR="00BA4A0C" w:rsidRPr="005015F0" w14:paraId="06E8F0A0" w14:textId="77777777" w:rsidTr="00130DFF">
        <w:trPr>
          <w:trHeight w:val="3251"/>
        </w:trPr>
        <w:tc>
          <w:tcPr>
            <w:tcW w:w="1627" w:type="pct"/>
          </w:tcPr>
          <w:p w14:paraId="64C74D9E" w14:textId="77777777" w:rsidR="00BA4A0C" w:rsidRPr="00441172" w:rsidRDefault="00BA4A0C" w:rsidP="00130DFF">
            <w:pPr>
              <w:spacing w:line="240" w:lineRule="auto"/>
              <w:rPr>
                <w:szCs w:val="22"/>
                <w:lang w:val="en-US"/>
              </w:rPr>
            </w:pPr>
            <w:r w:rsidRPr="00441172">
              <w:rPr>
                <w:szCs w:val="22"/>
                <w:lang w:val="en-US"/>
              </w:rPr>
              <w:t>Trimethoprim/</w:t>
            </w:r>
            <w:proofErr w:type="spellStart"/>
            <w:r w:rsidRPr="00441172">
              <w:rPr>
                <w:szCs w:val="22"/>
                <w:lang w:val="en-US"/>
              </w:rPr>
              <w:t>sulfamethoxazol</w:t>
            </w:r>
            <w:proofErr w:type="spellEnd"/>
            <w:r w:rsidRPr="00441172">
              <w:rPr>
                <w:szCs w:val="22"/>
                <w:lang w:val="en-US"/>
              </w:rPr>
              <w:t xml:space="preserve"> (Co-</w:t>
            </w:r>
            <w:proofErr w:type="spellStart"/>
            <w:r w:rsidRPr="00441172">
              <w:rPr>
                <w:szCs w:val="22"/>
                <w:lang w:val="en-US"/>
              </w:rPr>
              <w:t>trimoxazol</w:t>
            </w:r>
            <w:proofErr w:type="spellEnd"/>
            <w:r w:rsidRPr="00441172">
              <w:rPr>
                <w:szCs w:val="22"/>
                <w:lang w:val="en-US"/>
              </w:rPr>
              <w:t>)/abacavir</w:t>
            </w:r>
          </w:p>
          <w:p w14:paraId="4CF99764" w14:textId="77777777" w:rsidR="00BA4A0C" w:rsidRPr="00441172" w:rsidRDefault="00BA4A0C" w:rsidP="00130DFF">
            <w:pPr>
              <w:spacing w:line="240" w:lineRule="auto"/>
              <w:rPr>
                <w:szCs w:val="22"/>
                <w:lang w:val="en-US"/>
              </w:rPr>
            </w:pPr>
          </w:p>
          <w:p w14:paraId="1E31ADDF" w14:textId="77777777" w:rsidR="00BA4A0C" w:rsidRPr="00441172" w:rsidRDefault="00BA4A0C" w:rsidP="00130DFF">
            <w:pPr>
              <w:pStyle w:val="tabletextNS"/>
              <w:rPr>
                <w:rFonts w:ascii="Times New Roman" w:hAnsi="Times New Roman"/>
                <w:sz w:val="22"/>
                <w:szCs w:val="22"/>
                <w:lang w:val="en-US" w:bidi="da-DK"/>
              </w:rPr>
            </w:pPr>
          </w:p>
          <w:p w14:paraId="72E815FB" w14:textId="77777777" w:rsidR="00BA4A0C" w:rsidRPr="00441172" w:rsidRDefault="00BA4A0C" w:rsidP="00130DFF">
            <w:pPr>
              <w:pStyle w:val="tabletextNS"/>
              <w:rPr>
                <w:rFonts w:ascii="Times New Roman" w:hAnsi="Times New Roman"/>
                <w:sz w:val="22"/>
                <w:szCs w:val="22"/>
                <w:lang w:val="en-US" w:bidi="da-DK"/>
              </w:rPr>
            </w:pPr>
            <w:r w:rsidRPr="00441172">
              <w:rPr>
                <w:rFonts w:ascii="Times New Roman" w:hAnsi="Times New Roman"/>
                <w:sz w:val="22"/>
                <w:szCs w:val="22"/>
                <w:lang w:val="en-US" w:bidi="da-DK"/>
              </w:rPr>
              <w:t>Trimethoprim/</w:t>
            </w:r>
            <w:proofErr w:type="spellStart"/>
            <w:r w:rsidRPr="00441172">
              <w:rPr>
                <w:rFonts w:ascii="Times New Roman" w:hAnsi="Times New Roman"/>
                <w:sz w:val="22"/>
                <w:szCs w:val="22"/>
                <w:lang w:val="en-US" w:bidi="da-DK"/>
              </w:rPr>
              <w:t>sulfamethoxazol</w:t>
            </w:r>
            <w:proofErr w:type="spellEnd"/>
          </w:p>
          <w:p w14:paraId="4CA03372"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(Co-trimoxazol)/lamivudin</w:t>
            </w:r>
          </w:p>
          <w:p w14:paraId="38E28098" w14:textId="3BB0F3E5" w:rsidR="00BA4A0C" w:rsidRPr="005015F0" w:rsidRDefault="00BA4A0C" w:rsidP="00130DFF">
            <w:pPr>
              <w:spacing w:line="240" w:lineRule="auto"/>
              <w:rPr>
                <w:szCs w:val="22"/>
              </w:rPr>
            </w:pPr>
            <w:r w:rsidRPr="005015F0">
              <w:rPr>
                <w:szCs w:val="22"/>
              </w:rPr>
              <w:t>(160 mg/800 mg én gang daglig</w:t>
            </w:r>
            <w:r w:rsidR="00B861D5">
              <w:rPr>
                <w:szCs w:val="22"/>
              </w:rPr>
              <w:t>t</w:t>
            </w:r>
            <w:r w:rsidRPr="005015F0">
              <w:rPr>
                <w:szCs w:val="22"/>
              </w:rPr>
              <w:t xml:space="preserve"> i 5 dage/300 mg enkeltdosis)</w:t>
            </w:r>
          </w:p>
        </w:tc>
        <w:tc>
          <w:tcPr>
            <w:tcW w:w="1347" w:type="pct"/>
          </w:tcPr>
          <w:p w14:paraId="646C1B70" w14:textId="77777777" w:rsidR="00BA4A0C" w:rsidRPr="005015F0" w:rsidRDefault="00BA4A0C" w:rsidP="00130DFF">
            <w:pPr>
              <w:spacing w:line="240" w:lineRule="auto"/>
              <w:rPr>
                <w:szCs w:val="22"/>
              </w:rPr>
            </w:pPr>
            <w:r w:rsidRPr="005015F0">
              <w:rPr>
                <w:szCs w:val="22"/>
              </w:rPr>
              <w:t>Interaktion ikke undersøgt.</w:t>
            </w:r>
          </w:p>
          <w:p w14:paraId="226577D3" w14:textId="77777777" w:rsidR="00BA4A0C" w:rsidRPr="005015F0" w:rsidRDefault="00BA4A0C" w:rsidP="00130DFF">
            <w:pPr>
              <w:pStyle w:val="tabletextNS"/>
              <w:rPr>
                <w:rFonts w:ascii="Times New Roman" w:hAnsi="Times New Roman"/>
                <w:snapToGrid w:val="0"/>
                <w:sz w:val="22"/>
                <w:szCs w:val="22"/>
                <w:lang w:val="da-DK" w:bidi="da-DK"/>
              </w:rPr>
            </w:pPr>
          </w:p>
          <w:p w14:paraId="29B28EDA" w14:textId="77777777" w:rsidR="00BA4A0C" w:rsidRPr="005015F0" w:rsidRDefault="00BA4A0C" w:rsidP="00130DFF">
            <w:pPr>
              <w:pStyle w:val="tabletextNS"/>
              <w:rPr>
                <w:rFonts w:ascii="Times New Roman" w:hAnsi="Times New Roman"/>
                <w:snapToGrid w:val="0"/>
                <w:sz w:val="22"/>
                <w:szCs w:val="22"/>
                <w:lang w:val="da-DK" w:bidi="da-DK"/>
              </w:rPr>
            </w:pPr>
          </w:p>
          <w:p w14:paraId="421F19B0"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 xml:space="preserve">Lamivudin: </w:t>
            </w:r>
          </w:p>
          <w:p w14:paraId="3E293C45"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 xml:space="preserve">   AUC </w:t>
            </w:r>
            <w:r w:rsidRPr="005015F0">
              <w:rPr>
                <w:rFonts w:ascii="Times New Roman" w:hAnsi="Times New Roman"/>
                <w:color w:val="000000"/>
                <w:sz w:val="22"/>
                <w:szCs w:val="22"/>
                <w:lang w:val="da-DK"/>
              </w:rPr>
              <w:sym w:font="Symbol" w:char="F0AD"/>
            </w:r>
            <w:r w:rsidRPr="005015F0">
              <w:rPr>
                <w:rFonts w:ascii="Times New Roman" w:hAnsi="Times New Roman"/>
                <w:snapToGrid w:val="0"/>
                <w:sz w:val="22"/>
                <w:szCs w:val="22"/>
                <w:lang w:val="da-DK" w:bidi="da-DK"/>
              </w:rPr>
              <w:t xml:space="preserve"> 43 %</w:t>
            </w:r>
          </w:p>
          <w:p w14:paraId="4EF9F9E8" w14:textId="77777777" w:rsidR="00BA4A0C" w:rsidRPr="00441172" w:rsidRDefault="00BA4A0C" w:rsidP="00130DFF">
            <w:pPr>
              <w:pStyle w:val="tabletextNS"/>
              <w:rPr>
                <w:rFonts w:ascii="Times New Roman" w:hAnsi="Times New Roman"/>
                <w:snapToGrid w:val="0"/>
                <w:sz w:val="22"/>
                <w:szCs w:val="22"/>
                <w:lang w:val="en-US" w:bidi="da-DK"/>
              </w:rPr>
            </w:pPr>
            <w:r w:rsidRPr="005015F0">
              <w:rPr>
                <w:rFonts w:ascii="Times New Roman" w:hAnsi="Times New Roman"/>
                <w:snapToGrid w:val="0"/>
                <w:sz w:val="22"/>
                <w:szCs w:val="22"/>
                <w:lang w:val="da-DK" w:bidi="da-DK"/>
              </w:rPr>
              <w:t xml:space="preserve">   </w:t>
            </w:r>
            <w:proofErr w:type="spellStart"/>
            <w:r w:rsidRPr="00441172">
              <w:rPr>
                <w:rFonts w:ascii="Times New Roman" w:hAnsi="Times New Roman"/>
                <w:snapToGrid w:val="0"/>
                <w:sz w:val="22"/>
                <w:szCs w:val="22"/>
                <w:lang w:val="en-US" w:bidi="da-DK"/>
              </w:rPr>
              <w:t>C</w:t>
            </w:r>
            <w:r w:rsidRPr="00441172">
              <w:rPr>
                <w:rFonts w:ascii="Times New Roman" w:hAnsi="Times New Roman"/>
                <w:snapToGrid w:val="0"/>
                <w:sz w:val="22"/>
                <w:szCs w:val="22"/>
                <w:vertAlign w:val="subscript"/>
                <w:lang w:val="en-US" w:bidi="da-DK"/>
              </w:rPr>
              <w:t>max</w:t>
            </w:r>
            <w:proofErr w:type="spellEnd"/>
            <w:r w:rsidRPr="00441172">
              <w:rPr>
                <w:rFonts w:ascii="Times New Roman" w:hAnsi="Times New Roman"/>
                <w:snapToGrid w:val="0"/>
                <w:sz w:val="22"/>
                <w:szCs w:val="22"/>
                <w:lang w:val="en-US" w:bidi="da-DK"/>
              </w:rPr>
              <w:t xml:space="preserve"> </w:t>
            </w:r>
            <w:r w:rsidRPr="005015F0">
              <w:rPr>
                <w:rFonts w:ascii="Times New Roman" w:hAnsi="Times New Roman"/>
                <w:color w:val="000000"/>
                <w:sz w:val="22"/>
                <w:szCs w:val="22"/>
                <w:lang w:val="da-DK"/>
              </w:rPr>
              <w:sym w:font="Symbol" w:char="F0AD"/>
            </w:r>
            <w:r w:rsidRPr="00441172">
              <w:rPr>
                <w:rFonts w:ascii="Times New Roman" w:hAnsi="Times New Roman"/>
                <w:snapToGrid w:val="0"/>
                <w:sz w:val="22"/>
                <w:szCs w:val="22"/>
                <w:lang w:val="en-US" w:bidi="da-DK"/>
              </w:rPr>
              <w:t xml:space="preserve"> 7 %</w:t>
            </w:r>
          </w:p>
          <w:p w14:paraId="66F52720" w14:textId="77777777" w:rsidR="00BA4A0C" w:rsidRPr="00441172" w:rsidRDefault="00BA4A0C" w:rsidP="00130DFF">
            <w:pPr>
              <w:pStyle w:val="tabletextNS"/>
              <w:rPr>
                <w:rFonts w:ascii="Times New Roman" w:hAnsi="Times New Roman"/>
                <w:snapToGrid w:val="0"/>
                <w:sz w:val="22"/>
                <w:szCs w:val="22"/>
                <w:lang w:val="en-US" w:bidi="da-DK"/>
              </w:rPr>
            </w:pPr>
          </w:p>
          <w:p w14:paraId="65EADB67" w14:textId="77777777" w:rsidR="00BA4A0C" w:rsidRPr="00441172" w:rsidRDefault="00BA4A0C" w:rsidP="00130DFF">
            <w:pPr>
              <w:pStyle w:val="tabletextNS"/>
              <w:rPr>
                <w:rFonts w:ascii="Times New Roman" w:hAnsi="Times New Roman"/>
                <w:snapToGrid w:val="0"/>
                <w:sz w:val="22"/>
                <w:szCs w:val="22"/>
                <w:lang w:val="en-US" w:bidi="da-DK"/>
              </w:rPr>
            </w:pPr>
            <w:r w:rsidRPr="00441172">
              <w:rPr>
                <w:rFonts w:ascii="Times New Roman" w:hAnsi="Times New Roman"/>
                <w:snapToGrid w:val="0"/>
                <w:sz w:val="22"/>
                <w:szCs w:val="22"/>
                <w:lang w:val="en-US" w:bidi="da-DK"/>
              </w:rPr>
              <w:t xml:space="preserve">Trimethoprim: </w:t>
            </w:r>
          </w:p>
          <w:p w14:paraId="7DEFE404" w14:textId="77777777" w:rsidR="00BA4A0C" w:rsidRPr="00441172" w:rsidRDefault="00BA4A0C" w:rsidP="00130DFF">
            <w:pPr>
              <w:pStyle w:val="tabletextNS"/>
              <w:rPr>
                <w:rFonts w:ascii="Times New Roman" w:hAnsi="Times New Roman"/>
                <w:snapToGrid w:val="0"/>
                <w:sz w:val="22"/>
                <w:szCs w:val="22"/>
                <w:lang w:val="en-US" w:bidi="da-DK"/>
              </w:rPr>
            </w:pPr>
            <w:r w:rsidRPr="00441172">
              <w:rPr>
                <w:rFonts w:ascii="Times New Roman" w:hAnsi="Times New Roman"/>
                <w:snapToGrid w:val="0"/>
                <w:sz w:val="22"/>
                <w:szCs w:val="22"/>
                <w:lang w:val="en-US" w:bidi="da-DK"/>
              </w:rPr>
              <w:t xml:space="preserve">   AUC </w:t>
            </w:r>
            <w:r w:rsidRPr="005015F0">
              <w:rPr>
                <w:rFonts w:ascii="Times New Roman" w:hAnsi="Times New Roman"/>
                <w:sz w:val="22"/>
                <w:szCs w:val="22"/>
                <w:lang w:val="da-DK"/>
              </w:rPr>
              <w:sym w:font="Symbol" w:char="F0AB"/>
            </w:r>
          </w:p>
          <w:p w14:paraId="770B7957" w14:textId="77777777" w:rsidR="00BA4A0C" w:rsidRPr="00441172" w:rsidRDefault="00BA4A0C" w:rsidP="00130DFF">
            <w:pPr>
              <w:pStyle w:val="tabletextNS"/>
              <w:rPr>
                <w:rFonts w:ascii="Times New Roman" w:hAnsi="Times New Roman"/>
                <w:snapToGrid w:val="0"/>
                <w:sz w:val="22"/>
                <w:szCs w:val="22"/>
                <w:lang w:val="en-US" w:bidi="da-DK"/>
              </w:rPr>
            </w:pPr>
          </w:p>
          <w:p w14:paraId="0E3B039B" w14:textId="77777777" w:rsidR="00BA4A0C" w:rsidRPr="00441172" w:rsidRDefault="00BA4A0C" w:rsidP="00130DFF">
            <w:pPr>
              <w:pStyle w:val="tabletextNS"/>
              <w:rPr>
                <w:rFonts w:ascii="Times New Roman" w:hAnsi="Times New Roman"/>
                <w:snapToGrid w:val="0"/>
                <w:sz w:val="22"/>
                <w:szCs w:val="22"/>
                <w:lang w:val="en-US" w:bidi="da-DK"/>
              </w:rPr>
            </w:pPr>
            <w:proofErr w:type="spellStart"/>
            <w:r w:rsidRPr="00441172">
              <w:rPr>
                <w:rFonts w:ascii="Times New Roman" w:hAnsi="Times New Roman"/>
                <w:snapToGrid w:val="0"/>
                <w:sz w:val="22"/>
                <w:szCs w:val="22"/>
                <w:lang w:val="en-US" w:bidi="da-DK"/>
              </w:rPr>
              <w:t>Sulfamethoxazol</w:t>
            </w:r>
            <w:proofErr w:type="spellEnd"/>
            <w:r w:rsidRPr="00441172">
              <w:rPr>
                <w:rFonts w:ascii="Times New Roman" w:hAnsi="Times New Roman"/>
                <w:snapToGrid w:val="0"/>
                <w:sz w:val="22"/>
                <w:szCs w:val="22"/>
                <w:lang w:val="en-US" w:bidi="da-DK"/>
              </w:rPr>
              <w:t xml:space="preserve">: </w:t>
            </w:r>
          </w:p>
          <w:p w14:paraId="090614AC" w14:textId="77777777" w:rsidR="00BA4A0C" w:rsidRPr="00441172" w:rsidRDefault="00BA4A0C" w:rsidP="00130DFF">
            <w:pPr>
              <w:pStyle w:val="tabletextNS"/>
              <w:rPr>
                <w:rFonts w:ascii="Times New Roman" w:hAnsi="Times New Roman"/>
                <w:snapToGrid w:val="0"/>
                <w:sz w:val="22"/>
                <w:szCs w:val="22"/>
                <w:lang w:val="en-US" w:bidi="da-DK"/>
              </w:rPr>
            </w:pPr>
            <w:r w:rsidRPr="00441172">
              <w:rPr>
                <w:rFonts w:ascii="Times New Roman" w:hAnsi="Times New Roman"/>
                <w:snapToGrid w:val="0"/>
                <w:sz w:val="22"/>
                <w:szCs w:val="22"/>
                <w:lang w:val="en-US" w:bidi="da-DK"/>
              </w:rPr>
              <w:t xml:space="preserve">   AUC </w:t>
            </w:r>
            <w:r w:rsidRPr="005015F0">
              <w:rPr>
                <w:rFonts w:ascii="Times New Roman" w:hAnsi="Times New Roman"/>
                <w:sz w:val="22"/>
                <w:szCs w:val="22"/>
                <w:lang w:val="da-DK"/>
              </w:rPr>
              <w:sym w:font="Symbol" w:char="F0AB"/>
            </w:r>
          </w:p>
          <w:p w14:paraId="4953C946" w14:textId="77777777" w:rsidR="00BA4A0C" w:rsidRPr="00441172" w:rsidRDefault="00BA4A0C" w:rsidP="00130DFF">
            <w:pPr>
              <w:pStyle w:val="tabletextNS"/>
              <w:rPr>
                <w:rFonts w:ascii="Times New Roman" w:hAnsi="Times New Roman"/>
                <w:snapToGrid w:val="0"/>
                <w:sz w:val="22"/>
                <w:szCs w:val="22"/>
                <w:lang w:val="en-US" w:bidi="da-DK"/>
              </w:rPr>
            </w:pPr>
          </w:p>
          <w:p w14:paraId="2E5D6483" w14:textId="77777777" w:rsidR="00BA4A0C" w:rsidRPr="005015F0" w:rsidRDefault="00BA4A0C" w:rsidP="00130DFF">
            <w:pPr>
              <w:spacing w:line="240" w:lineRule="auto"/>
              <w:rPr>
                <w:szCs w:val="22"/>
              </w:rPr>
            </w:pPr>
            <w:r w:rsidRPr="005015F0">
              <w:rPr>
                <w:szCs w:val="22"/>
              </w:rPr>
              <w:t>(hæmning af organiske kation transportere)</w:t>
            </w:r>
          </w:p>
        </w:tc>
        <w:tc>
          <w:tcPr>
            <w:tcW w:w="2026" w:type="pct"/>
          </w:tcPr>
          <w:p w14:paraId="4FE5C683"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Det er ikke nødvendigt at justere dosis af Triumeq, medmindre patienten har nedsat nyrefunktion (se pkt. 4.2).</w:t>
            </w:r>
          </w:p>
          <w:p w14:paraId="3CFD7006" w14:textId="77777777" w:rsidR="00BA4A0C" w:rsidRPr="005015F0" w:rsidRDefault="00BA4A0C" w:rsidP="00130DFF">
            <w:pPr>
              <w:pStyle w:val="tabletextNS"/>
              <w:rPr>
                <w:rFonts w:ascii="Times New Roman" w:hAnsi="Times New Roman"/>
                <w:sz w:val="22"/>
                <w:szCs w:val="22"/>
                <w:lang w:val="da-DK" w:bidi="da-DK"/>
              </w:rPr>
            </w:pPr>
          </w:p>
          <w:p w14:paraId="61BF6740" w14:textId="77777777" w:rsidR="00BA4A0C" w:rsidRPr="005015F0" w:rsidRDefault="00BA4A0C" w:rsidP="00130DFF">
            <w:pPr>
              <w:spacing w:line="240" w:lineRule="auto"/>
              <w:rPr>
                <w:szCs w:val="22"/>
              </w:rPr>
            </w:pPr>
          </w:p>
        </w:tc>
      </w:tr>
      <w:tr w:rsidR="00BA4A0C" w:rsidRPr="005015F0" w14:paraId="5CACABF9" w14:textId="77777777" w:rsidTr="00130DFF">
        <w:tc>
          <w:tcPr>
            <w:tcW w:w="5000" w:type="pct"/>
            <w:gridSpan w:val="3"/>
          </w:tcPr>
          <w:p w14:paraId="3163CC98" w14:textId="77777777" w:rsidR="00BA4A0C" w:rsidRPr="005015F0" w:rsidRDefault="00BA4A0C" w:rsidP="00130DFF">
            <w:pPr>
              <w:keepNext/>
              <w:spacing w:line="240" w:lineRule="auto"/>
              <w:rPr>
                <w:szCs w:val="22"/>
              </w:rPr>
            </w:pPr>
            <w:r w:rsidRPr="005015F0">
              <w:rPr>
                <w:b/>
                <w:szCs w:val="22"/>
              </w:rPr>
              <w:t xml:space="preserve"> Antimykobakterielle midler</w:t>
            </w:r>
          </w:p>
        </w:tc>
      </w:tr>
      <w:tr w:rsidR="00BA4A0C" w:rsidRPr="005015F0" w14:paraId="583C6939" w14:textId="77777777" w:rsidTr="00130DFF">
        <w:tc>
          <w:tcPr>
            <w:tcW w:w="1627" w:type="pct"/>
          </w:tcPr>
          <w:p w14:paraId="674E579B" w14:textId="77777777" w:rsidR="00BA4A0C" w:rsidRPr="005015F0" w:rsidRDefault="00BA4A0C" w:rsidP="00130DFF">
            <w:pPr>
              <w:spacing w:line="240" w:lineRule="auto"/>
              <w:rPr>
                <w:szCs w:val="22"/>
              </w:rPr>
            </w:pPr>
            <w:r w:rsidRPr="005015F0">
              <w:rPr>
                <w:szCs w:val="22"/>
              </w:rPr>
              <w:t>Rifampicin/dolutegravir</w:t>
            </w:r>
          </w:p>
        </w:tc>
        <w:tc>
          <w:tcPr>
            <w:tcW w:w="1347" w:type="pct"/>
          </w:tcPr>
          <w:p w14:paraId="4383C195" w14:textId="77777777" w:rsidR="00BA4A0C" w:rsidRPr="005015F0" w:rsidRDefault="00BA4A0C" w:rsidP="00130DFF">
            <w:pPr>
              <w:spacing w:line="240" w:lineRule="auto"/>
              <w:rPr>
                <w:rFonts w:eastAsia="MS Mincho"/>
                <w:szCs w:val="22"/>
              </w:rPr>
            </w:pPr>
            <w:r w:rsidRPr="005015F0">
              <w:rPr>
                <w:szCs w:val="22"/>
              </w:rPr>
              <w:t xml:space="preserve">Dolutegravir </w:t>
            </w:r>
            <w:r w:rsidRPr="005015F0">
              <w:rPr>
                <w:color w:val="000000"/>
                <w:szCs w:val="22"/>
              </w:rPr>
              <w:sym w:font="Symbol" w:char="F0AF"/>
            </w:r>
            <w:r w:rsidRPr="005015F0">
              <w:rPr>
                <w:szCs w:val="22"/>
              </w:rPr>
              <w:br/>
              <w:t xml:space="preserve">   AUC </w:t>
            </w:r>
            <w:r w:rsidRPr="005015F0">
              <w:rPr>
                <w:color w:val="000000"/>
                <w:szCs w:val="22"/>
              </w:rPr>
              <w:sym w:font="Symbol" w:char="F0AF"/>
            </w:r>
            <w:r w:rsidRPr="005015F0">
              <w:rPr>
                <w:szCs w:val="22"/>
              </w:rPr>
              <w:t xml:space="preserve"> 54 %</w:t>
            </w:r>
            <w:r w:rsidRPr="005015F0">
              <w:rPr>
                <w:szCs w:val="22"/>
              </w:rPr>
              <w:br/>
              <w:t xml:space="preserve">   C</w:t>
            </w:r>
            <w:r w:rsidRPr="005015F0">
              <w:rPr>
                <w:szCs w:val="22"/>
                <w:vertAlign w:val="subscript"/>
              </w:rPr>
              <w:t>max</w:t>
            </w:r>
            <w:r w:rsidRPr="005015F0">
              <w:rPr>
                <w:szCs w:val="22"/>
              </w:rPr>
              <w:t xml:space="preserve"> </w:t>
            </w:r>
            <w:r w:rsidRPr="005015F0">
              <w:rPr>
                <w:color w:val="000000"/>
                <w:szCs w:val="22"/>
              </w:rPr>
              <w:sym w:font="Symbol" w:char="F0AF"/>
            </w:r>
            <w:r w:rsidRPr="005015F0">
              <w:rPr>
                <w:szCs w:val="22"/>
              </w:rPr>
              <w:t xml:space="preserve"> 43 %</w:t>
            </w:r>
            <w:r w:rsidRPr="005015F0">
              <w:rPr>
                <w:szCs w:val="22"/>
              </w:rPr>
              <w:br/>
              <w:t xml:space="preserve">   Cτ </w:t>
            </w:r>
            <w:r w:rsidRPr="005015F0">
              <w:rPr>
                <w:color w:val="000000"/>
                <w:szCs w:val="22"/>
              </w:rPr>
              <w:sym w:font="Symbol" w:char="F0AF"/>
            </w:r>
            <w:r w:rsidRPr="005015F0">
              <w:rPr>
                <w:szCs w:val="22"/>
              </w:rPr>
              <w:t xml:space="preserve"> 72 %</w:t>
            </w:r>
          </w:p>
          <w:p w14:paraId="30A636AA"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(induktion af UGT1A1- og CYP3A-enzymer)</w:t>
            </w:r>
          </w:p>
        </w:tc>
        <w:tc>
          <w:tcPr>
            <w:tcW w:w="2026" w:type="pct"/>
          </w:tcPr>
          <w:p w14:paraId="738BE0CF" w14:textId="3F74DC2F" w:rsidR="00BA4A0C" w:rsidRPr="005015F0" w:rsidRDefault="00BA4A0C" w:rsidP="00130DFF">
            <w:pPr>
              <w:spacing w:line="240" w:lineRule="auto"/>
              <w:rPr>
                <w:szCs w:val="22"/>
              </w:rPr>
            </w:pPr>
            <w:r w:rsidRPr="005015F0">
              <w:rPr>
                <w:szCs w:val="22"/>
              </w:rPr>
              <w:t>Den anbefalede dosis af dolutegravir er 50 mg to gange daglig</w:t>
            </w:r>
            <w:r w:rsidR="00B861D5">
              <w:rPr>
                <w:szCs w:val="22"/>
              </w:rPr>
              <w:t>t</w:t>
            </w:r>
            <w:r w:rsidRPr="005015F0">
              <w:rPr>
                <w:szCs w:val="22"/>
              </w:rPr>
              <w:t xml:space="preserve">, når det administreres samtidigt med rifampicin. Da Triumeq er en fastdosis-tablet, skal der yderligere administreres én 50 mg dolutegravirtablet cirka 12 timer efter Triumeq, så længe det administreres sammen med rifampicin (et separat dolutegravirpræparat er tilgængeligt til denne dosisjustering, se pkt. 4.2). </w:t>
            </w:r>
          </w:p>
        </w:tc>
      </w:tr>
      <w:tr w:rsidR="00BA4A0C" w:rsidRPr="005015F0" w14:paraId="74607C53" w14:textId="77777777" w:rsidTr="00130DFF">
        <w:tc>
          <w:tcPr>
            <w:tcW w:w="1627" w:type="pct"/>
          </w:tcPr>
          <w:p w14:paraId="209D8BA5" w14:textId="77777777" w:rsidR="00BA4A0C" w:rsidRPr="005015F0" w:rsidRDefault="00BA4A0C" w:rsidP="00130DFF">
            <w:pPr>
              <w:spacing w:line="240" w:lineRule="auto"/>
              <w:rPr>
                <w:szCs w:val="22"/>
              </w:rPr>
            </w:pPr>
            <w:r w:rsidRPr="005015F0">
              <w:rPr>
                <w:szCs w:val="22"/>
              </w:rPr>
              <w:t>Rifabutin</w:t>
            </w:r>
          </w:p>
        </w:tc>
        <w:tc>
          <w:tcPr>
            <w:tcW w:w="1347" w:type="pct"/>
          </w:tcPr>
          <w:p w14:paraId="57030DE9"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sz w:val="22"/>
                <w:szCs w:val="22"/>
                <w:lang w:val="da-DK"/>
              </w:rPr>
              <w:sym w:font="Symbol" w:char="F0AB"/>
            </w:r>
            <w:r w:rsidRPr="005015F0">
              <w:rPr>
                <w:rFonts w:ascii="Times New Roman" w:hAnsi="Times New Roman"/>
                <w:sz w:val="22"/>
                <w:szCs w:val="22"/>
                <w:lang w:val="da-DK" w:bidi="da-DK"/>
              </w:rPr>
              <w:br/>
              <w:t xml:space="preserve">   AUC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5 %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bidi="da-DK"/>
              </w:rPr>
              <w:t xml:space="preserve"> 16 %</w:t>
            </w:r>
            <w:r w:rsidRPr="005015F0">
              <w:rPr>
                <w:rFonts w:ascii="Times New Roman" w:hAnsi="Times New Roman"/>
                <w:sz w:val="22"/>
                <w:szCs w:val="22"/>
                <w:lang w:val="da-DK" w:bidi="da-DK"/>
              </w:rPr>
              <w:br/>
              <w:t xml:space="preserve">   Cτ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30 %</w:t>
            </w:r>
          </w:p>
          <w:p w14:paraId="2B397CBC"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(induktion af UGT1A1- og CYP3A-enzymer)</w:t>
            </w:r>
          </w:p>
        </w:tc>
        <w:tc>
          <w:tcPr>
            <w:tcW w:w="2026" w:type="pct"/>
          </w:tcPr>
          <w:p w14:paraId="57731103" w14:textId="77777777" w:rsidR="00BA4A0C" w:rsidRPr="005015F0" w:rsidRDefault="00BA4A0C" w:rsidP="00130DFF">
            <w:pPr>
              <w:spacing w:line="240" w:lineRule="auto"/>
              <w:rPr>
                <w:szCs w:val="22"/>
              </w:rPr>
            </w:pPr>
            <w:r w:rsidRPr="005015F0">
              <w:rPr>
                <w:szCs w:val="22"/>
              </w:rPr>
              <w:t>Det er ikke nødvendigt at justere dosis.</w:t>
            </w:r>
          </w:p>
        </w:tc>
      </w:tr>
      <w:tr w:rsidR="00BA4A0C" w:rsidRPr="005015F0" w14:paraId="56F83B64" w14:textId="77777777" w:rsidTr="00130DFF">
        <w:tc>
          <w:tcPr>
            <w:tcW w:w="5000" w:type="pct"/>
            <w:gridSpan w:val="3"/>
          </w:tcPr>
          <w:p w14:paraId="348E6CFF" w14:textId="77777777" w:rsidR="00BA4A0C" w:rsidRPr="005015F0" w:rsidRDefault="00BA4A0C" w:rsidP="00130DFF">
            <w:pPr>
              <w:spacing w:line="240" w:lineRule="auto"/>
              <w:rPr>
                <w:szCs w:val="22"/>
              </w:rPr>
            </w:pPr>
            <w:r w:rsidRPr="005015F0">
              <w:rPr>
                <w:b/>
                <w:szCs w:val="22"/>
              </w:rPr>
              <w:t>Antikonvulsiva</w:t>
            </w:r>
          </w:p>
        </w:tc>
      </w:tr>
      <w:tr w:rsidR="00BA4A0C" w:rsidRPr="005015F0" w14:paraId="333CC348" w14:textId="77777777" w:rsidTr="00130DFF">
        <w:tc>
          <w:tcPr>
            <w:tcW w:w="1627" w:type="pct"/>
          </w:tcPr>
          <w:p w14:paraId="0C0B537B" w14:textId="77777777" w:rsidR="00BA4A0C" w:rsidRPr="005015F0" w:rsidRDefault="00BA4A0C" w:rsidP="00130DFF">
            <w:pPr>
              <w:spacing w:line="240" w:lineRule="auto"/>
              <w:rPr>
                <w:szCs w:val="22"/>
              </w:rPr>
            </w:pPr>
            <w:r w:rsidRPr="005015F0">
              <w:rPr>
                <w:szCs w:val="22"/>
              </w:rPr>
              <w:t>Carbamazepin/dolutegravir</w:t>
            </w:r>
            <w:r w:rsidRPr="005015F0">
              <w:rPr>
                <w:szCs w:val="22"/>
              </w:rPr>
              <w:br/>
            </w:r>
          </w:p>
        </w:tc>
        <w:tc>
          <w:tcPr>
            <w:tcW w:w="1347" w:type="pct"/>
          </w:tcPr>
          <w:p w14:paraId="298E5B98" w14:textId="77777777" w:rsidR="00BA4A0C" w:rsidRPr="005015F0" w:rsidRDefault="00BA4A0C" w:rsidP="00130DFF">
            <w:pPr>
              <w:spacing w:line="240" w:lineRule="auto"/>
              <w:rPr>
                <w:rFonts w:eastAsia="MS Mincho"/>
                <w:szCs w:val="22"/>
                <w:lang w:eastAsia="ja-JP"/>
              </w:rPr>
            </w:pPr>
            <w:r w:rsidRPr="005015F0">
              <w:rPr>
                <w:szCs w:val="22"/>
              </w:rPr>
              <w:t xml:space="preserve">Dolutegravir </w:t>
            </w:r>
            <w:r w:rsidRPr="005015F0">
              <w:rPr>
                <w:color w:val="000000"/>
                <w:szCs w:val="22"/>
              </w:rPr>
              <w:sym w:font="Symbol" w:char="F0AF"/>
            </w:r>
            <w:r w:rsidRPr="005015F0">
              <w:rPr>
                <w:szCs w:val="22"/>
              </w:rPr>
              <w:br/>
              <w:t xml:space="preserve">   AUC </w:t>
            </w:r>
            <w:r w:rsidRPr="005015F0">
              <w:rPr>
                <w:color w:val="000000"/>
                <w:szCs w:val="22"/>
              </w:rPr>
              <w:sym w:font="Symbol" w:char="F0AF"/>
            </w:r>
            <w:r w:rsidRPr="005015F0">
              <w:rPr>
                <w:szCs w:val="22"/>
              </w:rPr>
              <w:t xml:space="preserve"> 49 %</w:t>
            </w:r>
            <w:r w:rsidRPr="005015F0">
              <w:rPr>
                <w:szCs w:val="22"/>
              </w:rPr>
              <w:br/>
              <w:t xml:space="preserve">   C</w:t>
            </w:r>
            <w:r w:rsidRPr="005015F0">
              <w:rPr>
                <w:szCs w:val="22"/>
                <w:vertAlign w:val="subscript"/>
              </w:rPr>
              <w:t>max</w:t>
            </w:r>
            <w:r w:rsidRPr="005015F0">
              <w:rPr>
                <w:szCs w:val="22"/>
              </w:rPr>
              <w:t xml:space="preserve"> </w:t>
            </w:r>
            <w:r w:rsidRPr="005015F0">
              <w:rPr>
                <w:color w:val="000000"/>
                <w:szCs w:val="22"/>
              </w:rPr>
              <w:sym w:font="Symbol" w:char="F0AF"/>
            </w:r>
            <w:r w:rsidRPr="005015F0">
              <w:rPr>
                <w:szCs w:val="22"/>
              </w:rPr>
              <w:t xml:space="preserve"> 33 %</w:t>
            </w:r>
            <w:r w:rsidRPr="005015F0">
              <w:rPr>
                <w:szCs w:val="22"/>
              </w:rPr>
              <w:br/>
              <w:t xml:space="preserve">   Cτ </w:t>
            </w:r>
            <w:r w:rsidRPr="005015F0">
              <w:rPr>
                <w:color w:val="000000"/>
                <w:szCs w:val="22"/>
              </w:rPr>
              <w:sym w:font="Symbol" w:char="F0AF"/>
            </w:r>
            <w:r w:rsidRPr="005015F0">
              <w:rPr>
                <w:szCs w:val="22"/>
              </w:rPr>
              <w:t xml:space="preserve"> 73 %</w:t>
            </w:r>
          </w:p>
          <w:p w14:paraId="555C9BC0" w14:textId="77777777" w:rsidR="00BA4A0C" w:rsidRPr="005015F0" w:rsidRDefault="00BA4A0C" w:rsidP="00130DFF">
            <w:pPr>
              <w:spacing w:line="240" w:lineRule="auto"/>
              <w:rPr>
                <w:szCs w:val="22"/>
              </w:rPr>
            </w:pPr>
          </w:p>
        </w:tc>
        <w:tc>
          <w:tcPr>
            <w:tcW w:w="2026" w:type="pct"/>
          </w:tcPr>
          <w:p w14:paraId="5CD0042B" w14:textId="75EB4CCA" w:rsidR="00BA4A0C" w:rsidRPr="005015F0" w:rsidRDefault="00BA4A0C" w:rsidP="00130DFF">
            <w:pPr>
              <w:spacing w:line="240" w:lineRule="auto"/>
              <w:rPr>
                <w:szCs w:val="22"/>
              </w:rPr>
            </w:pPr>
            <w:r w:rsidRPr="005015F0">
              <w:rPr>
                <w:szCs w:val="22"/>
              </w:rPr>
              <w:t>Den anbefalede dosis af dolutegravir er 50 mg to gange daglig</w:t>
            </w:r>
            <w:r w:rsidR="00B861D5">
              <w:rPr>
                <w:szCs w:val="22"/>
              </w:rPr>
              <w:t>t</w:t>
            </w:r>
            <w:r w:rsidRPr="005015F0">
              <w:rPr>
                <w:szCs w:val="22"/>
              </w:rPr>
              <w:t xml:space="preserve"> ved administration sammen med carbamazepin. Da Triumeq er en fastdosis-tablet, skal der yderligere </w:t>
            </w:r>
            <w:r w:rsidRPr="005015F0">
              <w:rPr>
                <w:szCs w:val="22"/>
              </w:rPr>
              <w:lastRenderedPageBreak/>
              <w:t>administreres én 50 mg dolutegravirtablet cirka 12 timer efter Triumeq, så længe det administreres sammen med carbamazepin (et separat dolutegravirpræparat er tilgængeligt til denne dosisjustering, se pkt. 4.2).</w:t>
            </w:r>
          </w:p>
        </w:tc>
      </w:tr>
      <w:tr w:rsidR="00BA4A0C" w:rsidRPr="005015F0" w14:paraId="0B9BCF17" w14:textId="77777777" w:rsidTr="00130DFF">
        <w:tc>
          <w:tcPr>
            <w:tcW w:w="1627" w:type="pct"/>
          </w:tcPr>
          <w:p w14:paraId="3D1C7CF2" w14:textId="77777777" w:rsidR="00BA4A0C" w:rsidRPr="00441172" w:rsidRDefault="00BA4A0C" w:rsidP="00130DFF">
            <w:pPr>
              <w:keepNext/>
              <w:spacing w:line="240" w:lineRule="auto"/>
              <w:rPr>
                <w:szCs w:val="22"/>
                <w:lang w:val="en-US"/>
              </w:rPr>
            </w:pPr>
            <w:r w:rsidRPr="00441172">
              <w:rPr>
                <w:szCs w:val="22"/>
                <w:lang w:val="en-US"/>
              </w:rPr>
              <w:lastRenderedPageBreak/>
              <w:t>Phenobarbital/dolutegravir</w:t>
            </w:r>
          </w:p>
          <w:p w14:paraId="08F216F3" w14:textId="77777777" w:rsidR="00BA4A0C" w:rsidRPr="00441172" w:rsidRDefault="00BA4A0C" w:rsidP="00130DFF">
            <w:pPr>
              <w:keepNext/>
              <w:spacing w:line="240" w:lineRule="auto"/>
              <w:rPr>
                <w:szCs w:val="22"/>
                <w:lang w:val="en-US"/>
              </w:rPr>
            </w:pPr>
            <w:r w:rsidRPr="00441172">
              <w:rPr>
                <w:szCs w:val="22"/>
                <w:lang w:val="en-US"/>
              </w:rPr>
              <w:t>Phenytoin/dolutegravir</w:t>
            </w:r>
          </w:p>
          <w:p w14:paraId="4A67233F" w14:textId="77777777" w:rsidR="00BA4A0C" w:rsidRPr="00441172" w:rsidRDefault="00BA4A0C" w:rsidP="00130DFF">
            <w:pPr>
              <w:keepNext/>
              <w:spacing w:line="240" w:lineRule="auto"/>
              <w:rPr>
                <w:szCs w:val="22"/>
                <w:lang w:val="en-US"/>
              </w:rPr>
            </w:pPr>
            <w:proofErr w:type="spellStart"/>
            <w:r w:rsidRPr="00441172">
              <w:rPr>
                <w:szCs w:val="22"/>
                <w:lang w:val="en-US"/>
              </w:rPr>
              <w:t>Oxcarbazepin</w:t>
            </w:r>
            <w:proofErr w:type="spellEnd"/>
            <w:r w:rsidRPr="00441172">
              <w:rPr>
                <w:szCs w:val="22"/>
                <w:lang w:val="en-US"/>
              </w:rPr>
              <w:t>/dolutegravir</w:t>
            </w:r>
          </w:p>
          <w:p w14:paraId="71BFFFDA" w14:textId="77777777" w:rsidR="00BA4A0C" w:rsidRPr="00441172" w:rsidRDefault="00BA4A0C" w:rsidP="00130DFF">
            <w:pPr>
              <w:spacing w:line="240" w:lineRule="auto"/>
              <w:rPr>
                <w:szCs w:val="22"/>
                <w:lang w:val="en-US"/>
              </w:rPr>
            </w:pPr>
          </w:p>
        </w:tc>
        <w:tc>
          <w:tcPr>
            <w:tcW w:w="1347" w:type="pct"/>
          </w:tcPr>
          <w:p w14:paraId="6DC73179" w14:textId="77777777" w:rsidR="00BA4A0C" w:rsidRPr="005015F0" w:rsidRDefault="00BA4A0C" w:rsidP="00130DFF">
            <w:pPr>
              <w:spacing w:line="240" w:lineRule="auto"/>
              <w:rPr>
                <w:szCs w:val="22"/>
              </w:rPr>
            </w:pPr>
            <w:r w:rsidRPr="005015F0">
              <w:rPr>
                <w:szCs w:val="22"/>
              </w:rPr>
              <w:t xml:space="preserve">Dolutegravir </w:t>
            </w:r>
            <w:r w:rsidRPr="005015F0">
              <w:rPr>
                <w:color w:val="000000"/>
                <w:szCs w:val="22"/>
              </w:rPr>
              <w:sym w:font="Symbol" w:char="F0AF"/>
            </w:r>
          </w:p>
          <w:p w14:paraId="0DC1E2BA" w14:textId="77777777" w:rsidR="00BA4A0C" w:rsidRPr="005015F0" w:rsidRDefault="00BA4A0C" w:rsidP="00130DFF">
            <w:pPr>
              <w:spacing w:line="240" w:lineRule="auto"/>
              <w:rPr>
                <w:szCs w:val="22"/>
              </w:rPr>
            </w:pPr>
            <w:r w:rsidRPr="005015F0">
              <w:rPr>
                <w:szCs w:val="22"/>
              </w:rPr>
              <w:t>(Ikke undersøgt, fald er forventet pga. induktion af UGT1A1- og CYP3A-enzymer, en lignende reduktion i eksponering som observeret for carbamazepin forventes).</w:t>
            </w:r>
          </w:p>
        </w:tc>
        <w:tc>
          <w:tcPr>
            <w:tcW w:w="2026" w:type="pct"/>
          </w:tcPr>
          <w:p w14:paraId="62239F1C" w14:textId="0BD4CD26" w:rsidR="00BA4A0C" w:rsidRPr="005015F0" w:rsidRDefault="00BA4A0C" w:rsidP="00130DFF">
            <w:pPr>
              <w:spacing w:line="240" w:lineRule="auto"/>
              <w:rPr>
                <w:szCs w:val="22"/>
              </w:rPr>
            </w:pPr>
            <w:r w:rsidRPr="005015F0">
              <w:rPr>
                <w:szCs w:val="22"/>
              </w:rPr>
              <w:t>Da den anbefalede dosis af dolutegravir er 50 mg to gange daglig</w:t>
            </w:r>
            <w:r w:rsidR="00B861D5">
              <w:rPr>
                <w:szCs w:val="22"/>
              </w:rPr>
              <w:t>t</w:t>
            </w:r>
            <w:r w:rsidRPr="005015F0">
              <w:rPr>
                <w:szCs w:val="22"/>
              </w:rPr>
              <w:t xml:space="preserve"> ved administration sammen med disse metaboliske inducere. Da Triumeq er en fastdosis-tablet, skal der yderligere administreres én 50 mg dolutegravirtablet cirka 12 timer efter Triumeq, så længe det administreres sammen med disse metaboliske inducere (et separat dolutegravirpræparat er tilgængeligt til denne dosisjustering, se pkt. 4.2).  </w:t>
            </w:r>
          </w:p>
        </w:tc>
      </w:tr>
      <w:tr w:rsidR="00BA4A0C" w:rsidRPr="005015F0" w14:paraId="6B82B71E" w14:textId="77777777" w:rsidTr="00130DFF">
        <w:tc>
          <w:tcPr>
            <w:tcW w:w="5000" w:type="pct"/>
            <w:gridSpan w:val="3"/>
          </w:tcPr>
          <w:p w14:paraId="736457A1" w14:textId="77777777" w:rsidR="00BA4A0C" w:rsidRPr="005015F0" w:rsidRDefault="00BA4A0C" w:rsidP="00130DFF">
            <w:pPr>
              <w:spacing w:line="240" w:lineRule="auto"/>
              <w:rPr>
                <w:szCs w:val="22"/>
              </w:rPr>
            </w:pPr>
            <w:r w:rsidRPr="005015F0">
              <w:rPr>
                <w:b/>
                <w:szCs w:val="22"/>
              </w:rPr>
              <w:t>Antihistaminer (histamin H</w:t>
            </w:r>
            <w:r w:rsidRPr="005015F0">
              <w:rPr>
                <w:b/>
                <w:szCs w:val="22"/>
                <w:vertAlign w:val="subscript"/>
              </w:rPr>
              <w:t>2</w:t>
            </w:r>
            <w:r w:rsidRPr="005015F0">
              <w:rPr>
                <w:b/>
                <w:szCs w:val="22"/>
              </w:rPr>
              <w:t>-receptorantagonister)</w:t>
            </w:r>
          </w:p>
        </w:tc>
      </w:tr>
      <w:tr w:rsidR="00BA4A0C" w:rsidRPr="005015F0" w14:paraId="13149413" w14:textId="77777777" w:rsidTr="00130DFF">
        <w:tc>
          <w:tcPr>
            <w:tcW w:w="1627" w:type="pct"/>
          </w:tcPr>
          <w:p w14:paraId="10B7EF04" w14:textId="77777777" w:rsidR="00BA4A0C" w:rsidRPr="005015F0" w:rsidRDefault="00BA4A0C" w:rsidP="00130DFF">
            <w:pPr>
              <w:spacing w:line="240" w:lineRule="auto"/>
              <w:rPr>
                <w:szCs w:val="22"/>
              </w:rPr>
            </w:pPr>
            <w:r w:rsidRPr="005015F0">
              <w:rPr>
                <w:szCs w:val="22"/>
              </w:rPr>
              <w:t>Ranitidin</w:t>
            </w:r>
          </w:p>
        </w:tc>
        <w:tc>
          <w:tcPr>
            <w:tcW w:w="1347" w:type="pct"/>
          </w:tcPr>
          <w:p w14:paraId="7B591C54"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Interaktion ikke undersøgt.</w:t>
            </w:r>
          </w:p>
          <w:p w14:paraId="24A0C558" w14:textId="77777777" w:rsidR="00BA4A0C" w:rsidRPr="005015F0" w:rsidRDefault="00BA4A0C" w:rsidP="00130DFF">
            <w:pPr>
              <w:pStyle w:val="tabletextNS"/>
              <w:rPr>
                <w:rFonts w:ascii="Times New Roman" w:hAnsi="Times New Roman"/>
                <w:snapToGrid w:val="0"/>
                <w:sz w:val="22"/>
                <w:szCs w:val="22"/>
                <w:lang w:val="da-DK" w:bidi="da-DK"/>
              </w:rPr>
            </w:pPr>
          </w:p>
          <w:p w14:paraId="46BF7A24" w14:textId="77777777" w:rsidR="00BA4A0C" w:rsidRPr="005015F0" w:rsidRDefault="00BA4A0C" w:rsidP="00130DFF">
            <w:pPr>
              <w:spacing w:line="240" w:lineRule="auto"/>
              <w:rPr>
                <w:snapToGrid w:val="0"/>
                <w:szCs w:val="22"/>
              </w:rPr>
            </w:pPr>
            <w:r w:rsidRPr="005015F0">
              <w:rPr>
                <w:szCs w:val="22"/>
              </w:rPr>
              <w:t>Der forventes ingen klinisk signifikant interaktion.</w:t>
            </w:r>
          </w:p>
        </w:tc>
        <w:tc>
          <w:tcPr>
            <w:tcW w:w="2026" w:type="pct"/>
          </w:tcPr>
          <w:p w14:paraId="3ABD8142" w14:textId="77777777" w:rsidR="00BA4A0C" w:rsidRPr="005015F0" w:rsidRDefault="00BA4A0C" w:rsidP="00130DFF">
            <w:pPr>
              <w:spacing w:line="240" w:lineRule="auto"/>
              <w:rPr>
                <w:szCs w:val="22"/>
              </w:rPr>
            </w:pPr>
            <w:r w:rsidRPr="005015F0">
              <w:rPr>
                <w:szCs w:val="22"/>
              </w:rPr>
              <w:t>Det er ikke nødvendigt at justere dosis.</w:t>
            </w:r>
          </w:p>
        </w:tc>
      </w:tr>
      <w:tr w:rsidR="00BA4A0C" w:rsidRPr="005015F0" w14:paraId="7BE968C0" w14:textId="77777777" w:rsidTr="00130DFF">
        <w:tc>
          <w:tcPr>
            <w:tcW w:w="1627" w:type="pct"/>
          </w:tcPr>
          <w:p w14:paraId="1781613D" w14:textId="77777777" w:rsidR="00BA4A0C" w:rsidRPr="005015F0" w:rsidRDefault="00BA4A0C" w:rsidP="00130DFF">
            <w:pPr>
              <w:spacing w:line="240" w:lineRule="auto"/>
              <w:rPr>
                <w:szCs w:val="22"/>
              </w:rPr>
            </w:pPr>
            <w:r w:rsidRPr="005015F0">
              <w:rPr>
                <w:szCs w:val="22"/>
              </w:rPr>
              <w:t>Cimetidin</w:t>
            </w:r>
          </w:p>
        </w:tc>
        <w:tc>
          <w:tcPr>
            <w:tcW w:w="1347" w:type="pct"/>
          </w:tcPr>
          <w:p w14:paraId="597C2DD0"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Interaktion ikke undersøgt.</w:t>
            </w:r>
          </w:p>
          <w:p w14:paraId="0BF65770" w14:textId="77777777" w:rsidR="00BA4A0C" w:rsidRPr="005015F0" w:rsidRDefault="00BA4A0C" w:rsidP="00130DFF">
            <w:pPr>
              <w:pStyle w:val="tabletextNS"/>
              <w:rPr>
                <w:rFonts w:ascii="Times New Roman" w:hAnsi="Times New Roman"/>
                <w:snapToGrid w:val="0"/>
                <w:sz w:val="22"/>
                <w:szCs w:val="22"/>
                <w:lang w:val="da-DK" w:bidi="da-DK"/>
              </w:rPr>
            </w:pPr>
          </w:p>
          <w:p w14:paraId="0485131F" w14:textId="77777777" w:rsidR="00BA4A0C" w:rsidRPr="005015F0" w:rsidRDefault="00BA4A0C" w:rsidP="00130DFF">
            <w:pPr>
              <w:spacing w:line="240" w:lineRule="auto"/>
              <w:rPr>
                <w:snapToGrid w:val="0"/>
                <w:szCs w:val="22"/>
              </w:rPr>
            </w:pPr>
            <w:r w:rsidRPr="005015F0">
              <w:rPr>
                <w:szCs w:val="22"/>
              </w:rPr>
              <w:t>Der forventes ingen klinisk signifikant interaktion.</w:t>
            </w:r>
          </w:p>
        </w:tc>
        <w:tc>
          <w:tcPr>
            <w:tcW w:w="2026" w:type="pct"/>
          </w:tcPr>
          <w:p w14:paraId="003B3EEB" w14:textId="77777777" w:rsidR="00BA4A0C" w:rsidRPr="005015F0" w:rsidRDefault="00BA4A0C" w:rsidP="00130DFF">
            <w:pPr>
              <w:spacing w:line="240" w:lineRule="auto"/>
              <w:rPr>
                <w:szCs w:val="22"/>
              </w:rPr>
            </w:pPr>
            <w:r w:rsidRPr="005015F0">
              <w:rPr>
                <w:szCs w:val="22"/>
              </w:rPr>
              <w:t>Det er ikke nødvendigt at justere dosis.</w:t>
            </w:r>
          </w:p>
        </w:tc>
      </w:tr>
      <w:tr w:rsidR="00BA4A0C" w:rsidRPr="005015F0" w14:paraId="61A0BE72" w14:textId="77777777" w:rsidTr="00130DFF">
        <w:tc>
          <w:tcPr>
            <w:tcW w:w="5000" w:type="pct"/>
            <w:gridSpan w:val="3"/>
          </w:tcPr>
          <w:p w14:paraId="44649479" w14:textId="77777777" w:rsidR="00BA4A0C" w:rsidRPr="005015F0" w:rsidRDefault="00BA4A0C" w:rsidP="00130DFF">
            <w:pPr>
              <w:spacing w:line="240" w:lineRule="auto"/>
              <w:rPr>
                <w:szCs w:val="22"/>
              </w:rPr>
            </w:pPr>
            <w:r w:rsidRPr="005015F0">
              <w:rPr>
                <w:b/>
                <w:szCs w:val="22"/>
              </w:rPr>
              <w:t>Cytotoksiske lægemidler</w:t>
            </w:r>
          </w:p>
        </w:tc>
      </w:tr>
      <w:tr w:rsidR="00BA4A0C" w:rsidRPr="005015F0" w14:paraId="4F74BA7B" w14:textId="77777777" w:rsidTr="00130DFF">
        <w:tc>
          <w:tcPr>
            <w:tcW w:w="1627" w:type="pct"/>
          </w:tcPr>
          <w:p w14:paraId="6EB7091B" w14:textId="77777777" w:rsidR="00BA4A0C" w:rsidRPr="005015F0" w:rsidRDefault="00BA4A0C" w:rsidP="00130DFF">
            <w:pPr>
              <w:spacing w:line="240" w:lineRule="auto"/>
              <w:rPr>
                <w:szCs w:val="22"/>
              </w:rPr>
            </w:pPr>
            <w:r w:rsidRPr="005015F0">
              <w:rPr>
                <w:szCs w:val="22"/>
              </w:rPr>
              <w:t>Cladribin/lamivudin</w:t>
            </w:r>
          </w:p>
        </w:tc>
        <w:tc>
          <w:tcPr>
            <w:tcW w:w="1347" w:type="pct"/>
          </w:tcPr>
          <w:p w14:paraId="7EE54E03"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 xml:space="preserve">Interaktion ikke undersøgt. </w:t>
            </w:r>
          </w:p>
          <w:p w14:paraId="3DEEB703" w14:textId="77777777" w:rsidR="00BA4A0C" w:rsidRPr="005015F0" w:rsidRDefault="00BA4A0C" w:rsidP="00130DFF">
            <w:pPr>
              <w:pStyle w:val="tabletextNS"/>
              <w:rPr>
                <w:rFonts w:ascii="Times New Roman" w:hAnsi="Times New Roman"/>
                <w:sz w:val="22"/>
                <w:szCs w:val="22"/>
                <w:lang w:val="da-DK" w:bidi="da-DK"/>
              </w:rPr>
            </w:pPr>
          </w:p>
          <w:p w14:paraId="09EFB38D"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i/>
                <w:sz w:val="22"/>
                <w:szCs w:val="22"/>
                <w:lang w:val="da-DK" w:bidi="da-DK"/>
              </w:rPr>
              <w:t>In vitro</w:t>
            </w:r>
            <w:r w:rsidRPr="005015F0">
              <w:rPr>
                <w:rFonts w:ascii="Times New Roman" w:hAnsi="Times New Roman"/>
                <w:sz w:val="22"/>
                <w:szCs w:val="22"/>
                <w:lang w:val="da-DK" w:bidi="da-DK"/>
              </w:rPr>
              <w:t xml:space="preserve"> hæmmer lamivudin den intracellulære fosforylering af cladribin, hvilket kan medføre en potentiel risiko for manglende effekt af cladribin, hvis kombinationen anvendes klinisk. Nogle kliniske fund understøtter også en mulig interaktion mellem lamivudin og cladribin.</w:t>
            </w:r>
          </w:p>
        </w:tc>
        <w:tc>
          <w:tcPr>
            <w:tcW w:w="2026" w:type="pct"/>
          </w:tcPr>
          <w:p w14:paraId="4BC7EA4F" w14:textId="77777777" w:rsidR="00BA4A0C" w:rsidRPr="005015F0" w:rsidRDefault="00BA4A0C" w:rsidP="00130DFF">
            <w:pPr>
              <w:spacing w:line="240" w:lineRule="auto"/>
              <w:rPr>
                <w:szCs w:val="22"/>
              </w:rPr>
            </w:pPr>
            <w:r w:rsidRPr="005015F0">
              <w:rPr>
                <w:szCs w:val="22"/>
              </w:rPr>
              <w:t>Samtidig brug af Triumeq og cladribin anbefales ikke (se pkt. 4.4).</w:t>
            </w:r>
          </w:p>
        </w:tc>
      </w:tr>
      <w:tr w:rsidR="00BA4A0C" w:rsidRPr="005015F0" w14:paraId="706275A2" w14:textId="77777777" w:rsidTr="00130DFF">
        <w:tc>
          <w:tcPr>
            <w:tcW w:w="5000" w:type="pct"/>
            <w:gridSpan w:val="3"/>
          </w:tcPr>
          <w:p w14:paraId="4C22DC18" w14:textId="77777777" w:rsidR="00BA4A0C" w:rsidRPr="005015F0" w:rsidRDefault="00BA4A0C" w:rsidP="00130DFF">
            <w:pPr>
              <w:spacing w:line="240" w:lineRule="auto"/>
              <w:rPr>
                <w:szCs w:val="22"/>
              </w:rPr>
            </w:pPr>
            <w:r w:rsidRPr="005015F0">
              <w:rPr>
                <w:b/>
                <w:szCs w:val="22"/>
              </w:rPr>
              <w:t>Opioider</w:t>
            </w:r>
          </w:p>
        </w:tc>
      </w:tr>
      <w:tr w:rsidR="00BA4A0C" w:rsidRPr="005015F0" w14:paraId="558CF4E2" w14:textId="77777777" w:rsidTr="00130DFF">
        <w:tc>
          <w:tcPr>
            <w:tcW w:w="1627" w:type="pct"/>
          </w:tcPr>
          <w:p w14:paraId="0C47BDCB"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Methadon/abacavir</w:t>
            </w:r>
          </w:p>
          <w:p w14:paraId="3748C4A0" w14:textId="4B5262ED" w:rsidR="00BA4A0C" w:rsidRPr="005015F0" w:rsidRDefault="00BA4A0C" w:rsidP="00130DFF">
            <w:pPr>
              <w:spacing w:line="240" w:lineRule="auto"/>
              <w:rPr>
                <w:szCs w:val="22"/>
              </w:rPr>
            </w:pPr>
            <w:r w:rsidRPr="005015F0">
              <w:rPr>
                <w:szCs w:val="22"/>
              </w:rPr>
              <w:t>(40-90 mg én gang daglig</w:t>
            </w:r>
            <w:r w:rsidR="00B861D5">
              <w:rPr>
                <w:szCs w:val="22"/>
              </w:rPr>
              <w:t>t</w:t>
            </w:r>
            <w:r w:rsidRPr="005015F0">
              <w:rPr>
                <w:szCs w:val="22"/>
              </w:rPr>
              <w:t xml:space="preserve"> i 14 dage/600 mg enkeltdosis, </w:t>
            </w:r>
            <w:r w:rsidRPr="005015F0">
              <w:rPr>
                <w:szCs w:val="22"/>
              </w:rPr>
              <w:lastRenderedPageBreak/>
              <w:t>derefter 600 mg to gange daglig</w:t>
            </w:r>
            <w:r w:rsidR="00B861D5">
              <w:rPr>
                <w:szCs w:val="22"/>
              </w:rPr>
              <w:t>t</w:t>
            </w:r>
            <w:r w:rsidRPr="005015F0">
              <w:rPr>
                <w:szCs w:val="22"/>
              </w:rPr>
              <w:t xml:space="preserve"> i 14 dage)</w:t>
            </w:r>
          </w:p>
        </w:tc>
        <w:tc>
          <w:tcPr>
            <w:tcW w:w="1347" w:type="pct"/>
          </w:tcPr>
          <w:p w14:paraId="7DAC0A95" w14:textId="77777777" w:rsidR="00BA4A0C" w:rsidRPr="00441172" w:rsidRDefault="00BA4A0C" w:rsidP="00130DFF">
            <w:pPr>
              <w:pStyle w:val="tabletextNS"/>
              <w:tabs>
                <w:tab w:val="left" w:pos="809"/>
              </w:tabs>
              <w:rPr>
                <w:rFonts w:ascii="Times New Roman" w:hAnsi="Times New Roman"/>
                <w:snapToGrid w:val="0"/>
                <w:sz w:val="22"/>
                <w:szCs w:val="22"/>
                <w:lang w:val="en-US" w:bidi="da-DK"/>
              </w:rPr>
            </w:pPr>
            <w:r w:rsidRPr="00441172">
              <w:rPr>
                <w:rFonts w:ascii="Times New Roman" w:hAnsi="Times New Roman"/>
                <w:snapToGrid w:val="0"/>
                <w:sz w:val="22"/>
                <w:szCs w:val="22"/>
                <w:lang w:val="en-US" w:bidi="da-DK"/>
              </w:rPr>
              <w:lastRenderedPageBreak/>
              <w:t xml:space="preserve">Abacavir:  </w:t>
            </w:r>
          </w:p>
          <w:p w14:paraId="4C1EFBE0" w14:textId="77777777" w:rsidR="00BA4A0C" w:rsidRPr="00441172" w:rsidRDefault="00BA4A0C" w:rsidP="00130DFF">
            <w:pPr>
              <w:pStyle w:val="tabletextNS"/>
              <w:tabs>
                <w:tab w:val="left" w:pos="809"/>
              </w:tabs>
              <w:rPr>
                <w:rFonts w:ascii="Times New Roman" w:hAnsi="Times New Roman"/>
                <w:snapToGrid w:val="0"/>
                <w:sz w:val="22"/>
                <w:szCs w:val="22"/>
                <w:lang w:val="en-US" w:bidi="da-DK"/>
              </w:rPr>
            </w:pPr>
            <w:r w:rsidRPr="00441172">
              <w:rPr>
                <w:rFonts w:ascii="Times New Roman" w:hAnsi="Times New Roman"/>
                <w:snapToGrid w:val="0"/>
                <w:sz w:val="22"/>
                <w:szCs w:val="22"/>
                <w:lang w:val="en-US" w:bidi="da-DK"/>
              </w:rPr>
              <w:t xml:space="preserve">   AUC </w:t>
            </w:r>
            <w:r w:rsidRPr="005015F0">
              <w:rPr>
                <w:rFonts w:ascii="Times New Roman" w:hAnsi="Times New Roman"/>
                <w:sz w:val="22"/>
                <w:szCs w:val="22"/>
                <w:lang w:val="da-DK"/>
              </w:rPr>
              <w:sym w:font="Symbol" w:char="F0AB"/>
            </w:r>
          </w:p>
          <w:p w14:paraId="5BB1A30E" w14:textId="77777777" w:rsidR="00BA4A0C" w:rsidRPr="00441172" w:rsidRDefault="00BA4A0C" w:rsidP="00130DFF">
            <w:pPr>
              <w:pStyle w:val="tabletextNS"/>
              <w:rPr>
                <w:rFonts w:ascii="Times New Roman" w:hAnsi="Times New Roman"/>
                <w:sz w:val="22"/>
                <w:szCs w:val="22"/>
                <w:lang w:val="en-US" w:bidi="da-DK"/>
              </w:rPr>
            </w:pPr>
            <w:r w:rsidRPr="00441172">
              <w:rPr>
                <w:rFonts w:ascii="Times New Roman" w:hAnsi="Times New Roman"/>
                <w:snapToGrid w:val="0"/>
                <w:sz w:val="22"/>
                <w:szCs w:val="22"/>
                <w:lang w:val="en-US" w:bidi="da-DK"/>
              </w:rPr>
              <w:t xml:space="preserve">   </w:t>
            </w:r>
            <w:proofErr w:type="spellStart"/>
            <w:r w:rsidRPr="00441172">
              <w:rPr>
                <w:rFonts w:ascii="Times New Roman" w:hAnsi="Times New Roman"/>
                <w:snapToGrid w:val="0"/>
                <w:sz w:val="22"/>
                <w:szCs w:val="22"/>
                <w:lang w:val="en-US" w:bidi="da-DK"/>
              </w:rPr>
              <w:t>C</w:t>
            </w:r>
            <w:r w:rsidRPr="00441172">
              <w:rPr>
                <w:rFonts w:ascii="Times New Roman" w:hAnsi="Times New Roman"/>
                <w:snapToGrid w:val="0"/>
                <w:sz w:val="22"/>
                <w:szCs w:val="22"/>
                <w:vertAlign w:val="subscript"/>
                <w:lang w:val="en-US" w:bidi="da-DK"/>
              </w:rPr>
              <w:t>max</w:t>
            </w:r>
            <w:proofErr w:type="spellEnd"/>
            <w:r w:rsidRPr="00441172">
              <w:rPr>
                <w:rFonts w:ascii="Times New Roman" w:hAnsi="Times New Roman"/>
                <w:snapToGrid w:val="0"/>
                <w:sz w:val="22"/>
                <w:szCs w:val="22"/>
                <w:lang w:val="en-US" w:bidi="da-DK"/>
              </w:rPr>
              <w:t xml:space="preserve"> </w:t>
            </w:r>
            <w:r w:rsidRPr="005015F0">
              <w:rPr>
                <w:rFonts w:ascii="Times New Roman" w:hAnsi="Times New Roman"/>
                <w:color w:val="000000"/>
                <w:sz w:val="22"/>
                <w:szCs w:val="22"/>
                <w:lang w:val="da-DK"/>
              </w:rPr>
              <w:sym w:font="Symbol" w:char="F0AF"/>
            </w:r>
            <w:r w:rsidRPr="00441172">
              <w:rPr>
                <w:rFonts w:ascii="Times New Roman" w:hAnsi="Times New Roman"/>
                <w:sz w:val="22"/>
                <w:szCs w:val="22"/>
                <w:lang w:val="en-US" w:bidi="da-DK"/>
              </w:rPr>
              <w:t xml:space="preserve"> 35 %</w:t>
            </w:r>
          </w:p>
          <w:p w14:paraId="48C93264" w14:textId="77777777" w:rsidR="00BA4A0C" w:rsidRPr="00441172" w:rsidRDefault="00BA4A0C" w:rsidP="00130DFF">
            <w:pPr>
              <w:pStyle w:val="tabletextNS"/>
              <w:rPr>
                <w:rFonts w:ascii="Times New Roman" w:hAnsi="Times New Roman"/>
                <w:sz w:val="22"/>
                <w:szCs w:val="22"/>
                <w:lang w:val="en-US" w:bidi="da-DK"/>
              </w:rPr>
            </w:pPr>
          </w:p>
          <w:p w14:paraId="699F0C27" w14:textId="77777777" w:rsidR="00BA4A0C" w:rsidRPr="00441172" w:rsidRDefault="00BA4A0C" w:rsidP="00130DFF">
            <w:pPr>
              <w:spacing w:line="240" w:lineRule="auto"/>
              <w:rPr>
                <w:szCs w:val="22"/>
                <w:lang w:val="en-US"/>
              </w:rPr>
            </w:pPr>
            <w:proofErr w:type="spellStart"/>
            <w:r w:rsidRPr="00441172">
              <w:rPr>
                <w:szCs w:val="22"/>
                <w:lang w:val="en-US"/>
              </w:rPr>
              <w:lastRenderedPageBreak/>
              <w:t>Methadon</w:t>
            </w:r>
            <w:proofErr w:type="spellEnd"/>
            <w:r w:rsidRPr="00441172">
              <w:rPr>
                <w:szCs w:val="22"/>
                <w:lang w:val="en-US"/>
              </w:rPr>
              <w:t xml:space="preserve">: </w:t>
            </w:r>
          </w:p>
          <w:p w14:paraId="15A22E9B" w14:textId="77777777" w:rsidR="00BA4A0C" w:rsidRPr="00441172" w:rsidRDefault="00BA4A0C" w:rsidP="00130DFF">
            <w:pPr>
              <w:spacing w:line="240" w:lineRule="auto"/>
              <w:rPr>
                <w:snapToGrid w:val="0"/>
                <w:szCs w:val="22"/>
                <w:lang w:val="en-US"/>
              </w:rPr>
            </w:pPr>
            <w:r w:rsidRPr="00441172">
              <w:rPr>
                <w:szCs w:val="22"/>
                <w:lang w:val="en-US"/>
              </w:rPr>
              <w:t xml:space="preserve">   CL/F </w:t>
            </w:r>
            <w:r w:rsidRPr="005015F0">
              <w:rPr>
                <w:color w:val="000000"/>
                <w:szCs w:val="22"/>
              </w:rPr>
              <w:sym w:font="Symbol" w:char="F0AD"/>
            </w:r>
            <w:r w:rsidRPr="00441172">
              <w:rPr>
                <w:szCs w:val="22"/>
                <w:lang w:val="en-US"/>
              </w:rPr>
              <w:t xml:space="preserve"> 22 %</w:t>
            </w:r>
          </w:p>
        </w:tc>
        <w:tc>
          <w:tcPr>
            <w:tcW w:w="2026" w:type="pct"/>
          </w:tcPr>
          <w:p w14:paraId="09E29C25" w14:textId="77777777" w:rsidR="00BA4A0C" w:rsidRPr="005015F0" w:rsidRDefault="00BA4A0C" w:rsidP="00130DFF">
            <w:pPr>
              <w:spacing w:line="240" w:lineRule="auto"/>
              <w:rPr>
                <w:szCs w:val="22"/>
              </w:rPr>
            </w:pPr>
            <w:r w:rsidRPr="005015F0">
              <w:rPr>
                <w:szCs w:val="22"/>
              </w:rPr>
              <w:lastRenderedPageBreak/>
              <w:t xml:space="preserve">Dosisjustering af methadon forventes ikke at være nødvendig for størsteparten af patienterne. Retitrering </w:t>
            </w:r>
            <w:r w:rsidRPr="005015F0">
              <w:rPr>
                <w:szCs w:val="22"/>
              </w:rPr>
              <w:lastRenderedPageBreak/>
              <w:t>af methadon kan være nødvendig i enkelte tilfælde.</w:t>
            </w:r>
          </w:p>
        </w:tc>
      </w:tr>
      <w:tr w:rsidR="00BA4A0C" w:rsidRPr="005015F0" w14:paraId="31D281D8" w14:textId="77777777" w:rsidTr="00130DFF">
        <w:tc>
          <w:tcPr>
            <w:tcW w:w="5000" w:type="pct"/>
            <w:gridSpan w:val="3"/>
          </w:tcPr>
          <w:p w14:paraId="1B9B59D8" w14:textId="77777777" w:rsidR="00BA4A0C" w:rsidRPr="005015F0" w:rsidRDefault="00BA4A0C" w:rsidP="00130DFF">
            <w:pPr>
              <w:keepNext/>
              <w:spacing w:line="240" w:lineRule="auto"/>
              <w:rPr>
                <w:szCs w:val="22"/>
              </w:rPr>
            </w:pPr>
            <w:r w:rsidRPr="005015F0">
              <w:rPr>
                <w:b/>
                <w:szCs w:val="22"/>
              </w:rPr>
              <w:lastRenderedPageBreak/>
              <w:t>Retinoider</w:t>
            </w:r>
          </w:p>
        </w:tc>
      </w:tr>
      <w:tr w:rsidR="00BA4A0C" w:rsidRPr="005015F0" w14:paraId="591DA2AF" w14:textId="77777777" w:rsidTr="00130DFF">
        <w:tc>
          <w:tcPr>
            <w:tcW w:w="1627" w:type="pct"/>
          </w:tcPr>
          <w:p w14:paraId="73CC1528" w14:textId="77777777" w:rsidR="00BA4A0C" w:rsidRPr="005015F0" w:rsidRDefault="00BA4A0C" w:rsidP="00130DFF">
            <w:pPr>
              <w:pStyle w:val="tabletextNS"/>
              <w:keepNext/>
              <w:rPr>
                <w:rFonts w:ascii="Times New Roman" w:hAnsi="Times New Roman"/>
                <w:sz w:val="22"/>
                <w:szCs w:val="22"/>
                <w:lang w:val="da-DK" w:bidi="da-DK"/>
              </w:rPr>
            </w:pPr>
            <w:r w:rsidRPr="005015F0">
              <w:rPr>
                <w:rFonts w:ascii="Times New Roman" w:hAnsi="Times New Roman"/>
                <w:sz w:val="22"/>
                <w:szCs w:val="22"/>
                <w:lang w:val="da-DK" w:bidi="da-DK"/>
              </w:rPr>
              <w:t>Retinoid-forbindelser</w:t>
            </w:r>
            <w:r w:rsidRPr="005015F0">
              <w:rPr>
                <w:rFonts w:ascii="Times New Roman" w:hAnsi="Times New Roman"/>
                <w:sz w:val="22"/>
                <w:szCs w:val="22"/>
                <w:lang w:val="da-DK" w:bidi="da-DK"/>
              </w:rPr>
              <w:br/>
              <w:t>(f.eks. isotretinoin)</w:t>
            </w:r>
          </w:p>
        </w:tc>
        <w:tc>
          <w:tcPr>
            <w:tcW w:w="1347" w:type="pct"/>
          </w:tcPr>
          <w:p w14:paraId="775489A0" w14:textId="77777777" w:rsidR="00BA4A0C" w:rsidRPr="005015F0" w:rsidRDefault="00BA4A0C" w:rsidP="00130DFF">
            <w:pPr>
              <w:pStyle w:val="tabletextNS"/>
              <w:keepNext/>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Interaktion ikke undersøgt.</w:t>
            </w:r>
          </w:p>
          <w:p w14:paraId="0130C720" w14:textId="77777777" w:rsidR="00BA4A0C" w:rsidRPr="005015F0" w:rsidRDefault="00BA4A0C" w:rsidP="00130DFF">
            <w:pPr>
              <w:pStyle w:val="tabletextNS"/>
              <w:keepNext/>
              <w:rPr>
                <w:rFonts w:ascii="Times New Roman" w:hAnsi="Times New Roman"/>
                <w:snapToGrid w:val="0"/>
                <w:sz w:val="22"/>
                <w:szCs w:val="22"/>
                <w:lang w:val="da-DK" w:bidi="da-DK"/>
              </w:rPr>
            </w:pPr>
          </w:p>
          <w:p w14:paraId="4753BDD0" w14:textId="77777777" w:rsidR="00BA4A0C" w:rsidRPr="005015F0" w:rsidRDefault="00BA4A0C" w:rsidP="00130DFF">
            <w:pPr>
              <w:pStyle w:val="tabletextNS"/>
              <w:keepNext/>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Mulig interaktion på grund af fælles eliminationsvej via alkoholdehydrogenase (abacavirkomponent).</w:t>
            </w:r>
          </w:p>
        </w:tc>
        <w:tc>
          <w:tcPr>
            <w:tcW w:w="2026" w:type="pct"/>
          </w:tcPr>
          <w:p w14:paraId="72A5AE53" w14:textId="77777777" w:rsidR="00BA4A0C" w:rsidRPr="005015F0" w:rsidRDefault="00BA4A0C" w:rsidP="00130DFF">
            <w:pPr>
              <w:spacing w:line="240" w:lineRule="auto"/>
              <w:rPr>
                <w:szCs w:val="22"/>
              </w:rPr>
            </w:pPr>
            <w:r w:rsidRPr="005015F0">
              <w:rPr>
                <w:szCs w:val="22"/>
              </w:rPr>
              <w:t>Data er utilstrækkelige; der kan ikke gives anbefalinger om dosisjustering.</w:t>
            </w:r>
          </w:p>
        </w:tc>
      </w:tr>
      <w:tr w:rsidR="00BA4A0C" w:rsidRPr="005015F0" w14:paraId="7B5DD46B" w14:textId="77777777" w:rsidTr="00130DFF">
        <w:tc>
          <w:tcPr>
            <w:tcW w:w="5000" w:type="pct"/>
            <w:gridSpan w:val="3"/>
          </w:tcPr>
          <w:p w14:paraId="60F6E937" w14:textId="77777777" w:rsidR="00BA4A0C" w:rsidRPr="005015F0" w:rsidRDefault="00BA4A0C" w:rsidP="00130DFF">
            <w:pPr>
              <w:keepNext/>
              <w:spacing w:line="240" w:lineRule="auto"/>
              <w:rPr>
                <w:szCs w:val="22"/>
              </w:rPr>
            </w:pPr>
            <w:r w:rsidRPr="005015F0">
              <w:rPr>
                <w:b/>
                <w:szCs w:val="22"/>
              </w:rPr>
              <w:t>Andre</w:t>
            </w:r>
          </w:p>
        </w:tc>
      </w:tr>
      <w:tr w:rsidR="00BA4A0C" w:rsidRPr="005015F0" w14:paraId="12272365" w14:textId="77777777" w:rsidTr="00130DFF">
        <w:tc>
          <w:tcPr>
            <w:tcW w:w="5000" w:type="pct"/>
            <w:gridSpan w:val="3"/>
          </w:tcPr>
          <w:p w14:paraId="59AB0D39" w14:textId="77777777" w:rsidR="00BA4A0C" w:rsidRPr="005015F0" w:rsidRDefault="00BA4A0C" w:rsidP="00130DFF">
            <w:pPr>
              <w:keepNext/>
              <w:spacing w:line="240" w:lineRule="auto"/>
              <w:rPr>
                <w:i/>
                <w:szCs w:val="22"/>
              </w:rPr>
            </w:pPr>
            <w:r w:rsidRPr="005015F0">
              <w:rPr>
                <w:i/>
                <w:szCs w:val="22"/>
              </w:rPr>
              <w:t>Alkohol</w:t>
            </w:r>
          </w:p>
        </w:tc>
      </w:tr>
      <w:tr w:rsidR="00BA4A0C" w:rsidRPr="005015F0" w14:paraId="44030649" w14:textId="77777777" w:rsidTr="00130DFF">
        <w:tc>
          <w:tcPr>
            <w:tcW w:w="1627" w:type="pct"/>
          </w:tcPr>
          <w:p w14:paraId="02858B73" w14:textId="77777777" w:rsidR="00BA4A0C" w:rsidRPr="00441172" w:rsidRDefault="00BA4A0C" w:rsidP="00130DFF">
            <w:pPr>
              <w:pStyle w:val="tabletextNS"/>
              <w:rPr>
                <w:rFonts w:ascii="Times New Roman" w:hAnsi="Times New Roman"/>
                <w:sz w:val="22"/>
                <w:szCs w:val="22"/>
                <w:lang w:val="en-US" w:bidi="da-DK"/>
              </w:rPr>
            </w:pPr>
            <w:r w:rsidRPr="00441172">
              <w:rPr>
                <w:rFonts w:ascii="Times New Roman" w:hAnsi="Times New Roman"/>
                <w:sz w:val="22"/>
                <w:szCs w:val="22"/>
                <w:lang w:val="en-US" w:bidi="da-DK"/>
              </w:rPr>
              <w:t>Ethanol/dolutegravir</w:t>
            </w:r>
          </w:p>
          <w:p w14:paraId="58435F44" w14:textId="77777777" w:rsidR="00BA4A0C" w:rsidRPr="00441172" w:rsidRDefault="00BA4A0C" w:rsidP="00130DFF">
            <w:pPr>
              <w:pStyle w:val="tabletextNS"/>
              <w:rPr>
                <w:rFonts w:ascii="Times New Roman" w:hAnsi="Times New Roman"/>
                <w:sz w:val="22"/>
                <w:szCs w:val="22"/>
                <w:lang w:val="en-US" w:bidi="da-DK"/>
              </w:rPr>
            </w:pPr>
            <w:r w:rsidRPr="00441172">
              <w:rPr>
                <w:rFonts w:ascii="Times New Roman" w:hAnsi="Times New Roman"/>
                <w:sz w:val="22"/>
                <w:szCs w:val="22"/>
                <w:lang w:val="en-US" w:bidi="da-DK"/>
              </w:rPr>
              <w:t>Ethanol/</w:t>
            </w:r>
            <w:proofErr w:type="spellStart"/>
            <w:r w:rsidRPr="00441172">
              <w:rPr>
                <w:rFonts w:ascii="Times New Roman" w:hAnsi="Times New Roman"/>
                <w:sz w:val="22"/>
                <w:szCs w:val="22"/>
                <w:lang w:val="en-US" w:bidi="da-DK"/>
              </w:rPr>
              <w:t>lamivudin</w:t>
            </w:r>
            <w:proofErr w:type="spellEnd"/>
          </w:p>
          <w:p w14:paraId="2BAA9F27" w14:textId="77777777" w:rsidR="00BA4A0C" w:rsidRPr="00441172" w:rsidRDefault="00BA4A0C" w:rsidP="00130DFF">
            <w:pPr>
              <w:pStyle w:val="tabletextNS"/>
              <w:rPr>
                <w:rFonts w:ascii="Times New Roman" w:hAnsi="Times New Roman"/>
                <w:sz w:val="22"/>
                <w:szCs w:val="22"/>
                <w:lang w:val="en-US" w:bidi="da-DK"/>
              </w:rPr>
            </w:pPr>
          </w:p>
          <w:p w14:paraId="4BA877C7" w14:textId="77777777" w:rsidR="00BA4A0C" w:rsidRPr="00441172" w:rsidRDefault="00BA4A0C" w:rsidP="00130DFF">
            <w:pPr>
              <w:pStyle w:val="tabletextNS"/>
              <w:rPr>
                <w:rFonts w:ascii="Times New Roman" w:hAnsi="Times New Roman"/>
                <w:sz w:val="22"/>
                <w:szCs w:val="22"/>
                <w:lang w:val="en-US" w:bidi="da-DK"/>
              </w:rPr>
            </w:pPr>
          </w:p>
          <w:p w14:paraId="1907FA9E" w14:textId="77777777" w:rsidR="00BA4A0C" w:rsidRPr="00441172" w:rsidRDefault="00BA4A0C" w:rsidP="00130DFF">
            <w:pPr>
              <w:pStyle w:val="tabletextNS"/>
              <w:rPr>
                <w:rFonts w:ascii="Times New Roman" w:hAnsi="Times New Roman"/>
                <w:sz w:val="22"/>
                <w:szCs w:val="22"/>
                <w:lang w:val="en-US" w:bidi="da-DK"/>
              </w:rPr>
            </w:pPr>
            <w:r w:rsidRPr="00441172">
              <w:rPr>
                <w:rFonts w:ascii="Times New Roman" w:hAnsi="Times New Roman"/>
                <w:sz w:val="22"/>
                <w:szCs w:val="22"/>
                <w:lang w:val="en-US" w:bidi="da-DK"/>
              </w:rPr>
              <w:t>Ethanol/abacavir</w:t>
            </w:r>
          </w:p>
          <w:p w14:paraId="62263366" w14:textId="77777777" w:rsidR="00BA4A0C" w:rsidRPr="00441172" w:rsidRDefault="00BA4A0C" w:rsidP="00130DFF">
            <w:pPr>
              <w:pStyle w:val="tabletextNS"/>
              <w:rPr>
                <w:rFonts w:ascii="Times New Roman" w:hAnsi="Times New Roman"/>
                <w:sz w:val="22"/>
                <w:szCs w:val="22"/>
                <w:lang w:val="nb-NO" w:bidi="da-DK"/>
              </w:rPr>
            </w:pPr>
            <w:r w:rsidRPr="00441172">
              <w:rPr>
                <w:rFonts w:ascii="Times New Roman" w:hAnsi="Times New Roman"/>
                <w:sz w:val="22"/>
                <w:szCs w:val="22"/>
                <w:lang w:val="nb-NO" w:bidi="da-DK"/>
              </w:rPr>
              <w:t>(0,7 g/kg enkeltdosis/600 mg enkeltdosis)</w:t>
            </w:r>
          </w:p>
        </w:tc>
        <w:tc>
          <w:tcPr>
            <w:tcW w:w="1347" w:type="pct"/>
          </w:tcPr>
          <w:p w14:paraId="6E8EAC24"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Interaktion ikke undersøgt (hæmning af alkoholdehydrogenase).</w:t>
            </w:r>
          </w:p>
          <w:p w14:paraId="726EC3FB" w14:textId="77777777" w:rsidR="00BA4A0C" w:rsidRPr="005015F0" w:rsidRDefault="00BA4A0C" w:rsidP="00130DFF">
            <w:pPr>
              <w:pStyle w:val="tabletextNS"/>
              <w:rPr>
                <w:rFonts w:ascii="Times New Roman" w:hAnsi="Times New Roman"/>
                <w:snapToGrid w:val="0"/>
                <w:sz w:val="22"/>
                <w:szCs w:val="22"/>
                <w:lang w:val="da-DK" w:bidi="da-DK"/>
              </w:rPr>
            </w:pPr>
          </w:p>
          <w:p w14:paraId="1E616B66"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 xml:space="preserve">Abacavir: </w:t>
            </w:r>
          </w:p>
          <w:p w14:paraId="1A61DB3C"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 xml:space="preserve">   AUC </w:t>
            </w:r>
            <w:r w:rsidRPr="005015F0">
              <w:rPr>
                <w:rFonts w:ascii="Times New Roman" w:hAnsi="Times New Roman"/>
                <w:color w:val="000000"/>
                <w:sz w:val="22"/>
                <w:szCs w:val="22"/>
                <w:lang w:val="da-DK"/>
              </w:rPr>
              <w:sym w:font="Symbol" w:char="F0AD"/>
            </w:r>
            <w:r w:rsidRPr="005015F0">
              <w:rPr>
                <w:rFonts w:ascii="Times New Roman" w:hAnsi="Times New Roman"/>
                <w:snapToGrid w:val="0"/>
                <w:color w:val="FF0000"/>
                <w:sz w:val="22"/>
                <w:szCs w:val="22"/>
                <w:lang w:val="da-DK" w:bidi="da-DK"/>
              </w:rPr>
              <w:t xml:space="preserve"> </w:t>
            </w:r>
            <w:r w:rsidRPr="005015F0">
              <w:rPr>
                <w:rFonts w:ascii="Times New Roman" w:hAnsi="Times New Roman"/>
                <w:snapToGrid w:val="0"/>
                <w:sz w:val="22"/>
                <w:szCs w:val="22"/>
                <w:lang w:val="da-DK" w:bidi="da-DK"/>
              </w:rPr>
              <w:t>41 %</w:t>
            </w:r>
          </w:p>
          <w:p w14:paraId="37244299"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napToGrid w:val="0"/>
                <w:sz w:val="22"/>
                <w:szCs w:val="22"/>
                <w:lang w:val="da-DK" w:bidi="da-DK"/>
              </w:rPr>
              <w:t xml:space="preserve">Ethanol: </w:t>
            </w:r>
          </w:p>
          <w:p w14:paraId="051BAB19" w14:textId="77777777" w:rsidR="00BA4A0C" w:rsidRPr="0059435A" w:rsidRDefault="00BA4A0C" w:rsidP="00130DFF">
            <w:pPr>
              <w:pStyle w:val="tabletextNS"/>
              <w:rPr>
                <w:rFonts w:ascii="Times New Roman" w:hAnsi="Times New Roman"/>
                <w:b/>
                <w:i/>
                <w:snapToGrid w:val="0"/>
                <w:sz w:val="22"/>
                <w:szCs w:val="22"/>
                <w:lang w:val="da-DK" w:bidi="da-DK"/>
              </w:rPr>
            </w:pPr>
            <w:r w:rsidRPr="005015F0">
              <w:rPr>
                <w:rFonts w:ascii="Times New Roman" w:hAnsi="Times New Roman"/>
                <w:snapToGrid w:val="0"/>
                <w:sz w:val="22"/>
                <w:szCs w:val="22"/>
                <w:lang w:val="da-DK" w:bidi="da-DK"/>
              </w:rPr>
              <w:t xml:space="preserve">   AUC </w:t>
            </w:r>
            <w:r w:rsidRPr="005015F0">
              <w:rPr>
                <w:rFonts w:ascii="Times New Roman" w:hAnsi="Times New Roman"/>
                <w:sz w:val="22"/>
                <w:szCs w:val="22"/>
                <w:lang w:val="da-DK"/>
              </w:rPr>
              <w:sym w:font="Symbol" w:char="F0AB"/>
            </w:r>
          </w:p>
          <w:p w14:paraId="117F8473" w14:textId="77777777" w:rsidR="00BA4A0C" w:rsidRPr="005015F0" w:rsidRDefault="00BA4A0C" w:rsidP="00130DFF">
            <w:pPr>
              <w:pStyle w:val="tabletextNS"/>
              <w:rPr>
                <w:rFonts w:ascii="Times New Roman" w:hAnsi="Times New Roman"/>
                <w:snapToGrid w:val="0"/>
                <w:sz w:val="22"/>
                <w:szCs w:val="22"/>
                <w:lang w:val="da-DK" w:bidi="da-DK"/>
              </w:rPr>
            </w:pPr>
          </w:p>
        </w:tc>
        <w:tc>
          <w:tcPr>
            <w:tcW w:w="2026" w:type="pct"/>
          </w:tcPr>
          <w:p w14:paraId="6408E340" w14:textId="77777777" w:rsidR="00BA4A0C" w:rsidRPr="005015F0" w:rsidRDefault="00BA4A0C" w:rsidP="00130DFF">
            <w:pPr>
              <w:keepNext/>
              <w:spacing w:line="240" w:lineRule="auto"/>
              <w:rPr>
                <w:szCs w:val="22"/>
              </w:rPr>
            </w:pPr>
            <w:r w:rsidRPr="005015F0">
              <w:rPr>
                <w:szCs w:val="22"/>
              </w:rPr>
              <w:t>Det er ikke nødvendigt at justere dosis.</w:t>
            </w:r>
          </w:p>
        </w:tc>
      </w:tr>
      <w:tr w:rsidR="00BA4A0C" w:rsidRPr="005015F0" w14:paraId="77A8142D" w14:textId="77777777" w:rsidTr="00130DFF">
        <w:tc>
          <w:tcPr>
            <w:tcW w:w="1627" w:type="pct"/>
          </w:tcPr>
          <w:p w14:paraId="4314F7E9" w14:textId="77777777" w:rsidR="00BA4A0C" w:rsidRPr="005015F0" w:rsidRDefault="00BA4A0C" w:rsidP="00130DFF">
            <w:pPr>
              <w:pStyle w:val="tabletextNS"/>
              <w:rPr>
                <w:rFonts w:ascii="Times New Roman" w:hAnsi="Times New Roman"/>
                <w:i/>
                <w:sz w:val="22"/>
                <w:szCs w:val="22"/>
                <w:lang w:val="da-DK" w:bidi="da-DK"/>
              </w:rPr>
            </w:pPr>
            <w:r w:rsidRPr="005015F0">
              <w:rPr>
                <w:rFonts w:ascii="Times New Roman" w:hAnsi="Times New Roman"/>
                <w:i/>
                <w:sz w:val="22"/>
                <w:szCs w:val="22"/>
                <w:lang w:val="da-DK" w:bidi="da-DK"/>
              </w:rPr>
              <w:t>Sorbitol</w:t>
            </w:r>
          </w:p>
        </w:tc>
        <w:tc>
          <w:tcPr>
            <w:tcW w:w="1347" w:type="pct"/>
          </w:tcPr>
          <w:p w14:paraId="167773DF" w14:textId="77777777" w:rsidR="00BA4A0C" w:rsidRPr="005015F0" w:rsidRDefault="00BA4A0C" w:rsidP="00130DFF">
            <w:pPr>
              <w:pStyle w:val="tabletextNS"/>
              <w:rPr>
                <w:rFonts w:ascii="Times New Roman" w:hAnsi="Times New Roman"/>
                <w:snapToGrid w:val="0"/>
                <w:sz w:val="22"/>
                <w:szCs w:val="22"/>
                <w:lang w:val="da-DK" w:bidi="da-DK"/>
              </w:rPr>
            </w:pPr>
          </w:p>
        </w:tc>
        <w:tc>
          <w:tcPr>
            <w:tcW w:w="2026" w:type="pct"/>
          </w:tcPr>
          <w:p w14:paraId="7FA4FDC3" w14:textId="77777777" w:rsidR="00BA4A0C" w:rsidRPr="005015F0" w:rsidRDefault="00BA4A0C" w:rsidP="00130DFF">
            <w:pPr>
              <w:keepNext/>
              <w:spacing w:line="240" w:lineRule="auto"/>
              <w:rPr>
                <w:szCs w:val="22"/>
              </w:rPr>
            </w:pPr>
          </w:p>
        </w:tc>
      </w:tr>
      <w:tr w:rsidR="00BA4A0C" w:rsidRPr="005015F0" w14:paraId="55F829C0" w14:textId="77777777" w:rsidTr="00130DFF">
        <w:tc>
          <w:tcPr>
            <w:tcW w:w="1627" w:type="pct"/>
          </w:tcPr>
          <w:p w14:paraId="061B09BF"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rPr>
              <w:t>Sorbitol opløsning (3,2 g, 10,2 g, 13,4 g) / lamivudin</w:t>
            </w:r>
          </w:p>
        </w:tc>
        <w:tc>
          <w:tcPr>
            <w:tcW w:w="1347" w:type="pct"/>
          </w:tcPr>
          <w:p w14:paraId="5651A08E" w14:textId="77777777" w:rsidR="00BA4A0C" w:rsidRPr="005015F0" w:rsidRDefault="00BA4A0C" w:rsidP="00130DFF">
            <w:pPr>
              <w:tabs>
                <w:tab w:val="clear" w:pos="567"/>
              </w:tabs>
              <w:spacing w:line="240" w:lineRule="auto"/>
              <w:rPr>
                <w:szCs w:val="22"/>
                <w:lang w:eastAsia="en-US" w:bidi="ar-SA"/>
              </w:rPr>
            </w:pPr>
            <w:r w:rsidRPr="005015F0">
              <w:rPr>
                <w:szCs w:val="22"/>
                <w:lang w:eastAsia="en-US" w:bidi="ar-SA"/>
              </w:rPr>
              <w:t xml:space="preserve">Enkelt dosis lamivudin oral opløsning 300 mg </w:t>
            </w:r>
          </w:p>
          <w:p w14:paraId="14893BF5" w14:textId="77777777" w:rsidR="00BA4A0C" w:rsidRPr="005015F0" w:rsidRDefault="00BA4A0C" w:rsidP="00130DFF">
            <w:pPr>
              <w:tabs>
                <w:tab w:val="clear" w:pos="567"/>
              </w:tabs>
              <w:spacing w:line="240" w:lineRule="auto"/>
              <w:rPr>
                <w:szCs w:val="22"/>
                <w:lang w:eastAsia="en-US" w:bidi="ar-SA"/>
              </w:rPr>
            </w:pPr>
            <w:r w:rsidRPr="005015F0">
              <w:rPr>
                <w:szCs w:val="22"/>
                <w:lang w:eastAsia="en-US" w:bidi="ar-SA"/>
              </w:rPr>
              <w:t>Lamivudin:</w:t>
            </w:r>
          </w:p>
          <w:p w14:paraId="6FCDEDB5" w14:textId="77777777" w:rsidR="00BA4A0C" w:rsidRPr="005015F0" w:rsidRDefault="00BA4A0C" w:rsidP="00130DFF">
            <w:pPr>
              <w:tabs>
                <w:tab w:val="clear" w:pos="567"/>
              </w:tabs>
              <w:spacing w:line="240" w:lineRule="auto"/>
              <w:rPr>
                <w:szCs w:val="22"/>
                <w:lang w:eastAsia="en-US" w:bidi="ar-SA"/>
              </w:rPr>
            </w:pPr>
            <w:r w:rsidRPr="005015F0">
              <w:rPr>
                <w:szCs w:val="22"/>
                <w:lang w:eastAsia="en-US" w:bidi="ar-SA"/>
              </w:rPr>
              <w:t xml:space="preserve">AUC </w:t>
            </w:r>
            <w:r w:rsidRPr="005015F0">
              <w:rPr>
                <w:szCs w:val="22"/>
              </w:rPr>
              <w:sym w:font="Symbol" w:char="F0AF"/>
            </w:r>
            <w:r w:rsidRPr="005015F0">
              <w:rPr>
                <w:szCs w:val="22"/>
                <w:lang w:eastAsia="en-US" w:bidi="ar-SA"/>
              </w:rPr>
              <w:t xml:space="preserve"> 14 %; 32 %; 36 % </w:t>
            </w:r>
          </w:p>
          <w:p w14:paraId="4A253270" w14:textId="77777777" w:rsidR="00BA4A0C" w:rsidRPr="005015F0" w:rsidRDefault="00BA4A0C" w:rsidP="00130DFF">
            <w:pPr>
              <w:pStyle w:val="tabletextNS"/>
              <w:rPr>
                <w:rFonts w:ascii="Times New Roman" w:hAnsi="Times New Roman"/>
                <w:snapToGrid w:val="0"/>
                <w:sz w:val="22"/>
                <w:szCs w:val="22"/>
                <w:lang w:val="da-DK" w:bidi="da-DK"/>
              </w:rPr>
            </w:pPr>
            <w:r w:rsidRPr="005015F0">
              <w:rPr>
                <w:rFonts w:ascii="Times New Roman" w:hAnsi="Times New Roman"/>
                <w:sz w:val="22"/>
                <w:szCs w:val="22"/>
                <w:lang w:val="da-DK" w:eastAsia="en-US"/>
              </w:rPr>
              <w:t xml:space="preserve">Cmax </w:t>
            </w:r>
            <w:r w:rsidRPr="005015F0">
              <w:rPr>
                <w:rFonts w:ascii="Times New Roman" w:eastAsia="Symbol" w:hAnsi="Times New Roman"/>
                <w:sz w:val="22"/>
                <w:szCs w:val="22"/>
                <w:lang w:val="da-DK" w:eastAsia="en-US"/>
              </w:rPr>
              <w:sym w:font="Symbol" w:char="F0AF"/>
            </w:r>
            <w:r w:rsidRPr="005015F0">
              <w:rPr>
                <w:rFonts w:ascii="Times New Roman" w:hAnsi="Times New Roman"/>
                <w:sz w:val="22"/>
                <w:szCs w:val="22"/>
                <w:lang w:val="da-DK" w:eastAsia="en-US"/>
              </w:rPr>
              <w:t xml:space="preserve"> 28 %; 52 %; 55 %.</w:t>
            </w:r>
          </w:p>
        </w:tc>
        <w:tc>
          <w:tcPr>
            <w:tcW w:w="2026" w:type="pct"/>
          </w:tcPr>
          <w:p w14:paraId="100CCBEE" w14:textId="77777777" w:rsidR="00BA4A0C" w:rsidRPr="005015F0" w:rsidRDefault="00BA4A0C" w:rsidP="00130DFF">
            <w:pPr>
              <w:spacing w:line="240" w:lineRule="auto"/>
              <w:rPr>
                <w:szCs w:val="22"/>
                <w:shd w:val="clear" w:color="auto" w:fill="CCCCCC"/>
                <w:lang w:bidi="ar-SA"/>
              </w:rPr>
            </w:pPr>
            <w:r w:rsidRPr="005015F0">
              <w:rPr>
                <w:color w:val="222222"/>
                <w:szCs w:val="22"/>
              </w:rPr>
              <w:t>Undgå så vidt muligt vedvarende administration af Triumeq sammen med sorbitolholdige lægemidler eller andre osmotisk virkende polyalkoholer eller monosaccaharidalkoholer (f.eks. xylitol, mannitol, lactitol, maltitol). Overvej hyppigere overvågning af hiv-1 viusmængde, når vedvarende samtidig administration ikke kan undgås.</w:t>
            </w:r>
          </w:p>
        </w:tc>
      </w:tr>
      <w:tr w:rsidR="00BA4A0C" w:rsidRPr="005015F0" w14:paraId="7319309D" w14:textId="77777777" w:rsidTr="00130DFF">
        <w:tc>
          <w:tcPr>
            <w:tcW w:w="5000" w:type="pct"/>
            <w:gridSpan w:val="3"/>
          </w:tcPr>
          <w:p w14:paraId="2C667EBF" w14:textId="77777777" w:rsidR="00BA4A0C" w:rsidRPr="005015F0" w:rsidRDefault="00BA4A0C" w:rsidP="00130DFF">
            <w:pPr>
              <w:spacing w:line="240" w:lineRule="auto"/>
              <w:rPr>
                <w:color w:val="222222"/>
                <w:szCs w:val="22"/>
              </w:rPr>
            </w:pPr>
            <w:r w:rsidRPr="005015F0">
              <w:rPr>
                <w:i/>
                <w:szCs w:val="22"/>
              </w:rPr>
              <w:t>Kaliumkanalblokkere</w:t>
            </w:r>
          </w:p>
        </w:tc>
      </w:tr>
      <w:tr w:rsidR="00BA4A0C" w:rsidRPr="005015F0" w14:paraId="06FD6F27" w14:textId="77777777" w:rsidTr="00130DFF">
        <w:tc>
          <w:tcPr>
            <w:tcW w:w="1627" w:type="pct"/>
          </w:tcPr>
          <w:p w14:paraId="286ADEF6" w14:textId="77777777" w:rsidR="00BA4A0C" w:rsidRPr="005015F0" w:rsidRDefault="00BA4A0C" w:rsidP="00130DFF">
            <w:pPr>
              <w:pStyle w:val="tabletextNS"/>
              <w:rPr>
                <w:rFonts w:ascii="Times New Roman" w:hAnsi="Times New Roman"/>
                <w:sz w:val="22"/>
                <w:szCs w:val="22"/>
                <w:lang w:val="da-DK"/>
              </w:rPr>
            </w:pPr>
            <w:r w:rsidRPr="005015F0">
              <w:rPr>
                <w:rFonts w:ascii="Times New Roman" w:hAnsi="Times New Roman"/>
                <w:sz w:val="22"/>
                <w:szCs w:val="22"/>
                <w:lang w:val="da-DK"/>
              </w:rPr>
              <w:t>Fampridin (også kendt som dalfampridin)/dolutegravir</w:t>
            </w:r>
          </w:p>
        </w:tc>
        <w:tc>
          <w:tcPr>
            <w:tcW w:w="1347" w:type="pct"/>
          </w:tcPr>
          <w:p w14:paraId="26F85ACF" w14:textId="77777777" w:rsidR="00BA4A0C" w:rsidRPr="005015F0" w:rsidRDefault="00BA4A0C" w:rsidP="00130DFF">
            <w:pPr>
              <w:tabs>
                <w:tab w:val="clear" w:pos="567"/>
              </w:tabs>
              <w:spacing w:line="240" w:lineRule="auto"/>
              <w:rPr>
                <w:szCs w:val="22"/>
              </w:rPr>
            </w:pPr>
            <w:r w:rsidRPr="005015F0">
              <w:rPr>
                <w:szCs w:val="22"/>
              </w:rPr>
              <w:t xml:space="preserve">Fampridin </w:t>
            </w:r>
            <w:r w:rsidRPr="005015F0">
              <w:rPr>
                <w:color w:val="000000"/>
                <w:szCs w:val="22"/>
              </w:rPr>
              <w:sym w:font="Symbol" w:char="F0AD"/>
            </w:r>
          </w:p>
          <w:p w14:paraId="20C09011" w14:textId="77777777" w:rsidR="00BA4A0C" w:rsidRPr="005015F0" w:rsidRDefault="00BA4A0C" w:rsidP="00130DFF">
            <w:pPr>
              <w:tabs>
                <w:tab w:val="clear" w:pos="567"/>
              </w:tabs>
              <w:spacing w:line="240" w:lineRule="auto"/>
              <w:rPr>
                <w:szCs w:val="22"/>
              </w:rPr>
            </w:pPr>
          </w:p>
        </w:tc>
        <w:tc>
          <w:tcPr>
            <w:tcW w:w="2026" w:type="pct"/>
          </w:tcPr>
          <w:p w14:paraId="16639FFD" w14:textId="77777777" w:rsidR="00BA4A0C" w:rsidRPr="005015F0" w:rsidRDefault="00BA4A0C" w:rsidP="00130DFF">
            <w:pPr>
              <w:spacing w:line="240" w:lineRule="auto"/>
              <w:rPr>
                <w:color w:val="222222"/>
                <w:szCs w:val="22"/>
              </w:rPr>
            </w:pPr>
            <w:r w:rsidRPr="005015F0">
              <w:rPr>
                <w:rFonts w:eastAsia="SimSun"/>
                <w:szCs w:val="22"/>
              </w:rPr>
              <w:t>Samtidig administration af dolutegravir har potentialet til at forårsage anfald på grund af øget plasmakoncentration af fampridin via hæmning af OCT2-transportør; samtidig administration er ikke undersøgt. Samtidig administration af fampridin og Triumeq er kontraindiceret (se pk.t 4.3).</w:t>
            </w:r>
          </w:p>
        </w:tc>
      </w:tr>
      <w:tr w:rsidR="00BA4A0C" w:rsidRPr="005015F0" w14:paraId="17FACE11" w14:textId="77777777" w:rsidTr="00130DFF">
        <w:tc>
          <w:tcPr>
            <w:tcW w:w="5000" w:type="pct"/>
            <w:gridSpan w:val="3"/>
          </w:tcPr>
          <w:p w14:paraId="439DCE29" w14:textId="77777777" w:rsidR="00BA4A0C" w:rsidRPr="005015F0" w:rsidRDefault="00BA4A0C" w:rsidP="00130DFF">
            <w:pPr>
              <w:spacing w:line="240" w:lineRule="auto"/>
              <w:rPr>
                <w:i/>
                <w:szCs w:val="22"/>
              </w:rPr>
            </w:pPr>
            <w:r w:rsidRPr="005015F0">
              <w:rPr>
                <w:i/>
                <w:szCs w:val="22"/>
              </w:rPr>
              <w:t>Antacida og tilskud</w:t>
            </w:r>
          </w:p>
        </w:tc>
      </w:tr>
      <w:tr w:rsidR="00BA4A0C" w:rsidRPr="005015F0" w14:paraId="5B9FC0DB" w14:textId="77777777" w:rsidTr="00130DFF">
        <w:tc>
          <w:tcPr>
            <w:tcW w:w="1627" w:type="pct"/>
          </w:tcPr>
          <w:p w14:paraId="0BC02D7B"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Antacida indeholdende</w:t>
            </w:r>
            <w:r w:rsidRPr="005015F0">
              <w:rPr>
                <w:rFonts w:ascii="Times New Roman" w:hAnsi="Times New Roman"/>
                <w:sz w:val="22"/>
                <w:szCs w:val="22"/>
                <w:lang w:val="da-DK" w:bidi="da-DK"/>
              </w:rPr>
              <w:br/>
              <w:t>magnesium/aluminium/</w:t>
            </w:r>
          </w:p>
          <w:p w14:paraId="669D9036"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Dolutegravir</w:t>
            </w:r>
          </w:p>
        </w:tc>
        <w:tc>
          <w:tcPr>
            <w:tcW w:w="1347" w:type="pct"/>
          </w:tcPr>
          <w:p w14:paraId="45B2613A"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br/>
              <w:t xml:space="preserve">AUC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74 %</w:t>
            </w:r>
            <w:r w:rsidRPr="005015F0">
              <w:rPr>
                <w:rFonts w:ascii="Times New Roman" w:hAnsi="Times New Roman"/>
                <w:sz w:val="22"/>
                <w:szCs w:val="22"/>
                <w:lang w:val="da-DK" w:bidi="da-DK"/>
              </w:rPr>
              <w:br/>
              <w:t>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72 %</w:t>
            </w:r>
            <w:r w:rsidRPr="005015F0">
              <w:rPr>
                <w:rFonts w:ascii="Times New Roman" w:hAnsi="Times New Roman"/>
                <w:sz w:val="22"/>
                <w:szCs w:val="22"/>
                <w:lang w:val="da-DK" w:bidi="da-DK"/>
              </w:rPr>
              <w:br/>
            </w:r>
          </w:p>
          <w:p w14:paraId="6748C057"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(Kompleks binding til polyvalente ioner).</w:t>
            </w:r>
          </w:p>
        </w:tc>
        <w:tc>
          <w:tcPr>
            <w:tcW w:w="2026" w:type="pct"/>
          </w:tcPr>
          <w:p w14:paraId="6D07B460" w14:textId="77777777" w:rsidR="00BA4A0C" w:rsidRPr="005015F0" w:rsidRDefault="00BA4A0C" w:rsidP="00130DFF">
            <w:pPr>
              <w:spacing w:line="240" w:lineRule="auto"/>
              <w:rPr>
                <w:szCs w:val="22"/>
              </w:rPr>
            </w:pPr>
            <w:r w:rsidRPr="005015F0">
              <w:rPr>
                <w:szCs w:val="22"/>
              </w:rPr>
              <w:t>Antacida indeholdende magnesium/aluminium skal administreres tidsforskudt fra administrationen af Triumeq (minimum 2 timer efter eller 6 timer før indtagelsen af Triumeq).</w:t>
            </w:r>
          </w:p>
        </w:tc>
      </w:tr>
      <w:tr w:rsidR="00BA4A0C" w:rsidRPr="005015F0" w14:paraId="195B1687" w14:textId="77777777" w:rsidTr="00130DFF">
        <w:tc>
          <w:tcPr>
            <w:tcW w:w="1627" w:type="pct"/>
          </w:tcPr>
          <w:p w14:paraId="1AB686AD" w14:textId="77777777" w:rsidR="00BA4A0C" w:rsidRPr="005015F0" w:rsidRDefault="00BA4A0C" w:rsidP="00130DFF">
            <w:pPr>
              <w:pStyle w:val="tabletextNS"/>
              <w:keepNext/>
              <w:keepLines/>
              <w:rPr>
                <w:rFonts w:ascii="Times New Roman" w:hAnsi="Times New Roman"/>
                <w:sz w:val="22"/>
                <w:szCs w:val="22"/>
                <w:lang w:val="da-DK" w:bidi="da-DK"/>
              </w:rPr>
            </w:pPr>
            <w:r w:rsidRPr="005015F0">
              <w:rPr>
                <w:rFonts w:ascii="Times New Roman" w:hAnsi="Times New Roman"/>
                <w:sz w:val="22"/>
                <w:szCs w:val="22"/>
                <w:lang w:val="da-DK" w:bidi="da-DK"/>
              </w:rPr>
              <w:lastRenderedPageBreak/>
              <w:t>Calciumtilskud/dolutegravir</w:t>
            </w:r>
          </w:p>
        </w:tc>
        <w:tc>
          <w:tcPr>
            <w:tcW w:w="1347" w:type="pct"/>
          </w:tcPr>
          <w:p w14:paraId="67594AA6" w14:textId="3ADBA73D" w:rsidR="00BA4A0C" w:rsidRPr="005015F0" w:rsidRDefault="00BA4A0C" w:rsidP="00130DFF">
            <w:pPr>
              <w:pStyle w:val="tabletextNS"/>
              <w:keepNext/>
              <w:keepLine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br/>
              <w:t xml:space="preserve">   AUC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39 %</w:t>
            </w:r>
            <w:r w:rsidRPr="005015F0">
              <w:rPr>
                <w:rFonts w:ascii="Times New Roman" w:hAnsi="Times New Roman"/>
                <w:sz w:val="22"/>
                <w:szCs w:val="22"/>
                <w:lang w:val="da-DK" w:bidi="da-DK"/>
              </w:rPr>
              <w:br/>
            </w:r>
            <w:r w:rsidR="00F74E06">
              <w:rPr>
                <w:rFonts w:ascii="Times New Roman" w:hAnsi="Times New Roman"/>
                <w:sz w:val="22"/>
                <w:szCs w:val="22"/>
                <w:lang w:val="da-DK" w:bidi="da-DK"/>
              </w:rPr>
              <w:t xml:space="preserve">  </w:t>
            </w:r>
            <w:r w:rsidRPr="005015F0">
              <w:rPr>
                <w:rFonts w:ascii="Times New Roman" w:hAnsi="Times New Roman"/>
                <w:sz w:val="22"/>
                <w:szCs w:val="22"/>
                <w:lang w:val="da-DK" w:bidi="da-DK"/>
              </w:rP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37 %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24</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39 %</w:t>
            </w:r>
          </w:p>
          <w:p w14:paraId="6791BE29" w14:textId="77777777" w:rsidR="00BA4A0C" w:rsidRPr="005015F0" w:rsidRDefault="00BA4A0C" w:rsidP="00130DFF">
            <w:pPr>
              <w:pStyle w:val="tabletextNS"/>
              <w:keepNext/>
              <w:keepLine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(Kompleks binding til polyvalente ioner).</w:t>
            </w:r>
          </w:p>
        </w:tc>
        <w:tc>
          <w:tcPr>
            <w:tcW w:w="2026" w:type="pct"/>
            <w:vMerge w:val="restart"/>
          </w:tcPr>
          <w:p w14:paraId="5D390E66" w14:textId="77777777" w:rsidR="00BA4A0C" w:rsidRPr="005015F0" w:rsidRDefault="00BA4A0C" w:rsidP="00130DFF">
            <w:pPr>
              <w:keepNext/>
              <w:keepLines/>
              <w:spacing w:line="240" w:lineRule="auto"/>
              <w:rPr>
                <w:szCs w:val="22"/>
              </w:rPr>
            </w:pPr>
            <w:r w:rsidRPr="005015F0">
              <w:rPr>
                <w:szCs w:val="22"/>
              </w:rPr>
              <w:t xml:space="preserve">- Når Triumeq administreres sammen med mad, kan kosttilskud eller multivitaminer indeholdende calcium, jern eller magnesium indtages på samme tid. </w:t>
            </w:r>
          </w:p>
          <w:p w14:paraId="70EA4148" w14:textId="77777777" w:rsidR="00BA4A0C" w:rsidRPr="005015F0" w:rsidRDefault="00BA4A0C" w:rsidP="00130DFF">
            <w:pPr>
              <w:keepNext/>
              <w:keepLines/>
              <w:spacing w:line="240" w:lineRule="auto"/>
              <w:rPr>
                <w:szCs w:val="22"/>
              </w:rPr>
            </w:pPr>
            <w:r w:rsidRPr="005015F0">
              <w:rPr>
                <w:szCs w:val="22"/>
              </w:rPr>
              <w:t>- Hvis Triumeq administreres fastende, anbefales det at sådanne kosttilskud eller multivitaminer indtages 2 timer efter eller 6 timer før indtagelsen af Triumeq.</w:t>
            </w:r>
          </w:p>
          <w:p w14:paraId="65D76C60" w14:textId="77777777" w:rsidR="00BA4A0C" w:rsidRPr="005015F0" w:rsidRDefault="00BA4A0C" w:rsidP="00130DFF">
            <w:pPr>
              <w:keepNext/>
              <w:keepLines/>
              <w:spacing w:line="240" w:lineRule="auto"/>
              <w:rPr>
                <w:szCs w:val="22"/>
              </w:rPr>
            </w:pPr>
          </w:p>
          <w:p w14:paraId="14659D95" w14:textId="176936F4" w:rsidR="00BA4A0C" w:rsidRPr="005015F0" w:rsidRDefault="00BA4A0C" w:rsidP="00130DFF">
            <w:pPr>
              <w:keepNext/>
              <w:keepLines/>
              <w:spacing w:line="240" w:lineRule="auto"/>
              <w:rPr>
                <w:szCs w:val="22"/>
              </w:rPr>
            </w:pPr>
            <w:r w:rsidRPr="005015F0">
              <w:rPr>
                <w:szCs w:val="22"/>
              </w:rPr>
              <w:t>De angivne reduktioner i dolutegravir eksponering blev observeret ved indtagelse af dolutegravir og disse kosttilskud i</w:t>
            </w:r>
            <w:r w:rsidR="00960C75">
              <w:rPr>
                <w:szCs w:val="22"/>
              </w:rPr>
              <w:t xml:space="preserve"> </w:t>
            </w:r>
            <w:r w:rsidRPr="005015F0">
              <w:rPr>
                <w:szCs w:val="22"/>
              </w:rPr>
              <w:t>fastende tilstand. I ikke fastende tilstand blev ændringerne i eksponering efter indtagelse sammen med calcium eller jerntilskud begrænset af madeffekten, hvilket resulterede i en eksponering svarende til den opnået med dolutegravir administreret i fastende tilstand.</w:t>
            </w:r>
          </w:p>
        </w:tc>
      </w:tr>
      <w:tr w:rsidR="00BA4A0C" w:rsidRPr="005015F0" w14:paraId="32C7AE0E" w14:textId="77777777" w:rsidTr="00130DFF">
        <w:tc>
          <w:tcPr>
            <w:tcW w:w="1627" w:type="pct"/>
          </w:tcPr>
          <w:p w14:paraId="567BF1C3"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Jerntilskud/dolutegravir</w:t>
            </w:r>
          </w:p>
        </w:tc>
        <w:tc>
          <w:tcPr>
            <w:tcW w:w="1347" w:type="pct"/>
          </w:tcPr>
          <w:p w14:paraId="6BF6B2EF"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br/>
              <w:t xml:space="preserve">   AUC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54 %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57 %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24</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F"/>
            </w:r>
            <w:r w:rsidRPr="005015F0">
              <w:rPr>
                <w:rFonts w:ascii="Times New Roman" w:hAnsi="Times New Roman"/>
                <w:sz w:val="22"/>
                <w:szCs w:val="22"/>
                <w:lang w:val="da-DK" w:bidi="da-DK"/>
              </w:rPr>
              <w:t xml:space="preserve"> 56 %</w:t>
            </w:r>
          </w:p>
          <w:p w14:paraId="723B66A5"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(Kompleks binding til polyvalente ioner).</w:t>
            </w:r>
          </w:p>
        </w:tc>
        <w:tc>
          <w:tcPr>
            <w:tcW w:w="2026" w:type="pct"/>
            <w:vMerge/>
          </w:tcPr>
          <w:p w14:paraId="6BDDB077" w14:textId="77777777" w:rsidR="00BA4A0C" w:rsidRPr="005015F0" w:rsidRDefault="00BA4A0C" w:rsidP="00130DFF">
            <w:pPr>
              <w:spacing w:line="240" w:lineRule="auto"/>
              <w:rPr>
                <w:szCs w:val="22"/>
              </w:rPr>
            </w:pPr>
          </w:p>
        </w:tc>
      </w:tr>
      <w:tr w:rsidR="00BA4A0C" w:rsidRPr="005015F0" w14:paraId="28BAA0A9" w14:textId="77777777" w:rsidTr="00130DFF">
        <w:tc>
          <w:tcPr>
            <w:tcW w:w="1627" w:type="pct"/>
          </w:tcPr>
          <w:p w14:paraId="316D2D6C"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Multivitaminer (der indeholder calcium, jern eller magnesium)/dolutegravir</w:t>
            </w:r>
          </w:p>
        </w:tc>
        <w:tc>
          <w:tcPr>
            <w:tcW w:w="1347" w:type="pct"/>
          </w:tcPr>
          <w:p w14:paraId="44745603" w14:textId="77777777" w:rsidR="00BA4A0C" w:rsidRPr="005015F0" w:rsidRDefault="00BA4A0C" w:rsidP="00130DFF">
            <w:pPr>
              <w:spacing w:line="240" w:lineRule="auto"/>
              <w:rPr>
                <w:szCs w:val="22"/>
              </w:rPr>
            </w:pPr>
            <w:r w:rsidRPr="005015F0">
              <w:rPr>
                <w:szCs w:val="22"/>
              </w:rPr>
              <w:t xml:space="preserve">Dolutegravir </w:t>
            </w:r>
            <w:r w:rsidRPr="005015F0">
              <w:rPr>
                <w:szCs w:val="22"/>
              </w:rPr>
              <w:sym w:font="Symbol" w:char="F0AF"/>
            </w:r>
          </w:p>
          <w:p w14:paraId="3E147965" w14:textId="77777777" w:rsidR="00BA4A0C" w:rsidRPr="005015F0" w:rsidRDefault="00BA4A0C" w:rsidP="00130DFF">
            <w:pPr>
              <w:spacing w:line="240" w:lineRule="auto"/>
              <w:rPr>
                <w:szCs w:val="22"/>
              </w:rPr>
            </w:pPr>
            <w:r w:rsidRPr="005015F0">
              <w:rPr>
                <w:szCs w:val="22"/>
              </w:rPr>
              <w:t xml:space="preserve">   AUC </w:t>
            </w:r>
            <w:r w:rsidRPr="005015F0">
              <w:rPr>
                <w:szCs w:val="22"/>
              </w:rPr>
              <w:sym w:font="Symbol" w:char="F0AF"/>
            </w:r>
            <w:r w:rsidRPr="005015F0">
              <w:rPr>
                <w:szCs w:val="22"/>
              </w:rPr>
              <w:t xml:space="preserve"> 33 % </w:t>
            </w:r>
          </w:p>
          <w:p w14:paraId="3281FC65" w14:textId="77777777" w:rsidR="00BA4A0C" w:rsidRPr="005015F0" w:rsidRDefault="00BA4A0C" w:rsidP="00130DFF">
            <w:pPr>
              <w:spacing w:line="240" w:lineRule="auto"/>
              <w:rPr>
                <w:szCs w:val="22"/>
              </w:rPr>
            </w:pPr>
            <w:r w:rsidRPr="005015F0">
              <w:rPr>
                <w:szCs w:val="22"/>
              </w:rPr>
              <w:t xml:space="preserve">   C</w:t>
            </w:r>
            <w:r w:rsidRPr="005015F0">
              <w:rPr>
                <w:szCs w:val="22"/>
                <w:vertAlign w:val="subscript"/>
              </w:rPr>
              <w:t>max</w:t>
            </w:r>
            <w:r w:rsidRPr="005015F0">
              <w:rPr>
                <w:szCs w:val="22"/>
              </w:rPr>
              <w:t xml:space="preserve"> </w:t>
            </w:r>
            <w:r w:rsidRPr="005015F0">
              <w:rPr>
                <w:szCs w:val="22"/>
              </w:rPr>
              <w:sym w:font="Symbol" w:char="F0AF"/>
            </w:r>
            <w:r w:rsidRPr="005015F0">
              <w:rPr>
                <w:szCs w:val="22"/>
              </w:rPr>
              <w:t xml:space="preserve"> 35 %</w:t>
            </w:r>
          </w:p>
          <w:p w14:paraId="3FBC8D54"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   C</w:t>
            </w:r>
            <w:r w:rsidRPr="005015F0">
              <w:rPr>
                <w:rFonts w:ascii="Times New Roman" w:hAnsi="Times New Roman"/>
                <w:sz w:val="22"/>
                <w:szCs w:val="22"/>
                <w:vertAlign w:val="subscript"/>
                <w:lang w:val="da-DK" w:bidi="da-DK"/>
              </w:rPr>
              <w:t>24</w:t>
            </w:r>
            <w:r w:rsidRPr="005015F0">
              <w:rPr>
                <w:rFonts w:ascii="Times New Roman" w:hAnsi="Times New Roman"/>
                <w:sz w:val="22"/>
                <w:szCs w:val="22"/>
                <w:lang w:val="da-DK" w:bidi="da-DK"/>
              </w:rPr>
              <w:t xml:space="preserve"> </w:t>
            </w:r>
            <w:r w:rsidRPr="005015F0">
              <w:rPr>
                <w:rFonts w:ascii="Times New Roman" w:eastAsia="Symbol" w:hAnsi="Times New Roman"/>
                <w:sz w:val="22"/>
                <w:szCs w:val="22"/>
                <w:lang w:val="da-DK" w:bidi="da-DK"/>
              </w:rPr>
              <w:sym w:font="Symbol" w:char="F0AF"/>
            </w:r>
            <w:r w:rsidRPr="005015F0">
              <w:rPr>
                <w:rFonts w:ascii="Times New Roman" w:hAnsi="Times New Roman"/>
                <w:sz w:val="22"/>
                <w:szCs w:val="22"/>
                <w:lang w:val="da-DK" w:bidi="da-DK"/>
              </w:rPr>
              <w:t xml:space="preserve"> 32 %</w:t>
            </w:r>
          </w:p>
        </w:tc>
        <w:tc>
          <w:tcPr>
            <w:tcW w:w="2026" w:type="pct"/>
            <w:vMerge/>
          </w:tcPr>
          <w:p w14:paraId="3F8692CD" w14:textId="77777777" w:rsidR="00BA4A0C" w:rsidRPr="005015F0" w:rsidRDefault="00BA4A0C" w:rsidP="00130DFF">
            <w:pPr>
              <w:spacing w:line="240" w:lineRule="auto"/>
              <w:rPr>
                <w:strike/>
                <w:szCs w:val="22"/>
              </w:rPr>
            </w:pPr>
          </w:p>
        </w:tc>
      </w:tr>
      <w:tr w:rsidR="00BA4A0C" w:rsidRPr="005015F0" w14:paraId="41645558" w14:textId="77777777" w:rsidTr="00130DFF">
        <w:tc>
          <w:tcPr>
            <w:tcW w:w="5000" w:type="pct"/>
            <w:gridSpan w:val="3"/>
          </w:tcPr>
          <w:p w14:paraId="1AB2333C" w14:textId="77777777" w:rsidR="00BA4A0C" w:rsidRPr="005015F0" w:rsidRDefault="00BA4A0C" w:rsidP="00130DFF">
            <w:pPr>
              <w:keepNext/>
              <w:spacing w:line="240" w:lineRule="auto"/>
              <w:rPr>
                <w:i/>
                <w:szCs w:val="22"/>
              </w:rPr>
            </w:pPr>
            <w:r w:rsidRPr="005015F0">
              <w:rPr>
                <w:i/>
                <w:szCs w:val="22"/>
              </w:rPr>
              <w:t>Kortikosteroider</w:t>
            </w:r>
          </w:p>
        </w:tc>
      </w:tr>
      <w:tr w:rsidR="00BA4A0C" w:rsidRPr="005015F0" w14:paraId="41487B50" w14:textId="77777777" w:rsidTr="00130DFF">
        <w:tc>
          <w:tcPr>
            <w:tcW w:w="1627" w:type="pct"/>
          </w:tcPr>
          <w:p w14:paraId="412AF4EC" w14:textId="77777777" w:rsidR="00BA4A0C" w:rsidRPr="005015F0" w:rsidRDefault="00BA4A0C" w:rsidP="00130DFF">
            <w:pPr>
              <w:pStyle w:val="tabletextNS"/>
              <w:keepNext/>
              <w:rPr>
                <w:rFonts w:ascii="Times New Roman" w:hAnsi="Times New Roman"/>
                <w:sz w:val="22"/>
                <w:szCs w:val="22"/>
                <w:lang w:val="da-DK" w:bidi="da-DK"/>
              </w:rPr>
            </w:pPr>
            <w:r w:rsidRPr="005015F0">
              <w:rPr>
                <w:rFonts w:ascii="Times New Roman" w:hAnsi="Times New Roman"/>
                <w:sz w:val="22"/>
                <w:szCs w:val="22"/>
                <w:lang w:val="da-DK" w:bidi="da-DK"/>
              </w:rPr>
              <w:t>Prednison</w:t>
            </w:r>
          </w:p>
        </w:tc>
        <w:tc>
          <w:tcPr>
            <w:tcW w:w="1347" w:type="pct"/>
          </w:tcPr>
          <w:p w14:paraId="2802E76A"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sz w:val="22"/>
                <w:szCs w:val="22"/>
                <w:lang w:val="da-DK"/>
              </w:rPr>
              <w:sym w:font="Symbol" w:char="F0AB"/>
            </w:r>
          </w:p>
          <w:p w14:paraId="127493A5" w14:textId="77777777" w:rsidR="00BA4A0C" w:rsidRPr="005015F0" w:rsidRDefault="00BA4A0C" w:rsidP="00130DFF">
            <w:pPr>
              <w:spacing w:line="240" w:lineRule="auto"/>
              <w:rPr>
                <w:szCs w:val="22"/>
              </w:rPr>
            </w:pPr>
            <w:r w:rsidRPr="005015F0">
              <w:rPr>
                <w:szCs w:val="22"/>
              </w:rPr>
              <w:t xml:space="preserve">   AUC </w:t>
            </w:r>
            <w:r w:rsidRPr="005015F0">
              <w:rPr>
                <w:szCs w:val="22"/>
              </w:rPr>
              <w:sym w:font="Symbol" w:char="F0AD"/>
            </w:r>
            <w:r w:rsidRPr="005015F0">
              <w:rPr>
                <w:szCs w:val="22"/>
              </w:rPr>
              <w:t xml:space="preserve"> 11 %</w:t>
            </w:r>
          </w:p>
          <w:p w14:paraId="1D50D505" w14:textId="77777777" w:rsidR="00BA4A0C" w:rsidRPr="005015F0" w:rsidRDefault="00BA4A0C" w:rsidP="00130DFF">
            <w:pPr>
              <w:spacing w:line="240" w:lineRule="auto"/>
              <w:rPr>
                <w:szCs w:val="22"/>
              </w:rPr>
            </w:pPr>
            <w:r w:rsidRPr="005015F0">
              <w:rPr>
                <w:szCs w:val="22"/>
              </w:rPr>
              <w:t xml:space="preserve">   C</w:t>
            </w:r>
            <w:r w:rsidRPr="005015F0">
              <w:rPr>
                <w:szCs w:val="22"/>
                <w:vertAlign w:val="subscript"/>
              </w:rPr>
              <w:t>max</w:t>
            </w:r>
            <w:r w:rsidRPr="005015F0">
              <w:rPr>
                <w:szCs w:val="22"/>
              </w:rPr>
              <w:t xml:space="preserve"> </w:t>
            </w:r>
            <w:r w:rsidRPr="005015F0">
              <w:rPr>
                <w:szCs w:val="22"/>
              </w:rPr>
              <w:sym w:font="Symbol" w:char="F0AD"/>
            </w:r>
            <w:r w:rsidRPr="005015F0">
              <w:rPr>
                <w:szCs w:val="22"/>
              </w:rPr>
              <w:t xml:space="preserve"> 6 %</w:t>
            </w:r>
          </w:p>
          <w:p w14:paraId="4108DD82"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   Cτ </w:t>
            </w:r>
            <w:r w:rsidRPr="005015F0">
              <w:rPr>
                <w:rFonts w:ascii="Times New Roman" w:hAnsi="Times New Roman"/>
                <w:sz w:val="22"/>
                <w:szCs w:val="22"/>
                <w:lang w:val="da-DK"/>
              </w:rPr>
              <w:sym w:font="Symbol" w:char="F0AD"/>
            </w:r>
            <w:r w:rsidRPr="005015F0">
              <w:rPr>
                <w:rFonts w:ascii="Times New Roman" w:hAnsi="Times New Roman"/>
                <w:sz w:val="22"/>
                <w:szCs w:val="22"/>
                <w:lang w:val="da-DK" w:bidi="da-DK"/>
              </w:rPr>
              <w:t xml:space="preserve"> 17 %</w:t>
            </w:r>
          </w:p>
        </w:tc>
        <w:tc>
          <w:tcPr>
            <w:tcW w:w="2026" w:type="pct"/>
          </w:tcPr>
          <w:p w14:paraId="0C26A304" w14:textId="77777777" w:rsidR="00BA4A0C" w:rsidRPr="005015F0" w:rsidRDefault="00BA4A0C" w:rsidP="00130DFF">
            <w:pPr>
              <w:spacing w:line="240" w:lineRule="auto"/>
              <w:rPr>
                <w:szCs w:val="22"/>
              </w:rPr>
            </w:pPr>
            <w:r w:rsidRPr="005015F0">
              <w:rPr>
                <w:szCs w:val="22"/>
              </w:rPr>
              <w:t>Det er ikke nødvendigt at justere dosis.</w:t>
            </w:r>
          </w:p>
        </w:tc>
      </w:tr>
      <w:tr w:rsidR="00BA4A0C" w:rsidRPr="005015F0" w14:paraId="2C1B4751" w14:textId="77777777" w:rsidTr="00130DFF">
        <w:tc>
          <w:tcPr>
            <w:tcW w:w="5000" w:type="pct"/>
            <w:gridSpan w:val="3"/>
          </w:tcPr>
          <w:p w14:paraId="14AF8202" w14:textId="77777777" w:rsidR="00BA4A0C" w:rsidRPr="005015F0" w:rsidRDefault="00BA4A0C" w:rsidP="00130DFF">
            <w:pPr>
              <w:spacing w:line="240" w:lineRule="auto"/>
              <w:rPr>
                <w:i/>
                <w:szCs w:val="22"/>
              </w:rPr>
            </w:pPr>
            <w:r w:rsidRPr="005015F0">
              <w:rPr>
                <w:i/>
                <w:szCs w:val="22"/>
              </w:rPr>
              <w:t>Antidiabetika</w:t>
            </w:r>
          </w:p>
        </w:tc>
      </w:tr>
      <w:tr w:rsidR="00BA4A0C" w:rsidRPr="005015F0" w14:paraId="2D02B042" w14:textId="77777777" w:rsidTr="00130DFF">
        <w:tc>
          <w:tcPr>
            <w:tcW w:w="1627" w:type="pct"/>
          </w:tcPr>
          <w:p w14:paraId="2D8BB7EF" w14:textId="77777777" w:rsidR="00BA4A0C" w:rsidRPr="005015F0" w:rsidRDefault="00BA4A0C" w:rsidP="00130DFF">
            <w:pPr>
              <w:pStyle w:val="tabletextNS"/>
              <w:rPr>
                <w:rFonts w:ascii="Times New Roman" w:hAnsi="Times New Roman"/>
                <w:sz w:val="22"/>
                <w:szCs w:val="22"/>
                <w:lang w:val="da-DK" w:bidi="da-DK"/>
              </w:rPr>
            </w:pPr>
            <w:r w:rsidRPr="005015F0">
              <w:rPr>
                <w:rFonts w:ascii="Times New Roman" w:hAnsi="Times New Roman"/>
                <w:sz w:val="22"/>
                <w:szCs w:val="22"/>
                <w:lang w:val="da-DK" w:bidi="da-DK"/>
              </w:rPr>
              <w:t>Metformin/dolutegravir</w:t>
            </w:r>
          </w:p>
        </w:tc>
        <w:tc>
          <w:tcPr>
            <w:tcW w:w="1347" w:type="pct"/>
          </w:tcPr>
          <w:p w14:paraId="641C0691"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Metformin </w:t>
            </w:r>
            <w:r w:rsidRPr="005015F0">
              <w:rPr>
                <w:rFonts w:ascii="Times New Roman" w:hAnsi="Times New Roman"/>
                <w:color w:val="000000"/>
                <w:sz w:val="22"/>
                <w:szCs w:val="22"/>
                <w:lang w:val="da-DK"/>
              </w:rPr>
              <w:sym w:font="Symbol" w:char="F0AD"/>
            </w:r>
          </w:p>
          <w:p w14:paraId="2234D21A"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sz w:val="22"/>
                <w:szCs w:val="22"/>
                <w:lang w:val="da-DK"/>
              </w:rPr>
              <w:sym w:font="Symbol" w:char="F0AB"/>
            </w:r>
          </w:p>
          <w:p w14:paraId="5F6CF8B9" w14:textId="5CD6EE5A"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Ved administration sammen med dolutegravir 50 mg én gang daglig</w:t>
            </w:r>
            <w:r w:rsidR="00B861D5">
              <w:rPr>
                <w:rFonts w:ascii="Times New Roman" w:hAnsi="Times New Roman"/>
                <w:sz w:val="22"/>
                <w:szCs w:val="22"/>
                <w:lang w:val="da-DK" w:bidi="da-DK"/>
              </w:rPr>
              <w:t>t</w:t>
            </w:r>
            <w:r w:rsidRPr="005015F0">
              <w:rPr>
                <w:rFonts w:ascii="Times New Roman" w:hAnsi="Times New Roman"/>
                <w:sz w:val="22"/>
                <w:szCs w:val="22"/>
                <w:lang w:val="da-DK" w:bidi="da-DK"/>
              </w:rPr>
              <w:t>:</w:t>
            </w:r>
          </w:p>
          <w:p w14:paraId="728EC3C5"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Metformin</w:t>
            </w:r>
          </w:p>
          <w:p w14:paraId="69F9525A"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   AUC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rPr>
              <w:t xml:space="preserve"> </w:t>
            </w:r>
            <w:r w:rsidRPr="005015F0">
              <w:rPr>
                <w:rFonts w:ascii="Times New Roman" w:hAnsi="Times New Roman"/>
                <w:sz w:val="22"/>
                <w:szCs w:val="22"/>
                <w:lang w:val="da-DK" w:bidi="da-DK"/>
              </w:rPr>
              <w:t xml:space="preserve">79 % </w:t>
            </w:r>
          </w:p>
          <w:p w14:paraId="1CD93538"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rPr>
              <w:t xml:space="preserve"> </w:t>
            </w:r>
            <w:r w:rsidRPr="005015F0">
              <w:rPr>
                <w:rFonts w:ascii="Times New Roman" w:hAnsi="Times New Roman"/>
                <w:sz w:val="22"/>
                <w:szCs w:val="22"/>
                <w:lang w:val="da-DK" w:bidi="da-DK"/>
              </w:rPr>
              <w:t>66 %</w:t>
            </w:r>
          </w:p>
          <w:p w14:paraId="53DB55BF" w14:textId="485F20FC"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Ved administration sammen med dolutegravir 50 mg to gange daglig</w:t>
            </w:r>
            <w:r w:rsidR="00B861D5">
              <w:rPr>
                <w:rFonts w:ascii="Times New Roman" w:hAnsi="Times New Roman"/>
                <w:sz w:val="22"/>
                <w:szCs w:val="22"/>
                <w:lang w:val="da-DK" w:bidi="da-DK"/>
              </w:rPr>
              <w:t>t</w:t>
            </w:r>
            <w:r w:rsidRPr="005015F0">
              <w:rPr>
                <w:rFonts w:ascii="Times New Roman" w:hAnsi="Times New Roman"/>
                <w:sz w:val="22"/>
                <w:szCs w:val="22"/>
                <w:lang w:val="da-DK" w:bidi="da-DK"/>
              </w:rPr>
              <w:t>:</w:t>
            </w:r>
          </w:p>
          <w:p w14:paraId="20756744"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Metformin</w:t>
            </w:r>
          </w:p>
          <w:p w14:paraId="53075E3D"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   AUC </w:t>
            </w:r>
            <w:r w:rsidRPr="005015F0">
              <w:rPr>
                <w:rFonts w:ascii="Times New Roman" w:hAnsi="Times New Roman"/>
                <w:color w:val="000000"/>
                <w:sz w:val="22"/>
                <w:szCs w:val="22"/>
                <w:lang w:val="da-DK"/>
              </w:rPr>
              <w:sym w:font="Symbol" w:char="F0AD"/>
            </w:r>
            <w:r w:rsidRPr="005015F0">
              <w:rPr>
                <w:rFonts w:ascii="Times New Roman" w:hAnsi="Times New Roman"/>
                <w:sz w:val="22"/>
                <w:szCs w:val="22"/>
                <w:lang w:val="da-DK"/>
              </w:rPr>
              <w:t xml:space="preserve"> </w:t>
            </w:r>
            <w:r w:rsidRPr="005015F0">
              <w:rPr>
                <w:rFonts w:ascii="Times New Roman" w:hAnsi="Times New Roman"/>
                <w:sz w:val="22"/>
                <w:szCs w:val="22"/>
                <w:lang w:val="da-DK" w:bidi="da-DK"/>
              </w:rPr>
              <w:t xml:space="preserve">145 % </w:t>
            </w:r>
          </w:p>
          <w:p w14:paraId="5CB72F63" w14:textId="77777777" w:rsidR="00BA4A0C" w:rsidRPr="005015F0" w:rsidRDefault="00BA4A0C" w:rsidP="00130DFF">
            <w:pPr>
              <w:pStyle w:val="tabletextN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   C</w:t>
            </w:r>
            <w:r w:rsidRPr="005015F0">
              <w:rPr>
                <w:rFonts w:ascii="Times New Roman" w:hAnsi="Times New Roman"/>
                <w:sz w:val="22"/>
                <w:szCs w:val="22"/>
                <w:vertAlign w:val="subscript"/>
                <w:lang w:val="da-DK" w:bidi="da-DK"/>
              </w:rPr>
              <w:t xml:space="preserve">max </w:t>
            </w:r>
            <w:r w:rsidRPr="005015F0">
              <w:rPr>
                <w:rFonts w:ascii="Times New Roman" w:eastAsia="Symbol" w:hAnsi="Times New Roman"/>
                <w:sz w:val="22"/>
                <w:szCs w:val="22"/>
                <w:lang w:val="da-DK"/>
              </w:rPr>
              <w:sym w:font="Symbol" w:char="F0AD"/>
            </w:r>
            <w:r w:rsidRPr="005015F0">
              <w:rPr>
                <w:rFonts w:ascii="Times New Roman" w:hAnsi="Times New Roman"/>
                <w:sz w:val="22"/>
                <w:szCs w:val="22"/>
                <w:lang w:val="da-DK"/>
              </w:rPr>
              <w:t xml:space="preserve"> </w:t>
            </w:r>
            <w:r w:rsidRPr="005015F0">
              <w:rPr>
                <w:rFonts w:ascii="Times New Roman" w:hAnsi="Times New Roman"/>
                <w:sz w:val="22"/>
                <w:szCs w:val="22"/>
                <w:lang w:val="da-DK" w:bidi="da-DK"/>
              </w:rPr>
              <w:t>111 %</w:t>
            </w:r>
          </w:p>
        </w:tc>
        <w:tc>
          <w:tcPr>
            <w:tcW w:w="2026" w:type="pct"/>
          </w:tcPr>
          <w:p w14:paraId="7AA1D203" w14:textId="77777777" w:rsidR="00BA4A0C" w:rsidRPr="005015F0" w:rsidRDefault="00BA4A0C" w:rsidP="00130DFF">
            <w:pPr>
              <w:spacing w:line="240" w:lineRule="auto"/>
              <w:rPr>
                <w:szCs w:val="22"/>
              </w:rPr>
            </w:pPr>
            <w:r w:rsidRPr="005015F0">
              <w:rPr>
                <w:szCs w:val="22"/>
              </w:rPr>
              <w:t>Justering af metformindosis bør overvejes ved opstart eller ophør af samtidig administration af dolutegravir og metfomin for at opretholde glykæmisk kontrol. Justering af metformindosis bør overvejes ved administration sammen med dolutegravir hos patienter med moderat nedsat nyrefunktion pga. Øget risiko for laktacidose som følge af den øgede metforminkoncentration (se pkt. 4.4).</w:t>
            </w:r>
          </w:p>
        </w:tc>
      </w:tr>
      <w:tr w:rsidR="00BA4A0C" w:rsidRPr="005015F0" w14:paraId="5293F400" w14:textId="77777777" w:rsidTr="00130DFF">
        <w:tc>
          <w:tcPr>
            <w:tcW w:w="1627" w:type="pct"/>
          </w:tcPr>
          <w:p w14:paraId="5B308E7F" w14:textId="77777777" w:rsidR="00BA4A0C" w:rsidRPr="005015F0" w:rsidRDefault="00BA4A0C" w:rsidP="00130DFF">
            <w:pPr>
              <w:pStyle w:val="tabletextNS"/>
              <w:rPr>
                <w:rFonts w:ascii="Times New Roman" w:hAnsi="Times New Roman"/>
                <w:i/>
                <w:sz w:val="22"/>
                <w:szCs w:val="22"/>
                <w:lang w:val="da-DK" w:bidi="da-DK"/>
              </w:rPr>
            </w:pPr>
            <w:r w:rsidRPr="005015F0">
              <w:rPr>
                <w:rFonts w:ascii="Times New Roman" w:hAnsi="Times New Roman"/>
                <w:i/>
                <w:sz w:val="22"/>
                <w:szCs w:val="22"/>
                <w:lang w:val="da-DK" w:bidi="da-DK"/>
              </w:rPr>
              <w:t>Naturpræparater</w:t>
            </w:r>
          </w:p>
        </w:tc>
        <w:tc>
          <w:tcPr>
            <w:tcW w:w="1347" w:type="pct"/>
          </w:tcPr>
          <w:p w14:paraId="70D772A7" w14:textId="77777777" w:rsidR="00BA4A0C" w:rsidRPr="005015F0" w:rsidRDefault="00BA4A0C" w:rsidP="00130DFF">
            <w:pPr>
              <w:pStyle w:val="tabletextNS"/>
              <w:tabs>
                <w:tab w:val="left" w:pos="809"/>
              </w:tabs>
              <w:rPr>
                <w:rFonts w:ascii="Times New Roman" w:hAnsi="Times New Roman"/>
                <w:sz w:val="22"/>
                <w:szCs w:val="22"/>
                <w:lang w:val="da-DK" w:bidi="da-DK"/>
              </w:rPr>
            </w:pPr>
          </w:p>
        </w:tc>
        <w:tc>
          <w:tcPr>
            <w:tcW w:w="2026" w:type="pct"/>
          </w:tcPr>
          <w:p w14:paraId="14566CAD" w14:textId="77777777" w:rsidR="00BA4A0C" w:rsidRPr="005015F0" w:rsidRDefault="00BA4A0C" w:rsidP="00130DFF">
            <w:pPr>
              <w:spacing w:line="240" w:lineRule="auto"/>
              <w:rPr>
                <w:szCs w:val="22"/>
              </w:rPr>
            </w:pPr>
          </w:p>
        </w:tc>
      </w:tr>
      <w:tr w:rsidR="00BA4A0C" w:rsidRPr="005015F0" w14:paraId="68032D28" w14:textId="77777777" w:rsidTr="00130DFF">
        <w:tc>
          <w:tcPr>
            <w:tcW w:w="1627" w:type="pct"/>
          </w:tcPr>
          <w:p w14:paraId="110484F6" w14:textId="77777777" w:rsidR="00BA4A0C" w:rsidRPr="005015F0" w:rsidRDefault="00BA4A0C" w:rsidP="00130DFF">
            <w:pPr>
              <w:spacing w:line="240" w:lineRule="auto"/>
              <w:rPr>
                <w:szCs w:val="22"/>
              </w:rPr>
            </w:pPr>
            <w:r w:rsidRPr="005015F0">
              <w:rPr>
                <w:szCs w:val="22"/>
              </w:rPr>
              <w:t>Perikon/dolutegravir</w:t>
            </w:r>
          </w:p>
          <w:p w14:paraId="756D867D" w14:textId="77777777" w:rsidR="00BA4A0C" w:rsidRPr="005015F0" w:rsidRDefault="00BA4A0C" w:rsidP="00130DFF">
            <w:pPr>
              <w:pStyle w:val="tabletextNS"/>
              <w:keepNext/>
              <w:rPr>
                <w:rFonts w:ascii="Times New Roman" w:hAnsi="Times New Roman"/>
                <w:sz w:val="22"/>
                <w:szCs w:val="22"/>
                <w:lang w:val="da-DK" w:bidi="da-DK"/>
              </w:rPr>
            </w:pPr>
          </w:p>
        </w:tc>
        <w:tc>
          <w:tcPr>
            <w:tcW w:w="1347" w:type="pct"/>
          </w:tcPr>
          <w:p w14:paraId="05CD614D" w14:textId="77777777" w:rsidR="00BA4A0C" w:rsidRPr="005015F0" w:rsidRDefault="00BA4A0C" w:rsidP="00130DFF">
            <w:pPr>
              <w:pStyle w:val="tabletextNS"/>
              <w:keepNext/>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Dolutegravir </w:t>
            </w:r>
            <w:r w:rsidRPr="005015F0">
              <w:rPr>
                <w:rFonts w:ascii="Times New Roman" w:hAnsi="Times New Roman"/>
                <w:color w:val="000000"/>
                <w:sz w:val="22"/>
                <w:szCs w:val="22"/>
                <w:lang w:val="da-DK"/>
              </w:rPr>
              <w:sym w:font="Symbol" w:char="F0AF"/>
            </w:r>
          </w:p>
          <w:p w14:paraId="331A6C10" w14:textId="77777777" w:rsidR="00BA4A0C" w:rsidRPr="005015F0" w:rsidRDefault="00BA4A0C" w:rsidP="00130DFF">
            <w:pPr>
              <w:pStyle w:val="tabletextNS"/>
              <w:keepNext/>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(Ikke undersøgt, fald er forventet pga. induktion af UGT1A1- og CYP3A-enzymer</w:t>
            </w:r>
            <w:r w:rsidRPr="005015F0">
              <w:rPr>
                <w:rFonts w:ascii="Times New Roman" w:hAnsi="Times New Roman"/>
                <w:sz w:val="22"/>
                <w:szCs w:val="22"/>
                <w:lang w:val="da-DK"/>
              </w:rPr>
              <w:t xml:space="preserve">, en lignende reduktion i eksponering som observeret for </w:t>
            </w:r>
            <w:r w:rsidRPr="005015F0">
              <w:rPr>
                <w:rFonts w:ascii="Times New Roman" w:hAnsi="Times New Roman"/>
                <w:sz w:val="22"/>
                <w:szCs w:val="22"/>
                <w:lang w:val="da-DK"/>
              </w:rPr>
              <w:lastRenderedPageBreak/>
              <w:t>carbamazepin forventes</w:t>
            </w:r>
            <w:r w:rsidRPr="005015F0">
              <w:rPr>
                <w:rFonts w:ascii="Times New Roman" w:hAnsi="Times New Roman"/>
                <w:sz w:val="22"/>
                <w:szCs w:val="22"/>
                <w:lang w:val="da-DK" w:bidi="da-DK"/>
              </w:rPr>
              <w:t>).</w:t>
            </w:r>
          </w:p>
        </w:tc>
        <w:tc>
          <w:tcPr>
            <w:tcW w:w="2026" w:type="pct"/>
          </w:tcPr>
          <w:p w14:paraId="17B07848" w14:textId="3036DEAE" w:rsidR="00BA4A0C" w:rsidRPr="005015F0" w:rsidRDefault="00BA4A0C" w:rsidP="00130DFF">
            <w:pPr>
              <w:spacing w:line="240" w:lineRule="auto"/>
              <w:rPr>
                <w:szCs w:val="22"/>
              </w:rPr>
            </w:pPr>
            <w:r w:rsidRPr="005015F0">
              <w:rPr>
                <w:szCs w:val="22"/>
              </w:rPr>
              <w:lastRenderedPageBreak/>
              <w:t>Den anbefalede dosis af dolutegravir er 50 mg to gange daglig</w:t>
            </w:r>
            <w:r w:rsidR="00B861D5">
              <w:rPr>
                <w:szCs w:val="22"/>
              </w:rPr>
              <w:t>t</w:t>
            </w:r>
            <w:r w:rsidRPr="005015F0">
              <w:rPr>
                <w:szCs w:val="22"/>
              </w:rPr>
              <w:t xml:space="preserve"> ved administration sammen med perikon. Da Triumeq er en fastdosis-tablet, skal der yderligere administreres én 50 mg dolutegravirtablet cirka 12 timer efter Triumeq, så længe det administreres sammen med perikon (et separat </w:t>
            </w:r>
            <w:r w:rsidRPr="005015F0">
              <w:rPr>
                <w:szCs w:val="22"/>
              </w:rPr>
              <w:lastRenderedPageBreak/>
              <w:t>dolutegravirpræparat er tilgængeligt til denne dosisjustering, se pkt. 4.2).</w:t>
            </w:r>
          </w:p>
        </w:tc>
      </w:tr>
      <w:tr w:rsidR="00BA4A0C" w:rsidRPr="005015F0" w14:paraId="577504BC" w14:textId="77777777" w:rsidTr="00130DFF">
        <w:tc>
          <w:tcPr>
            <w:tcW w:w="5000" w:type="pct"/>
            <w:gridSpan w:val="3"/>
          </w:tcPr>
          <w:p w14:paraId="5CE850EA" w14:textId="77777777" w:rsidR="00BA4A0C" w:rsidRPr="005015F0" w:rsidRDefault="00BA4A0C" w:rsidP="00130DFF">
            <w:pPr>
              <w:keepNext/>
              <w:keepLines/>
              <w:spacing w:line="240" w:lineRule="auto"/>
              <w:rPr>
                <w:i/>
                <w:szCs w:val="22"/>
              </w:rPr>
            </w:pPr>
            <w:r w:rsidRPr="005015F0">
              <w:rPr>
                <w:i/>
                <w:szCs w:val="22"/>
              </w:rPr>
              <w:lastRenderedPageBreak/>
              <w:t>Orale kontraceptiva</w:t>
            </w:r>
          </w:p>
        </w:tc>
      </w:tr>
      <w:tr w:rsidR="00BA4A0C" w:rsidRPr="005015F0" w14:paraId="0186E20F" w14:textId="77777777" w:rsidTr="00130DFF">
        <w:tc>
          <w:tcPr>
            <w:tcW w:w="1627" w:type="pct"/>
          </w:tcPr>
          <w:p w14:paraId="3F43976F" w14:textId="77777777" w:rsidR="00BA4A0C" w:rsidRPr="005015F0" w:rsidRDefault="00BA4A0C" w:rsidP="00130DFF">
            <w:pPr>
              <w:keepNext/>
              <w:keepLines/>
              <w:spacing w:line="240" w:lineRule="auto"/>
              <w:rPr>
                <w:szCs w:val="22"/>
              </w:rPr>
            </w:pPr>
            <w:r w:rsidRPr="005015F0">
              <w:rPr>
                <w:szCs w:val="22"/>
              </w:rPr>
              <w:t>Ethinylestradiol (EE) og norgestromin (NGMN)/dolutegravir</w:t>
            </w:r>
          </w:p>
        </w:tc>
        <w:tc>
          <w:tcPr>
            <w:tcW w:w="1347" w:type="pct"/>
          </w:tcPr>
          <w:p w14:paraId="1F154FD3" w14:textId="77777777" w:rsidR="00BA4A0C" w:rsidRPr="005015F0" w:rsidRDefault="00BA4A0C" w:rsidP="00130DFF">
            <w:pPr>
              <w:keepNext/>
              <w:keepLines/>
              <w:spacing w:line="240" w:lineRule="auto"/>
              <w:rPr>
                <w:szCs w:val="22"/>
              </w:rPr>
            </w:pPr>
            <w:r w:rsidRPr="005015F0">
              <w:rPr>
                <w:szCs w:val="22"/>
              </w:rPr>
              <w:t>Effekt af dolutegravir:</w:t>
            </w:r>
          </w:p>
          <w:p w14:paraId="0FA4049B" w14:textId="77777777" w:rsidR="00BA4A0C" w:rsidRPr="005015F0" w:rsidRDefault="00BA4A0C" w:rsidP="00130DFF">
            <w:pPr>
              <w:keepNext/>
              <w:keepLines/>
              <w:spacing w:line="240" w:lineRule="auto"/>
              <w:rPr>
                <w:szCs w:val="22"/>
              </w:rPr>
            </w:pPr>
            <w:r w:rsidRPr="005015F0">
              <w:rPr>
                <w:szCs w:val="22"/>
              </w:rPr>
              <w:t xml:space="preserve">EE </w:t>
            </w:r>
            <w:r w:rsidRPr="005015F0">
              <w:rPr>
                <w:szCs w:val="22"/>
              </w:rPr>
              <w:sym w:font="Symbol" w:char="F0AB"/>
            </w:r>
            <w:r w:rsidRPr="005015F0">
              <w:rPr>
                <w:szCs w:val="22"/>
              </w:rPr>
              <w:br/>
              <w:t xml:space="preserve">   AUC </w:t>
            </w:r>
            <w:r w:rsidRPr="005015F0">
              <w:rPr>
                <w:color w:val="000000"/>
                <w:szCs w:val="22"/>
              </w:rPr>
              <w:sym w:font="Symbol" w:char="F0AD"/>
            </w:r>
            <w:r w:rsidRPr="005015F0">
              <w:rPr>
                <w:szCs w:val="22"/>
              </w:rPr>
              <w:t xml:space="preserve"> 3 %</w:t>
            </w:r>
            <w:r w:rsidRPr="005015F0">
              <w:rPr>
                <w:szCs w:val="22"/>
              </w:rPr>
              <w:br/>
              <w:t xml:space="preserve">   C</w:t>
            </w:r>
            <w:r w:rsidRPr="005015F0">
              <w:rPr>
                <w:szCs w:val="22"/>
                <w:vertAlign w:val="subscript"/>
              </w:rPr>
              <w:t>max</w:t>
            </w:r>
            <w:r w:rsidRPr="005015F0">
              <w:rPr>
                <w:szCs w:val="22"/>
              </w:rPr>
              <w:t xml:space="preserve"> </w:t>
            </w:r>
            <w:r w:rsidRPr="005015F0">
              <w:rPr>
                <w:color w:val="000000"/>
                <w:szCs w:val="22"/>
              </w:rPr>
              <w:sym w:font="Symbol" w:char="F0AF"/>
            </w:r>
            <w:r w:rsidRPr="005015F0">
              <w:rPr>
                <w:szCs w:val="22"/>
              </w:rPr>
              <w:t xml:space="preserve"> 1 %</w:t>
            </w:r>
            <w:r w:rsidRPr="005015F0">
              <w:rPr>
                <w:szCs w:val="22"/>
              </w:rPr>
              <w:br/>
            </w:r>
          </w:p>
          <w:p w14:paraId="22517591" w14:textId="77777777" w:rsidR="00BA4A0C" w:rsidRPr="005015F0" w:rsidRDefault="00BA4A0C" w:rsidP="00130DFF">
            <w:pPr>
              <w:keepNext/>
              <w:keepLines/>
              <w:spacing w:line="240" w:lineRule="auto"/>
              <w:rPr>
                <w:szCs w:val="22"/>
              </w:rPr>
            </w:pPr>
            <w:r w:rsidRPr="005015F0">
              <w:rPr>
                <w:szCs w:val="22"/>
              </w:rPr>
              <w:t>Effekt af dolutegravir:</w:t>
            </w:r>
          </w:p>
          <w:p w14:paraId="2A180B8D" w14:textId="77777777" w:rsidR="00BA4A0C" w:rsidRPr="005015F0" w:rsidRDefault="00BA4A0C" w:rsidP="00130DFF">
            <w:pPr>
              <w:pStyle w:val="tabletextNS"/>
              <w:keepNext/>
              <w:keepLines/>
              <w:tabs>
                <w:tab w:val="left" w:pos="809"/>
              </w:tabs>
              <w:rPr>
                <w:rFonts w:ascii="Times New Roman" w:hAnsi="Times New Roman"/>
                <w:sz w:val="22"/>
                <w:szCs w:val="22"/>
                <w:lang w:val="da-DK" w:bidi="da-DK"/>
              </w:rPr>
            </w:pPr>
            <w:r w:rsidRPr="005015F0">
              <w:rPr>
                <w:rFonts w:ascii="Times New Roman" w:hAnsi="Times New Roman"/>
                <w:sz w:val="22"/>
                <w:szCs w:val="22"/>
                <w:lang w:val="da-DK" w:bidi="da-DK"/>
              </w:rPr>
              <w:t xml:space="preserve">NGMN </w:t>
            </w:r>
            <w:r w:rsidRPr="005015F0">
              <w:rPr>
                <w:rFonts w:ascii="Times New Roman" w:eastAsia="Symbol" w:hAnsi="Times New Roman"/>
                <w:sz w:val="22"/>
                <w:szCs w:val="22"/>
                <w:lang w:val="da-DK" w:bidi="da-DK"/>
              </w:rPr>
              <w:sym w:font="Symbol" w:char="F0AB"/>
            </w:r>
            <w:r w:rsidRPr="005015F0">
              <w:rPr>
                <w:rFonts w:ascii="Times New Roman" w:hAnsi="Times New Roman"/>
                <w:sz w:val="22"/>
                <w:szCs w:val="22"/>
                <w:lang w:val="da-DK" w:bidi="da-DK"/>
              </w:rPr>
              <w:br/>
              <w:t xml:space="preserve">   AUC </w:t>
            </w:r>
            <w:r w:rsidRPr="005015F0">
              <w:rPr>
                <w:rFonts w:ascii="Times New Roman" w:eastAsia="Symbol" w:hAnsi="Times New Roman"/>
                <w:sz w:val="22"/>
                <w:szCs w:val="22"/>
                <w:lang w:val="da-DK" w:bidi="da-DK"/>
              </w:rPr>
              <w:sym w:font="Symbol" w:char="F0AF"/>
            </w:r>
            <w:r w:rsidRPr="005015F0">
              <w:rPr>
                <w:rFonts w:ascii="Times New Roman" w:hAnsi="Times New Roman"/>
                <w:sz w:val="22"/>
                <w:szCs w:val="22"/>
                <w:lang w:val="da-DK" w:bidi="da-DK"/>
              </w:rPr>
              <w:t xml:space="preserve"> 2 %</w:t>
            </w:r>
            <w:r w:rsidRPr="005015F0">
              <w:rPr>
                <w:rFonts w:ascii="Times New Roman" w:hAnsi="Times New Roman"/>
                <w:sz w:val="22"/>
                <w:szCs w:val="22"/>
                <w:lang w:val="da-DK" w:bidi="da-DK"/>
              </w:rPr>
              <w:br/>
              <w:t xml:space="preserve">   C</w:t>
            </w:r>
            <w:r w:rsidRPr="005015F0">
              <w:rPr>
                <w:rFonts w:ascii="Times New Roman" w:hAnsi="Times New Roman"/>
                <w:sz w:val="22"/>
                <w:szCs w:val="22"/>
                <w:vertAlign w:val="subscript"/>
                <w:lang w:val="da-DK" w:bidi="da-DK"/>
              </w:rPr>
              <w:t>max</w:t>
            </w:r>
            <w:r w:rsidRPr="005015F0">
              <w:rPr>
                <w:rFonts w:ascii="Times New Roman" w:hAnsi="Times New Roman"/>
                <w:sz w:val="22"/>
                <w:szCs w:val="22"/>
                <w:lang w:val="da-DK" w:bidi="da-DK"/>
              </w:rPr>
              <w:t xml:space="preserve"> </w:t>
            </w:r>
            <w:r w:rsidRPr="005015F0">
              <w:rPr>
                <w:rFonts w:ascii="Times New Roman" w:eastAsia="Symbol" w:hAnsi="Times New Roman"/>
                <w:sz w:val="22"/>
                <w:szCs w:val="22"/>
                <w:lang w:val="da-DK" w:bidi="da-DK"/>
              </w:rPr>
              <w:sym w:font="Symbol" w:char="F0AF"/>
            </w:r>
            <w:r w:rsidRPr="005015F0">
              <w:rPr>
                <w:rFonts w:ascii="Times New Roman" w:hAnsi="Times New Roman"/>
                <w:sz w:val="22"/>
                <w:szCs w:val="22"/>
                <w:lang w:val="da-DK" w:bidi="da-DK"/>
              </w:rPr>
              <w:t xml:space="preserve"> 11 %</w:t>
            </w:r>
          </w:p>
        </w:tc>
        <w:tc>
          <w:tcPr>
            <w:tcW w:w="2026" w:type="pct"/>
          </w:tcPr>
          <w:p w14:paraId="777FEBD2" w14:textId="77777777" w:rsidR="00BA4A0C" w:rsidRPr="005015F0" w:rsidRDefault="00BA4A0C" w:rsidP="00130DFF">
            <w:pPr>
              <w:keepNext/>
              <w:keepLines/>
              <w:spacing w:line="240" w:lineRule="auto"/>
              <w:rPr>
                <w:szCs w:val="22"/>
              </w:rPr>
            </w:pPr>
            <w:r w:rsidRPr="00441172">
              <w:rPr>
                <w:szCs w:val="22"/>
                <w:lang w:val="nb-NO"/>
              </w:rPr>
              <w:t xml:space="preserve">Dolutegravir havde ingen farmakodynamisk virkning på luteiniseringshormon (LH), follikelstimulerende hormon (FSH) og progesteron. </w:t>
            </w:r>
            <w:r w:rsidRPr="005015F0">
              <w:rPr>
                <w:szCs w:val="22"/>
              </w:rPr>
              <w:t>Det er ikke nødvendigt at justere dosis af orale kontraceptiva, når de administreres samtidigt med Triumeq.</w:t>
            </w:r>
          </w:p>
        </w:tc>
      </w:tr>
      <w:tr w:rsidR="00BA4A0C" w:rsidRPr="005015F0" w14:paraId="0F961764" w14:textId="77777777" w:rsidTr="00130DFF">
        <w:tc>
          <w:tcPr>
            <w:tcW w:w="5000" w:type="pct"/>
            <w:gridSpan w:val="3"/>
          </w:tcPr>
          <w:p w14:paraId="2E9B1C36" w14:textId="77777777" w:rsidR="00BA4A0C" w:rsidRPr="005015F0" w:rsidRDefault="00BA4A0C" w:rsidP="00130DFF">
            <w:pPr>
              <w:spacing w:line="240" w:lineRule="auto"/>
              <w:rPr>
                <w:i/>
                <w:iCs/>
                <w:szCs w:val="22"/>
              </w:rPr>
            </w:pPr>
            <w:r w:rsidRPr="005015F0">
              <w:rPr>
                <w:i/>
                <w:iCs/>
                <w:szCs w:val="22"/>
              </w:rPr>
              <w:t>Antihypertensiva</w:t>
            </w:r>
          </w:p>
        </w:tc>
      </w:tr>
      <w:tr w:rsidR="00BA4A0C" w:rsidRPr="005015F0" w14:paraId="62502E50" w14:textId="77777777" w:rsidTr="00130DFF">
        <w:tc>
          <w:tcPr>
            <w:tcW w:w="1627" w:type="pct"/>
          </w:tcPr>
          <w:p w14:paraId="0C0C1928" w14:textId="77777777" w:rsidR="00BA4A0C" w:rsidRPr="005015F0" w:rsidRDefault="00BA4A0C" w:rsidP="00130DFF">
            <w:pPr>
              <w:spacing w:line="240" w:lineRule="auto"/>
              <w:rPr>
                <w:szCs w:val="22"/>
              </w:rPr>
            </w:pPr>
            <w:r w:rsidRPr="005015F0">
              <w:rPr>
                <w:szCs w:val="22"/>
              </w:rPr>
              <w:t>Riociguat / abacavir</w:t>
            </w:r>
          </w:p>
        </w:tc>
        <w:tc>
          <w:tcPr>
            <w:tcW w:w="1347" w:type="pct"/>
          </w:tcPr>
          <w:p w14:paraId="4B602884" w14:textId="6EC8D686" w:rsidR="00B67B6B" w:rsidRDefault="00BA4A0C" w:rsidP="00B67B6B">
            <w:pPr>
              <w:spacing w:line="240" w:lineRule="auto"/>
              <w:rPr>
                <w:i/>
                <w:iCs/>
                <w:szCs w:val="22"/>
                <w:lang w:val="en-GB"/>
              </w:rPr>
            </w:pPr>
            <w:proofErr w:type="spellStart"/>
            <w:r w:rsidRPr="00F60177">
              <w:rPr>
                <w:szCs w:val="22"/>
                <w:lang w:val="en-GB"/>
              </w:rPr>
              <w:t>Riociguat</w:t>
            </w:r>
            <w:proofErr w:type="spellEnd"/>
            <w:r w:rsidRPr="00F60177">
              <w:rPr>
                <w:szCs w:val="22"/>
                <w:lang w:val="en-GB"/>
              </w:rPr>
              <w:t xml:space="preserve"> </w:t>
            </w:r>
            <w:r w:rsidRPr="005015F0">
              <w:rPr>
                <w:color w:val="000000"/>
                <w:szCs w:val="22"/>
              </w:rPr>
              <w:sym w:font="Symbol" w:char="F0AD"/>
            </w:r>
          </w:p>
          <w:p w14:paraId="6202D597" w14:textId="77777777" w:rsidR="00B67B6B" w:rsidRDefault="00B67B6B" w:rsidP="00B67B6B">
            <w:pPr>
              <w:spacing w:line="240" w:lineRule="auto"/>
              <w:rPr>
                <w:i/>
                <w:iCs/>
                <w:szCs w:val="22"/>
                <w:lang w:val="en-GB"/>
              </w:rPr>
            </w:pPr>
          </w:p>
          <w:p w14:paraId="4D599AD4" w14:textId="4AFB784C" w:rsidR="00BA4A0C" w:rsidRPr="005015F0" w:rsidRDefault="00BA4A0C" w:rsidP="00B67B6B">
            <w:pPr>
              <w:spacing w:line="240" w:lineRule="auto"/>
              <w:rPr>
                <w:szCs w:val="22"/>
              </w:rPr>
            </w:pPr>
            <w:r w:rsidRPr="00F60177">
              <w:rPr>
                <w:i/>
                <w:iCs/>
                <w:szCs w:val="22"/>
                <w:lang w:val="en-GB"/>
              </w:rPr>
              <w:t>In vitro</w:t>
            </w:r>
            <w:r w:rsidRPr="00F60177">
              <w:rPr>
                <w:szCs w:val="22"/>
                <w:lang w:val="en-GB"/>
              </w:rPr>
              <w:t xml:space="preserve"> </w:t>
            </w:r>
            <w:proofErr w:type="spellStart"/>
            <w:r w:rsidRPr="00F60177">
              <w:rPr>
                <w:szCs w:val="22"/>
                <w:lang w:val="en-GB"/>
              </w:rPr>
              <w:t>hæmmer</w:t>
            </w:r>
            <w:proofErr w:type="spellEnd"/>
            <w:r w:rsidRPr="00F60177">
              <w:rPr>
                <w:szCs w:val="22"/>
                <w:lang w:val="en-GB"/>
              </w:rPr>
              <w:t xml:space="preserve"> abacavir CYP1A1. </w:t>
            </w:r>
            <w:r w:rsidRPr="005015F0">
              <w:rPr>
                <w:szCs w:val="22"/>
              </w:rPr>
              <w:t xml:space="preserve">Samtidig administration af </w:t>
            </w:r>
            <w:r w:rsidR="00B16343">
              <w:rPr>
                <w:szCs w:val="22"/>
              </w:rPr>
              <w:t>é</w:t>
            </w:r>
            <w:r w:rsidRPr="005015F0">
              <w:rPr>
                <w:szCs w:val="22"/>
              </w:rPr>
              <w:t>n enkelt dosis riociguat (0,5 mg) til hiv-patienter, der fik en kombiniation af Triumeq én gang dagligt) førte til en cirka tre gange højere riociguat AUC</w:t>
            </w:r>
            <w:r w:rsidRPr="005015F0">
              <w:rPr>
                <w:szCs w:val="22"/>
                <w:vertAlign w:val="subscript"/>
              </w:rPr>
              <w:t>(0-∞)</w:t>
            </w:r>
            <w:r w:rsidRPr="005015F0">
              <w:rPr>
                <w:szCs w:val="22"/>
              </w:rPr>
              <w:t xml:space="preserve"> sammenlignet med tidligere rapporteret riociguat AUC</w:t>
            </w:r>
            <w:r w:rsidRPr="005015F0">
              <w:rPr>
                <w:szCs w:val="22"/>
                <w:vertAlign w:val="subscript"/>
              </w:rPr>
              <w:t>(0-∞)</w:t>
            </w:r>
            <w:r w:rsidRPr="005015F0">
              <w:rPr>
                <w:szCs w:val="22"/>
              </w:rPr>
              <w:t xml:space="preserve"> hos raske frivillige.</w:t>
            </w:r>
          </w:p>
        </w:tc>
        <w:tc>
          <w:tcPr>
            <w:tcW w:w="2026" w:type="pct"/>
          </w:tcPr>
          <w:p w14:paraId="019593B5" w14:textId="77777777" w:rsidR="00BA4A0C" w:rsidRPr="005015F0" w:rsidRDefault="00BA4A0C" w:rsidP="00130DFF">
            <w:pPr>
              <w:spacing w:line="240" w:lineRule="auto"/>
              <w:rPr>
                <w:szCs w:val="22"/>
              </w:rPr>
            </w:pPr>
            <w:r w:rsidRPr="005015F0">
              <w:rPr>
                <w:szCs w:val="22"/>
              </w:rPr>
              <w:t>Riociguat-dosis skal muligvis reduceres. Se produktresuméet for riociguat for dosisanbefalinger.</w:t>
            </w:r>
          </w:p>
        </w:tc>
      </w:tr>
    </w:tbl>
    <w:p w14:paraId="4E6653C3" w14:textId="77777777" w:rsidR="00BA4A0C" w:rsidRPr="0067748A" w:rsidRDefault="00BA4A0C" w:rsidP="00366672">
      <w:pPr>
        <w:widowControl w:val="0"/>
        <w:tabs>
          <w:tab w:val="clear" w:pos="567"/>
        </w:tabs>
        <w:spacing w:line="240" w:lineRule="auto"/>
        <w:rPr>
          <w:szCs w:val="22"/>
        </w:rPr>
      </w:pPr>
    </w:p>
    <w:p w14:paraId="5E2A7F13" w14:textId="77777777" w:rsidR="001A0F04" w:rsidRPr="0067748A" w:rsidRDefault="001A0F04" w:rsidP="00366672">
      <w:pPr>
        <w:spacing w:line="240" w:lineRule="auto"/>
        <w:rPr>
          <w:szCs w:val="22"/>
          <w:u w:val="single"/>
        </w:rPr>
      </w:pPr>
      <w:r w:rsidRPr="0067748A">
        <w:rPr>
          <w:szCs w:val="22"/>
          <w:u w:val="single"/>
        </w:rPr>
        <w:t>Pædiatrisk population</w:t>
      </w:r>
    </w:p>
    <w:p w14:paraId="1F59EFBE" w14:textId="77777777" w:rsidR="00FE06BC" w:rsidRPr="0067748A" w:rsidRDefault="00FE06BC" w:rsidP="00366672">
      <w:pPr>
        <w:spacing w:line="240" w:lineRule="auto"/>
        <w:rPr>
          <w:szCs w:val="22"/>
        </w:rPr>
      </w:pPr>
    </w:p>
    <w:p w14:paraId="584F1ED1" w14:textId="77777777" w:rsidR="00DA4153" w:rsidRPr="0067748A" w:rsidRDefault="00752CF8" w:rsidP="00366672">
      <w:pPr>
        <w:spacing w:line="240" w:lineRule="auto"/>
        <w:rPr>
          <w:szCs w:val="22"/>
        </w:rPr>
      </w:pPr>
      <w:r w:rsidRPr="0067748A">
        <w:rPr>
          <w:szCs w:val="22"/>
        </w:rPr>
        <w:t>Interaktionsstudier er kun udført hos voksne.</w:t>
      </w:r>
    </w:p>
    <w:p w14:paraId="6E5E2D1C" w14:textId="77777777" w:rsidR="00DA4153" w:rsidRPr="0067748A" w:rsidRDefault="00DA4153" w:rsidP="00366672">
      <w:pPr>
        <w:spacing w:line="240" w:lineRule="auto"/>
        <w:rPr>
          <w:szCs w:val="22"/>
        </w:rPr>
      </w:pPr>
    </w:p>
    <w:p w14:paraId="2DF58EAC" w14:textId="58FB5AF2" w:rsidR="00DA4153" w:rsidRPr="0067748A" w:rsidRDefault="00DA4153" w:rsidP="00366672">
      <w:pPr>
        <w:keepNext/>
        <w:keepLines/>
        <w:spacing w:line="240" w:lineRule="auto"/>
        <w:ind w:left="567" w:hanging="567"/>
        <w:outlineLvl w:val="0"/>
        <w:rPr>
          <w:b/>
          <w:szCs w:val="22"/>
        </w:rPr>
      </w:pPr>
      <w:r w:rsidRPr="0067748A">
        <w:rPr>
          <w:b/>
          <w:szCs w:val="22"/>
        </w:rPr>
        <w:t>4.6</w:t>
      </w:r>
      <w:r w:rsidRPr="0067748A">
        <w:rPr>
          <w:szCs w:val="22"/>
        </w:rPr>
        <w:tab/>
      </w:r>
      <w:r w:rsidRPr="0067748A">
        <w:rPr>
          <w:b/>
          <w:szCs w:val="22"/>
        </w:rPr>
        <w:t>Fertilitet, graviditet og amning</w:t>
      </w:r>
      <w:r w:rsidR="0091760D">
        <w:rPr>
          <w:b/>
          <w:szCs w:val="22"/>
        </w:rPr>
        <w:fldChar w:fldCharType="begin"/>
      </w:r>
      <w:r w:rsidR="0091760D">
        <w:rPr>
          <w:b/>
          <w:szCs w:val="22"/>
        </w:rPr>
        <w:instrText xml:space="preserve"> DOCVARIABLE vault_nd_2eb542fb-3745-415d-a13a-9df1cc39c17c \* MERGEFORMAT </w:instrText>
      </w:r>
      <w:r w:rsidR="0091760D">
        <w:rPr>
          <w:b/>
          <w:szCs w:val="22"/>
        </w:rPr>
        <w:fldChar w:fldCharType="separate"/>
      </w:r>
      <w:r w:rsidR="0091760D">
        <w:rPr>
          <w:b/>
          <w:szCs w:val="22"/>
        </w:rPr>
        <w:t xml:space="preserve"> </w:t>
      </w:r>
      <w:r w:rsidR="0091760D">
        <w:rPr>
          <w:b/>
          <w:szCs w:val="22"/>
        </w:rPr>
        <w:fldChar w:fldCharType="end"/>
      </w:r>
    </w:p>
    <w:p w14:paraId="406F2DEF" w14:textId="77777777" w:rsidR="00DA4153" w:rsidRPr="0067748A" w:rsidRDefault="00DA4153" w:rsidP="00366672">
      <w:pPr>
        <w:keepNext/>
        <w:keepLines/>
        <w:spacing w:line="240" w:lineRule="auto"/>
        <w:rPr>
          <w:szCs w:val="22"/>
        </w:rPr>
      </w:pPr>
    </w:p>
    <w:p w14:paraId="56DDB50D" w14:textId="77777777" w:rsidR="009A690E" w:rsidRPr="0067748A" w:rsidRDefault="009A690E" w:rsidP="00366672">
      <w:pPr>
        <w:widowControl w:val="0"/>
        <w:tabs>
          <w:tab w:val="clear" w:pos="567"/>
        </w:tabs>
        <w:spacing w:line="240" w:lineRule="auto"/>
        <w:rPr>
          <w:szCs w:val="22"/>
          <w:u w:val="single"/>
        </w:rPr>
      </w:pPr>
      <w:r w:rsidRPr="0067748A">
        <w:rPr>
          <w:szCs w:val="22"/>
          <w:u w:val="single"/>
        </w:rPr>
        <w:t>Graviditet</w:t>
      </w:r>
    </w:p>
    <w:p w14:paraId="3C2F8017" w14:textId="77777777" w:rsidR="006B3507" w:rsidRDefault="006B3507" w:rsidP="006B3507">
      <w:pPr>
        <w:widowControl w:val="0"/>
        <w:tabs>
          <w:tab w:val="clear" w:pos="567"/>
        </w:tabs>
        <w:spacing w:line="240" w:lineRule="auto"/>
        <w:rPr>
          <w:szCs w:val="22"/>
          <w:u w:val="single"/>
        </w:rPr>
      </w:pPr>
    </w:p>
    <w:p w14:paraId="32A6B61E" w14:textId="19E8CE69" w:rsidR="006B3507" w:rsidRPr="0059435A" w:rsidRDefault="006B3507" w:rsidP="006B3507">
      <w:pPr>
        <w:widowControl w:val="0"/>
        <w:tabs>
          <w:tab w:val="clear" w:pos="567"/>
        </w:tabs>
        <w:spacing w:line="240" w:lineRule="auto"/>
        <w:rPr>
          <w:szCs w:val="22"/>
        </w:rPr>
      </w:pPr>
      <w:r w:rsidRPr="0059435A">
        <w:rPr>
          <w:szCs w:val="22"/>
        </w:rPr>
        <w:t xml:space="preserve">Triumeq </w:t>
      </w:r>
      <w:r w:rsidR="00F12E22">
        <w:rPr>
          <w:szCs w:val="22"/>
        </w:rPr>
        <w:t>kan</w:t>
      </w:r>
      <w:r w:rsidRPr="0059435A">
        <w:rPr>
          <w:szCs w:val="22"/>
        </w:rPr>
        <w:t xml:space="preserve"> anvendes under graviditet, hvis det er klinisk nødvendigt.</w:t>
      </w:r>
    </w:p>
    <w:p w14:paraId="40A55B8A" w14:textId="77777777" w:rsidR="006B3507" w:rsidRPr="0059435A" w:rsidRDefault="006B3507" w:rsidP="006B3507">
      <w:pPr>
        <w:widowControl w:val="0"/>
        <w:tabs>
          <w:tab w:val="clear" w:pos="567"/>
        </w:tabs>
        <w:spacing w:line="240" w:lineRule="auto"/>
        <w:rPr>
          <w:szCs w:val="22"/>
        </w:rPr>
      </w:pPr>
    </w:p>
    <w:p w14:paraId="22B59148" w14:textId="5DDAC809" w:rsidR="006B3507" w:rsidRPr="0059435A" w:rsidRDefault="006B3507" w:rsidP="006B3507">
      <w:pPr>
        <w:widowControl w:val="0"/>
        <w:tabs>
          <w:tab w:val="clear" w:pos="567"/>
        </w:tabs>
        <w:spacing w:line="240" w:lineRule="auto"/>
        <w:rPr>
          <w:szCs w:val="22"/>
        </w:rPr>
      </w:pPr>
      <w:r w:rsidRPr="0059435A">
        <w:rPr>
          <w:szCs w:val="22"/>
        </w:rPr>
        <w:t>En stor mængde data fra gravide kvinder (mere end 1</w:t>
      </w:r>
      <w:r w:rsidR="006119BB" w:rsidRPr="0059435A">
        <w:rPr>
          <w:szCs w:val="22"/>
        </w:rPr>
        <w:t>.</w:t>
      </w:r>
      <w:r w:rsidRPr="0059435A">
        <w:rPr>
          <w:szCs w:val="22"/>
        </w:rPr>
        <w:t>000 eksponerede) indikerer ingen misdannelser eller føtal/neonatal toksicitet forbundet med dolutegravir.</w:t>
      </w:r>
      <w:r w:rsidR="00037EA3" w:rsidRPr="006F3514">
        <w:t xml:space="preserve"> </w:t>
      </w:r>
      <w:r w:rsidR="00037EA3" w:rsidRPr="0059435A">
        <w:rPr>
          <w:szCs w:val="22"/>
        </w:rPr>
        <w:t>En stor mængde data fra gravide kvinder behandlet med abacavir (mere end 1.000 eksponerede) indikerer ingen misdannelser eller føtal/neonatal toksicitet.</w:t>
      </w:r>
      <w:r w:rsidR="00037EA3" w:rsidRPr="006F3514">
        <w:t xml:space="preserve"> </w:t>
      </w:r>
      <w:r w:rsidR="00037EA3" w:rsidRPr="0059435A">
        <w:rPr>
          <w:szCs w:val="22"/>
        </w:rPr>
        <w:t>En stor mængde data fra gravide kvinder behandlet med lamivudin (mere end 1.000 eksponerede) indikerer ingen misdannelser eller føtal/neonatal toksicitet.</w:t>
      </w:r>
    </w:p>
    <w:p w14:paraId="479189E5" w14:textId="77777777" w:rsidR="006119BB" w:rsidRPr="0059435A" w:rsidRDefault="006119BB" w:rsidP="006B3507">
      <w:pPr>
        <w:widowControl w:val="0"/>
        <w:tabs>
          <w:tab w:val="clear" w:pos="567"/>
        </w:tabs>
        <w:spacing w:line="240" w:lineRule="auto"/>
        <w:rPr>
          <w:szCs w:val="22"/>
        </w:rPr>
      </w:pPr>
    </w:p>
    <w:p w14:paraId="2A9329F6" w14:textId="273EE2DF" w:rsidR="006B3507" w:rsidRPr="0059435A" w:rsidRDefault="006119BB" w:rsidP="006B3507">
      <w:pPr>
        <w:widowControl w:val="0"/>
        <w:tabs>
          <w:tab w:val="clear" w:pos="567"/>
        </w:tabs>
        <w:spacing w:line="240" w:lineRule="auto"/>
        <w:rPr>
          <w:szCs w:val="22"/>
        </w:rPr>
      </w:pPr>
      <w:r w:rsidRPr="0059435A">
        <w:rPr>
          <w:szCs w:val="22"/>
        </w:rPr>
        <w:t xml:space="preserve">Der er ingen eller begrænset mængde data (mindre end 300 </w:t>
      </w:r>
      <w:r w:rsidR="00B506A2" w:rsidRPr="0059435A">
        <w:rPr>
          <w:szCs w:val="22"/>
        </w:rPr>
        <w:t>graviditeter</w:t>
      </w:r>
      <w:r w:rsidRPr="0059435A">
        <w:rPr>
          <w:szCs w:val="22"/>
        </w:rPr>
        <w:t>) fra brugen af denne trippel kombination under graviditet.</w:t>
      </w:r>
    </w:p>
    <w:p w14:paraId="5517DF71" w14:textId="77777777" w:rsidR="006119BB" w:rsidRPr="0059435A" w:rsidRDefault="006119BB" w:rsidP="006B3507">
      <w:pPr>
        <w:widowControl w:val="0"/>
        <w:tabs>
          <w:tab w:val="clear" w:pos="567"/>
        </w:tabs>
        <w:spacing w:line="240" w:lineRule="auto"/>
        <w:rPr>
          <w:szCs w:val="22"/>
        </w:rPr>
      </w:pPr>
    </w:p>
    <w:p w14:paraId="6ABD7BAF" w14:textId="7030F336" w:rsidR="006B3507" w:rsidRPr="0059435A" w:rsidRDefault="006B3507" w:rsidP="006B3507">
      <w:pPr>
        <w:widowControl w:val="0"/>
        <w:tabs>
          <w:tab w:val="clear" w:pos="567"/>
        </w:tabs>
        <w:spacing w:line="240" w:lineRule="auto"/>
        <w:rPr>
          <w:szCs w:val="22"/>
        </w:rPr>
      </w:pPr>
      <w:r w:rsidRPr="0059435A">
        <w:rPr>
          <w:szCs w:val="22"/>
        </w:rPr>
        <w:t xml:space="preserve">To store overvågningsstudier </w:t>
      </w:r>
      <w:r w:rsidR="006B299B">
        <w:rPr>
          <w:szCs w:val="22"/>
        </w:rPr>
        <w:t xml:space="preserve">af fødselsudfald </w:t>
      </w:r>
      <w:r w:rsidRPr="0059435A">
        <w:rPr>
          <w:szCs w:val="22"/>
        </w:rPr>
        <w:t>(mere end 14.000 graviditeter) i Botswana (Tsepamo) og Eswatini og andre kilder indikerer ikke en øget risiko for neuralrørsdefekter efter eksponering for dolutegravir.</w:t>
      </w:r>
    </w:p>
    <w:p w14:paraId="023EE70F" w14:textId="77777777" w:rsidR="006B3507" w:rsidRPr="0059435A" w:rsidRDefault="006B3507" w:rsidP="006B3507">
      <w:pPr>
        <w:widowControl w:val="0"/>
        <w:tabs>
          <w:tab w:val="clear" w:pos="567"/>
        </w:tabs>
        <w:spacing w:line="240" w:lineRule="auto"/>
        <w:rPr>
          <w:szCs w:val="22"/>
        </w:rPr>
      </w:pPr>
    </w:p>
    <w:p w14:paraId="4232CEF1" w14:textId="7B771098" w:rsidR="006B3507" w:rsidRPr="0059435A" w:rsidRDefault="006B3507" w:rsidP="006B3507">
      <w:pPr>
        <w:widowControl w:val="0"/>
        <w:tabs>
          <w:tab w:val="clear" w:pos="567"/>
        </w:tabs>
        <w:spacing w:line="240" w:lineRule="auto"/>
        <w:rPr>
          <w:szCs w:val="22"/>
        </w:rPr>
      </w:pPr>
      <w:r w:rsidRPr="0059435A">
        <w:rPr>
          <w:szCs w:val="22"/>
        </w:rPr>
        <w:lastRenderedPageBreak/>
        <w:t>Forekomsten af neuralrørsdefekter i den generelle befolkning varierer fra 0,5-1 tilfælde pr. 1.000 levendefødte (0,05-0,1</w:t>
      </w:r>
      <w:r w:rsidR="005037E0" w:rsidRPr="0059435A">
        <w:rPr>
          <w:szCs w:val="22"/>
        </w:rPr>
        <w:t> </w:t>
      </w:r>
      <w:r w:rsidRPr="0059435A">
        <w:rPr>
          <w:szCs w:val="22"/>
        </w:rPr>
        <w:t>%).</w:t>
      </w:r>
    </w:p>
    <w:p w14:paraId="3239B8A3" w14:textId="77777777" w:rsidR="006B3507" w:rsidRPr="0059435A" w:rsidRDefault="006B3507" w:rsidP="006B3507">
      <w:pPr>
        <w:widowControl w:val="0"/>
        <w:tabs>
          <w:tab w:val="clear" w:pos="567"/>
        </w:tabs>
        <w:spacing w:line="240" w:lineRule="auto"/>
        <w:rPr>
          <w:szCs w:val="22"/>
        </w:rPr>
      </w:pPr>
    </w:p>
    <w:p w14:paraId="6B6D21D3" w14:textId="7756F317" w:rsidR="006B3507" w:rsidRPr="0059435A" w:rsidRDefault="006B3507" w:rsidP="006B3507">
      <w:pPr>
        <w:widowControl w:val="0"/>
        <w:tabs>
          <w:tab w:val="clear" w:pos="567"/>
        </w:tabs>
        <w:spacing w:line="240" w:lineRule="auto"/>
        <w:rPr>
          <w:szCs w:val="22"/>
        </w:rPr>
      </w:pPr>
      <w:r w:rsidRPr="0059435A">
        <w:rPr>
          <w:szCs w:val="22"/>
        </w:rPr>
        <w:t>Data fra Tsepamo-studiet viser ingen signifikant forskel i prævalensen af neuralrørsdefekter (0,11</w:t>
      </w:r>
      <w:r w:rsidR="006076F7" w:rsidRPr="0059435A">
        <w:rPr>
          <w:szCs w:val="22"/>
        </w:rPr>
        <w:t> </w:t>
      </w:r>
      <w:r w:rsidRPr="0059435A">
        <w:rPr>
          <w:szCs w:val="22"/>
        </w:rPr>
        <w:t>%) hos spædbørn, hvis mødre tog dolutegravir ved undfangelsen (mere end 9.400 eksponeringer) sammenlignet med dem, der tog ikke-dolutegravir-holdige antiretrovirale regimer ved undfangelsen (0,11</w:t>
      </w:r>
      <w:r w:rsidR="00EE3F20" w:rsidRPr="0059435A">
        <w:rPr>
          <w:szCs w:val="22"/>
        </w:rPr>
        <w:t> </w:t>
      </w:r>
      <w:r w:rsidRPr="0059435A">
        <w:rPr>
          <w:szCs w:val="22"/>
        </w:rPr>
        <w:t>%) , eller sammenlignet med kvinder uden hiv (0,07</w:t>
      </w:r>
      <w:r w:rsidR="00EE3F20" w:rsidRPr="0059435A">
        <w:rPr>
          <w:szCs w:val="22"/>
        </w:rPr>
        <w:t> </w:t>
      </w:r>
      <w:r w:rsidRPr="0059435A">
        <w:rPr>
          <w:szCs w:val="22"/>
        </w:rPr>
        <w:t>%).</w:t>
      </w:r>
    </w:p>
    <w:p w14:paraId="54B788F9" w14:textId="77777777" w:rsidR="006B3507" w:rsidRPr="0059435A" w:rsidRDefault="006B3507" w:rsidP="006B3507">
      <w:pPr>
        <w:widowControl w:val="0"/>
        <w:tabs>
          <w:tab w:val="clear" w:pos="567"/>
        </w:tabs>
        <w:spacing w:line="240" w:lineRule="auto"/>
        <w:rPr>
          <w:szCs w:val="22"/>
        </w:rPr>
      </w:pPr>
    </w:p>
    <w:p w14:paraId="127797D5" w14:textId="7F8731CF" w:rsidR="00511159" w:rsidRPr="0059435A" w:rsidRDefault="006B3507" w:rsidP="006B3507">
      <w:pPr>
        <w:widowControl w:val="0"/>
        <w:tabs>
          <w:tab w:val="clear" w:pos="567"/>
        </w:tabs>
        <w:spacing w:line="240" w:lineRule="auto"/>
        <w:rPr>
          <w:szCs w:val="22"/>
        </w:rPr>
      </w:pPr>
      <w:r w:rsidRPr="0059435A">
        <w:rPr>
          <w:szCs w:val="22"/>
        </w:rPr>
        <w:t>Data fra Eswatini-studiet viser den samme prævalens af neuralrørsdefekter (0,08</w:t>
      </w:r>
      <w:r w:rsidR="00EE77EF" w:rsidRPr="0059435A">
        <w:rPr>
          <w:szCs w:val="22"/>
        </w:rPr>
        <w:t> </w:t>
      </w:r>
      <w:r w:rsidRPr="0059435A">
        <w:rPr>
          <w:szCs w:val="22"/>
        </w:rPr>
        <w:t>%) hos spædbørn, hvis mødre tog dolutegravir ved undfangelsen (mere end 4.800 eksponeringer), som spædbørn til kvinder uden hiv (0,08</w:t>
      </w:r>
      <w:r w:rsidR="00372C0A" w:rsidRPr="0059435A">
        <w:rPr>
          <w:szCs w:val="22"/>
        </w:rPr>
        <w:t> </w:t>
      </w:r>
      <w:r w:rsidRPr="0059435A">
        <w:rPr>
          <w:szCs w:val="22"/>
        </w:rPr>
        <w:t>%).</w:t>
      </w:r>
    </w:p>
    <w:p w14:paraId="385F1A09" w14:textId="77777777" w:rsidR="006B3507" w:rsidRPr="0067748A" w:rsidRDefault="006B3507" w:rsidP="006B3507">
      <w:pPr>
        <w:widowControl w:val="0"/>
        <w:tabs>
          <w:tab w:val="clear" w:pos="567"/>
        </w:tabs>
        <w:spacing w:line="240" w:lineRule="auto"/>
        <w:rPr>
          <w:szCs w:val="22"/>
          <w:u w:val="single"/>
        </w:rPr>
      </w:pPr>
    </w:p>
    <w:p w14:paraId="63D1B5E6" w14:textId="5FC01867" w:rsidR="006E6027" w:rsidRPr="0067748A" w:rsidRDefault="009A690E" w:rsidP="00366672">
      <w:pPr>
        <w:widowControl w:val="0"/>
        <w:tabs>
          <w:tab w:val="clear" w:pos="567"/>
        </w:tabs>
        <w:spacing w:line="240" w:lineRule="auto"/>
        <w:rPr>
          <w:szCs w:val="22"/>
        </w:rPr>
      </w:pPr>
      <w:r w:rsidRPr="0067748A">
        <w:rPr>
          <w:szCs w:val="22"/>
        </w:rPr>
        <w:t>Data analyseret fra ”Antiretroviral Graviditetsregistret”</w:t>
      </w:r>
      <w:r w:rsidR="006B3507" w:rsidRPr="006B3507">
        <w:t xml:space="preserve"> </w:t>
      </w:r>
      <w:r w:rsidR="006B3507" w:rsidRPr="006B3507">
        <w:rPr>
          <w:szCs w:val="22"/>
        </w:rPr>
        <w:t xml:space="preserve">(APR) på </w:t>
      </w:r>
      <w:r w:rsidR="006B3507">
        <w:rPr>
          <w:szCs w:val="22"/>
        </w:rPr>
        <w:t>mere end</w:t>
      </w:r>
      <w:r w:rsidR="006B3507" w:rsidRPr="006B3507">
        <w:rPr>
          <w:szCs w:val="22"/>
        </w:rPr>
        <w:t xml:space="preserve"> 1.000 graviditeter med dolutegravirbehandling i første trimester, </w:t>
      </w:r>
      <w:r w:rsidR="006B3507">
        <w:rPr>
          <w:szCs w:val="22"/>
        </w:rPr>
        <w:t>mere end</w:t>
      </w:r>
      <w:r w:rsidR="006B3507" w:rsidRPr="006B3507">
        <w:rPr>
          <w:szCs w:val="22"/>
        </w:rPr>
        <w:t xml:space="preserve"> 1.</w:t>
      </w:r>
      <w:r w:rsidR="006119BB">
        <w:rPr>
          <w:szCs w:val="22"/>
        </w:rPr>
        <w:t>000</w:t>
      </w:r>
      <w:r w:rsidR="006B3507" w:rsidRPr="006B3507">
        <w:rPr>
          <w:szCs w:val="22"/>
        </w:rPr>
        <w:t xml:space="preserve"> graviditeter </w:t>
      </w:r>
      <w:r w:rsidR="005861D3">
        <w:rPr>
          <w:szCs w:val="22"/>
        </w:rPr>
        <w:t xml:space="preserve">med </w:t>
      </w:r>
      <w:r w:rsidR="006B3507" w:rsidRPr="006B3507">
        <w:rPr>
          <w:szCs w:val="22"/>
        </w:rPr>
        <w:t xml:space="preserve">abacavirbehandling i første trimester og </w:t>
      </w:r>
      <w:r w:rsidR="006119BB">
        <w:rPr>
          <w:szCs w:val="22"/>
        </w:rPr>
        <w:t>mere end</w:t>
      </w:r>
      <w:r w:rsidR="006B3507" w:rsidRPr="006B3507">
        <w:rPr>
          <w:szCs w:val="22"/>
        </w:rPr>
        <w:t xml:space="preserve"> </w:t>
      </w:r>
      <w:r w:rsidR="006119BB">
        <w:rPr>
          <w:szCs w:val="22"/>
        </w:rPr>
        <w:t>1.000</w:t>
      </w:r>
      <w:r w:rsidR="006B3507" w:rsidRPr="006B3507">
        <w:rPr>
          <w:szCs w:val="22"/>
        </w:rPr>
        <w:t xml:space="preserve"> graviditeter med lamivudinbehandling i første trimester</w:t>
      </w:r>
      <w:r w:rsidRPr="0067748A">
        <w:rPr>
          <w:szCs w:val="22"/>
        </w:rPr>
        <w:t xml:space="preserve"> indikerer ikke en øget risiko for større fødselsdefekter </w:t>
      </w:r>
      <w:r w:rsidR="006B3507" w:rsidRPr="006B3507">
        <w:rPr>
          <w:szCs w:val="22"/>
        </w:rPr>
        <w:t xml:space="preserve">med hverken dolutegravir, lamivudin eller abacavir sammenlignet med baggrundshyppigheden eller kvinder med hiv. </w:t>
      </w:r>
      <w:r w:rsidR="006119BB">
        <w:rPr>
          <w:szCs w:val="22"/>
        </w:rPr>
        <w:t xml:space="preserve">Der er ingen eller en </w:t>
      </w:r>
      <w:r w:rsidR="006B3507" w:rsidRPr="006B3507">
        <w:rPr>
          <w:szCs w:val="22"/>
        </w:rPr>
        <w:t>begrænset mængde APR-data (mindre end 300 eksponeringer</w:t>
      </w:r>
      <w:r w:rsidR="006119BB">
        <w:rPr>
          <w:szCs w:val="22"/>
        </w:rPr>
        <w:t xml:space="preserve"> i første trimester</w:t>
      </w:r>
      <w:r w:rsidR="006B3507" w:rsidRPr="006B3507">
        <w:rPr>
          <w:szCs w:val="22"/>
        </w:rPr>
        <w:t xml:space="preserve">) </w:t>
      </w:r>
      <w:r w:rsidR="006119BB">
        <w:rPr>
          <w:szCs w:val="22"/>
        </w:rPr>
        <w:t xml:space="preserve">fra brugen af </w:t>
      </w:r>
      <w:r w:rsidR="006B3507" w:rsidRPr="006B3507">
        <w:rPr>
          <w:szCs w:val="22"/>
        </w:rPr>
        <w:t>dolutegravir + lamivudin + abacavir til gravide kvinder.</w:t>
      </w:r>
    </w:p>
    <w:p w14:paraId="0689F285" w14:textId="7F3C24AC" w:rsidR="006E6027" w:rsidRPr="0067748A" w:rsidRDefault="006E6027" w:rsidP="00366672">
      <w:pPr>
        <w:widowControl w:val="0"/>
        <w:tabs>
          <w:tab w:val="clear" w:pos="567"/>
        </w:tabs>
        <w:spacing w:line="240" w:lineRule="auto"/>
        <w:rPr>
          <w:szCs w:val="22"/>
        </w:rPr>
      </w:pPr>
    </w:p>
    <w:p w14:paraId="14D57B39" w14:textId="7529832C" w:rsidR="00875A32" w:rsidRPr="0067748A" w:rsidRDefault="009A690E" w:rsidP="00366672">
      <w:pPr>
        <w:widowControl w:val="0"/>
        <w:tabs>
          <w:tab w:val="clear" w:pos="567"/>
        </w:tabs>
        <w:spacing w:line="240" w:lineRule="auto"/>
        <w:rPr>
          <w:szCs w:val="22"/>
        </w:rPr>
      </w:pPr>
      <w:r w:rsidRPr="0067748A">
        <w:rPr>
          <w:szCs w:val="22"/>
        </w:rPr>
        <w:t xml:space="preserve">I </w:t>
      </w:r>
      <w:r w:rsidR="00AB4505" w:rsidRPr="0067748A">
        <w:rPr>
          <w:szCs w:val="22"/>
        </w:rPr>
        <w:t xml:space="preserve">et </w:t>
      </w:r>
      <w:r w:rsidRPr="0067748A">
        <w:rPr>
          <w:szCs w:val="22"/>
        </w:rPr>
        <w:t>reproduktionstoksi</w:t>
      </w:r>
      <w:r w:rsidR="008F6C47" w:rsidRPr="0067748A">
        <w:rPr>
          <w:szCs w:val="22"/>
        </w:rPr>
        <w:t>sk dyre</w:t>
      </w:r>
      <w:r w:rsidR="003D0D08" w:rsidRPr="0067748A">
        <w:rPr>
          <w:szCs w:val="22"/>
        </w:rPr>
        <w:t>forsøg</w:t>
      </w:r>
      <w:r w:rsidR="00A64784" w:rsidRPr="0067748A">
        <w:rPr>
          <w:szCs w:val="22"/>
        </w:rPr>
        <w:t xml:space="preserve"> med dolutegravir</w:t>
      </w:r>
      <w:r w:rsidRPr="0067748A">
        <w:rPr>
          <w:szCs w:val="22"/>
        </w:rPr>
        <w:t xml:space="preserve">, blev der ikke identificeret nogen negative udviklingsresultater, inklusive neuralrørsdefekter (se pkt. 5.3). </w:t>
      </w:r>
    </w:p>
    <w:p w14:paraId="397B9CE9" w14:textId="77777777" w:rsidR="006E6027" w:rsidRPr="0067748A" w:rsidRDefault="006E6027" w:rsidP="00366672">
      <w:pPr>
        <w:widowControl w:val="0"/>
        <w:tabs>
          <w:tab w:val="clear" w:pos="567"/>
        </w:tabs>
        <w:spacing w:line="240" w:lineRule="auto"/>
        <w:rPr>
          <w:szCs w:val="22"/>
        </w:rPr>
      </w:pPr>
    </w:p>
    <w:p w14:paraId="653BD818" w14:textId="36363C4F" w:rsidR="00875A32" w:rsidRPr="0067748A" w:rsidRDefault="00875A32" w:rsidP="00366672">
      <w:pPr>
        <w:widowControl w:val="0"/>
        <w:tabs>
          <w:tab w:val="clear" w:pos="567"/>
        </w:tabs>
        <w:spacing w:line="240" w:lineRule="auto"/>
        <w:rPr>
          <w:szCs w:val="22"/>
        </w:rPr>
      </w:pPr>
      <w:r w:rsidRPr="0067748A">
        <w:rPr>
          <w:szCs w:val="22"/>
        </w:rPr>
        <w:t xml:space="preserve">Dolutegravir krydser placenta hos mennesker. Hos </w:t>
      </w:r>
      <w:r w:rsidR="00AD6E07" w:rsidRPr="0067748A">
        <w:rPr>
          <w:szCs w:val="22"/>
        </w:rPr>
        <w:t>gravide kvinder med hiv, v</w:t>
      </w:r>
      <w:r w:rsidRPr="0067748A">
        <w:rPr>
          <w:szCs w:val="22"/>
        </w:rPr>
        <w:t>ar de</w:t>
      </w:r>
      <w:r w:rsidR="00154785" w:rsidRPr="0067748A">
        <w:rPr>
          <w:szCs w:val="22"/>
        </w:rPr>
        <w:t>n</w:t>
      </w:r>
      <w:r w:rsidRPr="0067748A">
        <w:rPr>
          <w:szCs w:val="22"/>
        </w:rPr>
        <w:t xml:space="preserve"> mediane føtale navlestrengskoncentration af dolutegravir </w:t>
      </w:r>
      <w:r w:rsidR="007B23FF" w:rsidRPr="0067748A">
        <w:rPr>
          <w:szCs w:val="22"/>
        </w:rPr>
        <w:t xml:space="preserve">omtrent </w:t>
      </w:r>
      <w:r w:rsidRPr="0067748A">
        <w:rPr>
          <w:szCs w:val="22"/>
        </w:rPr>
        <w:t xml:space="preserve">1,3 gange større sammenlignet med </w:t>
      </w:r>
      <w:r w:rsidR="00642965" w:rsidRPr="0067748A">
        <w:rPr>
          <w:szCs w:val="22"/>
        </w:rPr>
        <w:t>de</w:t>
      </w:r>
      <w:r w:rsidR="00424051" w:rsidRPr="0067748A">
        <w:rPr>
          <w:szCs w:val="22"/>
        </w:rPr>
        <w:t>n</w:t>
      </w:r>
      <w:r w:rsidR="00642965" w:rsidRPr="0067748A">
        <w:rPr>
          <w:szCs w:val="22"/>
        </w:rPr>
        <w:t xml:space="preserve"> </w:t>
      </w:r>
      <w:r w:rsidRPr="0067748A">
        <w:rPr>
          <w:szCs w:val="22"/>
        </w:rPr>
        <w:t>maternelle perifere plasmakoncentration.</w:t>
      </w:r>
      <w:r w:rsidR="00257085">
        <w:rPr>
          <w:szCs w:val="22"/>
        </w:rPr>
        <w:t xml:space="preserve"> </w:t>
      </w:r>
      <w:r w:rsidR="00804026">
        <w:rPr>
          <w:szCs w:val="22"/>
        </w:rPr>
        <w:t>Det er påvist</w:t>
      </w:r>
      <w:r w:rsidR="002C253E">
        <w:rPr>
          <w:szCs w:val="22"/>
        </w:rPr>
        <w:t>,</w:t>
      </w:r>
      <w:r w:rsidR="00804026">
        <w:rPr>
          <w:szCs w:val="22"/>
        </w:rPr>
        <w:t xml:space="preserve"> at </w:t>
      </w:r>
      <w:r w:rsidR="00257085" w:rsidRPr="00257085">
        <w:rPr>
          <w:szCs w:val="22"/>
        </w:rPr>
        <w:t xml:space="preserve">abacavir og/eller dets relaterede metabolitter </w:t>
      </w:r>
      <w:r w:rsidR="00804026">
        <w:rPr>
          <w:szCs w:val="22"/>
        </w:rPr>
        <w:t>krydser placenta</w:t>
      </w:r>
      <w:r w:rsidR="00257085" w:rsidRPr="00257085">
        <w:rPr>
          <w:szCs w:val="22"/>
        </w:rPr>
        <w:t xml:space="preserve"> hos mennesker. </w:t>
      </w:r>
      <w:r w:rsidR="00C11221" w:rsidRPr="006F23AC">
        <w:rPr>
          <w:szCs w:val="22"/>
        </w:rPr>
        <w:t xml:space="preserve">Det er påvist, at lamivudin </w:t>
      </w:r>
      <w:r w:rsidR="00C11221">
        <w:rPr>
          <w:szCs w:val="22"/>
        </w:rPr>
        <w:t>krydser</w:t>
      </w:r>
      <w:r w:rsidR="00C11221" w:rsidRPr="006F23AC">
        <w:rPr>
          <w:szCs w:val="22"/>
        </w:rPr>
        <w:t xml:space="preserve"> placenta hos mennesker.</w:t>
      </w:r>
    </w:p>
    <w:p w14:paraId="5452426B" w14:textId="72CAF07D" w:rsidR="00875A32" w:rsidRPr="0067748A" w:rsidRDefault="00875A32" w:rsidP="00366672">
      <w:pPr>
        <w:widowControl w:val="0"/>
        <w:tabs>
          <w:tab w:val="clear" w:pos="567"/>
        </w:tabs>
        <w:spacing w:line="240" w:lineRule="auto"/>
        <w:rPr>
          <w:szCs w:val="22"/>
        </w:rPr>
      </w:pPr>
    </w:p>
    <w:p w14:paraId="6E78E1A5" w14:textId="6F301FB4" w:rsidR="00875A32" w:rsidRPr="0067748A" w:rsidRDefault="00875A32" w:rsidP="00366672">
      <w:pPr>
        <w:widowControl w:val="0"/>
        <w:tabs>
          <w:tab w:val="clear" w:pos="567"/>
        </w:tabs>
        <w:spacing w:line="240" w:lineRule="auto"/>
        <w:rPr>
          <w:szCs w:val="22"/>
        </w:rPr>
      </w:pPr>
      <w:r w:rsidRPr="0067748A">
        <w:rPr>
          <w:szCs w:val="22"/>
        </w:rPr>
        <w:t>Der er utilstrækklig information om virkningen af dolutegravir på nyfødte.</w:t>
      </w:r>
    </w:p>
    <w:p w14:paraId="3E00BFE7" w14:textId="77777777" w:rsidR="00F12E22" w:rsidRDefault="00F12E22" w:rsidP="00366672">
      <w:pPr>
        <w:widowControl w:val="0"/>
        <w:tabs>
          <w:tab w:val="clear" w:pos="567"/>
        </w:tabs>
        <w:autoSpaceDE w:val="0"/>
        <w:autoSpaceDN w:val="0"/>
        <w:adjustRightInd w:val="0"/>
        <w:spacing w:line="240" w:lineRule="auto"/>
        <w:rPr>
          <w:szCs w:val="22"/>
        </w:rPr>
      </w:pPr>
    </w:p>
    <w:p w14:paraId="2B1B2F33" w14:textId="74EBA211" w:rsidR="00F12E22" w:rsidRDefault="00F12E22" w:rsidP="00366672">
      <w:pPr>
        <w:widowControl w:val="0"/>
        <w:tabs>
          <w:tab w:val="clear" w:pos="567"/>
        </w:tabs>
        <w:autoSpaceDE w:val="0"/>
        <w:autoSpaceDN w:val="0"/>
        <w:adjustRightInd w:val="0"/>
        <w:spacing w:line="240" w:lineRule="auto"/>
        <w:rPr>
          <w:szCs w:val="22"/>
        </w:rPr>
      </w:pPr>
      <w:r w:rsidRPr="00F12E22">
        <w:rPr>
          <w:szCs w:val="22"/>
        </w:rPr>
        <w:t>Dyreforsøg med abacavir har vist toksicitet for det udviklende embryo og foster hos rotter, men ikke hos kaniner. Dyreforsøg med lamivudin viste en stigning i tidlige embryonale dødsfald hos kaniner, men ikke hos rotter (se pkt. 5.3).</w:t>
      </w:r>
    </w:p>
    <w:p w14:paraId="56DEE991" w14:textId="77777777" w:rsidR="00F12E22" w:rsidRDefault="00F12E22" w:rsidP="00366672">
      <w:pPr>
        <w:widowControl w:val="0"/>
        <w:tabs>
          <w:tab w:val="clear" w:pos="567"/>
        </w:tabs>
        <w:autoSpaceDE w:val="0"/>
        <w:autoSpaceDN w:val="0"/>
        <w:adjustRightInd w:val="0"/>
        <w:spacing w:line="240" w:lineRule="auto"/>
        <w:rPr>
          <w:szCs w:val="22"/>
        </w:rPr>
      </w:pPr>
    </w:p>
    <w:p w14:paraId="3B7BD7C8" w14:textId="71D61C18" w:rsidR="00676E17" w:rsidRPr="0067748A" w:rsidRDefault="00DC1C5E" w:rsidP="00366672">
      <w:pPr>
        <w:widowControl w:val="0"/>
        <w:tabs>
          <w:tab w:val="clear" w:pos="567"/>
        </w:tabs>
        <w:autoSpaceDE w:val="0"/>
        <w:autoSpaceDN w:val="0"/>
        <w:adjustRightInd w:val="0"/>
        <w:spacing w:line="240" w:lineRule="auto"/>
        <w:rPr>
          <w:szCs w:val="22"/>
        </w:rPr>
      </w:pPr>
      <w:r w:rsidRPr="0067748A">
        <w:rPr>
          <w:szCs w:val="22"/>
        </w:rPr>
        <w:t>Abacavir og lamivudin kan hæmme cellulær DNA-replikation, og abacavir har vist sig at være karcinogent i dyremodeller (se pkt.5.3). Den kliniske relevans af disse fund kendes ikke.</w:t>
      </w:r>
    </w:p>
    <w:p w14:paraId="1911ECC0" w14:textId="77777777" w:rsidR="00DC1C5E" w:rsidRPr="0067748A" w:rsidRDefault="00DC1C5E" w:rsidP="00366672">
      <w:pPr>
        <w:widowControl w:val="0"/>
        <w:tabs>
          <w:tab w:val="clear" w:pos="567"/>
        </w:tabs>
        <w:autoSpaceDE w:val="0"/>
        <w:autoSpaceDN w:val="0"/>
        <w:adjustRightInd w:val="0"/>
        <w:spacing w:line="240" w:lineRule="auto"/>
        <w:rPr>
          <w:szCs w:val="22"/>
        </w:rPr>
      </w:pPr>
    </w:p>
    <w:p w14:paraId="5FB4341A" w14:textId="77777777" w:rsidR="00B65BFA" w:rsidRPr="0067748A" w:rsidRDefault="00676E17" w:rsidP="00366672">
      <w:pPr>
        <w:widowControl w:val="0"/>
        <w:tabs>
          <w:tab w:val="clear" w:pos="567"/>
        </w:tabs>
        <w:spacing w:line="240" w:lineRule="auto"/>
        <w:rPr>
          <w:szCs w:val="22"/>
        </w:rPr>
      </w:pPr>
      <w:r w:rsidRPr="0067748A">
        <w:rPr>
          <w:i/>
          <w:szCs w:val="22"/>
        </w:rPr>
        <w:t>Mitokondriel dysfunktion</w:t>
      </w:r>
      <w:r w:rsidRPr="0067748A">
        <w:rPr>
          <w:szCs w:val="22"/>
        </w:rPr>
        <w:t xml:space="preserve"> </w:t>
      </w:r>
    </w:p>
    <w:p w14:paraId="1F3FA5AF" w14:textId="77777777" w:rsidR="00676E17" w:rsidRPr="0067748A" w:rsidRDefault="00B65BFA" w:rsidP="00366672">
      <w:pPr>
        <w:widowControl w:val="0"/>
        <w:tabs>
          <w:tab w:val="clear" w:pos="567"/>
        </w:tabs>
        <w:autoSpaceDE w:val="0"/>
        <w:autoSpaceDN w:val="0"/>
        <w:adjustRightInd w:val="0"/>
        <w:spacing w:line="240" w:lineRule="auto"/>
        <w:rPr>
          <w:szCs w:val="22"/>
        </w:rPr>
      </w:pPr>
      <w:r w:rsidRPr="0067748A">
        <w:rPr>
          <w:szCs w:val="22"/>
        </w:rPr>
        <w:t xml:space="preserve">Det er påvist </w:t>
      </w:r>
      <w:r w:rsidRPr="0067748A">
        <w:rPr>
          <w:i/>
          <w:szCs w:val="22"/>
        </w:rPr>
        <w:t>in vitro</w:t>
      </w:r>
      <w:r w:rsidRPr="0067748A">
        <w:rPr>
          <w:szCs w:val="22"/>
        </w:rPr>
        <w:t xml:space="preserve"> og </w:t>
      </w:r>
      <w:r w:rsidRPr="0067748A">
        <w:rPr>
          <w:i/>
          <w:szCs w:val="22"/>
        </w:rPr>
        <w:t>in vivo</w:t>
      </w:r>
      <w:r w:rsidRPr="0067748A">
        <w:rPr>
          <w:szCs w:val="22"/>
        </w:rPr>
        <w:t xml:space="preserve">, at nukleosid- og nukleotidanaloger i forskellig udstrækning forårsager mitokondrieskader. Der foreligger rapporter om mitokondriel dysfunktion hos hiv-negative spædbørn, som </w:t>
      </w:r>
      <w:r w:rsidRPr="0067748A">
        <w:rPr>
          <w:i/>
          <w:szCs w:val="22"/>
        </w:rPr>
        <w:t>in utero</w:t>
      </w:r>
      <w:r w:rsidRPr="0067748A">
        <w:rPr>
          <w:szCs w:val="22"/>
        </w:rPr>
        <w:t xml:space="preserve"> og/eller efter fødslen har været eksponeret for nukleosidanaloger (se pkt. 4.4).</w:t>
      </w:r>
    </w:p>
    <w:p w14:paraId="67C3F50D" w14:textId="77777777" w:rsidR="00676E17" w:rsidRPr="0067748A" w:rsidRDefault="00676E17" w:rsidP="00366672">
      <w:pPr>
        <w:widowControl w:val="0"/>
        <w:tabs>
          <w:tab w:val="clear" w:pos="567"/>
        </w:tabs>
        <w:spacing w:line="240" w:lineRule="auto"/>
        <w:rPr>
          <w:szCs w:val="22"/>
        </w:rPr>
      </w:pPr>
    </w:p>
    <w:p w14:paraId="639CE2B1" w14:textId="77777777" w:rsidR="00676E17" w:rsidRPr="0067748A" w:rsidRDefault="00676E17" w:rsidP="00366672">
      <w:pPr>
        <w:widowControl w:val="0"/>
        <w:tabs>
          <w:tab w:val="clear" w:pos="567"/>
        </w:tabs>
        <w:autoSpaceDE w:val="0"/>
        <w:autoSpaceDN w:val="0"/>
        <w:adjustRightInd w:val="0"/>
        <w:spacing w:line="240" w:lineRule="auto"/>
        <w:rPr>
          <w:snapToGrid w:val="0"/>
          <w:szCs w:val="22"/>
          <w:u w:val="single"/>
        </w:rPr>
      </w:pPr>
      <w:r w:rsidRPr="0067748A">
        <w:rPr>
          <w:snapToGrid w:val="0"/>
          <w:szCs w:val="22"/>
          <w:u w:val="single"/>
        </w:rPr>
        <w:t>Amning</w:t>
      </w:r>
      <w:r w:rsidR="002F761A" w:rsidRPr="0067748A">
        <w:rPr>
          <w:snapToGrid w:val="0"/>
          <w:szCs w:val="22"/>
          <w:u w:val="single"/>
        </w:rPr>
        <w:fldChar w:fldCharType="begin"/>
      </w:r>
      <w:r w:rsidR="002F761A" w:rsidRPr="0067748A">
        <w:rPr>
          <w:snapToGrid w:val="0"/>
          <w:szCs w:val="22"/>
          <w:u w:val="single"/>
        </w:rPr>
        <w:instrText xml:space="preserve"> DOCVARIABLE vault_nd_e23591d0-018f-4372-a232-3cca3153213d \* MERGEFORMAT </w:instrText>
      </w:r>
      <w:r w:rsidR="002F761A" w:rsidRPr="0067748A">
        <w:rPr>
          <w:snapToGrid w:val="0"/>
          <w:szCs w:val="22"/>
          <w:u w:val="single"/>
        </w:rPr>
        <w:fldChar w:fldCharType="separate"/>
      </w:r>
      <w:r w:rsidR="002F761A" w:rsidRPr="0067748A">
        <w:rPr>
          <w:snapToGrid w:val="0"/>
          <w:szCs w:val="22"/>
          <w:u w:val="single"/>
        </w:rPr>
        <w:t xml:space="preserve"> </w:t>
      </w:r>
      <w:r w:rsidR="002F761A" w:rsidRPr="0067748A">
        <w:rPr>
          <w:snapToGrid w:val="0"/>
          <w:szCs w:val="22"/>
          <w:u w:val="single"/>
        </w:rPr>
        <w:fldChar w:fldCharType="end"/>
      </w:r>
    </w:p>
    <w:p w14:paraId="14B17A84" w14:textId="77777777" w:rsidR="00812420" w:rsidRPr="0067748A" w:rsidRDefault="00812420" w:rsidP="00366672">
      <w:pPr>
        <w:widowControl w:val="0"/>
        <w:tabs>
          <w:tab w:val="clear" w:pos="567"/>
        </w:tabs>
        <w:autoSpaceDE w:val="0"/>
        <w:autoSpaceDN w:val="0"/>
        <w:adjustRightInd w:val="0"/>
        <w:spacing w:line="240" w:lineRule="auto"/>
        <w:rPr>
          <w:szCs w:val="22"/>
        </w:rPr>
      </w:pPr>
    </w:p>
    <w:p w14:paraId="77B5E81A" w14:textId="3A98222B" w:rsidR="002759AC" w:rsidRPr="0067748A" w:rsidRDefault="00B6053E" w:rsidP="00366672">
      <w:pPr>
        <w:widowControl w:val="0"/>
        <w:tabs>
          <w:tab w:val="clear" w:pos="567"/>
        </w:tabs>
        <w:spacing w:line="240" w:lineRule="auto"/>
        <w:rPr>
          <w:szCs w:val="22"/>
        </w:rPr>
      </w:pPr>
      <w:r w:rsidRPr="0067748A">
        <w:rPr>
          <w:szCs w:val="22"/>
        </w:rPr>
        <w:t>D</w:t>
      </w:r>
      <w:r w:rsidR="00C434CF" w:rsidRPr="0067748A">
        <w:rPr>
          <w:szCs w:val="22"/>
        </w:rPr>
        <w:t>olutegravir udskilles i human mælk</w:t>
      </w:r>
      <w:r w:rsidR="00D43D65" w:rsidRPr="0067748A">
        <w:rPr>
          <w:szCs w:val="22"/>
        </w:rPr>
        <w:t xml:space="preserve"> i små mængder</w:t>
      </w:r>
      <w:r w:rsidR="007B23FF" w:rsidRPr="0067748A">
        <w:rPr>
          <w:szCs w:val="22"/>
        </w:rPr>
        <w:t xml:space="preserve"> (en dolutegravir koncentration: brystmælk til maternel plasma ratio på 0,033 (median) er blevet påvist).</w:t>
      </w:r>
      <w:r w:rsidR="00C434CF" w:rsidRPr="0067748A">
        <w:rPr>
          <w:szCs w:val="22"/>
        </w:rPr>
        <w:t xml:space="preserve"> </w:t>
      </w:r>
      <w:r w:rsidR="00D43D65" w:rsidRPr="0067748A">
        <w:rPr>
          <w:szCs w:val="22"/>
        </w:rPr>
        <w:t>Der er ikke tilstrækkelig data om virkningen af dolutegravir hos nyfødte/spædbørn.</w:t>
      </w:r>
    </w:p>
    <w:p w14:paraId="18961898" w14:textId="77777777" w:rsidR="00D43D65" w:rsidRPr="0067748A" w:rsidRDefault="00D43D65" w:rsidP="00366672">
      <w:pPr>
        <w:widowControl w:val="0"/>
        <w:tabs>
          <w:tab w:val="clear" w:pos="567"/>
        </w:tabs>
        <w:spacing w:line="240" w:lineRule="auto"/>
        <w:rPr>
          <w:szCs w:val="22"/>
        </w:rPr>
      </w:pPr>
    </w:p>
    <w:p w14:paraId="513A4F77" w14:textId="796395B9" w:rsidR="002759AC" w:rsidRPr="0067748A" w:rsidRDefault="002759AC" w:rsidP="00366672">
      <w:pPr>
        <w:widowControl w:val="0"/>
        <w:tabs>
          <w:tab w:val="clear" w:pos="567"/>
        </w:tabs>
        <w:spacing w:line="240" w:lineRule="auto"/>
        <w:rPr>
          <w:szCs w:val="22"/>
        </w:rPr>
      </w:pPr>
      <w:r w:rsidRPr="0067748A">
        <w:rPr>
          <w:szCs w:val="22"/>
        </w:rPr>
        <w:t>Abacavir og dets metabolitter udskilles i mælk hos diegivende rotter. Abacavir udskilles også i human mælk.</w:t>
      </w:r>
    </w:p>
    <w:p w14:paraId="450776AD" w14:textId="77777777" w:rsidR="002759AC" w:rsidRPr="0067748A" w:rsidRDefault="002759AC" w:rsidP="00366672">
      <w:pPr>
        <w:widowControl w:val="0"/>
        <w:tabs>
          <w:tab w:val="clear" w:pos="567"/>
        </w:tabs>
        <w:spacing w:line="240" w:lineRule="auto"/>
        <w:rPr>
          <w:szCs w:val="22"/>
        </w:rPr>
      </w:pPr>
    </w:p>
    <w:p w14:paraId="4A609AA5" w14:textId="26E9CFD7" w:rsidR="002759AC" w:rsidRPr="0067748A" w:rsidRDefault="002759AC" w:rsidP="00366672">
      <w:pPr>
        <w:widowControl w:val="0"/>
        <w:tabs>
          <w:tab w:val="clear" w:pos="567"/>
        </w:tabs>
        <w:spacing w:line="240" w:lineRule="auto"/>
        <w:rPr>
          <w:szCs w:val="22"/>
        </w:rPr>
      </w:pPr>
      <w:r w:rsidRPr="0067748A">
        <w:rPr>
          <w:szCs w:val="22"/>
        </w:rPr>
        <w:t>Baseret på mere end 200 mo</w:t>
      </w:r>
      <w:r w:rsidR="009A6F84">
        <w:rPr>
          <w:szCs w:val="22"/>
        </w:rPr>
        <w:t>r</w:t>
      </w:r>
      <w:r w:rsidRPr="0067748A">
        <w:rPr>
          <w:szCs w:val="22"/>
        </w:rPr>
        <w:t>/barn</w:t>
      </w:r>
      <w:r w:rsidR="00955FC5" w:rsidRPr="0067748A">
        <w:rPr>
          <w:szCs w:val="22"/>
        </w:rPr>
        <w:t>-</w:t>
      </w:r>
      <w:r w:rsidRPr="0067748A">
        <w:rPr>
          <w:szCs w:val="22"/>
        </w:rPr>
        <w:t xml:space="preserve">par behandlet for hiv er serumkoncentrationen af lamivudin </w:t>
      </w:r>
      <w:r w:rsidR="00955FC5" w:rsidRPr="0067748A">
        <w:rPr>
          <w:szCs w:val="22"/>
        </w:rPr>
        <w:t>hos</w:t>
      </w:r>
      <w:r w:rsidRPr="0067748A">
        <w:rPr>
          <w:szCs w:val="22"/>
        </w:rPr>
        <w:t xml:space="preserve"> ammede børn, hvis mor er behandlet for hiv, meget lav (&lt; 4 % af moderens serumkoncentration) og falder til et ikke-detekterbart niveau når det ammede barn når en alder på 24 uger. Der foreligger ingen data om sikkerheden af abacavir og lamivudin hos børn under 3 måneder.</w:t>
      </w:r>
      <w:r w:rsidRPr="0067748A" w:rsidDel="00FB4320">
        <w:rPr>
          <w:szCs w:val="22"/>
        </w:rPr>
        <w:t xml:space="preserve"> </w:t>
      </w:r>
    </w:p>
    <w:p w14:paraId="771996F0" w14:textId="77777777" w:rsidR="002175EF" w:rsidRPr="0067748A" w:rsidRDefault="002175EF" w:rsidP="00366672">
      <w:pPr>
        <w:widowControl w:val="0"/>
        <w:tabs>
          <w:tab w:val="clear" w:pos="567"/>
        </w:tabs>
        <w:spacing w:line="240" w:lineRule="auto"/>
        <w:rPr>
          <w:szCs w:val="22"/>
        </w:rPr>
      </w:pPr>
    </w:p>
    <w:p w14:paraId="2BC05DB7" w14:textId="4B26DC48" w:rsidR="00676E17" w:rsidRPr="0067748A" w:rsidRDefault="00B01275" w:rsidP="00366672">
      <w:pPr>
        <w:widowControl w:val="0"/>
        <w:tabs>
          <w:tab w:val="clear" w:pos="567"/>
        </w:tabs>
        <w:spacing w:line="240" w:lineRule="auto"/>
        <w:rPr>
          <w:szCs w:val="22"/>
        </w:rPr>
      </w:pPr>
      <w:r w:rsidRPr="0067748A">
        <w:rPr>
          <w:szCs w:val="22"/>
        </w:rPr>
        <w:t xml:space="preserve">Det anbefales, at hiv-inficerede kvinder undlader at amme deres spædbørn, så overførsel af hiv </w:t>
      </w:r>
      <w:r w:rsidRPr="0067748A">
        <w:rPr>
          <w:szCs w:val="22"/>
        </w:rPr>
        <w:lastRenderedPageBreak/>
        <w:t>undgås.</w:t>
      </w:r>
    </w:p>
    <w:p w14:paraId="0DD7F7F2" w14:textId="77777777" w:rsidR="002175EF" w:rsidRPr="0067748A" w:rsidRDefault="002175EF" w:rsidP="00366672">
      <w:pPr>
        <w:widowControl w:val="0"/>
        <w:tabs>
          <w:tab w:val="clear" w:pos="567"/>
        </w:tabs>
        <w:spacing w:line="240" w:lineRule="auto"/>
        <w:rPr>
          <w:szCs w:val="22"/>
        </w:rPr>
      </w:pPr>
    </w:p>
    <w:p w14:paraId="314FB6D0" w14:textId="77777777" w:rsidR="00676E17" w:rsidRPr="0067748A" w:rsidRDefault="00676E17" w:rsidP="002D37B8">
      <w:pPr>
        <w:keepNext/>
        <w:keepLines/>
        <w:widowControl w:val="0"/>
        <w:tabs>
          <w:tab w:val="clear" w:pos="567"/>
        </w:tabs>
        <w:spacing w:line="240" w:lineRule="auto"/>
        <w:rPr>
          <w:snapToGrid w:val="0"/>
          <w:szCs w:val="22"/>
          <w:u w:val="single"/>
        </w:rPr>
      </w:pPr>
      <w:r w:rsidRPr="0067748A">
        <w:rPr>
          <w:snapToGrid w:val="0"/>
          <w:szCs w:val="22"/>
          <w:u w:val="single"/>
        </w:rPr>
        <w:t>Fertilitet</w:t>
      </w:r>
      <w:r w:rsidR="002F761A" w:rsidRPr="0067748A">
        <w:rPr>
          <w:snapToGrid w:val="0"/>
          <w:szCs w:val="22"/>
          <w:u w:val="single"/>
        </w:rPr>
        <w:fldChar w:fldCharType="begin"/>
      </w:r>
      <w:r w:rsidR="002F761A" w:rsidRPr="0067748A">
        <w:rPr>
          <w:snapToGrid w:val="0"/>
          <w:szCs w:val="22"/>
          <w:u w:val="single"/>
        </w:rPr>
        <w:instrText xml:space="preserve"> DOCVARIABLE vault_nd_8bd9d6e8-51fd-4a8a-b4dc-9345fbf496c8 \* MERGEFORMAT </w:instrText>
      </w:r>
      <w:r w:rsidR="002F761A" w:rsidRPr="0067748A">
        <w:rPr>
          <w:snapToGrid w:val="0"/>
          <w:szCs w:val="22"/>
          <w:u w:val="single"/>
        </w:rPr>
        <w:fldChar w:fldCharType="separate"/>
      </w:r>
      <w:r w:rsidR="002F761A" w:rsidRPr="0067748A">
        <w:rPr>
          <w:snapToGrid w:val="0"/>
          <w:szCs w:val="22"/>
          <w:u w:val="single"/>
        </w:rPr>
        <w:t xml:space="preserve"> </w:t>
      </w:r>
      <w:r w:rsidR="002F761A" w:rsidRPr="0067748A">
        <w:rPr>
          <w:snapToGrid w:val="0"/>
          <w:szCs w:val="22"/>
          <w:u w:val="single"/>
        </w:rPr>
        <w:fldChar w:fldCharType="end"/>
      </w:r>
    </w:p>
    <w:p w14:paraId="5A25105E" w14:textId="77777777" w:rsidR="00970FEA" w:rsidRPr="0067748A" w:rsidRDefault="00970FEA" w:rsidP="002D37B8">
      <w:pPr>
        <w:keepNext/>
        <w:keepLines/>
        <w:widowControl w:val="0"/>
        <w:tabs>
          <w:tab w:val="clear" w:pos="567"/>
        </w:tabs>
        <w:spacing w:line="240" w:lineRule="auto"/>
        <w:rPr>
          <w:snapToGrid w:val="0"/>
          <w:szCs w:val="22"/>
          <w:u w:val="single"/>
        </w:rPr>
      </w:pPr>
    </w:p>
    <w:p w14:paraId="5AF1D8F0" w14:textId="42528513" w:rsidR="00676E17" w:rsidRPr="0067748A" w:rsidRDefault="002D5282" w:rsidP="002D37B8">
      <w:pPr>
        <w:keepNext/>
        <w:keepLines/>
        <w:widowControl w:val="0"/>
        <w:tabs>
          <w:tab w:val="clear" w:pos="567"/>
        </w:tabs>
        <w:spacing w:line="240" w:lineRule="auto"/>
        <w:rPr>
          <w:snapToGrid w:val="0"/>
          <w:szCs w:val="22"/>
        </w:rPr>
      </w:pPr>
      <w:r w:rsidRPr="0067748A">
        <w:rPr>
          <w:szCs w:val="22"/>
        </w:rPr>
        <w:t>Der foreligger ingen data om dolutegravirs, abacavirs eller lamivudins virkning på fertiliteten hos mænd eller kvinder. I dyre</w:t>
      </w:r>
      <w:r w:rsidR="005E18D2">
        <w:rPr>
          <w:szCs w:val="22"/>
        </w:rPr>
        <w:t>forsøg</w:t>
      </w:r>
      <w:r w:rsidRPr="0067748A">
        <w:rPr>
          <w:szCs w:val="22"/>
        </w:rPr>
        <w:t xml:space="preserve"> er der ikke set nogen virkning af dolutegravir, abacavir eller lamivudin på fertiliteten hos hanner eller hunner (se pkt. 5.3). </w:t>
      </w:r>
    </w:p>
    <w:p w14:paraId="0B1C5385" w14:textId="77777777" w:rsidR="00800C2D" w:rsidRPr="0067748A" w:rsidRDefault="00800C2D" w:rsidP="00366672">
      <w:pPr>
        <w:widowControl w:val="0"/>
        <w:tabs>
          <w:tab w:val="clear" w:pos="567"/>
        </w:tabs>
        <w:spacing w:line="240" w:lineRule="auto"/>
        <w:rPr>
          <w:b/>
          <w:szCs w:val="22"/>
        </w:rPr>
      </w:pPr>
    </w:p>
    <w:p w14:paraId="58BCD11C" w14:textId="77777777" w:rsidR="00800C2D" w:rsidRPr="0067748A" w:rsidRDefault="00800C2D" w:rsidP="00366672">
      <w:pPr>
        <w:keepNext/>
        <w:widowControl w:val="0"/>
        <w:spacing w:line="240" w:lineRule="auto"/>
        <w:outlineLvl w:val="0"/>
        <w:rPr>
          <w:b/>
          <w:color w:val="000000"/>
          <w:szCs w:val="22"/>
        </w:rPr>
      </w:pPr>
      <w:r w:rsidRPr="0067748A">
        <w:rPr>
          <w:b/>
          <w:szCs w:val="22"/>
        </w:rPr>
        <w:t>4.7</w:t>
      </w:r>
      <w:r w:rsidRPr="0067748A">
        <w:rPr>
          <w:szCs w:val="22"/>
        </w:rPr>
        <w:tab/>
      </w:r>
      <w:r w:rsidRPr="0067748A">
        <w:rPr>
          <w:b/>
          <w:szCs w:val="22"/>
        </w:rPr>
        <w:t>Virkning på evnen til at føre motorkøretøj og betjene maskiner</w:t>
      </w:r>
      <w:r w:rsidR="002F761A" w:rsidRPr="0067748A">
        <w:rPr>
          <w:b/>
          <w:szCs w:val="22"/>
        </w:rPr>
        <w:fldChar w:fldCharType="begin"/>
      </w:r>
      <w:r w:rsidR="002F761A" w:rsidRPr="0067748A">
        <w:rPr>
          <w:b/>
          <w:szCs w:val="22"/>
        </w:rPr>
        <w:instrText xml:space="preserve"> DOCVARIABLE vault_nd_1ba5f6a1-c605-4ade-82f4-66689026b46c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EAEF710" w14:textId="77777777" w:rsidR="00800C2D" w:rsidRPr="0067748A" w:rsidRDefault="00800C2D" w:rsidP="00366672">
      <w:pPr>
        <w:widowControl w:val="0"/>
        <w:tabs>
          <w:tab w:val="clear" w:pos="567"/>
        </w:tabs>
        <w:spacing w:line="240" w:lineRule="auto"/>
        <w:rPr>
          <w:szCs w:val="22"/>
        </w:rPr>
      </w:pPr>
    </w:p>
    <w:p w14:paraId="7948FD1F" w14:textId="72C81353" w:rsidR="00800C2D" w:rsidRPr="0067748A" w:rsidRDefault="000F5744" w:rsidP="00366672">
      <w:pPr>
        <w:widowControl w:val="0"/>
        <w:tabs>
          <w:tab w:val="clear" w:pos="567"/>
        </w:tabs>
        <w:spacing w:line="240" w:lineRule="auto"/>
        <w:rPr>
          <w:szCs w:val="22"/>
        </w:rPr>
      </w:pPr>
      <w:r w:rsidRPr="0067748A">
        <w:rPr>
          <w:szCs w:val="22"/>
        </w:rPr>
        <w:t xml:space="preserve">Triumeq påvirker ikke eller kun i ubetydelig grad evnen til at føre motorkøretøj og betjene maskiner. </w:t>
      </w:r>
      <w:r w:rsidR="00800C2D" w:rsidRPr="0067748A">
        <w:rPr>
          <w:szCs w:val="22"/>
        </w:rPr>
        <w:t xml:space="preserve">Patienterne bør informeres om, at svimmelhed </w:t>
      </w:r>
      <w:r w:rsidR="00074D0E" w:rsidRPr="0067748A">
        <w:rPr>
          <w:szCs w:val="22"/>
        </w:rPr>
        <w:t xml:space="preserve">er rapporteret </w:t>
      </w:r>
      <w:r w:rsidR="00800C2D" w:rsidRPr="0067748A">
        <w:rPr>
          <w:szCs w:val="22"/>
        </w:rPr>
        <w:t>under behandling med dolutegravir. Der skal tages hensyn til patientens kliniske status og Triumeqs bivirkningsprofil ved vurdering af patientens evne til at føre motorkøretøj og betjene maskiner.</w:t>
      </w:r>
    </w:p>
    <w:p w14:paraId="00238614" w14:textId="77777777" w:rsidR="00800C2D" w:rsidRPr="0067748A" w:rsidRDefault="00800C2D" w:rsidP="00366672">
      <w:pPr>
        <w:widowControl w:val="0"/>
        <w:tabs>
          <w:tab w:val="clear" w:pos="567"/>
        </w:tabs>
        <w:spacing w:line="240" w:lineRule="auto"/>
        <w:rPr>
          <w:szCs w:val="22"/>
        </w:rPr>
      </w:pPr>
    </w:p>
    <w:p w14:paraId="6DDB4B76" w14:textId="77777777" w:rsidR="00B63C4B" w:rsidRPr="0067748A" w:rsidRDefault="00744FFD" w:rsidP="005D7621">
      <w:pPr>
        <w:pStyle w:val="ListParagraph"/>
        <w:widowControl w:val="0"/>
        <w:numPr>
          <w:ilvl w:val="1"/>
          <w:numId w:val="16"/>
        </w:numPr>
        <w:spacing w:after="0" w:line="240" w:lineRule="auto"/>
        <w:ind w:left="567" w:hanging="567"/>
        <w:outlineLvl w:val="0"/>
        <w:rPr>
          <w:rFonts w:ascii="Times New Roman" w:hAnsi="Times New Roman"/>
          <w:b/>
          <w:color w:val="000000"/>
        </w:rPr>
      </w:pPr>
      <w:r w:rsidRPr="0067748A">
        <w:rPr>
          <w:rFonts w:ascii="Times New Roman" w:hAnsi="Times New Roman"/>
          <w:b/>
          <w:color w:val="000000"/>
        </w:rPr>
        <w:t>Bivirkninger</w:t>
      </w:r>
      <w:r w:rsidR="002F761A" w:rsidRPr="0067748A">
        <w:rPr>
          <w:rFonts w:ascii="Times New Roman" w:hAnsi="Times New Roman"/>
          <w:b/>
          <w:color w:val="000000"/>
        </w:rPr>
        <w:fldChar w:fldCharType="begin"/>
      </w:r>
      <w:r w:rsidR="002F761A" w:rsidRPr="0067748A">
        <w:rPr>
          <w:rFonts w:ascii="Times New Roman" w:hAnsi="Times New Roman"/>
          <w:b/>
          <w:color w:val="000000"/>
        </w:rPr>
        <w:instrText xml:space="preserve"> DOCVARIABLE vault_nd_daa12df6-8ab0-4952-abe6-e04389c75655 \* MERGEFORMAT </w:instrText>
      </w:r>
      <w:r w:rsidR="002F761A" w:rsidRPr="0067748A">
        <w:rPr>
          <w:rFonts w:ascii="Times New Roman" w:hAnsi="Times New Roman"/>
          <w:b/>
          <w:color w:val="000000"/>
        </w:rPr>
        <w:fldChar w:fldCharType="separate"/>
      </w:r>
      <w:r w:rsidR="002F761A" w:rsidRPr="0067748A">
        <w:rPr>
          <w:rFonts w:ascii="Times New Roman" w:hAnsi="Times New Roman"/>
          <w:b/>
          <w:color w:val="000000"/>
        </w:rPr>
        <w:t xml:space="preserve"> </w:t>
      </w:r>
      <w:r w:rsidR="002F761A" w:rsidRPr="0067748A">
        <w:rPr>
          <w:rFonts w:ascii="Times New Roman" w:hAnsi="Times New Roman"/>
          <w:b/>
          <w:color w:val="000000"/>
        </w:rPr>
        <w:fldChar w:fldCharType="end"/>
      </w:r>
    </w:p>
    <w:p w14:paraId="10EACF6E" w14:textId="77777777" w:rsidR="00800C2D" w:rsidRPr="0067748A" w:rsidRDefault="00800C2D" w:rsidP="00366672">
      <w:pPr>
        <w:widowControl w:val="0"/>
        <w:tabs>
          <w:tab w:val="clear" w:pos="567"/>
        </w:tabs>
        <w:spacing w:line="240" w:lineRule="auto"/>
        <w:rPr>
          <w:b/>
          <w:szCs w:val="22"/>
        </w:rPr>
      </w:pPr>
    </w:p>
    <w:p w14:paraId="1B245D7E" w14:textId="77777777" w:rsidR="00B80B50" w:rsidRPr="0067748A" w:rsidRDefault="00B80B50" w:rsidP="00366672">
      <w:pPr>
        <w:widowControl w:val="0"/>
        <w:tabs>
          <w:tab w:val="clear" w:pos="567"/>
        </w:tabs>
        <w:spacing w:line="240" w:lineRule="auto"/>
        <w:rPr>
          <w:bCs/>
          <w:iCs/>
          <w:szCs w:val="22"/>
          <w:u w:val="single"/>
        </w:rPr>
      </w:pPr>
      <w:r w:rsidRPr="0067748A">
        <w:rPr>
          <w:szCs w:val="22"/>
          <w:u w:val="single"/>
        </w:rPr>
        <w:t xml:space="preserve">Sammendrag af sikkerhedsprofilen </w:t>
      </w:r>
    </w:p>
    <w:p w14:paraId="5D237CE5" w14:textId="77777777" w:rsidR="00311C27" w:rsidRPr="0067748A" w:rsidRDefault="00311C27" w:rsidP="00366672">
      <w:pPr>
        <w:widowControl w:val="0"/>
        <w:tabs>
          <w:tab w:val="clear" w:pos="567"/>
        </w:tabs>
        <w:spacing w:line="240" w:lineRule="auto"/>
        <w:rPr>
          <w:bCs/>
          <w:iCs/>
          <w:szCs w:val="22"/>
          <w:u w:val="single"/>
        </w:rPr>
      </w:pPr>
    </w:p>
    <w:p w14:paraId="357B3A07" w14:textId="009A46CD" w:rsidR="001A7EF7" w:rsidRPr="0067748A" w:rsidRDefault="00686992" w:rsidP="00366672">
      <w:pPr>
        <w:widowControl w:val="0"/>
        <w:tabs>
          <w:tab w:val="clear" w:pos="567"/>
        </w:tabs>
        <w:spacing w:line="240" w:lineRule="auto"/>
        <w:rPr>
          <w:szCs w:val="22"/>
        </w:rPr>
      </w:pPr>
      <w:r w:rsidRPr="0067748A">
        <w:rPr>
          <w:szCs w:val="22"/>
        </w:rPr>
        <w:t>De hyppigst rapporterede bivirkninger relateret til dolutegravir og abacavir/lamivudin</w:t>
      </w:r>
      <w:r w:rsidR="00595DD7" w:rsidRPr="0067748A">
        <w:rPr>
          <w:szCs w:val="22"/>
        </w:rPr>
        <w:t xml:space="preserve"> var kvalme (12</w:t>
      </w:r>
      <w:r w:rsidR="0001601B">
        <w:rPr>
          <w:szCs w:val="22"/>
        </w:rPr>
        <w:t> </w:t>
      </w:r>
      <w:r w:rsidR="00595DD7" w:rsidRPr="0067748A">
        <w:rPr>
          <w:szCs w:val="22"/>
        </w:rPr>
        <w:t xml:space="preserve">%), insomni (7 %), svimmelhed (6 %) og hovedpine </w:t>
      </w:r>
      <w:r w:rsidR="00404362">
        <w:rPr>
          <w:szCs w:val="22"/>
        </w:rPr>
        <w:t>(</w:t>
      </w:r>
      <w:r w:rsidR="00595DD7" w:rsidRPr="0067748A">
        <w:rPr>
          <w:szCs w:val="22"/>
        </w:rPr>
        <w:t xml:space="preserve">6 </w:t>
      </w:r>
      <w:r w:rsidR="001A7EF7" w:rsidRPr="0067748A">
        <w:rPr>
          <w:szCs w:val="22"/>
        </w:rPr>
        <w:t>%</w:t>
      </w:r>
      <w:r w:rsidR="00404362">
        <w:rPr>
          <w:szCs w:val="22"/>
        </w:rPr>
        <w:t>)</w:t>
      </w:r>
      <w:r w:rsidR="001A7EF7" w:rsidRPr="0067748A">
        <w:rPr>
          <w:szCs w:val="22"/>
        </w:rPr>
        <w:t>.</w:t>
      </w:r>
      <w:r w:rsidRPr="0067748A">
        <w:rPr>
          <w:szCs w:val="22"/>
        </w:rPr>
        <w:t xml:space="preserve"> </w:t>
      </w:r>
    </w:p>
    <w:p w14:paraId="536DFA67" w14:textId="77777777" w:rsidR="005F45ED" w:rsidRPr="0067748A" w:rsidRDefault="005F45ED" w:rsidP="00366672">
      <w:pPr>
        <w:widowControl w:val="0"/>
        <w:tabs>
          <w:tab w:val="clear" w:pos="567"/>
        </w:tabs>
        <w:spacing w:line="240" w:lineRule="auto"/>
        <w:rPr>
          <w:szCs w:val="22"/>
        </w:rPr>
      </w:pPr>
    </w:p>
    <w:p w14:paraId="3D2C35C8" w14:textId="77777777" w:rsidR="00800C2D" w:rsidRPr="0067748A" w:rsidRDefault="00800C2D" w:rsidP="00366672">
      <w:pPr>
        <w:widowControl w:val="0"/>
        <w:tabs>
          <w:tab w:val="clear" w:pos="567"/>
        </w:tabs>
        <w:spacing w:line="240" w:lineRule="auto"/>
        <w:rPr>
          <w:snapToGrid w:val="0"/>
          <w:szCs w:val="22"/>
        </w:rPr>
      </w:pPr>
      <w:r w:rsidRPr="0067748A">
        <w:rPr>
          <w:szCs w:val="22"/>
        </w:rPr>
        <w:t xml:space="preserve">En del af de bivirkninger, der er nævnt i tabellen nedenfor, optræder almindeligvis (kvalme, opkastning, diarré, feber, svær udmatning, udslæt) hos patienter med overfølsomhed over for abacavir. Derfor skal patienter, der har </w:t>
      </w:r>
      <w:r w:rsidR="00074D0E" w:rsidRPr="0067748A">
        <w:rPr>
          <w:szCs w:val="22"/>
        </w:rPr>
        <w:t>et eller flere</w:t>
      </w:r>
      <w:r w:rsidRPr="0067748A">
        <w:rPr>
          <w:szCs w:val="22"/>
        </w:rPr>
        <w:t xml:space="preserve"> af disse symptomer, nøje evalueres for at klarlægge, om der er tale om denne overfølsomhedsreaktion (se pkt. 4.4). Der er meget sjældne rapporter om erythema multiforme, Stevens-Johnsons syndrom eller toksisk epidermal nekrolyse, hvor overfølsomhed over for abacavir ikke kunne udelukkes. I disse tilfælde bør lægemidler, der indeholder abacavir, seponeres</w:t>
      </w:r>
      <w:r w:rsidR="001A7EF7" w:rsidRPr="0067748A">
        <w:rPr>
          <w:szCs w:val="22"/>
        </w:rPr>
        <w:t xml:space="preserve"> permanent</w:t>
      </w:r>
      <w:r w:rsidRPr="0067748A">
        <w:rPr>
          <w:szCs w:val="22"/>
        </w:rPr>
        <w:t>.</w:t>
      </w:r>
    </w:p>
    <w:p w14:paraId="641816DD" w14:textId="77777777" w:rsidR="00A94FEB" w:rsidRPr="0067748A" w:rsidRDefault="00A94FEB" w:rsidP="00366672">
      <w:pPr>
        <w:widowControl w:val="0"/>
        <w:tabs>
          <w:tab w:val="clear" w:pos="567"/>
        </w:tabs>
        <w:spacing w:line="240" w:lineRule="auto"/>
        <w:rPr>
          <w:snapToGrid w:val="0"/>
          <w:szCs w:val="22"/>
        </w:rPr>
      </w:pPr>
    </w:p>
    <w:p w14:paraId="0B321AFE" w14:textId="02A2A83C" w:rsidR="00A94FEB" w:rsidRPr="0067748A" w:rsidRDefault="00A94FEB" w:rsidP="00366672">
      <w:pPr>
        <w:widowControl w:val="0"/>
        <w:tabs>
          <w:tab w:val="clear" w:pos="567"/>
        </w:tabs>
        <w:spacing w:line="240" w:lineRule="auto"/>
        <w:rPr>
          <w:snapToGrid w:val="0"/>
          <w:szCs w:val="22"/>
        </w:rPr>
      </w:pPr>
      <w:r w:rsidRPr="0067748A">
        <w:rPr>
          <w:szCs w:val="22"/>
        </w:rPr>
        <w:t xml:space="preserve">Den alvorligste </w:t>
      </w:r>
      <w:r w:rsidR="006B5838" w:rsidRPr="0067748A">
        <w:rPr>
          <w:szCs w:val="22"/>
        </w:rPr>
        <w:t>bivirkning</w:t>
      </w:r>
      <w:r w:rsidRPr="0067748A">
        <w:rPr>
          <w:szCs w:val="22"/>
        </w:rPr>
        <w:t>, der blev set hos</w:t>
      </w:r>
      <w:r w:rsidR="006B5838" w:rsidRPr="0067748A">
        <w:rPr>
          <w:szCs w:val="22"/>
        </w:rPr>
        <w:t xml:space="preserve"> </w:t>
      </w:r>
      <w:r w:rsidR="00E37590">
        <w:rPr>
          <w:szCs w:val="22"/>
        </w:rPr>
        <w:t>é</w:t>
      </w:r>
      <w:r w:rsidR="006B5838" w:rsidRPr="0067748A">
        <w:rPr>
          <w:szCs w:val="22"/>
        </w:rPr>
        <w:t>n</w:t>
      </w:r>
      <w:r w:rsidRPr="0067748A">
        <w:rPr>
          <w:szCs w:val="22"/>
        </w:rPr>
        <w:t xml:space="preserve"> enkelt patient og </w:t>
      </w:r>
      <w:r w:rsidR="00B87420" w:rsidRPr="0067748A">
        <w:rPr>
          <w:szCs w:val="22"/>
        </w:rPr>
        <w:t xml:space="preserve">som </w:t>
      </w:r>
      <w:r w:rsidRPr="0067748A">
        <w:rPr>
          <w:szCs w:val="22"/>
        </w:rPr>
        <w:t>var relateret til behandlingen med dolutegravir og abacavir/lamivudin, var en overfølsomhedsreaktion, der omfattede udslæt og svære levereffekter (se pkt. 4.4</w:t>
      </w:r>
      <w:r w:rsidR="00991959" w:rsidRPr="0067748A">
        <w:rPr>
          <w:szCs w:val="22"/>
        </w:rPr>
        <w:t xml:space="preserve"> og beskrivelsen af udvalgte bivirkninger i dette afsnit</w:t>
      </w:r>
      <w:r w:rsidRPr="0067748A">
        <w:rPr>
          <w:szCs w:val="22"/>
        </w:rPr>
        <w:t xml:space="preserve">). </w:t>
      </w:r>
    </w:p>
    <w:p w14:paraId="1C423BAC" w14:textId="77777777" w:rsidR="00B80B50" w:rsidRPr="0067748A" w:rsidRDefault="00B80B50" w:rsidP="00366672">
      <w:pPr>
        <w:widowControl w:val="0"/>
        <w:tabs>
          <w:tab w:val="clear" w:pos="567"/>
        </w:tabs>
        <w:spacing w:line="240" w:lineRule="auto"/>
        <w:rPr>
          <w:snapToGrid w:val="0"/>
          <w:szCs w:val="22"/>
        </w:rPr>
      </w:pPr>
    </w:p>
    <w:p w14:paraId="33F7EE35" w14:textId="77777777" w:rsidR="00800C2D" w:rsidRPr="0067748A" w:rsidRDefault="00B80B50" w:rsidP="00366672">
      <w:pPr>
        <w:widowControl w:val="0"/>
        <w:tabs>
          <w:tab w:val="clear" w:pos="567"/>
        </w:tabs>
        <w:spacing w:line="240" w:lineRule="auto"/>
        <w:rPr>
          <w:iCs/>
          <w:szCs w:val="22"/>
          <w:u w:val="single"/>
        </w:rPr>
      </w:pPr>
      <w:r w:rsidRPr="0067748A">
        <w:rPr>
          <w:szCs w:val="22"/>
          <w:u w:val="single"/>
        </w:rPr>
        <w:t>Oversigt over bivirkninger i tabelform</w:t>
      </w:r>
    </w:p>
    <w:p w14:paraId="497A2DFC" w14:textId="77777777" w:rsidR="00970FEA" w:rsidRPr="0067748A" w:rsidRDefault="00970FEA" w:rsidP="00366672">
      <w:pPr>
        <w:widowControl w:val="0"/>
        <w:tabs>
          <w:tab w:val="clear" w:pos="567"/>
        </w:tabs>
        <w:spacing w:line="240" w:lineRule="auto"/>
        <w:rPr>
          <w:snapToGrid w:val="0"/>
          <w:szCs w:val="22"/>
          <w:u w:val="single"/>
        </w:rPr>
      </w:pPr>
    </w:p>
    <w:p w14:paraId="6F43085E" w14:textId="6746395E" w:rsidR="00800C2D" w:rsidRPr="0067748A" w:rsidRDefault="00800C2D" w:rsidP="00366672">
      <w:pPr>
        <w:widowControl w:val="0"/>
        <w:tabs>
          <w:tab w:val="clear" w:pos="567"/>
        </w:tabs>
        <w:spacing w:line="240" w:lineRule="auto"/>
        <w:rPr>
          <w:snapToGrid w:val="0"/>
          <w:szCs w:val="22"/>
        </w:rPr>
      </w:pPr>
      <w:r w:rsidRPr="0067748A">
        <w:rPr>
          <w:szCs w:val="22"/>
        </w:rPr>
        <w:t xml:space="preserve">De bivirkninger, der er set i kliniske studier og efter markedsføring </w:t>
      </w:r>
      <w:r w:rsidR="00B70424" w:rsidRPr="0067748A">
        <w:rPr>
          <w:szCs w:val="22"/>
        </w:rPr>
        <w:t>for</w:t>
      </w:r>
      <w:r w:rsidRPr="0067748A">
        <w:rPr>
          <w:szCs w:val="22"/>
        </w:rPr>
        <w:t xml:space="preserve"> komponenterne i Triumeq, er anført i tabel 2 efter kropssystem, organklasse og absolut hyppighed. Bivirkningernes hyppighed er defineret som: meget almindelig (</w:t>
      </w:r>
      <w:r w:rsidR="004536C9">
        <w:rPr>
          <w:szCs w:val="22"/>
        </w:rPr>
        <w:t>≥</w:t>
      </w:r>
      <w:r w:rsidR="00EB0001" w:rsidRPr="0067748A">
        <w:rPr>
          <w:szCs w:val="22"/>
        </w:rPr>
        <w:t> </w:t>
      </w:r>
      <w:r w:rsidRPr="0067748A">
        <w:rPr>
          <w:szCs w:val="22"/>
        </w:rPr>
        <w:t>1/10), almindelig (</w:t>
      </w:r>
      <w:r w:rsidR="00103751">
        <w:rPr>
          <w:szCs w:val="22"/>
        </w:rPr>
        <w:t>≥</w:t>
      </w:r>
      <w:r w:rsidRPr="0067748A">
        <w:rPr>
          <w:szCs w:val="22"/>
        </w:rPr>
        <w:t xml:space="preserve"> 1/100 til &lt; 1/10), ikke almindelig (</w:t>
      </w:r>
      <w:r w:rsidR="00103751">
        <w:rPr>
          <w:szCs w:val="22"/>
        </w:rPr>
        <w:t>≥</w:t>
      </w:r>
      <w:r w:rsidRPr="0067748A">
        <w:rPr>
          <w:szCs w:val="22"/>
        </w:rPr>
        <w:t xml:space="preserve"> 1/1</w:t>
      </w:r>
      <w:r w:rsidR="00B70424" w:rsidRPr="0067748A">
        <w:rPr>
          <w:szCs w:val="22"/>
        </w:rPr>
        <w:t> </w:t>
      </w:r>
      <w:r w:rsidRPr="0067748A">
        <w:rPr>
          <w:szCs w:val="22"/>
        </w:rPr>
        <w:t>000 til &lt; 1/100), sjælden (</w:t>
      </w:r>
      <w:r w:rsidR="00103751">
        <w:rPr>
          <w:szCs w:val="22"/>
        </w:rPr>
        <w:t>≥</w:t>
      </w:r>
      <w:r w:rsidR="00EB0001" w:rsidRPr="0067748A">
        <w:rPr>
          <w:szCs w:val="22"/>
        </w:rPr>
        <w:t> </w:t>
      </w:r>
      <w:r w:rsidRPr="0067748A">
        <w:rPr>
          <w:szCs w:val="22"/>
        </w:rPr>
        <w:t>1/10</w:t>
      </w:r>
      <w:r w:rsidR="00B70424" w:rsidRPr="0067748A">
        <w:rPr>
          <w:szCs w:val="22"/>
        </w:rPr>
        <w:t> </w:t>
      </w:r>
      <w:r w:rsidRPr="0067748A">
        <w:rPr>
          <w:szCs w:val="22"/>
        </w:rPr>
        <w:t>000 til &lt; 1/1</w:t>
      </w:r>
      <w:r w:rsidR="00B70424" w:rsidRPr="0067748A">
        <w:rPr>
          <w:szCs w:val="22"/>
        </w:rPr>
        <w:t> </w:t>
      </w:r>
      <w:r w:rsidRPr="0067748A">
        <w:rPr>
          <w:szCs w:val="22"/>
        </w:rPr>
        <w:t>000), meget sjælden (&lt; 1/10</w:t>
      </w:r>
      <w:r w:rsidR="00B70424" w:rsidRPr="0067748A">
        <w:rPr>
          <w:szCs w:val="22"/>
        </w:rPr>
        <w:t> </w:t>
      </w:r>
      <w:r w:rsidRPr="0067748A">
        <w:rPr>
          <w:szCs w:val="22"/>
        </w:rPr>
        <w:t>000)</w:t>
      </w:r>
      <w:r w:rsidR="002C48A7">
        <w:rPr>
          <w:szCs w:val="22"/>
        </w:rPr>
        <w:t xml:space="preserve"> og </w:t>
      </w:r>
      <w:r w:rsidR="00364B80" w:rsidRPr="00364B80">
        <w:rPr>
          <w:szCs w:val="22"/>
        </w:rPr>
        <w:t>ikke kendt (kan ikke estimeres ud fra forhåndenværende data)</w:t>
      </w:r>
      <w:r w:rsidR="00564D4C">
        <w:rPr>
          <w:szCs w:val="22"/>
        </w:rPr>
        <w:t>.</w:t>
      </w:r>
    </w:p>
    <w:p w14:paraId="79A4E698" w14:textId="77777777" w:rsidR="00371F64" w:rsidRPr="0067748A" w:rsidRDefault="00371F64" w:rsidP="00366672">
      <w:pPr>
        <w:widowControl w:val="0"/>
        <w:tabs>
          <w:tab w:val="clear" w:pos="567"/>
        </w:tabs>
        <w:spacing w:line="240" w:lineRule="auto"/>
        <w:rPr>
          <w:snapToGrid w:val="0"/>
          <w:szCs w:val="22"/>
        </w:rPr>
      </w:pPr>
    </w:p>
    <w:p w14:paraId="462F5D83" w14:textId="6FD605B8" w:rsidR="00800C2D" w:rsidRPr="0067748A" w:rsidRDefault="00465206" w:rsidP="00366672">
      <w:pPr>
        <w:keepNext/>
        <w:keepLines/>
        <w:widowControl w:val="0"/>
        <w:tabs>
          <w:tab w:val="clear" w:pos="567"/>
          <w:tab w:val="left" w:pos="1134"/>
        </w:tabs>
        <w:spacing w:line="240" w:lineRule="auto"/>
        <w:ind w:left="1134" w:hanging="1134"/>
        <w:rPr>
          <w:b/>
          <w:bCs/>
          <w:szCs w:val="22"/>
        </w:rPr>
      </w:pPr>
      <w:r w:rsidRPr="0067748A">
        <w:rPr>
          <w:b/>
          <w:bCs/>
          <w:szCs w:val="22"/>
        </w:rPr>
        <w:t>Tabel 2</w:t>
      </w:r>
      <w:r w:rsidRPr="0067748A">
        <w:rPr>
          <w:b/>
          <w:bCs/>
          <w:szCs w:val="22"/>
        </w:rPr>
        <w:tab/>
      </w:r>
      <w:r w:rsidR="00B70424" w:rsidRPr="0067748A">
        <w:rPr>
          <w:b/>
          <w:bCs/>
          <w:szCs w:val="22"/>
        </w:rPr>
        <w:t xml:space="preserve">Liste i tabelform </w:t>
      </w:r>
      <w:r w:rsidRPr="0067748A">
        <w:rPr>
          <w:b/>
          <w:bCs/>
          <w:szCs w:val="22"/>
        </w:rPr>
        <w:t xml:space="preserve">over bivirkninger forbundet med kombinationen af dolutegravir + abacavir/lamivudin i en analyse af </w:t>
      </w:r>
      <w:r w:rsidR="001A7EF7" w:rsidRPr="0067748A">
        <w:rPr>
          <w:b/>
          <w:bCs/>
          <w:szCs w:val="22"/>
        </w:rPr>
        <w:t>puljede</w:t>
      </w:r>
      <w:r w:rsidRPr="0067748A">
        <w:rPr>
          <w:b/>
          <w:bCs/>
          <w:szCs w:val="22"/>
        </w:rPr>
        <w:t xml:space="preserve"> data fra kliniske fase IIb</w:t>
      </w:r>
      <w:r w:rsidR="001A7EF7" w:rsidRPr="0067748A">
        <w:rPr>
          <w:b/>
          <w:bCs/>
          <w:szCs w:val="22"/>
        </w:rPr>
        <w:t>-</w:t>
      </w:r>
      <w:r w:rsidRPr="0067748A">
        <w:rPr>
          <w:b/>
          <w:bCs/>
          <w:szCs w:val="22"/>
        </w:rPr>
        <w:t xml:space="preserve"> til IIIb-studier</w:t>
      </w:r>
      <w:r w:rsidR="00234BC0" w:rsidRPr="0067748A">
        <w:rPr>
          <w:b/>
          <w:bCs/>
          <w:szCs w:val="22"/>
        </w:rPr>
        <w:t xml:space="preserve"> eller efter markedsføring</w:t>
      </w:r>
      <w:r w:rsidR="001A7EF7" w:rsidRPr="0067748A">
        <w:rPr>
          <w:b/>
          <w:bCs/>
          <w:szCs w:val="22"/>
        </w:rPr>
        <w:t>, fra</w:t>
      </w:r>
      <w:r w:rsidRPr="0067748A">
        <w:rPr>
          <w:b/>
          <w:bCs/>
          <w:szCs w:val="22"/>
        </w:rPr>
        <w:t xml:space="preserve"> bivirkninger ved behandling med </w:t>
      </w:r>
      <w:r w:rsidR="002518B4" w:rsidRPr="0067748A">
        <w:rPr>
          <w:b/>
          <w:bCs/>
          <w:szCs w:val="22"/>
        </w:rPr>
        <w:t xml:space="preserve">dolutegravir, </w:t>
      </w:r>
      <w:r w:rsidRPr="0067748A">
        <w:rPr>
          <w:b/>
          <w:bCs/>
          <w:szCs w:val="22"/>
        </w:rPr>
        <w:t>abacavir og lamivudin</w:t>
      </w:r>
      <w:r w:rsidR="001A7EF7" w:rsidRPr="0067748A">
        <w:rPr>
          <w:b/>
          <w:bCs/>
          <w:szCs w:val="22"/>
        </w:rPr>
        <w:t xml:space="preserve"> i kliniske studier </w:t>
      </w:r>
      <w:r w:rsidRPr="0067748A">
        <w:rPr>
          <w:b/>
          <w:bCs/>
          <w:szCs w:val="22"/>
        </w:rPr>
        <w:t>og efter markedsføring</w:t>
      </w:r>
      <w:r w:rsidR="006046E5" w:rsidRPr="0067748A">
        <w:rPr>
          <w:b/>
          <w:bCs/>
          <w:szCs w:val="22"/>
        </w:rPr>
        <w:t>,</w:t>
      </w:r>
      <w:r w:rsidR="00473F4F" w:rsidRPr="0067748A">
        <w:rPr>
          <w:b/>
          <w:bCs/>
          <w:szCs w:val="22"/>
        </w:rPr>
        <w:t xml:space="preserve"> </w:t>
      </w:r>
      <w:r w:rsidR="001A7EF7" w:rsidRPr="0067748A">
        <w:rPr>
          <w:b/>
          <w:bCs/>
          <w:szCs w:val="22"/>
        </w:rPr>
        <w:t xml:space="preserve">og fra bivirkninger ved anvendelse sammen </w:t>
      </w:r>
      <w:r w:rsidRPr="0067748A">
        <w:rPr>
          <w:b/>
          <w:bCs/>
          <w:szCs w:val="22"/>
        </w:rPr>
        <w:t>med andre antiretrovirale lægemidler</w:t>
      </w:r>
      <w:r w:rsidR="004D063D" w:rsidRPr="0067748A">
        <w:rPr>
          <w:b/>
          <w:bCs/>
          <w:szCs w:val="22"/>
        </w:rPr>
        <w:t>.</w:t>
      </w:r>
      <w:r w:rsidRPr="0067748A">
        <w:rPr>
          <w:b/>
          <w:bCs/>
          <w:szCs w:val="22"/>
        </w:rPr>
        <w:t xml:space="preserve"> </w:t>
      </w:r>
    </w:p>
    <w:p w14:paraId="22235404" w14:textId="77777777" w:rsidR="00800C2D" w:rsidRPr="0067748A" w:rsidRDefault="00800C2D" w:rsidP="00366672">
      <w:pPr>
        <w:keepNext/>
        <w:keepLines/>
        <w:widowControl w:val="0"/>
        <w:spacing w:line="240" w:lineRule="auto"/>
        <w:rPr>
          <w:b/>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6379"/>
      </w:tblGrid>
      <w:tr w:rsidR="005D20CA" w:rsidRPr="0067748A" w14:paraId="4AFEABEC" w14:textId="77777777" w:rsidTr="00DB53C2">
        <w:trPr>
          <w:tblHeader/>
        </w:trPr>
        <w:tc>
          <w:tcPr>
            <w:tcW w:w="1480" w:type="pct"/>
          </w:tcPr>
          <w:p w14:paraId="405AE6BC" w14:textId="77777777" w:rsidR="005D20CA" w:rsidRPr="0067748A" w:rsidRDefault="005D20CA" w:rsidP="00366672">
            <w:pPr>
              <w:keepNext/>
              <w:keepLines/>
              <w:widowControl w:val="0"/>
              <w:tabs>
                <w:tab w:val="clear" w:pos="567"/>
              </w:tabs>
              <w:spacing w:line="240" w:lineRule="auto"/>
              <w:rPr>
                <w:b/>
                <w:szCs w:val="22"/>
              </w:rPr>
            </w:pPr>
            <w:r w:rsidRPr="0067748A">
              <w:rPr>
                <w:b/>
                <w:szCs w:val="22"/>
              </w:rPr>
              <w:t>Hyppighed</w:t>
            </w:r>
          </w:p>
        </w:tc>
        <w:tc>
          <w:tcPr>
            <w:tcW w:w="3520" w:type="pct"/>
          </w:tcPr>
          <w:p w14:paraId="7A52867F" w14:textId="77777777" w:rsidR="005D20CA" w:rsidRPr="0067748A" w:rsidRDefault="005D20CA" w:rsidP="00366672">
            <w:pPr>
              <w:keepNext/>
              <w:keepLines/>
              <w:widowControl w:val="0"/>
              <w:tabs>
                <w:tab w:val="clear" w:pos="567"/>
              </w:tabs>
              <w:spacing w:line="240" w:lineRule="auto"/>
              <w:rPr>
                <w:b/>
                <w:szCs w:val="22"/>
              </w:rPr>
            </w:pPr>
            <w:r w:rsidRPr="0067748A">
              <w:rPr>
                <w:b/>
                <w:szCs w:val="22"/>
              </w:rPr>
              <w:t>Bivirkning</w:t>
            </w:r>
          </w:p>
        </w:tc>
      </w:tr>
      <w:tr w:rsidR="005D20CA" w:rsidRPr="0067748A" w14:paraId="221D7362" w14:textId="77777777" w:rsidTr="008E5F08">
        <w:tc>
          <w:tcPr>
            <w:tcW w:w="5000" w:type="pct"/>
            <w:gridSpan w:val="2"/>
          </w:tcPr>
          <w:p w14:paraId="27166B41" w14:textId="77777777" w:rsidR="005D20CA" w:rsidRPr="0067748A" w:rsidRDefault="005D20CA" w:rsidP="00366672">
            <w:pPr>
              <w:widowControl w:val="0"/>
              <w:tabs>
                <w:tab w:val="clear" w:pos="567"/>
              </w:tabs>
              <w:spacing w:line="240" w:lineRule="auto"/>
              <w:rPr>
                <w:i/>
                <w:szCs w:val="22"/>
              </w:rPr>
            </w:pPr>
            <w:r w:rsidRPr="0067748A">
              <w:rPr>
                <w:i/>
                <w:szCs w:val="22"/>
              </w:rPr>
              <w:t>Blod og lymfesystem:</w:t>
            </w:r>
          </w:p>
        </w:tc>
      </w:tr>
      <w:tr w:rsidR="005D20CA" w:rsidRPr="0067748A" w14:paraId="0FAE538E" w14:textId="77777777" w:rsidTr="008E5F08">
        <w:tc>
          <w:tcPr>
            <w:tcW w:w="1480" w:type="pct"/>
          </w:tcPr>
          <w:p w14:paraId="5EE0371D" w14:textId="77777777" w:rsidR="005D20CA" w:rsidRPr="0067748A" w:rsidRDefault="005D20CA" w:rsidP="00366672">
            <w:pPr>
              <w:widowControl w:val="0"/>
              <w:tabs>
                <w:tab w:val="clear" w:pos="567"/>
              </w:tabs>
              <w:spacing w:line="240" w:lineRule="auto"/>
              <w:rPr>
                <w:szCs w:val="22"/>
              </w:rPr>
            </w:pPr>
            <w:r w:rsidRPr="0067748A">
              <w:rPr>
                <w:szCs w:val="22"/>
              </w:rPr>
              <w:t>Ikke almindelig:</w:t>
            </w:r>
          </w:p>
        </w:tc>
        <w:tc>
          <w:tcPr>
            <w:tcW w:w="3520" w:type="pct"/>
          </w:tcPr>
          <w:p w14:paraId="5AAF3C6F" w14:textId="77777777" w:rsidR="005D20CA" w:rsidRPr="0067748A" w:rsidRDefault="005D20CA" w:rsidP="00366672">
            <w:pPr>
              <w:widowControl w:val="0"/>
              <w:tabs>
                <w:tab w:val="clear" w:pos="567"/>
              </w:tabs>
              <w:spacing w:line="240" w:lineRule="auto"/>
              <w:rPr>
                <w:i/>
                <w:snapToGrid w:val="0"/>
                <w:szCs w:val="22"/>
              </w:rPr>
            </w:pPr>
            <w:r w:rsidRPr="0067748A">
              <w:rPr>
                <w:szCs w:val="22"/>
              </w:rPr>
              <w:t>Neutropeni</w:t>
            </w:r>
            <w:r w:rsidR="00473F4F" w:rsidRPr="0067748A">
              <w:rPr>
                <w:szCs w:val="22"/>
                <w:vertAlign w:val="superscript"/>
              </w:rPr>
              <w:t>1</w:t>
            </w:r>
            <w:r w:rsidRPr="0067748A">
              <w:rPr>
                <w:szCs w:val="22"/>
              </w:rPr>
              <w:t>, anæmi</w:t>
            </w:r>
            <w:r w:rsidR="00473F4F" w:rsidRPr="0067748A">
              <w:rPr>
                <w:szCs w:val="22"/>
                <w:vertAlign w:val="superscript"/>
              </w:rPr>
              <w:t>1</w:t>
            </w:r>
            <w:r w:rsidRPr="0067748A">
              <w:rPr>
                <w:szCs w:val="22"/>
              </w:rPr>
              <w:t>, trombocytopeni</w:t>
            </w:r>
            <w:r w:rsidRPr="0067748A">
              <w:rPr>
                <w:szCs w:val="22"/>
                <w:vertAlign w:val="superscript"/>
              </w:rPr>
              <w:t>1</w:t>
            </w:r>
          </w:p>
        </w:tc>
      </w:tr>
      <w:tr w:rsidR="005D20CA" w:rsidRPr="0067748A" w14:paraId="34E3133E" w14:textId="77777777" w:rsidTr="008E5F08">
        <w:tc>
          <w:tcPr>
            <w:tcW w:w="1480" w:type="pct"/>
          </w:tcPr>
          <w:p w14:paraId="2DC83146" w14:textId="77777777" w:rsidR="005D20CA" w:rsidRPr="0067748A" w:rsidRDefault="005D20CA" w:rsidP="00366672">
            <w:pPr>
              <w:widowControl w:val="0"/>
              <w:tabs>
                <w:tab w:val="clear" w:pos="567"/>
              </w:tabs>
              <w:spacing w:line="240" w:lineRule="auto"/>
              <w:rPr>
                <w:szCs w:val="22"/>
              </w:rPr>
            </w:pPr>
            <w:r w:rsidRPr="0067748A">
              <w:rPr>
                <w:szCs w:val="22"/>
              </w:rPr>
              <w:t>Meget sjælden:</w:t>
            </w:r>
          </w:p>
        </w:tc>
        <w:tc>
          <w:tcPr>
            <w:tcW w:w="3520" w:type="pct"/>
          </w:tcPr>
          <w:p w14:paraId="7417173A" w14:textId="77777777" w:rsidR="005D20CA" w:rsidRPr="0067748A" w:rsidRDefault="001A7EF7" w:rsidP="00366672">
            <w:pPr>
              <w:widowControl w:val="0"/>
              <w:tabs>
                <w:tab w:val="clear" w:pos="567"/>
              </w:tabs>
              <w:spacing w:line="240" w:lineRule="auto"/>
              <w:rPr>
                <w:szCs w:val="22"/>
              </w:rPr>
            </w:pPr>
            <w:r w:rsidRPr="0067748A">
              <w:rPr>
                <w:i/>
                <w:szCs w:val="22"/>
              </w:rPr>
              <w:t>Pure red cell aplasia</w:t>
            </w:r>
            <w:r w:rsidRPr="0067748A">
              <w:rPr>
                <w:szCs w:val="22"/>
                <w:vertAlign w:val="superscript"/>
              </w:rPr>
              <w:t>1</w:t>
            </w:r>
          </w:p>
        </w:tc>
      </w:tr>
      <w:tr w:rsidR="00364B80" w:rsidRPr="0067748A" w14:paraId="4A272DA0" w14:textId="77777777" w:rsidTr="008E5F08">
        <w:tc>
          <w:tcPr>
            <w:tcW w:w="1480" w:type="pct"/>
          </w:tcPr>
          <w:p w14:paraId="0A77AFED" w14:textId="415F1B8C" w:rsidR="00364B80" w:rsidRPr="0067748A" w:rsidRDefault="00433844" w:rsidP="00366672">
            <w:pPr>
              <w:widowControl w:val="0"/>
              <w:tabs>
                <w:tab w:val="clear" w:pos="567"/>
              </w:tabs>
              <w:spacing w:line="240" w:lineRule="auto"/>
              <w:rPr>
                <w:szCs w:val="22"/>
              </w:rPr>
            </w:pPr>
            <w:r>
              <w:rPr>
                <w:szCs w:val="22"/>
              </w:rPr>
              <w:t>Ikke kendt:</w:t>
            </w:r>
          </w:p>
        </w:tc>
        <w:tc>
          <w:tcPr>
            <w:tcW w:w="3520" w:type="pct"/>
          </w:tcPr>
          <w:p w14:paraId="2CA4D25E" w14:textId="393E5DF6" w:rsidR="00364B80" w:rsidRPr="0067748A" w:rsidRDefault="00516299" w:rsidP="00366672">
            <w:pPr>
              <w:widowControl w:val="0"/>
              <w:tabs>
                <w:tab w:val="clear" w:pos="567"/>
              </w:tabs>
              <w:spacing w:line="240" w:lineRule="auto"/>
              <w:rPr>
                <w:i/>
                <w:szCs w:val="22"/>
              </w:rPr>
            </w:pPr>
            <w:r>
              <w:rPr>
                <w:szCs w:val="22"/>
              </w:rPr>
              <w:t>S</w:t>
            </w:r>
            <w:r w:rsidRPr="003C100E">
              <w:rPr>
                <w:szCs w:val="22"/>
              </w:rPr>
              <w:t>ideroblastisk anæmi</w:t>
            </w:r>
            <w:r w:rsidRPr="004559C4">
              <w:rPr>
                <w:szCs w:val="22"/>
                <w:vertAlign w:val="superscript"/>
              </w:rPr>
              <w:t>2</w:t>
            </w:r>
          </w:p>
        </w:tc>
      </w:tr>
      <w:tr w:rsidR="005D20CA" w:rsidRPr="0067748A" w14:paraId="11F755AB" w14:textId="77777777" w:rsidTr="008E5F08">
        <w:tc>
          <w:tcPr>
            <w:tcW w:w="5000" w:type="pct"/>
            <w:gridSpan w:val="2"/>
          </w:tcPr>
          <w:p w14:paraId="0665FF14" w14:textId="77777777" w:rsidR="005D20CA" w:rsidRPr="0067748A" w:rsidRDefault="005D20CA" w:rsidP="00366672">
            <w:pPr>
              <w:widowControl w:val="0"/>
              <w:tabs>
                <w:tab w:val="clear" w:pos="567"/>
              </w:tabs>
              <w:spacing w:line="240" w:lineRule="auto"/>
              <w:rPr>
                <w:i/>
                <w:snapToGrid w:val="0"/>
                <w:szCs w:val="22"/>
              </w:rPr>
            </w:pPr>
            <w:r w:rsidRPr="0067748A">
              <w:rPr>
                <w:i/>
                <w:szCs w:val="22"/>
              </w:rPr>
              <w:t>Immunsystemet:</w:t>
            </w:r>
          </w:p>
        </w:tc>
      </w:tr>
      <w:tr w:rsidR="005D20CA" w:rsidRPr="0067748A" w14:paraId="7B4C081B" w14:textId="77777777" w:rsidTr="008E5F08">
        <w:tc>
          <w:tcPr>
            <w:tcW w:w="1480" w:type="pct"/>
          </w:tcPr>
          <w:p w14:paraId="589E4BD3" w14:textId="77777777" w:rsidR="005D20CA" w:rsidRPr="0067748A" w:rsidRDefault="005D20CA" w:rsidP="00366672">
            <w:pPr>
              <w:widowControl w:val="0"/>
              <w:tabs>
                <w:tab w:val="clear" w:pos="567"/>
              </w:tabs>
              <w:spacing w:line="240" w:lineRule="auto"/>
              <w:rPr>
                <w:szCs w:val="22"/>
              </w:rPr>
            </w:pPr>
            <w:r w:rsidRPr="0067748A">
              <w:rPr>
                <w:szCs w:val="22"/>
              </w:rPr>
              <w:t>Almindelig:</w:t>
            </w:r>
          </w:p>
        </w:tc>
        <w:tc>
          <w:tcPr>
            <w:tcW w:w="3520" w:type="pct"/>
          </w:tcPr>
          <w:p w14:paraId="4BCFBB2A" w14:textId="77777777" w:rsidR="005D20CA" w:rsidRPr="0067748A" w:rsidRDefault="005D20CA" w:rsidP="00366672">
            <w:pPr>
              <w:widowControl w:val="0"/>
              <w:tabs>
                <w:tab w:val="clear" w:pos="567"/>
              </w:tabs>
              <w:spacing w:line="240" w:lineRule="auto"/>
              <w:rPr>
                <w:snapToGrid w:val="0"/>
                <w:szCs w:val="22"/>
              </w:rPr>
            </w:pPr>
            <w:r w:rsidRPr="0067748A">
              <w:rPr>
                <w:szCs w:val="22"/>
              </w:rPr>
              <w:t>Overfølsomhed (se pkt. 4.4)</w:t>
            </w:r>
          </w:p>
        </w:tc>
      </w:tr>
      <w:tr w:rsidR="005D20CA" w:rsidRPr="0067748A" w14:paraId="5B4BC763" w14:textId="77777777" w:rsidTr="008E5F08">
        <w:tc>
          <w:tcPr>
            <w:tcW w:w="1480" w:type="pct"/>
          </w:tcPr>
          <w:p w14:paraId="2EDFE973" w14:textId="77777777" w:rsidR="005D20CA" w:rsidRPr="0067748A" w:rsidRDefault="005D20CA" w:rsidP="00366672">
            <w:pPr>
              <w:widowControl w:val="0"/>
              <w:tabs>
                <w:tab w:val="clear" w:pos="567"/>
              </w:tabs>
              <w:spacing w:line="240" w:lineRule="auto"/>
              <w:rPr>
                <w:szCs w:val="22"/>
              </w:rPr>
            </w:pPr>
            <w:r w:rsidRPr="0067748A">
              <w:rPr>
                <w:szCs w:val="22"/>
              </w:rPr>
              <w:t>Ikke almindelig:</w:t>
            </w:r>
          </w:p>
        </w:tc>
        <w:tc>
          <w:tcPr>
            <w:tcW w:w="3520" w:type="pct"/>
          </w:tcPr>
          <w:p w14:paraId="5F0B9B25" w14:textId="77777777" w:rsidR="005D20CA" w:rsidRPr="0067748A" w:rsidRDefault="005D20CA" w:rsidP="00366672">
            <w:pPr>
              <w:widowControl w:val="0"/>
              <w:tabs>
                <w:tab w:val="clear" w:pos="567"/>
              </w:tabs>
              <w:spacing w:line="240" w:lineRule="auto"/>
              <w:rPr>
                <w:i/>
                <w:snapToGrid w:val="0"/>
                <w:szCs w:val="22"/>
              </w:rPr>
            </w:pPr>
            <w:r w:rsidRPr="0067748A">
              <w:rPr>
                <w:szCs w:val="22"/>
              </w:rPr>
              <w:t>Immunrekonstitutionssyndrom (se pkt. 4.4)</w:t>
            </w:r>
          </w:p>
        </w:tc>
      </w:tr>
      <w:tr w:rsidR="005D20CA" w:rsidRPr="0067748A" w14:paraId="2A39BB87" w14:textId="77777777" w:rsidTr="008E5F08">
        <w:tc>
          <w:tcPr>
            <w:tcW w:w="5000" w:type="pct"/>
            <w:gridSpan w:val="2"/>
          </w:tcPr>
          <w:p w14:paraId="052CFEDB" w14:textId="77777777" w:rsidR="005D20CA" w:rsidRPr="0067748A" w:rsidRDefault="005D20CA" w:rsidP="00366672">
            <w:pPr>
              <w:widowControl w:val="0"/>
              <w:tabs>
                <w:tab w:val="clear" w:pos="567"/>
              </w:tabs>
              <w:spacing w:line="240" w:lineRule="auto"/>
              <w:rPr>
                <w:i/>
                <w:snapToGrid w:val="0"/>
                <w:szCs w:val="22"/>
              </w:rPr>
            </w:pPr>
            <w:r w:rsidRPr="0067748A">
              <w:rPr>
                <w:i/>
                <w:szCs w:val="22"/>
              </w:rPr>
              <w:t>Metabolisme og ernæring:</w:t>
            </w:r>
          </w:p>
        </w:tc>
      </w:tr>
      <w:tr w:rsidR="005D20CA" w:rsidRPr="0067748A" w14:paraId="69A360CD" w14:textId="77777777" w:rsidTr="008E5F08">
        <w:tc>
          <w:tcPr>
            <w:tcW w:w="1480" w:type="pct"/>
          </w:tcPr>
          <w:p w14:paraId="03DBE4B7" w14:textId="77777777" w:rsidR="005D20CA" w:rsidRPr="0067748A" w:rsidRDefault="005D20CA" w:rsidP="00366672">
            <w:pPr>
              <w:widowControl w:val="0"/>
              <w:tabs>
                <w:tab w:val="clear" w:pos="567"/>
              </w:tabs>
              <w:spacing w:line="240" w:lineRule="auto"/>
              <w:rPr>
                <w:szCs w:val="22"/>
              </w:rPr>
            </w:pPr>
            <w:r w:rsidRPr="0067748A">
              <w:rPr>
                <w:szCs w:val="22"/>
              </w:rPr>
              <w:lastRenderedPageBreak/>
              <w:t>Almindelig:</w:t>
            </w:r>
          </w:p>
        </w:tc>
        <w:tc>
          <w:tcPr>
            <w:tcW w:w="3520" w:type="pct"/>
          </w:tcPr>
          <w:p w14:paraId="25E1FC93" w14:textId="77777777" w:rsidR="005D20CA" w:rsidRPr="0067748A" w:rsidRDefault="005D20CA" w:rsidP="00366672">
            <w:pPr>
              <w:widowControl w:val="0"/>
              <w:tabs>
                <w:tab w:val="clear" w:pos="567"/>
              </w:tabs>
              <w:spacing w:line="240" w:lineRule="auto"/>
              <w:rPr>
                <w:snapToGrid w:val="0"/>
                <w:szCs w:val="22"/>
              </w:rPr>
            </w:pPr>
            <w:r w:rsidRPr="0067748A">
              <w:rPr>
                <w:szCs w:val="22"/>
              </w:rPr>
              <w:t>Anoreksi</w:t>
            </w:r>
            <w:r w:rsidRPr="0067748A">
              <w:rPr>
                <w:snapToGrid w:val="0"/>
                <w:szCs w:val="22"/>
                <w:vertAlign w:val="superscript"/>
              </w:rPr>
              <w:t>1</w:t>
            </w:r>
          </w:p>
        </w:tc>
      </w:tr>
      <w:tr w:rsidR="005D20CA" w:rsidRPr="0067748A" w14:paraId="6254CC26" w14:textId="77777777" w:rsidTr="008E5F08">
        <w:tc>
          <w:tcPr>
            <w:tcW w:w="1480" w:type="pct"/>
          </w:tcPr>
          <w:p w14:paraId="3BC58AAA" w14:textId="77777777" w:rsidR="005D20CA" w:rsidRPr="0067748A" w:rsidRDefault="005D20CA" w:rsidP="00366672">
            <w:pPr>
              <w:widowControl w:val="0"/>
              <w:tabs>
                <w:tab w:val="clear" w:pos="567"/>
              </w:tabs>
              <w:spacing w:line="240" w:lineRule="auto"/>
              <w:rPr>
                <w:szCs w:val="22"/>
              </w:rPr>
            </w:pPr>
            <w:r w:rsidRPr="0067748A">
              <w:rPr>
                <w:szCs w:val="22"/>
              </w:rPr>
              <w:t>Ikke almindelig:</w:t>
            </w:r>
          </w:p>
        </w:tc>
        <w:tc>
          <w:tcPr>
            <w:tcW w:w="3520" w:type="pct"/>
          </w:tcPr>
          <w:p w14:paraId="24656EB5" w14:textId="77777777" w:rsidR="005D20CA" w:rsidRPr="0067748A" w:rsidRDefault="005D20CA" w:rsidP="00366672">
            <w:pPr>
              <w:widowControl w:val="0"/>
              <w:tabs>
                <w:tab w:val="clear" w:pos="567"/>
              </w:tabs>
              <w:spacing w:line="240" w:lineRule="auto"/>
              <w:rPr>
                <w:i/>
                <w:snapToGrid w:val="0"/>
                <w:szCs w:val="22"/>
              </w:rPr>
            </w:pPr>
            <w:r w:rsidRPr="0067748A">
              <w:rPr>
                <w:szCs w:val="22"/>
              </w:rPr>
              <w:t>Hypertriglyceridæmi, hyperglykæmi</w:t>
            </w:r>
          </w:p>
        </w:tc>
      </w:tr>
      <w:tr w:rsidR="00D47C78" w:rsidRPr="0067748A" w14:paraId="1F4C79AA" w14:textId="77777777" w:rsidTr="008E5F08">
        <w:tc>
          <w:tcPr>
            <w:tcW w:w="1480" w:type="pct"/>
          </w:tcPr>
          <w:p w14:paraId="6A28C90F" w14:textId="77777777" w:rsidR="00D47C78" w:rsidRPr="0067748A" w:rsidRDefault="00D47C78" w:rsidP="00366672">
            <w:pPr>
              <w:widowControl w:val="0"/>
              <w:tabs>
                <w:tab w:val="clear" w:pos="567"/>
              </w:tabs>
              <w:spacing w:line="240" w:lineRule="auto"/>
              <w:rPr>
                <w:szCs w:val="22"/>
              </w:rPr>
            </w:pPr>
            <w:r w:rsidRPr="0067748A">
              <w:rPr>
                <w:szCs w:val="22"/>
              </w:rPr>
              <w:t>Meget sjælden:</w:t>
            </w:r>
          </w:p>
        </w:tc>
        <w:tc>
          <w:tcPr>
            <w:tcW w:w="3520" w:type="pct"/>
          </w:tcPr>
          <w:p w14:paraId="39B63CEF" w14:textId="77777777" w:rsidR="00D47C78" w:rsidRPr="0067748A" w:rsidRDefault="00D47C78" w:rsidP="00366672">
            <w:pPr>
              <w:widowControl w:val="0"/>
              <w:tabs>
                <w:tab w:val="clear" w:pos="567"/>
              </w:tabs>
              <w:spacing w:line="240" w:lineRule="auto"/>
              <w:rPr>
                <w:szCs w:val="22"/>
              </w:rPr>
            </w:pPr>
            <w:r w:rsidRPr="0067748A">
              <w:rPr>
                <w:szCs w:val="22"/>
              </w:rPr>
              <w:t>Laktacidose</w:t>
            </w:r>
            <w:r w:rsidRPr="0067748A">
              <w:rPr>
                <w:snapToGrid w:val="0"/>
                <w:szCs w:val="22"/>
                <w:vertAlign w:val="superscript"/>
              </w:rPr>
              <w:t>1</w:t>
            </w:r>
          </w:p>
        </w:tc>
      </w:tr>
      <w:tr w:rsidR="00D47C78" w:rsidRPr="0067748A" w14:paraId="724FC5F9" w14:textId="77777777" w:rsidTr="008E5F08">
        <w:tc>
          <w:tcPr>
            <w:tcW w:w="5000" w:type="pct"/>
            <w:gridSpan w:val="2"/>
          </w:tcPr>
          <w:p w14:paraId="53E42441" w14:textId="77777777" w:rsidR="00D47C78" w:rsidRPr="0067748A" w:rsidRDefault="00D47C78" w:rsidP="00366672">
            <w:pPr>
              <w:widowControl w:val="0"/>
              <w:tabs>
                <w:tab w:val="clear" w:pos="567"/>
              </w:tabs>
              <w:spacing w:line="240" w:lineRule="auto"/>
              <w:rPr>
                <w:i/>
                <w:snapToGrid w:val="0"/>
                <w:szCs w:val="22"/>
              </w:rPr>
            </w:pPr>
            <w:r w:rsidRPr="0067748A">
              <w:rPr>
                <w:i/>
                <w:szCs w:val="22"/>
              </w:rPr>
              <w:t xml:space="preserve">Psykiske forstyrrelser: </w:t>
            </w:r>
          </w:p>
        </w:tc>
      </w:tr>
      <w:tr w:rsidR="00D47C78" w:rsidRPr="0067748A" w14:paraId="1FD11CB9" w14:textId="77777777" w:rsidTr="008E5F08">
        <w:tc>
          <w:tcPr>
            <w:tcW w:w="1480" w:type="pct"/>
          </w:tcPr>
          <w:p w14:paraId="796AE507" w14:textId="77777777" w:rsidR="00D47C78" w:rsidRPr="0067748A" w:rsidRDefault="00D47C78" w:rsidP="00366672">
            <w:pPr>
              <w:widowControl w:val="0"/>
              <w:tabs>
                <w:tab w:val="clear" w:pos="567"/>
              </w:tabs>
              <w:spacing w:line="240" w:lineRule="auto"/>
              <w:rPr>
                <w:szCs w:val="22"/>
              </w:rPr>
            </w:pPr>
            <w:r w:rsidRPr="0067748A">
              <w:rPr>
                <w:szCs w:val="22"/>
              </w:rPr>
              <w:t>Meget almindelig:</w:t>
            </w:r>
          </w:p>
        </w:tc>
        <w:tc>
          <w:tcPr>
            <w:tcW w:w="3520" w:type="pct"/>
          </w:tcPr>
          <w:p w14:paraId="14E13C40" w14:textId="77777777" w:rsidR="00D47C78" w:rsidRPr="0067748A" w:rsidRDefault="00D47C78" w:rsidP="00366672">
            <w:pPr>
              <w:widowControl w:val="0"/>
              <w:tabs>
                <w:tab w:val="clear" w:pos="567"/>
              </w:tabs>
              <w:spacing w:line="240" w:lineRule="auto"/>
              <w:rPr>
                <w:i/>
                <w:snapToGrid w:val="0"/>
                <w:szCs w:val="22"/>
              </w:rPr>
            </w:pPr>
            <w:r w:rsidRPr="0067748A">
              <w:rPr>
                <w:szCs w:val="22"/>
              </w:rPr>
              <w:t>Insomni</w:t>
            </w:r>
          </w:p>
        </w:tc>
      </w:tr>
      <w:tr w:rsidR="00D47C78" w:rsidRPr="0067748A" w14:paraId="4A2B0D74" w14:textId="77777777" w:rsidTr="008E5F08">
        <w:tc>
          <w:tcPr>
            <w:tcW w:w="1480" w:type="pct"/>
          </w:tcPr>
          <w:p w14:paraId="3447A4E6"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3B8DCE2B" w14:textId="3C420C97" w:rsidR="00D47C78" w:rsidRPr="0067748A" w:rsidRDefault="00D47C78" w:rsidP="00366672">
            <w:pPr>
              <w:widowControl w:val="0"/>
              <w:tabs>
                <w:tab w:val="clear" w:pos="567"/>
              </w:tabs>
              <w:spacing w:line="240" w:lineRule="auto"/>
              <w:rPr>
                <w:snapToGrid w:val="0"/>
                <w:szCs w:val="22"/>
              </w:rPr>
            </w:pPr>
            <w:r w:rsidRPr="0067748A">
              <w:rPr>
                <w:szCs w:val="22"/>
              </w:rPr>
              <w:t xml:space="preserve">Abnormale drømme, depression, </w:t>
            </w:r>
            <w:r w:rsidR="002518B4" w:rsidRPr="0067748A">
              <w:rPr>
                <w:szCs w:val="22"/>
              </w:rPr>
              <w:t>angst</w:t>
            </w:r>
            <w:r w:rsidR="00A00A01">
              <w:rPr>
                <w:szCs w:val="22"/>
                <w:vertAlign w:val="superscript"/>
              </w:rPr>
              <w:t>1</w:t>
            </w:r>
            <w:r w:rsidR="002518B4" w:rsidRPr="0067748A">
              <w:rPr>
                <w:szCs w:val="22"/>
              </w:rPr>
              <w:t xml:space="preserve">, </w:t>
            </w:r>
            <w:r w:rsidRPr="0067748A">
              <w:rPr>
                <w:szCs w:val="22"/>
              </w:rPr>
              <w:t>mareridt, søvnforstyrrelser</w:t>
            </w:r>
          </w:p>
        </w:tc>
      </w:tr>
      <w:tr w:rsidR="00D47C78" w:rsidRPr="0067748A" w14:paraId="26D36CEB" w14:textId="77777777" w:rsidTr="008E5F08">
        <w:tc>
          <w:tcPr>
            <w:tcW w:w="1480" w:type="pct"/>
          </w:tcPr>
          <w:p w14:paraId="70B00011" w14:textId="77777777" w:rsidR="00D47C78" w:rsidRPr="0067748A" w:rsidRDefault="00D47C78" w:rsidP="00366672">
            <w:pPr>
              <w:widowControl w:val="0"/>
              <w:tabs>
                <w:tab w:val="clear" w:pos="567"/>
              </w:tabs>
              <w:spacing w:line="240" w:lineRule="auto"/>
              <w:rPr>
                <w:szCs w:val="22"/>
              </w:rPr>
            </w:pPr>
            <w:r w:rsidRPr="0067748A">
              <w:rPr>
                <w:szCs w:val="22"/>
              </w:rPr>
              <w:t>Ikke almindelig:</w:t>
            </w:r>
          </w:p>
        </w:tc>
        <w:tc>
          <w:tcPr>
            <w:tcW w:w="3520" w:type="pct"/>
          </w:tcPr>
          <w:p w14:paraId="2AFF7FB8" w14:textId="4E545A7E" w:rsidR="00D47C78" w:rsidRPr="0067748A" w:rsidRDefault="00D47C78" w:rsidP="00366672">
            <w:pPr>
              <w:widowControl w:val="0"/>
              <w:tabs>
                <w:tab w:val="clear" w:pos="567"/>
              </w:tabs>
              <w:spacing w:line="240" w:lineRule="auto"/>
              <w:rPr>
                <w:szCs w:val="22"/>
              </w:rPr>
            </w:pPr>
            <w:r w:rsidRPr="0067748A">
              <w:rPr>
                <w:szCs w:val="22"/>
              </w:rPr>
              <w:t>Selvmordstanker eller selvmordsforsøg (særligt hos patienter med depression eller psykisk sygdom i anamnesen)</w:t>
            </w:r>
            <w:r w:rsidR="0018362B" w:rsidRPr="0067748A">
              <w:rPr>
                <w:szCs w:val="22"/>
              </w:rPr>
              <w:t>, panikanfald</w:t>
            </w:r>
          </w:p>
        </w:tc>
      </w:tr>
      <w:tr w:rsidR="00561F14" w:rsidRPr="0067748A" w14:paraId="06411568" w14:textId="77777777" w:rsidTr="008E5F08">
        <w:tc>
          <w:tcPr>
            <w:tcW w:w="1480" w:type="pct"/>
          </w:tcPr>
          <w:p w14:paraId="7B0949E9" w14:textId="04722978" w:rsidR="00561F14" w:rsidRPr="0067748A" w:rsidRDefault="00561F14" w:rsidP="00366672">
            <w:pPr>
              <w:widowControl w:val="0"/>
              <w:tabs>
                <w:tab w:val="clear" w:pos="567"/>
              </w:tabs>
              <w:spacing w:line="240" w:lineRule="auto"/>
              <w:rPr>
                <w:szCs w:val="22"/>
              </w:rPr>
            </w:pPr>
            <w:r w:rsidRPr="0067748A">
              <w:rPr>
                <w:szCs w:val="22"/>
              </w:rPr>
              <w:t>Sjælden:</w:t>
            </w:r>
          </w:p>
        </w:tc>
        <w:tc>
          <w:tcPr>
            <w:tcW w:w="3520" w:type="pct"/>
          </w:tcPr>
          <w:p w14:paraId="2E657B89" w14:textId="6DC2695D" w:rsidR="00561F14" w:rsidRPr="0067748A" w:rsidRDefault="00561F14" w:rsidP="00366672">
            <w:pPr>
              <w:widowControl w:val="0"/>
              <w:tabs>
                <w:tab w:val="clear" w:pos="567"/>
              </w:tabs>
              <w:spacing w:line="240" w:lineRule="auto"/>
              <w:rPr>
                <w:szCs w:val="22"/>
              </w:rPr>
            </w:pPr>
            <w:r w:rsidRPr="0067748A">
              <w:rPr>
                <w:szCs w:val="22"/>
              </w:rPr>
              <w:t>Fuldført selvmord (særligt hos patienter med depression eller psykisk sygdom i anamnesen)</w:t>
            </w:r>
          </w:p>
        </w:tc>
      </w:tr>
      <w:tr w:rsidR="00D47C78" w:rsidRPr="0067748A" w14:paraId="41F5A302" w14:textId="77777777" w:rsidTr="008E5F08">
        <w:tc>
          <w:tcPr>
            <w:tcW w:w="5000" w:type="pct"/>
            <w:gridSpan w:val="2"/>
          </w:tcPr>
          <w:p w14:paraId="18063A42" w14:textId="77777777" w:rsidR="00D47C78" w:rsidRPr="0067748A" w:rsidRDefault="00D47C78" w:rsidP="00366672">
            <w:pPr>
              <w:widowControl w:val="0"/>
              <w:tabs>
                <w:tab w:val="clear" w:pos="567"/>
              </w:tabs>
              <w:spacing w:line="240" w:lineRule="auto"/>
              <w:rPr>
                <w:i/>
                <w:snapToGrid w:val="0"/>
                <w:szCs w:val="22"/>
              </w:rPr>
            </w:pPr>
            <w:r w:rsidRPr="0067748A">
              <w:rPr>
                <w:i/>
                <w:szCs w:val="22"/>
              </w:rPr>
              <w:t xml:space="preserve">Nervesystemet: </w:t>
            </w:r>
          </w:p>
        </w:tc>
      </w:tr>
      <w:tr w:rsidR="00D47C78" w:rsidRPr="0067748A" w14:paraId="0B55396E" w14:textId="77777777" w:rsidTr="008E5F08">
        <w:tc>
          <w:tcPr>
            <w:tcW w:w="1480" w:type="pct"/>
          </w:tcPr>
          <w:p w14:paraId="077B63F0" w14:textId="77777777" w:rsidR="00D47C78" w:rsidRPr="0067748A" w:rsidRDefault="00D47C78" w:rsidP="00366672">
            <w:pPr>
              <w:widowControl w:val="0"/>
              <w:tabs>
                <w:tab w:val="clear" w:pos="567"/>
              </w:tabs>
              <w:spacing w:line="240" w:lineRule="auto"/>
              <w:rPr>
                <w:szCs w:val="22"/>
              </w:rPr>
            </w:pPr>
            <w:r w:rsidRPr="0067748A">
              <w:rPr>
                <w:szCs w:val="22"/>
              </w:rPr>
              <w:t>Meget almindelig:</w:t>
            </w:r>
          </w:p>
        </w:tc>
        <w:tc>
          <w:tcPr>
            <w:tcW w:w="3520" w:type="pct"/>
          </w:tcPr>
          <w:p w14:paraId="23B5AA5B" w14:textId="77777777" w:rsidR="00D47C78" w:rsidRPr="0067748A" w:rsidRDefault="00D47C78" w:rsidP="00366672">
            <w:pPr>
              <w:widowControl w:val="0"/>
              <w:tabs>
                <w:tab w:val="clear" w:pos="567"/>
              </w:tabs>
              <w:spacing w:line="240" w:lineRule="auto"/>
              <w:rPr>
                <w:i/>
                <w:szCs w:val="22"/>
              </w:rPr>
            </w:pPr>
            <w:r w:rsidRPr="0067748A">
              <w:rPr>
                <w:szCs w:val="22"/>
              </w:rPr>
              <w:t>Hovedpine</w:t>
            </w:r>
          </w:p>
        </w:tc>
      </w:tr>
      <w:tr w:rsidR="00D47C78" w:rsidRPr="0067748A" w14:paraId="56CA474A" w14:textId="77777777" w:rsidTr="008E5F08">
        <w:tc>
          <w:tcPr>
            <w:tcW w:w="1480" w:type="pct"/>
          </w:tcPr>
          <w:p w14:paraId="5F88F8AA"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24B88B71" w14:textId="77777777" w:rsidR="00D47C78" w:rsidRPr="0067748A" w:rsidRDefault="00D47C78" w:rsidP="00366672">
            <w:pPr>
              <w:widowControl w:val="0"/>
              <w:tabs>
                <w:tab w:val="clear" w:pos="567"/>
              </w:tabs>
              <w:spacing w:line="240" w:lineRule="auto"/>
              <w:rPr>
                <w:i/>
                <w:szCs w:val="22"/>
              </w:rPr>
            </w:pPr>
            <w:r w:rsidRPr="0067748A">
              <w:rPr>
                <w:szCs w:val="22"/>
              </w:rPr>
              <w:t xml:space="preserve">Svimmelhed, </w:t>
            </w:r>
            <w:r w:rsidR="00034DB2" w:rsidRPr="0067748A">
              <w:rPr>
                <w:szCs w:val="22"/>
              </w:rPr>
              <w:t>døsighed,</w:t>
            </w:r>
            <w:r w:rsidRPr="0067748A">
              <w:rPr>
                <w:szCs w:val="22"/>
              </w:rPr>
              <w:t xml:space="preserve"> svær udmatning</w:t>
            </w:r>
            <w:r w:rsidRPr="0067748A">
              <w:rPr>
                <w:szCs w:val="22"/>
                <w:vertAlign w:val="superscript"/>
              </w:rPr>
              <w:t>1</w:t>
            </w:r>
          </w:p>
        </w:tc>
      </w:tr>
      <w:tr w:rsidR="00D47C78" w:rsidRPr="0067748A" w14:paraId="66D4416E" w14:textId="77777777" w:rsidTr="008E5F08">
        <w:tc>
          <w:tcPr>
            <w:tcW w:w="1480" w:type="pct"/>
          </w:tcPr>
          <w:p w14:paraId="291DC889" w14:textId="77777777" w:rsidR="00D47C78" w:rsidRPr="0067748A" w:rsidRDefault="00D47C78" w:rsidP="00366672">
            <w:pPr>
              <w:widowControl w:val="0"/>
              <w:tabs>
                <w:tab w:val="clear" w:pos="567"/>
              </w:tabs>
              <w:spacing w:line="240" w:lineRule="auto"/>
              <w:rPr>
                <w:szCs w:val="22"/>
              </w:rPr>
            </w:pPr>
            <w:r w:rsidRPr="0067748A">
              <w:rPr>
                <w:szCs w:val="22"/>
              </w:rPr>
              <w:t>Meget sjælden:</w:t>
            </w:r>
          </w:p>
        </w:tc>
        <w:tc>
          <w:tcPr>
            <w:tcW w:w="3520" w:type="pct"/>
          </w:tcPr>
          <w:p w14:paraId="76A303C3" w14:textId="77777777" w:rsidR="00D47C78" w:rsidRPr="0067748A" w:rsidRDefault="00D47C78" w:rsidP="00366672">
            <w:pPr>
              <w:widowControl w:val="0"/>
              <w:tabs>
                <w:tab w:val="clear" w:pos="567"/>
              </w:tabs>
              <w:spacing w:line="240" w:lineRule="auto"/>
              <w:rPr>
                <w:szCs w:val="22"/>
              </w:rPr>
            </w:pPr>
            <w:r w:rsidRPr="0067748A">
              <w:rPr>
                <w:szCs w:val="22"/>
              </w:rPr>
              <w:t>Perifer neuropati</w:t>
            </w:r>
            <w:r w:rsidRPr="0067748A">
              <w:rPr>
                <w:szCs w:val="22"/>
                <w:vertAlign w:val="superscript"/>
              </w:rPr>
              <w:t>1</w:t>
            </w:r>
            <w:r w:rsidRPr="0067748A">
              <w:rPr>
                <w:szCs w:val="22"/>
              </w:rPr>
              <w:t>, paræstesi</w:t>
            </w:r>
            <w:r w:rsidRPr="0067748A">
              <w:rPr>
                <w:snapToGrid w:val="0"/>
                <w:szCs w:val="22"/>
                <w:vertAlign w:val="superscript"/>
              </w:rPr>
              <w:t>1</w:t>
            </w:r>
          </w:p>
        </w:tc>
      </w:tr>
      <w:tr w:rsidR="00D47C78" w:rsidRPr="0067748A" w14:paraId="4131DBD5" w14:textId="77777777" w:rsidTr="008E5F08">
        <w:tc>
          <w:tcPr>
            <w:tcW w:w="5000" w:type="pct"/>
            <w:gridSpan w:val="2"/>
          </w:tcPr>
          <w:p w14:paraId="77DF00E2" w14:textId="77777777" w:rsidR="00D47C78" w:rsidRPr="0067748A" w:rsidRDefault="00D47C78" w:rsidP="00366672">
            <w:pPr>
              <w:widowControl w:val="0"/>
              <w:tabs>
                <w:tab w:val="clear" w:pos="567"/>
              </w:tabs>
              <w:spacing w:line="240" w:lineRule="auto"/>
              <w:rPr>
                <w:i/>
                <w:szCs w:val="22"/>
              </w:rPr>
            </w:pPr>
            <w:r w:rsidRPr="0067748A">
              <w:rPr>
                <w:i/>
                <w:szCs w:val="22"/>
              </w:rPr>
              <w:t>Luftveje, thorax og mediastinum:</w:t>
            </w:r>
          </w:p>
        </w:tc>
      </w:tr>
      <w:tr w:rsidR="00D47C78" w:rsidRPr="0067748A" w14:paraId="63D40036" w14:textId="77777777" w:rsidTr="008E5F08">
        <w:tc>
          <w:tcPr>
            <w:tcW w:w="1480" w:type="pct"/>
          </w:tcPr>
          <w:p w14:paraId="30CB4C6D"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023FC778" w14:textId="77777777" w:rsidR="00D47C78" w:rsidRPr="0067748A" w:rsidRDefault="00D47C78" w:rsidP="00366672">
            <w:pPr>
              <w:widowControl w:val="0"/>
              <w:tabs>
                <w:tab w:val="clear" w:pos="567"/>
              </w:tabs>
              <w:spacing w:line="240" w:lineRule="auto"/>
              <w:rPr>
                <w:i/>
                <w:snapToGrid w:val="0"/>
                <w:szCs w:val="22"/>
              </w:rPr>
            </w:pPr>
            <w:r w:rsidRPr="0067748A">
              <w:rPr>
                <w:szCs w:val="22"/>
              </w:rPr>
              <w:t>Hoste</w:t>
            </w:r>
            <w:r w:rsidRPr="0067748A">
              <w:rPr>
                <w:szCs w:val="22"/>
                <w:vertAlign w:val="superscript"/>
              </w:rPr>
              <w:t>1</w:t>
            </w:r>
            <w:r w:rsidRPr="0067748A">
              <w:rPr>
                <w:szCs w:val="22"/>
              </w:rPr>
              <w:t>, symptomer fra næse</w:t>
            </w:r>
            <w:r w:rsidRPr="0067748A">
              <w:rPr>
                <w:szCs w:val="22"/>
                <w:vertAlign w:val="superscript"/>
              </w:rPr>
              <w:t>1</w:t>
            </w:r>
          </w:p>
        </w:tc>
      </w:tr>
      <w:tr w:rsidR="00D47C78" w:rsidRPr="0067748A" w14:paraId="76DF310A" w14:textId="77777777" w:rsidTr="008E5F08">
        <w:tc>
          <w:tcPr>
            <w:tcW w:w="5000" w:type="pct"/>
            <w:gridSpan w:val="2"/>
          </w:tcPr>
          <w:p w14:paraId="57190B9C" w14:textId="77777777" w:rsidR="00D47C78" w:rsidRPr="0067748A" w:rsidRDefault="00D47C78" w:rsidP="00366672">
            <w:pPr>
              <w:widowControl w:val="0"/>
              <w:tabs>
                <w:tab w:val="clear" w:pos="567"/>
              </w:tabs>
              <w:spacing w:line="240" w:lineRule="auto"/>
              <w:rPr>
                <w:i/>
                <w:snapToGrid w:val="0"/>
                <w:szCs w:val="22"/>
              </w:rPr>
            </w:pPr>
            <w:r w:rsidRPr="0067748A">
              <w:rPr>
                <w:i/>
                <w:szCs w:val="22"/>
              </w:rPr>
              <w:t xml:space="preserve">Mave-tarm-kanalen: </w:t>
            </w:r>
          </w:p>
        </w:tc>
      </w:tr>
      <w:tr w:rsidR="00D47C78" w:rsidRPr="0067748A" w14:paraId="23C42C32" w14:textId="77777777" w:rsidTr="008E5F08">
        <w:tc>
          <w:tcPr>
            <w:tcW w:w="1480" w:type="pct"/>
          </w:tcPr>
          <w:p w14:paraId="6B6956E0" w14:textId="77777777" w:rsidR="00D47C78" w:rsidRPr="0067748A" w:rsidRDefault="00D47C78" w:rsidP="00366672">
            <w:pPr>
              <w:widowControl w:val="0"/>
              <w:tabs>
                <w:tab w:val="clear" w:pos="567"/>
              </w:tabs>
              <w:spacing w:line="240" w:lineRule="auto"/>
              <w:rPr>
                <w:szCs w:val="22"/>
              </w:rPr>
            </w:pPr>
            <w:r w:rsidRPr="0067748A">
              <w:rPr>
                <w:szCs w:val="22"/>
              </w:rPr>
              <w:t>Meget almindelig:</w:t>
            </w:r>
          </w:p>
        </w:tc>
        <w:tc>
          <w:tcPr>
            <w:tcW w:w="3520" w:type="pct"/>
          </w:tcPr>
          <w:p w14:paraId="4336AE29" w14:textId="77777777" w:rsidR="00D47C78" w:rsidRPr="0067748A" w:rsidRDefault="00D47C78" w:rsidP="00366672">
            <w:pPr>
              <w:widowControl w:val="0"/>
              <w:tabs>
                <w:tab w:val="clear" w:pos="567"/>
              </w:tabs>
              <w:spacing w:line="240" w:lineRule="auto"/>
              <w:rPr>
                <w:i/>
                <w:szCs w:val="22"/>
              </w:rPr>
            </w:pPr>
            <w:r w:rsidRPr="0067748A">
              <w:rPr>
                <w:szCs w:val="22"/>
              </w:rPr>
              <w:t>Kvalme, diarré</w:t>
            </w:r>
          </w:p>
        </w:tc>
      </w:tr>
      <w:tr w:rsidR="00D47C78" w:rsidRPr="0067748A" w14:paraId="212D6C29" w14:textId="77777777" w:rsidTr="008E5F08">
        <w:tc>
          <w:tcPr>
            <w:tcW w:w="1480" w:type="pct"/>
          </w:tcPr>
          <w:p w14:paraId="37E030B6"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2EB998F3" w14:textId="77777777" w:rsidR="00D47C78" w:rsidRPr="0067748A" w:rsidRDefault="00D47C78" w:rsidP="00366672">
            <w:pPr>
              <w:widowControl w:val="0"/>
              <w:tabs>
                <w:tab w:val="clear" w:pos="567"/>
              </w:tabs>
              <w:spacing w:line="240" w:lineRule="auto"/>
              <w:rPr>
                <w:i/>
                <w:szCs w:val="22"/>
              </w:rPr>
            </w:pPr>
            <w:r w:rsidRPr="0067748A">
              <w:rPr>
                <w:szCs w:val="22"/>
              </w:rPr>
              <w:t>Opkastning, flatulens, abdominalsmerter, smerter i øvre abdomen, udspiling af abdomen, abdominalt ubehag, gastroøsofageal refluxsygdom, dyspepsi</w:t>
            </w:r>
          </w:p>
        </w:tc>
      </w:tr>
      <w:tr w:rsidR="00D47C78" w:rsidRPr="0067748A" w14:paraId="7B435CFE" w14:textId="77777777" w:rsidTr="008E5F08">
        <w:tc>
          <w:tcPr>
            <w:tcW w:w="1480" w:type="pct"/>
          </w:tcPr>
          <w:p w14:paraId="669B181D" w14:textId="77777777" w:rsidR="00D47C78" w:rsidRPr="0067748A" w:rsidRDefault="00D47C78" w:rsidP="00366672">
            <w:pPr>
              <w:widowControl w:val="0"/>
              <w:tabs>
                <w:tab w:val="clear" w:pos="567"/>
              </w:tabs>
              <w:spacing w:line="240" w:lineRule="auto"/>
              <w:rPr>
                <w:szCs w:val="22"/>
              </w:rPr>
            </w:pPr>
            <w:r w:rsidRPr="0067748A">
              <w:rPr>
                <w:szCs w:val="22"/>
              </w:rPr>
              <w:t>Sjælden:</w:t>
            </w:r>
          </w:p>
        </w:tc>
        <w:tc>
          <w:tcPr>
            <w:tcW w:w="3520" w:type="pct"/>
          </w:tcPr>
          <w:p w14:paraId="66F90BB7" w14:textId="77777777" w:rsidR="00D47C78" w:rsidRPr="0067748A" w:rsidRDefault="00D47C78" w:rsidP="00366672">
            <w:pPr>
              <w:widowControl w:val="0"/>
              <w:tabs>
                <w:tab w:val="clear" w:pos="567"/>
              </w:tabs>
              <w:spacing w:line="240" w:lineRule="auto"/>
              <w:rPr>
                <w:i/>
                <w:szCs w:val="22"/>
              </w:rPr>
            </w:pPr>
            <w:r w:rsidRPr="0067748A">
              <w:rPr>
                <w:szCs w:val="22"/>
              </w:rPr>
              <w:t>Pancreatitis</w:t>
            </w:r>
            <w:r w:rsidRPr="0067748A">
              <w:rPr>
                <w:szCs w:val="22"/>
                <w:vertAlign w:val="superscript"/>
              </w:rPr>
              <w:t>1</w:t>
            </w:r>
          </w:p>
        </w:tc>
      </w:tr>
      <w:tr w:rsidR="00D47C78" w:rsidRPr="0067748A" w14:paraId="38EC39DB" w14:textId="77777777" w:rsidTr="008E5F08">
        <w:tc>
          <w:tcPr>
            <w:tcW w:w="5000" w:type="pct"/>
            <w:gridSpan w:val="2"/>
          </w:tcPr>
          <w:p w14:paraId="62538398" w14:textId="77777777" w:rsidR="00D47C78" w:rsidRPr="0067748A" w:rsidRDefault="00D47C78" w:rsidP="00366672">
            <w:pPr>
              <w:widowControl w:val="0"/>
              <w:tabs>
                <w:tab w:val="clear" w:pos="567"/>
              </w:tabs>
              <w:spacing w:line="240" w:lineRule="auto"/>
              <w:rPr>
                <w:i/>
                <w:szCs w:val="22"/>
              </w:rPr>
            </w:pPr>
            <w:r w:rsidRPr="0067748A">
              <w:rPr>
                <w:i/>
                <w:szCs w:val="22"/>
              </w:rPr>
              <w:t>Lever og galdeveje:</w:t>
            </w:r>
          </w:p>
        </w:tc>
      </w:tr>
      <w:tr w:rsidR="000D5C68" w:rsidRPr="0067748A" w14:paraId="361A90C3" w14:textId="77777777" w:rsidTr="008E5F08">
        <w:tc>
          <w:tcPr>
            <w:tcW w:w="1480" w:type="pct"/>
          </w:tcPr>
          <w:p w14:paraId="59746604" w14:textId="77777777" w:rsidR="000D5C68" w:rsidRPr="0067748A" w:rsidRDefault="000D5C68" w:rsidP="00366672">
            <w:pPr>
              <w:widowControl w:val="0"/>
              <w:tabs>
                <w:tab w:val="clear" w:pos="567"/>
              </w:tabs>
              <w:spacing w:line="240" w:lineRule="auto"/>
              <w:rPr>
                <w:szCs w:val="22"/>
              </w:rPr>
            </w:pPr>
            <w:r w:rsidRPr="0067748A">
              <w:rPr>
                <w:szCs w:val="22"/>
              </w:rPr>
              <w:t>Almindelig</w:t>
            </w:r>
          </w:p>
        </w:tc>
        <w:tc>
          <w:tcPr>
            <w:tcW w:w="3520" w:type="pct"/>
          </w:tcPr>
          <w:p w14:paraId="617A9106" w14:textId="77777777" w:rsidR="000D5C68" w:rsidRPr="0067748A" w:rsidRDefault="000D5C68" w:rsidP="00366672">
            <w:pPr>
              <w:widowControl w:val="0"/>
              <w:tabs>
                <w:tab w:val="clear" w:pos="567"/>
              </w:tabs>
              <w:spacing w:line="240" w:lineRule="auto"/>
              <w:rPr>
                <w:szCs w:val="22"/>
              </w:rPr>
            </w:pPr>
            <w:r w:rsidRPr="0067748A">
              <w:rPr>
                <w:szCs w:val="22"/>
              </w:rPr>
              <w:t>Forhøjet niveau af alaninaminotransferase (ALAT) og/eller aspartataminotransferase (ASAT)</w:t>
            </w:r>
          </w:p>
        </w:tc>
      </w:tr>
      <w:tr w:rsidR="00D47C78" w:rsidRPr="0067748A" w14:paraId="462DB56B" w14:textId="77777777" w:rsidTr="008E5F08">
        <w:tc>
          <w:tcPr>
            <w:tcW w:w="1480" w:type="pct"/>
          </w:tcPr>
          <w:p w14:paraId="34304CCD" w14:textId="77777777" w:rsidR="00D47C78" w:rsidRPr="0067748A" w:rsidRDefault="00D47C78" w:rsidP="00366672">
            <w:pPr>
              <w:widowControl w:val="0"/>
              <w:tabs>
                <w:tab w:val="clear" w:pos="567"/>
              </w:tabs>
              <w:spacing w:line="240" w:lineRule="auto"/>
              <w:rPr>
                <w:szCs w:val="22"/>
              </w:rPr>
            </w:pPr>
            <w:r w:rsidRPr="0067748A">
              <w:rPr>
                <w:szCs w:val="22"/>
              </w:rPr>
              <w:t>Ikke almindelig:</w:t>
            </w:r>
          </w:p>
        </w:tc>
        <w:tc>
          <w:tcPr>
            <w:tcW w:w="3520" w:type="pct"/>
          </w:tcPr>
          <w:p w14:paraId="3BFF24A6" w14:textId="77777777" w:rsidR="00D47C78" w:rsidRPr="0067748A" w:rsidRDefault="00D47C78" w:rsidP="00366672">
            <w:pPr>
              <w:widowControl w:val="0"/>
              <w:tabs>
                <w:tab w:val="clear" w:pos="567"/>
              </w:tabs>
              <w:spacing w:line="240" w:lineRule="auto"/>
              <w:rPr>
                <w:i/>
                <w:snapToGrid w:val="0"/>
                <w:szCs w:val="22"/>
              </w:rPr>
            </w:pPr>
            <w:r w:rsidRPr="0067748A">
              <w:rPr>
                <w:szCs w:val="22"/>
              </w:rPr>
              <w:t>Hepatitis</w:t>
            </w:r>
          </w:p>
        </w:tc>
      </w:tr>
      <w:tr w:rsidR="00234BC0" w:rsidRPr="0067748A" w14:paraId="623EC768" w14:textId="77777777" w:rsidTr="008E5F08">
        <w:tc>
          <w:tcPr>
            <w:tcW w:w="1480" w:type="pct"/>
          </w:tcPr>
          <w:p w14:paraId="62959DCA" w14:textId="77777777" w:rsidR="00234BC0" w:rsidRPr="0067748A" w:rsidRDefault="00234BC0" w:rsidP="00366672">
            <w:pPr>
              <w:widowControl w:val="0"/>
              <w:tabs>
                <w:tab w:val="clear" w:pos="567"/>
              </w:tabs>
              <w:spacing w:line="240" w:lineRule="auto"/>
              <w:rPr>
                <w:szCs w:val="22"/>
              </w:rPr>
            </w:pPr>
            <w:r w:rsidRPr="0067748A">
              <w:rPr>
                <w:szCs w:val="22"/>
              </w:rPr>
              <w:t>Sjælden:</w:t>
            </w:r>
          </w:p>
        </w:tc>
        <w:tc>
          <w:tcPr>
            <w:tcW w:w="3520" w:type="pct"/>
          </w:tcPr>
          <w:p w14:paraId="20D33902" w14:textId="0C13B22E" w:rsidR="00234BC0" w:rsidRPr="0067748A" w:rsidRDefault="00234BC0" w:rsidP="00366672">
            <w:pPr>
              <w:widowControl w:val="0"/>
              <w:tabs>
                <w:tab w:val="clear" w:pos="567"/>
              </w:tabs>
              <w:spacing w:line="240" w:lineRule="auto"/>
              <w:rPr>
                <w:szCs w:val="22"/>
              </w:rPr>
            </w:pPr>
            <w:r w:rsidRPr="0067748A">
              <w:rPr>
                <w:szCs w:val="22"/>
              </w:rPr>
              <w:t>Akut leversvigt</w:t>
            </w:r>
            <w:r w:rsidRPr="0067748A">
              <w:rPr>
                <w:szCs w:val="22"/>
                <w:vertAlign w:val="superscript"/>
              </w:rPr>
              <w:t>1</w:t>
            </w:r>
            <w:r w:rsidR="000D5C68" w:rsidRPr="0067748A">
              <w:rPr>
                <w:szCs w:val="22"/>
              </w:rPr>
              <w:t>, forhøjet bilirubin</w:t>
            </w:r>
            <w:r w:rsidR="00FA45B5">
              <w:rPr>
                <w:szCs w:val="22"/>
                <w:vertAlign w:val="superscript"/>
              </w:rPr>
              <w:t>3</w:t>
            </w:r>
          </w:p>
        </w:tc>
      </w:tr>
      <w:tr w:rsidR="00D47C78" w:rsidRPr="0067748A" w14:paraId="277ABA23" w14:textId="77777777" w:rsidTr="008E5F08">
        <w:tc>
          <w:tcPr>
            <w:tcW w:w="5000" w:type="pct"/>
            <w:gridSpan w:val="2"/>
          </w:tcPr>
          <w:p w14:paraId="1D74DE24" w14:textId="77777777" w:rsidR="00D47C78" w:rsidRPr="0067748A" w:rsidRDefault="00D47C78" w:rsidP="00366672">
            <w:pPr>
              <w:widowControl w:val="0"/>
              <w:tabs>
                <w:tab w:val="clear" w:pos="567"/>
              </w:tabs>
              <w:spacing w:line="240" w:lineRule="auto"/>
              <w:rPr>
                <w:i/>
                <w:snapToGrid w:val="0"/>
                <w:szCs w:val="22"/>
              </w:rPr>
            </w:pPr>
            <w:r w:rsidRPr="0067748A">
              <w:rPr>
                <w:i/>
                <w:szCs w:val="22"/>
              </w:rPr>
              <w:t xml:space="preserve">Hud og subkutane væv: </w:t>
            </w:r>
          </w:p>
        </w:tc>
      </w:tr>
      <w:tr w:rsidR="00D47C78" w:rsidRPr="0067748A" w14:paraId="74E56868" w14:textId="77777777" w:rsidTr="008E5F08">
        <w:tc>
          <w:tcPr>
            <w:tcW w:w="1480" w:type="pct"/>
          </w:tcPr>
          <w:p w14:paraId="2A4386E4"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7B9A98D0" w14:textId="77777777" w:rsidR="00D47C78" w:rsidRPr="0067748A" w:rsidRDefault="00D47C78" w:rsidP="00366672">
            <w:pPr>
              <w:widowControl w:val="0"/>
              <w:tabs>
                <w:tab w:val="clear" w:pos="567"/>
              </w:tabs>
              <w:spacing w:line="240" w:lineRule="auto"/>
              <w:rPr>
                <w:i/>
                <w:szCs w:val="22"/>
              </w:rPr>
            </w:pPr>
            <w:r w:rsidRPr="0067748A">
              <w:rPr>
                <w:szCs w:val="22"/>
              </w:rPr>
              <w:t>Udslæt, kløe, hårtab</w:t>
            </w:r>
            <w:r w:rsidRPr="0067748A">
              <w:rPr>
                <w:szCs w:val="22"/>
                <w:vertAlign w:val="superscript"/>
              </w:rPr>
              <w:t>1</w:t>
            </w:r>
          </w:p>
        </w:tc>
      </w:tr>
      <w:tr w:rsidR="00D47C78" w:rsidRPr="0067748A" w14:paraId="79EA04C2" w14:textId="77777777" w:rsidTr="008E5F08">
        <w:tc>
          <w:tcPr>
            <w:tcW w:w="1480" w:type="pct"/>
          </w:tcPr>
          <w:p w14:paraId="1FE35FEF" w14:textId="77777777" w:rsidR="00D47C78" w:rsidRPr="0067748A" w:rsidRDefault="00D47C78" w:rsidP="00366672">
            <w:pPr>
              <w:widowControl w:val="0"/>
              <w:tabs>
                <w:tab w:val="clear" w:pos="567"/>
              </w:tabs>
              <w:spacing w:line="240" w:lineRule="auto"/>
              <w:rPr>
                <w:szCs w:val="22"/>
              </w:rPr>
            </w:pPr>
            <w:r w:rsidRPr="0067748A">
              <w:rPr>
                <w:szCs w:val="22"/>
              </w:rPr>
              <w:t>Meget sjælden:</w:t>
            </w:r>
          </w:p>
        </w:tc>
        <w:tc>
          <w:tcPr>
            <w:tcW w:w="3520" w:type="pct"/>
          </w:tcPr>
          <w:p w14:paraId="70E41AEE" w14:textId="77777777" w:rsidR="00D47C78" w:rsidRPr="0067748A" w:rsidRDefault="00D47C78" w:rsidP="00366672">
            <w:pPr>
              <w:widowControl w:val="0"/>
              <w:tabs>
                <w:tab w:val="clear" w:pos="567"/>
              </w:tabs>
              <w:spacing w:line="240" w:lineRule="auto"/>
              <w:rPr>
                <w:snapToGrid w:val="0"/>
                <w:szCs w:val="22"/>
              </w:rPr>
            </w:pPr>
            <w:r w:rsidRPr="00BF35E7">
              <w:rPr>
                <w:szCs w:val="22"/>
              </w:rPr>
              <w:t>Erythema multiforme</w:t>
            </w:r>
            <w:r w:rsidRPr="00BF35E7">
              <w:rPr>
                <w:snapToGrid w:val="0"/>
                <w:szCs w:val="22"/>
                <w:vertAlign w:val="superscript"/>
              </w:rPr>
              <w:t>1</w:t>
            </w:r>
            <w:r w:rsidRPr="00BF35E7">
              <w:rPr>
                <w:szCs w:val="22"/>
              </w:rPr>
              <w:t>, Stevens-Johnsons syndrom</w:t>
            </w:r>
            <w:r w:rsidRPr="00D37E96">
              <w:rPr>
                <w:snapToGrid w:val="0"/>
                <w:szCs w:val="22"/>
                <w:vertAlign w:val="superscript"/>
              </w:rPr>
              <w:t>1</w:t>
            </w:r>
            <w:r w:rsidRPr="00F25CEA">
              <w:rPr>
                <w:szCs w:val="22"/>
              </w:rPr>
              <w:t>, toksisk epidermal nekrolyse</w:t>
            </w:r>
            <w:r w:rsidRPr="00633902">
              <w:rPr>
                <w:snapToGrid w:val="0"/>
                <w:szCs w:val="22"/>
                <w:vertAlign w:val="superscript"/>
              </w:rPr>
              <w:t>1</w:t>
            </w:r>
          </w:p>
        </w:tc>
      </w:tr>
      <w:tr w:rsidR="00D47C78" w:rsidRPr="0067748A" w14:paraId="30E69D4E" w14:textId="77777777" w:rsidTr="008E5F08">
        <w:tc>
          <w:tcPr>
            <w:tcW w:w="5000" w:type="pct"/>
            <w:gridSpan w:val="2"/>
          </w:tcPr>
          <w:p w14:paraId="21C580B0" w14:textId="77777777" w:rsidR="00D47C78" w:rsidRPr="0067748A" w:rsidRDefault="00D47C78" w:rsidP="00366672">
            <w:pPr>
              <w:widowControl w:val="0"/>
              <w:tabs>
                <w:tab w:val="clear" w:pos="567"/>
              </w:tabs>
              <w:spacing w:line="240" w:lineRule="auto"/>
              <w:rPr>
                <w:i/>
                <w:szCs w:val="22"/>
              </w:rPr>
            </w:pPr>
            <w:r w:rsidRPr="0067748A">
              <w:rPr>
                <w:i/>
                <w:szCs w:val="22"/>
              </w:rPr>
              <w:t>Knogler, led, muskler og bindevæv:</w:t>
            </w:r>
          </w:p>
        </w:tc>
      </w:tr>
      <w:tr w:rsidR="00D47C78" w:rsidRPr="0067748A" w14:paraId="19904770" w14:textId="77777777" w:rsidTr="008E5F08">
        <w:tc>
          <w:tcPr>
            <w:tcW w:w="1480" w:type="pct"/>
          </w:tcPr>
          <w:p w14:paraId="1A2D8A1C"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601826AB" w14:textId="77777777" w:rsidR="00D47C78" w:rsidRPr="0067748A" w:rsidRDefault="00D47C78" w:rsidP="00366672">
            <w:pPr>
              <w:widowControl w:val="0"/>
              <w:tabs>
                <w:tab w:val="clear" w:pos="567"/>
              </w:tabs>
              <w:spacing w:line="240" w:lineRule="auto"/>
              <w:rPr>
                <w:i/>
                <w:snapToGrid w:val="0"/>
                <w:szCs w:val="22"/>
              </w:rPr>
            </w:pPr>
            <w:r w:rsidRPr="0067748A">
              <w:rPr>
                <w:szCs w:val="22"/>
              </w:rPr>
              <w:t>Artralgi</w:t>
            </w:r>
            <w:r w:rsidRPr="0067748A">
              <w:rPr>
                <w:szCs w:val="22"/>
                <w:vertAlign w:val="superscript"/>
              </w:rPr>
              <w:t>1</w:t>
            </w:r>
            <w:r w:rsidRPr="0067748A">
              <w:rPr>
                <w:szCs w:val="22"/>
              </w:rPr>
              <w:t>, muskelforstyrrelser</w:t>
            </w:r>
            <w:r w:rsidRPr="0067748A">
              <w:rPr>
                <w:szCs w:val="22"/>
                <w:vertAlign w:val="superscript"/>
              </w:rPr>
              <w:t>1</w:t>
            </w:r>
            <w:r w:rsidRPr="0067748A">
              <w:rPr>
                <w:szCs w:val="22"/>
              </w:rPr>
              <w:t>(inklusiv</w:t>
            </w:r>
            <w:r w:rsidR="00034DB2" w:rsidRPr="0067748A">
              <w:rPr>
                <w:szCs w:val="22"/>
              </w:rPr>
              <w:t>e</w:t>
            </w:r>
            <w:r w:rsidRPr="0067748A">
              <w:rPr>
                <w:szCs w:val="22"/>
              </w:rPr>
              <w:t xml:space="preserve"> myalgi</w:t>
            </w:r>
            <w:r w:rsidR="00125EF9" w:rsidRPr="0067748A">
              <w:rPr>
                <w:szCs w:val="22"/>
                <w:vertAlign w:val="superscript"/>
              </w:rPr>
              <w:t>1</w:t>
            </w:r>
            <w:r w:rsidR="0098770D" w:rsidRPr="0067748A">
              <w:rPr>
                <w:szCs w:val="22"/>
              </w:rPr>
              <w:t>)</w:t>
            </w:r>
          </w:p>
        </w:tc>
      </w:tr>
      <w:tr w:rsidR="00D47C78" w:rsidRPr="0067748A" w14:paraId="4EE2A1FC" w14:textId="77777777" w:rsidTr="008E5F08">
        <w:tc>
          <w:tcPr>
            <w:tcW w:w="1480" w:type="pct"/>
          </w:tcPr>
          <w:p w14:paraId="4F115AF2" w14:textId="77777777" w:rsidR="00D47C78" w:rsidRPr="0067748A" w:rsidRDefault="00D47C78" w:rsidP="00366672">
            <w:pPr>
              <w:widowControl w:val="0"/>
              <w:tabs>
                <w:tab w:val="clear" w:pos="567"/>
              </w:tabs>
              <w:spacing w:line="240" w:lineRule="auto"/>
              <w:rPr>
                <w:szCs w:val="22"/>
              </w:rPr>
            </w:pPr>
            <w:r w:rsidRPr="0067748A">
              <w:rPr>
                <w:szCs w:val="22"/>
              </w:rPr>
              <w:t>Sjælden:</w:t>
            </w:r>
          </w:p>
        </w:tc>
        <w:tc>
          <w:tcPr>
            <w:tcW w:w="3520" w:type="pct"/>
          </w:tcPr>
          <w:p w14:paraId="67DAC5C9" w14:textId="77777777" w:rsidR="00D47C78" w:rsidRPr="0067748A" w:rsidRDefault="00D47C78" w:rsidP="00366672">
            <w:pPr>
              <w:widowControl w:val="0"/>
              <w:tabs>
                <w:tab w:val="clear" w:pos="567"/>
              </w:tabs>
              <w:spacing w:line="240" w:lineRule="auto"/>
              <w:rPr>
                <w:i/>
                <w:snapToGrid w:val="0"/>
                <w:szCs w:val="22"/>
              </w:rPr>
            </w:pPr>
            <w:r w:rsidRPr="0067748A">
              <w:rPr>
                <w:szCs w:val="22"/>
              </w:rPr>
              <w:t>R</w:t>
            </w:r>
            <w:r w:rsidR="00FA2D44" w:rsidRPr="0067748A">
              <w:rPr>
                <w:szCs w:val="22"/>
              </w:rPr>
              <w:t>h</w:t>
            </w:r>
            <w:r w:rsidRPr="0067748A">
              <w:rPr>
                <w:szCs w:val="22"/>
              </w:rPr>
              <w:t>abdomyolyse</w:t>
            </w:r>
            <w:r w:rsidRPr="0067748A">
              <w:rPr>
                <w:szCs w:val="22"/>
                <w:vertAlign w:val="superscript"/>
              </w:rPr>
              <w:t>1</w:t>
            </w:r>
          </w:p>
        </w:tc>
      </w:tr>
      <w:tr w:rsidR="00D47C78" w:rsidRPr="0067748A" w14:paraId="612F6766" w14:textId="77777777" w:rsidTr="008E5F08">
        <w:tc>
          <w:tcPr>
            <w:tcW w:w="5000" w:type="pct"/>
            <w:gridSpan w:val="2"/>
          </w:tcPr>
          <w:p w14:paraId="676D24F3" w14:textId="77777777" w:rsidR="00D47C78" w:rsidRPr="0067748A" w:rsidRDefault="00D47C78" w:rsidP="00366672">
            <w:pPr>
              <w:widowControl w:val="0"/>
              <w:tabs>
                <w:tab w:val="clear" w:pos="567"/>
              </w:tabs>
              <w:spacing w:line="240" w:lineRule="auto"/>
              <w:rPr>
                <w:i/>
                <w:snapToGrid w:val="0"/>
                <w:szCs w:val="22"/>
              </w:rPr>
            </w:pPr>
            <w:r w:rsidRPr="0067748A">
              <w:rPr>
                <w:i/>
                <w:szCs w:val="22"/>
              </w:rPr>
              <w:t xml:space="preserve">Almene symptomer og reaktioner på administrationsstedet: </w:t>
            </w:r>
          </w:p>
        </w:tc>
      </w:tr>
      <w:tr w:rsidR="00D47C78" w:rsidRPr="0067748A" w14:paraId="627B4DA0" w14:textId="77777777" w:rsidTr="008E5F08">
        <w:tc>
          <w:tcPr>
            <w:tcW w:w="1480" w:type="pct"/>
          </w:tcPr>
          <w:p w14:paraId="729EAE2F" w14:textId="77777777" w:rsidR="00D47C78" w:rsidRPr="0067748A" w:rsidRDefault="00D47C78" w:rsidP="00366672">
            <w:pPr>
              <w:widowControl w:val="0"/>
              <w:tabs>
                <w:tab w:val="clear" w:pos="567"/>
              </w:tabs>
              <w:spacing w:line="240" w:lineRule="auto"/>
              <w:rPr>
                <w:szCs w:val="22"/>
              </w:rPr>
            </w:pPr>
            <w:r w:rsidRPr="0067748A">
              <w:rPr>
                <w:szCs w:val="22"/>
              </w:rPr>
              <w:t>Meget almindelig:</w:t>
            </w:r>
          </w:p>
        </w:tc>
        <w:tc>
          <w:tcPr>
            <w:tcW w:w="3520" w:type="pct"/>
          </w:tcPr>
          <w:p w14:paraId="4C8D4420" w14:textId="77777777" w:rsidR="00D47C78" w:rsidRPr="0067748A" w:rsidRDefault="00D47C78" w:rsidP="00366672">
            <w:pPr>
              <w:widowControl w:val="0"/>
              <w:tabs>
                <w:tab w:val="clear" w:pos="567"/>
              </w:tabs>
              <w:spacing w:line="240" w:lineRule="auto"/>
              <w:rPr>
                <w:b/>
                <w:i/>
                <w:snapToGrid w:val="0"/>
                <w:szCs w:val="22"/>
                <w:u w:val="single"/>
              </w:rPr>
            </w:pPr>
            <w:r w:rsidRPr="0067748A">
              <w:rPr>
                <w:szCs w:val="22"/>
              </w:rPr>
              <w:t>Træthed</w:t>
            </w:r>
          </w:p>
        </w:tc>
      </w:tr>
      <w:tr w:rsidR="00D47C78" w:rsidRPr="0067748A" w14:paraId="687672E3" w14:textId="77777777" w:rsidTr="008E5F08">
        <w:tc>
          <w:tcPr>
            <w:tcW w:w="1480" w:type="pct"/>
          </w:tcPr>
          <w:p w14:paraId="2F5DD056" w14:textId="77777777" w:rsidR="00D47C78" w:rsidRPr="0067748A" w:rsidRDefault="00D47C78" w:rsidP="00366672">
            <w:pPr>
              <w:widowControl w:val="0"/>
              <w:tabs>
                <w:tab w:val="clear" w:pos="567"/>
              </w:tabs>
              <w:spacing w:line="240" w:lineRule="auto"/>
              <w:rPr>
                <w:szCs w:val="22"/>
              </w:rPr>
            </w:pPr>
            <w:r w:rsidRPr="0067748A">
              <w:rPr>
                <w:szCs w:val="22"/>
              </w:rPr>
              <w:t>Almindelig:</w:t>
            </w:r>
          </w:p>
        </w:tc>
        <w:tc>
          <w:tcPr>
            <w:tcW w:w="3520" w:type="pct"/>
          </w:tcPr>
          <w:p w14:paraId="3D0E4B95" w14:textId="77777777" w:rsidR="00D47C78" w:rsidRPr="0067748A" w:rsidRDefault="00D47C78" w:rsidP="00366672">
            <w:pPr>
              <w:widowControl w:val="0"/>
              <w:tabs>
                <w:tab w:val="clear" w:pos="567"/>
              </w:tabs>
              <w:spacing w:line="240" w:lineRule="auto"/>
              <w:rPr>
                <w:b/>
                <w:i/>
                <w:snapToGrid w:val="0"/>
                <w:szCs w:val="22"/>
                <w:u w:val="single"/>
              </w:rPr>
            </w:pPr>
            <w:r w:rsidRPr="0067748A">
              <w:rPr>
                <w:szCs w:val="22"/>
              </w:rPr>
              <w:t>Asteni, feber</w:t>
            </w:r>
            <w:r w:rsidRPr="0067748A">
              <w:rPr>
                <w:snapToGrid w:val="0"/>
                <w:szCs w:val="22"/>
                <w:vertAlign w:val="superscript"/>
              </w:rPr>
              <w:t>1</w:t>
            </w:r>
            <w:r w:rsidRPr="0067748A">
              <w:rPr>
                <w:szCs w:val="22"/>
              </w:rPr>
              <w:t>, utilpashed</w:t>
            </w:r>
            <w:r w:rsidRPr="0067748A">
              <w:rPr>
                <w:snapToGrid w:val="0"/>
                <w:szCs w:val="22"/>
                <w:vertAlign w:val="superscript"/>
              </w:rPr>
              <w:t>1</w:t>
            </w:r>
          </w:p>
        </w:tc>
      </w:tr>
      <w:tr w:rsidR="00D47C78" w:rsidRPr="0067748A" w14:paraId="7605E0F4" w14:textId="77777777" w:rsidTr="008E5F08">
        <w:tc>
          <w:tcPr>
            <w:tcW w:w="5000" w:type="pct"/>
            <w:gridSpan w:val="2"/>
          </w:tcPr>
          <w:p w14:paraId="23224D8D" w14:textId="77777777" w:rsidR="00D47C78" w:rsidRPr="0067748A" w:rsidRDefault="00D47C78" w:rsidP="00366672">
            <w:pPr>
              <w:widowControl w:val="0"/>
              <w:tabs>
                <w:tab w:val="clear" w:pos="567"/>
              </w:tabs>
              <w:spacing w:line="240" w:lineRule="auto"/>
              <w:rPr>
                <w:i/>
                <w:szCs w:val="22"/>
              </w:rPr>
            </w:pPr>
            <w:r w:rsidRPr="0067748A">
              <w:rPr>
                <w:i/>
                <w:szCs w:val="22"/>
              </w:rPr>
              <w:t>Undersøgelser:</w:t>
            </w:r>
          </w:p>
        </w:tc>
      </w:tr>
      <w:tr w:rsidR="00B76B39" w:rsidRPr="0067748A" w14:paraId="6B267C13" w14:textId="77777777" w:rsidTr="008E5F08">
        <w:tc>
          <w:tcPr>
            <w:tcW w:w="1480" w:type="pct"/>
          </w:tcPr>
          <w:p w14:paraId="5A93DC76" w14:textId="77777777" w:rsidR="00B76B39" w:rsidRPr="0067748A" w:rsidRDefault="00B76B39" w:rsidP="00366672">
            <w:pPr>
              <w:widowControl w:val="0"/>
              <w:tabs>
                <w:tab w:val="clear" w:pos="567"/>
              </w:tabs>
              <w:spacing w:line="240" w:lineRule="auto"/>
              <w:rPr>
                <w:szCs w:val="22"/>
              </w:rPr>
            </w:pPr>
            <w:r w:rsidRPr="0067748A">
              <w:rPr>
                <w:szCs w:val="22"/>
              </w:rPr>
              <w:t xml:space="preserve">Almindelig: </w:t>
            </w:r>
          </w:p>
        </w:tc>
        <w:tc>
          <w:tcPr>
            <w:tcW w:w="3520" w:type="pct"/>
          </w:tcPr>
          <w:p w14:paraId="757D8364" w14:textId="0F568A9F" w:rsidR="00B76B39" w:rsidRPr="0067748A" w:rsidRDefault="00B76B39" w:rsidP="00366672">
            <w:pPr>
              <w:widowControl w:val="0"/>
              <w:tabs>
                <w:tab w:val="clear" w:pos="567"/>
              </w:tabs>
              <w:spacing w:line="240" w:lineRule="auto"/>
              <w:rPr>
                <w:szCs w:val="22"/>
              </w:rPr>
            </w:pPr>
            <w:r w:rsidRPr="0067748A">
              <w:rPr>
                <w:szCs w:val="22"/>
              </w:rPr>
              <w:t>Forhøjet niveau af CPK</w:t>
            </w:r>
            <w:r w:rsidR="00AB7A7D" w:rsidRPr="0067748A">
              <w:rPr>
                <w:szCs w:val="22"/>
              </w:rPr>
              <w:t>, vægtøgning</w:t>
            </w:r>
          </w:p>
        </w:tc>
      </w:tr>
      <w:tr w:rsidR="00D47C78" w:rsidRPr="0067748A" w14:paraId="5E8A0171" w14:textId="77777777" w:rsidTr="008E5F08">
        <w:tc>
          <w:tcPr>
            <w:tcW w:w="1480" w:type="pct"/>
          </w:tcPr>
          <w:p w14:paraId="3E72E2B5" w14:textId="77777777" w:rsidR="00D47C78" w:rsidRPr="0067748A" w:rsidRDefault="00D47C78" w:rsidP="00366672">
            <w:pPr>
              <w:widowControl w:val="0"/>
              <w:tabs>
                <w:tab w:val="clear" w:pos="567"/>
              </w:tabs>
              <w:spacing w:line="240" w:lineRule="auto"/>
              <w:rPr>
                <w:szCs w:val="22"/>
              </w:rPr>
            </w:pPr>
            <w:r w:rsidRPr="0067748A">
              <w:rPr>
                <w:szCs w:val="22"/>
              </w:rPr>
              <w:t>Sjælden:</w:t>
            </w:r>
          </w:p>
        </w:tc>
        <w:tc>
          <w:tcPr>
            <w:tcW w:w="3520" w:type="pct"/>
          </w:tcPr>
          <w:p w14:paraId="587012B1" w14:textId="77777777" w:rsidR="00D47C78" w:rsidRPr="0067748A" w:rsidRDefault="00D47C78" w:rsidP="00366672">
            <w:pPr>
              <w:widowControl w:val="0"/>
              <w:tabs>
                <w:tab w:val="clear" w:pos="567"/>
              </w:tabs>
              <w:spacing w:line="240" w:lineRule="auto"/>
              <w:rPr>
                <w:snapToGrid w:val="0"/>
                <w:szCs w:val="22"/>
              </w:rPr>
            </w:pPr>
            <w:r w:rsidRPr="0067748A">
              <w:rPr>
                <w:szCs w:val="22"/>
              </w:rPr>
              <w:t>Forhøjet niveau af amylase</w:t>
            </w:r>
            <w:r w:rsidRPr="0067748A">
              <w:rPr>
                <w:snapToGrid w:val="0"/>
                <w:szCs w:val="22"/>
                <w:vertAlign w:val="superscript"/>
              </w:rPr>
              <w:t>1</w:t>
            </w:r>
          </w:p>
        </w:tc>
      </w:tr>
      <w:tr w:rsidR="00D47C78" w:rsidRPr="0067748A" w14:paraId="1B2C5D5E" w14:textId="77777777" w:rsidTr="008E5F08">
        <w:tc>
          <w:tcPr>
            <w:tcW w:w="5000" w:type="pct"/>
            <w:gridSpan w:val="2"/>
          </w:tcPr>
          <w:p w14:paraId="6F663087" w14:textId="77777777" w:rsidR="00D47C78" w:rsidRDefault="00D47C78" w:rsidP="00366672">
            <w:pPr>
              <w:widowControl w:val="0"/>
              <w:tabs>
                <w:tab w:val="clear" w:pos="567"/>
                <w:tab w:val="left" w:pos="170"/>
              </w:tabs>
              <w:spacing w:line="240" w:lineRule="auto"/>
              <w:ind w:left="170" w:hanging="170"/>
              <w:rPr>
                <w:color w:val="000000"/>
                <w:szCs w:val="22"/>
              </w:rPr>
            </w:pPr>
            <w:r w:rsidRPr="0067748A">
              <w:rPr>
                <w:color w:val="000000"/>
                <w:szCs w:val="22"/>
                <w:vertAlign w:val="superscript"/>
              </w:rPr>
              <w:t>1</w:t>
            </w:r>
            <w:r w:rsidRPr="0067748A">
              <w:rPr>
                <w:color w:val="000000"/>
                <w:szCs w:val="22"/>
              </w:rPr>
              <w:t xml:space="preserve"> Denne bivirkning blev identificeret i kliniske studier eller efter markedsføring for </w:t>
            </w:r>
            <w:r w:rsidR="002518B4" w:rsidRPr="0067748A">
              <w:rPr>
                <w:color w:val="000000"/>
                <w:szCs w:val="22"/>
              </w:rPr>
              <w:t xml:space="preserve">dolutegravir, </w:t>
            </w:r>
            <w:r w:rsidRPr="0067748A">
              <w:rPr>
                <w:color w:val="000000"/>
                <w:szCs w:val="22"/>
              </w:rPr>
              <w:t>abacavir eller lamivudin, når de blev anvendt sammen med andre antiretrovirale lægemidler</w:t>
            </w:r>
            <w:r w:rsidR="00125EF9" w:rsidRPr="0067748A">
              <w:rPr>
                <w:color w:val="000000"/>
                <w:szCs w:val="22"/>
              </w:rPr>
              <w:t xml:space="preserve"> eller efter markedsføring med Triumeq</w:t>
            </w:r>
            <w:r w:rsidRPr="0067748A">
              <w:rPr>
                <w:color w:val="000000"/>
                <w:szCs w:val="22"/>
              </w:rPr>
              <w:t>.</w:t>
            </w:r>
          </w:p>
          <w:p w14:paraId="072D1FB5" w14:textId="0E76CDD7" w:rsidR="00AB7083" w:rsidRPr="004559C4" w:rsidRDefault="00AC3975" w:rsidP="004559C4">
            <w:pPr>
              <w:widowControl w:val="0"/>
              <w:spacing w:line="240" w:lineRule="auto"/>
              <w:rPr>
                <w:szCs w:val="22"/>
                <w:vertAlign w:val="superscript"/>
              </w:rPr>
            </w:pPr>
            <w:r>
              <w:rPr>
                <w:szCs w:val="22"/>
                <w:vertAlign w:val="superscript"/>
              </w:rPr>
              <w:t>2</w:t>
            </w:r>
            <w:r w:rsidRPr="002D4E03">
              <w:rPr>
                <w:szCs w:val="22"/>
              </w:rPr>
              <w:t xml:space="preserve"> Reversibel sideroblastisk anæmi er blevet rapporteret ved behandling med dolutegravir. Dolutegravirs rolle i disse tilfælde er uklar.</w:t>
            </w:r>
          </w:p>
          <w:p w14:paraId="3E609B23" w14:textId="2C3BAD47" w:rsidR="000D5C68" w:rsidRPr="0067748A" w:rsidRDefault="00AB7083" w:rsidP="00366672">
            <w:pPr>
              <w:widowControl w:val="0"/>
              <w:tabs>
                <w:tab w:val="clear" w:pos="567"/>
                <w:tab w:val="left" w:pos="170"/>
              </w:tabs>
              <w:spacing w:line="240" w:lineRule="auto"/>
              <w:ind w:left="170" w:hanging="170"/>
              <w:rPr>
                <w:snapToGrid w:val="0"/>
                <w:szCs w:val="22"/>
              </w:rPr>
            </w:pPr>
            <w:r>
              <w:rPr>
                <w:color w:val="000000"/>
                <w:szCs w:val="22"/>
                <w:vertAlign w:val="superscript"/>
              </w:rPr>
              <w:t>3</w:t>
            </w:r>
            <w:r w:rsidR="000D5C68" w:rsidRPr="0067748A">
              <w:rPr>
                <w:color w:val="000000"/>
                <w:szCs w:val="22"/>
                <w:vertAlign w:val="superscript"/>
              </w:rPr>
              <w:t xml:space="preserve"> </w:t>
            </w:r>
            <w:r>
              <w:rPr>
                <w:color w:val="000000"/>
                <w:szCs w:val="22"/>
              </w:rPr>
              <w:t>I</w:t>
            </w:r>
            <w:r w:rsidR="000D5C68" w:rsidRPr="0067748A">
              <w:rPr>
                <w:color w:val="000000"/>
                <w:szCs w:val="22"/>
              </w:rPr>
              <w:t xml:space="preserve"> kombination med forhøjede transaminaser.</w:t>
            </w:r>
          </w:p>
        </w:tc>
      </w:tr>
    </w:tbl>
    <w:p w14:paraId="2D849EC5" w14:textId="77777777" w:rsidR="00826123" w:rsidRPr="0067748A" w:rsidRDefault="00826123" w:rsidP="00366672">
      <w:pPr>
        <w:widowControl w:val="0"/>
        <w:tabs>
          <w:tab w:val="clear" w:pos="567"/>
        </w:tabs>
        <w:spacing w:line="240" w:lineRule="auto"/>
        <w:rPr>
          <w:szCs w:val="22"/>
          <w:u w:val="single"/>
        </w:rPr>
      </w:pPr>
    </w:p>
    <w:p w14:paraId="100695D9" w14:textId="37680B41" w:rsidR="00C644B0" w:rsidRPr="0067748A" w:rsidRDefault="00B80B50" w:rsidP="00366672">
      <w:pPr>
        <w:widowControl w:val="0"/>
        <w:tabs>
          <w:tab w:val="clear" w:pos="567"/>
        </w:tabs>
        <w:spacing w:line="240" w:lineRule="auto"/>
        <w:rPr>
          <w:iCs/>
          <w:szCs w:val="22"/>
          <w:u w:val="single"/>
        </w:rPr>
      </w:pPr>
      <w:r w:rsidRPr="0067748A">
        <w:rPr>
          <w:szCs w:val="22"/>
          <w:u w:val="single"/>
        </w:rPr>
        <w:t>Beskrivelse af udvalgte bivirkninger</w:t>
      </w:r>
    </w:p>
    <w:p w14:paraId="67AF703C" w14:textId="77777777" w:rsidR="00970FEA" w:rsidRPr="0067748A" w:rsidRDefault="00970FEA" w:rsidP="00366672">
      <w:pPr>
        <w:widowControl w:val="0"/>
        <w:tabs>
          <w:tab w:val="clear" w:pos="567"/>
        </w:tabs>
        <w:spacing w:line="240" w:lineRule="auto"/>
        <w:rPr>
          <w:b/>
          <w:color w:val="000000"/>
          <w:szCs w:val="22"/>
          <w:u w:val="single"/>
        </w:rPr>
      </w:pPr>
    </w:p>
    <w:p w14:paraId="507195CC" w14:textId="77777777" w:rsidR="00443AAF" w:rsidRPr="0067748A" w:rsidRDefault="00B63C4B" w:rsidP="00366672">
      <w:pPr>
        <w:widowControl w:val="0"/>
        <w:tabs>
          <w:tab w:val="clear" w:pos="567"/>
        </w:tabs>
        <w:spacing w:line="240" w:lineRule="auto"/>
        <w:rPr>
          <w:i/>
          <w:iCs/>
          <w:szCs w:val="22"/>
        </w:rPr>
      </w:pPr>
      <w:r w:rsidRPr="0067748A">
        <w:rPr>
          <w:i/>
          <w:szCs w:val="22"/>
        </w:rPr>
        <w:t>Overfølsomhedsreaktioner</w:t>
      </w:r>
    </w:p>
    <w:p w14:paraId="308C9172" w14:textId="77777777" w:rsidR="00443AAF" w:rsidRPr="0067748A" w:rsidRDefault="00B63C4B" w:rsidP="00366672">
      <w:pPr>
        <w:widowControl w:val="0"/>
        <w:tabs>
          <w:tab w:val="clear" w:pos="567"/>
        </w:tabs>
        <w:spacing w:line="240" w:lineRule="auto"/>
        <w:rPr>
          <w:szCs w:val="22"/>
        </w:rPr>
      </w:pPr>
      <w:r w:rsidRPr="0067748A">
        <w:rPr>
          <w:szCs w:val="22"/>
        </w:rPr>
        <w:t xml:space="preserve">Både abacavir og dolutegravir er forbundet med en risiko for overfølsomhedsreaktioner. Disse blev observeret hyppigere med abacavir. Overfølsomhedsreaktioner observeret for hvert af disse lægemidler (beskrevet nedenfor), har nogle fælles træk, f.eks. feber og/eller udslæt med andre symptomer, som indikerer, at flere organsystemer er involveret. Tiden til debut var typisk 10-14 dage for både abacavir- og dolutegravir-relaterede reaktioner, selvom reaktioner på abacavir kan opstå på et </w:t>
      </w:r>
      <w:r w:rsidRPr="0067748A">
        <w:rPr>
          <w:szCs w:val="22"/>
        </w:rPr>
        <w:lastRenderedPageBreak/>
        <w:t>hvilket som helst tidspunkt under behandlingen. Behandling med Triumeq skal stoppes uden forsinkelse, hvis en overfølsomhedsreaktion ikke kan udelukkes ud fra en klinisk vurdering, og behandling med Triumeq eller andre lægemidler, der indeholder abacavir eller dolutegravir, må aldrig genoptages. Se pkt. 4.4 for nærmere oplysninger om håndtering af patienter i tilfælde af en formodet overfølsomhedsreaktion over for Triumeq.</w:t>
      </w:r>
    </w:p>
    <w:p w14:paraId="1BB49031" w14:textId="77777777" w:rsidR="005A150A" w:rsidRPr="0067748A" w:rsidRDefault="005A150A" w:rsidP="00366672">
      <w:pPr>
        <w:widowControl w:val="0"/>
        <w:tabs>
          <w:tab w:val="clear" w:pos="567"/>
        </w:tabs>
        <w:spacing w:line="240" w:lineRule="auto"/>
        <w:rPr>
          <w:b/>
          <w:szCs w:val="22"/>
        </w:rPr>
      </w:pPr>
    </w:p>
    <w:p w14:paraId="790C701A" w14:textId="77777777" w:rsidR="005A150A" w:rsidRPr="0067748A" w:rsidRDefault="00B63C4B" w:rsidP="00366672">
      <w:pPr>
        <w:widowControl w:val="0"/>
        <w:tabs>
          <w:tab w:val="clear" w:pos="567"/>
        </w:tabs>
        <w:spacing w:line="240" w:lineRule="auto"/>
        <w:rPr>
          <w:i/>
          <w:szCs w:val="22"/>
          <w:u w:val="single"/>
        </w:rPr>
      </w:pPr>
      <w:r w:rsidRPr="0067748A">
        <w:rPr>
          <w:i/>
          <w:szCs w:val="22"/>
          <w:u w:val="single"/>
        </w:rPr>
        <w:t>Overfølsomhed over for dolutegravir</w:t>
      </w:r>
    </w:p>
    <w:p w14:paraId="6D35A083" w14:textId="77777777" w:rsidR="005A150A" w:rsidRPr="0067748A" w:rsidRDefault="005A150A" w:rsidP="00366672">
      <w:pPr>
        <w:widowControl w:val="0"/>
        <w:tabs>
          <w:tab w:val="clear" w:pos="567"/>
        </w:tabs>
        <w:spacing w:line="240" w:lineRule="auto"/>
        <w:rPr>
          <w:szCs w:val="22"/>
        </w:rPr>
      </w:pPr>
      <w:r w:rsidRPr="0067748A">
        <w:rPr>
          <w:szCs w:val="22"/>
        </w:rPr>
        <w:t>Symptomerne har omfattet udslæt, konstitutionelle fund og nogle gange organdysfunktion, herunder alvorlige leverreaktioner.</w:t>
      </w:r>
    </w:p>
    <w:p w14:paraId="3D5BA03A" w14:textId="788B9737" w:rsidR="005A150A" w:rsidRPr="0067748A" w:rsidRDefault="005A150A" w:rsidP="00366672">
      <w:pPr>
        <w:widowControl w:val="0"/>
        <w:tabs>
          <w:tab w:val="clear" w:pos="567"/>
        </w:tabs>
        <w:spacing w:line="240" w:lineRule="auto"/>
        <w:rPr>
          <w:b/>
          <w:szCs w:val="22"/>
          <w:highlight w:val="yellow"/>
        </w:rPr>
      </w:pPr>
    </w:p>
    <w:p w14:paraId="72EC363C" w14:textId="77777777" w:rsidR="004A77CF" w:rsidRPr="0067748A" w:rsidRDefault="004A77CF" w:rsidP="00366672">
      <w:pPr>
        <w:widowControl w:val="0"/>
        <w:tabs>
          <w:tab w:val="clear" w:pos="567"/>
        </w:tabs>
        <w:spacing w:line="240" w:lineRule="auto"/>
        <w:rPr>
          <w:i/>
          <w:szCs w:val="22"/>
          <w:u w:val="single"/>
        </w:rPr>
      </w:pPr>
      <w:r w:rsidRPr="0067748A">
        <w:rPr>
          <w:i/>
          <w:szCs w:val="22"/>
          <w:u w:val="single"/>
        </w:rPr>
        <w:t>Overfølsomhed over for abacavir</w:t>
      </w:r>
    </w:p>
    <w:p w14:paraId="6AE98A3D" w14:textId="77777777" w:rsidR="004A77CF" w:rsidRPr="0067748A" w:rsidRDefault="004A77CF" w:rsidP="00366672">
      <w:pPr>
        <w:widowControl w:val="0"/>
        <w:tabs>
          <w:tab w:val="clear" w:pos="567"/>
        </w:tabs>
        <w:spacing w:line="240" w:lineRule="auto"/>
        <w:rPr>
          <w:szCs w:val="22"/>
        </w:rPr>
      </w:pPr>
      <w:r w:rsidRPr="0067748A">
        <w:rPr>
          <w:szCs w:val="22"/>
        </w:rPr>
        <w:t>Tegn og symptomer på denne overfølsomhedsreaktion er anført nedenfor. Disse er blevet identificeret enten fra kliniske studier eller fra overvågning efter markedsføring. De tegn og symptomer, der er rapporteret hos mindst 10 % af patienterne med en overfølsomhedsreaktion, er skrevet med fed skrift.</w:t>
      </w:r>
    </w:p>
    <w:p w14:paraId="1C693C79" w14:textId="77777777" w:rsidR="004A77CF" w:rsidRPr="0067748A" w:rsidRDefault="004A77CF" w:rsidP="00366672">
      <w:pPr>
        <w:widowControl w:val="0"/>
        <w:tabs>
          <w:tab w:val="clear" w:pos="567"/>
        </w:tabs>
        <w:spacing w:line="240" w:lineRule="auto"/>
        <w:rPr>
          <w:szCs w:val="22"/>
        </w:rPr>
      </w:pPr>
    </w:p>
    <w:p w14:paraId="0C41C09B" w14:textId="77777777" w:rsidR="004A77CF" w:rsidRPr="0067748A" w:rsidRDefault="004A77CF" w:rsidP="00366672">
      <w:pPr>
        <w:widowControl w:val="0"/>
        <w:tabs>
          <w:tab w:val="clear" w:pos="567"/>
        </w:tabs>
        <w:spacing w:line="240" w:lineRule="auto"/>
        <w:rPr>
          <w:szCs w:val="22"/>
        </w:rPr>
      </w:pPr>
      <w:r w:rsidRPr="0067748A">
        <w:rPr>
          <w:szCs w:val="22"/>
        </w:rPr>
        <w:t xml:space="preserve">Næsten alle patienter, der får overfølsomhedsreaktioner, vil få feber og/eller udslæt (sædvanligvis makulopapuløst eller urtikarielt) som en del af syndromet. Reaktioner uden udslæt og feber er dog forekommet. Andre kendetegnende symptomer omfatter gastrointestinale, respiratoriske eller konstitutionelle symptomer som svær udmatning og utilpashed. </w:t>
      </w:r>
    </w:p>
    <w:p w14:paraId="1E350421" w14:textId="77777777" w:rsidR="004A77CF" w:rsidRPr="0067748A" w:rsidRDefault="004A77CF" w:rsidP="00366672">
      <w:pPr>
        <w:spacing w:line="240" w:lineRule="auto"/>
        <w:rPr>
          <w:b/>
          <w:szCs w:val="22"/>
          <w:highlight w:val="yellow"/>
        </w:rPr>
      </w:pPr>
    </w:p>
    <w:tbl>
      <w:tblPr>
        <w:tblW w:w="9214" w:type="dxa"/>
        <w:tblInd w:w="-142" w:type="dxa"/>
        <w:tblLayout w:type="fixed"/>
        <w:tblLook w:val="0000" w:firstRow="0" w:lastRow="0" w:firstColumn="0" w:lastColumn="0" w:noHBand="0" w:noVBand="0"/>
      </w:tblPr>
      <w:tblGrid>
        <w:gridCol w:w="2836"/>
        <w:gridCol w:w="6378"/>
      </w:tblGrid>
      <w:tr w:rsidR="005A150A" w:rsidRPr="0067748A" w14:paraId="0D17E9F4" w14:textId="77777777" w:rsidTr="004A77CF">
        <w:trPr>
          <w:trHeight w:val="264"/>
        </w:trPr>
        <w:tc>
          <w:tcPr>
            <w:tcW w:w="2836" w:type="dxa"/>
          </w:tcPr>
          <w:p w14:paraId="48AC8967" w14:textId="77777777" w:rsidR="005A150A" w:rsidRPr="0067748A" w:rsidRDefault="005A150A" w:rsidP="00366672">
            <w:pPr>
              <w:spacing w:line="240" w:lineRule="auto"/>
              <w:rPr>
                <w:szCs w:val="22"/>
              </w:rPr>
            </w:pPr>
            <w:r w:rsidRPr="0067748A">
              <w:rPr>
                <w:i/>
                <w:szCs w:val="22"/>
              </w:rPr>
              <w:t>Hud</w:t>
            </w:r>
          </w:p>
        </w:tc>
        <w:tc>
          <w:tcPr>
            <w:tcW w:w="6378" w:type="dxa"/>
          </w:tcPr>
          <w:p w14:paraId="1E2005E8" w14:textId="77777777" w:rsidR="005A150A" w:rsidRPr="0067748A" w:rsidRDefault="005A150A" w:rsidP="00366672">
            <w:pPr>
              <w:spacing w:line="240" w:lineRule="auto"/>
              <w:rPr>
                <w:szCs w:val="22"/>
              </w:rPr>
            </w:pPr>
            <w:r w:rsidRPr="0067748A">
              <w:rPr>
                <w:b/>
                <w:szCs w:val="22"/>
              </w:rPr>
              <w:t>Udslæt</w:t>
            </w:r>
            <w:r w:rsidRPr="0067748A">
              <w:rPr>
                <w:szCs w:val="22"/>
              </w:rPr>
              <w:t xml:space="preserve"> (sædvanligvis makulopapuløst eller urtikarielt)</w:t>
            </w:r>
          </w:p>
          <w:p w14:paraId="4D8F4A08" w14:textId="77777777" w:rsidR="005A150A" w:rsidRPr="0067748A" w:rsidRDefault="005A150A" w:rsidP="00366672">
            <w:pPr>
              <w:spacing w:line="240" w:lineRule="auto"/>
              <w:rPr>
                <w:b/>
                <w:szCs w:val="22"/>
              </w:rPr>
            </w:pPr>
          </w:p>
        </w:tc>
      </w:tr>
      <w:tr w:rsidR="005A150A" w:rsidRPr="0067748A" w14:paraId="69173A03" w14:textId="77777777" w:rsidTr="004A77CF">
        <w:trPr>
          <w:trHeight w:val="264"/>
        </w:trPr>
        <w:tc>
          <w:tcPr>
            <w:tcW w:w="2836" w:type="dxa"/>
          </w:tcPr>
          <w:p w14:paraId="6976EF55" w14:textId="77777777" w:rsidR="005A150A" w:rsidRPr="0067748A" w:rsidRDefault="005A150A" w:rsidP="00366672">
            <w:pPr>
              <w:spacing w:line="240" w:lineRule="auto"/>
              <w:rPr>
                <w:b/>
                <w:i/>
                <w:szCs w:val="22"/>
              </w:rPr>
            </w:pPr>
            <w:r w:rsidRPr="0067748A">
              <w:rPr>
                <w:i/>
                <w:szCs w:val="22"/>
              </w:rPr>
              <w:t>Mave-tarm-kanalen</w:t>
            </w:r>
          </w:p>
        </w:tc>
        <w:tc>
          <w:tcPr>
            <w:tcW w:w="6378" w:type="dxa"/>
          </w:tcPr>
          <w:p w14:paraId="12C88AD7" w14:textId="77777777" w:rsidR="005A150A" w:rsidRPr="0067748A" w:rsidRDefault="005A150A" w:rsidP="00366672">
            <w:pPr>
              <w:spacing w:line="240" w:lineRule="auto"/>
              <w:rPr>
                <w:szCs w:val="22"/>
              </w:rPr>
            </w:pPr>
            <w:r w:rsidRPr="0067748A">
              <w:rPr>
                <w:b/>
                <w:szCs w:val="22"/>
              </w:rPr>
              <w:t>Kvalme, opkastning, diarré, abdominalsmerter</w:t>
            </w:r>
            <w:r w:rsidRPr="0067748A">
              <w:rPr>
                <w:szCs w:val="22"/>
              </w:rPr>
              <w:t>, ulcerationer i munden</w:t>
            </w:r>
          </w:p>
          <w:p w14:paraId="3283105B" w14:textId="77777777" w:rsidR="005A150A" w:rsidRPr="0067748A" w:rsidRDefault="005A150A" w:rsidP="00366672">
            <w:pPr>
              <w:spacing w:line="240" w:lineRule="auto"/>
              <w:rPr>
                <w:b/>
                <w:szCs w:val="22"/>
              </w:rPr>
            </w:pPr>
          </w:p>
        </w:tc>
      </w:tr>
      <w:tr w:rsidR="005A150A" w:rsidRPr="0067748A" w14:paraId="65B69F7B" w14:textId="77777777" w:rsidTr="004A77CF">
        <w:trPr>
          <w:trHeight w:val="264"/>
        </w:trPr>
        <w:tc>
          <w:tcPr>
            <w:tcW w:w="2836" w:type="dxa"/>
          </w:tcPr>
          <w:p w14:paraId="3B1985D1" w14:textId="77777777" w:rsidR="005A150A" w:rsidRPr="0067748A" w:rsidRDefault="005A150A" w:rsidP="00366672">
            <w:pPr>
              <w:spacing w:line="240" w:lineRule="auto"/>
              <w:rPr>
                <w:b/>
                <w:i/>
                <w:szCs w:val="22"/>
              </w:rPr>
            </w:pPr>
            <w:r w:rsidRPr="0067748A">
              <w:rPr>
                <w:i/>
                <w:szCs w:val="22"/>
              </w:rPr>
              <w:t>Luftvejene</w:t>
            </w:r>
          </w:p>
        </w:tc>
        <w:tc>
          <w:tcPr>
            <w:tcW w:w="6378" w:type="dxa"/>
          </w:tcPr>
          <w:p w14:paraId="5D2F7F03" w14:textId="77777777" w:rsidR="005A150A" w:rsidRPr="0067748A" w:rsidRDefault="005A150A" w:rsidP="00366672">
            <w:pPr>
              <w:spacing w:line="240" w:lineRule="auto"/>
              <w:rPr>
                <w:szCs w:val="22"/>
              </w:rPr>
            </w:pPr>
            <w:r w:rsidRPr="0067748A">
              <w:rPr>
                <w:b/>
                <w:szCs w:val="22"/>
              </w:rPr>
              <w:t>Åndenød, hoste</w:t>
            </w:r>
            <w:r w:rsidRPr="0067748A">
              <w:rPr>
                <w:szCs w:val="22"/>
              </w:rPr>
              <w:t>, ondt i halsen, adult respiratory distress syndrome, respirationssvigt</w:t>
            </w:r>
          </w:p>
          <w:p w14:paraId="02287900" w14:textId="77777777" w:rsidR="005A150A" w:rsidRPr="0067748A" w:rsidRDefault="005A150A" w:rsidP="00366672">
            <w:pPr>
              <w:pStyle w:val="bullethead"/>
              <w:tabs>
                <w:tab w:val="left" w:pos="567"/>
              </w:tabs>
              <w:spacing w:before="0" w:line="240" w:lineRule="auto"/>
              <w:rPr>
                <w:kern w:val="0"/>
                <w:szCs w:val="22"/>
              </w:rPr>
            </w:pPr>
          </w:p>
        </w:tc>
      </w:tr>
      <w:tr w:rsidR="005A150A" w:rsidRPr="0067748A" w14:paraId="0788F888" w14:textId="77777777" w:rsidTr="004A77CF">
        <w:trPr>
          <w:trHeight w:val="264"/>
        </w:trPr>
        <w:tc>
          <w:tcPr>
            <w:tcW w:w="2836" w:type="dxa"/>
          </w:tcPr>
          <w:p w14:paraId="2A113184" w14:textId="77777777" w:rsidR="005A150A" w:rsidRPr="0067748A" w:rsidRDefault="005A150A" w:rsidP="00366672">
            <w:pPr>
              <w:spacing w:line="240" w:lineRule="auto"/>
              <w:rPr>
                <w:b/>
                <w:i/>
                <w:szCs w:val="22"/>
              </w:rPr>
            </w:pPr>
            <w:r w:rsidRPr="0067748A">
              <w:rPr>
                <w:i/>
                <w:szCs w:val="22"/>
              </w:rPr>
              <w:t>Andet</w:t>
            </w:r>
          </w:p>
        </w:tc>
        <w:tc>
          <w:tcPr>
            <w:tcW w:w="6378" w:type="dxa"/>
          </w:tcPr>
          <w:p w14:paraId="70A55AC9" w14:textId="77777777" w:rsidR="005A150A" w:rsidRPr="0067748A" w:rsidRDefault="005A150A" w:rsidP="00366672">
            <w:pPr>
              <w:spacing w:line="240" w:lineRule="auto"/>
              <w:rPr>
                <w:szCs w:val="22"/>
              </w:rPr>
            </w:pPr>
            <w:r w:rsidRPr="0067748A">
              <w:rPr>
                <w:b/>
                <w:szCs w:val="22"/>
              </w:rPr>
              <w:t>Feber, svær udmatning, utilpashed</w:t>
            </w:r>
            <w:r w:rsidRPr="0067748A">
              <w:rPr>
                <w:szCs w:val="22"/>
              </w:rPr>
              <w:t>, ødem, hævede lymfeknuder, hypotension, conjunktivitis, anafylaksi</w:t>
            </w:r>
          </w:p>
          <w:p w14:paraId="1298B5F3" w14:textId="77777777" w:rsidR="005A150A" w:rsidRPr="0067748A" w:rsidRDefault="005A150A" w:rsidP="00366672">
            <w:pPr>
              <w:spacing w:line="240" w:lineRule="auto"/>
              <w:rPr>
                <w:b/>
                <w:szCs w:val="22"/>
              </w:rPr>
            </w:pPr>
          </w:p>
        </w:tc>
      </w:tr>
      <w:tr w:rsidR="005A150A" w:rsidRPr="0067748A" w14:paraId="11733834" w14:textId="77777777" w:rsidTr="004A77CF">
        <w:trPr>
          <w:trHeight w:val="264"/>
        </w:trPr>
        <w:tc>
          <w:tcPr>
            <w:tcW w:w="2836" w:type="dxa"/>
          </w:tcPr>
          <w:p w14:paraId="2CB3374C" w14:textId="77777777" w:rsidR="005A150A" w:rsidRPr="0067748A" w:rsidRDefault="005A150A" w:rsidP="00366672">
            <w:pPr>
              <w:spacing w:line="240" w:lineRule="auto"/>
              <w:rPr>
                <w:b/>
                <w:i/>
                <w:szCs w:val="22"/>
              </w:rPr>
            </w:pPr>
            <w:r w:rsidRPr="0067748A">
              <w:rPr>
                <w:i/>
                <w:szCs w:val="22"/>
              </w:rPr>
              <w:t>Neurologiske/psykiatriske</w:t>
            </w:r>
          </w:p>
        </w:tc>
        <w:tc>
          <w:tcPr>
            <w:tcW w:w="6378" w:type="dxa"/>
          </w:tcPr>
          <w:p w14:paraId="725D39CB" w14:textId="77777777" w:rsidR="005A150A" w:rsidRPr="0067748A" w:rsidRDefault="005A150A" w:rsidP="00366672">
            <w:pPr>
              <w:spacing w:line="240" w:lineRule="auto"/>
              <w:rPr>
                <w:szCs w:val="22"/>
              </w:rPr>
            </w:pPr>
            <w:r w:rsidRPr="0067748A">
              <w:rPr>
                <w:b/>
                <w:szCs w:val="22"/>
              </w:rPr>
              <w:t>Hovedpine</w:t>
            </w:r>
            <w:r w:rsidRPr="0067748A">
              <w:rPr>
                <w:szCs w:val="22"/>
              </w:rPr>
              <w:t>, paræstesi</w:t>
            </w:r>
          </w:p>
          <w:p w14:paraId="7D7F231E" w14:textId="77777777" w:rsidR="005A150A" w:rsidRPr="0067748A" w:rsidRDefault="005A150A" w:rsidP="00366672">
            <w:pPr>
              <w:spacing w:line="240" w:lineRule="auto"/>
              <w:rPr>
                <w:b/>
                <w:szCs w:val="22"/>
              </w:rPr>
            </w:pPr>
          </w:p>
        </w:tc>
      </w:tr>
      <w:tr w:rsidR="005A150A" w:rsidRPr="0067748A" w14:paraId="374BCE76" w14:textId="77777777" w:rsidTr="004A77CF">
        <w:trPr>
          <w:trHeight w:val="264"/>
        </w:trPr>
        <w:tc>
          <w:tcPr>
            <w:tcW w:w="2836" w:type="dxa"/>
          </w:tcPr>
          <w:p w14:paraId="0C3FD193" w14:textId="77777777" w:rsidR="005A150A" w:rsidRPr="0067748A" w:rsidRDefault="005A150A" w:rsidP="00366672">
            <w:pPr>
              <w:spacing w:line="240" w:lineRule="auto"/>
              <w:rPr>
                <w:b/>
                <w:i/>
                <w:szCs w:val="22"/>
              </w:rPr>
            </w:pPr>
            <w:r w:rsidRPr="0067748A">
              <w:rPr>
                <w:i/>
                <w:szCs w:val="22"/>
              </w:rPr>
              <w:t>Hæmatologiske</w:t>
            </w:r>
          </w:p>
        </w:tc>
        <w:tc>
          <w:tcPr>
            <w:tcW w:w="6378" w:type="dxa"/>
          </w:tcPr>
          <w:p w14:paraId="0757AE1A" w14:textId="77777777" w:rsidR="005A150A" w:rsidRPr="0067748A" w:rsidRDefault="005A150A" w:rsidP="00366672">
            <w:pPr>
              <w:spacing w:line="240" w:lineRule="auto"/>
              <w:rPr>
                <w:szCs w:val="22"/>
              </w:rPr>
            </w:pPr>
            <w:r w:rsidRPr="0067748A">
              <w:rPr>
                <w:szCs w:val="22"/>
              </w:rPr>
              <w:t>Lymfopeni</w:t>
            </w:r>
          </w:p>
          <w:p w14:paraId="49BEC9AD" w14:textId="77777777" w:rsidR="005A150A" w:rsidRPr="0067748A" w:rsidRDefault="005A150A" w:rsidP="00366672">
            <w:pPr>
              <w:spacing w:line="240" w:lineRule="auto"/>
              <w:rPr>
                <w:b/>
                <w:szCs w:val="22"/>
              </w:rPr>
            </w:pPr>
          </w:p>
        </w:tc>
      </w:tr>
      <w:tr w:rsidR="005A150A" w:rsidRPr="0067748A" w14:paraId="076E49C9" w14:textId="77777777" w:rsidTr="004A77CF">
        <w:trPr>
          <w:trHeight w:val="264"/>
        </w:trPr>
        <w:tc>
          <w:tcPr>
            <w:tcW w:w="2836" w:type="dxa"/>
          </w:tcPr>
          <w:p w14:paraId="723C4BD2" w14:textId="77777777" w:rsidR="005A150A" w:rsidRPr="0067748A" w:rsidRDefault="005A150A" w:rsidP="00366672">
            <w:pPr>
              <w:spacing w:line="240" w:lineRule="auto"/>
              <w:rPr>
                <w:b/>
                <w:i/>
                <w:szCs w:val="22"/>
              </w:rPr>
            </w:pPr>
            <w:r w:rsidRPr="0067748A">
              <w:rPr>
                <w:i/>
                <w:szCs w:val="22"/>
              </w:rPr>
              <w:t>Lever/bugspytkirtel</w:t>
            </w:r>
          </w:p>
        </w:tc>
        <w:tc>
          <w:tcPr>
            <w:tcW w:w="6378" w:type="dxa"/>
          </w:tcPr>
          <w:p w14:paraId="0E35B805" w14:textId="77777777" w:rsidR="005A150A" w:rsidRPr="0067748A" w:rsidRDefault="005A150A" w:rsidP="00366672">
            <w:pPr>
              <w:spacing w:line="240" w:lineRule="auto"/>
              <w:rPr>
                <w:szCs w:val="22"/>
              </w:rPr>
            </w:pPr>
            <w:r w:rsidRPr="0067748A">
              <w:rPr>
                <w:b/>
                <w:szCs w:val="22"/>
              </w:rPr>
              <w:t>Forhøjede levertal</w:t>
            </w:r>
            <w:r w:rsidRPr="0067748A">
              <w:rPr>
                <w:szCs w:val="22"/>
              </w:rPr>
              <w:t>, hepatitis, leversvigt</w:t>
            </w:r>
          </w:p>
          <w:p w14:paraId="3DE14DB1" w14:textId="77777777" w:rsidR="005A150A" w:rsidRPr="0067748A" w:rsidRDefault="005A150A" w:rsidP="00366672">
            <w:pPr>
              <w:spacing w:line="240" w:lineRule="auto"/>
              <w:rPr>
                <w:b/>
                <w:szCs w:val="22"/>
              </w:rPr>
            </w:pPr>
          </w:p>
        </w:tc>
      </w:tr>
      <w:tr w:rsidR="005A150A" w:rsidRPr="0067748A" w14:paraId="5EFC1A71" w14:textId="77777777" w:rsidTr="004A77CF">
        <w:trPr>
          <w:trHeight w:val="264"/>
        </w:trPr>
        <w:tc>
          <w:tcPr>
            <w:tcW w:w="2836" w:type="dxa"/>
          </w:tcPr>
          <w:p w14:paraId="2D114643" w14:textId="77777777" w:rsidR="005A150A" w:rsidRPr="0067748A" w:rsidRDefault="005A150A" w:rsidP="00366672">
            <w:pPr>
              <w:spacing w:line="240" w:lineRule="auto"/>
              <w:rPr>
                <w:b/>
                <w:i/>
                <w:szCs w:val="22"/>
              </w:rPr>
            </w:pPr>
            <w:r w:rsidRPr="0067748A">
              <w:rPr>
                <w:i/>
                <w:szCs w:val="22"/>
              </w:rPr>
              <w:t>Skeletmuskulatur</w:t>
            </w:r>
          </w:p>
        </w:tc>
        <w:tc>
          <w:tcPr>
            <w:tcW w:w="6378" w:type="dxa"/>
          </w:tcPr>
          <w:p w14:paraId="0AC1528F" w14:textId="77777777" w:rsidR="005A150A" w:rsidRPr="0067748A" w:rsidRDefault="005A150A" w:rsidP="00366672">
            <w:pPr>
              <w:spacing w:line="240" w:lineRule="auto"/>
              <w:rPr>
                <w:szCs w:val="22"/>
              </w:rPr>
            </w:pPr>
            <w:r w:rsidRPr="0067748A">
              <w:rPr>
                <w:b/>
                <w:szCs w:val="22"/>
              </w:rPr>
              <w:t>Muskelsmerter</w:t>
            </w:r>
            <w:r w:rsidRPr="0067748A">
              <w:rPr>
                <w:szCs w:val="22"/>
              </w:rPr>
              <w:t>, sjæl</w:t>
            </w:r>
            <w:r w:rsidR="00561DB2" w:rsidRPr="0067748A">
              <w:rPr>
                <w:szCs w:val="22"/>
              </w:rPr>
              <w:t xml:space="preserve">dent muskelhenfald, </w:t>
            </w:r>
            <w:r w:rsidR="00EA1C1D" w:rsidRPr="0067748A">
              <w:rPr>
                <w:szCs w:val="22"/>
              </w:rPr>
              <w:t>ledsmerter</w:t>
            </w:r>
            <w:r w:rsidRPr="0067748A">
              <w:rPr>
                <w:szCs w:val="22"/>
              </w:rPr>
              <w:t>, forhøjet niveau af kreatinkinase</w:t>
            </w:r>
          </w:p>
          <w:p w14:paraId="3588DFBD" w14:textId="77777777" w:rsidR="005A150A" w:rsidRPr="0067748A" w:rsidRDefault="005A150A" w:rsidP="00366672">
            <w:pPr>
              <w:spacing w:line="240" w:lineRule="auto"/>
              <w:rPr>
                <w:b/>
                <w:szCs w:val="22"/>
              </w:rPr>
            </w:pPr>
          </w:p>
        </w:tc>
      </w:tr>
      <w:tr w:rsidR="005A150A" w:rsidRPr="0067748A" w14:paraId="0CC72F97" w14:textId="77777777" w:rsidTr="004A77CF">
        <w:trPr>
          <w:trHeight w:val="264"/>
        </w:trPr>
        <w:tc>
          <w:tcPr>
            <w:tcW w:w="2836" w:type="dxa"/>
          </w:tcPr>
          <w:p w14:paraId="088F5784" w14:textId="77777777" w:rsidR="005A150A" w:rsidRPr="0067748A" w:rsidRDefault="005A150A" w:rsidP="00366672">
            <w:pPr>
              <w:spacing w:line="240" w:lineRule="auto"/>
              <w:rPr>
                <w:i/>
                <w:szCs w:val="22"/>
              </w:rPr>
            </w:pPr>
            <w:r w:rsidRPr="0067748A">
              <w:rPr>
                <w:i/>
                <w:szCs w:val="22"/>
              </w:rPr>
              <w:t>Urinvejene</w:t>
            </w:r>
          </w:p>
        </w:tc>
        <w:tc>
          <w:tcPr>
            <w:tcW w:w="6378" w:type="dxa"/>
          </w:tcPr>
          <w:p w14:paraId="7E1D1D18" w14:textId="77777777" w:rsidR="005A150A" w:rsidRPr="0067748A" w:rsidRDefault="005A150A" w:rsidP="00366672">
            <w:pPr>
              <w:spacing w:line="240" w:lineRule="auto"/>
              <w:rPr>
                <w:szCs w:val="22"/>
              </w:rPr>
            </w:pPr>
            <w:r w:rsidRPr="0067748A">
              <w:rPr>
                <w:szCs w:val="22"/>
              </w:rPr>
              <w:t>Forhøjet niveau af kreatinin, nyresvigt</w:t>
            </w:r>
          </w:p>
          <w:p w14:paraId="3DF22020" w14:textId="77777777" w:rsidR="005A150A" w:rsidRPr="0067748A" w:rsidRDefault="005A150A" w:rsidP="00366672">
            <w:pPr>
              <w:spacing w:line="240" w:lineRule="auto"/>
              <w:rPr>
                <w:szCs w:val="22"/>
              </w:rPr>
            </w:pPr>
          </w:p>
        </w:tc>
      </w:tr>
    </w:tbl>
    <w:p w14:paraId="50795DAA" w14:textId="77777777" w:rsidR="005A150A" w:rsidRPr="0067748A" w:rsidRDefault="00FB3968" w:rsidP="00366672">
      <w:pPr>
        <w:widowControl w:val="0"/>
        <w:tabs>
          <w:tab w:val="clear" w:pos="567"/>
        </w:tabs>
        <w:spacing w:line="240" w:lineRule="auto"/>
        <w:rPr>
          <w:szCs w:val="22"/>
        </w:rPr>
      </w:pPr>
      <w:r w:rsidRPr="0067748A">
        <w:rPr>
          <w:szCs w:val="22"/>
        </w:rPr>
        <w:t xml:space="preserve">Symptomerne i forbindelse med denne overfølsomhedsreaktion forværres ved fortsat behandling og kan være livstruende. De har i sjældne tilfælde været </w:t>
      </w:r>
      <w:r w:rsidR="006F79CF" w:rsidRPr="0067748A">
        <w:rPr>
          <w:szCs w:val="22"/>
        </w:rPr>
        <w:t>dødelige</w:t>
      </w:r>
      <w:r w:rsidRPr="0067748A">
        <w:rPr>
          <w:szCs w:val="22"/>
        </w:rPr>
        <w:t>.</w:t>
      </w:r>
    </w:p>
    <w:p w14:paraId="5B0B2A3C" w14:textId="77777777" w:rsidR="00FB3968" w:rsidRPr="0067748A" w:rsidRDefault="00FB3968" w:rsidP="00366672">
      <w:pPr>
        <w:widowControl w:val="0"/>
        <w:tabs>
          <w:tab w:val="clear" w:pos="567"/>
        </w:tabs>
        <w:spacing w:line="240" w:lineRule="auto"/>
        <w:rPr>
          <w:b/>
          <w:szCs w:val="22"/>
          <w:highlight w:val="yellow"/>
        </w:rPr>
      </w:pPr>
    </w:p>
    <w:p w14:paraId="566013B7" w14:textId="77777777" w:rsidR="005A150A" w:rsidRPr="0067748A" w:rsidRDefault="005A150A" w:rsidP="00366672">
      <w:pPr>
        <w:widowControl w:val="0"/>
        <w:tabs>
          <w:tab w:val="clear" w:pos="567"/>
        </w:tabs>
        <w:spacing w:line="240" w:lineRule="auto"/>
        <w:rPr>
          <w:b/>
          <w:szCs w:val="22"/>
        </w:rPr>
      </w:pPr>
      <w:r w:rsidRPr="0067748A">
        <w:rPr>
          <w:szCs w:val="22"/>
        </w:rPr>
        <w:t>Genoptagelse af behandlingen med abacavir efter en overfølsomhedsreaktion resulterer i, at symptomerne omgåe</w:t>
      </w:r>
      <w:r w:rsidR="00E64D08" w:rsidRPr="0067748A">
        <w:rPr>
          <w:szCs w:val="22"/>
        </w:rPr>
        <w:t>nde vender tilbage inden for</w:t>
      </w:r>
      <w:r w:rsidRPr="0067748A">
        <w:rPr>
          <w:szCs w:val="22"/>
        </w:rPr>
        <w:t xml:space="preserve"> </w:t>
      </w:r>
      <w:r w:rsidR="00D430F6" w:rsidRPr="0067748A">
        <w:rPr>
          <w:szCs w:val="22"/>
        </w:rPr>
        <w:t xml:space="preserve">få </w:t>
      </w:r>
      <w:r w:rsidRPr="0067748A">
        <w:rPr>
          <w:szCs w:val="22"/>
        </w:rPr>
        <w:t>timer. Denne tilbagevenden af overfølsomhedsreaktionen er normalt sværere end den initiale reaktion og kan eventuelt inkludere livstruende hypotension og dødsfald.</w:t>
      </w:r>
      <w:r w:rsidRPr="0067748A">
        <w:rPr>
          <w:b/>
          <w:szCs w:val="22"/>
        </w:rPr>
        <w:t xml:space="preserve"> </w:t>
      </w:r>
      <w:r w:rsidRPr="0067748A">
        <w:rPr>
          <w:szCs w:val="22"/>
        </w:rPr>
        <w:t>Der er i sjældne tilfælde også forekommet lignende reaktioner med hurtig indtrædelse efter genoptagelse af behandling med abacavir hos patienter, som kun havde ét af de kendetegnende symptomer på overfølsomhed (se ovenfor), og disse reaktioner er også i meget sjældne tilfælde set hos patienter, som genoptog behandlingen uden forudgående symptomer på en overfølsomhedsreaktion (dvs. patienter, der tidligere blev vurderet som værende tolerante over for abacavir).</w:t>
      </w:r>
    </w:p>
    <w:p w14:paraId="3EE13E1B" w14:textId="77777777" w:rsidR="0000459E" w:rsidRPr="0067748A" w:rsidRDefault="0000459E" w:rsidP="00366672">
      <w:pPr>
        <w:widowControl w:val="0"/>
        <w:tabs>
          <w:tab w:val="clear" w:pos="567"/>
        </w:tabs>
        <w:spacing w:line="240" w:lineRule="auto"/>
        <w:rPr>
          <w:szCs w:val="22"/>
        </w:rPr>
      </w:pPr>
    </w:p>
    <w:p w14:paraId="6218577D" w14:textId="77777777" w:rsidR="001E0135" w:rsidRPr="0067748A" w:rsidRDefault="001E0135" w:rsidP="00366672">
      <w:pPr>
        <w:widowControl w:val="0"/>
        <w:tabs>
          <w:tab w:val="clear" w:pos="567"/>
        </w:tabs>
        <w:spacing w:line="240" w:lineRule="auto"/>
        <w:rPr>
          <w:i/>
          <w:szCs w:val="22"/>
        </w:rPr>
      </w:pPr>
      <w:r w:rsidRPr="0067748A">
        <w:rPr>
          <w:i/>
          <w:szCs w:val="22"/>
        </w:rPr>
        <w:t>M</w:t>
      </w:r>
      <w:r w:rsidR="00C83BAA" w:rsidRPr="0067748A">
        <w:rPr>
          <w:i/>
          <w:szCs w:val="22"/>
        </w:rPr>
        <w:t>etaboliske parametre</w:t>
      </w:r>
    </w:p>
    <w:p w14:paraId="5AE153C4" w14:textId="77777777" w:rsidR="001E0135" w:rsidRPr="0067748A" w:rsidRDefault="00C83BAA" w:rsidP="00366672">
      <w:pPr>
        <w:widowControl w:val="0"/>
        <w:tabs>
          <w:tab w:val="clear" w:pos="567"/>
        </w:tabs>
        <w:spacing w:line="240" w:lineRule="auto"/>
        <w:rPr>
          <w:szCs w:val="22"/>
        </w:rPr>
      </w:pPr>
      <w:r w:rsidRPr="0067748A">
        <w:rPr>
          <w:szCs w:val="22"/>
        </w:rPr>
        <w:t xml:space="preserve">Kropsvægt og niveauerne af lipid og glucose i blodet kan stige under antiretroviral behandling (se </w:t>
      </w:r>
      <w:r w:rsidRPr="0067748A">
        <w:rPr>
          <w:szCs w:val="22"/>
        </w:rPr>
        <w:lastRenderedPageBreak/>
        <w:t>pkt.</w:t>
      </w:r>
      <w:r w:rsidR="009572C0" w:rsidRPr="0067748A">
        <w:rPr>
          <w:szCs w:val="22"/>
        </w:rPr>
        <w:t> </w:t>
      </w:r>
      <w:r w:rsidRPr="0067748A">
        <w:rPr>
          <w:szCs w:val="22"/>
        </w:rPr>
        <w:t>4.4).</w:t>
      </w:r>
    </w:p>
    <w:p w14:paraId="11575BA0" w14:textId="77777777" w:rsidR="00800C2D" w:rsidRPr="0059435A" w:rsidRDefault="00800C2D" w:rsidP="00366672">
      <w:pPr>
        <w:widowControl w:val="0"/>
        <w:tabs>
          <w:tab w:val="clear" w:pos="567"/>
        </w:tabs>
        <w:spacing w:line="240" w:lineRule="auto"/>
        <w:rPr>
          <w:snapToGrid w:val="0"/>
          <w:szCs w:val="22"/>
        </w:rPr>
      </w:pPr>
    </w:p>
    <w:p w14:paraId="5F62BF4C" w14:textId="77777777" w:rsidR="009D1EAC" w:rsidRPr="0067748A" w:rsidRDefault="00D24F50" w:rsidP="00366672">
      <w:pPr>
        <w:widowControl w:val="0"/>
        <w:tabs>
          <w:tab w:val="clear" w:pos="567"/>
        </w:tabs>
        <w:spacing w:line="240" w:lineRule="auto"/>
        <w:rPr>
          <w:i/>
          <w:szCs w:val="22"/>
        </w:rPr>
      </w:pPr>
      <w:r w:rsidRPr="0067748A">
        <w:rPr>
          <w:i/>
          <w:szCs w:val="22"/>
        </w:rPr>
        <w:t>Osteonekrose</w:t>
      </w:r>
    </w:p>
    <w:p w14:paraId="6A51ACF6" w14:textId="77777777" w:rsidR="00A94FEB" w:rsidRPr="0067748A" w:rsidRDefault="00A94FEB" w:rsidP="00366672">
      <w:pPr>
        <w:widowControl w:val="0"/>
        <w:tabs>
          <w:tab w:val="clear" w:pos="567"/>
        </w:tabs>
        <w:spacing w:line="240" w:lineRule="auto"/>
        <w:rPr>
          <w:szCs w:val="22"/>
        </w:rPr>
      </w:pPr>
      <w:r w:rsidRPr="0067748A">
        <w:rPr>
          <w:szCs w:val="22"/>
        </w:rPr>
        <w:t xml:space="preserve">Der er rapporteret tilfælde af osteonekrose, særligt hos patienter med </w:t>
      </w:r>
      <w:r w:rsidR="00C42B5C" w:rsidRPr="0067748A">
        <w:rPr>
          <w:szCs w:val="22"/>
        </w:rPr>
        <w:t>kendte</w:t>
      </w:r>
      <w:r w:rsidRPr="0067748A">
        <w:rPr>
          <w:szCs w:val="22"/>
        </w:rPr>
        <w:t xml:space="preserve"> risikofaktorer, fremskreden hiv-sygdom eller langvarig eksponering for CART. Hyppigheden af dette kendes ikke (se pkt. 4.4).</w:t>
      </w:r>
    </w:p>
    <w:p w14:paraId="5A6537DA" w14:textId="77777777" w:rsidR="00A94FEB" w:rsidRPr="0059435A" w:rsidRDefault="00A94FEB" w:rsidP="00366672">
      <w:pPr>
        <w:widowControl w:val="0"/>
        <w:tabs>
          <w:tab w:val="clear" w:pos="567"/>
        </w:tabs>
        <w:spacing w:line="240" w:lineRule="auto"/>
        <w:rPr>
          <w:szCs w:val="22"/>
        </w:rPr>
      </w:pPr>
    </w:p>
    <w:p w14:paraId="781C81E8" w14:textId="77777777" w:rsidR="00D24F50" w:rsidRPr="0067748A" w:rsidRDefault="00D24F50" w:rsidP="00366672">
      <w:pPr>
        <w:widowControl w:val="0"/>
        <w:tabs>
          <w:tab w:val="clear" w:pos="567"/>
        </w:tabs>
        <w:autoSpaceDE w:val="0"/>
        <w:autoSpaceDN w:val="0"/>
        <w:adjustRightInd w:val="0"/>
        <w:spacing w:line="240" w:lineRule="auto"/>
        <w:rPr>
          <w:i/>
          <w:szCs w:val="22"/>
        </w:rPr>
      </w:pPr>
      <w:r w:rsidRPr="0067748A">
        <w:rPr>
          <w:i/>
          <w:szCs w:val="22"/>
        </w:rPr>
        <w:t xml:space="preserve">Immunreaktiveringssyndrom </w:t>
      </w:r>
    </w:p>
    <w:p w14:paraId="78B087B5" w14:textId="77777777" w:rsidR="0050550E" w:rsidRPr="0067748A" w:rsidRDefault="0050550E" w:rsidP="00366672">
      <w:pPr>
        <w:widowControl w:val="0"/>
        <w:tabs>
          <w:tab w:val="clear" w:pos="567"/>
        </w:tabs>
        <w:autoSpaceDE w:val="0"/>
        <w:autoSpaceDN w:val="0"/>
        <w:adjustRightInd w:val="0"/>
        <w:spacing w:line="240" w:lineRule="auto"/>
        <w:rPr>
          <w:szCs w:val="22"/>
        </w:rPr>
      </w:pPr>
      <w:r w:rsidRPr="0067748A">
        <w:rPr>
          <w:szCs w:val="22"/>
        </w:rPr>
        <w:t>Hos hiv-inficerede patienter med alvorlig immundefekt</w:t>
      </w:r>
      <w:r w:rsidR="00C42B5C" w:rsidRPr="0067748A">
        <w:rPr>
          <w:szCs w:val="22"/>
        </w:rPr>
        <w:t>,</w:t>
      </w:r>
      <w:r w:rsidRPr="0067748A">
        <w:rPr>
          <w:szCs w:val="22"/>
        </w:rPr>
        <w:t xml:space="preserve"> kan der på tidspunktet for påbegyndelse af CART opstå en inflammatorisk reaktion på asymptomatiske eller tilbageværende opportunistiske infektioner. Der er også rapporteret forekomst af autoimmune forstyrrelser (f.eks. Graves' sygdom</w:t>
      </w:r>
      <w:r w:rsidR="002462F6" w:rsidRPr="0067748A">
        <w:rPr>
          <w:szCs w:val="22"/>
        </w:rPr>
        <w:t xml:space="preserve"> og autoimmun hepatitis</w:t>
      </w:r>
      <w:r w:rsidRPr="0067748A">
        <w:rPr>
          <w:szCs w:val="22"/>
        </w:rPr>
        <w:t xml:space="preserve">), men den rapporterede tid til indtrædelse </w:t>
      </w:r>
      <w:r w:rsidR="00297C85" w:rsidRPr="0067748A">
        <w:rPr>
          <w:szCs w:val="22"/>
        </w:rPr>
        <w:t>varierer</w:t>
      </w:r>
      <w:r w:rsidRPr="0067748A">
        <w:rPr>
          <w:szCs w:val="22"/>
        </w:rPr>
        <w:t xml:space="preserve"> mere, og disse hændelser kan opstå mange måneder efter indledning af behandlingen (se pkt. 4.4).</w:t>
      </w:r>
    </w:p>
    <w:p w14:paraId="27531049" w14:textId="77777777" w:rsidR="009572C0" w:rsidRPr="0067748A" w:rsidRDefault="009572C0" w:rsidP="00366672">
      <w:pPr>
        <w:widowControl w:val="0"/>
        <w:tabs>
          <w:tab w:val="clear" w:pos="567"/>
        </w:tabs>
        <w:autoSpaceDE w:val="0"/>
        <w:autoSpaceDN w:val="0"/>
        <w:adjustRightInd w:val="0"/>
        <w:spacing w:line="240" w:lineRule="auto"/>
        <w:rPr>
          <w:szCs w:val="22"/>
          <w:u w:val="single"/>
        </w:rPr>
      </w:pPr>
    </w:p>
    <w:p w14:paraId="38A478CB" w14:textId="77777777" w:rsidR="008E7F81" w:rsidRPr="0067748A" w:rsidRDefault="008E7F81" w:rsidP="00366672">
      <w:pPr>
        <w:widowControl w:val="0"/>
        <w:tabs>
          <w:tab w:val="clear" w:pos="567"/>
        </w:tabs>
        <w:autoSpaceDE w:val="0"/>
        <w:autoSpaceDN w:val="0"/>
        <w:adjustRightInd w:val="0"/>
        <w:spacing w:line="240" w:lineRule="auto"/>
        <w:rPr>
          <w:szCs w:val="22"/>
          <w:u w:val="single"/>
        </w:rPr>
      </w:pPr>
      <w:r w:rsidRPr="0067748A">
        <w:rPr>
          <w:szCs w:val="22"/>
          <w:u w:val="single"/>
        </w:rPr>
        <w:t>Ændringer i kemiske laboratorieparametre</w:t>
      </w:r>
    </w:p>
    <w:p w14:paraId="18BAC709" w14:textId="77777777" w:rsidR="00970FEA" w:rsidRPr="0067748A" w:rsidRDefault="00970FEA" w:rsidP="00366672">
      <w:pPr>
        <w:widowControl w:val="0"/>
        <w:tabs>
          <w:tab w:val="clear" w:pos="567"/>
        </w:tabs>
        <w:autoSpaceDE w:val="0"/>
        <w:autoSpaceDN w:val="0"/>
        <w:adjustRightInd w:val="0"/>
        <w:spacing w:line="240" w:lineRule="auto"/>
        <w:rPr>
          <w:szCs w:val="22"/>
          <w:u w:val="single"/>
        </w:rPr>
      </w:pPr>
    </w:p>
    <w:p w14:paraId="50725C17" w14:textId="77777777" w:rsidR="008E7F81" w:rsidRPr="0067748A" w:rsidRDefault="008E7F81" w:rsidP="00366672">
      <w:pPr>
        <w:widowControl w:val="0"/>
        <w:tabs>
          <w:tab w:val="clear" w:pos="567"/>
        </w:tabs>
        <w:autoSpaceDE w:val="0"/>
        <w:autoSpaceDN w:val="0"/>
        <w:adjustRightInd w:val="0"/>
        <w:spacing w:line="240" w:lineRule="auto"/>
        <w:rPr>
          <w:szCs w:val="22"/>
        </w:rPr>
      </w:pPr>
      <w:r w:rsidRPr="0067748A">
        <w:rPr>
          <w:szCs w:val="22"/>
        </w:rPr>
        <w:t xml:space="preserve">Niveauet af serumkreatinin steg i løbet af den første uge af behandlingen med dolutegravir, og det forblev stabilt igennem 96 uger. </w:t>
      </w:r>
      <w:r w:rsidR="007E27E8" w:rsidRPr="0067748A">
        <w:rPr>
          <w:szCs w:val="22"/>
        </w:rPr>
        <w:t xml:space="preserve">I </w:t>
      </w:r>
      <w:r w:rsidR="00EB0001" w:rsidRPr="0067748A">
        <w:rPr>
          <w:szCs w:val="22"/>
        </w:rPr>
        <w:t>SINGLE-</w:t>
      </w:r>
      <w:r w:rsidR="007E27E8" w:rsidRPr="0067748A">
        <w:rPr>
          <w:szCs w:val="22"/>
        </w:rPr>
        <w:t>studiet</w:t>
      </w:r>
      <w:r w:rsidRPr="0067748A">
        <w:rPr>
          <w:szCs w:val="22"/>
        </w:rPr>
        <w:t xml:space="preserve"> blev </w:t>
      </w:r>
      <w:r w:rsidR="007E27E8" w:rsidRPr="0067748A">
        <w:rPr>
          <w:szCs w:val="22"/>
        </w:rPr>
        <w:t xml:space="preserve">der </w:t>
      </w:r>
      <w:r w:rsidRPr="0067748A">
        <w:rPr>
          <w:szCs w:val="22"/>
        </w:rPr>
        <w:t xml:space="preserve">observeret en gennemsnitlig ændring i forhold til </w:t>
      </w:r>
      <w:r w:rsidR="00AC5533" w:rsidRPr="0067748A">
        <w:rPr>
          <w:i/>
          <w:szCs w:val="22"/>
        </w:rPr>
        <w:t>baseline</w:t>
      </w:r>
      <w:r w:rsidRPr="0067748A">
        <w:rPr>
          <w:szCs w:val="22"/>
        </w:rPr>
        <w:t xml:space="preserve"> på 12,6 </w:t>
      </w:r>
      <w:r w:rsidRPr="0067748A">
        <w:rPr>
          <w:rFonts w:eastAsia="Symbol"/>
          <w:szCs w:val="22"/>
        </w:rPr>
        <w:t>m</w:t>
      </w:r>
      <w:r w:rsidRPr="0067748A">
        <w:rPr>
          <w:szCs w:val="22"/>
        </w:rPr>
        <w:t>mol/l efter 96 ugers behandling. Disse ændringer anses ikke for at være klinisk relevante, da de ikke afspejler en ændring i den glomerulære filtreringshastighed.</w:t>
      </w:r>
    </w:p>
    <w:p w14:paraId="4E43C48F" w14:textId="77777777" w:rsidR="0096157E" w:rsidRPr="0067748A" w:rsidRDefault="0096157E" w:rsidP="00366672">
      <w:pPr>
        <w:widowControl w:val="0"/>
        <w:tabs>
          <w:tab w:val="clear" w:pos="567"/>
        </w:tabs>
        <w:autoSpaceDE w:val="0"/>
        <w:autoSpaceDN w:val="0"/>
        <w:adjustRightInd w:val="0"/>
        <w:spacing w:line="240" w:lineRule="auto"/>
        <w:rPr>
          <w:color w:val="31849B"/>
          <w:szCs w:val="22"/>
        </w:rPr>
      </w:pPr>
    </w:p>
    <w:p w14:paraId="18D87280" w14:textId="77777777" w:rsidR="00456887" w:rsidRPr="0067748A" w:rsidRDefault="00456887" w:rsidP="00366672">
      <w:pPr>
        <w:widowControl w:val="0"/>
        <w:tabs>
          <w:tab w:val="clear" w:pos="567"/>
        </w:tabs>
        <w:autoSpaceDE w:val="0"/>
        <w:autoSpaceDN w:val="0"/>
        <w:adjustRightInd w:val="0"/>
        <w:spacing w:line="240" w:lineRule="auto"/>
        <w:rPr>
          <w:szCs w:val="22"/>
        </w:rPr>
      </w:pPr>
      <w:r w:rsidRPr="0067748A">
        <w:rPr>
          <w:szCs w:val="22"/>
        </w:rPr>
        <w:t>Der er også rapporteret asymptomatiske stigninger i kreatinkinase (CK) ved behandling med dolutegravir, primært i forbindelse med fysisk aktivitet.</w:t>
      </w:r>
    </w:p>
    <w:p w14:paraId="42AD5617" w14:textId="77777777" w:rsidR="00BA6DBF" w:rsidRPr="0067748A" w:rsidRDefault="00BA6DBF" w:rsidP="00366672">
      <w:pPr>
        <w:widowControl w:val="0"/>
        <w:tabs>
          <w:tab w:val="clear" w:pos="567"/>
        </w:tabs>
        <w:autoSpaceDE w:val="0"/>
        <w:autoSpaceDN w:val="0"/>
        <w:adjustRightInd w:val="0"/>
        <w:spacing w:line="240" w:lineRule="auto"/>
        <w:rPr>
          <w:szCs w:val="22"/>
        </w:rPr>
      </w:pPr>
    </w:p>
    <w:p w14:paraId="0ECC9609" w14:textId="77777777" w:rsidR="00BA6DBF" w:rsidRPr="0067748A" w:rsidRDefault="00BA6DBF" w:rsidP="00366672">
      <w:pPr>
        <w:widowControl w:val="0"/>
        <w:tabs>
          <w:tab w:val="clear" w:pos="567"/>
        </w:tabs>
        <w:autoSpaceDE w:val="0"/>
        <w:autoSpaceDN w:val="0"/>
        <w:adjustRightInd w:val="0"/>
        <w:spacing w:line="240" w:lineRule="auto"/>
        <w:rPr>
          <w:noProof/>
          <w:szCs w:val="22"/>
          <w:u w:val="single"/>
        </w:rPr>
      </w:pPr>
      <w:r w:rsidRPr="0067748A">
        <w:rPr>
          <w:noProof/>
          <w:szCs w:val="22"/>
          <w:u w:val="single"/>
        </w:rPr>
        <w:t>Co-infektion med hepatitis B- eller C-virus</w:t>
      </w:r>
    </w:p>
    <w:p w14:paraId="59A49D67" w14:textId="77777777" w:rsidR="00BA6DBF" w:rsidRPr="0067748A" w:rsidRDefault="00BA6DBF" w:rsidP="00366672">
      <w:pPr>
        <w:widowControl w:val="0"/>
        <w:tabs>
          <w:tab w:val="clear" w:pos="567"/>
        </w:tabs>
        <w:autoSpaceDE w:val="0"/>
        <w:autoSpaceDN w:val="0"/>
        <w:adjustRightInd w:val="0"/>
        <w:spacing w:line="240" w:lineRule="auto"/>
        <w:rPr>
          <w:noProof/>
          <w:szCs w:val="22"/>
          <w:u w:val="single"/>
        </w:rPr>
      </w:pPr>
    </w:p>
    <w:p w14:paraId="1B3752DC" w14:textId="77777777" w:rsidR="00456887" w:rsidRPr="0067748A" w:rsidRDefault="005D76A3" w:rsidP="00366672">
      <w:pPr>
        <w:widowControl w:val="0"/>
        <w:tabs>
          <w:tab w:val="clear" w:pos="567"/>
        </w:tabs>
        <w:autoSpaceDE w:val="0"/>
        <w:autoSpaceDN w:val="0"/>
        <w:adjustRightInd w:val="0"/>
        <w:spacing w:line="240" w:lineRule="auto"/>
        <w:rPr>
          <w:szCs w:val="22"/>
        </w:rPr>
      </w:pPr>
      <w:r w:rsidRPr="0067748A">
        <w:rPr>
          <w:szCs w:val="22"/>
        </w:rPr>
        <w:t xml:space="preserve">Patienter, der var co-inficeret med hepatitis B- og/eller C-virus, fik mulighed for at blive inkluderet i fase III-studier med dolutegravir, forudsat at resultaterne af deres leverkemianalyser ved </w:t>
      </w:r>
      <w:r w:rsidR="00AC5533" w:rsidRPr="0067748A">
        <w:rPr>
          <w:i/>
          <w:szCs w:val="22"/>
        </w:rPr>
        <w:t>baseline</w:t>
      </w:r>
      <w:r w:rsidRPr="0067748A">
        <w:rPr>
          <w:szCs w:val="22"/>
        </w:rPr>
        <w:t xml:space="preserve"> ikke oversteg 5 gange den øvre normalgrænse (ULN). Samlet set svarede sikkerhedsprofilen hos patienter, der var co-inficeret med hepatitis B- og/eller C-virus, til den sikkerhedsprofil, der blev observeret hos patienter uden co-infektion med hepatitis B- eller C-virus, selvom raterne af ASAT- og ALAT-abnormaliteter var højere i undergruppen med co-infektion med hepatitis B- og/eller C-virus for alle behandlingsgrupper.</w:t>
      </w:r>
    </w:p>
    <w:p w14:paraId="34727E9D" w14:textId="77777777" w:rsidR="005D76A3" w:rsidRPr="0059435A" w:rsidRDefault="005D76A3" w:rsidP="00366672">
      <w:pPr>
        <w:widowControl w:val="0"/>
        <w:tabs>
          <w:tab w:val="clear" w:pos="567"/>
        </w:tabs>
        <w:autoSpaceDE w:val="0"/>
        <w:autoSpaceDN w:val="0"/>
        <w:adjustRightInd w:val="0"/>
        <w:spacing w:line="240" w:lineRule="auto"/>
        <w:rPr>
          <w:szCs w:val="22"/>
        </w:rPr>
      </w:pPr>
    </w:p>
    <w:p w14:paraId="27702BD2" w14:textId="77777777" w:rsidR="008E7F81" w:rsidRPr="0067748A" w:rsidRDefault="008E7F81" w:rsidP="00366672">
      <w:pPr>
        <w:widowControl w:val="0"/>
        <w:tabs>
          <w:tab w:val="clear" w:pos="567"/>
        </w:tabs>
        <w:spacing w:line="240" w:lineRule="auto"/>
        <w:rPr>
          <w:szCs w:val="22"/>
          <w:u w:val="single"/>
        </w:rPr>
      </w:pPr>
      <w:r w:rsidRPr="0067748A">
        <w:rPr>
          <w:szCs w:val="22"/>
          <w:u w:val="single"/>
        </w:rPr>
        <w:t>Pædiatrisk population</w:t>
      </w:r>
    </w:p>
    <w:p w14:paraId="154DE884" w14:textId="77777777" w:rsidR="00970FEA" w:rsidRPr="0067748A" w:rsidRDefault="00970FEA" w:rsidP="00366672">
      <w:pPr>
        <w:widowControl w:val="0"/>
        <w:tabs>
          <w:tab w:val="clear" w:pos="567"/>
        </w:tabs>
        <w:spacing w:line="240" w:lineRule="auto"/>
        <w:rPr>
          <w:szCs w:val="22"/>
          <w:u w:val="single"/>
        </w:rPr>
      </w:pPr>
    </w:p>
    <w:p w14:paraId="0AFB5CA7" w14:textId="26415911" w:rsidR="0056710C" w:rsidRDefault="0056710C" w:rsidP="00366672">
      <w:pPr>
        <w:widowControl w:val="0"/>
        <w:tabs>
          <w:tab w:val="clear" w:pos="567"/>
        </w:tabs>
        <w:spacing w:line="240" w:lineRule="auto"/>
        <w:rPr>
          <w:szCs w:val="22"/>
        </w:rPr>
      </w:pPr>
      <w:r w:rsidRPr="00DB0CB8">
        <w:rPr>
          <w:szCs w:val="22"/>
        </w:rPr>
        <w:t xml:space="preserve">Baseret på data fra IMPAACT 2019-studiet med 57 hiv-1-inficerede børn (under 12 år og </w:t>
      </w:r>
      <w:r w:rsidR="00DB0CB8" w:rsidRPr="00F60177">
        <w:rPr>
          <w:szCs w:val="22"/>
        </w:rPr>
        <w:t xml:space="preserve">som </w:t>
      </w:r>
      <w:r w:rsidRPr="00DB0CB8">
        <w:rPr>
          <w:szCs w:val="22"/>
        </w:rPr>
        <w:t>veje</w:t>
      </w:r>
      <w:r w:rsidR="00630459">
        <w:rPr>
          <w:szCs w:val="22"/>
        </w:rPr>
        <w:t>de</w:t>
      </w:r>
      <w:r w:rsidRPr="00DB0CB8">
        <w:rPr>
          <w:szCs w:val="22"/>
        </w:rPr>
        <w:t xml:space="preserve"> mindst 6 kg), som fik de anbefalede doser af enten Triumeq filmovertrukne tabletter eller disper</w:t>
      </w:r>
      <w:r w:rsidR="00DB0CB8">
        <w:rPr>
          <w:szCs w:val="22"/>
        </w:rPr>
        <w:t>g</w:t>
      </w:r>
      <w:r w:rsidRPr="00DB0CB8">
        <w:rPr>
          <w:szCs w:val="22"/>
        </w:rPr>
        <w:t xml:space="preserve">ible tabletter, </w:t>
      </w:r>
      <w:r w:rsidR="00DB0CB8">
        <w:rPr>
          <w:szCs w:val="22"/>
        </w:rPr>
        <w:t xml:space="preserve">blev ingen </w:t>
      </w:r>
      <w:r w:rsidRPr="00DB0CB8">
        <w:rPr>
          <w:szCs w:val="22"/>
        </w:rPr>
        <w:t xml:space="preserve">yderligere sikkerhedsproblemer </w:t>
      </w:r>
      <w:r w:rsidR="00DB0CB8">
        <w:rPr>
          <w:szCs w:val="22"/>
        </w:rPr>
        <w:t>identificeret, ud over dem, der blev set hos den voksne population.</w:t>
      </w:r>
    </w:p>
    <w:p w14:paraId="6D355043" w14:textId="77777777" w:rsidR="0056710C" w:rsidRDefault="0056710C" w:rsidP="00366672">
      <w:pPr>
        <w:widowControl w:val="0"/>
        <w:tabs>
          <w:tab w:val="clear" w:pos="567"/>
        </w:tabs>
        <w:spacing w:line="240" w:lineRule="auto"/>
        <w:rPr>
          <w:szCs w:val="22"/>
        </w:rPr>
      </w:pPr>
    </w:p>
    <w:p w14:paraId="73FFB1EC" w14:textId="421C64FB" w:rsidR="008E7F81" w:rsidRPr="0067748A" w:rsidRDefault="00443865" w:rsidP="00366672">
      <w:pPr>
        <w:widowControl w:val="0"/>
        <w:tabs>
          <w:tab w:val="clear" w:pos="567"/>
        </w:tabs>
        <w:spacing w:line="240" w:lineRule="auto"/>
        <w:rPr>
          <w:szCs w:val="22"/>
        </w:rPr>
      </w:pPr>
      <w:r w:rsidRPr="0067748A">
        <w:rPr>
          <w:szCs w:val="22"/>
        </w:rPr>
        <w:t xml:space="preserve">På baggrund af </w:t>
      </w:r>
      <w:r w:rsidR="00B70424" w:rsidRPr="0067748A">
        <w:rPr>
          <w:szCs w:val="22"/>
        </w:rPr>
        <w:t>tilgængelige</w:t>
      </w:r>
      <w:r w:rsidR="00297C85" w:rsidRPr="0067748A">
        <w:rPr>
          <w:szCs w:val="22"/>
        </w:rPr>
        <w:t xml:space="preserve"> </w:t>
      </w:r>
      <w:r w:rsidRPr="0067748A">
        <w:rPr>
          <w:szCs w:val="22"/>
        </w:rPr>
        <w:t xml:space="preserve">data </w:t>
      </w:r>
      <w:r w:rsidR="00B70424" w:rsidRPr="0067748A">
        <w:rPr>
          <w:szCs w:val="22"/>
        </w:rPr>
        <w:t>for</w:t>
      </w:r>
      <w:r w:rsidRPr="0067748A">
        <w:rPr>
          <w:szCs w:val="22"/>
        </w:rPr>
        <w:t xml:space="preserve"> dolutegravir anvendt i kombination med andre antiretrovirale lægemidler til behandling af </w:t>
      </w:r>
      <w:r w:rsidR="00B70424" w:rsidRPr="0067748A">
        <w:rPr>
          <w:szCs w:val="22"/>
        </w:rPr>
        <w:t xml:space="preserve">spædbørn, børn og </w:t>
      </w:r>
      <w:r w:rsidRPr="0067748A">
        <w:rPr>
          <w:szCs w:val="22"/>
        </w:rPr>
        <w:t>unge</w:t>
      </w:r>
      <w:r w:rsidR="00D6552C" w:rsidRPr="0067748A">
        <w:rPr>
          <w:szCs w:val="22"/>
        </w:rPr>
        <w:t xml:space="preserve"> </w:t>
      </w:r>
      <w:r w:rsidR="00B70424" w:rsidRPr="0067748A">
        <w:rPr>
          <w:szCs w:val="22"/>
        </w:rPr>
        <w:t xml:space="preserve">blev </w:t>
      </w:r>
      <w:r w:rsidR="00D6552C" w:rsidRPr="0067748A">
        <w:rPr>
          <w:szCs w:val="22"/>
        </w:rPr>
        <w:t xml:space="preserve">ingen yderligere </w:t>
      </w:r>
      <w:r w:rsidR="00B70424" w:rsidRPr="0067748A">
        <w:rPr>
          <w:szCs w:val="22"/>
        </w:rPr>
        <w:t xml:space="preserve">sikkerhedsproblemer identificeret, </w:t>
      </w:r>
      <w:r w:rsidRPr="0067748A">
        <w:rPr>
          <w:szCs w:val="22"/>
        </w:rPr>
        <w:t>ud over dem, der blev set hos den voksne population.</w:t>
      </w:r>
    </w:p>
    <w:p w14:paraId="3359B235" w14:textId="77777777" w:rsidR="00CE2D0C" w:rsidRPr="0067748A" w:rsidRDefault="00CE2D0C" w:rsidP="00366672">
      <w:pPr>
        <w:widowControl w:val="0"/>
        <w:tabs>
          <w:tab w:val="clear" w:pos="567"/>
        </w:tabs>
        <w:spacing w:line="240" w:lineRule="auto"/>
        <w:rPr>
          <w:szCs w:val="22"/>
        </w:rPr>
      </w:pPr>
    </w:p>
    <w:p w14:paraId="13165E51" w14:textId="58E44157" w:rsidR="00FD5480" w:rsidRPr="0067748A" w:rsidRDefault="00587CA6" w:rsidP="00366672">
      <w:pPr>
        <w:widowControl w:val="0"/>
        <w:tabs>
          <w:tab w:val="clear" w:pos="567"/>
        </w:tabs>
        <w:spacing w:line="240" w:lineRule="auto"/>
        <w:rPr>
          <w:szCs w:val="22"/>
        </w:rPr>
      </w:pPr>
      <w:r w:rsidRPr="0067748A">
        <w:rPr>
          <w:szCs w:val="22"/>
        </w:rPr>
        <w:t xml:space="preserve">Præparater med abacavir og lamivudin alene </w:t>
      </w:r>
      <w:r w:rsidR="007E27E8" w:rsidRPr="0067748A">
        <w:rPr>
          <w:szCs w:val="22"/>
        </w:rPr>
        <w:t xml:space="preserve">er </w:t>
      </w:r>
      <w:r w:rsidRPr="0067748A">
        <w:rPr>
          <w:szCs w:val="22"/>
        </w:rPr>
        <w:t>blevet undersøgt hver for sig, og som dobbelt nukleosid-backbone, i antiretroviral kombinationsbehandling til behandling af ART-na</w:t>
      </w:r>
      <w:r w:rsidR="008567DC">
        <w:rPr>
          <w:szCs w:val="22"/>
        </w:rPr>
        <w:t>i</w:t>
      </w:r>
      <w:r w:rsidRPr="0067748A">
        <w:rPr>
          <w:szCs w:val="22"/>
        </w:rPr>
        <w:t xml:space="preserve">ve og ART-erfarne hiv-inficerede pædiatriske patienter (der </w:t>
      </w:r>
      <w:r w:rsidR="00297C85" w:rsidRPr="0067748A">
        <w:rPr>
          <w:szCs w:val="22"/>
        </w:rPr>
        <w:t>foreligger</w:t>
      </w:r>
      <w:r w:rsidRPr="0067748A">
        <w:rPr>
          <w:szCs w:val="22"/>
        </w:rPr>
        <w:t xml:space="preserve"> en begrænset mængde </w:t>
      </w:r>
      <w:r w:rsidR="007E27E8" w:rsidRPr="0067748A">
        <w:rPr>
          <w:szCs w:val="22"/>
        </w:rPr>
        <w:t xml:space="preserve">data </w:t>
      </w:r>
      <w:r w:rsidR="00297C85" w:rsidRPr="0067748A">
        <w:rPr>
          <w:szCs w:val="22"/>
        </w:rPr>
        <w:t>på</w:t>
      </w:r>
      <w:r w:rsidRPr="0067748A">
        <w:rPr>
          <w:szCs w:val="22"/>
        </w:rPr>
        <w:t xml:space="preserve"> anvendelse af abacavir og lamivudin hos spædbørn under 3 måneder). Der er ikke observeret yderligere bivirkninger ud over dem, der er karakteriseret for den voksne population.</w:t>
      </w:r>
    </w:p>
    <w:p w14:paraId="5C2D12B4" w14:textId="77777777" w:rsidR="00FD7922" w:rsidRPr="0067748A" w:rsidRDefault="00FD7922" w:rsidP="00366672">
      <w:pPr>
        <w:widowControl w:val="0"/>
        <w:tabs>
          <w:tab w:val="clear" w:pos="567"/>
        </w:tabs>
        <w:spacing w:line="240" w:lineRule="auto"/>
        <w:rPr>
          <w:szCs w:val="22"/>
        </w:rPr>
      </w:pPr>
    </w:p>
    <w:p w14:paraId="483375F5" w14:textId="77777777" w:rsidR="003A5CD1" w:rsidRPr="0067748A" w:rsidRDefault="003A5CD1" w:rsidP="00366672">
      <w:pPr>
        <w:widowControl w:val="0"/>
        <w:tabs>
          <w:tab w:val="clear" w:pos="567"/>
        </w:tabs>
        <w:autoSpaceDE w:val="0"/>
        <w:autoSpaceDN w:val="0"/>
        <w:adjustRightInd w:val="0"/>
        <w:spacing w:line="240" w:lineRule="auto"/>
        <w:rPr>
          <w:szCs w:val="22"/>
          <w:u w:val="single"/>
        </w:rPr>
      </w:pPr>
      <w:r w:rsidRPr="0067748A">
        <w:rPr>
          <w:szCs w:val="22"/>
          <w:u w:val="single"/>
        </w:rPr>
        <w:t>Indberetning af formodede bivirkninger</w:t>
      </w:r>
    </w:p>
    <w:p w14:paraId="7941076D" w14:textId="77777777" w:rsidR="00BA6DBF" w:rsidRPr="0067748A" w:rsidRDefault="00BA6DBF" w:rsidP="00366672">
      <w:pPr>
        <w:widowControl w:val="0"/>
        <w:tabs>
          <w:tab w:val="clear" w:pos="567"/>
        </w:tabs>
        <w:autoSpaceDE w:val="0"/>
        <w:autoSpaceDN w:val="0"/>
        <w:adjustRightInd w:val="0"/>
        <w:spacing w:line="240" w:lineRule="auto"/>
        <w:rPr>
          <w:szCs w:val="22"/>
          <w:u w:val="single"/>
        </w:rPr>
      </w:pPr>
    </w:p>
    <w:p w14:paraId="4EC6CF1E" w14:textId="77777777" w:rsidR="003A5CD1" w:rsidRPr="0067748A" w:rsidRDefault="003A5CD1" w:rsidP="00366672">
      <w:pPr>
        <w:widowControl w:val="0"/>
        <w:tabs>
          <w:tab w:val="clear" w:pos="567"/>
        </w:tabs>
        <w:autoSpaceDE w:val="0"/>
        <w:autoSpaceDN w:val="0"/>
        <w:adjustRightInd w:val="0"/>
        <w:spacing w:line="240" w:lineRule="auto"/>
        <w:rPr>
          <w:szCs w:val="22"/>
        </w:rPr>
      </w:pPr>
      <w:r w:rsidRPr="0067748A">
        <w:rPr>
          <w:szCs w:val="22"/>
        </w:rPr>
        <w:t xml:space="preserve">Når lægemidlet er godkendt, er indberetning af formodede bivirkninger vigtig. Det muliggør løbende overvågning af benefit/risk-forholdet for lægemidlet. </w:t>
      </w:r>
      <w:r w:rsidR="00F4475D" w:rsidRPr="0067748A">
        <w:rPr>
          <w:szCs w:val="22"/>
        </w:rPr>
        <w:t>Sundhedspersoner</w:t>
      </w:r>
      <w:r w:rsidRPr="0067748A">
        <w:rPr>
          <w:szCs w:val="22"/>
        </w:rPr>
        <w:t xml:space="preserve"> anmodes om at indberette alle formodede bivirkninger via </w:t>
      </w:r>
      <w:r w:rsidRPr="0067748A">
        <w:rPr>
          <w:szCs w:val="22"/>
          <w:highlight w:val="lightGray"/>
        </w:rPr>
        <w:t xml:space="preserve">det nationale rapporteringssystem anført i </w:t>
      </w:r>
      <w:hyperlink r:id="rId12">
        <w:r w:rsidRPr="0067748A">
          <w:rPr>
            <w:rStyle w:val="Hyperlink"/>
            <w:szCs w:val="22"/>
            <w:highlight w:val="lightGray"/>
          </w:rPr>
          <w:t>Appendiks V</w:t>
        </w:r>
      </w:hyperlink>
      <w:r w:rsidRPr="0067748A">
        <w:rPr>
          <w:szCs w:val="22"/>
        </w:rPr>
        <w:t>.</w:t>
      </w:r>
    </w:p>
    <w:p w14:paraId="3C0488BE" w14:textId="77777777" w:rsidR="00B80B50" w:rsidRPr="0067748A" w:rsidRDefault="00B80B50" w:rsidP="00366672">
      <w:pPr>
        <w:widowControl w:val="0"/>
        <w:tabs>
          <w:tab w:val="clear" w:pos="567"/>
        </w:tabs>
        <w:spacing w:line="240" w:lineRule="auto"/>
        <w:rPr>
          <w:snapToGrid w:val="0"/>
          <w:color w:val="000000"/>
          <w:szCs w:val="22"/>
        </w:rPr>
      </w:pPr>
    </w:p>
    <w:p w14:paraId="14FEA882" w14:textId="77777777" w:rsidR="00800C2D" w:rsidRPr="0067748A" w:rsidRDefault="00800C2D" w:rsidP="00366672">
      <w:pPr>
        <w:keepNext/>
        <w:keepLines/>
        <w:widowControl w:val="0"/>
        <w:spacing w:line="240" w:lineRule="auto"/>
        <w:ind w:left="567" w:hanging="567"/>
        <w:outlineLvl w:val="0"/>
        <w:rPr>
          <w:b/>
          <w:color w:val="000000"/>
          <w:szCs w:val="22"/>
        </w:rPr>
      </w:pPr>
      <w:r w:rsidRPr="0067748A">
        <w:rPr>
          <w:b/>
          <w:szCs w:val="22"/>
        </w:rPr>
        <w:lastRenderedPageBreak/>
        <w:t>4.9</w:t>
      </w:r>
      <w:r w:rsidRPr="0067748A">
        <w:rPr>
          <w:szCs w:val="22"/>
        </w:rPr>
        <w:tab/>
      </w:r>
      <w:r w:rsidRPr="0067748A">
        <w:rPr>
          <w:b/>
          <w:szCs w:val="22"/>
        </w:rPr>
        <w:t>Overdosering</w:t>
      </w:r>
      <w:r w:rsidR="002F761A" w:rsidRPr="0067748A">
        <w:rPr>
          <w:b/>
          <w:szCs w:val="22"/>
        </w:rPr>
        <w:fldChar w:fldCharType="begin"/>
      </w:r>
      <w:r w:rsidR="002F761A" w:rsidRPr="0067748A">
        <w:rPr>
          <w:b/>
          <w:szCs w:val="22"/>
        </w:rPr>
        <w:instrText xml:space="preserve"> DOCVARIABLE vault_nd_c048db93-1c3f-4979-b4a8-d7b5446ddabc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89341A5" w14:textId="77777777" w:rsidR="00800C2D" w:rsidRPr="0067748A" w:rsidRDefault="00800C2D" w:rsidP="00366672">
      <w:pPr>
        <w:widowControl w:val="0"/>
        <w:tabs>
          <w:tab w:val="clear" w:pos="567"/>
        </w:tabs>
        <w:spacing w:line="240" w:lineRule="auto"/>
        <w:rPr>
          <w:szCs w:val="22"/>
        </w:rPr>
      </w:pPr>
    </w:p>
    <w:p w14:paraId="144A162F" w14:textId="77777777" w:rsidR="00800C2D" w:rsidRPr="0067748A" w:rsidRDefault="00993D3F" w:rsidP="00366672">
      <w:pPr>
        <w:widowControl w:val="0"/>
        <w:tabs>
          <w:tab w:val="clear" w:pos="567"/>
        </w:tabs>
        <w:spacing w:line="240" w:lineRule="auto"/>
        <w:rPr>
          <w:szCs w:val="22"/>
        </w:rPr>
      </w:pPr>
      <w:r w:rsidRPr="0067748A">
        <w:rPr>
          <w:szCs w:val="22"/>
        </w:rPr>
        <w:t>Foruden</w:t>
      </w:r>
      <w:r w:rsidR="00800C2D" w:rsidRPr="0067748A">
        <w:rPr>
          <w:szCs w:val="22"/>
        </w:rPr>
        <w:t xml:space="preserve"> de beskrevne bivirkninger er der ikke identificeret nogen specifikke symptomer eller tegn efter akut overdosering med dolutegravir, abacavir eller lamivudin.</w:t>
      </w:r>
    </w:p>
    <w:p w14:paraId="7941C83C" w14:textId="77777777" w:rsidR="00800C2D" w:rsidRPr="0067748A" w:rsidRDefault="00800C2D" w:rsidP="00366672">
      <w:pPr>
        <w:widowControl w:val="0"/>
        <w:tabs>
          <w:tab w:val="clear" w:pos="567"/>
        </w:tabs>
        <w:spacing w:line="240" w:lineRule="auto"/>
        <w:rPr>
          <w:szCs w:val="22"/>
        </w:rPr>
      </w:pPr>
    </w:p>
    <w:p w14:paraId="6BABAAB8" w14:textId="77777777" w:rsidR="00800C2D" w:rsidRPr="0067748A" w:rsidRDefault="00F0012E" w:rsidP="00366672">
      <w:pPr>
        <w:widowControl w:val="0"/>
        <w:tabs>
          <w:tab w:val="clear" w:pos="567"/>
        </w:tabs>
        <w:spacing w:line="240" w:lineRule="auto"/>
        <w:rPr>
          <w:szCs w:val="22"/>
        </w:rPr>
      </w:pPr>
      <w:r w:rsidRPr="0067748A">
        <w:rPr>
          <w:szCs w:val="22"/>
        </w:rPr>
        <w:t>Yderligere behandling skal ske i henhold til, hvad der er klinisk indikation for, eller hvad de nationale giftlinjer/-centraler anbefaler, hvis tilgængelige. Der findes ingen specifik behandling mod overdosering med Triumeq. Hvis der sker en overdosering, skal patienten have den nødvendige understøttende behandling med relevant monitorering. Da lamivudin kan elimineres ved dialyse, kan kontinuerlig hæmodialyse benyttes ved behandling af overdosering, skønt dette ikke er undersøgt. Det vides ikke, om abacavir kan elimineres ved peritonealdialyse eller hæmodialyse. Da dolutegravir i høj grad er bundet til plasmaproteiner, er det usandsynligt, at det kan elimineres væsentligt ved dialyse.</w:t>
      </w:r>
    </w:p>
    <w:p w14:paraId="33C137AD" w14:textId="77777777" w:rsidR="00D11022" w:rsidRPr="0067748A" w:rsidRDefault="00D11022" w:rsidP="00366672">
      <w:pPr>
        <w:widowControl w:val="0"/>
        <w:tabs>
          <w:tab w:val="clear" w:pos="567"/>
        </w:tabs>
        <w:spacing w:line="240" w:lineRule="auto"/>
        <w:rPr>
          <w:szCs w:val="22"/>
        </w:rPr>
      </w:pPr>
    </w:p>
    <w:p w14:paraId="1681B1CE" w14:textId="77777777" w:rsidR="00D11022" w:rsidRPr="0067748A" w:rsidRDefault="00D11022" w:rsidP="00366672">
      <w:pPr>
        <w:widowControl w:val="0"/>
        <w:tabs>
          <w:tab w:val="clear" w:pos="567"/>
        </w:tabs>
        <w:spacing w:line="240" w:lineRule="auto"/>
        <w:rPr>
          <w:szCs w:val="22"/>
        </w:rPr>
      </w:pPr>
    </w:p>
    <w:p w14:paraId="088EEA08" w14:textId="77777777" w:rsidR="00800C2D" w:rsidRPr="004858C9" w:rsidRDefault="00800C2D" w:rsidP="00366672">
      <w:pPr>
        <w:keepNext/>
        <w:keepLines/>
        <w:widowControl w:val="0"/>
        <w:spacing w:line="240" w:lineRule="auto"/>
        <w:ind w:left="567" w:hanging="567"/>
        <w:outlineLvl w:val="0"/>
        <w:rPr>
          <w:b/>
          <w:caps/>
          <w:color w:val="000000"/>
          <w:szCs w:val="22"/>
        </w:rPr>
      </w:pPr>
      <w:r w:rsidRPr="004858C9">
        <w:rPr>
          <w:b/>
          <w:caps/>
          <w:color w:val="000000"/>
          <w:szCs w:val="22"/>
        </w:rPr>
        <w:t>5.</w:t>
      </w:r>
      <w:r w:rsidRPr="004858C9">
        <w:rPr>
          <w:caps/>
          <w:szCs w:val="22"/>
        </w:rPr>
        <w:tab/>
      </w:r>
      <w:r w:rsidRPr="004858C9">
        <w:rPr>
          <w:b/>
          <w:caps/>
          <w:color w:val="000000"/>
          <w:szCs w:val="22"/>
        </w:rPr>
        <w:t>FARMAKOLOGISKE EGENSKABER</w:t>
      </w:r>
      <w:r w:rsidR="002F761A" w:rsidRPr="004858C9">
        <w:rPr>
          <w:b/>
          <w:caps/>
          <w:color w:val="000000"/>
          <w:szCs w:val="22"/>
        </w:rPr>
        <w:fldChar w:fldCharType="begin"/>
      </w:r>
      <w:r w:rsidR="002F761A" w:rsidRPr="004858C9">
        <w:rPr>
          <w:b/>
          <w:caps/>
          <w:color w:val="000000"/>
          <w:szCs w:val="22"/>
        </w:rPr>
        <w:instrText xml:space="preserve"> DOCVARIABLE VAULT_ND_b58d87c4-a768-4ae6-871c-4dfd8010ac17 \* MERGEFORMAT </w:instrText>
      </w:r>
      <w:r w:rsidR="002F761A" w:rsidRPr="004858C9">
        <w:rPr>
          <w:b/>
          <w:caps/>
          <w:color w:val="000000"/>
          <w:szCs w:val="22"/>
        </w:rPr>
        <w:fldChar w:fldCharType="separate"/>
      </w:r>
      <w:r w:rsidR="002F761A" w:rsidRPr="004858C9">
        <w:rPr>
          <w:b/>
          <w:caps/>
          <w:color w:val="000000"/>
          <w:szCs w:val="22"/>
        </w:rPr>
        <w:t xml:space="preserve"> </w:t>
      </w:r>
      <w:r w:rsidR="002F761A" w:rsidRPr="004858C9">
        <w:rPr>
          <w:b/>
          <w:caps/>
          <w:color w:val="000000"/>
          <w:szCs w:val="22"/>
        </w:rPr>
        <w:fldChar w:fldCharType="end"/>
      </w:r>
    </w:p>
    <w:p w14:paraId="6DB4DF3D" w14:textId="77777777" w:rsidR="00800C2D" w:rsidRPr="0067748A" w:rsidRDefault="00800C2D" w:rsidP="00366672">
      <w:pPr>
        <w:widowControl w:val="0"/>
        <w:tabs>
          <w:tab w:val="clear" w:pos="567"/>
        </w:tabs>
        <w:spacing w:line="240" w:lineRule="auto"/>
        <w:rPr>
          <w:b/>
          <w:caps/>
          <w:szCs w:val="22"/>
        </w:rPr>
      </w:pPr>
    </w:p>
    <w:p w14:paraId="4EE5190D" w14:textId="77777777" w:rsidR="00800C2D" w:rsidRPr="0067748A" w:rsidRDefault="00800C2D" w:rsidP="00366672">
      <w:pPr>
        <w:keepNext/>
        <w:keepLines/>
        <w:widowControl w:val="0"/>
        <w:spacing w:line="240" w:lineRule="auto"/>
        <w:ind w:left="567" w:hanging="567"/>
        <w:outlineLvl w:val="0"/>
        <w:rPr>
          <w:b/>
          <w:szCs w:val="22"/>
        </w:rPr>
      </w:pPr>
      <w:r w:rsidRPr="0067748A">
        <w:rPr>
          <w:b/>
          <w:szCs w:val="22"/>
        </w:rPr>
        <w:t>5.1</w:t>
      </w:r>
      <w:r w:rsidRPr="0067748A">
        <w:rPr>
          <w:szCs w:val="22"/>
        </w:rPr>
        <w:tab/>
      </w:r>
      <w:r w:rsidRPr="0067748A">
        <w:rPr>
          <w:b/>
          <w:szCs w:val="22"/>
        </w:rPr>
        <w:t>Farmakodynamiske egenskaber</w:t>
      </w:r>
      <w:r w:rsidR="002F761A" w:rsidRPr="0067748A">
        <w:rPr>
          <w:b/>
          <w:szCs w:val="22"/>
        </w:rPr>
        <w:fldChar w:fldCharType="begin"/>
      </w:r>
      <w:r w:rsidR="002F761A" w:rsidRPr="0067748A">
        <w:rPr>
          <w:b/>
          <w:szCs w:val="22"/>
        </w:rPr>
        <w:instrText xml:space="preserve"> DOCVARIABLE vault_nd_375c9c3e-763b-42ea-b730-afdb76cf1b1a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5FEE528" w14:textId="77777777" w:rsidR="00800C2D" w:rsidRPr="0067748A" w:rsidRDefault="00800C2D" w:rsidP="00366672">
      <w:pPr>
        <w:widowControl w:val="0"/>
        <w:tabs>
          <w:tab w:val="clear" w:pos="567"/>
        </w:tabs>
        <w:spacing w:line="240" w:lineRule="auto"/>
        <w:rPr>
          <w:szCs w:val="22"/>
        </w:rPr>
      </w:pPr>
    </w:p>
    <w:p w14:paraId="5EAA1CC6" w14:textId="77777777" w:rsidR="00800C2D" w:rsidRPr="0067748A" w:rsidRDefault="00800C2D" w:rsidP="00366672">
      <w:pPr>
        <w:widowControl w:val="0"/>
        <w:tabs>
          <w:tab w:val="clear" w:pos="567"/>
        </w:tabs>
        <w:spacing w:line="240" w:lineRule="auto"/>
        <w:rPr>
          <w:szCs w:val="22"/>
        </w:rPr>
      </w:pPr>
      <w:r w:rsidRPr="0067748A">
        <w:rPr>
          <w:szCs w:val="22"/>
        </w:rPr>
        <w:t>Farmakoterapeutisk klassifikation: Antivirale midler til systemisk brug, antivirale midler til behandling af hiv-infektioner, kombinationstyper. ATC-kode: J05AR13.</w:t>
      </w:r>
    </w:p>
    <w:p w14:paraId="3F1ED1B0" w14:textId="77777777" w:rsidR="00800C2D" w:rsidRPr="0067748A" w:rsidRDefault="00800C2D" w:rsidP="00366672">
      <w:pPr>
        <w:widowControl w:val="0"/>
        <w:tabs>
          <w:tab w:val="clear" w:pos="567"/>
        </w:tabs>
        <w:spacing w:line="240" w:lineRule="auto"/>
        <w:rPr>
          <w:szCs w:val="22"/>
        </w:rPr>
      </w:pPr>
    </w:p>
    <w:p w14:paraId="1C5F2D26" w14:textId="77777777" w:rsidR="00003E38" w:rsidRPr="0067748A" w:rsidRDefault="00800C2D" w:rsidP="00366672">
      <w:pPr>
        <w:widowControl w:val="0"/>
        <w:tabs>
          <w:tab w:val="clear" w:pos="567"/>
        </w:tabs>
        <w:autoSpaceDE w:val="0"/>
        <w:autoSpaceDN w:val="0"/>
        <w:adjustRightInd w:val="0"/>
        <w:spacing w:line="240" w:lineRule="auto"/>
        <w:rPr>
          <w:szCs w:val="22"/>
          <w:u w:val="single"/>
        </w:rPr>
      </w:pPr>
      <w:r w:rsidRPr="0067748A">
        <w:rPr>
          <w:szCs w:val="22"/>
          <w:u w:val="single"/>
        </w:rPr>
        <w:t>Virkningsmekanisme</w:t>
      </w:r>
    </w:p>
    <w:p w14:paraId="0A53C6FA" w14:textId="77777777" w:rsidR="00C91F83" w:rsidRPr="0067748A" w:rsidRDefault="00C91F83" w:rsidP="00366672">
      <w:pPr>
        <w:widowControl w:val="0"/>
        <w:tabs>
          <w:tab w:val="clear" w:pos="567"/>
        </w:tabs>
        <w:autoSpaceDE w:val="0"/>
        <w:autoSpaceDN w:val="0"/>
        <w:adjustRightInd w:val="0"/>
        <w:spacing w:line="240" w:lineRule="auto"/>
        <w:rPr>
          <w:szCs w:val="22"/>
          <w:u w:val="single"/>
        </w:rPr>
      </w:pPr>
    </w:p>
    <w:p w14:paraId="4B0512D3" w14:textId="77777777" w:rsidR="00282F8F" w:rsidRPr="0067748A" w:rsidRDefault="00282F8F" w:rsidP="00366672">
      <w:pPr>
        <w:widowControl w:val="0"/>
        <w:tabs>
          <w:tab w:val="clear" w:pos="567"/>
        </w:tabs>
        <w:autoSpaceDE w:val="0"/>
        <w:autoSpaceDN w:val="0"/>
        <w:adjustRightInd w:val="0"/>
        <w:spacing w:line="240" w:lineRule="auto"/>
        <w:rPr>
          <w:szCs w:val="22"/>
        </w:rPr>
      </w:pPr>
      <w:r w:rsidRPr="0067748A">
        <w:rPr>
          <w:szCs w:val="22"/>
        </w:rPr>
        <w:t>Dolutegravir hæmmer hiv-integrase ved at binde sig til det aktive sted på integrase og blokere strand transfer-trinnet i integrationen af retroviral deoxyribonukleinsyre (DNA), hvilket er essentielt for hiv's replikationscyklus.</w:t>
      </w:r>
    </w:p>
    <w:p w14:paraId="1CB016B9" w14:textId="77777777" w:rsidR="0096157E" w:rsidRPr="0067748A" w:rsidRDefault="0096157E" w:rsidP="00366672">
      <w:pPr>
        <w:widowControl w:val="0"/>
        <w:tabs>
          <w:tab w:val="clear" w:pos="567"/>
        </w:tabs>
        <w:autoSpaceDE w:val="0"/>
        <w:autoSpaceDN w:val="0"/>
        <w:adjustRightInd w:val="0"/>
        <w:spacing w:line="240" w:lineRule="auto"/>
        <w:rPr>
          <w:szCs w:val="22"/>
        </w:rPr>
      </w:pPr>
    </w:p>
    <w:p w14:paraId="2A648A87" w14:textId="3F5900A7" w:rsidR="00800C2D" w:rsidRPr="0067748A" w:rsidRDefault="00800C2D" w:rsidP="00366672">
      <w:pPr>
        <w:widowControl w:val="0"/>
        <w:tabs>
          <w:tab w:val="clear" w:pos="567"/>
        </w:tabs>
        <w:autoSpaceDE w:val="0"/>
        <w:autoSpaceDN w:val="0"/>
        <w:adjustRightInd w:val="0"/>
        <w:spacing w:line="240" w:lineRule="auto"/>
        <w:rPr>
          <w:i/>
          <w:szCs w:val="22"/>
          <w:u w:val="single"/>
        </w:rPr>
      </w:pPr>
      <w:r w:rsidRPr="0067748A">
        <w:rPr>
          <w:szCs w:val="22"/>
        </w:rPr>
        <w:t>Abacavir og lamivudin er potente selektive hæmmere af hiv-1 og hiv-2. Både abacavir og lamivudin bliver metaboliseret sekventielt via intracellulære kinaser til de respektive 5’-triphosphater (TP), som er de aktive dele med længere intracellulære halveringstider, hvilket understøtter dosering én gang daglig</w:t>
      </w:r>
      <w:r w:rsidR="00B861D5">
        <w:rPr>
          <w:szCs w:val="22"/>
        </w:rPr>
        <w:t>t</w:t>
      </w:r>
      <w:r w:rsidRPr="0067748A">
        <w:rPr>
          <w:szCs w:val="22"/>
        </w:rPr>
        <w:t xml:space="preserve"> (se pkt. 5.2). Lamivudin-TP (en cytidinanalog) og carbovir-TP (den aktive triphosphatform af abacavir, en guanosinanalog) er substrater for og kompetitive hæmmere af hiv-revers transskriptase (RT). Deres centrale antivirale aktivitet sker imidlertid ved inkorporering af monophosphatformen i den virale DNA-kæde, hvilket resulterer i</w:t>
      </w:r>
      <w:r w:rsidR="00993D3F" w:rsidRPr="0067748A">
        <w:rPr>
          <w:szCs w:val="22"/>
        </w:rPr>
        <w:t xml:space="preserve"> en kædetermination</w:t>
      </w:r>
      <w:r w:rsidRPr="0067748A">
        <w:rPr>
          <w:szCs w:val="22"/>
        </w:rPr>
        <w:t>. Abacavir- og lamivudintriphosphater har signifikant mindre affinitet for værtscelle-DNA-polymeraser.</w:t>
      </w:r>
    </w:p>
    <w:p w14:paraId="57E64ECF" w14:textId="77777777" w:rsidR="00DD7ADF" w:rsidRPr="0067748A" w:rsidRDefault="00DD7ADF" w:rsidP="00366672">
      <w:pPr>
        <w:widowControl w:val="0"/>
        <w:tabs>
          <w:tab w:val="clear" w:pos="567"/>
        </w:tabs>
        <w:spacing w:line="240" w:lineRule="auto"/>
        <w:rPr>
          <w:szCs w:val="22"/>
        </w:rPr>
      </w:pPr>
    </w:p>
    <w:p w14:paraId="396A2F58" w14:textId="77777777" w:rsidR="009B664A" w:rsidRPr="0067748A" w:rsidRDefault="009B664A" w:rsidP="00366672">
      <w:pPr>
        <w:widowControl w:val="0"/>
        <w:tabs>
          <w:tab w:val="clear" w:pos="567"/>
        </w:tabs>
        <w:autoSpaceDE w:val="0"/>
        <w:autoSpaceDN w:val="0"/>
        <w:adjustRightInd w:val="0"/>
        <w:spacing w:line="240" w:lineRule="auto"/>
        <w:rPr>
          <w:szCs w:val="22"/>
        </w:rPr>
      </w:pPr>
      <w:r w:rsidRPr="0067748A">
        <w:rPr>
          <w:szCs w:val="22"/>
          <w:u w:val="single"/>
        </w:rPr>
        <w:t>Farmakodynamisk virkning</w:t>
      </w:r>
    </w:p>
    <w:p w14:paraId="39A71C22" w14:textId="77777777" w:rsidR="009B664A" w:rsidRPr="0067748A" w:rsidRDefault="009B664A" w:rsidP="00366672">
      <w:pPr>
        <w:widowControl w:val="0"/>
        <w:tabs>
          <w:tab w:val="clear" w:pos="567"/>
        </w:tabs>
        <w:spacing w:line="240" w:lineRule="auto"/>
        <w:rPr>
          <w:szCs w:val="22"/>
        </w:rPr>
      </w:pPr>
    </w:p>
    <w:p w14:paraId="5AEF2409" w14:textId="77777777" w:rsidR="0044256A" w:rsidRPr="0067748A" w:rsidRDefault="0044256A" w:rsidP="00366672">
      <w:pPr>
        <w:widowControl w:val="0"/>
        <w:tabs>
          <w:tab w:val="clear" w:pos="567"/>
        </w:tabs>
        <w:spacing w:line="240" w:lineRule="auto"/>
        <w:rPr>
          <w:i/>
          <w:szCs w:val="22"/>
        </w:rPr>
      </w:pPr>
      <w:r w:rsidRPr="0067748A">
        <w:rPr>
          <w:i/>
          <w:szCs w:val="22"/>
        </w:rPr>
        <w:t>Antiviral aktivitet in vitro</w:t>
      </w:r>
      <w:r w:rsidR="002F761A" w:rsidRPr="0067748A">
        <w:rPr>
          <w:i/>
          <w:szCs w:val="22"/>
        </w:rPr>
        <w:fldChar w:fldCharType="begin"/>
      </w:r>
      <w:r w:rsidR="002F761A" w:rsidRPr="0067748A">
        <w:rPr>
          <w:i/>
          <w:szCs w:val="22"/>
        </w:rPr>
        <w:instrText xml:space="preserve"> DOCVARIABLE vault_nd_47d36f38-c7bc-4944-a9ae-a35142700b5b \* MERGEFORMAT </w:instrText>
      </w:r>
      <w:r w:rsidR="002F761A" w:rsidRPr="0067748A">
        <w:rPr>
          <w:i/>
          <w:szCs w:val="22"/>
        </w:rPr>
        <w:fldChar w:fldCharType="separate"/>
      </w:r>
      <w:r w:rsidR="002F761A" w:rsidRPr="0067748A">
        <w:rPr>
          <w:i/>
          <w:szCs w:val="22"/>
        </w:rPr>
        <w:t xml:space="preserve"> </w:t>
      </w:r>
      <w:r w:rsidR="002F761A" w:rsidRPr="0067748A">
        <w:rPr>
          <w:i/>
          <w:szCs w:val="22"/>
        </w:rPr>
        <w:fldChar w:fldCharType="end"/>
      </w:r>
    </w:p>
    <w:p w14:paraId="23464563" w14:textId="36A4FA46" w:rsidR="00020B59" w:rsidRPr="0067748A" w:rsidRDefault="005D60E5" w:rsidP="00366672">
      <w:pPr>
        <w:widowControl w:val="0"/>
        <w:tabs>
          <w:tab w:val="clear" w:pos="567"/>
        </w:tabs>
        <w:spacing w:line="240" w:lineRule="auto"/>
        <w:rPr>
          <w:szCs w:val="22"/>
        </w:rPr>
      </w:pPr>
      <w:r w:rsidRPr="0067748A">
        <w:rPr>
          <w:szCs w:val="22"/>
        </w:rPr>
        <w:t>Dolutegravir, abacavir og lamivudin har vist sig at hæmme replikation af laboratoriestammer og kliniske isolater af hiv i en række celletyper, herunder transformerede T-cellelinjer, linjer stammende fra monocytter/makrofager og primærkulturer af aktiverede mononukleære celler fra perifert blod (PB</w:t>
      </w:r>
      <w:r w:rsidR="0056710C">
        <w:rPr>
          <w:szCs w:val="22"/>
        </w:rPr>
        <w:t>M</w:t>
      </w:r>
      <w:r w:rsidRPr="0067748A">
        <w:rPr>
          <w:szCs w:val="22"/>
        </w:rPr>
        <w:t xml:space="preserve">C'er) </w:t>
      </w:r>
      <w:r w:rsidR="002659F2" w:rsidRPr="0067748A">
        <w:rPr>
          <w:szCs w:val="22"/>
        </w:rPr>
        <w:t>samt</w:t>
      </w:r>
      <w:r w:rsidRPr="0067748A">
        <w:rPr>
          <w:szCs w:val="22"/>
        </w:rPr>
        <w:t xml:space="preserve"> monocytter/makrofager. Den koncentration</w:t>
      </w:r>
      <w:r w:rsidR="00390BD5" w:rsidRPr="0067748A">
        <w:rPr>
          <w:szCs w:val="22"/>
        </w:rPr>
        <w:t xml:space="preserve"> af det aktive stof</w:t>
      </w:r>
      <w:r w:rsidRPr="0067748A">
        <w:rPr>
          <w:szCs w:val="22"/>
        </w:rPr>
        <w:t xml:space="preserve">, der var nødvendig for at </w:t>
      </w:r>
      <w:r w:rsidR="002659F2" w:rsidRPr="0067748A">
        <w:rPr>
          <w:szCs w:val="22"/>
        </w:rPr>
        <w:t>hæmme</w:t>
      </w:r>
      <w:r w:rsidRPr="0067748A">
        <w:rPr>
          <w:szCs w:val="22"/>
        </w:rPr>
        <w:t xml:space="preserve"> viral replikation med 50 % (IC</w:t>
      </w:r>
      <w:r w:rsidRPr="0067748A">
        <w:rPr>
          <w:szCs w:val="22"/>
          <w:vertAlign w:val="subscript"/>
        </w:rPr>
        <w:t>50</w:t>
      </w:r>
      <w:r w:rsidRPr="0067748A">
        <w:rPr>
          <w:szCs w:val="22"/>
        </w:rPr>
        <w:t xml:space="preserve"> – 50 % hæmmende koncentration), varierede afhængigt af virus og værtscelletype.</w:t>
      </w:r>
    </w:p>
    <w:p w14:paraId="59E0B1D1" w14:textId="77777777" w:rsidR="00020B59" w:rsidRPr="0067748A" w:rsidRDefault="00020B59" w:rsidP="00366672">
      <w:pPr>
        <w:widowControl w:val="0"/>
        <w:tabs>
          <w:tab w:val="clear" w:pos="567"/>
        </w:tabs>
        <w:autoSpaceDE w:val="0"/>
        <w:autoSpaceDN w:val="0"/>
        <w:adjustRightInd w:val="0"/>
        <w:spacing w:line="240" w:lineRule="auto"/>
        <w:rPr>
          <w:szCs w:val="22"/>
        </w:rPr>
      </w:pPr>
    </w:p>
    <w:p w14:paraId="1C128A60" w14:textId="77777777" w:rsidR="00020B59" w:rsidRPr="0067748A" w:rsidRDefault="006D33CC" w:rsidP="00366672">
      <w:pPr>
        <w:widowControl w:val="0"/>
        <w:tabs>
          <w:tab w:val="clear" w:pos="567"/>
        </w:tabs>
        <w:autoSpaceDE w:val="0"/>
        <w:autoSpaceDN w:val="0"/>
        <w:adjustRightInd w:val="0"/>
        <w:spacing w:line="240" w:lineRule="auto"/>
        <w:rPr>
          <w:szCs w:val="22"/>
        </w:rPr>
      </w:pPr>
      <w:r w:rsidRPr="0067748A">
        <w:rPr>
          <w:szCs w:val="22"/>
        </w:rPr>
        <w:t>Dolutegravirs IC</w:t>
      </w:r>
      <w:r w:rsidRPr="0067748A">
        <w:rPr>
          <w:szCs w:val="22"/>
          <w:vertAlign w:val="subscript"/>
        </w:rPr>
        <w:t>50</w:t>
      </w:r>
      <w:r w:rsidRPr="0067748A">
        <w:rPr>
          <w:szCs w:val="22"/>
        </w:rPr>
        <w:t>-værdi i forskellige laboratoriestammer var ved brug af PBMC 0,5 nM og lå ved brug af MT-4-celler i intervallet 0,7-2 nM. Der blev set tilsvarende IC</w:t>
      </w:r>
      <w:r w:rsidRPr="0067748A">
        <w:rPr>
          <w:szCs w:val="22"/>
          <w:vertAlign w:val="subscript"/>
        </w:rPr>
        <w:t>50</w:t>
      </w:r>
      <w:r w:rsidRPr="0067748A">
        <w:rPr>
          <w:szCs w:val="22"/>
        </w:rPr>
        <w:t>-værdier for kliniske isolater uden nogen større forskel mellem undertyperne; i et panel på 24 hiv-1-isolater af clade A, B, C, D, E, F og G og gruppe O var den gennemsnitlige IC</w:t>
      </w:r>
      <w:r w:rsidRPr="0067748A">
        <w:rPr>
          <w:szCs w:val="22"/>
          <w:vertAlign w:val="subscript"/>
        </w:rPr>
        <w:t>50</w:t>
      </w:r>
      <w:r w:rsidRPr="0067748A">
        <w:rPr>
          <w:szCs w:val="22"/>
        </w:rPr>
        <w:t>-værdi 0,2 nM (interval 0,02-2,14). Den gennemsnitlige IC</w:t>
      </w:r>
      <w:r w:rsidRPr="0067748A">
        <w:rPr>
          <w:szCs w:val="22"/>
          <w:vertAlign w:val="subscript"/>
        </w:rPr>
        <w:t>50</w:t>
      </w:r>
      <w:r w:rsidRPr="0067748A">
        <w:rPr>
          <w:szCs w:val="22"/>
        </w:rPr>
        <w:t>-værdi for 3 hiv-2-isolater var 0,18 nM (interval 0,09-0,61).</w:t>
      </w:r>
    </w:p>
    <w:p w14:paraId="0E534A7D" w14:textId="77777777" w:rsidR="006D33CC" w:rsidRPr="0067748A" w:rsidRDefault="006D33CC" w:rsidP="00366672">
      <w:pPr>
        <w:widowControl w:val="0"/>
        <w:tabs>
          <w:tab w:val="clear" w:pos="567"/>
        </w:tabs>
        <w:autoSpaceDE w:val="0"/>
        <w:autoSpaceDN w:val="0"/>
        <w:adjustRightInd w:val="0"/>
        <w:spacing w:line="240" w:lineRule="auto"/>
        <w:rPr>
          <w:szCs w:val="22"/>
        </w:rPr>
      </w:pPr>
    </w:p>
    <w:p w14:paraId="2C5D4712" w14:textId="77777777" w:rsidR="00BD73DD" w:rsidRPr="0067748A" w:rsidRDefault="00433358" w:rsidP="00366672">
      <w:pPr>
        <w:widowControl w:val="0"/>
        <w:tabs>
          <w:tab w:val="clear" w:pos="567"/>
        </w:tabs>
        <w:spacing w:line="240" w:lineRule="auto"/>
        <w:rPr>
          <w:szCs w:val="22"/>
        </w:rPr>
      </w:pPr>
      <w:r w:rsidRPr="0067748A">
        <w:rPr>
          <w:szCs w:val="22"/>
        </w:rPr>
        <w:t>Den gennemsnitlige IC</w:t>
      </w:r>
      <w:r w:rsidRPr="0067748A">
        <w:rPr>
          <w:szCs w:val="22"/>
          <w:vertAlign w:val="subscript"/>
        </w:rPr>
        <w:t>50</w:t>
      </w:r>
      <w:r w:rsidRPr="0067748A">
        <w:rPr>
          <w:szCs w:val="22"/>
        </w:rPr>
        <w:t xml:space="preserve">-værdi for abacavir mod laboratoriestammer af hiv-1-IIIB og hiv-1-HXB2 lå i intervallet 1,4-5,8 </w:t>
      </w:r>
      <w:r w:rsidR="00BD73DD" w:rsidRPr="0067748A">
        <w:rPr>
          <w:rFonts w:eastAsia="Symbol"/>
          <w:szCs w:val="22"/>
        </w:rPr>
        <w:t>m</w:t>
      </w:r>
      <w:r w:rsidRPr="0067748A">
        <w:rPr>
          <w:szCs w:val="22"/>
        </w:rPr>
        <w:t>M. Median- eller middelværdierne af IC</w:t>
      </w:r>
      <w:r w:rsidRPr="0067748A">
        <w:rPr>
          <w:szCs w:val="22"/>
          <w:vertAlign w:val="subscript"/>
        </w:rPr>
        <w:t>50</w:t>
      </w:r>
      <w:r w:rsidRPr="0067748A">
        <w:rPr>
          <w:szCs w:val="22"/>
        </w:rPr>
        <w:t xml:space="preserve"> for lamivudin mod laboratoriestammer af hiv-1 lå i intervallet 0,007-2,3 </w:t>
      </w:r>
      <w:r w:rsidR="00BD73DD" w:rsidRPr="0067748A">
        <w:rPr>
          <w:rFonts w:eastAsia="Symbol"/>
          <w:szCs w:val="22"/>
        </w:rPr>
        <w:t>m</w:t>
      </w:r>
      <w:r w:rsidRPr="0067748A">
        <w:rPr>
          <w:szCs w:val="22"/>
        </w:rPr>
        <w:t>M. Middelværdien af IC</w:t>
      </w:r>
      <w:r w:rsidRPr="0067748A">
        <w:rPr>
          <w:szCs w:val="22"/>
          <w:vertAlign w:val="subscript"/>
        </w:rPr>
        <w:t>50</w:t>
      </w:r>
      <w:r w:rsidRPr="0067748A">
        <w:rPr>
          <w:szCs w:val="22"/>
        </w:rPr>
        <w:t xml:space="preserve"> mod laboratoriestammer af hiv-2 (LAV2 og EHO) lå i intervallet 1,57-7,5 </w:t>
      </w:r>
      <w:r w:rsidR="00BD73DD" w:rsidRPr="0067748A">
        <w:rPr>
          <w:rFonts w:eastAsia="Symbol"/>
          <w:szCs w:val="22"/>
        </w:rPr>
        <w:t>m</w:t>
      </w:r>
      <w:r w:rsidRPr="0067748A">
        <w:rPr>
          <w:szCs w:val="22"/>
        </w:rPr>
        <w:t xml:space="preserve">M for abacavir og 0,16-0,51 </w:t>
      </w:r>
      <w:r w:rsidR="00BD73DD" w:rsidRPr="0067748A">
        <w:rPr>
          <w:rFonts w:eastAsia="Symbol"/>
          <w:szCs w:val="22"/>
        </w:rPr>
        <w:t>m</w:t>
      </w:r>
      <w:r w:rsidRPr="0067748A">
        <w:rPr>
          <w:szCs w:val="22"/>
        </w:rPr>
        <w:t xml:space="preserve">M for lamivudin. </w:t>
      </w:r>
    </w:p>
    <w:p w14:paraId="117C5715" w14:textId="77777777" w:rsidR="00BD73DD" w:rsidRPr="0067748A" w:rsidRDefault="00BD73DD" w:rsidP="00366672">
      <w:pPr>
        <w:widowControl w:val="0"/>
        <w:tabs>
          <w:tab w:val="clear" w:pos="567"/>
        </w:tabs>
        <w:spacing w:line="240" w:lineRule="auto"/>
        <w:rPr>
          <w:szCs w:val="22"/>
        </w:rPr>
      </w:pPr>
    </w:p>
    <w:p w14:paraId="6A25766D" w14:textId="77777777" w:rsidR="00BD73DD" w:rsidRPr="0067748A" w:rsidRDefault="00433358" w:rsidP="00366672">
      <w:pPr>
        <w:widowControl w:val="0"/>
        <w:tabs>
          <w:tab w:val="clear" w:pos="567"/>
        </w:tabs>
        <w:spacing w:line="240" w:lineRule="auto"/>
        <w:rPr>
          <w:szCs w:val="22"/>
        </w:rPr>
      </w:pPr>
      <w:r w:rsidRPr="0067748A">
        <w:rPr>
          <w:szCs w:val="22"/>
        </w:rPr>
        <w:lastRenderedPageBreak/>
        <w:t>IC</w:t>
      </w:r>
      <w:r w:rsidRPr="0067748A">
        <w:rPr>
          <w:szCs w:val="22"/>
          <w:vertAlign w:val="subscript"/>
        </w:rPr>
        <w:t>50</w:t>
      </w:r>
      <w:r w:rsidRPr="0067748A">
        <w:rPr>
          <w:szCs w:val="22"/>
        </w:rPr>
        <w:t>-værdierne for a</w:t>
      </w:r>
      <w:r w:rsidR="00FE01FC" w:rsidRPr="0067748A">
        <w:rPr>
          <w:szCs w:val="22"/>
        </w:rPr>
        <w:t xml:space="preserve">bacavir mod </w:t>
      </w:r>
      <w:r w:rsidR="00536B41" w:rsidRPr="0067748A">
        <w:rPr>
          <w:szCs w:val="22"/>
        </w:rPr>
        <w:t>gruppe M hiv-1-subtyper (A-G)</w:t>
      </w:r>
      <w:r w:rsidRPr="0067748A">
        <w:rPr>
          <w:szCs w:val="22"/>
        </w:rPr>
        <w:t xml:space="preserve"> lå i intervallet 0,002-1,179 </w:t>
      </w:r>
      <w:r w:rsidR="00BD73DD" w:rsidRPr="0067748A">
        <w:rPr>
          <w:rFonts w:eastAsia="Symbol"/>
          <w:szCs w:val="22"/>
        </w:rPr>
        <w:t>m</w:t>
      </w:r>
      <w:r w:rsidRPr="0067748A">
        <w:rPr>
          <w:szCs w:val="22"/>
        </w:rPr>
        <w:t xml:space="preserve">M, mod gruppe O i intervallet 0,022-1,21 </w:t>
      </w:r>
      <w:r w:rsidR="00BD73DD" w:rsidRPr="0067748A">
        <w:rPr>
          <w:rFonts w:eastAsia="Symbol"/>
          <w:szCs w:val="22"/>
        </w:rPr>
        <w:t>m</w:t>
      </w:r>
      <w:r w:rsidRPr="0067748A">
        <w:rPr>
          <w:szCs w:val="22"/>
        </w:rPr>
        <w:t xml:space="preserve">M og mod hiv-2-isolater i intervallet 0,024-0,49 </w:t>
      </w:r>
      <w:r w:rsidR="00BD73DD" w:rsidRPr="0067748A">
        <w:rPr>
          <w:rFonts w:eastAsia="Symbol"/>
          <w:szCs w:val="22"/>
        </w:rPr>
        <w:t>m</w:t>
      </w:r>
      <w:r w:rsidRPr="0067748A">
        <w:rPr>
          <w:szCs w:val="22"/>
        </w:rPr>
        <w:t>M. For lamivudin lå IC</w:t>
      </w:r>
      <w:r w:rsidRPr="0067748A">
        <w:rPr>
          <w:szCs w:val="22"/>
          <w:vertAlign w:val="subscript"/>
        </w:rPr>
        <w:t>50</w:t>
      </w:r>
      <w:r w:rsidRPr="0067748A">
        <w:rPr>
          <w:szCs w:val="22"/>
        </w:rPr>
        <w:t xml:space="preserve">-værdierne mod hiv-1-undertyper (A-G) i intervallet 0,001-0,170 </w:t>
      </w:r>
      <w:r w:rsidR="00BD73DD" w:rsidRPr="0067748A">
        <w:rPr>
          <w:rFonts w:eastAsia="Symbol"/>
          <w:szCs w:val="22"/>
        </w:rPr>
        <w:t>m</w:t>
      </w:r>
      <w:r w:rsidRPr="0067748A">
        <w:rPr>
          <w:szCs w:val="22"/>
        </w:rPr>
        <w:t xml:space="preserve">M, mod gruppe O i intervallet 0,030- 0,160 </w:t>
      </w:r>
      <w:r w:rsidR="00BD73DD" w:rsidRPr="0067748A">
        <w:rPr>
          <w:rFonts w:eastAsia="Symbol"/>
          <w:szCs w:val="22"/>
        </w:rPr>
        <w:t>m</w:t>
      </w:r>
      <w:r w:rsidRPr="0067748A">
        <w:rPr>
          <w:szCs w:val="22"/>
        </w:rPr>
        <w:t xml:space="preserve">M og mod hiv-2-isolater i intervallet 0,002-0,120 </w:t>
      </w:r>
      <w:r w:rsidR="00BD73DD" w:rsidRPr="0067748A">
        <w:rPr>
          <w:rFonts w:eastAsia="Symbol"/>
          <w:szCs w:val="22"/>
        </w:rPr>
        <w:t>m</w:t>
      </w:r>
      <w:r w:rsidRPr="0067748A">
        <w:rPr>
          <w:szCs w:val="22"/>
        </w:rPr>
        <w:t>M i mononukleære celler fra perifert blod.</w:t>
      </w:r>
    </w:p>
    <w:p w14:paraId="3A3D1D79" w14:textId="77777777" w:rsidR="00A17BC8" w:rsidRPr="0067748A" w:rsidRDefault="00A17BC8" w:rsidP="00366672">
      <w:pPr>
        <w:widowControl w:val="0"/>
        <w:tabs>
          <w:tab w:val="clear" w:pos="567"/>
        </w:tabs>
        <w:spacing w:line="240" w:lineRule="auto"/>
        <w:rPr>
          <w:szCs w:val="22"/>
        </w:rPr>
      </w:pPr>
    </w:p>
    <w:p w14:paraId="55A077AF" w14:textId="72221E07" w:rsidR="00A17BC8" w:rsidRPr="0067748A" w:rsidRDefault="00A17BC8" w:rsidP="00ED6B1C">
      <w:pPr>
        <w:keepNext/>
        <w:keepLines/>
        <w:widowControl w:val="0"/>
        <w:tabs>
          <w:tab w:val="clear" w:pos="567"/>
        </w:tabs>
        <w:spacing w:line="240" w:lineRule="auto"/>
        <w:rPr>
          <w:szCs w:val="22"/>
        </w:rPr>
      </w:pPr>
      <w:r w:rsidRPr="0067748A">
        <w:rPr>
          <w:szCs w:val="22"/>
        </w:rPr>
        <w:t>Hiv-1-isolater (CRF01_AE, n = 12, CRF02_AG, n = 12 og undertype C eller CRF_AC, n = 13) fra 37 ubehandlede patienter i Afrika og Asien var følsomme over for abacavir (IC</w:t>
      </w:r>
      <w:r w:rsidRPr="0067748A">
        <w:rPr>
          <w:szCs w:val="22"/>
          <w:vertAlign w:val="subscript"/>
        </w:rPr>
        <w:t>50</w:t>
      </w:r>
      <w:r w:rsidRPr="0067748A">
        <w:rPr>
          <w:szCs w:val="22"/>
        </w:rPr>
        <w:t xml:space="preserve"> &lt; 2,5-gange ændring) og lamivudin (IC</w:t>
      </w:r>
      <w:r w:rsidRPr="0067748A">
        <w:rPr>
          <w:szCs w:val="22"/>
          <w:vertAlign w:val="subscript"/>
        </w:rPr>
        <w:t>50</w:t>
      </w:r>
      <w:r w:rsidRPr="0067748A">
        <w:rPr>
          <w:szCs w:val="22"/>
        </w:rPr>
        <w:t xml:space="preserve"> &lt; 3,0-gange ændring), med undtagelse af to CRF02_AG-isolater med 2,9- og 3,4-</w:t>
      </w:r>
      <w:r w:rsidR="00BC7104" w:rsidRPr="0067748A">
        <w:rPr>
          <w:szCs w:val="22"/>
        </w:rPr>
        <w:t>gange ændring for abacavir.</w:t>
      </w:r>
      <w:r w:rsidRPr="0067748A">
        <w:rPr>
          <w:szCs w:val="22"/>
        </w:rPr>
        <w:t xml:space="preserve"> Gruppe O-isolater fra ART-na</w:t>
      </w:r>
      <w:r w:rsidR="0083615D">
        <w:rPr>
          <w:szCs w:val="22"/>
        </w:rPr>
        <w:t>i</w:t>
      </w:r>
      <w:r w:rsidRPr="0067748A">
        <w:rPr>
          <w:szCs w:val="22"/>
        </w:rPr>
        <w:t>ve patienter testet for lamivudin-aktivitet var meget følsomme.</w:t>
      </w:r>
    </w:p>
    <w:p w14:paraId="081C4E6B" w14:textId="77777777" w:rsidR="00BD73DD" w:rsidRPr="0067748A" w:rsidRDefault="00BD73DD" w:rsidP="00366672">
      <w:pPr>
        <w:widowControl w:val="0"/>
        <w:tabs>
          <w:tab w:val="clear" w:pos="567"/>
        </w:tabs>
        <w:spacing w:line="240" w:lineRule="auto"/>
        <w:rPr>
          <w:szCs w:val="22"/>
        </w:rPr>
      </w:pPr>
    </w:p>
    <w:p w14:paraId="40F90A2E" w14:textId="77777777" w:rsidR="00BD73DD" w:rsidRPr="0067748A" w:rsidRDefault="00BD73DD" w:rsidP="00366672">
      <w:pPr>
        <w:widowControl w:val="0"/>
        <w:tabs>
          <w:tab w:val="clear" w:pos="567"/>
        </w:tabs>
        <w:spacing w:line="240" w:lineRule="auto"/>
        <w:rPr>
          <w:szCs w:val="22"/>
        </w:rPr>
      </w:pPr>
      <w:r w:rsidRPr="0067748A">
        <w:rPr>
          <w:szCs w:val="22"/>
        </w:rPr>
        <w:t xml:space="preserve">Kombinationen af abacavir og lamivudin har i cellekulturer </w:t>
      </w:r>
      <w:r w:rsidR="00536B41" w:rsidRPr="0067748A">
        <w:rPr>
          <w:szCs w:val="22"/>
        </w:rPr>
        <w:t>demonstreret</w:t>
      </w:r>
      <w:r w:rsidRPr="0067748A">
        <w:rPr>
          <w:szCs w:val="22"/>
        </w:rPr>
        <w:t xml:space="preserve"> antiviral aktivitet mod non-</w:t>
      </w:r>
      <w:r w:rsidR="00536B41" w:rsidRPr="0067748A">
        <w:rPr>
          <w:szCs w:val="22"/>
        </w:rPr>
        <w:t>subtype</w:t>
      </w:r>
      <w:r w:rsidRPr="0067748A">
        <w:rPr>
          <w:szCs w:val="22"/>
        </w:rPr>
        <w:t xml:space="preserve"> B-isolater og hiv-2-isolater med samme antivirale aktivitet som for </w:t>
      </w:r>
      <w:r w:rsidR="007C369D" w:rsidRPr="0067748A">
        <w:rPr>
          <w:szCs w:val="22"/>
        </w:rPr>
        <w:t>subtype</w:t>
      </w:r>
      <w:r w:rsidRPr="0067748A">
        <w:rPr>
          <w:szCs w:val="22"/>
        </w:rPr>
        <w:t xml:space="preserve"> B-isolater. </w:t>
      </w:r>
    </w:p>
    <w:p w14:paraId="2D08601A" w14:textId="77777777" w:rsidR="00BD73DD" w:rsidRPr="0067748A" w:rsidRDefault="00BD73DD" w:rsidP="00366672">
      <w:pPr>
        <w:widowControl w:val="0"/>
        <w:tabs>
          <w:tab w:val="clear" w:pos="567"/>
        </w:tabs>
        <w:autoSpaceDE w:val="0"/>
        <w:autoSpaceDN w:val="0"/>
        <w:adjustRightInd w:val="0"/>
        <w:spacing w:line="240" w:lineRule="auto"/>
        <w:rPr>
          <w:szCs w:val="22"/>
        </w:rPr>
      </w:pPr>
    </w:p>
    <w:p w14:paraId="355B93AC" w14:textId="77777777" w:rsidR="00B212E4" w:rsidRPr="0067748A" w:rsidRDefault="00B9181B" w:rsidP="00366672">
      <w:pPr>
        <w:widowControl w:val="0"/>
        <w:tabs>
          <w:tab w:val="clear" w:pos="567"/>
        </w:tabs>
        <w:autoSpaceDE w:val="0"/>
        <w:autoSpaceDN w:val="0"/>
        <w:adjustRightInd w:val="0"/>
        <w:spacing w:line="240" w:lineRule="auto"/>
        <w:rPr>
          <w:i/>
          <w:szCs w:val="22"/>
        </w:rPr>
      </w:pPr>
      <w:r w:rsidRPr="0067748A">
        <w:rPr>
          <w:i/>
          <w:szCs w:val="22"/>
        </w:rPr>
        <w:t>Antiviral aktivitet i kombination med andre antivirale midler</w:t>
      </w:r>
      <w:r w:rsidR="002F761A" w:rsidRPr="0067748A">
        <w:rPr>
          <w:i/>
          <w:szCs w:val="22"/>
        </w:rPr>
        <w:fldChar w:fldCharType="begin"/>
      </w:r>
      <w:r w:rsidR="002F761A" w:rsidRPr="0067748A">
        <w:rPr>
          <w:i/>
          <w:szCs w:val="22"/>
        </w:rPr>
        <w:instrText xml:space="preserve"> DOCVARIABLE vault_nd_5cf5df85-36f2-4d79-84d4-1ba62b0f9802 \* MERGEFORMAT </w:instrText>
      </w:r>
      <w:r w:rsidR="002F761A" w:rsidRPr="0067748A">
        <w:rPr>
          <w:i/>
          <w:szCs w:val="22"/>
        </w:rPr>
        <w:fldChar w:fldCharType="separate"/>
      </w:r>
      <w:r w:rsidR="002F761A" w:rsidRPr="0067748A">
        <w:rPr>
          <w:i/>
          <w:szCs w:val="22"/>
        </w:rPr>
        <w:t xml:space="preserve"> </w:t>
      </w:r>
      <w:r w:rsidR="002F761A" w:rsidRPr="0067748A">
        <w:rPr>
          <w:i/>
          <w:szCs w:val="22"/>
        </w:rPr>
        <w:fldChar w:fldCharType="end"/>
      </w:r>
    </w:p>
    <w:p w14:paraId="153CF93D" w14:textId="77777777" w:rsidR="00B212E4" w:rsidRPr="0067748A" w:rsidRDefault="00B9181B" w:rsidP="00366672">
      <w:pPr>
        <w:widowControl w:val="0"/>
        <w:tabs>
          <w:tab w:val="clear" w:pos="567"/>
        </w:tabs>
        <w:autoSpaceDE w:val="0"/>
        <w:autoSpaceDN w:val="0"/>
        <w:adjustRightInd w:val="0"/>
        <w:spacing w:line="240" w:lineRule="auto"/>
        <w:rPr>
          <w:szCs w:val="22"/>
        </w:rPr>
      </w:pPr>
      <w:r w:rsidRPr="0067748A">
        <w:rPr>
          <w:szCs w:val="22"/>
        </w:rPr>
        <w:t xml:space="preserve">Der blev ikke set nogen antagonistisk virkning </w:t>
      </w:r>
      <w:r w:rsidRPr="0067748A">
        <w:rPr>
          <w:i/>
          <w:szCs w:val="22"/>
        </w:rPr>
        <w:t>in vitro</w:t>
      </w:r>
      <w:r w:rsidRPr="0067748A">
        <w:rPr>
          <w:szCs w:val="22"/>
        </w:rPr>
        <w:t xml:space="preserve"> med dolutegravir og andre antiretrovirale lægemidler (afprøvede </w:t>
      </w:r>
      <w:r w:rsidR="004039A3" w:rsidRPr="0067748A">
        <w:rPr>
          <w:szCs w:val="22"/>
        </w:rPr>
        <w:t>læge</w:t>
      </w:r>
      <w:r w:rsidRPr="0067748A">
        <w:rPr>
          <w:szCs w:val="22"/>
        </w:rPr>
        <w:t xml:space="preserve">midler: stavudin, abacavir, efavirenz, nevirapin, lopinavir, amprenavir, enfuvirtid, maraviroc, adefovir og raltegravir). Derudover havde ribavirin ingen </w:t>
      </w:r>
      <w:r w:rsidR="004039A3" w:rsidRPr="0067748A">
        <w:rPr>
          <w:szCs w:val="22"/>
        </w:rPr>
        <w:t>umiddelbar</w:t>
      </w:r>
      <w:r w:rsidRPr="0067748A">
        <w:rPr>
          <w:szCs w:val="22"/>
        </w:rPr>
        <w:t xml:space="preserve"> virkning på aktiviteten af do</w:t>
      </w:r>
      <w:r w:rsidR="006647DA" w:rsidRPr="0067748A">
        <w:rPr>
          <w:szCs w:val="22"/>
        </w:rPr>
        <w:t>lutegravir.</w:t>
      </w:r>
    </w:p>
    <w:p w14:paraId="5F326523" w14:textId="77777777" w:rsidR="00B212E4" w:rsidRPr="0067748A" w:rsidRDefault="00B212E4" w:rsidP="00366672">
      <w:pPr>
        <w:widowControl w:val="0"/>
        <w:tabs>
          <w:tab w:val="clear" w:pos="567"/>
        </w:tabs>
        <w:autoSpaceDE w:val="0"/>
        <w:autoSpaceDN w:val="0"/>
        <w:adjustRightInd w:val="0"/>
        <w:spacing w:line="240" w:lineRule="auto"/>
        <w:rPr>
          <w:szCs w:val="22"/>
        </w:rPr>
      </w:pPr>
    </w:p>
    <w:p w14:paraId="2B5ED099" w14:textId="77777777" w:rsidR="00FF666B" w:rsidRPr="0067748A" w:rsidRDefault="00FF666B" w:rsidP="00366672">
      <w:pPr>
        <w:widowControl w:val="0"/>
        <w:tabs>
          <w:tab w:val="clear" w:pos="567"/>
        </w:tabs>
        <w:autoSpaceDE w:val="0"/>
        <w:autoSpaceDN w:val="0"/>
        <w:adjustRightInd w:val="0"/>
        <w:spacing w:line="240" w:lineRule="auto"/>
        <w:rPr>
          <w:szCs w:val="22"/>
        </w:rPr>
      </w:pPr>
      <w:r w:rsidRPr="0067748A">
        <w:rPr>
          <w:szCs w:val="22"/>
        </w:rPr>
        <w:t>Den antivirale aktivit</w:t>
      </w:r>
      <w:r w:rsidR="00B16705" w:rsidRPr="0067748A">
        <w:rPr>
          <w:szCs w:val="22"/>
        </w:rPr>
        <w:t>et af abacavir i cellekultur</w:t>
      </w:r>
      <w:r w:rsidRPr="0067748A">
        <w:rPr>
          <w:szCs w:val="22"/>
        </w:rPr>
        <w:t xml:space="preserve"> blev ikke modvirket ved kombination med nukleosid revers transskriptase-hæmmerne (NRTI’er</w:t>
      </w:r>
      <w:r w:rsidR="004039A3" w:rsidRPr="0067748A">
        <w:rPr>
          <w:szCs w:val="22"/>
        </w:rPr>
        <w:t>ne</w:t>
      </w:r>
      <w:r w:rsidRPr="0067748A">
        <w:rPr>
          <w:szCs w:val="22"/>
        </w:rPr>
        <w:t xml:space="preserve">) didanosin, emtricitabin, lamivudin, stavudin, tenofovir, zalcitabin eller zidovudin, non-nukleosid revers transskriptase-hæmmeren (NNRTI) nevirapin eller proteasehæmmeren (PI) amprenavir. </w:t>
      </w:r>
    </w:p>
    <w:p w14:paraId="6F755219" w14:textId="77777777" w:rsidR="00FF666B" w:rsidRPr="0067748A" w:rsidRDefault="00FF666B" w:rsidP="00366672">
      <w:pPr>
        <w:widowControl w:val="0"/>
        <w:tabs>
          <w:tab w:val="clear" w:pos="567"/>
        </w:tabs>
        <w:autoSpaceDE w:val="0"/>
        <w:autoSpaceDN w:val="0"/>
        <w:adjustRightInd w:val="0"/>
        <w:spacing w:line="240" w:lineRule="auto"/>
        <w:rPr>
          <w:szCs w:val="22"/>
        </w:rPr>
      </w:pPr>
    </w:p>
    <w:p w14:paraId="02DB8518" w14:textId="77777777" w:rsidR="008E55E0" w:rsidRPr="0067748A" w:rsidRDefault="008E55E0" w:rsidP="00366672">
      <w:pPr>
        <w:widowControl w:val="0"/>
        <w:tabs>
          <w:tab w:val="clear" w:pos="567"/>
        </w:tabs>
        <w:autoSpaceDE w:val="0"/>
        <w:autoSpaceDN w:val="0"/>
        <w:adjustRightInd w:val="0"/>
        <w:spacing w:line="240" w:lineRule="auto"/>
        <w:rPr>
          <w:szCs w:val="22"/>
        </w:rPr>
      </w:pPr>
      <w:r w:rsidRPr="0067748A">
        <w:rPr>
          <w:szCs w:val="22"/>
        </w:rPr>
        <w:t xml:space="preserve">Der blev ikke set nogen antagonistisk virkning </w:t>
      </w:r>
      <w:r w:rsidRPr="0067748A">
        <w:rPr>
          <w:i/>
          <w:szCs w:val="22"/>
        </w:rPr>
        <w:t>in vitro</w:t>
      </w:r>
      <w:r w:rsidRPr="0067748A">
        <w:rPr>
          <w:szCs w:val="22"/>
        </w:rPr>
        <w:t xml:space="preserve"> med lamivudin og andre antiretrovirale lægemidler (afprøvede </w:t>
      </w:r>
      <w:r w:rsidR="004039A3" w:rsidRPr="0067748A">
        <w:rPr>
          <w:szCs w:val="22"/>
        </w:rPr>
        <w:t>læge</w:t>
      </w:r>
      <w:r w:rsidRPr="0067748A">
        <w:rPr>
          <w:szCs w:val="22"/>
        </w:rPr>
        <w:t>midler: abacavir, didanosin, nevirapin, zalcitabin og zidovudin).</w:t>
      </w:r>
    </w:p>
    <w:p w14:paraId="3A8D8E82" w14:textId="77777777" w:rsidR="00020B59" w:rsidRPr="0067748A" w:rsidRDefault="00020B59" w:rsidP="00366672">
      <w:pPr>
        <w:widowControl w:val="0"/>
        <w:tabs>
          <w:tab w:val="clear" w:pos="567"/>
        </w:tabs>
        <w:autoSpaceDE w:val="0"/>
        <w:autoSpaceDN w:val="0"/>
        <w:adjustRightInd w:val="0"/>
        <w:spacing w:line="240" w:lineRule="auto"/>
        <w:rPr>
          <w:i/>
          <w:szCs w:val="22"/>
        </w:rPr>
      </w:pPr>
    </w:p>
    <w:p w14:paraId="63A0F22F" w14:textId="77777777" w:rsidR="00020B59" w:rsidRPr="0067748A" w:rsidRDefault="00B9181B" w:rsidP="00366672">
      <w:pPr>
        <w:widowControl w:val="0"/>
        <w:tabs>
          <w:tab w:val="clear" w:pos="567"/>
        </w:tabs>
        <w:autoSpaceDE w:val="0"/>
        <w:autoSpaceDN w:val="0"/>
        <w:adjustRightInd w:val="0"/>
        <w:spacing w:line="240" w:lineRule="auto"/>
        <w:rPr>
          <w:i/>
          <w:szCs w:val="22"/>
        </w:rPr>
      </w:pPr>
      <w:r w:rsidRPr="0067748A">
        <w:rPr>
          <w:i/>
          <w:szCs w:val="22"/>
        </w:rPr>
        <w:t>Virkning af humant serum</w:t>
      </w:r>
      <w:r w:rsidR="002F761A" w:rsidRPr="0067748A">
        <w:rPr>
          <w:i/>
          <w:szCs w:val="22"/>
        </w:rPr>
        <w:fldChar w:fldCharType="begin"/>
      </w:r>
      <w:r w:rsidR="002F761A" w:rsidRPr="0067748A">
        <w:rPr>
          <w:i/>
          <w:szCs w:val="22"/>
        </w:rPr>
        <w:instrText xml:space="preserve"> DOCVARIABLE vault_nd_2572a3ef-6087-4623-b28b-c251091ce3c0 \* MERGEFORMAT </w:instrText>
      </w:r>
      <w:r w:rsidR="002F761A" w:rsidRPr="0067748A">
        <w:rPr>
          <w:i/>
          <w:szCs w:val="22"/>
        </w:rPr>
        <w:fldChar w:fldCharType="separate"/>
      </w:r>
      <w:r w:rsidR="002F761A" w:rsidRPr="0067748A">
        <w:rPr>
          <w:i/>
          <w:szCs w:val="22"/>
        </w:rPr>
        <w:t xml:space="preserve"> </w:t>
      </w:r>
      <w:r w:rsidR="002F761A" w:rsidRPr="0067748A">
        <w:rPr>
          <w:i/>
          <w:szCs w:val="22"/>
        </w:rPr>
        <w:fldChar w:fldCharType="end"/>
      </w:r>
    </w:p>
    <w:p w14:paraId="3077E791" w14:textId="206A6AA2" w:rsidR="00185419" w:rsidRDefault="000A1729" w:rsidP="00366672">
      <w:pPr>
        <w:widowControl w:val="0"/>
        <w:tabs>
          <w:tab w:val="clear" w:pos="567"/>
        </w:tabs>
        <w:spacing w:line="240" w:lineRule="auto"/>
        <w:rPr>
          <w:szCs w:val="22"/>
        </w:rPr>
      </w:pPr>
      <w:r w:rsidRPr="0067748A">
        <w:rPr>
          <w:szCs w:val="22"/>
        </w:rPr>
        <w:t>I 100 % humant serum var den gennemsnitlige ændring i proteinfoldning en faktor 75, hvilket resulterede i en proteinjusteret IC</w:t>
      </w:r>
      <w:r w:rsidRPr="0067748A">
        <w:rPr>
          <w:szCs w:val="22"/>
          <w:vertAlign w:val="subscript"/>
        </w:rPr>
        <w:t>90</w:t>
      </w:r>
      <w:r w:rsidRPr="0067748A">
        <w:rPr>
          <w:szCs w:val="22"/>
        </w:rPr>
        <w:t xml:space="preserve">-værdi på 0,064 ug/ml. </w:t>
      </w:r>
      <w:r w:rsidRPr="0067748A">
        <w:rPr>
          <w:i/>
          <w:szCs w:val="22"/>
        </w:rPr>
        <w:t>In vitro</w:t>
      </w:r>
      <w:r w:rsidRPr="0067748A">
        <w:rPr>
          <w:szCs w:val="22"/>
        </w:rPr>
        <w:t>-studier af plasmaproteinbinding indikerer, at abacavir kun i begrænset til moderat omfang (~ 49 %) bindes til humane plasmaproteiner ved terapeutiske koncentrationer. Lamivudin udviser lineær farmakokinetik i hele det terapeutiske dos</w:t>
      </w:r>
      <w:r w:rsidR="008A1CE3" w:rsidRPr="0067748A">
        <w:rPr>
          <w:szCs w:val="22"/>
        </w:rPr>
        <w:t>eringsinterval med begrænset</w:t>
      </w:r>
      <w:r w:rsidRPr="0067748A">
        <w:rPr>
          <w:szCs w:val="22"/>
        </w:rPr>
        <w:t xml:space="preserve"> binding til plasmaproteiner (&lt; 36 %).</w:t>
      </w:r>
    </w:p>
    <w:p w14:paraId="35CF07BF" w14:textId="77777777" w:rsidR="007B3528" w:rsidRPr="0067748A" w:rsidRDefault="007B3528" w:rsidP="00366672">
      <w:pPr>
        <w:widowControl w:val="0"/>
        <w:tabs>
          <w:tab w:val="clear" w:pos="567"/>
        </w:tabs>
        <w:spacing w:line="240" w:lineRule="auto"/>
        <w:rPr>
          <w:szCs w:val="22"/>
        </w:rPr>
      </w:pPr>
    </w:p>
    <w:p w14:paraId="02BCDAA2" w14:textId="77777777" w:rsidR="0044256A" w:rsidRPr="00F3526A" w:rsidRDefault="0044256A" w:rsidP="00366672">
      <w:pPr>
        <w:widowControl w:val="0"/>
        <w:tabs>
          <w:tab w:val="clear" w:pos="567"/>
        </w:tabs>
        <w:spacing w:line="240" w:lineRule="auto"/>
        <w:rPr>
          <w:szCs w:val="22"/>
          <w:u w:val="single"/>
          <w:lang w:val="it-IT"/>
        </w:rPr>
      </w:pPr>
      <w:r w:rsidRPr="00F3526A">
        <w:rPr>
          <w:szCs w:val="22"/>
          <w:u w:val="single"/>
          <w:lang w:val="it-IT"/>
        </w:rPr>
        <w:t>Resistens</w:t>
      </w:r>
      <w:r w:rsidR="002F761A" w:rsidRPr="0067748A">
        <w:rPr>
          <w:szCs w:val="22"/>
          <w:u w:val="single"/>
        </w:rPr>
        <w:fldChar w:fldCharType="begin"/>
      </w:r>
      <w:r w:rsidR="002F761A" w:rsidRPr="00F3526A">
        <w:rPr>
          <w:szCs w:val="22"/>
          <w:u w:val="single"/>
          <w:lang w:val="it-IT"/>
        </w:rPr>
        <w:instrText xml:space="preserve"> DOCVARIABLE vault_nd_8071be03-034c-428a-a2d2-a357fada772f \* MERGEFORMAT </w:instrText>
      </w:r>
      <w:r w:rsidR="002F761A" w:rsidRPr="0067748A">
        <w:rPr>
          <w:szCs w:val="22"/>
          <w:u w:val="single"/>
        </w:rPr>
        <w:fldChar w:fldCharType="separate"/>
      </w:r>
      <w:r w:rsidR="002F761A" w:rsidRPr="00F3526A">
        <w:rPr>
          <w:szCs w:val="22"/>
          <w:u w:val="single"/>
          <w:lang w:val="it-IT"/>
        </w:rPr>
        <w:t xml:space="preserve"> </w:t>
      </w:r>
      <w:r w:rsidR="002F761A" w:rsidRPr="0067748A">
        <w:rPr>
          <w:szCs w:val="22"/>
          <w:u w:val="single"/>
        </w:rPr>
        <w:fldChar w:fldCharType="end"/>
      </w:r>
    </w:p>
    <w:p w14:paraId="221C28E3" w14:textId="77777777" w:rsidR="0044256A" w:rsidRPr="00F3526A" w:rsidRDefault="0044256A" w:rsidP="00366672">
      <w:pPr>
        <w:widowControl w:val="0"/>
        <w:tabs>
          <w:tab w:val="clear" w:pos="567"/>
        </w:tabs>
        <w:spacing w:line="240" w:lineRule="auto"/>
        <w:rPr>
          <w:szCs w:val="22"/>
          <w:lang w:val="it-IT"/>
        </w:rPr>
      </w:pPr>
    </w:p>
    <w:p w14:paraId="2D594123" w14:textId="77777777" w:rsidR="00003E38" w:rsidRPr="00F3526A" w:rsidRDefault="00433358" w:rsidP="00366672">
      <w:pPr>
        <w:widowControl w:val="0"/>
        <w:tabs>
          <w:tab w:val="clear" w:pos="567"/>
        </w:tabs>
        <w:spacing w:line="240" w:lineRule="auto"/>
        <w:rPr>
          <w:i/>
          <w:iCs/>
          <w:szCs w:val="22"/>
          <w:lang w:val="it-IT"/>
        </w:rPr>
      </w:pPr>
      <w:r w:rsidRPr="00F3526A">
        <w:rPr>
          <w:i/>
          <w:szCs w:val="22"/>
          <w:lang w:val="it-IT"/>
        </w:rPr>
        <w:t>Resistens in vitro:</w:t>
      </w:r>
      <w:r w:rsidRPr="00F3526A">
        <w:rPr>
          <w:szCs w:val="22"/>
          <w:lang w:val="it-IT"/>
        </w:rPr>
        <w:t xml:space="preserve"> </w:t>
      </w:r>
      <w:r w:rsidRPr="00F3526A">
        <w:rPr>
          <w:i/>
          <w:szCs w:val="22"/>
          <w:lang w:val="it-IT"/>
        </w:rPr>
        <w:t>(dolutegravir)</w:t>
      </w:r>
      <w:r w:rsidR="002F761A" w:rsidRPr="0067748A">
        <w:rPr>
          <w:i/>
          <w:szCs w:val="22"/>
        </w:rPr>
        <w:fldChar w:fldCharType="begin"/>
      </w:r>
      <w:r w:rsidR="002F761A" w:rsidRPr="00F3526A">
        <w:rPr>
          <w:i/>
          <w:szCs w:val="22"/>
          <w:lang w:val="it-IT"/>
        </w:rPr>
        <w:instrText xml:space="preserve"> DOCVARIABLE vault_nd_b6ea1a1d-98ab-4976-8d3b-0dfedc7180c1 \* MERGEFORMAT </w:instrText>
      </w:r>
      <w:r w:rsidR="002F761A" w:rsidRPr="0067748A">
        <w:rPr>
          <w:i/>
          <w:szCs w:val="22"/>
        </w:rPr>
        <w:fldChar w:fldCharType="separate"/>
      </w:r>
      <w:r w:rsidR="002F761A" w:rsidRPr="00F3526A">
        <w:rPr>
          <w:i/>
          <w:szCs w:val="22"/>
          <w:lang w:val="it-IT"/>
        </w:rPr>
        <w:t xml:space="preserve"> </w:t>
      </w:r>
      <w:r w:rsidR="002F761A" w:rsidRPr="0067748A">
        <w:rPr>
          <w:i/>
          <w:szCs w:val="22"/>
        </w:rPr>
        <w:fldChar w:fldCharType="end"/>
      </w:r>
    </w:p>
    <w:p w14:paraId="5424A226" w14:textId="77777777" w:rsidR="008E75E7" w:rsidRPr="0067748A" w:rsidRDefault="008E75E7" w:rsidP="00366672">
      <w:pPr>
        <w:widowControl w:val="0"/>
        <w:tabs>
          <w:tab w:val="clear" w:pos="567"/>
        </w:tabs>
        <w:spacing w:line="240" w:lineRule="auto"/>
        <w:rPr>
          <w:iCs/>
          <w:szCs w:val="22"/>
        </w:rPr>
      </w:pPr>
      <w:r w:rsidRPr="0067748A">
        <w:rPr>
          <w:szCs w:val="22"/>
        </w:rPr>
        <w:t xml:space="preserve">Udvikling af resistens </w:t>
      </w:r>
      <w:r w:rsidRPr="0067748A">
        <w:rPr>
          <w:i/>
          <w:szCs w:val="22"/>
        </w:rPr>
        <w:t>in vitro</w:t>
      </w:r>
      <w:r w:rsidRPr="0067748A">
        <w:rPr>
          <w:szCs w:val="22"/>
        </w:rPr>
        <w:t xml:space="preserve"> undersøges ved hjælp af seriepassage. Når laboratoriestammen HIVIII blev brugt, viste de selekterede mutationer sig langsomt under passage over 112 dage, med substitutioner på position S153Y og F. Disse mutationer blev ikke selekteret hos patienter, der blev behandlet med dolutegravir i de kliniske studier. Ved brug af brug af stamme NL432 blev mutationerne E92Q (FC 3) og G193E (også FC 3) </w:t>
      </w:r>
      <w:r w:rsidR="002974AB" w:rsidRPr="0067748A">
        <w:rPr>
          <w:szCs w:val="22"/>
        </w:rPr>
        <w:t>selekteret. Disse mutationer</w:t>
      </w:r>
      <w:r w:rsidRPr="0067748A">
        <w:rPr>
          <w:szCs w:val="22"/>
        </w:rPr>
        <w:t xml:space="preserve"> blev selekteret hos patienter med præeksisterende raltegravir-resistens, som </w:t>
      </w:r>
      <w:r w:rsidR="0019721F" w:rsidRPr="0067748A">
        <w:rPr>
          <w:szCs w:val="22"/>
        </w:rPr>
        <w:t>efterfølgende</w:t>
      </w:r>
      <w:r w:rsidRPr="0067748A">
        <w:rPr>
          <w:szCs w:val="22"/>
        </w:rPr>
        <w:t xml:space="preserve"> blev behandlet med dolutegravir (anført som en sekun</w:t>
      </w:r>
      <w:r w:rsidR="008C5BF1" w:rsidRPr="0067748A">
        <w:rPr>
          <w:szCs w:val="22"/>
        </w:rPr>
        <w:t>dær mutation for dolutegravir).</w:t>
      </w:r>
    </w:p>
    <w:p w14:paraId="1C6D5BC1" w14:textId="77777777" w:rsidR="003E7A1D" w:rsidRPr="0067748A" w:rsidRDefault="003E7A1D" w:rsidP="00366672">
      <w:pPr>
        <w:widowControl w:val="0"/>
        <w:tabs>
          <w:tab w:val="clear" w:pos="567"/>
        </w:tabs>
        <w:spacing w:line="240" w:lineRule="auto"/>
        <w:rPr>
          <w:iCs/>
          <w:szCs w:val="22"/>
        </w:rPr>
      </w:pPr>
    </w:p>
    <w:p w14:paraId="2A65CDB0" w14:textId="123DF389" w:rsidR="003A4CDA" w:rsidRPr="0067748A" w:rsidRDefault="003A4CDA" w:rsidP="00366672">
      <w:pPr>
        <w:widowControl w:val="0"/>
        <w:tabs>
          <w:tab w:val="clear" w:pos="567"/>
        </w:tabs>
        <w:spacing w:line="240" w:lineRule="auto"/>
        <w:rPr>
          <w:iCs/>
          <w:szCs w:val="22"/>
        </w:rPr>
      </w:pPr>
      <w:r w:rsidRPr="0067748A">
        <w:rPr>
          <w:szCs w:val="22"/>
        </w:rPr>
        <w:t>I yderligere selektionseksperimenter, hvor der blev brugt kliniske isolater af undertype B, blev mutation R263K set i alle fem isolater (efter 20 uger og fremefter). I isolater af undertype C (n = 2) og A/G (n = 2) blev integrasesubstitutionen R263K selekteret i ét isolat og G118R i to isolater. R263K blev rapporteret fra to individuelle ART-erfarne, INI-na</w:t>
      </w:r>
      <w:r w:rsidR="00DF2293">
        <w:rPr>
          <w:szCs w:val="22"/>
        </w:rPr>
        <w:t>i</w:t>
      </w:r>
      <w:r w:rsidRPr="0067748A">
        <w:rPr>
          <w:szCs w:val="22"/>
        </w:rPr>
        <w:t xml:space="preserve">ve patienter med undertyper B og C i det kliniske program, men uden effekt på følsomheden over for dolutegravir </w:t>
      </w:r>
      <w:r w:rsidRPr="0067748A">
        <w:rPr>
          <w:i/>
          <w:szCs w:val="22"/>
        </w:rPr>
        <w:t>in vitro</w:t>
      </w:r>
      <w:r w:rsidR="00B453CF" w:rsidRPr="0067748A">
        <w:rPr>
          <w:szCs w:val="22"/>
        </w:rPr>
        <w:t>.</w:t>
      </w:r>
      <w:r w:rsidRPr="0067748A">
        <w:rPr>
          <w:szCs w:val="22"/>
        </w:rPr>
        <w:t xml:space="preserve"> G118R nedsætter følsomheden over for dolutegravir i stedspecifikke mutanter (FC 10), men blev ikke påvist hos patienter, der fik dolutegravir i fase III-programmet. </w:t>
      </w:r>
    </w:p>
    <w:p w14:paraId="1E9092DC" w14:textId="77777777" w:rsidR="003E7A1D" w:rsidRPr="0067748A" w:rsidRDefault="003E7A1D" w:rsidP="00366672">
      <w:pPr>
        <w:widowControl w:val="0"/>
        <w:tabs>
          <w:tab w:val="clear" w:pos="567"/>
        </w:tabs>
        <w:spacing w:line="240" w:lineRule="auto"/>
        <w:rPr>
          <w:iCs/>
          <w:szCs w:val="22"/>
        </w:rPr>
      </w:pPr>
    </w:p>
    <w:p w14:paraId="2B5EC50F" w14:textId="77777777" w:rsidR="003E7A1D" w:rsidRPr="0067748A" w:rsidRDefault="003A4CDA" w:rsidP="00366672">
      <w:pPr>
        <w:widowControl w:val="0"/>
        <w:tabs>
          <w:tab w:val="clear" w:pos="567"/>
        </w:tabs>
        <w:spacing w:line="240" w:lineRule="auto"/>
        <w:rPr>
          <w:iCs/>
          <w:szCs w:val="22"/>
        </w:rPr>
      </w:pPr>
      <w:r w:rsidRPr="0067748A">
        <w:rPr>
          <w:szCs w:val="22"/>
        </w:rPr>
        <w:t xml:space="preserve">Primære mutationer for raltegravir/elvitegravir (Q148H/R/K, N155H, Y143R/H/C, E92Q og T66I) påvirker ikke følsomheden over for dolutegravir </w:t>
      </w:r>
      <w:r w:rsidRPr="0067748A">
        <w:rPr>
          <w:i/>
          <w:szCs w:val="22"/>
        </w:rPr>
        <w:t>in vitro</w:t>
      </w:r>
      <w:r w:rsidRPr="0067748A">
        <w:rPr>
          <w:szCs w:val="22"/>
        </w:rPr>
        <w:t xml:space="preserve"> som enkeltvise mutationer. Når mutationer </w:t>
      </w:r>
      <w:r w:rsidRPr="0067748A">
        <w:rPr>
          <w:szCs w:val="22"/>
        </w:rPr>
        <w:lastRenderedPageBreak/>
        <w:t>anført som sekundære integrasehæmmer-relaterede mutationer (for raltegravir/elvitegravir) lægges til primære</w:t>
      </w:r>
      <w:r w:rsidR="0007014B" w:rsidRPr="0067748A">
        <w:rPr>
          <w:szCs w:val="22"/>
        </w:rPr>
        <w:t xml:space="preserve"> mutationer (bortset fra ved</w:t>
      </w:r>
      <w:r w:rsidRPr="0067748A">
        <w:rPr>
          <w:szCs w:val="22"/>
        </w:rPr>
        <w:t xml:space="preserve"> Q148) i eksperimenter med stedspecifikke mutanter, forbliver følsomheden over for dolutegravir på eller nær vildtype-niveau. I tilfælde </w:t>
      </w:r>
      <w:r w:rsidR="00C45470" w:rsidRPr="0067748A">
        <w:rPr>
          <w:szCs w:val="22"/>
        </w:rPr>
        <w:t xml:space="preserve">af virus </w:t>
      </w:r>
      <w:r w:rsidRPr="0067748A">
        <w:rPr>
          <w:szCs w:val="22"/>
        </w:rPr>
        <w:t xml:space="preserve">med Q148-mutation er der set en stigende dolutegravir-FC, efterhånden som antallet af sekundære mutationer stiger. Effekten af de Q148-baserede mutationer (H/R/K) var også i overensstemmelse med effekten i passage-eksperimenter </w:t>
      </w:r>
      <w:r w:rsidRPr="0067748A">
        <w:rPr>
          <w:i/>
          <w:szCs w:val="22"/>
        </w:rPr>
        <w:t>in vitro</w:t>
      </w:r>
      <w:r w:rsidRPr="0067748A">
        <w:rPr>
          <w:szCs w:val="22"/>
        </w:rPr>
        <w:t xml:space="preserve"> med stedspecifikke mutanter. I seriepassage med stamme NL432</w:t>
      </w:r>
      <w:r w:rsidR="00C45470" w:rsidRPr="0067748A">
        <w:rPr>
          <w:szCs w:val="22"/>
        </w:rPr>
        <w:t>, som husede</w:t>
      </w:r>
      <w:r w:rsidR="00992DD8" w:rsidRPr="0067748A">
        <w:rPr>
          <w:szCs w:val="22"/>
        </w:rPr>
        <w:t xml:space="preserve"> de stedspecifikke mutationer</w:t>
      </w:r>
      <w:r w:rsidRPr="0067748A">
        <w:rPr>
          <w:szCs w:val="22"/>
        </w:rPr>
        <w:t xml:space="preserve"> N155H eller E92Q</w:t>
      </w:r>
      <w:r w:rsidR="00C45470" w:rsidRPr="0067748A">
        <w:rPr>
          <w:szCs w:val="22"/>
        </w:rPr>
        <w:t>,</w:t>
      </w:r>
      <w:r w:rsidRPr="0067748A">
        <w:rPr>
          <w:szCs w:val="22"/>
        </w:rPr>
        <w:t xml:space="preserve"> blev der ikke set nogen yderligere selektion af resistens (FC uændret omkring 1). Blev passage derimod startet med mutanter</w:t>
      </w:r>
      <w:r w:rsidR="005D0EB2" w:rsidRPr="0067748A">
        <w:rPr>
          <w:szCs w:val="22"/>
        </w:rPr>
        <w:t>,</w:t>
      </w:r>
      <w:r w:rsidRPr="0067748A">
        <w:rPr>
          <w:szCs w:val="22"/>
        </w:rPr>
        <w:t xml:space="preserve"> </w:t>
      </w:r>
      <w:r w:rsidR="00341B86" w:rsidRPr="0067748A">
        <w:rPr>
          <w:szCs w:val="22"/>
        </w:rPr>
        <w:t>der husede</w:t>
      </w:r>
      <w:r w:rsidRPr="0067748A">
        <w:rPr>
          <w:szCs w:val="22"/>
        </w:rPr>
        <w:t xml:space="preserve"> mutation Q148H (FC 1), akkumulerede</w:t>
      </w:r>
      <w:r w:rsidR="00341B86" w:rsidRPr="0067748A">
        <w:rPr>
          <w:szCs w:val="22"/>
        </w:rPr>
        <w:t>s</w:t>
      </w:r>
      <w:r w:rsidRPr="0067748A">
        <w:rPr>
          <w:szCs w:val="22"/>
        </w:rPr>
        <w:t xml:space="preserve"> en række raltegravir-relaterede sekundære mutationer</w:t>
      </w:r>
      <w:r w:rsidR="00341B86" w:rsidRPr="0067748A">
        <w:rPr>
          <w:szCs w:val="22"/>
        </w:rPr>
        <w:t>, der</w:t>
      </w:r>
      <w:r w:rsidRPr="0067748A">
        <w:rPr>
          <w:szCs w:val="22"/>
        </w:rPr>
        <w:t xml:space="preserve"> resulterede </w:t>
      </w:r>
      <w:r w:rsidR="00341B86" w:rsidRPr="0067748A">
        <w:rPr>
          <w:szCs w:val="22"/>
        </w:rPr>
        <w:t xml:space="preserve">i en </w:t>
      </w:r>
      <w:r w:rsidRPr="0067748A">
        <w:rPr>
          <w:szCs w:val="22"/>
        </w:rPr>
        <w:t xml:space="preserve">øgning af FC til </w:t>
      </w:r>
      <w:r w:rsidR="00992DD8" w:rsidRPr="0067748A">
        <w:rPr>
          <w:szCs w:val="22"/>
        </w:rPr>
        <w:t xml:space="preserve">en </w:t>
      </w:r>
      <w:r w:rsidRPr="0067748A">
        <w:rPr>
          <w:szCs w:val="22"/>
        </w:rPr>
        <w:t xml:space="preserve">værdi &gt; 10. </w:t>
      </w:r>
    </w:p>
    <w:p w14:paraId="6DBAA0B2" w14:textId="77777777" w:rsidR="00DC0D87" w:rsidRPr="0067748A" w:rsidRDefault="00DC0D87" w:rsidP="00366672">
      <w:pPr>
        <w:widowControl w:val="0"/>
        <w:tabs>
          <w:tab w:val="clear" w:pos="567"/>
        </w:tabs>
        <w:spacing w:line="240" w:lineRule="auto"/>
        <w:rPr>
          <w:iCs/>
          <w:szCs w:val="22"/>
        </w:rPr>
      </w:pPr>
      <w:r w:rsidRPr="0067748A">
        <w:rPr>
          <w:szCs w:val="22"/>
        </w:rPr>
        <w:t xml:space="preserve">En klinisk relevant fænotypisk skæringsværdi (FC </w:t>
      </w:r>
      <w:r w:rsidR="00AC5533" w:rsidRPr="0067748A">
        <w:rPr>
          <w:i/>
          <w:szCs w:val="22"/>
        </w:rPr>
        <w:t>vs.</w:t>
      </w:r>
      <w:r w:rsidRPr="0067748A">
        <w:rPr>
          <w:szCs w:val="22"/>
        </w:rPr>
        <w:t xml:space="preserve"> vildtypevirus) er ikke blevet fastlagt; genotypisk resistens var en bedre indikator for udfaldet.</w:t>
      </w:r>
    </w:p>
    <w:p w14:paraId="2BB3BB1C" w14:textId="77777777" w:rsidR="00DC0D87" w:rsidRPr="0067748A" w:rsidRDefault="00DC0D87" w:rsidP="00366672">
      <w:pPr>
        <w:widowControl w:val="0"/>
        <w:tabs>
          <w:tab w:val="clear" w:pos="567"/>
        </w:tabs>
        <w:spacing w:line="240" w:lineRule="auto"/>
        <w:rPr>
          <w:iCs/>
          <w:szCs w:val="22"/>
        </w:rPr>
      </w:pPr>
    </w:p>
    <w:p w14:paraId="291DF11F" w14:textId="77777777" w:rsidR="00DC0D87" w:rsidRPr="0067748A" w:rsidRDefault="00DC0D87" w:rsidP="00366672">
      <w:pPr>
        <w:widowControl w:val="0"/>
        <w:tabs>
          <w:tab w:val="clear" w:pos="567"/>
        </w:tabs>
        <w:spacing w:line="240" w:lineRule="auto"/>
        <w:rPr>
          <w:iCs/>
          <w:szCs w:val="22"/>
        </w:rPr>
      </w:pPr>
      <w:r w:rsidRPr="0067748A">
        <w:rPr>
          <w:szCs w:val="22"/>
        </w:rPr>
        <w:t>705 raltegravirresistente isolater fra raltegravirerfarne patienter blev analyseret for følsomhed over for dolutegravir. Dolutegravir har en FC på &lt; 10 mod 94 % af de 705 kliniske isolater.</w:t>
      </w:r>
    </w:p>
    <w:p w14:paraId="7CB804D4" w14:textId="77777777" w:rsidR="00800C2D" w:rsidRPr="0067748A" w:rsidRDefault="00800C2D" w:rsidP="00366672">
      <w:pPr>
        <w:widowControl w:val="0"/>
        <w:tabs>
          <w:tab w:val="clear" w:pos="567"/>
        </w:tabs>
        <w:spacing w:line="240" w:lineRule="auto"/>
        <w:rPr>
          <w:szCs w:val="22"/>
        </w:rPr>
      </w:pPr>
    </w:p>
    <w:p w14:paraId="3A9E3FAA" w14:textId="77777777" w:rsidR="007D7AAB" w:rsidRPr="0067748A" w:rsidRDefault="00E368DD" w:rsidP="00366672">
      <w:pPr>
        <w:widowControl w:val="0"/>
        <w:tabs>
          <w:tab w:val="clear" w:pos="567"/>
        </w:tabs>
        <w:spacing w:line="240" w:lineRule="auto"/>
        <w:rPr>
          <w:i/>
          <w:iCs/>
          <w:szCs w:val="22"/>
        </w:rPr>
      </w:pPr>
      <w:r w:rsidRPr="0067748A">
        <w:rPr>
          <w:i/>
          <w:szCs w:val="22"/>
        </w:rPr>
        <w:t>Resistens in vivo: (dolutegravir)</w:t>
      </w:r>
    </w:p>
    <w:p w14:paraId="63FD1FF7" w14:textId="77777777" w:rsidR="003E7A1D" w:rsidRPr="0067748A" w:rsidRDefault="003E7A1D" w:rsidP="00366672">
      <w:pPr>
        <w:widowControl w:val="0"/>
        <w:tabs>
          <w:tab w:val="clear" w:pos="567"/>
        </w:tabs>
        <w:spacing w:line="240" w:lineRule="auto"/>
        <w:rPr>
          <w:iCs/>
          <w:szCs w:val="22"/>
        </w:rPr>
      </w:pPr>
      <w:r w:rsidRPr="0067748A">
        <w:rPr>
          <w:szCs w:val="22"/>
        </w:rPr>
        <w:t xml:space="preserve">Hos tidligere ubehandlede patienter, som fik dolutegravir + 2 NRTI'er i fase IIb og fase III, blev der ikke set udvikling af resistens over for integraseklassen eller over for NRTI-klassen (n = 876, opfølgning på 48-96 uger). </w:t>
      </w:r>
    </w:p>
    <w:p w14:paraId="00C04451" w14:textId="77777777" w:rsidR="003E7A1D" w:rsidRPr="0067748A" w:rsidRDefault="003E7A1D" w:rsidP="00366672">
      <w:pPr>
        <w:widowControl w:val="0"/>
        <w:tabs>
          <w:tab w:val="clear" w:pos="567"/>
        </w:tabs>
        <w:spacing w:line="240" w:lineRule="auto"/>
        <w:rPr>
          <w:iCs/>
          <w:szCs w:val="22"/>
        </w:rPr>
      </w:pPr>
    </w:p>
    <w:p w14:paraId="6B097505" w14:textId="6DB491AE" w:rsidR="003E7A1D" w:rsidRPr="0067748A" w:rsidRDefault="003E7A1D" w:rsidP="00366672">
      <w:pPr>
        <w:widowControl w:val="0"/>
        <w:tabs>
          <w:tab w:val="clear" w:pos="567"/>
        </w:tabs>
        <w:spacing w:line="240" w:lineRule="auto"/>
        <w:rPr>
          <w:iCs/>
          <w:szCs w:val="22"/>
        </w:rPr>
      </w:pPr>
      <w:r w:rsidRPr="0067748A">
        <w:rPr>
          <w:szCs w:val="22"/>
        </w:rPr>
        <w:t>Hos patienter med tidligere behandlingssvigt, men som var na</w:t>
      </w:r>
      <w:r w:rsidR="00E362B9">
        <w:rPr>
          <w:szCs w:val="22"/>
        </w:rPr>
        <w:t>i</w:t>
      </w:r>
      <w:r w:rsidRPr="0067748A">
        <w:rPr>
          <w:szCs w:val="22"/>
        </w:rPr>
        <w:t xml:space="preserve">ve over for integraseklassen </w:t>
      </w:r>
      <w:r w:rsidR="00341B86" w:rsidRPr="0067748A">
        <w:rPr>
          <w:szCs w:val="22"/>
        </w:rPr>
        <w:t>(</w:t>
      </w:r>
      <w:r w:rsidRPr="0067748A">
        <w:rPr>
          <w:szCs w:val="22"/>
        </w:rPr>
        <w:t>SAILING</w:t>
      </w:r>
      <w:r w:rsidR="00EE1A4A" w:rsidRPr="0067748A">
        <w:rPr>
          <w:szCs w:val="22"/>
        </w:rPr>
        <w:t>-</w:t>
      </w:r>
      <w:r w:rsidR="00341B86" w:rsidRPr="0067748A">
        <w:rPr>
          <w:szCs w:val="22"/>
        </w:rPr>
        <w:t>studiet</w:t>
      </w:r>
      <w:r w:rsidRPr="0067748A">
        <w:rPr>
          <w:szCs w:val="22"/>
        </w:rPr>
        <w:t xml:space="preserve">), blev der observeret integrasehæmmer-substitutioner hos 4 ud af 354 patienter (opfølgning på 48 uger), som blev behandlet med dolutegravir kombineret med et af investigator udvalgt baggrundsregime (BR). Af disse 4 havde 2 personer en unik R263K-integrasesubstitution, med en FC på maksimalt 1,93, 1 person havde en polymorf V151V/I-integrasesubstitution, med en FC på maksimalt 0,92, og 1 person havde præeksisterende integrasemutationer og anses for at have været integraseerfaren eller inficeret med integraseresistent virus ved overførsel. R263K-mutationen blev også selekteret </w:t>
      </w:r>
      <w:r w:rsidRPr="0067748A">
        <w:rPr>
          <w:i/>
          <w:szCs w:val="22"/>
        </w:rPr>
        <w:t>in vitro</w:t>
      </w:r>
      <w:r w:rsidRPr="0067748A">
        <w:rPr>
          <w:szCs w:val="22"/>
        </w:rPr>
        <w:t xml:space="preserve"> (se ovenfor).</w:t>
      </w:r>
    </w:p>
    <w:p w14:paraId="64DB375A" w14:textId="77777777" w:rsidR="003E7A1D" w:rsidRPr="0067748A" w:rsidRDefault="003E7A1D" w:rsidP="00366672">
      <w:pPr>
        <w:widowControl w:val="0"/>
        <w:tabs>
          <w:tab w:val="clear" w:pos="567"/>
        </w:tabs>
        <w:spacing w:line="240" w:lineRule="auto"/>
        <w:rPr>
          <w:iCs/>
          <w:szCs w:val="22"/>
        </w:rPr>
      </w:pPr>
    </w:p>
    <w:p w14:paraId="48E76AB6" w14:textId="77777777" w:rsidR="00800C2D" w:rsidRPr="0067748A" w:rsidRDefault="00B15301" w:rsidP="00366672">
      <w:pPr>
        <w:widowControl w:val="0"/>
        <w:tabs>
          <w:tab w:val="clear" w:pos="567"/>
        </w:tabs>
        <w:spacing w:line="240" w:lineRule="auto"/>
        <w:rPr>
          <w:szCs w:val="22"/>
        </w:rPr>
      </w:pPr>
      <w:r w:rsidRPr="0067748A">
        <w:rPr>
          <w:i/>
          <w:szCs w:val="22"/>
        </w:rPr>
        <w:t>Resistens in vitro og in vivo (abacavir og lamivudin)</w:t>
      </w:r>
      <w:r w:rsidR="00ED0069" w:rsidRPr="0067748A">
        <w:rPr>
          <w:i/>
          <w:szCs w:val="22"/>
        </w:rPr>
        <w:t>:</w:t>
      </w:r>
    </w:p>
    <w:p w14:paraId="70F59AFC" w14:textId="77777777" w:rsidR="00B15301" w:rsidRPr="0067748A" w:rsidRDefault="00B15301" w:rsidP="00366672">
      <w:pPr>
        <w:widowControl w:val="0"/>
        <w:tabs>
          <w:tab w:val="clear" w:pos="567"/>
        </w:tabs>
        <w:spacing w:line="240" w:lineRule="auto"/>
        <w:rPr>
          <w:szCs w:val="22"/>
        </w:rPr>
      </w:pPr>
      <w:r w:rsidRPr="0067748A">
        <w:rPr>
          <w:szCs w:val="22"/>
        </w:rPr>
        <w:t xml:space="preserve">Abacavir-resistente isolater af hiv-1 er blevet selekteret </w:t>
      </w:r>
      <w:r w:rsidRPr="0067748A">
        <w:rPr>
          <w:i/>
          <w:szCs w:val="22"/>
        </w:rPr>
        <w:t>in vitro</w:t>
      </w:r>
      <w:r w:rsidRPr="0067748A">
        <w:rPr>
          <w:szCs w:val="22"/>
        </w:rPr>
        <w:t xml:space="preserve"> og </w:t>
      </w:r>
      <w:r w:rsidRPr="0067748A">
        <w:rPr>
          <w:i/>
          <w:szCs w:val="22"/>
        </w:rPr>
        <w:t>in vivo</w:t>
      </w:r>
      <w:r w:rsidRPr="0067748A">
        <w:rPr>
          <w:szCs w:val="22"/>
        </w:rPr>
        <w:t xml:space="preserve"> og er forbundet med specifikke genotypiske ændringer i RT-codonregionen (codon M184V, K65R, L74V og Y115F). Under abacavir-selektionen </w:t>
      </w:r>
      <w:r w:rsidRPr="0067748A">
        <w:rPr>
          <w:i/>
          <w:szCs w:val="22"/>
        </w:rPr>
        <w:t>in vitro</w:t>
      </w:r>
      <w:r w:rsidRPr="0067748A">
        <w:rPr>
          <w:szCs w:val="22"/>
        </w:rPr>
        <w:t xml:space="preserve"> opstod M184V-mutationen først og resulterede i en fordobling af IC</w:t>
      </w:r>
      <w:r w:rsidRPr="0067748A">
        <w:rPr>
          <w:szCs w:val="22"/>
          <w:vertAlign w:val="subscript"/>
        </w:rPr>
        <w:t>50</w:t>
      </w:r>
      <w:r w:rsidRPr="0067748A">
        <w:rPr>
          <w:szCs w:val="22"/>
        </w:rPr>
        <w:t>, under den kliniske skæring for ab</w:t>
      </w:r>
      <w:r w:rsidR="00A45B3B" w:rsidRPr="0067748A">
        <w:rPr>
          <w:szCs w:val="22"/>
        </w:rPr>
        <w:t>acavir, som er en FC på 4,5.</w:t>
      </w:r>
      <w:r w:rsidRPr="0067748A">
        <w:rPr>
          <w:szCs w:val="22"/>
        </w:rPr>
        <w:t xml:space="preserve"> Fortsat passage </w:t>
      </w:r>
      <w:r w:rsidR="00D135F3" w:rsidRPr="0067748A">
        <w:rPr>
          <w:szCs w:val="22"/>
        </w:rPr>
        <w:t>med</w:t>
      </w:r>
      <w:r w:rsidRPr="0067748A">
        <w:rPr>
          <w:szCs w:val="22"/>
        </w:rPr>
        <w:t xml:space="preserve"> stigende lægemiddelkoncentrationer resulterede i selektion for dobbelt-RT-mutanterne 65R/184V og 74V/184V eller trip</w:t>
      </w:r>
      <w:r w:rsidR="00ED0069" w:rsidRPr="0067748A">
        <w:rPr>
          <w:szCs w:val="22"/>
        </w:rPr>
        <w:t>el</w:t>
      </w:r>
      <w:r w:rsidRPr="0067748A">
        <w:rPr>
          <w:szCs w:val="22"/>
        </w:rPr>
        <w:t>-RT-mutanten 74V/115Y/184V. To mutationer gav en ændring på 7</w:t>
      </w:r>
      <w:r w:rsidR="0005654C" w:rsidRPr="0067748A">
        <w:rPr>
          <w:szCs w:val="22"/>
        </w:rPr>
        <w:t xml:space="preserve"> til </w:t>
      </w:r>
      <w:r w:rsidRPr="0067748A">
        <w:rPr>
          <w:szCs w:val="22"/>
        </w:rPr>
        <w:t>8 gange i f</w:t>
      </w:r>
      <w:r w:rsidR="0026495E" w:rsidRPr="0067748A">
        <w:rPr>
          <w:szCs w:val="22"/>
        </w:rPr>
        <w:t>ølsomheden over for abacavir</w:t>
      </w:r>
      <w:r w:rsidRPr="0067748A">
        <w:rPr>
          <w:szCs w:val="22"/>
        </w:rPr>
        <w:t>, og kombinationer af tre mutationer var nødvendige for at give mere end en 8 gange ændring i følsomhed.</w:t>
      </w:r>
    </w:p>
    <w:p w14:paraId="1947B1B5" w14:textId="77777777" w:rsidR="00C65651" w:rsidRPr="0067748A" w:rsidRDefault="00B15301" w:rsidP="00366672">
      <w:pPr>
        <w:widowControl w:val="0"/>
        <w:tabs>
          <w:tab w:val="clear" w:pos="567"/>
        </w:tabs>
        <w:spacing w:line="240" w:lineRule="auto"/>
        <w:rPr>
          <w:szCs w:val="22"/>
        </w:rPr>
      </w:pPr>
      <w:r w:rsidRPr="0067748A">
        <w:rPr>
          <w:szCs w:val="22"/>
        </w:rPr>
        <w:t xml:space="preserve"> </w:t>
      </w:r>
    </w:p>
    <w:p w14:paraId="6E791F7A" w14:textId="77777777" w:rsidR="00B15301" w:rsidRPr="0067748A" w:rsidRDefault="00B15301" w:rsidP="00366672">
      <w:pPr>
        <w:widowControl w:val="0"/>
        <w:tabs>
          <w:tab w:val="clear" w:pos="567"/>
        </w:tabs>
        <w:spacing w:line="240" w:lineRule="auto"/>
        <w:rPr>
          <w:szCs w:val="22"/>
        </w:rPr>
      </w:pPr>
      <w:r w:rsidRPr="0067748A">
        <w:rPr>
          <w:szCs w:val="22"/>
        </w:rPr>
        <w:t xml:space="preserve">Hiv-1-resistens over for lamivudin </w:t>
      </w:r>
      <w:r w:rsidR="00A80256" w:rsidRPr="0067748A">
        <w:rPr>
          <w:szCs w:val="22"/>
        </w:rPr>
        <w:t>involverer udviklingen af en</w:t>
      </w:r>
      <w:r w:rsidRPr="0067748A">
        <w:rPr>
          <w:szCs w:val="22"/>
        </w:rPr>
        <w:t xml:space="preserve"> M184</w:t>
      </w:r>
      <w:r w:rsidR="00E00C21" w:rsidRPr="0067748A">
        <w:rPr>
          <w:szCs w:val="22"/>
        </w:rPr>
        <w:t>I</w:t>
      </w:r>
      <w:r w:rsidRPr="0067748A">
        <w:rPr>
          <w:szCs w:val="22"/>
        </w:rPr>
        <w:t xml:space="preserve"> eller</w:t>
      </w:r>
      <w:r w:rsidR="00E00C21" w:rsidRPr="0067748A">
        <w:rPr>
          <w:szCs w:val="22"/>
        </w:rPr>
        <w:t xml:space="preserve"> M184V </w:t>
      </w:r>
      <w:r w:rsidRPr="0067748A">
        <w:rPr>
          <w:szCs w:val="22"/>
        </w:rPr>
        <w:t xml:space="preserve">aminosyreændring tæt ved den aktive del af viral RT. Denne variant opstår både </w:t>
      </w:r>
      <w:r w:rsidRPr="0067748A">
        <w:rPr>
          <w:i/>
          <w:szCs w:val="22"/>
        </w:rPr>
        <w:t>in vitro</w:t>
      </w:r>
      <w:r w:rsidRPr="0067748A">
        <w:rPr>
          <w:szCs w:val="22"/>
        </w:rPr>
        <w:t xml:space="preserve"> og hos hiv-1-inficerede patienter, der behandles med antiretrovirale lægemidler, som indeholder lamivudin. M184V-mutanter har markant nedsat følsomhed over for lamivudin og udviser mindsket viral replikationskapacitet </w:t>
      </w:r>
      <w:r w:rsidRPr="0067748A">
        <w:rPr>
          <w:i/>
          <w:szCs w:val="22"/>
        </w:rPr>
        <w:t>in vitro</w:t>
      </w:r>
      <w:r w:rsidRPr="0067748A">
        <w:rPr>
          <w:szCs w:val="22"/>
        </w:rPr>
        <w:t>. M184V er forbundet med en omtrent fordobling af resistensen over for abacavir, men medfører ikke klinisk resistens over for abacavir.</w:t>
      </w:r>
    </w:p>
    <w:p w14:paraId="37B98A66" w14:textId="77777777" w:rsidR="00B15301" w:rsidRPr="0067748A" w:rsidRDefault="00B15301" w:rsidP="00366672">
      <w:pPr>
        <w:widowControl w:val="0"/>
        <w:tabs>
          <w:tab w:val="clear" w:pos="567"/>
        </w:tabs>
        <w:spacing w:line="240" w:lineRule="auto"/>
        <w:rPr>
          <w:szCs w:val="22"/>
        </w:rPr>
      </w:pPr>
    </w:p>
    <w:p w14:paraId="63FF474A" w14:textId="77777777" w:rsidR="00B15301" w:rsidRPr="0067748A" w:rsidRDefault="00B15301" w:rsidP="00366672">
      <w:pPr>
        <w:widowControl w:val="0"/>
        <w:tabs>
          <w:tab w:val="clear" w:pos="567"/>
        </w:tabs>
        <w:spacing w:line="240" w:lineRule="auto"/>
        <w:rPr>
          <w:szCs w:val="22"/>
        </w:rPr>
      </w:pPr>
      <w:r w:rsidRPr="0067748A">
        <w:rPr>
          <w:szCs w:val="22"/>
        </w:rPr>
        <w:t>Isolater, der er resistente over for abacavir, kan også have nedsat følsomhed over for lamivudin. Det er påvist, at vira med substitutionerne K65R med eller uden M184V/I-substitutionen og vira med L74V- plus M184V/I-substitutionen har nedsat følsomhed over for kombinat</w:t>
      </w:r>
      <w:r w:rsidR="006E43FD" w:rsidRPr="0067748A">
        <w:rPr>
          <w:szCs w:val="22"/>
        </w:rPr>
        <w:t>ionen af abacavir/lamivudin.</w:t>
      </w:r>
    </w:p>
    <w:p w14:paraId="535ED2B9" w14:textId="77777777" w:rsidR="00800C2D" w:rsidRPr="0067748A" w:rsidRDefault="00800C2D" w:rsidP="00366672">
      <w:pPr>
        <w:widowControl w:val="0"/>
        <w:tabs>
          <w:tab w:val="clear" w:pos="567"/>
        </w:tabs>
        <w:spacing w:line="240" w:lineRule="auto"/>
        <w:rPr>
          <w:b/>
          <w:szCs w:val="22"/>
        </w:rPr>
      </w:pPr>
    </w:p>
    <w:p w14:paraId="77C6F22C" w14:textId="77777777" w:rsidR="00800C2D" w:rsidRPr="0067748A" w:rsidRDefault="00800C2D" w:rsidP="00366672">
      <w:pPr>
        <w:widowControl w:val="0"/>
        <w:tabs>
          <w:tab w:val="clear" w:pos="567"/>
        </w:tabs>
        <w:spacing w:line="240" w:lineRule="auto"/>
        <w:rPr>
          <w:snapToGrid w:val="0"/>
          <w:szCs w:val="22"/>
        </w:rPr>
      </w:pPr>
      <w:r w:rsidRPr="0067748A">
        <w:rPr>
          <w:szCs w:val="22"/>
        </w:rPr>
        <w:t xml:space="preserve">Krydsresistens mellem dolutegravir eller abacavir eller lamivudin og antriretrovirale lægemidler fra andre klasser, f.eks. PI'er eller NNRTI'er, er usandsynlig. </w:t>
      </w:r>
    </w:p>
    <w:p w14:paraId="26458290" w14:textId="77777777" w:rsidR="00800C2D" w:rsidRPr="0067748A" w:rsidRDefault="00800C2D" w:rsidP="00366672">
      <w:pPr>
        <w:widowControl w:val="0"/>
        <w:tabs>
          <w:tab w:val="clear" w:pos="567"/>
        </w:tabs>
        <w:spacing w:line="240" w:lineRule="auto"/>
        <w:rPr>
          <w:szCs w:val="22"/>
        </w:rPr>
      </w:pPr>
    </w:p>
    <w:p w14:paraId="53AE9C76" w14:textId="77777777" w:rsidR="00032EF9" w:rsidRPr="0067748A" w:rsidRDefault="007D7AAB" w:rsidP="00366672">
      <w:pPr>
        <w:widowControl w:val="0"/>
        <w:tabs>
          <w:tab w:val="clear" w:pos="567"/>
        </w:tabs>
        <w:autoSpaceDE w:val="0"/>
        <w:autoSpaceDN w:val="0"/>
        <w:adjustRightInd w:val="0"/>
        <w:spacing w:line="240" w:lineRule="auto"/>
        <w:rPr>
          <w:szCs w:val="22"/>
          <w:u w:val="single"/>
        </w:rPr>
      </w:pPr>
      <w:r w:rsidRPr="0067748A">
        <w:rPr>
          <w:szCs w:val="22"/>
          <w:u w:val="single"/>
        </w:rPr>
        <w:t>Effekter på elektrokardiogram</w:t>
      </w:r>
      <w:r w:rsidR="002F761A" w:rsidRPr="0067748A">
        <w:rPr>
          <w:szCs w:val="22"/>
          <w:u w:val="single"/>
        </w:rPr>
        <w:fldChar w:fldCharType="begin"/>
      </w:r>
      <w:r w:rsidR="002F761A" w:rsidRPr="0067748A">
        <w:rPr>
          <w:szCs w:val="22"/>
          <w:u w:val="single"/>
        </w:rPr>
        <w:instrText xml:space="preserve"> DOCVARIABLE vault_nd_02c3fa4c-f761-4d65-b8bc-d50cef4af1f0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6CB54603" w14:textId="77777777" w:rsidR="00D35E85" w:rsidRPr="0067748A" w:rsidRDefault="00D35E85" w:rsidP="00366672">
      <w:pPr>
        <w:widowControl w:val="0"/>
        <w:tabs>
          <w:tab w:val="clear" w:pos="567"/>
        </w:tabs>
        <w:autoSpaceDE w:val="0"/>
        <w:autoSpaceDN w:val="0"/>
        <w:adjustRightInd w:val="0"/>
        <w:spacing w:line="240" w:lineRule="auto"/>
        <w:rPr>
          <w:szCs w:val="22"/>
          <w:u w:val="single"/>
        </w:rPr>
      </w:pPr>
    </w:p>
    <w:p w14:paraId="014BD78E" w14:textId="4345A1EB" w:rsidR="007D7AAB" w:rsidRPr="0067748A" w:rsidRDefault="00E368DD" w:rsidP="00366672">
      <w:pPr>
        <w:widowControl w:val="0"/>
        <w:tabs>
          <w:tab w:val="clear" w:pos="567"/>
        </w:tabs>
        <w:spacing w:line="240" w:lineRule="auto"/>
        <w:rPr>
          <w:rFonts w:eastAsia="MS Mincho"/>
          <w:szCs w:val="22"/>
        </w:rPr>
      </w:pPr>
      <w:r w:rsidRPr="0067748A">
        <w:rPr>
          <w:szCs w:val="22"/>
        </w:rPr>
        <w:t xml:space="preserve">Der blev ikke set nogen relevante effekter på QTc-intervallet med doser af dolutegravir, som var ca. 3 </w:t>
      </w:r>
      <w:r w:rsidRPr="0067748A">
        <w:rPr>
          <w:szCs w:val="22"/>
        </w:rPr>
        <w:lastRenderedPageBreak/>
        <w:t xml:space="preserve">gange den kliniske dosis. Der blev ikke udført lignende </w:t>
      </w:r>
      <w:r w:rsidR="00ED61D1">
        <w:rPr>
          <w:szCs w:val="22"/>
        </w:rPr>
        <w:t>studier</w:t>
      </w:r>
      <w:r w:rsidRPr="0067748A">
        <w:rPr>
          <w:szCs w:val="22"/>
        </w:rPr>
        <w:t xml:space="preserve"> med hverken abacavir eller lamivudin.</w:t>
      </w:r>
    </w:p>
    <w:p w14:paraId="55991CCE" w14:textId="77777777" w:rsidR="00433358" w:rsidRPr="0067748A" w:rsidRDefault="00433358" w:rsidP="00366672">
      <w:pPr>
        <w:widowControl w:val="0"/>
        <w:tabs>
          <w:tab w:val="clear" w:pos="567"/>
        </w:tabs>
        <w:spacing w:line="240" w:lineRule="auto"/>
        <w:rPr>
          <w:szCs w:val="22"/>
        </w:rPr>
      </w:pPr>
    </w:p>
    <w:p w14:paraId="6DF2E9D8" w14:textId="77777777" w:rsidR="006C4C75" w:rsidRPr="0067748A" w:rsidRDefault="006C2F6B" w:rsidP="00ED6B1C">
      <w:pPr>
        <w:keepNext/>
        <w:keepLines/>
        <w:widowControl w:val="0"/>
        <w:tabs>
          <w:tab w:val="clear" w:pos="567"/>
        </w:tabs>
        <w:autoSpaceDE w:val="0"/>
        <w:autoSpaceDN w:val="0"/>
        <w:adjustRightInd w:val="0"/>
        <w:spacing w:line="240" w:lineRule="auto"/>
        <w:rPr>
          <w:szCs w:val="22"/>
        </w:rPr>
      </w:pPr>
      <w:r w:rsidRPr="0067748A">
        <w:rPr>
          <w:szCs w:val="22"/>
          <w:u w:val="single"/>
        </w:rPr>
        <w:t>Klinisk virkning og sikkerhed</w:t>
      </w:r>
    </w:p>
    <w:p w14:paraId="1B01F510" w14:textId="77777777" w:rsidR="00C56E70" w:rsidRPr="0067748A" w:rsidRDefault="00C56E70" w:rsidP="00ED6B1C">
      <w:pPr>
        <w:keepNext/>
        <w:keepLines/>
        <w:widowControl w:val="0"/>
        <w:tabs>
          <w:tab w:val="clear" w:pos="567"/>
        </w:tabs>
        <w:spacing w:line="240" w:lineRule="auto"/>
        <w:rPr>
          <w:szCs w:val="22"/>
        </w:rPr>
      </w:pPr>
    </w:p>
    <w:p w14:paraId="35232860" w14:textId="77777777" w:rsidR="00E73613" w:rsidRPr="0067748A" w:rsidRDefault="00CC500E" w:rsidP="00ED6B1C">
      <w:pPr>
        <w:keepNext/>
        <w:keepLines/>
        <w:widowControl w:val="0"/>
        <w:tabs>
          <w:tab w:val="clear" w:pos="567"/>
        </w:tabs>
        <w:spacing w:line="240" w:lineRule="auto"/>
        <w:rPr>
          <w:szCs w:val="22"/>
        </w:rPr>
      </w:pPr>
      <w:r w:rsidRPr="0067748A">
        <w:rPr>
          <w:szCs w:val="22"/>
        </w:rPr>
        <w:t>Effekten af Triumeq hos hiv-inficerede, behandlingsna</w:t>
      </w:r>
      <w:r w:rsidR="002E02BD" w:rsidRPr="0067748A">
        <w:rPr>
          <w:szCs w:val="22"/>
        </w:rPr>
        <w:t>i</w:t>
      </w:r>
      <w:r w:rsidRPr="0067748A">
        <w:rPr>
          <w:szCs w:val="22"/>
        </w:rPr>
        <w:t xml:space="preserve">ve personer er baseret på analyser af data fra </w:t>
      </w:r>
      <w:r w:rsidR="00E73613" w:rsidRPr="0067748A">
        <w:rPr>
          <w:szCs w:val="22"/>
        </w:rPr>
        <w:t xml:space="preserve">en række studier. Analyserne </w:t>
      </w:r>
      <w:r w:rsidR="00197CC9" w:rsidRPr="0067748A">
        <w:rPr>
          <w:szCs w:val="22"/>
        </w:rPr>
        <w:t xml:space="preserve">inkluderede </w:t>
      </w:r>
      <w:r w:rsidR="00991959" w:rsidRPr="0067748A">
        <w:rPr>
          <w:szCs w:val="22"/>
        </w:rPr>
        <w:t xml:space="preserve">to </w:t>
      </w:r>
      <w:r w:rsidRPr="0067748A">
        <w:rPr>
          <w:szCs w:val="22"/>
        </w:rPr>
        <w:t>randomiserede, internationale, dobbeltblinde studier</w:t>
      </w:r>
      <w:r w:rsidR="00197CC9" w:rsidRPr="0067748A">
        <w:rPr>
          <w:szCs w:val="22"/>
        </w:rPr>
        <w:t xml:space="preserve"> med aktiv kontrol</w:t>
      </w:r>
      <w:r w:rsidRPr="0067748A">
        <w:rPr>
          <w:szCs w:val="22"/>
        </w:rPr>
        <w:t>, SINGLE (ING114467)</w:t>
      </w:r>
      <w:r w:rsidR="00991959" w:rsidRPr="0067748A">
        <w:rPr>
          <w:szCs w:val="22"/>
        </w:rPr>
        <w:t xml:space="preserve"> og</w:t>
      </w:r>
      <w:r w:rsidRPr="0067748A">
        <w:rPr>
          <w:szCs w:val="22"/>
        </w:rPr>
        <w:t xml:space="preserve"> SPRING-2 (ING113086)</w:t>
      </w:r>
      <w:r w:rsidR="00E73613" w:rsidRPr="0067748A">
        <w:rPr>
          <w:szCs w:val="22"/>
        </w:rPr>
        <w:t xml:space="preserve">, </w:t>
      </w:r>
      <w:r w:rsidR="00991959" w:rsidRPr="0067748A">
        <w:rPr>
          <w:szCs w:val="22"/>
        </w:rPr>
        <w:t>det internationale</w:t>
      </w:r>
      <w:r w:rsidR="005E711B" w:rsidRPr="0067748A">
        <w:rPr>
          <w:szCs w:val="22"/>
        </w:rPr>
        <w:t xml:space="preserve"> åbne</w:t>
      </w:r>
      <w:r w:rsidR="00991959" w:rsidRPr="0067748A">
        <w:rPr>
          <w:szCs w:val="22"/>
        </w:rPr>
        <w:t xml:space="preserve"> studie </w:t>
      </w:r>
      <w:r w:rsidR="00197CC9" w:rsidRPr="0067748A">
        <w:rPr>
          <w:szCs w:val="22"/>
        </w:rPr>
        <w:t xml:space="preserve">med aktiv kontrol </w:t>
      </w:r>
      <w:r w:rsidRPr="0067748A">
        <w:rPr>
          <w:szCs w:val="22"/>
        </w:rPr>
        <w:t>FLAMINGO (ING114915)</w:t>
      </w:r>
      <w:r w:rsidR="00E73613" w:rsidRPr="0067748A">
        <w:rPr>
          <w:szCs w:val="22"/>
        </w:rPr>
        <w:t xml:space="preserve"> og det randomiserede, </w:t>
      </w:r>
      <w:r w:rsidR="00197CC9" w:rsidRPr="0067748A">
        <w:rPr>
          <w:szCs w:val="22"/>
        </w:rPr>
        <w:t>åbne</w:t>
      </w:r>
      <w:r w:rsidR="003127EF" w:rsidRPr="0067748A">
        <w:rPr>
          <w:szCs w:val="22"/>
        </w:rPr>
        <w:t>,</w:t>
      </w:r>
      <w:r w:rsidR="00197CC9" w:rsidRPr="0067748A">
        <w:rPr>
          <w:szCs w:val="22"/>
        </w:rPr>
        <w:t xml:space="preserve"> </w:t>
      </w:r>
      <w:r w:rsidR="00E73613" w:rsidRPr="0067748A">
        <w:rPr>
          <w:szCs w:val="22"/>
        </w:rPr>
        <w:t>non-inferior</w:t>
      </w:r>
      <w:r w:rsidR="00197CC9" w:rsidRPr="0067748A">
        <w:rPr>
          <w:szCs w:val="22"/>
        </w:rPr>
        <w:t xml:space="preserve">e multicenter studie med aktiv kontrol </w:t>
      </w:r>
      <w:r w:rsidR="00E73613" w:rsidRPr="0067748A">
        <w:rPr>
          <w:szCs w:val="22"/>
        </w:rPr>
        <w:t>ARIA (ING117172).</w:t>
      </w:r>
      <w:r w:rsidR="00E73613" w:rsidRPr="0067748A" w:rsidDel="00E73613">
        <w:rPr>
          <w:szCs w:val="22"/>
        </w:rPr>
        <w:t xml:space="preserve"> </w:t>
      </w:r>
    </w:p>
    <w:p w14:paraId="20D0C23E" w14:textId="77777777" w:rsidR="00E73613" w:rsidRPr="0067748A" w:rsidRDefault="00E73613" w:rsidP="00366672">
      <w:pPr>
        <w:widowControl w:val="0"/>
        <w:tabs>
          <w:tab w:val="clear" w:pos="567"/>
        </w:tabs>
        <w:spacing w:line="240" w:lineRule="auto"/>
        <w:rPr>
          <w:szCs w:val="22"/>
        </w:rPr>
      </w:pPr>
    </w:p>
    <w:p w14:paraId="03B8966D" w14:textId="77777777" w:rsidR="00197CC9" w:rsidRPr="0067748A" w:rsidRDefault="00E73613" w:rsidP="00366672">
      <w:pPr>
        <w:widowControl w:val="0"/>
        <w:tabs>
          <w:tab w:val="clear" w:pos="567"/>
        </w:tabs>
        <w:spacing w:line="240" w:lineRule="auto"/>
        <w:rPr>
          <w:szCs w:val="22"/>
        </w:rPr>
      </w:pPr>
      <w:r w:rsidRPr="0067748A">
        <w:rPr>
          <w:szCs w:val="22"/>
        </w:rPr>
        <w:t>STRIIVING</w:t>
      </w:r>
      <w:r w:rsidR="00197CC9" w:rsidRPr="0067748A">
        <w:rPr>
          <w:szCs w:val="22"/>
        </w:rPr>
        <w:t>-</w:t>
      </w:r>
      <w:r w:rsidRPr="0067748A">
        <w:rPr>
          <w:szCs w:val="22"/>
        </w:rPr>
        <w:t xml:space="preserve">studiet (201147) var et randomiseret, </w:t>
      </w:r>
      <w:r w:rsidR="00197CC9" w:rsidRPr="0067748A">
        <w:rPr>
          <w:szCs w:val="22"/>
        </w:rPr>
        <w:t xml:space="preserve">åbent, </w:t>
      </w:r>
      <w:r w:rsidRPr="0067748A">
        <w:rPr>
          <w:szCs w:val="22"/>
        </w:rPr>
        <w:t xml:space="preserve">non-inferior </w:t>
      </w:r>
      <w:r w:rsidR="00C25CD4" w:rsidRPr="0067748A">
        <w:rPr>
          <w:szCs w:val="22"/>
        </w:rPr>
        <w:t>multi</w:t>
      </w:r>
      <w:r w:rsidR="00197CC9" w:rsidRPr="0067748A">
        <w:rPr>
          <w:szCs w:val="22"/>
        </w:rPr>
        <w:t xml:space="preserve">studie med behandlingsskift og aktiv kontrol </w:t>
      </w:r>
      <w:r w:rsidR="00E910C3" w:rsidRPr="0067748A">
        <w:rPr>
          <w:szCs w:val="22"/>
        </w:rPr>
        <w:t xml:space="preserve">hos </w:t>
      </w:r>
      <w:r w:rsidRPr="0067748A">
        <w:rPr>
          <w:szCs w:val="22"/>
        </w:rPr>
        <w:t xml:space="preserve">virologisk </w:t>
      </w:r>
      <w:r w:rsidR="00ED00A2" w:rsidRPr="0067748A">
        <w:rPr>
          <w:szCs w:val="22"/>
        </w:rPr>
        <w:t>suppr</w:t>
      </w:r>
      <w:r w:rsidR="00E910C3" w:rsidRPr="0067748A">
        <w:rPr>
          <w:szCs w:val="22"/>
        </w:rPr>
        <w:t>i</w:t>
      </w:r>
      <w:r w:rsidR="00ED00A2" w:rsidRPr="0067748A">
        <w:rPr>
          <w:szCs w:val="22"/>
        </w:rPr>
        <w:t>merede</w:t>
      </w:r>
      <w:r w:rsidRPr="0067748A">
        <w:rPr>
          <w:szCs w:val="22"/>
        </w:rPr>
        <w:t xml:space="preserve"> individer</w:t>
      </w:r>
      <w:r w:rsidR="00E910C3" w:rsidRPr="0067748A">
        <w:rPr>
          <w:szCs w:val="22"/>
        </w:rPr>
        <w:t xml:space="preserve"> uden</w:t>
      </w:r>
      <w:r w:rsidR="00464D54" w:rsidRPr="0067748A">
        <w:rPr>
          <w:szCs w:val="22"/>
        </w:rPr>
        <w:t xml:space="preserve"> </w:t>
      </w:r>
      <w:r w:rsidR="00197CC9" w:rsidRPr="0067748A">
        <w:rPr>
          <w:szCs w:val="22"/>
        </w:rPr>
        <w:t>en anamn</w:t>
      </w:r>
      <w:r w:rsidR="003127EF" w:rsidRPr="0067748A">
        <w:rPr>
          <w:szCs w:val="22"/>
        </w:rPr>
        <w:t>e</w:t>
      </w:r>
      <w:r w:rsidR="00197CC9" w:rsidRPr="0067748A">
        <w:rPr>
          <w:szCs w:val="22"/>
        </w:rPr>
        <w:t xml:space="preserve">se med  dokumenteret resistens </w:t>
      </w:r>
      <w:r w:rsidRPr="0067748A">
        <w:rPr>
          <w:szCs w:val="22"/>
        </w:rPr>
        <w:t>overfor nogen klasser.</w:t>
      </w:r>
    </w:p>
    <w:p w14:paraId="5B6F752A" w14:textId="77777777" w:rsidR="00E73613" w:rsidRPr="0067748A" w:rsidRDefault="00E73613" w:rsidP="00366672">
      <w:pPr>
        <w:widowControl w:val="0"/>
        <w:tabs>
          <w:tab w:val="clear" w:pos="567"/>
        </w:tabs>
        <w:spacing w:line="240" w:lineRule="auto"/>
        <w:rPr>
          <w:rFonts w:eastAsia="MS Mincho"/>
          <w:szCs w:val="22"/>
        </w:rPr>
      </w:pPr>
    </w:p>
    <w:p w14:paraId="5DEEB47B" w14:textId="5D32924A" w:rsidR="003D0068" w:rsidRPr="0067748A" w:rsidRDefault="003D0068" w:rsidP="00366672">
      <w:pPr>
        <w:widowControl w:val="0"/>
        <w:tabs>
          <w:tab w:val="clear" w:pos="567"/>
        </w:tabs>
        <w:spacing w:line="240" w:lineRule="auto"/>
        <w:rPr>
          <w:szCs w:val="22"/>
        </w:rPr>
      </w:pPr>
      <w:r w:rsidRPr="0067748A">
        <w:rPr>
          <w:szCs w:val="22"/>
        </w:rPr>
        <w:t xml:space="preserve">I SINGLE blev 833 </w:t>
      </w:r>
      <w:r w:rsidR="00991959" w:rsidRPr="0067748A">
        <w:rPr>
          <w:szCs w:val="22"/>
        </w:rPr>
        <w:t>patienter behandlet med</w:t>
      </w:r>
      <w:r w:rsidRPr="0067748A">
        <w:rPr>
          <w:szCs w:val="22"/>
        </w:rPr>
        <w:t xml:space="preserve"> 50 mg dolutegravir </w:t>
      </w:r>
      <w:r w:rsidR="00C00AEB" w:rsidRPr="0067748A">
        <w:rPr>
          <w:szCs w:val="22"/>
        </w:rPr>
        <w:t xml:space="preserve">filmovertrukne tabletter </w:t>
      </w:r>
      <w:r w:rsidRPr="0067748A">
        <w:rPr>
          <w:szCs w:val="22"/>
        </w:rPr>
        <w:t>én gang daglig</w:t>
      </w:r>
      <w:r w:rsidR="00B861D5">
        <w:rPr>
          <w:szCs w:val="22"/>
        </w:rPr>
        <w:t>t</w:t>
      </w:r>
      <w:r w:rsidRPr="0067748A">
        <w:rPr>
          <w:szCs w:val="22"/>
        </w:rPr>
        <w:t xml:space="preserve"> </w:t>
      </w:r>
      <w:r w:rsidR="00991959" w:rsidRPr="0067748A">
        <w:rPr>
          <w:szCs w:val="22"/>
        </w:rPr>
        <w:t xml:space="preserve">samt </w:t>
      </w:r>
      <w:r w:rsidRPr="0067748A">
        <w:rPr>
          <w:szCs w:val="22"/>
        </w:rPr>
        <w:t xml:space="preserve">abacavir-lamivudin (DTG + ABC/3TC) i faste doser eller efavirenz-tenofovir-emtricitabin (EFV/TDF/FTC) i faste doser. Ved </w:t>
      </w:r>
      <w:r w:rsidR="00AC5533" w:rsidRPr="0067748A">
        <w:rPr>
          <w:i/>
          <w:szCs w:val="22"/>
        </w:rPr>
        <w:t>baseline</w:t>
      </w:r>
      <w:r w:rsidRPr="0067748A">
        <w:rPr>
          <w:szCs w:val="22"/>
        </w:rPr>
        <w:t xml:space="preserve"> var patienternes medianalder 35 år, 16 % var kvinder, 32</w:t>
      </w:r>
      <w:r w:rsidR="00641F9C" w:rsidRPr="0067748A">
        <w:rPr>
          <w:szCs w:val="22"/>
        </w:rPr>
        <w:t> </w:t>
      </w:r>
      <w:r w:rsidRPr="0067748A">
        <w:rPr>
          <w:szCs w:val="22"/>
        </w:rPr>
        <w:t>% var ikke-hvide, 7 % var co-inficeret med hepatitis C-virus, og 4 % var CDC-klasse C. Disse karakteristika var omtrent de samme mellem behandlingsgrupperne. Udfaldene</w:t>
      </w:r>
      <w:r w:rsidR="00AB29EA" w:rsidRPr="0067748A">
        <w:rPr>
          <w:szCs w:val="22"/>
        </w:rPr>
        <w:t xml:space="preserve"> ved</w:t>
      </w:r>
      <w:r w:rsidRPr="0067748A">
        <w:rPr>
          <w:szCs w:val="22"/>
        </w:rPr>
        <w:t xml:space="preserve"> uge 48 (herunder udfald efter nøgle-</w:t>
      </w:r>
      <w:r w:rsidR="00AC5533" w:rsidRPr="0067748A">
        <w:rPr>
          <w:i/>
          <w:szCs w:val="22"/>
        </w:rPr>
        <w:t>baseline</w:t>
      </w:r>
      <w:r w:rsidRPr="0067748A">
        <w:rPr>
          <w:szCs w:val="22"/>
        </w:rPr>
        <w:t>-kovariater) er vist i tabel 3.</w:t>
      </w:r>
    </w:p>
    <w:p w14:paraId="654BD682" w14:textId="77777777" w:rsidR="00DD7ADF" w:rsidRPr="0067748A" w:rsidRDefault="00DD7ADF" w:rsidP="00366672">
      <w:pPr>
        <w:widowControl w:val="0"/>
        <w:tabs>
          <w:tab w:val="clear" w:pos="567"/>
        </w:tabs>
        <w:spacing w:line="240" w:lineRule="auto"/>
        <w:rPr>
          <w:szCs w:val="22"/>
        </w:rPr>
      </w:pPr>
      <w:bookmarkStart w:id="1" w:name="_Ref318205365"/>
    </w:p>
    <w:p w14:paraId="29712905" w14:textId="5D094980" w:rsidR="00F002B9" w:rsidRPr="0067748A" w:rsidRDefault="00465206" w:rsidP="00366672">
      <w:pPr>
        <w:keepNext/>
        <w:keepLines/>
        <w:widowControl w:val="0"/>
        <w:tabs>
          <w:tab w:val="clear" w:pos="567"/>
          <w:tab w:val="left" w:pos="1134"/>
        </w:tabs>
        <w:spacing w:line="240" w:lineRule="auto"/>
        <w:ind w:left="1134" w:hanging="1134"/>
        <w:rPr>
          <w:b/>
          <w:bCs/>
          <w:szCs w:val="22"/>
        </w:rPr>
      </w:pPr>
      <w:r w:rsidRPr="0067748A">
        <w:rPr>
          <w:b/>
          <w:bCs/>
          <w:szCs w:val="22"/>
        </w:rPr>
        <w:t xml:space="preserve">Tabel </w:t>
      </w:r>
      <w:bookmarkEnd w:id="1"/>
      <w:r w:rsidRPr="0067748A">
        <w:rPr>
          <w:b/>
          <w:bCs/>
          <w:szCs w:val="22"/>
        </w:rPr>
        <w:t xml:space="preserve">3 </w:t>
      </w:r>
      <w:r w:rsidRPr="0067748A">
        <w:rPr>
          <w:b/>
          <w:bCs/>
          <w:szCs w:val="22"/>
        </w:rPr>
        <w:tab/>
        <w:t>Virologiske udfald af randomiseret behandling i SINGLE efter 48 uger (snapshot-algoritme)</w:t>
      </w:r>
    </w:p>
    <w:p w14:paraId="4855895E" w14:textId="77777777" w:rsidR="00981154" w:rsidRPr="0067748A" w:rsidRDefault="00981154" w:rsidP="00366672">
      <w:pPr>
        <w:keepNext/>
        <w:keepLines/>
        <w:widowControl w:val="0"/>
        <w:spacing w:line="240" w:lineRule="auto"/>
        <w:ind w:left="1134" w:hanging="113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044"/>
        <w:gridCol w:w="2900"/>
        <w:gridCol w:w="250"/>
      </w:tblGrid>
      <w:tr w:rsidR="00FA595C" w:rsidRPr="0067748A" w14:paraId="45A2AE7E" w14:textId="77777777" w:rsidTr="009F1A83">
        <w:trPr>
          <w:trHeight w:val="20"/>
          <w:tblHeader/>
        </w:trPr>
        <w:tc>
          <w:tcPr>
            <w:tcW w:w="1582" w:type="pct"/>
          </w:tcPr>
          <w:p w14:paraId="753F7EF4" w14:textId="77777777" w:rsidR="00FA595C" w:rsidRPr="0067748A" w:rsidRDefault="00FA595C" w:rsidP="00366672">
            <w:pPr>
              <w:pStyle w:val="tabletextNS"/>
              <w:keepNext/>
              <w:keepLines/>
              <w:widowControl w:val="0"/>
              <w:rPr>
                <w:rFonts w:ascii="Times New Roman" w:hAnsi="Times New Roman"/>
                <w:sz w:val="22"/>
                <w:szCs w:val="22"/>
                <w:lang w:val="da-DK" w:bidi="da-DK"/>
              </w:rPr>
            </w:pPr>
          </w:p>
        </w:tc>
        <w:tc>
          <w:tcPr>
            <w:tcW w:w="3418" w:type="pct"/>
            <w:gridSpan w:val="3"/>
          </w:tcPr>
          <w:p w14:paraId="1FF64430" w14:textId="77777777" w:rsidR="00FA595C" w:rsidRPr="0067748A" w:rsidRDefault="00FA595C"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48 uger</w:t>
            </w:r>
          </w:p>
        </w:tc>
      </w:tr>
      <w:tr w:rsidR="00FA595C" w:rsidRPr="0067748A" w14:paraId="557B35A4" w14:textId="77777777" w:rsidTr="009F1A83">
        <w:trPr>
          <w:trHeight w:val="20"/>
          <w:tblHeader/>
        </w:trPr>
        <w:tc>
          <w:tcPr>
            <w:tcW w:w="1582" w:type="pct"/>
          </w:tcPr>
          <w:p w14:paraId="0D0CF570" w14:textId="77777777" w:rsidR="00FA595C" w:rsidRPr="0067748A" w:rsidRDefault="00FA595C" w:rsidP="00366672">
            <w:pPr>
              <w:pStyle w:val="tabletextNS"/>
              <w:keepNext/>
              <w:keepLines/>
              <w:widowControl w:val="0"/>
              <w:rPr>
                <w:rFonts w:ascii="Times New Roman" w:hAnsi="Times New Roman"/>
                <w:sz w:val="22"/>
                <w:szCs w:val="22"/>
                <w:lang w:val="da-DK" w:bidi="da-DK"/>
              </w:rPr>
            </w:pPr>
          </w:p>
        </w:tc>
        <w:tc>
          <w:tcPr>
            <w:tcW w:w="1680" w:type="pct"/>
          </w:tcPr>
          <w:p w14:paraId="45307F1D" w14:textId="77777777" w:rsidR="00FA595C" w:rsidRPr="0067748A" w:rsidRDefault="00FA595C"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50 mg DTG + ABC/3TC</w:t>
            </w:r>
          </w:p>
          <w:p w14:paraId="70894291" w14:textId="5E36DECB" w:rsidR="00FA595C" w:rsidRPr="0067748A" w:rsidRDefault="00D35E85"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én gang daglig</w:t>
            </w:r>
            <w:r w:rsidR="00B861D5">
              <w:rPr>
                <w:rFonts w:ascii="Times New Roman" w:hAnsi="Times New Roman"/>
                <w:b/>
                <w:sz w:val="22"/>
                <w:szCs w:val="22"/>
                <w:lang w:val="da-DK" w:bidi="da-DK"/>
              </w:rPr>
              <w:t>t</w:t>
            </w:r>
          </w:p>
          <w:p w14:paraId="5CCB9602" w14:textId="77777777" w:rsidR="00FA595C" w:rsidRPr="0067748A" w:rsidRDefault="00FA595C"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N = 414</w:t>
            </w:r>
          </w:p>
        </w:tc>
        <w:tc>
          <w:tcPr>
            <w:tcW w:w="1739" w:type="pct"/>
            <w:gridSpan w:val="2"/>
            <w:tcBorders>
              <w:bottom w:val="single" w:sz="4" w:space="0" w:color="auto"/>
            </w:tcBorders>
          </w:tcPr>
          <w:p w14:paraId="0946A2C5" w14:textId="77777777" w:rsidR="00FA595C" w:rsidRPr="0067748A" w:rsidRDefault="00FA595C"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EFV/TDF/FTC</w:t>
            </w:r>
          </w:p>
          <w:p w14:paraId="75DF2373" w14:textId="541D5C98" w:rsidR="00FA595C" w:rsidRPr="0067748A" w:rsidRDefault="00D35E85"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én gang daglig</w:t>
            </w:r>
            <w:r w:rsidR="00B861D5">
              <w:rPr>
                <w:rFonts w:ascii="Times New Roman" w:hAnsi="Times New Roman"/>
                <w:b/>
                <w:sz w:val="22"/>
                <w:szCs w:val="22"/>
                <w:lang w:val="da-DK" w:bidi="da-DK"/>
              </w:rPr>
              <w:t>t</w:t>
            </w:r>
          </w:p>
          <w:p w14:paraId="0C5FE259" w14:textId="77777777" w:rsidR="00FA595C" w:rsidRPr="0067748A" w:rsidRDefault="00FA595C" w:rsidP="00366672">
            <w:pPr>
              <w:pStyle w:val="tabletextNS"/>
              <w:keepNext/>
              <w:keepLines/>
              <w:widowControl w:val="0"/>
              <w:jc w:val="center"/>
              <w:rPr>
                <w:rFonts w:ascii="Times New Roman" w:hAnsi="Times New Roman"/>
                <w:b/>
                <w:sz w:val="22"/>
                <w:szCs w:val="22"/>
                <w:lang w:val="da-DK" w:bidi="da-DK"/>
              </w:rPr>
            </w:pPr>
            <w:r w:rsidRPr="0067748A">
              <w:rPr>
                <w:rFonts w:ascii="Times New Roman" w:hAnsi="Times New Roman"/>
                <w:b/>
                <w:sz w:val="22"/>
                <w:szCs w:val="22"/>
                <w:lang w:val="da-DK" w:bidi="da-DK"/>
              </w:rPr>
              <w:t>N = 419</w:t>
            </w:r>
          </w:p>
        </w:tc>
      </w:tr>
      <w:tr w:rsidR="00FA595C" w:rsidRPr="0067748A" w14:paraId="682FED62" w14:textId="77777777" w:rsidTr="009F1A83">
        <w:trPr>
          <w:trHeight w:val="20"/>
        </w:trPr>
        <w:tc>
          <w:tcPr>
            <w:tcW w:w="1582" w:type="pct"/>
            <w:vAlign w:val="center"/>
          </w:tcPr>
          <w:p w14:paraId="72C5AF17" w14:textId="2450EBDB" w:rsidR="00FA595C" w:rsidRPr="0067748A" w:rsidRDefault="007F63FD" w:rsidP="00366672">
            <w:pPr>
              <w:pStyle w:val="tabletextNS"/>
              <w:widowControl w:val="0"/>
              <w:rPr>
                <w:rFonts w:ascii="Times New Roman" w:hAnsi="Times New Roman"/>
                <w:sz w:val="22"/>
                <w:szCs w:val="22"/>
                <w:lang w:val="da-DK" w:bidi="da-DK"/>
              </w:rPr>
            </w:pPr>
            <w:r>
              <w:rPr>
                <w:rFonts w:ascii="Times New Roman" w:hAnsi="Times New Roman"/>
                <w:b/>
                <w:sz w:val="22"/>
                <w:szCs w:val="22"/>
                <w:lang w:val="da-DK" w:bidi="da-DK"/>
              </w:rPr>
              <w:t>h</w:t>
            </w:r>
            <w:r w:rsidR="00FA595C" w:rsidRPr="0067748A">
              <w:rPr>
                <w:rFonts w:ascii="Times New Roman" w:hAnsi="Times New Roman"/>
                <w:b/>
                <w:sz w:val="22"/>
                <w:szCs w:val="22"/>
                <w:lang w:val="da-DK" w:bidi="da-DK"/>
              </w:rPr>
              <w:t>iv-1-RNA &lt; 50 kopier/ml</w:t>
            </w:r>
          </w:p>
        </w:tc>
        <w:tc>
          <w:tcPr>
            <w:tcW w:w="1680" w:type="pct"/>
          </w:tcPr>
          <w:p w14:paraId="24DAEF62"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88 %</w:t>
            </w:r>
          </w:p>
        </w:tc>
        <w:tc>
          <w:tcPr>
            <w:tcW w:w="1739" w:type="pct"/>
            <w:gridSpan w:val="2"/>
          </w:tcPr>
          <w:p w14:paraId="7E1E36F9"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81 %</w:t>
            </w:r>
          </w:p>
        </w:tc>
      </w:tr>
      <w:tr w:rsidR="00FA595C" w:rsidRPr="0067748A" w14:paraId="17576D3D" w14:textId="77777777" w:rsidTr="009F1A83">
        <w:trPr>
          <w:trHeight w:val="20"/>
        </w:trPr>
        <w:tc>
          <w:tcPr>
            <w:tcW w:w="1582" w:type="pct"/>
            <w:vAlign w:val="center"/>
          </w:tcPr>
          <w:p w14:paraId="11B2BD6B" w14:textId="35F57500" w:rsidR="00FA595C" w:rsidRPr="0067748A" w:rsidRDefault="00FA595C" w:rsidP="00366672">
            <w:pPr>
              <w:pStyle w:val="tabletextNS"/>
              <w:widowControl w:val="0"/>
              <w:rPr>
                <w:rFonts w:ascii="Times New Roman" w:hAnsi="Times New Roman"/>
                <w:b/>
                <w:bCs/>
                <w:sz w:val="22"/>
                <w:szCs w:val="22"/>
                <w:lang w:val="da-DK" w:bidi="da-DK"/>
              </w:rPr>
            </w:pPr>
            <w:r w:rsidRPr="0067748A">
              <w:rPr>
                <w:rFonts w:ascii="Times New Roman" w:hAnsi="Times New Roman"/>
                <w:b/>
                <w:sz w:val="22"/>
                <w:szCs w:val="22"/>
                <w:lang w:val="da-DK" w:bidi="da-DK"/>
              </w:rPr>
              <w:t xml:space="preserve"> Behandlingsforskel</w:t>
            </w:r>
            <w:r w:rsidRPr="0067748A">
              <w:rPr>
                <w:rFonts w:ascii="Times New Roman" w:hAnsi="Times New Roman"/>
                <w:sz w:val="22"/>
                <w:szCs w:val="22"/>
                <w:lang w:val="da-DK" w:bidi="da-DK"/>
              </w:rPr>
              <w:t>*</w:t>
            </w:r>
          </w:p>
        </w:tc>
        <w:tc>
          <w:tcPr>
            <w:tcW w:w="3418" w:type="pct"/>
            <w:gridSpan w:val="3"/>
          </w:tcPr>
          <w:p w14:paraId="11196C2B"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7,4 % (95 % CI: 2,5 %, 12,3 %)</w:t>
            </w:r>
          </w:p>
        </w:tc>
      </w:tr>
      <w:tr w:rsidR="00FA595C" w:rsidRPr="0067748A" w14:paraId="1023ECE3" w14:textId="77777777" w:rsidTr="009F1A83">
        <w:trPr>
          <w:trHeight w:val="20"/>
        </w:trPr>
        <w:tc>
          <w:tcPr>
            <w:tcW w:w="1582" w:type="pct"/>
            <w:tcBorders>
              <w:bottom w:val="single" w:sz="4" w:space="0" w:color="auto"/>
            </w:tcBorders>
          </w:tcPr>
          <w:p w14:paraId="100678CE" w14:textId="77777777"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b/>
                <w:sz w:val="22"/>
                <w:szCs w:val="22"/>
                <w:lang w:val="da-DK" w:bidi="da-DK"/>
              </w:rPr>
              <w:t xml:space="preserve">Virologisk non-respons† </w:t>
            </w:r>
          </w:p>
        </w:tc>
        <w:tc>
          <w:tcPr>
            <w:tcW w:w="1680" w:type="pct"/>
            <w:tcBorders>
              <w:bottom w:val="single" w:sz="4" w:space="0" w:color="auto"/>
            </w:tcBorders>
          </w:tcPr>
          <w:p w14:paraId="635540CA"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5 %</w:t>
            </w:r>
          </w:p>
        </w:tc>
        <w:tc>
          <w:tcPr>
            <w:tcW w:w="1739" w:type="pct"/>
            <w:gridSpan w:val="2"/>
            <w:tcBorders>
              <w:bottom w:val="single" w:sz="4" w:space="0" w:color="auto"/>
            </w:tcBorders>
          </w:tcPr>
          <w:p w14:paraId="58A369EF"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6 %</w:t>
            </w:r>
          </w:p>
        </w:tc>
      </w:tr>
      <w:tr w:rsidR="00FA595C" w:rsidRPr="0067748A" w14:paraId="09665866" w14:textId="77777777" w:rsidTr="009F1A83">
        <w:trPr>
          <w:trHeight w:val="20"/>
        </w:trPr>
        <w:tc>
          <w:tcPr>
            <w:tcW w:w="1582" w:type="pct"/>
            <w:tcBorders>
              <w:bottom w:val="single" w:sz="4" w:space="0" w:color="auto"/>
            </w:tcBorders>
          </w:tcPr>
          <w:p w14:paraId="4D438BFE"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b/>
                <w:sz w:val="22"/>
                <w:szCs w:val="22"/>
                <w:lang w:val="da-DK" w:bidi="da-DK"/>
              </w:rPr>
              <w:t xml:space="preserve">Ingen virologiske data </w:t>
            </w:r>
            <w:r w:rsidR="00FB758F" w:rsidRPr="0067748A">
              <w:rPr>
                <w:rFonts w:ascii="Times New Roman" w:hAnsi="Times New Roman"/>
                <w:b/>
                <w:sz w:val="22"/>
                <w:szCs w:val="22"/>
                <w:lang w:val="da-DK" w:bidi="da-DK"/>
              </w:rPr>
              <w:t xml:space="preserve">i </w:t>
            </w:r>
            <w:r w:rsidR="00364CAA" w:rsidRPr="0067748A">
              <w:rPr>
                <w:rFonts w:ascii="Times New Roman" w:hAnsi="Times New Roman"/>
                <w:b/>
                <w:sz w:val="22"/>
                <w:szCs w:val="22"/>
                <w:lang w:val="da-DK" w:bidi="da-DK"/>
              </w:rPr>
              <w:t>analyse</w:t>
            </w:r>
            <w:r w:rsidR="00FB758F" w:rsidRPr="0067748A">
              <w:rPr>
                <w:rFonts w:ascii="Times New Roman" w:hAnsi="Times New Roman"/>
                <w:b/>
                <w:sz w:val="22"/>
                <w:szCs w:val="22"/>
                <w:lang w:val="da-DK" w:bidi="da-DK"/>
              </w:rPr>
              <w:t xml:space="preserve">vinduet omkring uge </w:t>
            </w:r>
            <w:r w:rsidRPr="0067748A">
              <w:rPr>
                <w:rFonts w:ascii="Times New Roman" w:hAnsi="Times New Roman"/>
                <w:b/>
                <w:sz w:val="22"/>
                <w:szCs w:val="22"/>
                <w:lang w:val="da-DK" w:bidi="da-DK"/>
              </w:rPr>
              <w:t xml:space="preserve">48 </w:t>
            </w:r>
          </w:p>
        </w:tc>
        <w:tc>
          <w:tcPr>
            <w:tcW w:w="1680" w:type="pct"/>
            <w:tcBorders>
              <w:bottom w:val="single" w:sz="4" w:space="0" w:color="auto"/>
            </w:tcBorders>
            <w:vAlign w:val="center"/>
          </w:tcPr>
          <w:p w14:paraId="335E6CB6"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7 %</w:t>
            </w:r>
          </w:p>
        </w:tc>
        <w:tc>
          <w:tcPr>
            <w:tcW w:w="1739" w:type="pct"/>
            <w:gridSpan w:val="2"/>
            <w:tcBorders>
              <w:bottom w:val="single" w:sz="4" w:space="0" w:color="auto"/>
            </w:tcBorders>
            <w:vAlign w:val="center"/>
          </w:tcPr>
          <w:p w14:paraId="487D4900"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13 %</w:t>
            </w:r>
          </w:p>
        </w:tc>
      </w:tr>
      <w:tr w:rsidR="00FA595C" w:rsidRPr="0067748A" w14:paraId="3167E37E" w14:textId="77777777" w:rsidTr="009F1A83">
        <w:trPr>
          <w:trHeight w:val="20"/>
        </w:trPr>
        <w:tc>
          <w:tcPr>
            <w:tcW w:w="1582" w:type="pct"/>
          </w:tcPr>
          <w:p w14:paraId="3659FAE6"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sz w:val="22"/>
                <w:szCs w:val="22"/>
                <w:u w:val="single"/>
                <w:lang w:val="da-DK" w:bidi="da-DK"/>
              </w:rPr>
              <w:t>Årsager</w:t>
            </w:r>
          </w:p>
        </w:tc>
        <w:tc>
          <w:tcPr>
            <w:tcW w:w="1680" w:type="pct"/>
            <w:vAlign w:val="center"/>
          </w:tcPr>
          <w:p w14:paraId="34FB2C16" w14:textId="77777777" w:rsidR="00FA595C" w:rsidRPr="0067748A" w:rsidRDefault="00FA595C" w:rsidP="00366672">
            <w:pPr>
              <w:pStyle w:val="tabletextNS"/>
              <w:widowControl w:val="0"/>
              <w:jc w:val="center"/>
              <w:rPr>
                <w:rFonts w:ascii="Times New Roman" w:hAnsi="Times New Roman"/>
                <w:sz w:val="22"/>
                <w:szCs w:val="22"/>
                <w:lang w:val="da-DK" w:bidi="da-DK"/>
              </w:rPr>
            </w:pPr>
          </w:p>
        </w:tc>
        <w:tc>
          <w:tcPr>
            <w:tcW w:w="1739" w:type="pct"/>
            <w:gridSpan w:val="2"/>
            <w:vAlign w:val="center"/>
          </w:tcPr>
          <w:p w14:paraId="22D71C5D"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002B9" w:rsidRPr="0067748A" w14:paraId="09FE7EE6" w14:textId="77777777" w:rsidTr="009F1A83">
        <w:trPr>
          <w:trHeight w:val="20"/>
        </w:trPr>
        <w:tc>
          <w:tcPr>
            <w:tcW w:w="1582" w:type="pct"/>
            <w:tcBorders>
              <w:bottom w:val="single" w:sz="4" w:space="0" w:color="auto"/>
            </w:tcBorders>
          </w:tcPr>
          <w:p w14:paraId="798F2C17" w14:textId="616188D0" w:rsidR="00F002B9" w:rsidRPr="0067748A" w:rsidRDefault="00F002B9"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Udgik af studiet/</w:t>
            </w:r>
            <w:r w:rsidR="00A23133">
              <w:rPr>
                <w:rFonts w:ascii="Times New Roman" w:hAnsi="Times New Roman"/>
                <w:sz w:val="22"/>
                <w:szCs w:val="22"/>
                <w:lang w:val="da-DK" w:bidi="da-DK"/>
              </w:rPr>
              <w:t xml:space="preserve">forsøgslægemidlet </w:t>
            </w:r>
            <w:r w:rsidRPr="0067748A">
              <w:rPr>
                <w:rFonts w:ascii="Times New Roman" w:hAnsi="Times New Roman"/>
                <w:sz w:val="22"/>
                <w:szCs w:val="22"/>
                <w:lang w:val="da-DK" w:bidi="da-DK"/>
              </w:rPr>
              <w:t xml:space="preserve">seponeret på grund af </w:t>
            </w:r>
            <w:r w:rsidR="00FB758F" w:rsidRPr="0067748A">
              <w:rPr>
                <w:rFonts w:ascii="Times New Roman" w:hAnsi="Times New Roman"/>
                <w:sz w:val="22"/>
                <w:szCs w:val="22"/>
                <w:lang w:val="da-DK" w:bidi="da-DK"/>
              </w:rPr>
              <w:t>bivirkning</w:t>
            </w:r>
            <w:r w:rsidRPr="0067748A">
              <w:rPr>
                <w:rFonts w:ascii="Times New Roman" w:hAnsi="Times New Roman"/>
                <w:sz w:val="22"/>
                <w:szCs w:val="22"/>
                <w:lang w:val="da-DK" w:bidi="da-DK"/>
              </w:rPr>
              <w:t xml:space="preserve"> eller dødsfald‡ </w:t>
            </w:r>
          </w:p>
        </w:tc>
        <w:tc>
          <w:tcPr>
            <w:tcW w:w="1680" w:type="pct"/>
            <w:tcBorders>
              <w:bottom w:val="single" w:sz="4" w:space="0" w:color="auto"/>
            </w:tcBorders>
            <w:vAlign w:val="center"/>
          </w:tcPr>
          <w:p w14:paraId="049B6DF6" w14:textId="77777777" w:rsidR="00F002B9" w:rsidRPr="0067748A" w:rsidRDefault="00F002B9"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c>
          <w:tcPr>
            <w:tcW w:w="1739" w:type="pct"/>
            <w:gridSpan w:val="2"/>
            <w:tcBorders>
              <w:bottom w:val="single" w:sz="4" w:space="0" w:color="auto"/>
            </w:tcBorders>
            <w:vAlign w:val="center"/>
          </w:tcPr>
          <w:p w14:paraId="59D636BB" w14:textId="77777777" w:rsidR="00F002B9" w:rsidRPr="0067748A" w:rsidRDefault="00F002B9"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10 %</w:t>
            </w:r>
          </w:p>
        </w:tc>
      </w:tr>
      <w:tr w:rsidR="00FA595C" w:rsidRPr="0067748A" w14:paraId="02E5B90F" w14:textId="77777777" w:rsidTr="009F1A83">
        <w:trPr>
          <w:trHeight w:val="20"/>
        </w:trPr>
        <w:tc>
          <w:tcPr>
            <w:tcW w:w="1581" w:type="pct"/>
            <w:tcBorders>
              <w:top w:val="single" w:sz="4" w:space="0" w:color="auto"/>
              <w:bottom w:val="single" w:sz="4" w:space="0" w:color="auto"/>
            </w:tcBorders>
            <w:vAlign w:val="center"/>
          </w:tcPr>
          <w:p w14:paraId="3C5AAFB2" w14:textId="75CA8899"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Udgik af studiet/</w:t>
            </w:r>
            <w:r w:rsidR="00A23133">
              <w:rPr>
                <w:rFonts w:ascii="Times New Roman" w:hAnsi="Times New Roman"/>
                <w:sz w:val="22"/>
                <w:szCs w:val="22"/>
                <w:lang w:val="da-DK" w:bidi="da-DK"/>
              </w:rPr>
              <w:t>forsøgslægemidlet</w:t>
            </w:r>
            <w:r w:rsidRPr="0067748A">
              <w:rPr>
                <w:rFonts w:ascii="Times New Roman" w:hAnsi="Times New Roman"/>
                <w:sz w:val="22"/>
                <w:szCs w:val="22"/>
                <w:lang w:val="da-DK" w:bidi="da-DK"/>
              </w:rPr>
              <w:t xml:space="preserve"> seponeret af andre årsager§</w:t>
            </w:r>
          </w:p>
        </w:tc>
        <w:tc>
          <w:tcPr>
            <w:tcW w:w="1680" w:type="pct"/>
            <w:tcBorders>
              <w:top w:val="single" w:sz="4" w:space="0" w:color="auto"/>
              <w:bottom w:val="single" w:sz="4" w:space="0" w:color="auto"/>
            </w:tcBorders>
            <w:vAlign w:val="center"/>
          </w:tcPr>
          <w:p w14:paraId="7E131381"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5 %</w:t>
            </w:r>
          </w:p>
        </w:tc>
        <w:tc>
          <w:tcPr>
            <w:tcW w:w="1739" w:type="pct"/>
            <w:gridSpan w:val="2"/>
            <w:tcBorders>
              <w:top w:val="single" w:sz="4" w:space="0" w:color="auto"/>
              <w:bottom w:val="single" w:sz="4" w:space="0" w:color="auto"/>
            </w:tcBorders>
            <w:vAlign w:val="center"/>
          </w:tcPr>
          <w:p w14:paraId="3CE045E2"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3 %</w:t>
            </w:r>
          </w:p>
        </w:tc>
      </w:tr>
      <w:tr w:rsidR="00FA595C" w:rsidRPr="0067748A" w14:paraId="26A67086" w14:textId="77777777" w:rsidTr="009F1A83">
        <w:trPr>
          <w:trHeight w:val="20"/>
        </w:trPr>
        <w:tc>
          <w:tcPr>
            <w:tcW w:w="1581" w:type="pct"/>
            <w:tcBorders>
              <w:top w:val="single" w:sz="4" w:space="0" w:color="auto"/>
            </w:tcBorders>
          </w:tcPr>
          <w:p w14:paraId="41F932A4" w14:textId="77777777"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Manglende data inden for </w:t>
            </w:r>
            <w:r w:rsidR="00364CAA" w:rsidRPr="0067748A">
              <w:rPr>
                <w:rFonts w:ascii="Times New Roman" w:hAnsi="Times New Roman"/>
                <w:sz w:val="22"/>
                <w:szCs w:val="22"/>
                <w:lang w:val="da-DK" w:bidi="da-DK"/>
              </w:rPr>
              <w:t>analysevinduet</w:t>
            </w:r>
            <w:r w:rsidRPr="0067748A">
              <w:rPr>
                <w:rFonts w:ascii="Times New Roman" w:hAnsi="Times New Roman"/>
                <w:sz w:val="22"/>
                <w:szCs w:val="22"/>
                <w:lang w:val="da-DK" w:bidi="da-DK"/>
              </w:rPr>
              <w:t xml:space="preserve">, men </w:t>
            </w:r>
            <w:r w:rsidR="00FB758F" w:rsidRPr="0067748A">
              <w:rPr>
                <w:rFonts w:ascii="Times New Roman" w:hAnsi="Times New Roman"/>
                <w:sz w:val="22"/>
                <w:szCs w:val="22"/>
                <w:lang w:val="da-DK" w:bidi="da-DK"/>
              </w:rPr>
              <w:t>fortsat</w:t>
            </w:r>
            <w:r w:rsidR="00364CAA" w:rsidRPr="0067748A">
              <w:rPr>
                <w:rFonts w:ascii="Times New Roman" w:hAnsi="Times New Roman"/>
                <w:sz w:val="22"/>
                <w:szCs w:val="22"/>
                <w:lang w:val="da-DK" w:bidi="da-DK"/>
              </w:rPr>
              <w:t xml:space="preserve"> med</w:t>
            </w:r>
            <w:r w:rsidRPr="0067748A">
              <w:rPr>
                <w:rFonts w:ascii="Times New Roman" w:hAnsi="Times New Roman"/>
                <w:sz w:val="22"/>
                <w:szCs w:val="22"/>
                <w:lang w:val="da-DK" w:bidi="da-DK"/>
              </w:rPr>
              <w:t xml:space="preserve"> i studiet</w:t>
            </w:r>
          </w:p>
        </w:tc>
        <w:tc>
          <w:tcPr>
            <w:tcW w:w="1680" w:type="pct"/>
            <w:tcBorders>
              <w:top w:val="single" w:sz="4" w:space="0" w:color="auto"/>
            </w:tcBorders>
            <w:vAlign w:val="center"/>
          </w:tcPr>
          <w:p w14:paraId="10188E48"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0</w:t>
            </w:r>
          </w:p>
        </w:tc>
        <w:tc>
          <w:tcPr>
            <w:tcW w:w="1739" w:type="pct"/>
            <w:gridSpan w:val="2"/>
            <w:tcBorders>
              <w:top w:val="nil"/>
            </w:tcBorders>
            <w:vAlign w:val="center"/>
          </w:tcPr>
          <w:p w14:paraId="19171C54"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&lt; 1 %</w:t>
            </w:r>
          </w:p>
        </w:tc>
      </w:tr>
      <w:tr w:rsidR="00F33092" w:rsidRPr="0067748A" w14:paraId="2011854A" w14:textId="77777777" w:rsidTr="009F1A83">
        <w:trPr>
          <w:trHeight w:val="20"/>
        </w:trPr>
        <w:tc>
          <w:tcPr>
            <w:tcW w:w="5000" w:type="pct"/>
            <w:gridSpan w:val="4"/>
            <w:tcBorders>
              <w:top w:val="single" w:sz="4" w:space="0" w:color="auto"/>
            </w:tcBorders>
          </w:tcPr>
          <w:p w14:paraId="5A378C63" w14:textId="4F74F784" w:rsidR="00F33092" w:rsidRPr="0067748A" w:rsidRDefault="009D1A88" w:rsidP="00366672">
            <w:pPr>
              <w:pStyle w:val="tabletextNS"/>
              <w:widowControl w:val="0"/>
              <w:jc w:val="center"/>
              <w:rPr>
                <w:rFonts w:ascii="Times New Roman" w:hAnsi="Times New Roman"/>
                <w:sz w:val="22"/>
                <w:szCs w:val="22"/>
                <w:lang w:val="da-DK" w:bidi="da-DK"/>
              </w:rPr>
            </w:pPr>
            <w:r>
              <w:rPr>
                <w:rFonts w:ascii="Times New Roman" w:hAnsi="Times New Roman"/>
                <w:sz w:val="22"/>
                <w:szCs w:val="22"/>
                <w:lang w:val="da-DK" w:bidi="da-DK"/>
              </w:rPr>
              <w:t>h</w:t>
            </w:r>
            <w:r w:rsidR="00F33092" w:rsidRPr="0067748A">
              <w:rPr>
                <w:rFonts w:ascii="Times New Roman" w:hAnsi="Times New Roman"/>
                <w:sz w:val="22"/>
                <w:szCs w:val="22"/>
                <w:lang w:val="da-DK" w:bidi="da-DK"/>
              </w:rPr>
              <w:t xml:space="preserve">iv-1-RNA &lt; 50 kopier/ml efter </w:t>
            </w:r>
            <w:r w:rsidR="00AC5533" w:rsidRPr="0067748A">
              <w:rPr>
                <w:rFonts w:ascii="Times New Roman" w:hAnsi="Times New Roman"/>
                <w:i/>
                <w:sz w:val="22"/>
                <w:szCs w:val="22"/>
                <w:lang w:val="da-DK" w:bidi="da-DK"/>
              </w:rPr>
              <w:t>baseline</w:t>
            </w:r>
            <w:r w:rsidR="00F33092" w:rsidRPr="0067748A">
              <w:rPr>
                <w:rFonts w:ascii="Times New Roman" w:hAnsi="Times New Roman"/>
                <w:sz w:val="22"/>
                <w:szCs w:val="22"/>
                <w:lang w:val="da-DK" w:bidi="da-DK"/>
              </w:rPr>
              <w:t>-kovariater</w:t>
            </w:r>
          </w:p>
        </w:tc>
      </w:tr>
      <w:tr w:rsidR="00FA595C" w:rsidRPr="0067748A" w14:paraId="4DFE22C6" w14:textId="77777777" w:rsidTr="009F1A83">
        <w:trPr>
          <w:trHeight w:val="20"/>
        </w:trPr>
        <w:tc>
          <w:tcPr>
            <w:tcW w:w="1581" w:type="pct"/>
            <w:tcBorders>
              <w:bottom w:val="single" w:sz="4" w:space="0" w:color="auto"/>
            </w:tcBorders>
          </w:tcPr>
          <w:p w14:paraId="5B331AC2"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b/>
                <w:sz w:val="22"/>
                <w:szCs w:val="22"/>
                <w:lang w:val="da-DK" w:bidi="da-DK"/>
              </w:rPr>
              <w:t xml:space="preserve">Viral belastning i plasma ved </w:t>
            </w:r>
            <w:r w:rsidR="00AC5533" w:rsidRPr="0067748A">
              <w:rPr>
                <w:rFonts w:ascii="Times New Roman" w:hAnsi="Times New Roman"/>
                <w:b/>
                <w:i/>
                <w:sz w:val="22"/>
                <w:szCs w:val="22"/>
                <w:lang w:val="da-DK" w:bidi="da-DK"/>
              </w:rPr>
              <w:t>baseline</w:t>
            </w:r>
            <w:r w:rsidRPr="0067748A">
              <w:rPr>
                <w:rFonts w:ascii="Times New Roman" w:hAnsi="Times New Roman"/>
                <w:b/>
                <w:sz w:val="22"/>
                <w:szCs w:val="22"/>
                <w:lang w:val="da-DK" w:bidi="da-DK"/>
              </w:rPr>
              <w:t xml:space="preserve"> (kopier/ml)</w:t>
            </w:r>
          </w:p>
        </w:tc>
        <w:tc>
          <w:tcPr>
            <w:tcW w:w="1680" w:type="pct"/>
            <w:tcBorders>
              <w:bottom w:val="single" w:sz="4" w:space="0" w:color="auto"/>
            </w:tcBorders>
            <w:vAlign w:val="center"/>
          </w:tcPr>
          <w:p w14:paraId="52966B21"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n/N (%)</w:t>
            </w:r>
          </w:p>
        </w:tc>
        <w:tc>
          <w:tcPr>
            <w:tcW w:w="1739" w:type="pct"/>
            <w:gridSpan w:val="2"/>
            <w:tcBorders>
              <w:bottom w:val="single" w:sz="4" w:space="0" w:color="auto"/>
            </w:tcBorders>
            <w:vAlign w:val="center"/>
          </w:tcPr>
          <w:p w14:paraId="6F98A4FB"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n/N (%)</w:t>
            </w:r>
          </w:p>
        </w:tc>
      </w:tr>
      <w:tr w:rsidR="00FA595C" w:rsidRPr="0067748A" w14:paraId="4C596AE7" w14:textId="77777777" w:rsidTr="009F1A83">
        <w:trPr>
          <w:trHeight w:val="20"/>
        </w:trPr>
        <w:tc>
          <w:tcPr>
            <w:tcW w:w="1581" w:type="pct"/>
            <w:tcBorders>
              <w:bottom w:val="nil"/>
            </w:tcBorders>
          </w:tcPr>
          <w:p w14:paraId="2988EDDB" w14:textId="75E74B24"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301626">
              <w:rPr>
                <w:rFonts w:ascii="Times New Roman" w:hAnsi="Times New Roman"/>
                <w:sz w:val="22"/>
                <w:szCs w:val="22"/>
                <w:lang w:val="da-DK" w:bidi="da-DK"/>
              </w:rPr>
              <w:t>≤</w:t>
            </w:r>
            <w:r w:rsidRPr="0067748A">
              <w:rPr>
                <w:rFonts w:ascii="Times New Roman" w:hAnsi="Times New Roman"/>
                <w:sz w:val="22"/>
                <w:szCs w:val="22"/>
                <w:lang w:val="da-DK" w:bidi="da-DK"/>
              </w:rPr>
              <w:t xml:space="preserve"> 100.000 </w:t>
            </w:r>
          </w:p>
        </w:tc>
        <w:tc>
          <w:tcPr>
            <w:tcW w:w="1680" w:type="pct"/>
            <w:tcBorders>
              <w:bottom w:val="nil"/>
            </w:tcBorders>
            <w:vAlign w:val="center"/>
          </w:tcPr>
          <w:p w14:paraId="0519C1EE"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253/280 (90 %)</w:t>
            </w:r>
          </w:p>
        </w:tc>
        <w:tc>
          <w:tcPr>
            <w:tcW w:w="1600" w:type="pct"/>
            <w:tcBorders>
              <w:bottom w:val="nil"/>
              <w:right w:val="nil"/>
            </w:tcBorders>
            <w:vAlign w:val="center"/>
          </w:tcPr>
          <w:p w14:paraId="483172FE"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238/288 (83 %)</w:t>
            </w:r>
          </w:p>
        </w:tc>
        <w:tc>
          <w:tcPr>
            <w:tcW w:w="139" w:type="pct"/>
            <w:vMerge w:val="restart"/>
            <w:tcBorders>
              <w:left w:val="nil"/>
            </w:tcBorders>
          </w:tcPr>
          <w:p w14:paraId="2C156892"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5E71B93E" w14:textId="77777777" w:rsidTr="009F1A83">
        <w:trPr>
          <w:trHeight w:val="20"/>
        </w:trPr>
        <w:tc>
          <w:tcPr>
            <w:tcW w:w="1581" w:type="pct"/>
            <w:tcBorders>
              <w:top w:val="nil"/>
              <w:bottom w:val="nil"/>
            </w:tcBorders>
            <w:vAlign w:val="center"/>
          </w:tcPr>
          <w:p w14:paraId="1D66ECCC" w14:textId="77777777"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&gt; 100.000 </w:t>
            </w:r>
          </w:p>
        </w:tc>
        <w:tc>
          <w:tcPr>
            <w:tcW w:w="1680" w:type="pct"/>
            <w:tcBorders>
              <w:top w:val="nil"/>
              <w:bottom w:val="nil"/>
            </w:tcBorders>
            <w:vAlign w:val="center"/>
          </w:tcPr>
          <w:p w14:paraId="10970F86"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111/134 (83 %)</w:t>
            </w:r>
          </w:p>
        </w:tc>
        <w:tc>
          <w:tcPr>
            <w:tcW w:w="1600" w:type="pct"/>
            <w:tcBorders>
              <w:top w:val="nil"/>
              <w:bottom w:val="single" w:sz="4" w:space="0" w:color="auto"/>
              <w:right w:val="nil"/>
            </w:tcBorders>
            <w:vAlign w:val="center"/>
          </w:tcPr>
          <w:p w14:paraId="0E3B511D"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100/131 (76 %)</w:t>
            </w:r>
          </w:p>
        </w:tc>
        <w:tc>
          <w:tcPr>
            <w:tcW w:w="139" w:type="pct"/>
            <w:vMerge/>
            <w:tcBorders>
              <w:left w:val="nil"/>
              <w:bottom w:val="single" w:sz="4" w:space="0" w:color="auto"/>
            </w:tcBorders>
          </w:tcPr>
          <w:p w14:paraId="14A37950"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2A343C69" w14:textId="77777777" w:rsidTr="009F1A83">
        <w:trPr>
          <w:trHeight w:val="20"/>
        </w:trPr>
        <w:tc>
          <w:tcPr>
            <w:tcW w:w="1581" w:type="pct"/>
            <w:tcBorders>
              <w:bottom w:val="single" w:sz="4" w:space="0" w:color="auto"/>
            </w:tcBorders>
          </w:tcPr>
          <w:p w14:paraId="4BDC6ECB" w14:textId="77777777" w:rsidR="00FA595C" w:rsidRPr="0067748A" w:rsidRDefault="00AC5533" w:rsidP="00366672">
            <w:pPr>
              <w:pStyle w:val="tabletextNS"/>
              <w:widowControl w:val="0"/>
              <w:rPr>
                <w:rFonts w:ascii="Times New Roman" w:hAnsi="Times New Roman"/>
                <w:b/>
                <w:sz w:val="22"/>
                <w:szCs w:val="22"/>
                <w:lang w:val="da-DK" w:bidi="da-DK"/>
              </w:rPr>
            </w:pPr>
            <w:r w:rsidRPr="0067748A">
              <w:rPr>
                <w:rFonts w:ascii="Times New Roman" w:hAnsi="Times New Roman"/>
                <w:b/>
                <w:i/>
                <w:sz w:val="22"/>
                <w:szCs w:val="22"/>
                <w:lang w:val="da-DK" w:bidi="da-DK"/>
              </w:rPr>
              <w:t>Baseline</w:t>
            </w:r>
            <w:r w:rsidR="00FA595C" w:rsidRPr="0067748A">
              <w:rPr>
                <w:rFonts w:ascii="Times New Roman" w:hAnsi="Times New Roman"/>
                <w:b/>
                <w:sz w:val="22"/>
                <w:szCs w:val="22"/>
                <w:lang w:val="da-DK" w:bidi="da-DK"/>
              </w:rPr>
              <w:t>-CD4+ (celler/ mm</w:t>
            </w:r>
            <w:r w:rsidR="00FA595C" w:rsidRPr="0067748A">
              <w:rPr>
                <w:rFonts w:ascii="Times New Roman" w:hAnsi="Times New Roman"/>
                <w:b/>
                <w:sz w:val="22"/>
                <w:szCs w:val="22"/>
                <w:vertAlign w:val="superscript"/>
                <w:lang w:val="da-DK" w:bidi="da-DK"/>
              </w:rPr>
              <w:t>3</w:t>
            </w:r>
            <w:r w:rsidR="00FA595C" w:rsidRPr="0067748A">
              <w:rPr>
                <w:rFonts w:ascii="Times New Roman" w:hAnsi="Times New Roman"/>
                <w:b/>
                <w:sz w:val="22"/>
                <w:szCs w:val="22"/>
                <w:lang w:val="da-DK" w:bidi="da-DK"/>
              </w:rPr>
              <w:t>)</w:t>
            </w:r>
          </w:p>
        </w:tc>
        <w:tc>
          <w:tcPr>
            <w:tcW w:w="1680" w:type="pct"/>
            <w:tcBorders>
              <w:bottom w:val="single" w:sz="4" w:space="0" w:color="auto"/>
            </w:tcBorders>
            <w:vAlign w:val="center"/>
          </w:tcPr>
          <w:p w14:paraId="62933178" w14:textId="77777777" w:rsidR="00FA595C" w:rsidRPr="0067748A" w:rsidRDefault="00FA595C" w:rsidP="00366672">
            <w:pPr>
              <w:pStyle w:val="tabletextNS"/>
              <w:widowControl w:val="0"/>
              <w:jc w:val="center"/>
              <w:rPr>
                <w:rFonts w:ascii="Times New Roman" w:hAnsi="Times New Roman"/>
                <w:sz w:val="22"/>
                <w:szCs w:val="22"/>
                <w:lang w:val="da-DK" w:bidi="da-DK"/>
              </w:rPr>
            </w:pPr>
          </w:p>
        </w:tc>
        <w:tc>
          <w:tcPr>
            <w:tcW w:w="1739" w:type="pct"/>
            <w:gridSpan w:val="2"/>
            <w:tcBorders>
              <w:bottom w:val="single" w:sz="4" w:space="0" w:color="auto"/>
            </w:tcBorders>
            <w:vAlign w:val="center"/>
          </w:tcPr>
          <w:p w14:paraId="43DDACA0"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1B232A18" w14:textId="77777777" w:rsidTr="009F1A83">
        <w:trPr>
          <w:trHeight w:val="20"/>
        </w:trPr>
        <w:tc>
          <w:tcPr>
            <w:tcW w:w="1581" w:type="pct"/>
            <w:tcBorders>
              <w:top w:val="single" w:sz="4" w:space="0" w:color="auto"/>
              <w:bottom w:val="nil"/>
            </w:tcBorders>
          </w:tcPr>
          <w:p w14:paraId="30FE4A28" w14:textId="77777777"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&lt; 200 </w:t>
            </w:r>
          </w:p>
        </w:tc>
        <w:tc>
          <w:tcPr>
            <w:tcW w:w="1680" w:type="pct"/>
            <w:tcBorders>
              <w:top w:val="single" w:sz="4" w:space="0" w:color="auto"/>
              <w:bottom w:val="nil"/>
            </w:tcBorders>
          </w:tcPr>
          <w:p w14:paraId="266FBB59" w14:textId="77777777" w:rsidR="00FA595C" w:rsidRPr="0067748A" w:rsidRDefault="00FA595C" w:rsidP="00366672">
            <w:pPr>
              <w:widowControl w:val="0"/>
              <w:autoSpaceDE w:val="0"/>
              <w:autoSpaceDN w:val="0"/>
              <w:adjustRightInd w:val="0"/>
              <w:spacing w:line="240" w:lineRule="auto"/>
              <w:jc w:val="center"/>
              <w:rPr>
                <w:szCs w:val="22"/>
              </w:rPr>
            </w:pPr>
            <w:r w:rsidRPr="0067748A">
              <w:rPr>
                <w:szCs w:val="22"/>
              </w:rPr>
              <w:t>45/57 (79 %)</w:t>
            </w:r>
          </w:p>
        </w:tc>
        <w:tc>
          <w:tcPr>
            <w:tcW w:w="1600" w:type="pct"/>
            <w:tcBorders>
              <w:top w:val="single" w:sz="4" w:space="0" w:color="auto"/>
              <w:bottom w:val="nil"/>
              <w:right w:val="nil"/>
            </w:tcBorders>
          </w:tcPr>
          <w:p w14:paraId="2772FE81" w14:textId="77777777" w:rsidR="00FA595C" w:rsidRPr="0067748A" w:rsidRDefault="00FA595C" w:rsidP="00366672">
            <w:pPr>
              <w:widowControl w:val="0"/>
              <w:autoSpaceDE w:val="0"/>
              <w:autoSpaceDN w:val="0"/>
              <w:adjustRightInd w:val="0"/>
              <w:spacing w:line="240" w:lineRule="auto"/>
              <w:jc w:val="center"/>
              <w:rPr>
                <w:szCs w:val="22"/>
              </w:rPr>
            </w:pPr>
            <w:r w:rsidRPr="0067748A">
              <w:rPr>
                <w:szCs w:val="22"/>
              </w:rPr>
              <w:t>48/62 (77 %)</w:t>
            </w:r>
          </w:p>
        </w:tc>
        <w:tc>
          <w:tcPr>
            <w:tcW w:w="139" w:type="pct"/>
            <w:vMerge w:val="restart"/>
            <w:tcBorders>
              <w:left w:val="nil"/>
            </w:tcBorders>
          </w:tcPr>
          <w:p w14:paraId="019A650C" w14:textId="77777777" w:rsidR="00FA595C" w:rsidRPr="0067748A" w:rsidRDefault="00FA595C" w:rsidP="00366672">
            <w:pPr>
              <w:widowControl w:val="0"/>
              <w:autoSpaceDE w:val="0"/>
              <w:autoSpaceDN w:val="0"/>
              <w:adjustRightInd w:val="0"/>
              <w:spacing w:line="240" w:lineRule="auto"/>
              <w:jc w:val="center"/>
              <w:rPr>
                <w:szCs w:val="22"/>
              </w:rPr>
            </w:pPr>
          </w:p>
        </w:tc>
      </w:tr>
      <w:tr w:rsidR="00FA595C" w:rsidRPr="0067748A" w14:paraId="229154AE" w14:textId="77777777" w:rsidTr="009F1A83">
        <w:trPr>
          <w:trHeight w:val="20"/>
        </w:trPr>
        <w:tc>
          <w:tcPr>
            <w:tcW w:w="1581" w:type="pct"/>
            <w:tcBorders>
              <w:top w:val="nil"/>
              <w:bottom w:val="nil"/>
            </w:tcBorders>
          </w:tcPr>
          <w:p w14:paraId="2F129F0E" w14:textId="77777777"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200 til &lt; 350 </w:t>
            </w:r>
          </w:p>
        </w:tc>
        <w:tc>
          <w:tcPr>
            <w:tcW w:w="1680" w:type="pct"/>
            <w:tcBorders>
              <w:top w:val="nil"/>
              <w:bottom w:val="nil"/>
            </w:tcBorders>
          </w:tcPr>
          <w:p w14:paraId="786CB43C" w14:textId="77777777" w:rsidR="00FA595C" w:rsidRPr="0067748A" w:rsidRDefault="00FA595C" w:rsidP="00366672">
            <w:pPr>
              <w:widowControl w:val="0"/>
              <w:autoSpaceDE w:val="0"/>
              <w:autoSpaceDN w:val="0"/>
              <w:adjustRightInd w:val="0"/>
              <w:spacing w:line="240" w:lineRule="auto"/>
              <w:jc w:val="center"/>
              <w:rPr>
                <w:szCs w:val="22"/>
              </w:rPr>
            </w:pPr>
            <w:r w:rsidRPr="0067748A">
              <w:rPr>
                <w:szCs w:val="22"/>
              </w:rPr>
              <w:t>143/163 (88 %)</w:t>
            </w:r>
          </w:p>
        </w:tc>
        <w:tc>
          <w:tcPr>
            <w:tcW w:w="1600" w:type="pct"/>
            <w:tcBorders>
              <w:top w:val="nil"/>
              <w:bottom w:val="nil"/>
              <w:right w:val="nil"/>
            </w:tcBorders>
          </w:tcPr>
          <w:p w14:paraId="7D4B69AD" w14:textId="77777777" w:rsidR="00FA595C" w:rsidRPr="0067748A" w:rsidRDefault="00FA595C" w:rsidP="00366672">
            <w:pPr>
              <w:widowControl w:val="0"/>
              <w:autoSpaceDE w:val="0"/>
              <w:autoSpaceDN w:val="0"/>
              <w:adjustRightInd w:val="0"/>
              <w:spacing w:line="240" w:lineRule="auto"/>
              <w:jc w:val="center"/>
              <w:rPr>
                <w:szCs w:val="22"/>
              </w:rPr>
            </w:pPr>
            <w:r w:rsidRPr="0067748A">
              <w:rPr>
                <w:szCs w:val="22"/>
              </w:rPr>
              <w:t>126/159 (79 %)</w:t>
            </w:r>
          </w:p>
        </w:tc>
        <w:tc>
          <w:tcPr>
            <w:tcW w:w="139" w:type="pct"/>
            <w:vMerge/>
            <w:tcBorders>
              <w:left w:val="nil"/>
            </w:tcBorders>
          </w:tcPr>
          <w:p w14:paraId="51220E74" w14:textId="77777777" w:rsidR="00FA595C" w:rsidRPr="0067748A" w:rsidRDefault="00FA595C" w:rsidP="00366672">
            <w:pPr>
              <w:widowControl w:val="0"/>
              <w:autoSpaceDE w:val="0"/>
              <w:autoSpaceDN w:val="0"/>
              <w:adjustRightInd w:val="0"/>
              <w:spacing w:line="240" w:lineRule="auto"/>
              <w:jc w:val="center"/>
              <w:rPr>
                <w:szCs w:val="22"/>
              </w:rPr>
            </w:pPr>
          </w:p>
        </w:tc>
      </w:tr>
      <w:tr w:rsidR="00FA595C" w:rsidRPr="0067748A" w14:paraId="38149702" w14:textId="77777777" w:rsidTr="009F1A83">
        <w:trPr>
          <w:trHeight w:val="20"/>
        </w:trPr>
        <w:tc>
          <w:tcPr>
            <w:tcW w:w="1581" w:type="pct"/>
            <w:tcBorders>
              <w:top w:val="nil"/>
              <w:bottom w:val="single" w:sz="4" w:space="0" w:color="auto"/>
            </w:tcBorders>
          </w:tcPr>
          <w:p w14:paraId="3C6A5733" w14:textId="453AA421"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761CF3">
              <w:rPr>
                <w:rFonts w:ascii="Times New Roman" w:hAnsi="Times New Roman"/>
                <w:sz w:val="22"/>
                <w:szCs w:val="22"/>
                <w:lang w:val="da-DK" w:bidi="da-DK"/>
              </w:rPr>
              <w:t>≥</w:t>
            </w:r>
            <w:r w:rsidRPr="0067748A">
              <w:rPr>
                <w:rFonts w:ascii="Times New Roman" w:hAnsi="Times New Roman"/>
                <w:sz w:val="22"/>
                <w:szCs w:val="22"/>
                <w:lang w:val="da-DK" w:bidi="da-DK"/>
              </w:rPr>
              <w:t xml:space="preserve"> 350</w:t>
            </w:r>
          </w:p>
        </w:tc>
        <w:tc>
          <w:tcPr>
            <w:tcW w:w="1680" w:type="pct"/>
            <w:tcBorders>
              <w:top w:val="nil"/>
              <w:bottom w:val="single" w:sz="4" w:space="0" w:color="auto"/>
            </w:tcBorders>
          </w:tcPr>
          <w:p w14:paraId="56A01E03" w14:textId="77777777" w:rsidR="00FA595C" w:rsidRPr="0067748A" w:rsidRDefault="00FA595C" w:rsidP="00366672">
            <w:pPr>
              <w:widowControl w:val="0"/>
              <w:autoSpaceDE w:val="0"/>
              <w:autoSpaceDN w:val="0"/>
              <w:adjustRightInd w:val="0"/>
              <w:spacing w:line="240" w:lineRule="auto"/>
              <w:jc w:val="center"/>
              <w:rPr>
                <w:szCs w:val="22"/>
              </w:rPr>
            </w:pPr>
            <w:r w:rsidRPr="0067748A">
              <w:rPr>
                <w:szCs w:val="22"/>
              </w:rPr>
              <w:t>176/194 (91 %)</w:t>
            </w:r>
          </w:p>
        </w:tc>
        <w:tc>
          <w:tcPr>
            <w:tcW w:w="1600" w:type="pct"/>
            <w:tcBorders>
              <w:top w:val="nil"/>
              <w:bottom w:val="single" w:sz="4" w:space="0" w:color="auto"/>
              <w:right w:val="nil"/>
            </w:tcBorders>
          </w:tcPr>
          <w:p w14:paraId="57AC34CD" w14:textId="77777777" w:rsidR="00FA595C" w:rsidRPr="0067748A" w:rsidRDefault="00FA595C" w:rsidP="00366672">
            <w:pPr>
              <w:widowControl w:val="0"/>
              <w:autoSpaceDE w:val="0"/>
              <w:autoSpaceDN w:val="0"/>
              <w:adjustRightInd w:val="0"/>
              <w:spacing w:line="240" w:lineRule="auto"/>
              <w:jc w:val="center"/>
              <w:rPr>
                <w:szCs w:val="22"/>
              </w:rPr>
            </w:pPr>
            <w:r w:rsidRPr="0067748A">
              <w:rPr>
                <w:szCs w:val="22"/>
              </w:rPr>
              <w:t>164/198 (83 %)</w:t>
            </w:r>
          </w:p>
        </w:tc>
        <w:tc>
          <w:tcPr>
            <w:tcW w:w="139" w:type="pct"/>
            <w:vMerge/>
            <w:tcBorders>
              <w:left w:val="nil"/>
            </w:tcBorders>
          </w:tcPr>
          <w:p w14:paraId="047282E7" w14:textId="77777777" w:rsidR="00FA595C" w:rsidRPr="0067748A" w:rsidRDefault="00FA595C" w:rsidP="00366672">
            <w:pPr>
              <w:widowControl w:val="0"/>
              <w:autoSpaceDE w:val="0"/>
              <w:autoSpaceDN w:val="0"/>
              <w:adjustRightInd w:val="0"/>
              <w:spacing w:line="240" w:lineRule="auto"/>
              <w:jc w:val="center"/>
              <w:rPr>
                <w:szCs w:val="22"/>
              </w:rPr>
            </w:pPr>
          </w:p>
        </w:tc>
      </w:tr>
      <w:tr w:rsidR="00FA595C" w:rsidRPr="0067748A" w14:paraId="47B22559" w14:textId="77777777" w:rsidTr="009F1A83">
        <w:trPr>
          <w:trHeight w:val="20"/>
        </w:trPr>
        <w:tc>
          <w:tcPr>
            <w:tcW w:w="1581" w:type="pct"/>
            <w:tcBorders>
              <w:top w:val="single" w:sz="4" w:space="0" w:color="auto"/>
              <w:bottom w:val="single" w:sz="4" w:space="0" w:color="auto"/>
            </w:tcBorders>
            <w:vAlign w:val="center"/>
          </w:tcPr>
          <w:p w14:paraId="08F1FF52"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b/>
                <w:sz w:val="22"/>
                <w:szCs w:val="22"/>
                <w:lang w:val="da-DK" w:bidi="da-DK"/>
              </w:rPr>
              <w:t>Køn</w:t>
            </w:r>
          </w:p>
        </w:tc>
        <w:tc>
          <w:tcPr>
            <w:tcW w:w="1680" w:type="pct"/>
            <w:tcBorders>
              <w:top w:val="nil"/>
              <w:left w:val="single" w:sz="4" w:space="0" w:color="auto"/>
              <w:bottom w:val="single" w:sz="4" w:space="0" w:color="auto"/>
              <w:right w:val="single" w:sz="4" w:space="0" w:color="auto"/>
            </w:tcBorders>
            <w:vAlign w:val="center"/>
          </w:tcPr>
          <w:p w14:paraId="46DCAD3A" w14:textId="77777777" w:rsidR="00FA595C" w:rsidRPr="0067748A" w:rsidRDefault="00FA595C" w:rsidP="00366672">
            <w:pPr>
              <w:pStyle w:val="tabletextNS"/>
              <w:widowControl w:val="0"/>
              <w:jc w:val="center"/>
              <w:rPr>
                <w:rFonts w:ascii="Times New Roman" w:hAnsi="Times New Roman"/>
                <w:sz w:val="22"/>
                <w:szCs w:val="22"/>
                <w:lang w:val="da-DK" w:bidi="da-DK"/>
              </w:rPr>
            </w:pPr>
          </w:p>
        </w:tc>
        <w:tc>
          <w:tcPr>
            <w:tcW w:w="1739" w:type="pct"/>
            <w:gridSpan w:val="2"/>
            <w:tcBorders>
              <w:top w:val="single" w:sz="4" w:space="0" w:color="auto"/>
              <w:left w:val="single" w:sz="4" w:space="0" w:color="auto"/>
              <w:bottom w:val="single" w:sz="4" w:space="0" w:color="auto"/>
            </w:tcBorders>
            <w:vAlign w:val="center"/>
          </w:tcPr>
          <w:p w14:paraId="1AEE6C01"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7F162AAD" w14:textId="77777777" w:rsidTr="009F1A83">
        <w:trPr>
          <w:trHeight w:val="20"/>
        </w:trPr>
        <w:tc>
          <w:tcPr>
            <w:tcW w:w="1581" w:type="pct"/>
            <w:tcBorders>
              <w:top w:val="single" w:sz="4" w:space="0" w:color="auto"/>
              <w:left w:val="single" w:sz="4" w:space="0" w:color="auto"/>
              <w:bottom w:val="nil"/>
              <w:right w:val="single" w:sz="4" w:space="0" w:color="auto"/>
            </w:tcBorders>
            <w:vAlign w:val="center"/>
          </w:tcPr>
          <w:p w14:paraId="184FB002"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sz w:val="22"/>
                <w:szCs w:val="22"/>
                <w:lang w:val="da-DK" w:bidi="da-DK"/>
              </w:rPr>
              <w:lastRenderedPageBreak/>
              <w:t xml:space="preserve">  Mand </w:t>
            </w:r>
          </w:p>
        </w:tc>
        <w:tc>
          <w:tcPr>
            <w:tcW w:w="1680" w:type="pct"/>
            <w:tcBorders>
              <w:top w:val="single" w:sz="4" w:space="0" w:color="auto"/>
              <w:left w:val="single" w:sz="4" w:space="0" w:color="auto"/>
              <w:bottom w:val="nil"/>
              <w:right w:val="single" w:sz="4" w:space="0" w:color="auto"/>
            </w:tcBorders>
            <w:vAlign w:val="center"/>
          </w:tcPr>
          <w:p w14:paraId="44200D0D"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307/347 (88 %)</w:t>
            </w:r>
          </w:p>
        </w:tc>
        <w:tc>
          <w:tcPr>
            <w:tcW w:w="1600" w:type="pct"/>
            <w:tcBorders>
              <w:top w:val="single" w:sz="4" w:space="0" w:color="auto"/>
              <w:left w:val="single" w:sz="4" w:space="0" w:color="auto"/>
              <w:bottom w:val="nil"/>
              <w:right w:val="nil"/>
            </w:tcBorders>
            <w:vAlign w:val="center"/>
          </w:tcPr>
          <w:p w14:paraId="1CA17AC6"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291/356 (82 %)</w:t>
            </w:r>
          </w:p>
        </w:tc>
        <w:tc>
          <w:tcPr>
            <w:tcW w:w="139" w:type="pct"/>
            <w:vMerge w:val="restart"/>
            <w:tcBorders>
              <w:left w:val="nil"/>
            </w:tcBorders>
          </w:tcPr>
          <w:p w14:paraId="79EFC99B"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348374DD" w14:textId="77777777" w:rsidTr="009F1A83">
        <w:trPr>
          <w:trHeight w:val="20"/>
        </w:trPr>
        <w:tc>
          <w:tcPr>
            <w:tcW w:w="1581" w:type="pct"/>
            <w:tcBorders>
              <w:top w:val="nil"/>
              <w:left w:val="single" w:sz="4" w:space="0" w:color="auto"/>
              <w:bottom w:val="single" w:sz="4" w:space="0" w:color="auto"/>
              <w:right w:val="single" w:sz="4" w:space="0" w:color="auto"/>
            </w:tcBorders>
            <w:vAlign w:val="center"/>
          </w:tcPr>
          <w:p w14:paraId="10703A4B"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sz w:val="22"/>
                <w:szCs w:val="22"/>
                <w:lang w:val="da-DK" w:bidi="da-DK"/>
              </w:rPr>
              <w:t xml:space="preserve">  Kvinde </w:t>
            </w:r>
          </w:p>
        </w:tc>
        <w:tc>
          <w:tcPr>
            <w:tcW w:w="1680" w:type="pct"/>
            <w:tcBorders>
              <w:top w:val="nil"/>
              <w:left w:val="single" w:sz="4" w:space="0" w:color="auto"/>
              <w:bottom w:val="single" w:sz="4" w:space="0" w:color="auto"/>
              <w:right w:val="single" w:sz="4" w:space="0" w:color="auto"/>
            </w:tcBorders>
            <w:vAlign w:val="center"/>
          </w:tcPr>
          <w:p w14:paraId="3C790412"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57/67 (85 %)</w:t>
            </w:r>
          </w:p>
        </w:tc>
        <w:tc>
          <w:tcPr>
            <w:tcW w:w="1600" w:type="pct"/>
            <w:tcBorders>
              <w:top w:val="nil"/>
              <w:left w:val="single" w:sz="4" w:space="0" w:color="auto"/>
              <w:bottom w:val="single" w:sz="4" w:space="0" w:color="auto"/>
              <w:right w:val="nil"/>
            </w:tcBorders>
            <w:vAlign w:val="center"/>
          </w:tcPr>
          <w:p w14:paraId="099E028E"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47/63 (75 %)</w:t>
            </w:r>
          </w:p>
        </w:tc>
        <w:tc>
          <w:tcPr>
            <w:tcW w:w="139" w:type="pct"/>
            <w:vMerge/>
            <w:tcBorders>
              <w:left w:val="nil"/>
            </w:tcBorders>
          </w:tcPr>
          <w:p w14:paraId="0DD4B72A"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6C4EA632" w14:textId="77777777" w:rsidTr="009F1A83">
        <w:trPr>
          <w:trHeight w:val="20"/>
        </w:trPr>
        <w:tc>
          <w:tcPr>
            <w:tcW w:w="1581" w:type="pct"/>
            <w:tcBorders>
              <w:top w:val="single" w:sz="4" w:space="0" w:color="auto"/>
              <w:bottom w:val="single" w:sz="4" w:space="0" w:color="auto"/>
            </w:tcBorders>
            <w:vAlign w:val="center"/>
          </w:tcPr>
          <w:p w14:paraId="32271B60" w14:textId="77777777" w:rsidR="00FA595C" w:rsidRPr="0067748A" w:rsidRDefault="00FA595C" w:rsidP="00ED6B1C">
            <w:pPr>
              <w:pStyle w:val="tabletextNS"/>
              <w:keepNext/>
              <w:keepLines/>
              <w:widowControl w:val="0"/>
              <w:rPr>
                <w:rFonts w:ascii="Times New Roman" w:hAnsi="Times New Roman"/>
                <w:b/>
                <w:sz w:val="22"/>
                <w:szCs w:val="22"/>
                <w:lang w:val="da-DK" w:bidi="da-DK"/>
              </w:rPr>
            </w:pPr>
            <w:r w:rsidRPr="0067748A">
              <w:rPr>
                <w:rFonts w:ascii="Times New Roman" w:hAnsi="Times New Roman"/>
                <w:b/>
                <w:sz w:val="22"/>
                <w:szCs w:val="22"/>
                <w:lang w:val="da-DK" w:bidi="da-DK"/>
              </w:rPr>
              <w:t xml:space="preserve">Race </w:t>
            </w:r>
          </w:p>
        </w:tc>
        <w:tc>
          <w:tcPr>
            <w:tcW w:w="1680" w:type="pct"/>
            <w:tcBorders>
              <w:top w:val="single" w:sz="4" w:space="0" w:color="auto"/>
              <w:left w:val="single" w:sz="4" w:space="0" w:color="auto"/>
              <w:bottom w:val="single" w:sz="4" w:space="0" w:color="auto"/>
              <w:right w:val="single" w:sz="4" w:space="0" w:color="auto"/>
            </w:tcBorders>
            <w:vAlign w:val="center"/>
          </w:tcPr>
          <w:p w14:paraId="21520A98" w14:textId="77777777" w:rsidR="00FA595C" w:rsidRPr="0067748A" w:rsidRDefault="00FA595C" w:rsidP="00ED6B1C">
            <w:pPr>
              <w:pStyle w:val="tabletextNS"/>
              <w:keepNext/>
              <w:keepLines/>
              <w:widowControl w:val="0"/>
              <w:jc w:val="center"/>
              <w:rPr>
                <w:rFonts w:ascii="Times New Roman" w:hAnsi="Times New Roman"/>
                <w:sz w:val="22"/>
                <w:szCs w:val="22"/>
                <w:lang w:val="da-DK" w:bidi="da-DK"/>
              </w:rPr>
            </w:pPr>
          </w:p>
        </w:tc>
        <w:tc>
          <w:tcPr>
            <w:tcW w:w="1739" w:type="pct"/>
            <w:gridSpan w:val="2"/>
            <w:tcBorders>
              <w:top w:val="single" w:sz="4" w:space="0" w:color="auto"/>
              <w:left w:val="single" w:sz="4" w:space="0" w:color="auto"/>
              <w:bottom w:val="single" w:sz="4" w:space="0" w:color="auto"/>
            </w:tcBorders>
            <w:vAlign w:val="center"/>
          </w:tcPr>
          <w:p w14:paraId="636D1F17" w14:textId="77777777" w:rsidR="00FA595C" w:rsidRPr="0067748A" w:rsidRDefault="00FA595C" w:rsidP="00ED6B1C">
            <w:pPr>
              <w:pStyle w:val="tabletextNS"/>
              <w:keepNext/>
              <w:keepLines/>
              <w:widowControl w:val="0"/>
              <w:jc w:val="center"/>
              <w:rPr>
                <w:rFonts w:ascii="Times New Roman" w:hAnsi="Times New Roman"/>
                <w:sz w:val="22"/>
                <w:szCs w:val="22"/>
                <w:lang w:val="da-DK" w:bidi="da-DK"/>
              </w:rPr>
            </w:pPr>
          </w:p>
        </w:tc>
      </w:tr>
      <w:tr w:rsidR="00FA595C" w:rsidRPr="0067748A" w14:paraId="2F29CAC6" w14:textId="77777777" w:rsidTr="009F1A83">
        <w:trPr>
          <w:trHeight w:val="20"/>
        </w:trPr>
        <w:tc>
          <w:tcPr>
            <w:tcW w:w="1581" w:type="pct"/>
            <w:tcBorders>
              <w:top w:val="single" w:sz="4" w:space="0" w:color="auto"/>
              <w:left w:val="single" w:sz="4" w:space="0" w:color="auto"/>
              <w:bottom w:val="nil"/>
              <w:right w:val="single" w:sz="4" w:space="0" w:color="auto"/>
            </w:tcBorders>
            <w:vAlign w:val="center"/>
          </w:tcPr>
          <w:p w14:paraId="204ABB23"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sz w:val="22"/>
                <w:szCs w:val="22"/>
                <w:lang w:val="da-DK" w:bidi="da-DK"/>
              </w:rPr>
              <w:t xml:space="preserve">  Hvid </w:t>
            </w:r>
          </w:p>
        </w:tc>
        <w:tc>
          <w:tcPr>
            <w:tcW w:w="1680" w:type="pct"/>
            <w:tcBorders>
              <w:top w:val="single" w:sz="4" w:space="0" w:color="auto"/>
              <w:left w:val="single" w:sz="4" w:space="0" w:color="auto"/>
              <w:bottom w:val="nil"/>
              <w:right w:val="single" w:sz="4" w:space="0" w:color="auto"/>
            </w:tcBorders>
            <w:vAlign w:val="center"/>
          </w:tcPr>
          <w:p w14:paraId="6DF9E1A3"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255/284 (90 %)</w:t>
            </w:r>
          </w:p>
        </w:tc>
        <w:tc>
          <w:tcPr>
            <w:tcW w:w="1600" w:type="pct"/>
            <w:tcBorders>
              <w:top w:val="single" w:sz="4" w:space="0" w:color="auto"/>
              <w:left w:val="single" w:sz="4" w:space="0" w:color="auto"/>
              <w:bottom w:val="nil"/>
              <w:right w:val="nil"/>
            </w:tcBorders>
            <w:vAlign w:val="center"/>
          </w:tcPr>
          <w:p w14:paraId="265225B3"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238/285 (84 %)</w:t>
            </w:r>
          </w:p>
        </w:tc>
        <w:tc>
          <w:tcPr>
            <w:tcW w:w="139" w:type="pct"/>
            <w:vMerge w:val="restart"/>
            <w:tcBorders>
              <w:left w:val="nil"/>
            </w:tcBorders>
          </w:tcPr>
          <w:p w14:paraId="387D04B1"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10D82C75" w14:textId="77777777" w:rsidTr="009F1A83">
        <w:trPr>
          <w:trHeight w:val="20"/>
        </w:trPr>
        <w:tc>
          <w:tcPr>
            <w:tcW w:w="1581" w:type="pct"/>
            <w:tcBorders>
              <w:top w:val="nil"/>
              <w:left w:val="single" w:sz="4" w:space="0" w:color="auto"/>
              <w:bottom w:val="single" w:sz="4" w:space="0" w:color="auto"/>
              <w:right w:val="single" w:sz="4" w:space="0" w:color="auto"/>
            </w:tcBorders>
            <w:vAlign w:val="center"/>
          </w:tcPr>
          <w:p w14:paraId="7154EAEA" w14:textId="77777777" w:rsidR="00F33092"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Afroamerikansk/afrikansk  </w:t>
            </w:r>
          </w:p>
          <w:p w14:paraId="61C4FCCE" w14:textId="77777777" w:rsidR="00FA595C" w:rsidRPr="0067748A" w:rsidRDefault="00900A6D"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F33092" w:rsidRPr="0067748A">
              <w:rPr>
                <w:rFonts w:ascii="Times New Roman" w:hAnsi="Times New Roman"/>
                <w:sz w:val="22"/>
                <w:szCs w:val="22"/>
                <w:lang w:val="da-DK" w:bidi="da-DK"/>
              </w:rPr>
              <w:t>oprindelse/andet</w:t>
            </w:r>
          </w:p>
        </w:tc>
        <w:tc>
          <w:tcPr>
            <w:tcW w:w="1680" w:type="pct"/>
            <w:tcBorders>
              <w:top w:val="nil"/>
              <w:left w:val="single" w:sz="4" w:space="0" w:color="auto"/>
              <w:bottom w:val="single" w:sz="4" w:space="0" w:color="auto"/>
              <w:right w:val="single" w:sz="4" w:space="0" w:color="auto"/>
            </w:tcBorders>
            <w:vAlign w:val="center"/>
          </w:tcPr>
          <w:p w14:paraId="5D2356F5"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109/130 (84 %)</w:t>
            </w:r>
          </w:p>
        </w:tc>
        <w:tc>
          <w:tcPr>
            <w:tcW w:w="1600" w:type="pct"/>
            <w:tcBorders>
              <w:top w:val="nil"/>
              <w:left w:val="single" w:sz="4" w:space="0" w:color="auto"/>
              <w:bottom w:val="single" w:sz="4" w:space="0" w:color="auto"/>
              <w:right w:val="nil"/>
            </w:tcBorders>
            <w:vAlign w:val="center"/>
          </w:tcPr>
          <w:p w14:paraId="2FCBD2F7"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99/133 (74 %)</w:t>
            </w:r>
          </w:p>
        </w:tc>
        <w:tc>
          <w:tcPr>
            <w:tcW w:w="139" w:type="pct"/>
            <w:vMerge/>
            <w:tcBorders>
              <w:left w:val="nil"/>
            </w:tcBorders>
          </w:tcPr>
          <w:p w14:paraId="39691F07"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767703D5" w14:textId="77777777" w:rsidTr="009F1A83">
        <w:trPr>
          <w:trHeight w:val="20"/>
        </w:trPr>
        <w:tc>
          <w:tcPr>
            <w:tcW w:w="1581" w:type="pct"/>
            <w:tcBorders>
              <w:top w:val="single" w:sz="4" w:space="0" w:color="auto"/>
              <w:bottom w:val="single" w:sz="4" w:space="0" w:color="auto"/>
            </w:tcBorders>
            <w:vAlign w:val="center"/>
          </w:tcPr>
          <w:p w14:paraId="502E40F8" w14:textId="77777777" w:rsidR="00FA595C" w:rsidRPr="0067748A" w:rsidRDefault="00FA595C" w:rsidP="00366672">
            <w:pPr>
              <w:pStyle w:val="tabletextNS"/>
              <w:widowControl w:val="0"/>
              <w:rPr>
                <w:rFonts w:ascii="Times New Roman" w:hAnsi="Times New Roman"/>
                <w:b/>
                <w:sz w:val="22"/>
                <w:szCs w:val="22"/>
                <w:lang w:val="da-DK" w:bidi="da-DK"/>
              </w:rPr>
            </w:pPr>
            <w:r w:rsidRPr="0067748A">
              <w:rPr>
                <w:rFonts w:ascii="Times New Roman" w:hAnsi="Times New Roman"/>
                <w:b/>
                <w:sz w:val="22"/>
                <w:szCs w:val="22"/>
                <w:lang w:val="da-DK" w:bidi="da-DK"/>
              </w:rPr>
              <w:t>Alder (år)</w:t>
            </w:r>
          </w:p>
        </w:tc>
        <w:tc>
          <w:tcPr>
            <w:tcW w:w="1680" w:type="pct"/>
            <w:tcBorders>
              <w:top w:val="single" w:sz="4" w:space="0" w:color="auto"/>
              <w:left w:val="single" w:sz="4" w:space="0" w:color="auto"/>
              <w:bottom w:val="single" w:sz="4" w:space="0" w:color="auto"/>
              <w:right w:val="single" w:sz="4" w:space="0" w:color="auto"/>
            </w:tcBorders>
            <w:vAlign w:val="center"/>
          </w:tcPr>
          <w:p w14:paraId="197F5A57" w14:textId="77777777" w:rsidR="00FA595C" w:rsidRPr="0067748A" w:rsidRDefault="00FA595C" w:rsidP="00366672">
            <w:pPr>
              <w:pStyle w:val="tabletextNS"/>
              <w:widowControl w:val="0"/>
              <w:jc w:val="center"/>
              <w:rPr>
                <w:rFonts w:ascii="Times New Roman" w:hAnsi="Times New Roman"/>
                <w:sz w:val="22"/>
                <w:szCs w:val="22"/>
                <w:lang w:val="da-DK" w:bidi="da-DK"/>
              </w:rPr>
            </w:pPr>
          </w:p>
        </w:tc>
        <w:tc>
          <w:tcPr>
            <w:tcW w:w="1739" w:type="pct"/>
            <w:gridSpan w:val="2"/>
            <w:tcBorders>
              <w:top w:val="single" w:sz="4" w:space="0" w:color="auto"/>
              <w:left w:val="single" w:sz="4" w:space="0" w:color="auto"/>
              <w:bottom w:val="single" w:sz="4" w:space="0" w:color="auto"/>
            </w:tcBorders>
            <w:vAlign w:val="center"/>
          </w:tcPr>
          <w:p w14:paraId="45B972D4"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2472C939" w14:textId="77777777" w:rsidTr="009F1A83">
        <w:trPr>
          <w:trHeight w:val="20"/>
        </w:trPr>
        <w:tc>
          <w:tcPr>
            <w:tcW w:w="1581" w:type="pct"/>
            <w:tcBorders>
              <w:top w:val="single" w:sz="4" w:space="0" w:color="auto"/>
              <w:left w:val="single" w:sz="4" w:space="0" w:color="auto"/>
              <w:bottom w:val="nil"/>
              <w:right w:val="single" w:sz="4" w:space="0" w:color="auto"/>
            </w:tcBorders>
            <w:vAlign w:val="center"/>
          </w:tcPr>
          <w:p w14:paraId="4EDAF3E5" w14:textId="77777777"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&lt; 50</w:t>
            </w:r>
          </w:p>
        </w:tc>
        <w:tc>
          <w:tcPr>
            <w:tcW w:w="1680" w:type="pct"/>
            <w:tcBorders>
              <w:top w:val="single" w:sz="4" w:space="0" w:color="auto"/>
              <w:left w:val="single" w:sz="4" w:space="0" w:color="auto"/>
              <w:bottom w:val="nil"/>
              <w:right w:val="single" w:sz="4" w:space="0" w:color="auto"/>
            </w:tcBorders>
            <w:vAlign w:val="center"/>
          </w:tcPr>
          <w:p w14:paraId="40CB7939"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319/361 (88 %)</w:t>
            </w:r>
          </w:p>
        </w:tc>
        <w:tc>
          <w:tcPr>
            <w:tcW w:w="1600" w:type="pct"/>
            <w:tcBorders>
              <w:top w:val="single" w:sz="4" w:space="0" w:color="auto"/>
              <w:left w:val="single" w:sz="4" w:space="0" w:color="auto"/>
              <w:bottom w:val="nil"/>
              <w:right w:val="nil"/>
            </w:tcBorders>
            <w:vAlign w:val="center"/>
          </w:tcPr>
          <w:p w14:paraId="58F66229"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302/375 (81 %)</w:t>
            </w:r>
          </w:p>
        </w:tc>
        <w:tc>
          <w:tcPr>
            <w:tcW w:w="139" w:type="pct"/>
            <w:vMerge w:val="restart"/>
            <w:tcBorders>
              <w:left w:val="nil"/>
            </w:tcBorders>
          </w:tcPr>
          <w:p w14:paraId="7F20B2A8"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FA595C" w:rsidRPr="0067748A" w14:paraId="15D547EC" w14:textId="77777777" w:rsidTr="009F1A83">
        <w:trPr>
          <w:trHeight w:val="20"/>
        </w:trPr>
        <w:tc>
          <w:tcPr>
            <w:tcW w:w="1581" w:type="pct"/>
            <w:tcBorders>
              <w:top w:val="nil"/>
              <w:left w:val="single" w:sz="4" w:space="0" w:color="auto"/>
              <w:bottom w:val="single" w:sz="4" w:space="0" w:color="auto"/>
              <w:right w:val="single" w:sz="4" w:space="0" w:color="auto"/>
            </w:tcBorders>
            <w:vAlign w:val="center"/>
          </w:tcPr>
          <w:p w14:paraId="629E62A7" w14:textId="75B77029" w:rsidR="00FA595C" w:rsidRPr="0067748A" w:rsidRDefault="00FA595C" w:rsidP="00366672">
            <w:pPr>
              <w:pStyle w:val="tabletextNS"/>
              <w:widowControl w:val="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777DCA">
              <w:rPr>
                <w:rFonts w:ascii="Times New Roman" w:hAnsi="Times New Roman"/>
                <w:sz w:val="22"/>
                <w:szCs w:val="22"/>
                <w:lang w:val="da-DK" w:bidi="da-DK"/>
              </w:rPr>
              <w:t>≥</w:t>
            </w:r>
            <w:r w:rsidRPr="0067748A">
              <w:rPr>
                <w:rFonts w:ascii="Times New Roman" w:hAnsi="Times New Roman"/>
                <w:sz w:val="22"/>
                <w:szCs w:val="22"/>
                <w:lang w:val="da-DK" w:bidi="da-DK"/>
              </w:rPr>
              <w:t xml:space="preserve"> 50</w:t>
            </w:r>
          </w:p>
        </w:tc>
        <w:tc>
          <w:tcPr>
            <w:tcW w:w="1680" w:type="pct"/>
            <w:tcBorders>
              <w:top w:val="nil"/>
              <w:left w:val="single" w:sz="4" w:space="0" w:color="auto"/>
              <w:bottom w:val="single" w:sz="4" w:space="0" w:color="auto"/>
              <w:right w:val="single" w:sz="4" w:space="0" w:color="auto"/>
            </w:tcBorders>
            <w:vAlign w:val="center"/>
          </w:tcPr>
          <w:p w14:paraId="713B7D6D"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45/53 (85 %)</w:t>
            </w:r>
          </w:p>
        </w:tc>
        <w:tc>
          <w:tcPr>
            <w:tcW w:w="1600" w:type="pct"/>
            <w:tcBorders>
              <w:top w:val="nil"/>
              <w:left w:val="single" w:sz="4" w:space="0" w:color="auto"/>
              <w:bottom w:val="single" w:sz="4" w:space="0" w:color="auto"/>
              <w:right w:val="nil"/>
            </w:tcBorders>
            <w:vAlign w:val="center"/>
          </w:tcPr>
          <w:p w14:paraId="1247B9DC" w14:textId="77777777" w:rsidR="00FA595C" w:rsidRPr="0067748A" w:rsidRDefault="00FA595C" w:rsidP="00366672">
            <w:pPr>
              <w:pStyle w:val="tabletextNS"/>
              <w:widowControl w:val="0"/>
              <w:jc w:val="center"/>
              <w:rPr>
                <w:rFonts w:ascii="Times New Roman" w:hAnsi="Times New Roman"/>
                <w:sz w:val="22"/>
                <w:szCs w:val="22"/>
                <w:lang w:val="da-DK" w:bidi="da-DK"/>
              </w:rPr>
            </w:pPr>
            <w:r w:rsidRPr="0067748A">
              <w:rPr>
                <w:rFonts w:ascii="Times New Roman" w:hAnsi="Times New Roman"/>
                <w:sz w:val="22"/>
                <w:szCs w:val="22"/>
                <w:lang w:val="da-DK" w:bidi="da-DK"/>
              </w:rPr>
              <w:t>36/44 (82 %)</w:t>
            </w:r>
          </w:p>
        </w:tc>
        <w:tc>
          <w:tcPr>
            <w:tcW w:w="139" w:type="pct"/>
            <w:vMerge/>
            <w:tcBorders>
              <w:left w:val="nil"/>
              <w:bottom w:val="single" w:sz="4" w:space="0" w:color="auto"/>
            </w:tcBorders>
          </w:tcPr>
          <w:p w14:paraId="64B1D8C1" w14:textId="77777777" w:rsidR="00FA595C" w:rsidRPr="0067748A" w:rsidRDefault="00FA595C" w:rsidP="00366672">
            <w:pPr>
              <w:pStyle w:val="tabletextNS"/>
              <w:widowControl w:val="0"/>
              <w:jc w:val="center"/>
              <w:rPr>
                <w:rFonts w:ascii="Times New Roman" w:hAnsi="Times New Roman"/>
                <w:sz w:val="22"/>
                <w:szCs w:val="22"/>
                <w:lang w:val="da-DK" w:bidi="da-DK"/>
              </w:rPr>
            </w:pPr>
          </w:p>
        </w:tc>
      </w:tr>
      <w:tr w:rsidR="00963D7C" w:rsidRPr="0067748A" w14:paraId="7FB16531" w14:textId="77777777" w:rsidTr="009F1A83">
        <w:trPr>
          <w:trHeight w:val="20"/>
        </w:trPr>
        <w:tc>
          <w:tcPr>
            <w:tcW w:w="5000" w:type="pct"/>
            <w:gridSpan w:val="4"/>
            <w:tcBorders>
              <w:top w:val="nil"/>
              <w:left w:val="single" w:sz="4" w:space="0" w:color="auto"/>
              <w:right w:val="single" w:sz="4" w:space="0" w:color="auto"/>
            </w:tcBorders>
            <w:vAlign w:val="center"/>
          </w:tcPr>
          <w:p w14:paraId="3234DA1D" w14:textId="77777777" w:rsidR="00963D7C" w:rsidRPr="0067748A" w:rsidRDefault="00641F9C"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963D7C" w:rsidRPr="0067748A">
              <w:rPr>
                <w:rFonts w:ascii="Times New Roman" w:hAnsi="Times New Roman"/>
                <w:sz w:val="22"/>
                <w:szCs w:val="22"/>
                <w:lang w:val="da-DK" w:bidi="da-DK"/>
              </w:rPr>
              <w:t xml:space="preserve">Justeret for </w:t>
            </w:r>
            <w:r w:rsidR="00AC5533" w:rsidRPr="0067748A">
              <w:rPr>
                <w:rFonts w:ascii="Times New Roman" w:hAnsi="Times New Roman"/>
                <w:i/>
                <w:sz w:val="22"/>
                <w:szCs w:val="22"/>
                <w:lang w:val="da-DK" w:bidi="da-DK"/>
              </w:rPr>
              <w:t>baseline</w:t>
            </w:r>
            <w:r w:rsidR="00963D7C" w:rsidRPr="0067748A">
              <w:rPr>
                <w:rFonts w:ascii="Times New Roman" w:hAnsi="Times New Roman"/>
                <w:sz w:val="22"/>
                <w:szCs w:val="22"/>
                <w:lang w:val="da-DK" w:bidi="da-DK"/>
              </w:rPr>
              <w:t>-stratificeringsfaktorer.</w:t>
            </w:r>
          </w:p>
          <w:p w14:paraId="30A058E9" w14:textId="77777777" w:rsidR="00963D7C" w:rsidRPr="0067748A" w:rsidRDefault="00963D7C"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 xml:space="preserve">Omfatter personer, der fik seponeret behandlingen før uge 48 på grund af manglende eller tab af effekt, og personer med ≥ 50 kopier inden for tidsrammen på de 48 uger. </w:t>
            </w:r>
          </w:p>
          <w:p w14:paraId="127FBC56" w14:textId="77777777" w:rsidR="00963D7C" w:rsidRPr="0067748A" w:rsidRDefault="00963D7C"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 xml:space="preserve">Omfatter personer, der fik seponeret behandlingen på grund af </w:t>
            </w:r>
            <w:r w:rsidR="00364CAA" w:rsidRPr="0067748A">
              <w:rPr>
                <w:rFonts w:ascii="Times New Roman" w:hAnsi="Times New Roman"/>
                <w:sz w:val="22"/>
                <w:szCs w:val="22"/>
                <w:lang w:val="da-DK" w:bidi="da-DK"/>
              </w:rPr>
              <w:t>bivirkning</w:t>
            </w:r>
            <w:r w:rsidRPr="0067748A">
              <w:rPr>
                <w:rFonts w:ascii="Times New Roman" w:hAnsi="Times New Roman"/>
                <w:sz w:val="22"/>
                <w:szCs w:val="22"/>
                <w:lang w:val="da-DK" w:bidi="da-DK"/>
              </w:rPr>
              <w:t xml:space="preserve"> eller dødsfald på et hvilket som helst tidspunkt fra dag 1 og gennem hele analysetidsrammen på de 48 uger, hvis dette resulterede</w:t>
            </w:r>
            <w:r w:rsidR="00465CDD" w:rsidRPr="0067748A">
              <w:rPr>
                <w:rFonts w:ascii="Times New Roman" w:hAnsi="Times New Roman"/>
                <w:sz w:val="22"/>
                <w:szCs w:val="22"/>
                <w:lang w:val="da-DK" w:bidi="da-DK"/>
              </w:rPr>
              <w:t xml:space="preserve"> i ingen virologiske data </w:t>
            </w:r>
            <w:r w:rsidR="00364CAA" w:rsidRPr="0067748A">
              <w:rPr>
                <w:rFonts w:ascii="Times New Roman" w:hAnsi="Times New Roman"/>
                <w:sz w:val="22"/>
                <w:szCs w:val="22"/>
                <w:lang w:val="da-DK" w:bidi="da-DK"/>
              </w:rPr>
              <w:t>på</w:t>
            </w:r>
            <w:r w:rsidRPr="0067748A">
              <w:rPr>
                <w:rFonts w:ascii="Times New Roman" w:hAnsi="Times New Roman"/>
                <w:sz w:val="22"/>
                <w:szCs w:val="22"/>
                <w:lang w:val="da-DK" w:bidi="da-DK"/>
              </w:rPr>
              <w:t xml:space="preserve"> behandlingen inden for analysetidsrammen. </w:t>
            </w:r>
          </w:p>
          <w:p w14:paraId="4968F2FA" w14:textId="77777777" w:rsidR="00963D7C" w:rsidRPr="0067748A" w:rsidRDefault="00963D7C"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 xml:space="preserve">Omfatter årsager som f.eks. </w:t>
            </w:r>
            <w:r w:rsidR="00364CAA" w:rsidRPr="0067748A">
              <w:rPr>
                <w:rFonts w:ascii="Times New Roman" w:hAnsi="Times New Roman"/>
                <w:sz w:val="22"/>
                <w:szCs w:val="22"/>
                <w:lang w:val="da-DK" w:bidi="da-DK"/>
              </w:rPr>
              <w:t>tilbagetrækning af</w:t>
            </w:r>
            <w:r w:rsidRPr="0067748A">
              <w:rPr>
                <w:rFonts w:ascii="Times New Roman" w:hAnsi="Times New Roman"/>
                <w:sz w:val="22"/>
                <w:szCs w:val="22"/>
                <w:lang w:val="da-DK" w:bidi="da-DK"/>
              </w:rPr>
              <w:t xml:space="preserve"> samtykke, tabt for opfølgning, flyttede, afveg fra protokollen. </w:t>
            </w:r>
          </w:p>
          <w:p w14:paraId="5A3E4273" w14:textId="77777777" w:rsidR="00963D7C" w:rsidRPr="0067748A" w:rsidRDefault="00963D7C" w:rsidP="00366672">
            <w:pPr>
              <w:pStyle w:val="tabletextNS"/>
              <w:widowControl w:val="0"/>
              <w:tabs>
                <w:tab w:val="left" w:pos="170"/>
              </w:tabs>
              <w:ind w:left="170"/>
              <w:rPr>
                <w:rFonts w:ascii="Times New Roman" w:hAnsi="Times New Roman"/>
                <w:sz w:val="22"/>
                <w:szCs w:val="22"/>
                <w:lang w:val="da-DK" w:bidi="da-DK"/>
              </w:rPr>
            </w:pPr>
            <w:r w:rsidRPr="0067748A">
              <w:rPr>
                <w:rFonts w:ascii="Times New Roman" w:hAnsi="Times New Roman"/>
                <w:sz w:val="22"/>
                <w:szCs w:val="22"/>
                <w:lang w:val="da-DK" w:bidi="da-DK"/>
              </w:rPr>
              <w:t>Noter: ABC/3TC = 600 mg abacavir, 300 mg lamivudin i form af fast</w:t>
            </w:r>
            <w:r w:rsidR="00FA1DE1" w:rsidRPr="0067748A">
              <w:rPr>
                <w:rFonts w:ascii="Times New Roman" w:hAnsi="Times New Roman"/>
                <w:sz w:val="22"/>
                <w:szCs w:val="22"/>
                <w:lang w:val="da-DK" w:bidi="da-DK"/>
              </w:rPr>
              <w:t>-</w:t>
            </w:r>
            <w:r w:rsidRPr="0067748A">
              <w:rPr>
                <w:rFonts w:ascii="Times New Roman" w:hAnsi="Times New Roman"/>
                <w:sz w:val="22"/>
                <w:szCs w:val="22"/>
                <w:lang w:val="da-DK" w:bidi="da-DK"/>
              </w:rPr>
              <w:t>dosis</w:t>
            </w:r>
            <w:r w:rsidR="00FA1DE1" w:rsidRPr="0067748A">
              <w:rPr>
                <w:rFonts w:ascii="Times New Roman" w:hAnsi="Times New Roman"/>
                <w:sz w:val="22"/>
                <w:szCs w:val="22"/>
                <w:lang w:val="da-DK" w:bidi="da-DK"/>
              </w:rPr>
              <w:t>-</w:t>
            </w:r>
            <w:r w:rsidRPr="0067748A">
              <w:rPr>
                <w:rFonts w:ascii="Times New Roman" w:hAnsi="Times New Roman"/>
                <w:sz w:val="22"/>
                <w:szCs w:val="22"/>
                <w:lang w:val="da-DK" w:bidi="da-DK"/>
              </w:rPr>
              <w:t>kombinationen (FDC) Kivexa/Epzicom.</w:t>
            </w:r>
          </w:p>
          <w:p w14:paraId="2188299E" w14:textId="77777777" w:rsidR="00963D7C" w:rsidRPr="0067748A" w:rsidRDefault="00963D7C" w:rsidP="00366672">
            <w:pPr>
              <w:pStyle w:val="tabletextNS"/>
              <w:widowControl w:val="0"/>
              <w:tabs>
                <w:tab w:val="left" w:pos="170"/>
              </w:tabs>
              <w:ind w:left="170"/>
              <w:rPr>
                <w:rFonts w:ascii="Times New Roman" w:hAnsi="Times New Roman"/>
                <w:sz w:val="22"/>
                <w:szCs w:val="22"/>
                <w:lang w:val="da-DK" w:bidi="da-DK"/>
              </w:rPr>
            </w:pPr>
            <w:r w:rsidRPr="0067748A">
              <w:rPr>
                <w:rFonts w:ascii="Times New Roman" w:hAnsi="Times New Roman"/>
                <w:sz w:val="22"/>
                <w:szCs w:val="22"/>
                <w:lang w:val="da-DK" w:bidi="da-DK"/>
              </w:rPr>
              <w:t xml:space="preserve">EFV/TDF/FTC = 600 mg efavirenz, </w:t>
            </w:r>
            <w:r w:rsidR="002518B4" w:rsidRPr="0067748A">
              <w:rPr>
                <w:rFonts w:ascii="Times New Roman" w:hAnsi="Times New Roman"/>
                <w:sz w:val="22"/>
                <w:szCs w:val="22"/>
                <w:lang w:val="da-DK" w:bidi="da-DK"/>
              </w:rPr>
              <w:t>245</w:t>
            </w:r>
            <w:r w:rsidRPr="0067748A">
              <w:rPr>
                <w:rFonts w:ascii="Times New Roman" w:hAnsi="Times New Roman"/>
                <w:sz w:val="22"/>
                <w:szCs w:val="22"/>
                <w:lang w:val="da-DK" w:bidi="da-DK"/>
              </w:rPr>
              <w:t> mg tenofovir</w:t>
            </w:r>
            <w:r w:rsidR="002518B4" w:rsidRPr="0067748A">
              <w:rPr>
                <w:rFonts w:ascii="Times New Roman" w:hAnsi="Times New Roman"/>
                <w:sz w:val="22"/>
                <w:szCs w:val="22"/>
                <w:lang w:val="da-DK" w:bidi="da-DK"/>
              </w:rPr>
              <w:t xml:space="preserve"> disoproxil</w:t>
            </w:r>
            <w:r w:rsidRPr="0067748A">
              <w:rPr>
                <w:rFonts w:ascii="Times New Roman" w:hAnsi="Times New Roman"/>
                <w:sz w:val="22"/>
                <w:szCs w:val="22"/>
                <w:lang w:val="da-DK" w:bidi="da-DK"/>
              </w:rPr>
              <w:t>, 200 mg emtricitabin i form af fast</w:t>
            </w:r>
            <w:r w:rsidR="00FA1DE1" w:rsidRPr="0067748A">
              <w:rPr>
                <w:rFonts w:ascii="Times New Roman" w:hAnsi="Times New Roman"/>
                <w:sz w:val="22"/>
                <w:szCs w:val="22"/>
                <w:lang w:val="da-DK" w:bidi="da-DK"/>
              </w:rPr>
              <w:t>-</w:t>
            </w:r>
            <w:r w:rsidRPr="0067748A">
              <w:rPr>
                <w:rFonts w:ascii="Times New Roman" w:hAnsi="Times New Roman"/>
                <w:sz w:val="22"/>
                <w:szCs w:val="22"/>
                <w:lang w:val="da-DK" w:bidi="da-DK"/>
              </w:rPr>
              <w:t>dosis</w:t>
            </w:r>
            <w:r w:rsidR="00FA1DE1" w:rsidRPr="0067748A">
              <w:rPr>
                <w:rFonts w:ascii="Times New Roman" w:hAnsi="Times New Roman"/>
                <w:sz w:val="22"/>
                <w:szCs w:val="22"/>
                <w:lang w:val="da-DK" w:bidi="da-DK"/>
              </w:rPr>
              <w:t>-</w:t>
            </w:r>
            <w:r w:rsidRPr="0067748A">
              <w:rPr>
                <w:rFonts w:ascii="Times New Roman" w:hAnsi="Times New Roman"/>
                <w:sz w:val="22"/>
                <w:szCs w:val="22"/>
                <w:lang w:val="da-DK" w:bidi="da-DK"/>
              </w:rPr>
              <w:t>kombinationen (FDC) Atripla.</w:t>
            </w:r>
          </w:p>
        </w:tc>
      </w:tr>
    </w:tbl>
    <w:p w14:paraId="5383FDFD" w14:textId="77777777" w:rsidR="00003E38" w:rsidRPr="0067748A" w:rsidRDefault="00003E38" w:rsidP="00366672">
      <w:pPr>
        <w:spacing w:line="240" w:lineRule="auto"/>
        <w:rPr>
          <w:szCs w:val="22"/>
        </w:rPr>
      </w:pPr>
    </w:p>
    <w:p w14:paraId="09B3B00D" w14:textId="1956BD7F" w:rsidR="003D0068" w:rsidRPr="0067748A" w:rsidRDefault="003D0068" w:rsidP="00366672">
      <w:pPr>
        <w:spacing w:line="240" w:lineRule="auto"/>
        <w:rPr>
          <w:szCs w:val="22"/>
        </w:rPr>
      </w:pPr>
      <w:r w:rsidRPr="0067748A">
        <w:rPr>
          <w:szCs w:val="22"/>
        </w:rPr>
        <w:t>I den primære analyse efter 48 uger var andelen af patienter med virologisk suppression i armen med dolutegravir + ABC/3TC bedre end i armen med EFV/TDF/FTC, p = 0,003. Den samme behandlings</w:t>
      </w:r>
      <w:r w:rsidR="00C532E1" w:rsidRPr="0067748A">
        <w:rPr>
          <w:szCs w:val="22"/>
        </w:rPr>
        <w:t>forskel blev set hos patienter</w:t>
      </w:r>
      <w:r w:rsidR="007A5E00" w:rsidRPr="0067748A">
        <w:rPr>
          <w:szCs w:val="22"/>
        </w:rPr>
        <w:t xml:space="preserve"> defineret </w:t>
      </w:r>
      <w:r w:rsidR="00C532E1" w:rsidRPr="0067748A">
        <w:rPr>
          <w:szCs w:val="22"/>
        </w:rPr>
        <w:t>efter</w:t>
      </w:r>
      <w:r w:rsidRPr="0067748A">
        <w:rPr>
          <w:szCs w:val="22"/>
        </w:rPr>
        <w:t xml:space="preserve"> </w:t>
      </w:r>
      <w:r w:rsidR="00AC5533" w:rsidRPr="0067748A">
        <w:rPr>
          <w:i/>
          <w:szCs w:val="22"/>
        </w:rPr>
        <w:t>baseline</w:t>
      </w:r>
      <w:r w:rsidR="00C532E1" w:rsidRPr="0067748A">
        <w:rPr>
          <w:szCs w:val="22"/>
        </w:rPr>
        <w:t>-hiv-RNA-niveau (</w:t>
      </w:r>
      <w:r w:rsidR="00EF2880">
        <w:rPr>
          <w:szCs w:val="22"/>
        </w:rPr>
        <w:t>&lt;</w:t>
      </w:r>
      <w:r w:rsidR="00C532E1" w:rsidRPr="0067748A">
        <w:rPr>
          <w:szCs w:val="22"/>
        </w:rPr>
        <w:t xml:space="preserve"> eller </w:t>
      </w:r>
      <w:r w:rsidR="00502580" w:rsidRPr="0067748A">
        <w:rPr>
          <w:szCs w:val="22"/>
        </w:rPr>
        <w:t>&gt;</w:t>
      </w:r>
      <w:r w:rsidRPr="0067748A">
        <w:rPr>
          <w:szCs w:val="22"/>
        </w:rPr>
        <w:t xml:space="preserve"> 100.000 kopier/ml). Mediantiden til viral suppression var kortere med ABC/3TC + DTG (28 </w:t>
      </w:r>
      <w:r w:rsidR="00AC5533" w:rsidRPr="0067748A">
        <w:rPr>
          <w:i/>
          <w:szCs w:val="22"/>
        </w:rPr>
        <w:t>vs.</w:t>
      </w:r>
      <w:r w:rsidRPr="0067748A">
        <w:rPr>
          <w:szCs w:val="22"/>
        </w:rPr>
        <w:t xml:space="preserve"> 84 dage, p &lt; 0,0001). Den justerede middelændring i CD4+ T-celletallet i forhold til </w:t>
      </w:r>
      <w:r w:rsidR="00AC5533" w:rsidRPr="0067748A">
        <w:rPr>
          <w:i/>
          <w:szCs w:val="22"/>
        </w:rPr>
        <w:t>baseline</w:t>
      </w:r>
      <w:r w:rsidRPr="0067748A">
        <w:rPr>
          <w:szCs w:val="22"/>
        </w:rPr>
        <w:t xml:space="preserve"> var henholdsvis 267 celler/mm</w:t>
      </w:r>
      <w:r w:rsidRPr="0067748A">
        <w:rPr>
          <w:szCs w:val="22"/>
          <w:vertAlign w:val="superscript"/>
        </w:rPr>
        <w:t>3</w:t>
      </w:r>
      <w:r w:rsidRPr="0067748A">
        <w:rPr>
          <w:szCs w:val="22"/>
        </w:rPr>
        <w:t xml:space="preserve"> </w:t>
      </w:r>
      <w:r w:rsidR="00AC5533" w:rsidRPr="0067748A">
        <w:rPr>
          <w:i/>
          <w:szCs w:val="22"/>
        </w:rPr>
        <w:t>vs.</w:t>
      </w:r>
      <w:r w:rsidRPr="0067748A">
        <w:rPr>
          <w:szCs w:val="22"/>
        </w:rPr>
        <w:t xml:space="preserve"> 208 celler/mm</w:t>
      </w:r>
      <w:r w:rsidRPr="0067748A">
        <w:rPr>
          <w:szCs w:val="22"/>
          <w:vertAlign w:val="superscript"/>
        </w:rPr>
        <w:t>3</w:t>
      </w:r>
      <w:r w:rsidRPr="0067748A">
        <w:rPr>
          <w:szCs w:val="22"/>
        </w:rPr>
        <w:t xml:space="preserve"> (p &lt; 0,001). Både analysen af tiden til viral suppression og analysen af ændringen i forhold til </w:t>
      </w:r>
      <w:r w:rsidR="00AC5533" w:rsidRPr="0067748A">
        <w:rPr>
          <w:i/>
          <w:szCs w:val="22"/>
        </w:rPr>
        <w:t>baseline</w:t>
      </w:r>
      <w:r w:rsidRPr="0067748A">
        <w:rPr>
          <w:szCs w:val="22"/>
        </w:rPr>
        <w:t xml:space="preserve"> var forudspecificeret og justeret for multiplicitet. Efter 96 uger var responset henholdsvis 80 % </w:t>
      </w:r>
      <w:r w:rsidR="00AC5533" w:rsidRPr="0067748A">
        <w:rPr>
          <w:i/>
          <w:szCs w:val="22"/>
        </w:rPr>
        <w:t>vs.</w:t>
      </w:r>
      <w:r w:rsidRPr="0067748A">
        <w:rPr>
          <w:szCs w:val="22"/>
        </w:rPr>
        <w:t xml:space="preserve"> 72 %. Forskellen i endepunktet forblev statistisk signifikant (p = 0,006). </w:t>
      </w:r>
      <w:r w:rsidR="002779A1" w:rsidRPr="0067748A">
        <w:rPr>
          <w:szCs w:val="22"/>
        </w:rPr>
        <w:t xml:space="preserve">De statistisk </w:t>
      </w:r>
      <w:r w:rsidR="00DD6ED6" w:rsidRPr="0067748A">
        <w:rPr>
          <w:szCs w:val="22"/>
        </w:rPr>
        <w:t>bedre resultater observeret</w:t>
      </w:r>
      <w:r w:rsidR="002779A1" w:rsidRPr="0067748A">
        <w:rPr>
          <w:szCs w:val="22"/>
        </w:rPr>
        <w:t xml:space="preserve"> på DTG + ABC/3TC var styret af en højere rate af </w:t>
      </w:r>
      <w:r w:rsidR="00DD6ED6" w:rsidRPr="0067748A">
        <w:rPr>
          <w:szCs w:val="22"/>
        </w:rPr>
        <w:t>frafald</w:t>
      </w:r>
      <w:r w:rsidR="002779A1" w:rsidRPr="0067748A">
        <w:rPr>
          <w:szCs w:val="22"/>
        </w:rPr>
        <w:t xml:space="preserve"> som følge af </w:t>
      </w:r>
      <w:r w:rsidR="00DD6ED6" w:rsidRPr="0067748A">
        <w:rPr>
          <w:szCs w:val="22"/>
        </w:rPr>
        <w:t>bivirkninger</w:t>
      </w:r>
      <w:r w:rsidR="002779A1" w:rsidRPr="0067748A">
        <w:rPr>
          <w:szCs w:val="22"/>
        </w:rPr>
        <w:t xml:space="preserve"> i EFV/TDF/FTC-armen, </w:t>
      </w:r>
      <w:r w:rsidR="00DD6ED6" w:rsidRPr="0067748A">
        <w:rPr>
          <w:szCs w:val="22"/>
        </w:rPr>
        <w:t xml:space="preserve">uafhængigt af </w:t>
      </w:r>
      <w:r w:rsidR="00AC5533" w:rsidRPr="0067748A">
        <w:rPr>
          <w:i/>
          <w:szCs w:val="22"/>
        </w:rPr>
        <w:t>baseline</w:t>
      </w:r>
      <w:r w:rsidR="00DD6ED6" w:rsidRPr="0067748A">
        <w:rPr>
          <w:szCs w:val="22"/>
        </w:rPr>
        <w:t>-hiv-RNA-niveau</w:t>
      </w:r>
      <w:r w:rsidR="006F69FD" w:rsidRPr="0067748A">
        <w:rPr>
          <w:szCs w:val="22"/>
        </w:rPr>
        <w:t>et</w:t>
      </w:r>
      <w:r w:rsidR="002779A1" w:rsidRPr="0067748A">
        <w:rPr>
          <w:szCs w:val="22"/>
        </w:rPr>
        <w:t>.</w:t>
      </w:r>
      <w:r w:rsidRPr="0067748A">
        <w:rPr>
          <w:szCs w:val="22"/>
        </w:rPr>
        <w:t xml:space="preserve"> De samlede behandlingsforskelle ved uge 96 gælder for </w:t>
      </w:r>
      <w:r w:rsidR="00DD6ED6" w:rsidRPr="0067748A">
        <w:rPr>
          <w:szCs w:val="22"/>
        </w:rPr>
        <w:t xml:space="preserve">både </w:t>
      </w:r>
      <w:r w:rsidRPr="0067748A">
        <w:rPr>
          <w:szCs w:val="22"/>
        </w:rPr>
        <w:t xml:space="preserve">patienter med høje og lave virale belastninger ved </w:t>
      </w:r>
      <w:r w:rsidR="00AC5533" w:rsidRPr="0067748A">
        <w:rPr>
          <w:i/>
          <w:szCs w:val="22"/>
        </w:rPr>
        <w:t>baseline</w:t>
      </w:r>
      <w:r w:rsidRPr="0067748A">
        <w:rPr>
          <w:szCs w:val="22"/>
        </w:rPr>
        <w:t>.</w:t>
      </w:r>
      <w:r w:rsidR="005C4197" w:rsidRPr="0067748A">
        <w:rPr>
          <w:szCs w:val="22"/>
        </w:rPr>
        <w:t xml:space="preserve"> I </w:t>
      </w:r>
      <w:r w:rsidR="005E711B" w:rsidRPr="0067748A">
        <w:rPr>
          <w:szCs w:val="22"/>
        </w:rPr>
        <w:t xml:space="preserve">den åbne </w:t>
      </w:r>
      <w:r w:rsidR="00D12BA4" w:rsidRPr="0067748A">
        <w:rPr>
          <w:szCs w:val="22"/>
        </w:rPr>
        <w:t xml:space="preserve">fase </w:t>
      </w:r>
      <w:r w:rsidR="005C4197" w:rsidRPr="0067748A">
        <w:rPr>
          <w:szCs w:val="22"/>
        </w:rPr>
        <w:t xml:space="preserve">af SINGLE-studiet </w:t>
      </w:r>
      <w:r w:rsidR="005E711B" w:rsidRPr="0067748A">
        <w:rPr>
          <w:szCs w:val="22"/>
        </w:rPr>
        <w:t>var</w:t>
      </w:r>
      <w:r w:rsidR="005C4197" w:rsidRPr="0067748A">
        <w:rPr>
          <w:szCs w:val="22"/>
        </w:rPr>
        <w:t xml:space="preserve"> virologisk suppression </w:t>
      </w:r>
      <w:r w:rsidR="005E711B" w:rsidRPr="0067748A">
        <w:rPr>
          <w:szCs w:val="22"/>
        </w:rPr>
        <w:t>opret</w:t>
      </w:r>
      <w:r w:rsidR="005C4197" w:rsidRPr="0067748A">
        <w:rPr>
          <w:szCs w:val="22"/>
        </w:rPr>
        <w:t xml:space="preserve">holdt ved uge 144; DTG + ABC/3TC-armen (71 %) var superior </w:t>
      </w:r>
      <w:r w:rsidR="005E711B" w:rsidRPr="0067748A">
        <w:rPr>
          <w:szCs w:val="22"/>
        </w:rPr>
        <w:t>i forhold til</w:t>
      </w:r>
      <w:r w:rsidR="005C4197" w:rsidRPr="0067748A">
        <w:rPr>
          <w:szCs w:val="22"/>
        </w:rPr>
        <w:t xml:space="preserve"> EFV/TDF/FTC-armen (63 %)</w:t>
      </w:r>
      <w:r w:rsidR="005E711B" w:rsidRPr="0067748A">
        <w:rPr>
          <w:szCs w:val="22"/>
        </w:rPr>
        <w:t>;</w:t>
      </w:r>
      <w:r w:rsidR="005C4197" w:rsidRPr="0067748A">
        <w:rPr>
          <w:szCs w:val="22"/>
        </w:rPr>
        <w:t xml:space="preserve"> behandlings</w:t>
      </w:r>
      <w:r w:rsidR="00552B87" w:rsidRPr="0067748A">
        <w:rPr>
          <w:szCs w:val="22"/>
        </w:rPr>
        <w:t>forskellen</w:t>
      </w:r>
      <w:r w:rsidR="005C4197" w:rsidRPr="0067748A">
        <w:rPr>
          <w:szCs w:val="22"/>
        </w:rPr>
        <w:t xml:space="preserve"> var 8,3 % (2,0, 14,6). </w:t>
      </w:r>
    </w:p>
    <w:p w14:paraId="4D758DBB" w14:textId="77777777" w:rsidR="00991959" w:rsidRPr="0067748A" w:rsidRDefault="00991959" w:rsidP="00366672">
      <w:pPr>
        <w:spacing w:line="240" w:lineRule="auto"/>
        <w:rPr>
          <w:szCs w:val="22"/>
        </w:rPr>
      </w:pPr>
    </w:p>
    <w:p w14:paraId="31CB22D0" w14:textId="6B9A6A15" w:rsidR="00991959" w:rsidRPr="0067748A" w:rsidRDefault="00991959" w:rsidP="00366672">
      <w:pPr>
        <w:spacing w:line="240" w:lineRule="auto"/>
        <w:rPr>
          <w:rFonts w:eastAsia="Calibri"/>
          <w:szCs w:val="22"/>
        </w:rPr>
      </w:pPr>
      <w:r w:rsidRPr="0067748A">
        <w:rPr>
          <w:szCs w:val="22"/>
        </w:rPr>
        <w:t xml:space="preserve">I SPRING-2 blev 822 patienter behandlet med enten dolutegravir 50 mg </w:t>
      </w:r>
      <w:r w:rsidR="00F8244C" w:rsidRPr="0067748A">
        <w:rPr>
          <w:szCs w:val="22"/>
        </w:rPr>
        <w:t xml:space="preserve">filmovertrukne tabletter </w:t>
      </w:r>
      <w:r w:rsidRPr="0067748A">
        <w:rPr>
          <w:szCs w:val="22"/>
        </w:rPr>
        <w:t xml:space="preserve">én gang dagligt eller raltegravir 400 mg to gange dagligt, begge i faste doser ABC/3TC (omkring </w:t>
      </w:r>
      <w:r w:rsidR="005D0EB2" w:rsidRPr="0067748A">
        <w:rPr>
          <w:szCs w:val="22"/>
        </w:rPr>
        <w:t>4</w:t>
      </w:r>
      <w:r w:rsidRPr="0067748A">
        <w:rPr>
          <w:szCs w:val="22"/>
        </w:rPr>
        <w:t>0%) eller TDF/FTC (omkring 60%)</w:t>
      </w:r>
      <w:r w:rsidR="0049720F" w:rsidRPr="0067748A">
        <w:rPr>
          <w:szCs w:val="22"/>
        </w:rPr>
        <w:t xml:space="preserve">, administreret som </w:t>
      </w:r>
      <w:r w:rsidR="0049720F" w:rsidRPr="0067748A">
        <w:rPr>
          <w:i/>
          <w:szCs w:val="22"/>
        </w:rPr>
        <w:t>open</w:t>
      </w:r>
      <w:r w:rsidR="005E711B" w:rsidRPr="0067748A">
        <w:rPr>
          <w:i/>
          <w:szCs w:val="22"/>
        </w:rPr>
        <w:t xml:space="preserve"> </w:t>
      </w:r>
      <w:r w:rsidR="0049720F" w:rsidRPr="0067748A">
        <w:rPr>
          <w:i/>
          <w:szCs w:val="22"/>
        </w:rPr>
        <w:t>labe</w:t>
      </w:r>
      <w:r w:rsidR="005C4197" w:rsidRPr="0067748A">
        <w:rPr>
          <w:i/>
          <w:szCs w:val="22"/>
        </w:rPr>
        <w:t>l</w:t>
      </w:r>
      <w:r w:rsidR="0049720F" w:rsidRPr="0067748A">
        <w:rPr>
          <w:szCs w:val="22"/>
        </w:rPr>
        <w:t xml:space="preserve">. </w:t>
      </w:r>
      <w:r w:rsidR="00AC5533" w:rsidRPr="0067748A">
        <w:rPr>
          <w:i/>
          <w:szCs w:val="22"/>
        </w:rPr>
        <w:t>Baseline</w:t>
      </w:r>
      <w:r w:rsidR="00100558" w:rsidRPr="0067748A">
        <w:rPr>
          <w:szCs w:val="22"/>
        </w:rPr>
        <w:t xml:space="preserve"> </w:t>
      </w:r>
      <w:r w:rsidR="00D070C6" w:rsidRPr="0067748A">
        <w:rPr>
          <w:szCs w:val="22"/>
        </w:rPr>
        <w:t xml:space="preserve">demografiske </w:t>
      </w:r>
      <w:r w:rsidR="00100558" w:rsidRPr="0067748A">
        <w:rPr>
          <w:szCs w:val="22"/>
        </w:rPr>
        <w:t>karakteristika og resultater er opsummeret i Tabel 4. Dolutegravir var ikke-inferiør til raltegravir, heller ikke for den patientgruppe der tidligere var behandlet med abacavir/lamivudin</w:t>
      </w:r>
    </w:p>
    <w:p w14:paraId="59036445" w14:textId="77777777" w:rsidR="002C16B6" w:rsidRPr="0067748A" w:rsidRDefault="002C16B6" w:rsidP="00366672">
      <w:pPr>
        <w:spacing w:line="240" w:lineRule="auto"/>
        <w:rPr>
          <w:szCs w:val="22"/>
        </w:rPr>
      </w:pPr>
    </w:p>
    <w:p w14:paraId="722A9BAE" w14:textId="5564A04F" w:rsidR="00311C27" w:rsidRPr="0067748A" w:rsidRDefault="002C16B6" w:rsidP="00366672">
      <w:pPr>
        <w:keepNext/>
        <w:keepLines/>
        <w:widowControl w:val="0"/>
        <w:tabs>
          <w:tab w:val="clear" w:pos="567"/>
          <w:tab w:val="left" w:pos="1134"/>
        </w:tabs>
        <w:spacing w:line="240" w:lineRule="auto"/>
        <w:ind w:left="1134" w:hanging="1134"/>
        <w:rPr>
          <w:b/>
          <w:bCs/>
          <w:szCs w:val="22"/>
        </w:rPr>
      </w:pPr>
      <w:r w:rsidRPr="0067748A">
        <w:rPr>
          <w:b/>
          <w:bCs/>
          <w:szCs w:val="22"/>
        </w:rPr>
        <w:lastRenderedPageBreak/>
        <w:t>Tabel 4</w:t>
      </w:r>
      <w:r w:rsidR="00100558" w:rsidRPr="0067748A">
        <w:rPr>
          <w:b/>
          <w:bCs/>
          <w:szCs w:val="22"/>
        </w:rPr>
        <w:t>:</w:t>
      </w:r>
      <w:r w:rsidR="002D1110" w:rsidRPr="0067748A">
        <w:rPr>
          <w:b/>
          <w:bCs/>
          <w:szCs w:val="22"/>
        </w:rPr>
        <w:tab/>
      </w:r>
      <w:r w:rsidRPr="0067748A">
        <w:rPr>
          <w:b/>
          <w:bCs/>
          <w:szCs w:val="22"/>
        </w:rPr>
        <w:t xml:space="preserve">Demografi og </w:t>
      </w:r>
      <w:r w:rsidR="00100558" w:rsidRPr="0067748A">
        <w:rPr>
          <w:b/>
          <w:bCs/>
          <w:szCs w:val="22"/>
        </w:rPr>
        <w:t>v</w:t>
      </w:r>
      <w:r w:rsidRPr="0067748A">
        <w:rPr>
          <w:b/>
          <w:bCs/>
          <w:szCs w:val="22"/>
        </w:rPr>
        <w:t>irologiske udfald af randomiseret behandling i SPRING-2 (snapshot-algoritme)</w:t>
      </w:r>
    </w:p>
    <w:tbl>
      <w:tblPr>
        <w:tblW w:w="0" w:type="auto"/>
        <w:tblCellMar>
          <w:left w:w="10" w:type="dxa"/>
          <w:right w:w="10" w:type="dxa"/>
        </w:tblCellMar>
        <w:tblLook w:val="0000" w:firstRow="0" w:lastRow="0" w:firstColumn="0" w:lastColumn="0" w:noHBand="0" w:noVBand="0"/>
      </w:tblPr>
      <w:tblGrid>
        <w:gridCol w:w="6146"/>
        <w:gridCol w:w="1431"/>
        <w:gridCol w:w="1484"/>
      </w:tblGrid>
      <w:tr w:rsidR="00A23133" w:rsidRPr="0067748A" w14:paraId="64F2971A" w14:textId="77777777" w:rsidTr="002D111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62A3" w14:textId="77777777" w:rsidR="001B24D2" w:rsidRPr="0067748A" w:rsidRDefault="001B24D2" w:rsidP="00366672">
            <w:pPr>
              <w:pStyle w:val="tabletextNS"/>
              <w:keepNext/>
              <w:keepLines/>
              <w:rPr>
                <w:rFonts w:ascii="Times New Roman" w:hAnsi="Times New Roman"/>
                <w:sz w:val="22"/>
                <w:szCs w:val="22"/>
                <w:lang w:val="da-DK" w:bidi="da-D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BEDF2"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50 mg DTG</w:t>
            </w:r>
          </w:p>
          <w:p w14:paraId="1EB41184" w14:textId="350DA2C1"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én gang daglig</w:t>
            </w:r>
            <w:r w:rsidR="00B861D5">
              <w:rPr>
                <w:rFonts w:ascii="Times New Roman" w:hAnsi="Times New Roman"/>
                <w:b/>
                <w:sz w:val="22"/>
                <w:szCs w:val="22"/>
                <w:lang w:val="da-DK" w:bidi="da-DK"/>
              </w:rPr>
              <w:t>t</w:t>
            </w:r>
          </w:p>
          <w:p w14:paraId="7D10BC0F"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 xml:space="preserve">+ 2 NRTI </w:t>
            </w:r>
          </w:p>
          <w:p w14:paraId="060B8AC2"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N = 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D8F8"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 xml:space="preserve"> 400 mg RAL</w:t>
            </w:r>
          </w:p>
          <w:p w14:paraId="644E672D" w14:textId="1F69CC84"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 xml:space="preserve"> to gange daglig</w:t>
            </w:r>
            <w:r w:rsidR="00B861D5">
              <w:rPr>
                <w:rFonts w:ascii="Times New Roman" w:hAnsi="Times New Roman"/>
                <w:b/>
                <w:sz w:val="22"/>
                <w:szCs w:val="22"/>
                <w:lang w:val="da-DK" w:bidi="da-DK"/>
              </w:rPr>
              <w:t>t</w:t>
            </w:r>
          </w:p>
          <w:p w14:paraId="2ED91552"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+ 2 NRTI</w:t>
            </w:r>
          </w:p>
          <w:p w14:paraId="5913BAD0"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N = 411</w:t>
            </w:r>
          </w:p>
        </w:tc>
      </w:tr>
      <w:tr w:rsidR="001B24D2" w:rsidRPr="0067748A" w14:paraId="71D3D02E" w14:textId="77777777" w:rsidTr="00AE43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B9C9B"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b/>
                <w:sz w:val="22"/>
                <w:szCs w:val="22"/>
                <w:lang w:val="da-DK" w:bidi="da-DK"/>
              </w:rPr>
              <w:t>Demografi</w:t>
            </w:r>
          </w:p>
        </w:tc>
      </w:tr>
      <w:tr w:rsidR="00A23133" w:rsidRPr="0067748A" w14:paraId="72B780AF"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667CC" w14:textId="77777777" w:rsidR="009D1EAC" w:rsidRPr="0067748A" w:rsidRDefault="00641F9C" w:rsidP="00366672">
            <w:pPr>
              <w:pStyle w:val="tabletextNS"/>
              <w:keepNext/>
              <w:tabs>
                <w:tab w:val="left" w:pos="284"/>
              </w:tabs>
              <w:rPr>
                <w:rFonts w:ascii="Times New Roman" w:hAnsi="Times New Roman"/>
                <w:bCs/>
                <w:sz w:val="22"/>
                <w:szCs w:val="22"/>
                <w:lang w:val="da-DK" w:bidi="da-DK"/>
              </w:rPr>
            </w:pPr>
            <w:r w:rsidRPr="0067748A">
              <w:rPr>
                <w:rFonts w:ascii="Times New Roman" w:hAnsi="Times New Roman"/>
                <w:sz w:val="22"/>
                <w:szCs w:val="22"/>
                <w:lang w:val="da-DK" w:bidi="da-DK"/>
              </w:rPr>
              <w:tab/>
            </w:r>
            <w:r w:rsidR="001B24D2" w:rsidRPr="0067748A">
              <w:rPr>
                <w:rFonts w:ascii="Times New Roman" w:hAnsi="Times New Roman"/>
                <w:sz w:val="22"/>
                <w:szCs w:val="22"/>
                <w:lang w:val="da-DK" w:bidi="da-DK"/>
              </w:rPr>
              <w:t>Medianalder (år)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8FD50"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B7BB"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35</w:t>
            </w:r>
          </w:p>
        </w:tc>
      </w:tr>
      <w:tr w:rsidR="00A23133" w:rsidRPr="0067748A" w14:paraId="7334C50E"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0AE2B" w14:textId="77777777" w:rsidR="009D1EAC" w:rsidRPr="0067748A" w:rsidRDefault="00641F9C" w:rsidP="00366672">
            <w:pPr>
              <w:pStyle w:val="tabletextNS"/>
              <w:keepNext/>
              <w:tabs>
                <w:tab w:val="left" w:pos="284"/>
              </w:tabs>
              <w:rPr>
                <w:rFonts w:ascii="Times New Roman" w:hAnsi="Times New Roman"/>
                <w:bCs/>
                <w:sz w:val="22"/>
                <w:szCs w:val="22"/>
                <w:lang w:val="da-DK" w:bidi="da-DK"/>
              </w:rPr>
            </w:pPr>
            <w:r w:rsidRPr="0067748A">
              <w:rPr>
                <w:rFonts w:ascii="Times New Roman" w:hAnsi="Times New Roman"/>
                <w:sz w:val="22"/>
                <w:szCs w:val="22"/>
                <w:lang w:val="da-DK" w:bidi="da-DK"/>
              </w:rPr>
              <w:tab/>
            </w:r>
            <w:r w:rsidR="001B24D2" w:rsidRPr="0067748A">
              <w:rPr>
                <w:rFonts w:ascii="Times New Roman" w:hAnsi="Times New Roman"/>
                <w:sz w:val="22"/>
                <w:szCs w:val="22"/>
                <w:lang w:val="da-DK" w:bidi="da-DK"/>
              </w:rPr>
              <w:t>Kvinde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4D02"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53811"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14 %</w:t>
            </w:r>
          </w:p>
        </w:tc>
      </w:tr>
      <w:tr w:rsidR="00A23133" w:rsidRPr="0067748A" w14:paraId="69F8DABD"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8A50B" w14:textId="77777777" w:rsidR="009D1EAC" w:rsidRPr="0067748A" w:rsidRDefault="00641F9C" w:rsidP="00366672">
            <w:pPr>
              <w:pStyle w:val="tabletextNS"/>
              <w:keepNext/>
              <w:tabs>
                <w:tab w:val="left" w:pos="284"/>
              </w:tabs>
              <w:rPr>
                <w:rFonts w:ascii="Times New Roman" w:hAnsi="Times New Roman"/>
                <w:bCs/>
                <w:sz w:val="22"/>
                <w:szCs w:val="22"/>
                <w:lang w:val="da-DK" w:bidi="da-DK"/>
              </w:rPr>
            </w:pPr>
            <w:r w:rsidRPr="0067748A">
              <w:rPr>
                <w:rFonts w:ascii="Times New Roman" w:hAnsi="Times New Roman"/>
                <w:sz w:val="22"/>
                <w:szCs w:val="22"/>
                <w:lang w:val="da-DK" w:bidi="da-DK"/>
              </w:rPr>
              <w:tab/>
            </w:r>
            <w:r w:rsidR="001B24D2" w:rsidRPr="0067748A">
              <w:rPr>
                <w:rFonts w:ascii="Times New Roman" w:hAnsi="Times New Roman"/>
                <w:sz w:val="22"/>
                <w:szCs w:val="22"/>
                <w:lang w:val="da-DK" w:bidi="da-DK"/>
              </w:rPr>
              <w:t>Ikke-hvid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073B0"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CE80"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14 %</w:t>
            </w:r>
          </w:p>
        </w:tc>
      </w:tr>
      <w:tr w:rsidR="00A23133" w:rsidRPr="0067748A" w14:paraId="262E7304"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C877D" w14:textId="77777777" w:rsidR="009D1EAC" w:rsidRPr="0067748A" w:rsidRDefault="00641F9C" w:rsidP="00366672">
            <w:pPr>
              <w:pStyle w:val="tabletextNS"/>
              <w:keepNext/>
              <w:tabs>
                <w:tab w:val="left" w:pos="284"/>
              </w:tabs>
              <w:rPr>
                <w:rFonts w:ascii="Times New Roman" w:hAnsi="Times New Roman"/>
                <w:bCs/>
                <w:sz w:val="22"/>
                <w:szCs w:val="22"/>
                <w:lang w:val="da-DK" w:bidi="da-DK"/>
              </w:rPr>
            </w:pPr>
            <w:r w:rsidRPr="0067748A">
              <w:rPr>
                <w:rFonts w:ascii="Times New Roman" w:hAnsi="Times New Roman"/>
                <w:sz w:val="22"/>
                <w:szCs w:val="22"/>
                <w:lang w:val="da-DK" w:bidi="da-DK"/>
              </w:rPr>
              <w:tab/>
            </w:r>
            <w:r w:rsidR="001B24D2" w:rsidRPr="0067748A">
              <w:rPr>
                <w:rFonts w:ascii="Times New Roman" w:hAnsi="Times New Roman"/>
                <w:sz w:val="22"/>
                <w:szCs w:val="22"/>
                <w:lang w:val="da-DK" w:bidi="da-DK"/>
              </w:rPr>
              <w:t>Hepatitis B og/eller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7F6F"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38192"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11 %</w:t>
            </w:r>
          </w:p>
        </w:tc>
      </w:tr>
      <w:tr w:rsidR="00A23133" w:rsidRPr="0067748A" w14:paraId="52FBEAD8"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F2409" w14:textId="77777777" w:rsidR="009D1EAC" w:rsidRPr="0067748A" w:rsidRDefault="00641F9C" w:rsidP="00366672">
            <w:pPr>
              <w:pStyle w:val="tabletextNS"/>
              <w:keepNext/>
              <w:tabs>
                <w:tab w:val="left" w:pos="284"/>
              </w:tabs>
              <w:rPr>
                <w:rFonts w:ascii="Times New Roman" w:hAnsi="Times New Roman"/>
                <w:bCs/>
                <w:sz w:val="22"/>
                <w:szCs w:val="22"/>
                <w:lang w:val="da-DK" w:bidi="da-DK"/>
              </w:rPr>
            </w:pPr>
            <w:r w:rsidRPr="0067748A">
              <w:rPr>
                <w:rFonts w:ascii="Times New Roman" w:hAnsi="Times New Roman"/>
                <w:sz w:val="22"/>
                <w:szCs w:val="22"/>
                <w:lang w:val="da-DK" w:bidi="da-DK"/>
              </w:rPr>
              <w:tab/>
            </w:r>
            <w:r w:rsidR="001B24D2" w:rsidRPr="0067748A">
              <w:rPr>
                <w:rFonts w:ascii="Times New Roman" w:hAnsi="Times New Roman"/>
                <w:sz w:val="22"/>
                <w:szCs w:val="22"/>
                <w:lang w:val="da-DK" w:bidi="da-DK"/>
              </w:rPr>
              <w:t>CDC-klasse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66753"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D73B"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r>
      <w:tr w:rsidR="00A23133" w:rsidRPr="0067748A" w14:paraId="7B2D7C65"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3657" w14:textId="77777777" w:rsidR="009D1EAC" w:rsidRPr="0067748A" w:rsidRDefault="00641F9C" w:rsidP="00366672">
            <w:pPr>
              <w:pStyle w:val="tabletextNS"/>
              <w:keepNext/>
              <w:tabs>
                <w:tab w:val="left" w:pos="284"/>
              </w:tabs>
              <w:rPr>
                <w:rFonts w:ascii="Times New Roman" w:hAnsi="Times New Roman"/>
                <w:bCs/>
                <w:sz w:val="22"/>
                <w:szCs w:val="22"/>
                <w:lang w:val="da-DK" w:bidi="da-DK"/>
              </w:rPr>
            </w:pPr>
            <w:r w:rsidRPr="0067748A">
              <w:rPr>
                <w:rFonts w:ascii="Times New Roman" w:hAnsi="Times New Roman"/>
                <w:sz w:val="22"/>
                <w:szCs w:val="22"/>
                <w:lang w:val="da-DK" w:bidi="da-DK"/>
              </w:rPr>
              <w:tab/>
            </w:r>
            <w:r w:rsidR="001B24D2" w:rsidRPr="0067748A">
              <w:rPr>
                <w:rFonts w:ascii="Times New Roman" w:hAnsi="Times New Roman"/>
                <w:sz w:val="22"/>
                <w:szCs w:val="22"/>
                <w:lang w:val="da-DK" w:bidi="da-DK"/>
              </w:rPr>
              <w:t>ABC/3TC-backbone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6139"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41 %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BBB3"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40 %</w:t>
            </w:r>
          </w:p>
        </w:tc>
      </w:tr>
      <w:tr w:rsidR="001B24D2" w:rsidRPr="0067748A" w14:paraId="6DD31A3F" w14:textId="77777777" w:rsidTr="00AE43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1BA4" w14:textId="77777777" w:rsidR="001B24D2" w:rsidRPr="0067748A" w:rsidRDefault="001B24D2" w:rsidP="00366672">
            <w:pPr>
              <w:pStyle w:val="tabletextNS"/>
              <w:keepNext/>
              <w:rPr>
                <w:rFonts w:ascii="Times New Roman" w:hAnsi="Times New Roman"/>
                <w:b/>
                <w:sz w:val="22"/>
                <w:szCs w:val="22"/>
                <w:lang w:val="da-DK" w:bidi="da-DK"/>
              </w:rPr>
            </w:pPr>
            <w:r w:rsidRPr="0067748A">
              <w:rPr>
                <w:rFonts w:ascii="Times New Roman" w:hAnsi="Times New Roman"/>
                <w:b/>
                <w:sz w:val="22"/>
                <w:szCs w:val="22"/>
                <w:lang w:val="da-DK" w:bidi="da-DK"/>
              </w:rPr>
              <w:t>Effektresultater ved uge 48</w:t>
            </w:r>
          </w:p>
        </w:tc>
      </w:tr>
      <w:tr w:rsidR="00A23133" w:rsidRPr="0067748A" w14:paraId="2004E293"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2E184" w14:textId="55485D51" w:rsidR="001B24D2" w:rsidRPr="0067748A" w:rsidRDefault="00B70845" w:rsidP="00366672">
            <w:pPr>
              <w:pStyle w:val="tabletextNS"/>
              <w:keepNext/>
              <w:rPr>
                <w:rFonts w:ascii="Times New Roman" w:hAnsi="Times New Roman"/>
                <w:sz w:val="22"/>
                <w:szCs w:val="22"/>
                <w:lang w:val="da-DK" w:bidi="da-DK"/>
              </w:rPr>
            </w:pPr>
            <w:r>
              <w:rPr>
                <w:rFonts w:ascii="Times New Roman" w:hAnsi="Times New Roman"/>
                <w:sz w:val="22"/>
                <w:szCs w:val="22"/>
                <w:lang w:val="da-DK" w:bidi="da-DK"/>
              </w:rPr>
              <w:t>h</w:t>
            </w:r>
            <w:r w:rsidR="001B24D2" w:rsidRPr="0067748A">
              <w:rPr>
                <w:rFonts w:ascii="Times New Roman" w:hAnsi="Times New Roman"/>
                <w:sz w:val="22"/>
                <w:szCs w:val="22"/>
                <w:lang w:val="da-DK" w:bidi="da-DK"/>
              </w:rPr>
              <w:t>iv-1-RNA &lt; 50 kopier/ml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25DE5"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8E4F8"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85 %</w:t>
            </w:r>
          </w:p>
        </w:tc>
      </w:tr>
      <w:tr w:rsidR="00EA6FA6" w:rsidRPr="0067748A" w14:paraId="2F9011F4"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4EB34"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Behandlingsforskel*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026DE"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2,5 % (95 % CI: -2,2 %, 7,1 %)</w:t>
            </w:r>
          </w:p>
        </w:tc>
      </w:tr>
      <w:tr w:rsidR="00A23133" w:rsidRPr="0067748A" w14:paraId="588BA073"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887E" w14:textId="77777777" w:rsidR="009D1EAC" w:rsidRPr="0067748A" w:rsidRDefault="001B24D2" w:rsidP="00366672">
            <w:pPr>
              <w:pStyle w:val="tabletextNS"/>
              <w:keepNext/>
              <w:tabs>
                <w:tab w:val="left" w:pos="284"/>
              </w:tabs>
              <w:rPr>
                <w:rFonts w:ascii="Times New Roman" w:hAnsi="Times New Roman"/>
                <w:sz w:val="22"/>
                <w:szCs w:val="22"/>
                <w:lang w:val="da-DK" w:bidi="da-DK"/>
              </w:rPr>
            </w:pPr>
            <w:r w:rsidRPr="0067748A">
              <w:rPr>
                <w:rFonts w:ascii="Times New Roman" w:hAnsi="Times New Roman"/>
                <w:sz w:val="22"/>
                <w:szCs w:val="22"/>
                <w:lang w:val="da-DK" w:bidi="da-DK"/>
              </w:rPr>
              <w:t xml:space="preserve">     Virologisk non-respons†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3539"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89150"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8 %</w:t>
            </w:r>
          </w:p>
        </w:tc>
      </w:tr>
      <w:tr w:rsidR="00A23133" w:rsidRPr="0067748A" w14:paraId="0213369F"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3550" w14:textId="77777777" w:rsidR="009D1EAC" w:rsidRPr="0067748A" w:rsidRDefault="001B24D2" w:rsidP="00366672">
            <w:pPr>
              <w:pStyle w:val="tabletextNS"/>
              <w:keepNext/>
              <w:tabs>
                <w:tab w:val="left" w:pos="284"/>
              </w:tabs>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B63C4B" w:rsidRPr="0067748A">
              <w:rPr>
                <w:rFonts w:ascii="Times New Roman" w:hAnsi="Times New Roman"/>
                <w:sz w:val="22"/>
                <w:szCs w:val="22"/>
                <w:lang w:val="da-DK" w:bidi="da-DK"/>
              </w:rPr>
              <w:t xml:space="preserve">Ingen virologiske data i analysevinduet omkring uge 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54096"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BA485"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7 %</w:t>
            </w:r>
          </w:p>
        </w:tc>
      </w:tr>
      <w:tr w:rsidR="00A23133" w:rsidRPr="0067748A" w14:paraId="7FE39FEE"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31CFF"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Pr="0067748A">
              <w:rPr>
                <w:rFonts w:ascii="Times New Roman" w:hAnsi="Times New Roman"/>
                <w:sz w:val="22"/>
                <w:szCs w:val="22"/>
                <w:u w:val="single"/>
                <w:lang w:val="da-DK" w:bidi="da-DK"/>
              </w:rPr>
              <w:t>Årsager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C350F" w14:textId="77777777" w:rsidR="001B24D2" w:rsidRPr="0067748A" w:rsidRDefault="001B24D2" w:rsidP="00366672">
            <w:pPr>
              <w:pStyle w:val="tabletextNS"/>
              <w:keepNext/>
              <w:jc w:val="center"/>
              <w:rPr>
                <w:rFonts w:ascii="Times New Roman" w:hAnsi="Times New Roman"/>
                <w:sz w:val="22"/>
                <w:szCs w:val="22"/>
                <w:lang w:val="da-DK" w:bidi="da-DK"/>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C69CC" w14:textId="77777777" w:rsidR="001B24D2" w:rsidRPr="0067748A" w:rsidRDefault="001B24D2" w:rsidP="00366672">
            <w:pPr>
              <w:pStyle w:val="tabletextNS"/>
              <w:keepNext/>
              <w:jc w:val="center"/>
              <w:rPr>
                <w:rFonts w:ascii="Times New Roman" w:hAnsi="Times New Roman"/>
                <w:sz w:val="22"/>
                <w:szCs w:val="22"/>
                <w:lang w:val="da-DK" w:bidi="da-DK"/>
              </w:rPr>
            </w:pPr>
          </w:p>
        </w:tc>
      </w:tr>
      <w:tr w:rsidR="00A23133" w:rsidRPr="0067748A" w14:paraId="02847FAB"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215" w14:textId="74214C40" w:rsidR="001B24D2" w:rsidRPr="00895ACF" w:rsidRDefault="001B24D2" w:rsidP="00366672">
            <w:pPr>
              <w:pStyle w:val="tabletextNS"/>
              <w:keepNext/>
              <w:ind w:left="567"/>
              <w:rPr>
                <w:rFonts w:ascii="Times New Roman" w:hAnsi="Times New Roman"/>
                <w:sz w:val="22"/>
                <w:szCs w:val="22"/>
                <w:lang w:val="da-DK" w:bidi="da-DK"/>
              </w:rPr>
            </w:pPr>
            <w:r w:rsidRPr="00A23133">
              <w:rPr>
                <w:rFonts w:ascii="Times New Roman" w:hAnsi="Times New Roman"/>
                <w:sz w:val="22"/>
                <w:szCs w:val="22"/>
                <w:lang w:val="da-DK" w:bidi="da-DK"/>
              </w:rPr>
              <w:t xml:space="preserve">Udgik af studiet/forsøgslægemidlet </w:t>
            </w:r>
            <w:r w:rsidR="00EA6FA6">
              <w:rPr>
                <w:rFonts w:ascii="Times New Roman" w:hAnsi="Times New Roman"/>
                <w:sz w:val="22"/>
                <w:szCs w:val="22"/>
                <w:lang w:val="da-DK" w:bidi="da-DK"/>
              </w:rPr>
              <w:t xml:space="preserve">seponeret </w:t>
            </w:r>
            <w:r w:rsidRPr="00A23133">
              <w:rPr>
                <w:rFonts w:ascii="Times New Roman" w:hAnsi="Times New Roman"/>
                <w:sz w:val="22"/>
                <w:szCs w:val="22"/>
                <w:lang w:val="da-DK" w:bidi="da-DK"/>
              </w:rPr>
              <w:t xml:space="preserve">på grund af </w:t>
            </w:r>
            <w:r w:rsidR="007C1497" w:rsidRPr="00A26C88">
              <w:rPr>
                <w:rFonts w:ascii="Times New Roman" w:hAnsi="Times New Roman"/>
                <w:sz w:val="22"/>
                <w:szCs w:val="22"/>
                <w:lang w:val="da-DK" w:bidi="da-DK"/>
              </w:rPr>
              <w:t>bivirkning</w:t>
            </w:r>
            <w:r w:rsidRPr="00895ACF">
              <w:rPr>
                <w:rFonts w:ascii="Times New Roman" w:hAnsi="Times New Roman"/>
                <w:sz w:val="22"/>
                <w:szCs w:val="22"/>
                <w:lang w:val="da-DK" w:bidi="da-DK"/>
              </w:rPr>
              <w:t xml:space="preserve"> eller dødsfald‡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7CF3"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50A5"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1 %</w:t>
            </w:r>
          </w:p>
        </w:tc>
      </w:tr>
      <w:tr w:rsidR="00A23133" w:rsidRPr="0067748A" w14:paraId="3220756C"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27FAA" w14:textId="3C772A29" w:rsidR="001B24D2" w:rsidRPr="00A26C88" w:rsidRDefault="001B24D2" w:rsidP="00366672">
            <w:pPr>
              <w:pStyle w:val="tabletextNS"/>
              <w:keepNext/>
              <w:ind w:left="567"/>
              <w:rPr>
                <w:rFonts w:ascii="Times New Roman" w:hAnsi="Times New Roman"/>
                <w:sz w:val="22"/>
                <w:szCs w:val="22"/>
                <w:lang w:val="da-DK" w:bidi="da-DK"/>
              </w:rPr>
            </w:pPr>
            <w:r w:rsidRPr="00A23133">
              <w:rPr>
                <w:rFonts w:ascii="Times New Roman" w:hAnsi="Times New Roman"/>
                <w:sz w:val="22"/>
                <w:szCs w:val="22"/>
                <w:lang w:val="da-DK" w:bidi="da-DK"/>
              </w:rPr>
              <w:t xml:space="preserve">Udgik af studiet/forsøgslægemidlet </w:t>
            </w:r>
            <w:r w:rsidR="00EA6FA6">
              <w:rPr>
                <w:rFonts w:ascii="Times New Roman" w:hAnsi="Times New Roman"/>
                <w:sz w:val="22"/>
                <w:szCs w:val="22"/>
                <w:lang w:val="da-DK" w:bidi="da-DK"/>
              </w:rPr>
              <w:t xml:space="preserve">seponeret </w:t>
            </w:r>
            <w:r w:rsidRPr="00A23133">
              <w:rPr>
                <w:rFonts w:ascii="Times New Roman" w:hAnsi="Times New Roman"/>
                <w:sz w:val="22"/>
                <w:szCs w:val="22"/>
                <w:lang w:val="da-DK" w:bidi="da-DK"/>
              </w:rPr>
              <w:t>af andre årsager§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86D9C"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1C3C7"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6 %</w:t>
            </w:r>
          </w:p>
        </w:tc>
      </w:tr>
      <w:tr w:rsidR="00A23133" w:rsidRPr="0067748A" w14:paraId="09E816EF" w14:textId="77777777" w:rsidTr="00AE43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578B1" w14:textId="5430C883" w:rsidR="001B24D2" w:rsidRPr="0067748A" w:rsidRDefault="00B70845" w:rsidP="00366672">
            <w:pPr>
              <w:pStyle w:val="tabletextNS"/>
              <w:keepNext/>
              <w:rPr>
                <w:rFonts w:ascii="Times New Roman" w:hAnsi="Times New Roman"/>
                <w:sz w:val="22"/>
                <w:szCs w:val="22"/>
                <w:lang w:val="da-DK" w:bidi="da-DK"/>
              </w:rPr>
            </w:pPr>
            <w:r>
              <w:rPr>
                <w:rFonts w:ascii="Times New Roman" w:hAnsi="Times New Roman"/>
                <w:sz w:val="22"/>
                <w:szCs w:val="22"/>
                <w:lang w:val="da-DK" w:bidi="da-DK"/>
              </w:rPr>
              <w:t>h</w:t>
            </w:r>
            <w:r w:rsidR="001B24D2" w:rsidRPr="0067748A">
              <w:rPr>
                <w:rFonts w:ascii="Times New Roman" w:hAnsi="Times New Roman"/>
                <w:sz w:val="22"/>
                <w:szCs w:val="22"/>
                <w:lang w:val="da-DK" w:bidi="da-DK"/>
              </w:rPr>
              <w:t>iv-1-RNA &lt; 50 kopier/ml for patienter på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3EA94" w14:textId="77777777" w:rsidR="001B24D2" w:rsidRPr="0067748A" w:rsidRDefault="001B24D2" w:rsidP="00366672">
            <w:pPr>
              <w:pStyle w:val="tabletextNS"/>
              <w:keepNext/>
              <w:jc w:val="center"/>
              <w:rPr>
                <w:rFonts w:ascii="Times New Roman" w:hAnsi="Times New Roman"/>
                <w:sz w:val="22"/>
                <w:szCs w:val="22"/>
                <w:shd w:val="clear" w:color="auto" w:fill="FFFF00"/>
                <w:lang w:val="da-DK" w:bidi="da-DK"/>
              </w:rPr>
            </w:pPr>
            <w:r w:rsidRPr="0067748A">
              <w:rPr>
                <w:rFonts w:ascii="Times New Roman" w:hAnsi="Times New Roman"/>
                <w:sz w:val="22"/>
                <w:szCs w:val="22"/>
                <w:lang w:val="da-DK" w:bidi="da-DK"/>
              </w:rPr>
              <w:t>86 %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B0629" w14:textId="77777777" w:rsidR="001B24D2" w:rsidRPr="0067748A" w:rsidRDefault="001B24D2" w:rsidP="00366672">
            <w:pPr>
              <w:pStyle w:val="tabletextNS"/>
              <w:keepNext/>
              <w:jc w:val="center"/>
              <w:rPr>
                <w:rFonts w:ascii="Times New Roman" w:hAnsi="Times New Roman"/>
                <w:sz w:val="22"/>
                <w:szCs w:val="22"/>
                <w:shd w:val="clear" w:color="auto" w:fill="FFFF00"/>
                <w:lang w:val="da-DK" w:bidi="da-DK"/>
              </w:rPr>
            </w:pPr>
            <w:r w:rsidRPr="0067748A">
              <w:rPr>
                <w:rFonts w:ascii="Times New Roman" w:hAnsi="Times New Roman"/>
                <w:sz w:val="22"/>
                <w:szCs w:val="22"/>
                <w:lang w:val="da-DK" w:bidi="da-DK"/>
              </w:rPr>
              <w:t>87 %</w:t>
            </w:r>
          </w:p>
        </w:tc>
      </w:tr>
      <w:tr w:rsidR="001B24D2" w:rsidRPr="0067748A" w14:paraId="38601A4D" w14:textId="77777777" w:rsidTr="00AE43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47F9B"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b/>
                <w:sz w:val="22"/>
                <w:szCs w:val="22"/>
                <w:lang w:val="da-DK" w:bidi="da-DK"/>
              </w:rPr>
              <w:t>Effektresultater ved uge 96</w:t>
            </w:r>
          </w:p>
        </w:tc>
      </w:tr>
      <w:tr w:rsidR="00A23133" w:rsidRPr="0067748A" w14:paraId="6CEDB9A8" w14:textId="77777777" w:rsidTr="00AE4370">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DD044" w14:textId="6E892C7E" w:rsidR="001B24D2" w:rsidRPr="0067748A" w:rsidRDefault="00B70845" w:rsidP="00366672">
            <w:pPr>
              <w:pStyle w:val="tabletextNS"/>
              <w:keepNext/>
              <w:rPr>
                <w:rFonts w:ascii="Times New Roman" w:hAnsi="Times New Roman"/>
                <w:sz w:val="22"/>
                <w:szCs w:val="22"/>
                <w:lang w:val="da-DK" w:bidi="da-DK"/>
              </w:rPr>
            </w:pPr>
            <w:r>
              <w:rPr>
                <w:rFonts w:ascii="Times New Roman" w:hAnsi="Times New Roman"/>
                <w:sz w:val="22"/>
                <w:szCs w:val="22"/>
                <w:lang w:val="da-DK" w:bidi="da-DK"/>
              </w:rPr>
              <w:t>h</w:t>
            </w:r>
            <w:r w:rsidR="001B24D2" w:rsidRPr="0067748A">
              <w:rPr>
                <w:rFonts w:ascii="Times New Roman" w:hAnsi="Times New Roman"/>
                <w:sz w:val="22"/>
                <w:szCs w:val="22"/>
                <w:lang w:val="da-DK" w:bidi="da-DK"/>
              </w:rPr>
              <w:t>iv-1-RNA &lt; 50 kopier/ml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BA7CE"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16147"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76 %</w:t>
            </w:r>
          </w:p>
        </w:tc>
      </w:tr>
      <w:tr w:rsidR="00EA6FA6" w:rsidRPr="0067748A" w14:paraId="71493E12" w14:textId="77777777" w:rsidTr="00AE4370">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84C34"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Behandlingsforskel*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04F91"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4,5 % (95 % CI: -1,1 %, 10,0 %)</w:t>
            </w:r>
          </w:p>
        </w:tc>
      </w:tr>
      <w:tr w:rsidR="00A23133" w:rsidRPr="0067748A" w14:paraId="6843CCF8" w14:textId="77777777" w:rsidTr="00AE4370">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1DF34EC" w14:textId="1F7CD4FD"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b/>
                <w:sz w:val="22"/>
                <w:szCs w:val="22"/>
                <w:lang w:val="da-DK" w:bidi="da-DK"/>
              </w:rPr>
              <w:t> </w:t>
            </w:r>
            <w:r w:rsidR="00B70845">
              <w:rPr>
                <w:rFonts w:ascii="Times New Roman" w:hAnsi="Times New Roman"/>
                <w:sz w:val="22"/>
                <w:szCs w:val="22"/>
                <w:lang w:val="da-DK" w:bidi="da-DK"/>
              </w:rPr>
              <w:t>h</w:t>
            </w:r>
            <w:r w:rsidRPr="0067748A">
              <w:rPr>
                <w:rFonts w:ascii="Times New Roman" w:hAnsi="Times New Roman"/>
                <w:sz w:val="22"/>
                <w:szCs w:val="22"/>
                <w:lang w:val="da-DK" w:bidi="da-DK"/>
              </w:rPr>
              <w:t>iv-1-RNA &lt; 50 kopier/ml for patienter på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AFE094B"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74 %</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EB747A1"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76 %</w:t>
            </w:r>
          </w:p>
        </w:tc>
      </w:tr>
      <w:tr w:rsidR="001B24D2" w:rsidRPr="0067748A" w14:paraId="69AE1D33" w14:textId="77777777" w:rsidTr="00AE4370">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B2C00" w14:textId="77777777" w:rsidR="001B24D2" w:rsidRPr="0067748A" w:rsidRDefault="00641F9C"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1B24D2" w:rsidRPr="0067748A">
              <w:rPr>
                <w:rFonts w:ascii="Times New Roman" w:hAnsi="Times New Roman"/>
                <w:sz w:val="22"/>
                <w:szCs w:val="22"/>
                <w:lang w:val="da-DK" w:bidi="da-DK"/>
              </w:rPr>
              <w:t xml:space="preserve">Justeret for </w:t>
            </w:r>
            <w:r w:rsidR="00AC5533" w:rsidRPr="0067748A">
              <w:rPr>
                <w:rFonts w:ascii="Times New Roman" w:hAnsi="Times New Roman"/>
                <w:i/>
                <w:sz w:val="22"/>
                <w:szCs w:val="22"/>
                <w:lang w:val="da-DK" w:bidi="da-DK"/>
              </w:rPr>
              <w:t>baseline</w:t>
            </w:r>
            <w:r w:rsidR="001B24D2" w:rsidRPr="0067748A">
              <w:rPr>
                <w:rFonts w:ascii="Times New Roman" w:hAnsi="Times New Roman"/>
                <w:sz w:val="22"/>
                <w:szCs w:val="22"/>
                <w:lang w:val="da-DK" w:bidi="da-DK"/>
              </w:rPr>
              <w:t>-stratificeringsfaktorer.</w:t>
            </w:r>
          </w:p>
          <w:p w14:paraId="0973B0AE" w14:textId="77777777" w:rsidR="001B24D2" w:rsidRPr="0067748A" w:rsidRDefault="001B24D2"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 xml:space="preserve">Omfatter personer, der fik seponeret behandlingen før uge 48 på grund af manglende eller tab af effekt, og personer med ≥ 50 kopier </w:t>
            </w:r>
            <w:r w:rsidR="007C1497" w:rsidRPr="0067748A">
              <w:rPr>
                <w:rFonts w:ascii="Times New Roman" w:hAnsi="Times New Roman"/>
                <w:sz w:val="22"/>
                <w:szCs w:val="22"/>
                <w:lang w:val="da-DK" w:bidi="da-DK"/>
              </w:rPr>
              <w:t>i analysevinduet omkring uge 48</w:t>
            </w:r>
            <w:r w:rsidRPr="0067748A">
              <w:rPr>
                <w:rFonts w:ascii="Times New Roman" w:hAnsi="Times New Roman"/>
                <w:sz w:val="22"/>
                <w:szCs w:val="22"/>
                <w:lang w:val="da-DK" w:bidi="da-DK"/>
              </w:rPr>
              <w:t xml:space="preserve">. </w:t>
            </w:r>
          </w:p>
          <w:p w14:paraId="364DAAED" w14:textId="77777777" w:rsidR="001B24D2" w:rsidRPr="0067748A" w:rsidRDefault="001B24D2"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 xml:space="preserve">Omfatter personer, der fik seponeret behandlingen på grund af </w:t>
            </w:r>
            <w:r w:rsidR="007C1497" w:rsidRPr="0067748A">
              <w:rPr>
                <w:rFonts w:ascii="Times New Roman" w:hAnsi="Times New Roman"/>
                <w:sz w:val="22"/>
                <w:szCs w:val="22"/>
                <w:lang w:val="da-DK" w:bidi="da-DK"/>
              </w:rPr>
              <w:t>bivirkning</w:t>
            </w:r>
            <w:r w:rsidRPr="0067748A">
              <w:rPr>
                <w:rFonts w:ascii="Times New Roman" w:hAnsi="Times New Roman"/>
                <w:sz w:val="22"/>
                <w:szCs w:val="22"/>
                <w:lang w:val="da-DK" w:bidi="da-DK"/>
              </w:rPr>
              <w:t xml:space="preserve"> eller dødsfald på et hvilket som helst tidspunkt fra dag 1 og gennem hele analysetidsrammen på de 48 uger, hvis dette resulterede</w:t>
            </w:r>
            <w:r w:rsidR="00274B16" w:rsidRPr="0067748A">
              <w:rPr>
                <w:rFonts w:ascii="Times New Roman" w:hAnsi="Times New Roman"/>
                <w:sz w:val="22"/>
                <w:szCs w:val="22"/>
                <w:lang w:val="da-DK" w:bidi="da-DK"/>
              </w:rPr>
              <w:t xml:space="preserve"> i ingen virologiske data </w:t>
            </w:r>
            <w:r w:rsidR="007C1497" w:rsidRPr="0067748A">
              <w:rPr>
                <w:rFonts w:ascii="Times New Roman" w:hAnsi="Times New Roman"/>
                <w:sz w:val="22"/>
                <w:szCs w:val="22"/>
                <w:lang w:val="da-DK" w:bidi="da-DK"/>
              </w:rPr>
              <w:t>på</w:t>
            </w:r>
            <w:r w:rsidRPr="0067748A">
              <w:rPr>
                <w:rFonts w:ascii="Times New Roman" w:hAnsi="Times New Roman"/>
                <w:sz w:val="22"/>
                <w:szCs w:val="22"/>
                <w:lang w:val="da-DK" w:bidi="da-DK"/>
              </w:rPr>
              <w:t xml:space="preserve"> behandlingen inden for analyse</w:t>
            </w:r>
            <w:r w:rsidR="007C1497" w:rsidRPr="0067748A">
              <w:rPr>
                <w:rFonts w:ascii="Times New Roman" w:hAnsi="Times New Roman"/>
                <w:sz w:val="22"/>
                <w:szCs w:val="22"/>
                <w:lang w:val="da-DK" w:bidi="da-DK"/>
              </w:rPr>
              <w:t>vinduet</w:t>
            </w:r>
            <w:r w:rsidRPr="0067748A">
              <w:rPr>
                <w:rFonts w:ascii="Times New Roman" w:hAnsi="Times New Roman"/>
                <w:sz w:val="22"/>
                <w:szCs w:val="22"/>
                <w:lang w:val="da-DK" w:bidi="da-DK"/>
              </w:rPr>
              <w:t xml:space="preserve">. </w:t>
            </w:r>
          </w:p>
          <w:p w14:paraId="5CA303E9" w14:textId="77777777" w:rsidR="00D250CB" w:rsidRPr="0067748A" w:rsidRDefault="001B24D2"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Omfatter årsager som f.eks. afv</w:t>
            </w:r>
            <w:r w:rsidR="002F3E4F" w:rsidRPr="0067748A">
              <w:rPr>
                <w:rFonts w:ascii="Times New Roman" w:hAnsi="Times New Roman"/>
                <w:sz w:val="22"/>
                <w:szCs w:val="22"/>
                <w:lang w:val="da-DK" w:bidi="da-DK"/>
              </w:rPr>
              <w:t>igelse</w:t>
            </w:r>
            <w:r w:rsidRPr="0067748A">
              <w:rPr>
                <w:rFonts w:ascii="Times New Roman" w:hAnsi="Times New Roman"/>
                <w:sz w:val="22"/>
                <w:szCs w:val="22"/>
                <w:lang w:val="da-DK" w:bidi="da-DK"/>
              </w:rPr>
              <w:t xml:space="preserve"> fra protokollen, tabt for opfølgning, </w:t>
            </w:r>
            <w:r w:rsidR="002F3E4F" w:rsidRPr="0067748A">
              <w:rPr>
                <w:rFonts w:ascii="Times New Roman" w:hAnsi="Times New Roman"/>
                <w:sz w:val="22"/>
                <w:szCs w:val="22"/>
                <w:lang w:val="da-DK" w:bidi="da-DK"/>
              </w:rPr>
              <w:t>tilbag</w:t>
            </w:r>
            <w:r w:rsidR="006F69FD" w:rsidRPr="0067748A">
              <w:rPr>
                <w:rFonts w:ascii="Times New Roman" w:hAnsi="Times New Roman"/>
                <w:sz w:val="22"/>
                <w:szCs w:val="22"/>
                <w:lang w:val="da-DK" w:bidi="da-DK"/>
              </w:rPr>
              <w:t>e</w:t>
            </w:r>
            <w:r w:rsidR="002F3E4F" w:rsidRPr="0067748A">
              <w:rPr>
                <w:rFonts w:ascii="Times New Roman" w:hAnsi="Times New Roman"/>
                <w:sz w:val="22"/>
                <w:szCs w:val="22"/>
                <w:lang w:val="da-DK" w:bidi="da-DK"/>
              </w:rPr>
              <w:t>trækning af</w:t>
            </w:r>
            <w:r w:rsidRPr="0067748A">
              <w:rPr>
                <w:rFonts w:ascii="Times New Roman" w:hAnsi="Times New Roman"/>
                <w:sz w:val="22"/>
                <w:szCs w:val="22"/>
                <w:lang w:val="da-DK" w:bidi="da-DK"/>
              </w:rPr>
              <w:t xml:space="preserve"> samtykke. </w:t>
            </w:r>
          </w:p>
          <w:p w14:paraId="74D9FC39" w14:textId="77777777" w:rsidR="001B24D2" w:rsidRPr="0067748A" w:rsidRDefault="001B24D2" w:rsidP="00366672">
            <w:pPr>
              <w:pStyle w:val="tabletextNS"/>
              <w:keepNext/>
              <w:ind w:left="170"/>
              <w:rPr>
                <w:rFonts w:ascii="Times New Roman" w:hAnsi="Times New Roman"/>
                <w:sz w:val="22"/>
                <w:szCs w:val="22"/>
                <w:lang w:val="da-DK" w:bidi="da-DK"/>
              </w:rPr>
            </w:pPr>
            <w:r w:rsidRPr="0067748A">
              <w:rPr>
                <w:rFonts w:ascii="Times New Roman" w:hAnsi="Times New Roman"/>
                <w:sz w:val="22"/>
                <w:szCs w:val="22"/>
                <w:lang w:val="da-DK" w:bidi="da-DK"/>
              </w:rPr>
              <w:t>DTG = dolutegravir, RAL = raltegravir.</w:t>
            </w:r>
          </w:p>
        </w:tc>
      </w:tr>
    </w:tbl>
    <w:p w14:paraId="57A32F87" w14:textId="77777777" w:rsidR="00DA4153" w:rsidRPr="0067748A" w:rsidRDefault="00DA4153" w:rsidP="00366672">
      <w:pPr>
        <w:widowControl w:val="0"/>
        <w:spacing w:line="240" w:lineRule="auto"/>
        <w:rPr>
          <w:bCs/>
          <w:szCs w:val="22"/>
        </w:rPr>
      </w:pPr>
    </w:p>
    <w:p w14:paraId="2A632D81" w14:textId="42994AED" w:rsidR="00100558" w:rsidRPr="0067748A" w:rsidRDefault="00B63C4B" w:rsidP="00366672">
      <w:pPr>
        <w:widowControl w:val="0"/>
        <w:spacing w:line="240" w:lineRule="auto"/>
        <w:rPr>
          <w:bCs/>
          <w:szCs w:val="22"/>
        </w:rPr>
      </w:pPr>
      <w:r w:rsidRPr="0067748A">
        <w:rPr>
          <w:bCs/>
          <w:szCs w:val="22"/>
        </w:rPr>
        <w:t xml:space="preserve">I FLAMINGO blev 485 patienter behandlet med dolutegravir 50 mg </w:t>
      </w:r>
      <w:r w:rsidR="00F8244C" w:rsidRPr="0067748A">
        <w:rPr>
          <w:bCs/>
          <w:szCs w:val="22"/>
        </w:rPr>
        <w:t xml:space="preserve">filmovertrukne tabletter </w:t>
      </w:r>
      <w:r w:rsidR="00100558" w:rsidRPr="0067748A">
        <w:rPr>
          <w:bCs/>
          <w:szCs w:val="22"/>
        </w:rPr>
        <w:t xml:space="preserve">én gang dagligt eller darunavir/ritonavir (DRV/r) 800 mg/100 mg én gang dagligt, begge med </w:t>
      </w:r>
      <w:r w:rsidR="00D070C6" w:rsidRPr="0067748A">
        <w:rPr>
          <w:bCs/>
          <w:szCs w:val="22"/>
        </w:rPr>
        <w:t>ABC/3TC (omkring 33</w:t>
      </w:r>
      <w:r w:rsidR="00196751" w:rsidRPr="0067748A">
        <w:rPr>
          <w:bCs/>
          <w:szCs w:val="22"/>
        </w:rPr>
        <w:t xml:space="preserve"> </w:t>
      </w:r>
      <w:r w:rsidR="00D070C6" w:rsidRPr="0067748A">
        <w:rPr>
          <w:bCs/>
          <w:szCs w:val="22"/>
        </w:rPr>
        <w:t>%) eller TDF/FTC (omkring 67</w:t>
      </w:r>
      <w:r w:rsidR="00196751" w:rsidRPr="0067748A">
        <w:rPr>
          <w:bCs/>
          <w:szCs w:val="22"/>
        </w:rPr>
        <w:t xml:space="preserve"> </w:t>
      </w:r>
      <w:r w:rsidR="00D070C6" w:rsidRPr="0067748A">
        <w:rPr>
          <w:bCs/>
          <w:szCs w:val="22"/>
        </w:rPr>
        <w:t xml:space="preserve">%). Alle behandlinger blev administreret som </w:t>
      </w:r>
      <w:r w:rsidR="00D070C6" w:rsidRPr="0067748A">
        <w:rPr>
          <w:bCs/>
          <w:i/>
          <w:szCs w:val="22"/>
        </w:rPr>
        <w:t>open labe</w:t>
      </w:r>
      <w:r w:rsidR="00952871" w:rsidRPr="0067748A">
        <w:rPr>
          <w:bCs/>
          <w:i/>
          <w:szCs w:val="22"/>
        </w:rPr>
        <w:t>l</w:t>
      </w:r>
      <w:r w:rsidR="00D070C6" w:rsidRPr="0067748A">
        <w:rPr>
          <w:bCs/>
          <w:szCs w:val="22"/>
        </w:rPr>
        <w:t>. De primære demografiske karakteristika og resultater er opsummeret i Tabel 5.</w:t>
      </w:r>
    </w:p>
    <w:p w14:paraId="39D57113" w14:textId="77777777" w:rsidR="00D070C6" w:rsidRPr="0067748A" w:rsidRDefault="00D070C6" w:rsidP="00366672">
      <w:pPr>
        <w:widowControl w:val="0"/>
        <w:spacing w:line="240" w:lineRule="auto"/>
        <w:rPr>
          <w:bCs/>
          <w:szCs w:val="22"/>
        </w:rPr>
      </w:pPr>
    </w:p>
    <w:p w14:paraId="4C5FBD1E" w14:textId="42910F7D" w:rsidR="009D1EAC" w:rsidRPr="0067748A" w:rsidRDefault="002C16B6" w:rsidP="00366672">
      <w:pPr>
        <w:keepNext/>
        <w:keepLines/>
        <w:widowControl w:val="0"/>
        <w:tabs>
          <w:tab w:val="clear" w:pos="567"/>
          <w:tab w:val="left" w:pos="1134"/>
        </w:tabs>
        <w:spacing w:line="240" w:lineRule="auto"/>
        <w:ind w:left="1134" w:hanging="1134"/>
        <w:rPr>
          <w:b/>
          <w:bCs/>
          <w:szCs w:val="22"/>
        </w:rPr>
      </w:pPr>
      <w:r w:rsidRPr="00F3526A">
        <w:rPr>
          <w:b/>
          <w:bCs/>
          <w:szCs w:val="22"/>
        </w:rPr>
        <w:lastRenderedPageBreak/>
        <w:t>Tabel 5</w:t>
      </w:r>
      <w:r w:rsidR="00D070C6" w:rsidRPr="00F3526A">
        <w:rPr>
          <w:b/>
          <w:bCs/>
          <w:szCs w:val="22"/>
        </w:rPr>
        <w:t>:</w:t>
      </w:r>
      <w:r w:rsidR="006B016E" w:rsidRPr="0067748A">
        <w:rPr>
          <w:b/>
          <w:bCs/>
          <w:szCs w:val="22"/>
        </w:rPr>
        <w:tab/>
      </w:r>
      <w:r w:rsidRPr="00F3526A">
        <w:rPr>
          <w:b/>
          <w:bCs/>
          <w:szCs w:val="22"/>
        </w:rPr>
        <w:t xml:space="preserve">Demografi og </w:t>
      </w:r>
      <w:r w:rsidR="00D070C6" w:rsidRPr="00F3526A">
        <w:rPr>
          <w:b/>
          <w:bCs/>
          <w:szCs w:val="22"/>
        </w:rPr>
        <w:t>v</w:t>
      </w:r>
      <w:r w:rsidRPr="00F3526A">
        <w:rPr>
          <w:b/>
          <w:bCs/>
          <w:szCs w:val="22"/>
        </w:rPr>
        <w:t>irologiske udfald</w:t>
      </w:r>
      <w:r w:rsidR="00552B87" w:rsidRPr="00F3526A">
        <w:rPr>
          <w:b/>
          <w:bCs/>
          <w:szCs w:val="22"/>
        </w:rPr>
        <w:t xml:space="preserve"> efter 48 uger</w:t>
      </w:r>
      <w:r w:rsidR="005E711B" w:rsidRPr="00F3526A">
        <w:rPr>
          <w:b/>
          <w:bCs/>
          <w:szCs w:val="22"/>
        </w:rPr>
        <w:t>s</w:t>
      </w:r>
      <w:r w:rsidRPr="00F3526A">
        <w:rPr>
          <w:b/>
          <w:bCs/>
          <w:szCs w:val="22"/>
        </w:rPr>
        <w:t xml:space="preserve"> randomiseret behandling i FLAMINGO (snapshot-algoritme) </w:t>
      </w:r>
    </w:p>
    <w:p w14:paraId="520C01F4" w14:textId="77777777" w:rsidR="000D1118" w:rsidRPr="00F3526A" w:rsidRDefault="000D1118" w:rsidP="00366672">
      <w:pPr>
        <w:keepNext/>
        <w:keepLines/>
        <w:widowControl w:val="0"/>
        <w:tabs>
          <w:tab w:val="clear" w:pos="567"/>
          <w:tab w:val="left" w:pos="1134"/>
        </w:tabs>
        <w:spacing w:line="240" w:lineRule="auto"/>
        <w:ind w:left="1134" w:hanging="1134"/>
        <w:rPr>
          <w:b/>
          <w:bCs/>
          <w:szCs w:val="22"/>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1B24D2" w:rsidRPr="0067748A" w14:paraId="31D4B7A9"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123A" w14:textId="77777777" w:rsidR="001B24D2" w:rsidRPr="0067748A" w:rsidRDefault="001B24D2" w:rsidP="00366672">
            <w:pPr>
              <w:pStyle w:val="tabletextNS"/>
              <w:keepNext/>
              <w:keepLines/>
              <w:rPr>
                <w:rFonts w:ascii="Times New Roman" w:hAnsi="Times New Roman"/>
                <w:sz w:val="22"/>
                <w:szCs w:val="22"/>
                <w:lang w:val="da-DK" w:bidi="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E4E2"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 xml:space="preserve">50 mg DTG </w:t>
            </w:r>
          </w:p>
          <w:p w14:paraId="20037337" w14:textId="60E53358"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én gang daglig</w:t>
            </w:r>
            <w:r w:rsidR="00B861D5">
              <w:rPr>
                <w:rFonts w:ascii="Times New Roman" w:hAnsi="Times New Roman"/>
                <w:b/>
                <w:sz w:val="22"/>
                <w:szCs w:val="22"/>
                <w:lang w:val="da-DK" w:bidi="da-DK"/>
              </w:rPr>
              <w:t>t</w:t>
            </w:r>
          </w:p>
          <w:p w14:paraId="3F67D8E7"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 xml:space="preserve"> + 2 NRTI</w:t>
            </w:r>
          </w:p>
          <w:p w14:paraId="0DF8DA2E" w14:textId="77777777" w:rsidR="001B24D2" w:rsidRPr="0067748A" w:rsidRDefault="001B24D2" w:rsidP="00366672">
            <w:pPr>
              <w:pStyle w:val="tabletextNS"/>
              <w:keepNext/>
              <w:keepLines/>
              <w:jc w:val="center"/>
              <w:rPr>
                <w:rFonts w:ascii="Times New Roman" w:hAnsi="Times New Roman"/>
                <w:b/>
                <w:sz w:val="22"/>
                <w:szCs w:val="22"/>
                <w:lang w:val="da-DK" w:bidi="da-DK"/>
              </w:rPr>
            </w:pPr>
          </w:p>
          <w:p w14:paraId="1ED6DC66" w14:textId="77777777" w:rsidR="008106E6" w:rsidRPr="0067748A" w:rsidRDefault="008106E6" w:rsidP="00366672">
            <w:pPr>
              <w:pStyle w:val="tabletextNS"/>
              <w:keepNext/>
              <w:keepLines/>
              <w:jc w:val="center"/>
              <w:rPr>
                <w:rFonts w:ascii="Times New Roman" w:hAnsi="Times New Roman"/>
                <w:b/>
                <w:sz w:val="22"/>
                <w:szCs w:val="22"/>
                <w:lang w:val="da-DK" w:bidi="da-DK"/>
              </w:rPr>
            </w:pPr>
          </w:p>
          <w:p w14:paraId="33D1E5AF"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N = 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53FFF"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DRV + RTV</w:t>
            </w:r>
          </w:p>
          <w:p w14:paraId="4554CFCF"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800 mg + 100 mg</w:t>
            </w:r>
          </w:p>
          <w:p w14:paraId="61B51E8D" w14:textId="2BDA521B"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én gang daglig</w:t>
            </w:r>
            <w:r w:rsidR="00B861D5">
              <w:rPr>
                <w:rFonts w:ascii="Times New Roman" w:hAnsi="Times New Roman"/>
                <w:b/>
                <w:sz w:val="22"/>
                <w:szCs w:val="22"/>
                <w:lang w:val="da-DK" w:bidi="da-DK"/>
              </w:rPr>
              <w:t>t</w:t>
            </w:r>
          </w:p>
          <w:p w14:paraId="7C61E5B4"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+2 NRTI</w:t>
            </w:r>
          </w:p>
          <w:p w14:paraId="52B62C77" w14:textId="77777777" w:rsidR="001B24D2" w:rsidRPr="0067748A" w:rsidRDefault="001B24D2" w:rsidP="00366672">
            <w:pPr>
              <w:pStyle w:val="tabletextNS"/>
              <w:keepNext/>
              <w:keepLines/>
              <w:jc w:val="center"/>
              <w:rPr>
                <w:rFonts w:ascii="Times New Roman" w:hAnsi="Times New Roman"/>
                <w:b/>
                <w:sz w:val="22"/>
                <w:szCs w:val="22"/>
                <w:lang w:val="da-DK" w:bidi="da-DK"/>
              </w:rPr>
            </w:pPr>
            <w:r w:rsidRPr="0067748A">
              <w:rPr>
                <w:rFonts w:ascii="Times New Roman" w:hAnsi="Times New Roman"/>
                <w:b/>
                <w:sz w:val="22"/>
                <w:szCs w:val="22"/>
                <w:lang w:val="da-DK" w:bidi="da-DK"/>
              </w:rPr>
              <w:t>N = 242</w:t>
            </w:r>
          </w:p>
        </w:tc>
      </w:tr>
      <w:tr w:rsidR="001B24D2" w:rsidRPr="0067748A" w14:paraId="76E54503"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68D7C"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b/>
                <w:sz w:val="22"/>
                <w:szCs w:val="22"/>
                <w:lang w:val="da-DK" w:bidi="da-DK"/>
              </w:rPr>
              <w:t>Demografi</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EA5A3" w14:textId="77777777" w:rsidR="001B24D2" w:rsidRPr="0067748A" w:rsidRDefault="001B24D2" w:rsidP="00366672">
            <w:pPr>
              <w:pStyle w:val="tabletextNS"/>
              <w:keepNext/>
              <w:rPr>
                <w:rFonts w:ascii="Times New Roman" w:hAnsi="Times New Roman"/>
                <w:sz w:val="22"/>
                <w:szCs w:val="22"/>
                <w:lang w:val="da-DK" w:bidi="da-DK"/>
              </w:rPr>
            </w:pPr>
          </w:p>
        </w:tc>
      </w:tr>
      <w:tr w:rsidR="001B24D2" w:rsidRPr="0067748A" w14:paraId="2CBCA8DB"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958C62" w14:textId="77777777" w:rsidR="001B24D2" w:rsidRPr="0067748A" w:rsidRDefault="001B24D2" w:rsidP="00366672">
            <w:pPr>
              <w:pStyle w:val="tabletextNS"/>
              <w:keepNext/>
              <w:rPr>
                <w:rFonts w:ascii="Times New Roman" w:hAnsi="Times New Roman"/>
                <w:bCs/>
                <w:sz w:val="22"/>
                <w:szCs w:val="22"/>
                <w:lang w:val="da-DK" w:bidi="da-DK"/>
              </w:rPr>
            </w:pPr>
            <w:r w:rsidRPr="0067748A">
              <w:rPr>
                <w:rFonts w:ascii="Times New Roman" w:hAnsi="Times New Roman"/>
                <w:sz w:val="22"/>
                <w:szCs w:val="22"/>
                <w:lang w:val="da-DK" w:bidi="da-DK"/>
              </w:rPr>
              <w:t xml:space="preserve">     Medianalder (år)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77508"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156D2"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34</w:t>
            </w:r>
          </w:p>
        </w:tc>
      </w:tr>
      <w:tr w:rsidR="001B24D2" w:rsidRPr="0067748A" w14:paraId="3C38E069"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A6A8FB" w14:textId="77777777" w:rsidR="001B24D2" w:rsidRPr="0067748A" w:rsidRDefault="001B24D2" w:rsidP="00366672">
            <w:pPr>
              <w:pStyle w:val="tabletextNS"/>
              <w:keepNext/>
              <w:rPr>
                <w:rFonts w:ascii="Times New Roman" w:hAnsi="Times New Roman"/>
                <w:bCs/>
                <w:sz w:val="22"/>
                <w:szCs w:val="22"/>
                <w:lang w:val="da-DK" w:bidi="da-DK"/>
              </w:rPr>
            </w:pPr>
            <w:r w:rsidRPr="0067748A">
              <w:rPr>
                <w:rFonts w:ascii="Times New Roman" w:hAnsi="Times New Roman"/>
                <w:sz w:val="22"/>
                <w:szCs w:val="22"/>
                <w:lang w:val="da-DK" w:bidi="da-DK"/>
              </w:rPr>
              <w:t xml:space="preserve">     Kvinde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D93B5"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83729"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17 %</w:t>
            </w:r>
          </w:p>
        </w:tc>
      </w:tr>
      <w:tr w:rsidR="001B24D2" w:rsidRPr="0067748A" w14:paraId="2F9B1C6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05EA2E" w14:textId="77777777" w:rsidR="001B24D2" w:rsidRPr="0067748A" w:rsidRDefault="001B24D2" w:rsidP="00366672">
            <w:pPr>
              <w:pStyle w:val="tabletextNS"/>
              <w:keepNext/>
              <w:rPr>
                <w:rFonts w:ascii="Times New Roman" w:hAnsi="Times New Roman"/>
                <w:bCs/>
                <w:sz w:val="22"/>
                <w:szCs w:val="22"/>
                <w:lang w:val="da-DK" w:bidi="da-DK"/>
              </w:rPr>
            </w:pPr>
            <w:r w:rsidRPr="0067748A">
              <w:rPr>
                <w:rFonts w:ascii="Times New Roman" w:hAnsi="Times New Roman"/>
                <w:sz w:val="22"/>
                <w:szCs w:val="22"/>
                <w:lang w:val="da-DK" w:bidi="da-DK"/>
              </w:rPr>
              <w:t xml:space="preserve">     Ikke-hvid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5DA8E"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E262A"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27 %</w:t>
            </w:r>
          </w:p>
        </w:tc>
      </w:tr>
      <w:tr w:rsidR="001B24D2" w:rsidRPr="0067748A" w14:paraId="6811C19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9CB0A5" w14:textId="77777777" w:rsidR="001B24D2" w:rsidRPr="0067748A" w:rsidRDefault="001B24D2" w:rsidP="00366672">
            <w:pPr>
              <w:pStyle w:val="tabletextNS"/>
              <w:keepNext/>
              <w:rPr>
                <w:rFonts w:ascii="Times New Roman" w:hAnsi="Times New Roman"/>
                <w:bCs/>
                <w:sz w:val="22"/>
                <w:szCs w:val="22"/>
                <w:lang w:val="da-DK" w:bidi="da-DK"/>
              </w:rPr>
            </w:pPr>
            <w:r w:rsidRPr="0067748A">
              <w:rPr>
                <w:rFonts w:ascii="Times New Roman" w:hAnsi="Times New Roman"/>
                <w:sz w:val="22"/>
                <w:szCs w:val="22"/>
                <w:lang w:val="da-DK" w:bidi="da-DK"/>
              </w:rPr>
              <w:t xml:space="preserve">     Hepatitis B og/eller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8A00"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F6BE"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8 %</w:t>
            </w:r>
          </w:p>
        </w:tc>
      </w:tr>
      <w:tr w:rsidR="00F002B9" w:rsidRPr="0067748A" w14:paraId="3D2A397C"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3BE31F" w14:textId="77777777" w:rsidR="00F002B9" w:rsidRPr="0067748A" w:rsidRDefault="00F002B9" w:rsidP="00366672">
            <w:pPr>
              <w:pStyle w:val="tabletextNS"/>
              <w:keepNext/>
              <w:rPr>
                <w:rFonts w:ascii="Times New Roman" w:hAnsi="Times New Roman"/>
                <w:bCs/>
                <w:sz w:val="22"/>
                <w:szCs w:val="22"/>
                <w:lang w:val="da-DK" w:bidi="da-DK"/>
              </w:rPr>
            </w:pPr>
            <w:r w:rsidRPr="0067748A">
              <w:rPr>
                <w:rFonts w:ascii="Times New Roman" w:hAnsi="Times New Roman"/>
                <w:sz w:val="22"/>
                <w:szCs w:val="22"/>
                <w:lang w:val="da-DK" w:bidi="da-DK"/>
              </w:rPr>
              <w:t xml:space="preserve">     CDC-klasse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4D102" w14:textId="77777777" w:rsidR="00F002B9" w:rsidRPr="0067748A" w:rsidRDefault="00F002B9"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4 %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3522" w14:textId="77777777" w:rsidR="00F002B9" w:rsidRPr="0067748A" w:rsidRDefault="00F002B9"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r>
      <w:tr w:rsidR="00F002B9" w:rsidRPr="0067748A" w14:paraId="4DC77BB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EC259D" w14:textId="77777777" w:rsidR="00F002B9" w:rsidRPr="0067748A" w:rsidRDefault="00F002B9" w:rsidP="00366672">
            <w:pPr>
              <w:pStyle w:val="tabletextNS"/>
              <w:keepNext/>
              <w:rPr>
                <w:rFonts w:ascii="Times New Roman" w:hAnsi="Times New Roman"/>
                <w:bCs/>
                <w:sz w:val="22"/>
                <w:szCs w:val="22"/>
                <w:lang w:val="da-DK" w:bidi="da-DK"/>
              </w:rPr>
            </w:pPr>
            <w:r w:rsidRPr="0067748A">
              <w:rPr>
                <w:rFonts w:ascii="Times New Roman" w:hAnsi="Times New Roman"/>
                <w:sz w:val="22"/>
                <w:szCs w:val="22"/>
                <w:lang w:val="da-DK" w:bidi="da-DK"/>
              </w:rPr>
              <w:t xml:space="preserve">     ABC/3TC-backbone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AA29" w14:textId="77777777" w:rsidR="00F002B9" w:rsidRPr="0067748A" w:rsidRDefault="00F002B9"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33 %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D498" w14:textId="77777777" w:rsidR="00F002B9" w:rsidRPr="0067748A" w:rsidRDefault="00F002B9"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33 %</w:t>
            </w:r>
          </w:p>
        </w:tc>
      </w:tr>
      <w:tr w:rsidR="001B24D2" w:rsidRPr="0067748A" w14:paraId="3A4D9534" w14:textId="77777777" w:rsidTr="003D0200">
        <w:tc>
          <w:tcPr>
            <w:tcW w:w="6062"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78E14981" w14:textId="77777777" w:rsidR="001B24D2" w:rsidRPr="0067748A" w:rsidRDefault="001B24D2" w:rsidP="00366672">
            <w:pPr>
              <w:pStyle w:val="tabletextNS"/>
              <w:keepNext/>
              <w:rPr>
                <w:rFonts w:ascii="Times New Roman" w:hAnsi="Times New Roman"/>
                <w:b/>
                <w:bCs/>
                <w:sz w:val="22"/>
                <w:szCs w:val="22"/>
                <w:lang w:val="da-DK" w:bidi="da-DK"/>
              </w:rPr>
            </w:pPr>
            <w:r w:rsidRPr="0067748A">
              <w:rPr>
                <w:rFonts w:ascii="Times New Roman" w:hAnsi="Times New Roman"/>
                <w:b/>
                <w:sz w:val="22"/>
                <w:szCs w:val="22"/>
                <w:lang w:val="da-DK" w:bidi="da-DK"/>
              </w:rPr>
              <w:t>Effektresultater ved uge 48</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5CDE501" w14:textId="77777777" w:rsidR="001B24D2" w:rsidRPr="0067748A" w:rsidRDefault="001B24D2" w:rsidP="00366672">
            <w:pPr>
              <w:pStyle w:val="tabletextNS"/>
              <w:keepNext/>
              <w:jc w:val="center"/>
              <w:rPr>
                <w:rFonts w:ascii="Times New Roman" w:hAnsi="Times New Roman"/>
                <w:sz w:val="22"/>
                <w:szCs w:val="22"/>
                <w:lang w:val="da-DK" w:bidi="da-DK"/>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D73D0A" w14:textId="77777777" w:rsidR="001B24D2" w:rsidRPr="0067748A" w:rsidRDefault="001B24D2" w:rsidP="00366672">
            <w:pPr>
              <w:pStyle w:val="tabletextNS"/>
              <w:keepNext/>
              <w:jc w:val="center"/>
              <w:rPr>
                <w:rFonts w:ascii="Times New Roman" w:hAnsi="Times New Roman"/>
                <w:sz w:val="22"/>
                <w:szCs w:val="22"/>
                <w:lang w:val="da-DK" w:bidi="da-DK"/>
              </w:rPr>
            </w:pPr>
          </w:p>
        </w:tc>
      </w:tr>
      <w:tr w:rsidR="001B24D2" w:rsidRPr="0067748A" w14:paraId="491924EF"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61CD5F" w14:textId="1303A117" w:rsidR="001B24D2" w:rsidRPr="0067748A" w:rsidRDefault="00B70845" w:rsidP="00366672">
            <w:pPr>
              <w:pStyle w:val="tabletextNS"/>
              <w:keepNext/>
              <w:rPr>
                <w:rFonts w:ascii="Times New Roman" w:hAnsi="Times New Roman"/>
                <w:sz w:val="22"/>
                <w:szCs w:val="22"/>
                <w:lang w:val="da-DK" w:bidi="da-DK"/>
              </w:rPr>
            </w:pPr>
            <w:r>
              <w:rPr>
                <w:rFonts w:ascii="Times New Roman" w:hAnsi="Times New Roman"/>
                <w:sz w:val="22"/>
                <w:szCs w:val="22"/>
                <w:lang w:val="da-DK" w:bidi="da-DK"/>
              </w:rPr>
              <w:t>h</w:t>
            </w:r>
            <w:r w:rsidR="001B24D2" w:rsidRPr="0067748A">
              <w:rPr>
                <w:rFonts w:ascii="Times New Roman" w:hAnsi="Times New Roman"/>
                <w:sz w:val="22"/>
                <w:szCs w:val="22"/>
                <w:lang w:val="da-DK" w:bidi="da-DK"/>
              </w:rPr>
              <w:t>iv-1-RNA &lt; 50 kopier/ml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09B6A"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90 %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0C8B"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83 %</w:t>
            </w:r>
          </w:p>
        </w:tc>
      </w:tr>
      <w:tr w:rsidR="001B24D2" w:rsidRPr="0067748A" w14:paraId="7372D74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AC900"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Behandlingsforskel*</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FF96"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7,1 % (95 % CI: 0,9 %, 13,2 %)</w:t>
            </w:r>
          </w:p>
        </w:tc>
      </w:tr>
      <w:tr w:rsidR="001B24D2" w:rsidRPr="0067748A" w14:paraId="77782FF1"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900E8"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 xml:space="preserve">      Virologisk non-respons†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768F"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2138"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7 %</w:t>
            </w:r>
          </w:p>
        </w:tc>
      </w:tr>
      <w:tr w:rsidR="001B24D2" w:rsidRPr="0067748A" w14:paraId="0C6E57B9"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41F25"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0E2CB0" w:rsidRPr="0067748A">
              <w:rPr>
                <w:rFonts w:ascii="Times New Roman" w:hAnsi="Times New Roman"/>
                <w:b/>
                <w:sz w:val="22"/>
                <w:szCs w:val="22"/>
                <w:lang w:val="da-DK" w:bidi="da-DK"/>
              </w:rPr>
              <w:t xml:space="preserve">Ingen virologiske data i analysevinduet omkring uge 48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BAC2D"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4 %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91D1B"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10 %</w:t>
            </w:r>
          </w:p>
        </w:tc>
      </w:tr>
      <w:tr w:rsidR="001B24D2" w:rsidRPr="0067748A" w14:paraId="00800DB3"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80F8E" w14:textId="77777777" w:rsidR="001B24D2" w:rsidRPr="0067748A" w:rsidRDefault="001B24D2" w:rsidP="00366672">
            <w:pPr>
              <w:pStyle w:val="tabletextNS"/>
              <w:keepNext/>
              <w:ind w:left="567"/>
              <w:rPr>
                <w:rFonts w:ascii="Times New Roman" w:hAnsi="Times New Roman"/>
                <w:sz w:val="22"/>
                <w:szCs w:val="22"/>
                <w:lang w:val="da-DK" w:bidi="da-DK"/>
              </w:rPr>
            </w:pPr>
            <w:r w:rsidRPr="0067748A">
              <w:rPr>
                <w:rFonts w:ascii="Times New Roman" w:hAnsi="Times New Roman"/>
                <w:sz w:val="22"/>
                <w:szCs w:val="22"/>
                <w:u w:val="single"/>
                <w:lang w:val="da-DK" w:bidi="da-DK"/>
              </w:rPr>
              <w:t>Årsager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968AB" w14:textId="77777777" w:rsidR="001B24D2" w:rsidRPr="0067748A" w:rsidRDefault="001B24D2" w:rsidP="00366672">
            <w:pPr>
              <w:pStyle w:val="tabletextNS"/>
              <w:keepNext/>
              <w:jc w:val="center"/>
              <w:rPr>
                <w:rFonts w:ascii="Times New Roman" w:hAnsi="Times New Roman"/>
                <w:sz w:val="22"/>
                <w:szCs w:val="22"/>
                <w:lang w:val="da-DK" w:bidi="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136CC" w14:textId="77777777" w:rsidR="001B24D2" w:rsidRPr="0067748A" w:rsidRDefault="001B24D2" w:rsidP="00366672">
            <w:pPr>
              <w:pStyle w:val="tabletextNS"/>
              <w:keepNext/>
              <w:jc w:val="center"/>
              <w:rPr>
                <w:rFonts w:ascii="Times New Roman" w:hAnsi="Times New Roman"/>
                <w:sz w:val="22"/>
                <w:szCs w:val="22"/>
                <w:lang w:val="da-DK" w:bidi="da-DK"/>
              </w:rPr>
            </w:pPr>
          </w:p>
        </w:tc>
      </w:tr>
      <w:tr w:rsidR="001B24D2" w:rsidRPr="0067748A" w14:paraId="59DF0FD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3A7C" w14:textId="0DDC2C62" w:rsidR="001B24D2" w:rsidRPr="00895ACF" w:rsidRDefault="001B24D2" w:rsidP="00366672">
            <w:pPr>
              <w:pStyle w:val="tabletextNS"/>
              <w:keepNext/>
              <w:ind w:left="567"/>
              <w:rPr>
                <w:rFonts w:ascii="Times New Roman" w:hAnsi="Times New Roman"/>
                <w:sz w:val="22"/>
                <w:szCs w:val="22"/>
                <w:lang w:val="da-DK" w:bidi="da-DK"/>
              </w:rPr>
            </w:pPr>
            <w:r w:rsidRPr="00A23133">
              <w:rPr>
                <w:rFonts w:ascii="Times New Roman" w:hAnsi="Times New Roman"/>
                <w:sz w:val="22"/>
                <w:szCs w:val="22"/>
                <w:lang w:val="da-DK" w:bidi="da-DK"/>
              </w:rPr>
              <w:t xml:space="preserve">Udgik af studiet/ forsøgslægemidlet </w:t>
            </w:r>
            <w:r w:rsidR="00EA6FA6">
              <w:rPr>
                <w:rFonts w:ascii="Times New Roman" w:hAnsi="Times New Roman"/>
                <w:sz w:val="22"/>
                <w:szCs w:val="22"/>
                <w:lang w:val="da-DK" w:bidi="da-DK"/>
              </w:rPr>
              <w:t xml:space="preserve">seponeret </w:t>
            </w:r>
            <w:r w:rsidRPr="00A23133">
              <w:rPr>
                <w:rFonts w:ascii="Times New Roman" w:hAnsi="Times New Roman"/>
                <w:sz w:val="22"/>
                <w:szCs w:val="22"/>
                <w:lang w:val="da-DK" w:bidi="da-DK"/>
              </w:rPr>
              <w:t xml:space="preserve">på grund af </w:t>
            </w:r>
            <w:r w:rsidR="000E2CB0" w:rsidRPr="00A26C88">
              <w:rPr>
                <w:rFonts w:ascii="Times New Roman" w:hAnsi="Times New Roman"/>
                <w:sz w:val="22"/>
                <w:szCs w:val="22"/>
                <w:lang w:val="da-DK" w:bidi="da-DK"/>
              </w:rPr>
              <w:t>bivirkning</w:t>
            </w:r>
            <w:r w:rsidRPr="00895ACF">
              <w:rPr>
                <w:rFonts w:ascii="Times New Roman" w:hAnsi="Times New Roman"/>
                <w:sz w:val="22"/>
                <w:szCs w:val="22"/>
                <w:lang w:val="da-DK" w:bidi="da-DK"/>
              </w:rPr>
              <w:t xml:space="preserve"> eller dødsfald‡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27233"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3FAF3"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4 %</w:t>
            </w:r>
          </w:p>
        </w:tc>
      </w:tr>
      <w:tr w:rsidR="001B24D2" w:rsidRPr="0067748A" w14:paraId="3754C432"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ED96F" w14:textId="529F6D9D" w:rsidR="001B24D2" w:rsidRPr="00A26C88" w:rsidRDefault="001B24D2" w:rsidP="00366672">
            <w:pPr>
              <w:pStyle w:val="tabletextNS"/>
              <w:keepNext/>
              <w:ind w:left="567"/>
              <w:rPr>
                <w:rFonts w:ascii="Times New Roman" w:hAnsi="Times New Roman"/>
                <w:sz w:val="22"/>
                <w:szCs w:val="22"/>
                <w:lang w:val="da-DK" w:bidi="da-DK"/>
              </w:rPr>
            </w:pPr>
            <w:r w:rsidRPr="00A23133">
              <w:rPr>
                <w:rFonts w:ascii="Times New Roman" w:hAnsi="Times New Roman"/>
                <w:sz w:val="22"/>
                <w:szCs w:val="22"/>
                <w:lang w:val="da-DK" w:bidi="da-DK"/>
              </w:rPr>
              <w:t xml:space="preserve">Udgik af studiet/ forsøgslægemidlet </w:t>
            </w:r>
            <w:r w:rsidR="00EA6FA6">
              <w:rPr>
                <w:rFonts w:ascii="Times New Roman" w:hAnsi="Times New Roman"/>
                <w:sz w:val="22"/>
                <w:szCs w:val="22"/>
                <w:lang w:val="da-DK" w:bidi="da-DK"/>
              </w:rPr>
              <w:t xml:space="preserve">seponeret </w:t>
            </w:r>
            <w:r w:rsidRPr="00A23133">
              <w:rPr>
                <w:rFonts w:ascii="Times New Roman" w:hAnsi="Times New Roman"/>
                <w:sz w:val="22"/>
                <w:szCs w:val="22"/>
                <w:lang w:val="da-DK" w:bidi="da-DK"/>
              </w:rPr>
              <w:t>af andre årsager§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8519E"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FC927"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5 %</w:t>
            </w:r>
          </w:p>
        </w:tc>
      </w:tr>
      <w:tr w:rsidR="001B24D2" w:rsidRPr="0067748A" w14:paraId="012825B5"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8E40" w14:textId="77777777" w:rsidR="001B24D2" w:rsidRPr="0067748A" w:rsidRDefault="000C7BCF" w:rsidP="00366672">
            <w:pPr>
              <w:pStyle w:val="tabletextNS"/>
              <w:keepNext/>
              <w:ind w:left="567"/>
              <w:rPr>
                <w:rFonts w:ascii="Times New Roman" w:hAnsi="Times New Roman"/>
                <w:sz w:val="22"/>
                <w:szCs w:val="22"/>
                <w:lang w:val="da-DK" w:bidi="da-DK"/>
              </w:rPr>
            </w:pPr>
            <w:r w:rsidRPr="0067748A">
              <w:rPr>
                <w:rFonts w:ascii="Times New Roman" w:hAnsi="Times New Roman"/>
                <w:sz w:val="22"/>
                <w:szCs w:val="22"/>
                <w:lang w:val="da-DK" w:bidi="da-DK"/>
              </w:rPr>
              <w:t>Manglende data inden for analysevinduet, men fortsat med i studiet</w:t>
            </w:r>
            <w:r w:rsidRPr="0067748A" w:rsidDel="000C7BCF">
              <w:rPr>
                <w:rFonts w:ascii="Times New Roman" w:hAnsi="Times New Roman"/>
                <w:sz w:val="22"/>
                <w:szCs w:val="22"/>
                <w:lang w:val="da-DK" w:bidi="da-DK"/>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91028"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&lt; 1 %</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9F62"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2 %</w:t>
            </w:r>
          </w:p>
        </w:tc>
      </w:tr>
      <w:tr w:rsidR="001B24D2" w:rsidRPr="0067748A" w14:paraId="4683E844"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3F95" w14:textId="0D47A528" w:rsidR="001B24D2" w:rsidRPr="0067748A" w:rsidRDefault="009D1A88" w:rsidP="00366672">
            <w:pPr>
              <w:pStyle w:val="tabletextNS"/>
              <w:keepNext/>
              <w:rPr>
                <w:rFonts w:ascii="Times New Roman" w:hAnsi="Times New Roman"/>
                <w:sz w:val="22"/>
                <w:szCs w:val="22"/>
                <w:lang w:val="da-DK" w:bidi="da-DK"/>
              </w:rPr>
            </w:pPr>
            <w:r>
              <w:rPr>
                <w:rFonts w:ascii="Times New Roman" w:hAnsi="Times New Roman"/>
                <w:sz w:val="22"/>
                <w:szCs w:val="22"/>
                <w:lang w:val="da-DK" w:bidi="da-DK"/>
              </w:rPr>
              <w:t>h</w:t>
            </w:r>
            <w:r w:rsidR="001B24D2" w:rsidRPr="0067748A">
              <w:rPr>
                <w:rFonts w:ascii="Times New Roman" w:hAnsi="Times New Roman"/>
                <w:sz w:val="22"/>
                <w:szCs w:val="22"/>
                <w:lang w:val="da-DK" w:bidi="da-DK"/>
              </w:rPr>
              <w:t>iv-1-RNA &lt; 50 kopier/ml for patienter på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32521"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90 %</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41483"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85 %</w:t>
            </w:r>
          </w:p>
        </w:tc>
      </w:tr>
      <w:tr w:rsidR="001B24D2" w:rsidRPr="0067748A" w14:paraId="4513599B" w14:textId="77777777" w:rsidTr="00AE4370">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24A26" w14:textId="77777777" w:rsidR="001B24D2" w:rsidRPr="0067748A" w:rsidRDefault="001B24D2" w:rsidP="00366672">
            <w:pPr>
              <w:pStyle w:val="tabletextNS"/>
              <w:keepNext/>
              <w:rPr>
                <w:rFonts w:ascii="Times New Roman" w:hAnsi="Times New Roman"/>
                <w:sz w:val="22"/>
                <w:szCs w:val="22"/>
                <w:lang w:val="da-DK" w:bidi="da-DK"/>
              </w:rPr>
            </w:pPr>
            <w:r w:rsidRPr="0067748A">
              <w:rPr>
                <w:rFonts w:ascii="Times New Roman" w:hAnsi="Times New Roman"/>
                <w:sz w:val="22"/>
                <w:szCs w:val="22"/>
                <w:lang w:val="da-DK" w:bidi="da-DK"/>
              </w:rPr>
              <w:t>Mediantid til viral suppression**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37EA7"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28 dage</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EA742" w14:textId="77777777" w:rsidR="001B24D2" w:rsidRPr="0067748A" w:rsidRDefault="001B24D2" w:rsidP="00366672">
            <w:pPr>
              <w:pStyle w:val="tabletextNS"/>
              <w:keepNext/>
              <w:jc w:val="center"/>
              <w:rPr>
                <w:rFonts w:ascii="Times New Roman" w:hAnsi="Times New Roman"/>
                <w:sz w:val="22"/>
                <w:szCs w:val="22"/>
                <w:lang w:val="da-DK" w:bidi="da-DK"/>
              </w:rPr>
            </w:pPr>
            <w:r w:rsidRPr="0067748A">
              <w:rPr>
                <w:rFonts w:ascii="Times New Roman" w:hAnsi="Times New Roman"/>
                <w:sz w:val="22"/>
                <w:szCs w:val="22"/>
                <w:lang w:val="da-DK" w:bidi="da-DK"/>
              </w:rPr>
              <w:t>85 dage</w:t>
            </w:r>
          </w:p>
        </w:tc>
      </w:tr>
      <w:tr w:rsidR="001B24D2" w:rsidRPr="00FA7FB7" w14:paraId="5DF2264F" w14:textId="77777777" w:rsidTr="00AE4370">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65DB" w14:textId="77777777" w:rsidR="001B24D2" w:rsidRPr="0067748A" w:rsidRDefault="00641F9C"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 xml:space="preserve">* </w:t>
            </w:r>
            <w:r w:rsidR="001B24D2" w:rsidRPr="0067748A">
              <w:rPr>
                <w:rFonts w:ascii="Times New Roman" w:hAnsi="Times New Roman"/>
                <w:sz w:val="22"/>
                <w:szCs w:val="22"/>
                <w:lang w:val="da-DK" w:bidi="da-DK"/>
              </w:rPr>
              <w:t xml:space="preserve">Justeret for </w:t>
            </w:r>
            <w:r w:rsidR="00AC5533" w:rsidRPr="0067748A">
              <w:rPr>
                <w:rFonts w:ascii="Times New Roman" w:hAnsi="Times New Roman"/>
                <w:i/>
                <w:sz w:val="22"/>
                <w:szCs w:val="22"/>
                <w:lang w:val="da-DK" w:bidi="da-DK"/>
              </w:rPr>
              <w:t>baseline</w:t>
            </w:r>
            <w:r w:rsidR="001B24D2" w:rsidRPr="0067748A">
              <w:rPr>
                <w:rFonts w:ascii="Times New Roman" w:hAnsi="Times New Roman"/>
                <w:sz w:val="22"/>
                <w:szCs w:val="22"/>
                <w:lang w:val="da-DK" w:bidi="da-DK"/>
              </w:rPr>
              <w:t>-stratificeringsfaktorer, p = 0,025.</w:t>
            </w:r>
          </w:p>
          <w:p w14:paraId="3D8D2E2B" w14:textId="77777777" w:rsidR="001B24D2" w:rsidRPr="0067748A" w:rsidRDefault="001B24D2"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Omfatter personer, der fik seponeret behandlingen før uge 48 på grund af manglende eller tab af effekt, og personer med ≥ 50 kopier</w:t>
            </w:r>
            <w:r w:rsidR="006D045F" w:rsidRPr="0067748A">
              <w:rPr>
                <w:rFonts w:ascii="Times New Roman" w:hAnsi="Times New Roman"/>
                <w:sz w:val="22"/>
                <w:szCs w:val="22"/>
                <w:lang w:val="da-DK" w:bidi="da-DK"/>
              </w:rPr>
              <w:t xml:space="preserve"> i analysevinduet omkring uge 48</w:t>
            </w:r>
            <w:r w:rsidRPr="0067748A">
              <w:rPr>
                <w:rFonts w:ascii="Times New Roman" w:hAnsi="Times New Roman"/>
                <w:sz w:val="22"/>
                <w:szCs w:val="22"/>
                <w:lang w:val="da-DK" w:bidi="da-DK"/>
              </w:rPr>
              <w:t xml:space="preserve">. </w:t>
            </w:r>
          </w:p>
          <w:p w14:paraId="6C30F685" w14:textId="77777777" w:rsidR="00AA641D" w:rsidRPr="0067748A" w:rsidRDefault="00AA641D"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 xml:space="preserve">Omfatter personer, der fik seponeret behandlingen på grund af bivirkning eller dødsfald på et hvilket som helst tidspunkt fra dag 1 og gennem hele analysetidsrammen på de 48 uger, hvis dette resulterede i ingen virologiske data på behandlingen inden for analysevinduet. </w:t>
            </w:r>
          </w:p>
          <w:p w14:paraId="2D6E306C" w14:textId="77777777" w:rsidR="00AA641D" w:rsidRPr="0067748A" w:rsidRDefault="00AA641D" w:rsidP="00366672">
            <w:pPr>
              <w:pStyle w:val="tabletextNS"/>
              <w:widowControl w:val="0"/>
              <w:tabs>
                <w:tab w:val="left" w:pos="170"/>
              </w:tabs>
              <w:ind w:left="170" w:hanging="170"/>
              <w:rPr>
                <w:rFonts w:ascii="Times New Roman" w:hAnsi="Times New Roman"/>
                <w:sz w:val="22"/>
                <w:szCs w:val="22"/>
                <w:lang w:val="da-DK" w:bidi="da-DK"/>
              </w:rPr>
            </w:pPr>
            <w:r w:rsidRPr="0067748A">
              <w:rPr>
                <w:rFonts w:ascii="Times New Roman" w:hAnsi="Times New Roman"/>
                <w:sz w:val="22"/>
                <w:szCs w:val="22"/>
                <w:lang w:val="da-DK" w:bidi="da-DK"/>
              </w:rPr>
              <w:t>§</w:t>
            </w:r>
            <w:r w:rsidR="00641F9C" w:rsidRPr="0067748A">
              <w:rPr>
                <w:rFonts w:ascii="Times New Roman" w:hAnsi="Times New Roman"/>
                <w:sz w:val="22"/>
                <w:szCs w:val="22"/>
                <w:lang w:val="da-DK" w:bidi="da-DK"/>
              </w:rPr>
              <w:t xml:space="preserve"> </w:t>
            </w:r>
            <w:r w:rsidRPr="0067748A">
              <w:rPr>
                <w:rFonts w:ascii="Times New Roman" w:hAnsi="Times New Roman"/>
                <w:sz w:val="22"/>
                <w:szCs w:val="22"/>
                <w:lang w:val="da-DK" w:bidi="da-DK"/>
              </w:rPr>
              <w:t>Omfatter årsager som f.eks. afvigelse fra protokollen, tabt for opfølgning, tilbag</w:t>
            </w:r>
            <w:r w:rsidR="006F69FD" w:rsidRPr="0067748A">
              <w:rPr>
                <w:rFonts w:ascii="Times New Roman" w:hAnsi="Times New Roman"/>
                <w:sz w:val="22"/>
                <w:szCs w:val="22"/>
                <w:lang w:val="da-DK" w:bidi="da-DK"/>
              </w:rPr>
              <w:t>e</w:t>
            </w:r>
            <w:r w:rsidRPr="0067748A">
              <w:rPr>
                <w:rFonts w:ascii="Times New Roman" w:hAnsi="Times New Roman"/>
                <w:sz w:val="22"/>
                <w:szCs w:val="22"/>
                <w:lang w:val="da-DK" w:bidi="da-DK"/>
              </w:rPr>
              <w:t xml:space="preserve">trækning af samtykke. </w:t>
            </w:r>
          </w:p>
          <w:p w14:paraId="77446C7B" w14:textId="77777777" w:rsidR="00D250CB" w:rsidRPr="00DB3619" w:rsidRDefault="001B24D2" w:rsidP="00366672">
            <w:pPr>
              <w:pStyle w:val="tabletextNS"/>
              <w:widowControl w:val="0"/>
              <w:tabs>
                <w:tab w:val="left" w:pos="170"/>
              </w:tabs>
              <w:ind w:left="170" w:hanging="170"/>
              <w:rPr>
                <w:rFonts w:ascii="Times New Roman" w:hAnsi="Times New Roman"/>
                <w:sz w:val="22"/>
                <w:szCs w:val="22"/>
                <w:lang w:val="es-US" w:bidi="da-DK"/>
              </w:rPr>
            </w:pPr>
            <w:r w:rsidRPr="00DB3619">
              <w:rPr>
                <w:rFonts w:ascii="Times New Roman" w:hAnsi="Times New Roman"/>
                <w:sz w:val="22"/>
                <w:szCs w:val="22"/>
                <w:lang w:val="es-US" w:bidi="da-DK"/>
              </w:rPr>
              <w:t>**</w:t>
            </w:r>
            <w:r w:rsidR="00641F9C" w:rsidRPr="00DB3619">
              <w:rPr>
                <w:rFonts w:ascii="Times New Roman" w:hAnsi="Times New Roman"/>
                <w:sz w:val="22"/>
                <w:szCs w:val="22"/>
                <w:lang w:val="es-US" w:bidi="da-DK"/>
              </w:rPr>
              <w:t xml:space="preserve"> </w:t>
            </w:r>
            <w:r w:rsidRPr="00DB3619">
              <w:rPr>
                <w:rFonts w:ascii="Times New Roman" w:hAnsi="Times New Roman"/>
                <w:sz w:val="22"/>
                <w:szCs w:val="22"/>
                <w:lang w:val="es-US" w:bidi="da-DK"/>
              </w:rPr>
              <w:t>p &lt; 0,001.</w:t>
            </w:r>
          </w:p>
          <w:p w14:paraId="1702B54E" w14:textId="77777777" w:rsidR="001B24D2" w:rsidRPr="00DB3619" w:rsidRDefault="001B24D2" w:rsidP="00366672">
            <w:pPr>
              <w:pStyle w:val="tabletextNS"/>
              <w:keepNext/>
              <w:ind w:left="170"/>
              <w:rPr>
                <w:rFonts w:ascii="Times New Roman" w:hAnsi="Times New Roman"/>
                <w:sz w:val="22"/>
                <w:szCs w:val="22"/>
                <w:lang w:val="es-US" w:bidi="da-DK"/>
              </w:rPr>
            </w:pPr>
            <w:r w:rsidRPr="00DB3619">
              <w:rPr>
                <w:rFonts w:ascii="Times New Roman" w:hAnsi="Times New Roman"/>
                <w:sz w:val="22"/>
                <w:szCs w:val="22"/>
                <w:lang w:val="es-US" w:bidi="da-DK"/>
              </w:rPr>
              <w:t xml:space="preserve">DRV + RTV = </w:t>
            </w:r>
            <w:proofErr w:type="spellStart"/>
            <w:r w:rsidRPr="00DB3619">
              <w:rPr>
                <w:rFonts w:ascii="Times New Roman" w:hAnsi="Times New Roman"/>
                <w:sz w:val="22"/>
                <w:szCs w:val="22"/>
                <w:lang w:val="es-US" w:bidi="da-DK"/>
              </w:rPr>
              <w:t>darunavir</w:t>
            </w:r>
            <w:proofErr w:type="spellEnd"/>
            <w:r w:rsidRPr="00DB3619">
              <w:rPr>
                <w:rFonts w:ascii="Times New Roman" w:hAnsi="Times New Roman"/>
                <w:sz w:val="22"/>
                <w:szCs w:val="22"/>
                <w:lang w:val="es-US" w:bidi="da-DK"/>
              </w:rPr>
              <w:t xml:space="preserve"> + ritonavir, DTG = </w:t>
            </w:r>
            <w:proofErr w:type="spellStart"/>
            <w:r w:rsidRPr="00DB3619">
              <w:rPr>
                <w:rFonts w:ascii="Times New Roman" w:hAnsi="Times New Roman"/>
                <w:sz w:val="22"/>
                <w:szCs w:val="22"/>
                <w:lang w:val="es-US" w:bidi="da-DK"/>
              </w:rPr>
              <w:t>dolutegravir</w:t>
            </w:r>
            <w:proofErr w:type="spellEnd"/>
            <w:r w:rsidRPr="00DB3619">
              <w:rPr>
                <w:rFonts w:ascii="Times New Roman" w:hAnsi="Times New Roman"/>
                <w:sz w:val="22"/>
                <w:szCs w:val="22"/>
                <w:lang w:val="es-US" w:bidi="da-DK"/>
              </w:rPr>
              <w:t>.</w:t>
            </w:r>
          </w:p>
        </w:tc>
      </w:tr>
    </w:tbl>
    <w:p w14:paraId="2DB48EA6" w14:textId="77777777" w:rsidR="00DA4153" w:rsidRPr="00DB3619" w:rsidRDefault="00DA4153" w:rsidP="00366672">
      <w:pPr>
        <w:widowControl w:val="0"/>
        <w:spacing w:line="240" w:lineRule="auto"/>
        <w:rPr>
          <w:szCs w:val="22"/>
          <w:lang w:val="es-US"/>
        </w:rPr>
      </w:pPr>
    </w:p>
    <w:p w14:paraId="02D14A01" w14:textId="77777777" w:rsidR="00552B87" w:rsidRPr="00F25CEA" w:rsidRDefault="00552B87" w:rsidP="00366672">
      <w:pPr>
        <w:widowControl w:val="0"/>
        <w:spacing w:line="240" w:lineRule="auto"/>
        <w:rPr>
          <w:szCs w:val="22"/>
        </w:rPr>
      </w:pPr>
      <w:r w:rsidRPr="00BF35E7">
        <w:rPr>
          <w:szCs w:val="22"/>
        </w:rPr>
        <w:t xml:space="preserve">Virologisk suppression i dolutegravir-gruppen (80 %) var superior </w:t>
      </w:r>
      <w:r w:rsidR="005E711B" w:rsidRPr="00D37E96">
        <w:rPr>
          <w:szCs w:val="22"/>
        </w:rPr>
        <w:t>i forhold til</w:t>
      </w:r>
      <w:r w:rsidRPr="00D37E96">
        <w:rPr>
          <w:szCs w:val="22"/>
        </w:rPr>
        <w:t xml:space="preserve"> DRV/r-gruppen (68 %) efter 96 uger (justeret behandlingsforskel [DTG-(DRV+RTV)]: 12,4</w:t>
      </w:r>
      <w:r w:rsidR="00556C10" w:rsidRPr="00F25CEA">
        <w:rPr>
          <w:szCs w:val="22"/>
        </w:rPr>
        <w:t xml:space="preserve"> %</w:t>
      </w:r>
      <w:r w:rsidRPr="00F25CEA">
        <w:rPr>
          <w:szCs w:val="22"/>
        </w:rPr>
        <w:t>; 95 % CI: [4,7, 20,2]). Efter 96 uger var responset 82 % for DTG+ABC/3 TC og 75 % for DRV/r+ABC/3 TC.</w:t>
      </w:r>
    </w:p>
    <w:p w14:paraId="4664DFE4" w14:textId="77777777" w:rsidR="00E73613" w:rsidRPr="00633902" w:rsidRDefault="00E73613" w:rsidP="00366672">
      <w:pPr>
        <w:widowControl w:val="0"/>
        <w:spacing w:line="240" w:lineRule="auto"/>
        <w:rPr>
          <w:i/>
          <w:szCs w:val="22"/>
          <w:u w:val="single"/>
        </w:rPr>
      </w:pPr>
    </w:p>
    <w:p w14:paraId="26EE1AB3" w14:textId="1097B30B" w:rsidR="00E73613" w:rsidRPr="00801D40" w:rsidRDefault="00E73613" w:rsidP="00366672">
      <w:pPr>
        <w:widowControl w:val="0"/>
        <w:spacing w:line="240" w:lineRule="auto"/>
        <w:rPr>
          <w:i/>
          <w:szCs w:val="22"/>
          <w:u w:val="single"/>
        </w:rPr>
      </w:pPr>
      <w:r w:rsidRPr="0046767C">
        <w:rPr>
          <w:color w:val="222222"/>
          <w:szCs w:val="22"/>
        </w:rPr>
        <w:t>I A</w:t>
      </w:r>
      <w:r w:rsidR="00134CEB" w:rsidRPr="0046767C">
        <w:rPr>
          <w:color w:val="222222"/>
          <w:szCs w:val="22"/>
        </w:rPr>
        <w:t>RIA</w:t>
      </w:r>
      <w:r w:rsidRPr="001A4B4D">
        <w:rPr>
          <w:color w:val="222222"/>
          <w:szCs w:val="22"/>
        </w:rPr>
        <w:t xml:space="preserve"> (ING117172), et randomiseret, </w:t>
      </w:r>
      <w:r w:rsidR="00D250CB" w:rsidRPr="001A4B4D">
        <w:rPr>
          <w:color w:val="222222"/>
          <w:szCs w:val="22"/>
        </w:rPr>
        <w:t xml:space="preserve">åbent, non-inferiort multicenterstudie med aktiv kontrol og parallelle grupper, </w:t>
      </w:r>
      <w:r w:rsidR="00E46395" w:rsidRPr="001A4B4D">
        <w:rPr>
          <w:color w:val="222222"/>
          <w:szCs w:val="22"/>
        </w:rPr>
        <w:t xml:space="preserve">blev </w:t>
      </w:r>
      <w:r w:rsidRPr="00290446">
        <w:rPr>
          <w:color w:val="222222"/>
          <w:szCs w:val="22"/>
        </w:rPr>
        <w:t xml:space="preserve">499 </w:t>
      </w:r>
      <w:r w:rsidR="006B3507">
        <w:rPr>
          <w:color w:val="222222"/>
          <w:szCs w:val="22"/>
        </w:rPr>
        <w:t>hiv</w:t>
      </w:r>
      <w:r w:rsidRPr="00290446">
        <w:rPr>
          <w:color w:val="222222"/>
          <w:szCs w:val="22"/>
        </w:rPr>
        <w:t>-1</w:t>
      </w:r>
      <w:r w:rsidR="00D250CB" w:rsidRPr="00B12E5C">
        <w:rPr>
          <w:color w:val="222222"/>
          <w:szCs w:val="22"/>
        </w:rPr>
        <w:t>-</w:t>
      </w:r>
      <w:r w:rsidRPr="00B12E5C">
        <w:rPr>
          <w:color w:val="222222"/>
          <w:szCs w:val="22"/>
        </w:rPr>
        <w:t xml:space="preserve">inficerede ART-naive voksne kvinder randomiseret 1:1 til at </w:t>
      </w:r>
      <w:r w:rsidR="00D250CB" w:rsidRPr="00A87F46">
        <w:rPr>
          <w:color w:val="222222"/>
          <w:szCs w:val="22"/>
        </w:rPr>
        <w:t>få</w:t>
      </w:r>
      <w:r w:rsidRPr="006946AA">
        <w:rPr>
          <w:color w:val="222222"/>
          <w:szCs w:val="22"/>
        </w:rPr>
        <w:t xml:space="preserve"> enten DTG/ABC/3TC FDC </w:t>
      </w:r>
      <w:r w:rsidR="00F8244C" w:rsidRPr="00F54F5D">
        <w:rPr>
          <w:color w:val="222222"/>
          <w:szCs w:val="22"/>
        </w:rPr>
        <w:t xml:space="preserve">filmovertrukne tabletter </w:t>
      </w:r>
      <w:r w:rsidRPr="00F54F5D">
        <w:rPr>
          <w:color w:val="222222"/>
          <w:szCs w:val="22"/>
        </w:rPr>
        <w:t>50 mg/600 mg/300 mg; eller atazanavir 300 mg plus ritona</w:t>
      </w:r>
      <w:r w:rsidR="00464D54" w:rsidRPr="004B1AFE">
        <w:rPr>
          <w:color w:val="222222"/>
          <w:szCs w:val="22"/>
        </w:rPr>
        <w:t>v</w:t>
      </w:r>
      <w:r w:rsidRPr="004B1AFE">
        <w:rPr>
          <w:color w:val="222222"/>
          <w:szCs w:val="22"/>
        </w:rPr>
        <w:t xml:space="preserve">ir 100 mg plus tenofovir disproxil/emtricitabin </w:t>
      </w:r>
      <w:r w:rsidR="002518B4" w:rsidRPr="004B1AFE">
        <w:rPr>
          <w:color w:val="222222"/>
          <w:szCs w:val="22"/>
        </w:rPr>
        <w:t>245</w:t>
      </w:r>
      <w:r w:rsidRPr="004B1AFE">
        <w:rPr>
          <w:color w:val="222222"/>
          <w:szCs w:val="22"/>
        </w:rPr>
        <w:t xml:space="preserve"> mg/ 200 mg (ATV + RTV + TDF/FTC FDC), alle administreret én gang dagligt.</w:t>
      </w:r>
    </w:p>
    <w:p w14:paraId="1BD3E15E" w14:textId="77777777" w:rsidR="00E73613" w:rsidRPr="00801D40" w:rsidRDefault="00E73613" w:rsidP="00366672">
      <w:pPr>
        <w:widowControl w:val="0"/>
        <w:spacing w:line="240" w:lineRule="auto"/>
        <w:rPr>
          <w:i/>
          <w:szCs w:val="22"/>
          <w:u w:val="single"/>
        </w:rPr>
      </w:pPr>
    </w:p>
    <w:p w14:paraId="2A798D72" w14:textId="16926656" w:rsidR="00196751" w:rsidRPr="0067748A" w:rsidRDefault="008B22A9" w:rsidP="00366672">
      <w:pPr>
        <w:keepNext/>
        <w:keepLines/>
        <w:widowControl w:val="0"/>
        <w:tabs>
          <w:tab w:val="clear" w:pos="567"/>
          <w:tab w:val="left" w:pos="1134"/>
        </w:tabs>
        <w:spacing w:line="240" w:lineRule="auto"/>
        <w:ind w:left="1134" w:hanging="1134"/>
        <w:rPr>
          <w:b/>
          <w:bCs/>
          <w:color w:val="222222"/>
          <w:szCs w:val="22"/>
        </w:rPr>
      </w:pPr>
      <w:r w:rsidRPr="0067748A">
        <w:rPr>
          <w:b/>
          <w:bCs/>
          <w:color w:val="222222"/>
          <w:szCs w:val="22"/>
        </w:rPr>
        <w:lastRenderedPageBreak/>
        <w:t>Tabel 6:</w:t>
      </w:r>
      <w:r w:rsidR="0052621E" w:rsidRPr="0067748A">
        <w:rPr>
          <w:b/>
          <w:bCs/>
          <w:color w:val="222222"/>
          <w:szCs w:val="22"/>
        </w:rPr>
        <w:tab/>
      </w:r>
      <w:r w:rsidRPr="0067748A">
        <w:rPr>
          <w:b/>
          <w:bCs/>
          <w:color w:val="222222"/>
          <w:szCs w:val="22"/>
        </w:rPr>
        <w:t>Demografi</w:t>
      </w:r>
      <w:r w:rsidR="00D250CB" w:rsidRPr="0067748A">
        <w:rPr>
          <w:b/>
          <w:bCs/>
          <w:color w:val="222222"/>
          <w:szCs w:val="22"/>
        </w:rPr>
        <w:t>ske</w:t>
      </w:r>
      <w:r w:rsidRPr="0067748A">
        <w:rPr>
          <w:b/>
          <w:bCs/>
          <w:color w:val="222222"/>
          <w:szCs w:val="22"/>
        </w:rPr>
        <w:t xml:space="preserve"> </w:t>
      </w:r>
      <w:r w:rsidR="00D250CB" w:rsidRPr="0067748A">
        <w:rPr>
          <w:b/>
          <w:bCs/>
          <w:color w:val="222222"/>
          <w:szCs w:val="22"/>
        </w:rPr>
        <w:t xml:space="preserve">data </w:t>
      </w:r>
      <w:r w:rsidR="003573BA" w:rsidRPr="0067748A">
        <w:rPr>
          <w:b/>
          <w:bCs/>
          <w:color w:val="222222"/>
          <w:szCs w:val="22"/>
        </w:rPr>
        <w:t>og virologisk udfald efter 4</w:t>
      </w:r>
      <w:r w:rsidRPr="0067748A">
        <w:rPr>
          <w:b/>
          <w:bCs/>
          <w:color w:val="222222"/>
          <w:szCs w:val="22"/>
        </w:rPr>
        <w:t xml:space="preserve">8 </w:t>
      </w:r>
      <w:r w:rsidR="003573BA" w:rsidRPr="0067748A">
        <w:rPr>
          <w:b/>
          <w:bCs/>
          <w:color w:val="222222"/>
          <w:szCs w:val="22"/>
        </w:rPr>
        <w:t xml:space="preserve">ugers </w:t>
      </w:r>
      <w:r w:rsidRPr="0067748A">
        <w:rPr>
          <w:b/>
          <w:bCs/>
          <w:color w:val="222222"/>
          <w:szCs w:val="22"/>
        </w:rPr>
        <w:t xml:space="preserve">randomiseret behandling </w:t>
      </w:r>
      <w:r w:rsidR="00D250CB" w:rsidRPr="0067748A">
        <w:rPr>
          <w:b/>
          <w:bCs/>
          <w:color w:val="222222"/>
          <w:szCs w:val="22"/>
        </w:rPr>
        <w:t>i</w:t>
      </w:r>
      <w:r w:rsidRPr="0067748A">
        <w:rPr>
          <w:b/>
          <w:bCs/>
          <w:color w:val="222222"/>
          <w:szCs w:val="22"/>
        </w:rPr>
        <w:t xml:space="preserve"> ARIA</w:t>
      </w:r>
      <w:r w:rsidR="0052621E" w:rsidRPr="0067748A">
        <w:rPr>
          <w:b/>
          <w:bCs/>
          <w:color w:val="222222"/>
          <w:szCs w:val="22"/>
        </w:rPr>
        <w:t xml:space="preserve"> </w:t>
      </w:r>
      <w:r w:rsidRPr="0067748A">
        <w:rPr>
          <w:b/>
          <w:bCs/>
          <w:color w:val="222222"/>
          <w:szCs w:val="22"/>
        </w:rPr>
        <w:t>(</w:t>
      </w:r>
      <w:r w:rsidR="00D250CB" w:rsidRPr="0067748A">
        <w:rPr>
          <w:b/>
          <w:bCs/>
          <w:color w:val="222222"/>
          <w:szCs w:val="22"/>
        </w:rPr>
        <w:t>s</w:t>
      </w:r>
      <w:r w:rsidRPr="0067748A">
        <w:rPr>
          <w:b/>
          <w:bCs/>
          <w:color w:val="222222"/>
          <w:szCs w:val="22"/>
        </w:rPr>
        <w:t>napshot algoritme)</w:t>
      </w:r>
      <w:r w:rsidR="003573BA" w:rsidRPr="0067748A">
        <w:rPr>
          <w:b/>
          <w:bCs/>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1914"/>
        <w:gridCol w:w="2637"/>
      </w:tblGrid>
      <w:tr w:rsidR="000A3DA9" w:rsidRPr="00FA7FB7" w14:paraId="4BD4DF9E" w14:textId="77777777" w:rsidTr="00BF3CE5">
        <w:trPr>
          <w:cantSplit/>
        </w:trPr>
        <w:tc>
          <w:tcPr>
            <w:tcW w:w="2489" w:type="pct"/>
            <w:tcBorders>
              <w:bottom w:val="single" w:sz="4" w:space="0" w:color="auto"/>
              <w:right w:val="single" w:sz="4" w:space="0" w:color="auto"/>
            </w:tcBorders>
          </w:tcPr>
          <w:p w14:paraId="14340E08" w14:textId="77777777" w:rsidR="008B22A9" w:rsidRPr="0067748A" w:rsidRDefault="008B22A9" w:rsidP="00366672">
            <w:pPr>
              <w:pStyle w:val="tabletextNS"/>
              <w:keepNext/>
              <w:keepLines/>
              <w:rPr>
                <w:rFonts w:ascii="Times New Roman" w:hAnsi="Times New Roman"/>
                <w:sz w:val="22"/>
                <w:szCs w:val="22"/>
                <w:highlight w:val="yellow"/>
                <w:lang w:val="da-DK"/>
              </w:rPr>
            </w:pPr>
          </w:p>
        </w:tc>
        <w:tc>
          <w:tcPr>
            <w:tcW w:w="1056" w:type="pct"/>
            <w:tcBorders>
              <w:left w:val="single" w:sz="4" w:space="0" w:color="auto"/>
              <w:bottom w:val="single" w:sz="4" w:space="0" w:color="auto"/>
              <w:right w:val="single" w:sz="4" w:space="0" w:color="auto"/>
            </w:tcBorders>
          </w:tcPr>
          <w:p w14:paraId="2C0B048D" w14:textId="77777777" w:rsidR="008B22A9" w:rsidRPr="00F3526A" w:rsidRDefault="008B22A9" w:rsidP="00366672">
            <w:pPr>
              <w:pStyle w:val="tabletextNS"/>
              <w:keepNext/>
              <w:keepLines/>
              <w:jc w:val="center"/>
              <w:rPr>
                <w:rFonts w:ascii="Times New Roman" w:hAnsi="Times New Roman"/>
                <w:b/>
                <w:sz w:val="22"/>
                <w:szCs w:val="22"/>
                <w:lang w:val="en-US"/>
              </w:rPr>
            </w:pPr>
            <w:r w:rsidRPr="00F3526A">
              <w:rPr>
                <w:rFonts w:ascii="Times New Roman" w:hAnsi="Times New Roman"/>
                <w:b/>
                <w:sz w:val="22"/>
                <w:szCs w:val="22"/>
                <w:lang w:val="en-US"/>
              </w:rPr>
              <w:t>DTG/ABC/3TC</w:t>
            </w:r>
            <w:r w:rsidRPr="00F3526A">
              <w:rPr>
                <w:rFonts w:ascii="Times New Roman" w:hAnsi="Times New Roman"/>
                <w:b/>
                <w:sz w:val="22"/>
                <w:szCs w:val="22"/>
                <w:lang w:val="en-US"/>
              </w:rPr>
              <w:br/>
              <w:t>FDC</w:t>
            </w:r>
            <w:r w:rsidRPr="00F3526A">
              <w:rPr>
                <w:rFonts w:ascii="Times New Roman" w:hAnsi="Times New Roman"/>
                <w:b/>
                <w:sz w:val="22"/>
                <w:szCs w:val="22"/>
                <w:lang w:val="en-US"/>
              </w:rPr>
              <w:br/>
              <w:t>N=248</w:t>
            </w:r>
          </w:p>
        </w:tc>
        <w:tc>
          <w:tcPr>
            <w:tcW w:w="1455" w:type="pct"/>
            <w:tcBorders>
              <w:left w:val="single" w:sz="4" w:space="0" w:color="auto"/>
              <w:bottom w:val="single" w:sz="4" w:space="0" w:color="auto"/>
              <w:right w:val="single" w:sz="4" w:space="0" w:color="auto"/>
            </w:tcBorders>
          </w:tcPr>
          <w:p w14:paraId="3DBA5F2D" w14:textId="4A8A3C1C" w:rsidR="008B22A9" w:rsidRPr="00F3526A" w:rsidRDefault="008B22A9" w:rsidP="00366672">
            <w:pPr>
              <w:pStyle w:val="tabletextNS"/>
              <w:keepNext/>
              <w:keepLines/>
              <w:jc w:val="center"/>
              <w:rPr>
                <w:rFonts w:ascii="Times New Roman" w:hAnsi="Times New Roman"/>
                <w:b/>
                <w:sz w:val="22"/>
                <w:szCs w:val="22"/>
                <w:lang w:val="en-US"/>
              </w:rPr>
            </w:pPr>
            <w:r w:rsidRPr="00F3526A">
              <w:rPr>
                <w:rFonts w:ascii="Times New Roman" w:hAnsi="Times New Roman"/>
                <w:b/>
                <w:sz w:val="22"/>
                <w:szCs w:val="22"/>
                <w:lang w:val="en-US"/>
              </w:rPr>
              <w:t xml:space="preserve">ATV+RTV+TDF/FTC </w:t>
            </w:r>
            <w:r w:rsidR="009E2825" w:rsidRPr="00F3526A">
              <w:rPr>
                <w:rFonts w:ascii="Times New Roman" w:hAnsi="Times New Roman"/>
                <w:b/>
                <w:sz w:val="22"/>
                <w:szCs w:val="22"/>
                <w:lang w:val="en-US"/>
              </w:rPr>
              <w:br/>
            </w:r>
            <w:r w:rsidRPr="00F3526A">
              <w:rPr>
                <w:rFonts w:ascii="Times New Roman" w:hAnsi="Times New Roman"/>
                <w:b/>
                <w:sz w:val="22"/>
                <w:szCs w:val="22"/>
                <w:lang w:val="en-US"/>
              </w:rPr>
              <w:t>FDC</w:t>
            </w:r>
          </w:p>
          <w:p w14:paraId="31E225E7" w14:textId="77777777" w:rsidR="008B22A9" w:rsidRPr="00F3526A" w:rsidRDefault="008B22A9" w:rsidP="00366672">
            <w:pPr>
              <w:pStyle w:val="tabletextNS"/>
              <w:keepNext/>
              <w:keepLines/>
              <w:jc w:val="center"/>
              <w:rPr>
                <w:rFonts w:ascii="Times New Roman" w:hAnsi="Times New Roman"/>
                <w:b/>
                <w:sz w:val="22"/>
                <w:szCs w:val="22"/>
                <w:lang w:val="en-US"/>
              </w:rPr>
            </w:pPr>
            <w:r w:rsidRPr="00F3526A">
              <w:rPr>
                <w:rFonts w:ascii="Times New Roman" w:hAnsi="Times New Roman"/>
                <w:b/>
                <w:sz w:val="22"/>
                <w:szCs w:val="22"/>
                <w:lang w:val="en-US"/>
              </w:rPr>
              <w:t>N=247</w:t>
            </w:r>
          </w:p>
        </w:tc>
      </w:tr>
      <w:tr w:rsidR="000A3DA9" w:rsidRPr="0067748A" w14:paraId="3365C037" w14:textId="77777777" w:rsidTr="00BF3CE5">
        <w:trPr>
          <w:cantSplit/>
        </w:trPr>
        <w:tc>
          <w:tcPr>
            <w:tcW w:w="2489" w:type="pct"/>
            <w:tcBorders>
              <w:bottom w:val="single" w:sz="4" w:space="0" w:color="auto"/>
              <w:right w:val="single" w:sz="4" w:space="0" w:color="auto"/>
            </w:tcBorders>
          </w:tcPr>
          <w:p w14:paraId="40937BED" w14:textId="77777777" w:rsidR="008B22A9" w:rsidRPr="0067748A" w:rsidRDefault="008B22A9" w:rsidP="00366672">
            <w:pPr>
              <w:pStyle w:val="tabletextNS"/>
              <w:keepNext/>
              <w:rPr>
                <w:rFonts w:ascii="Times New Roman" w:hAnsi="Times New Roman"/>
                <w:b/>
                <w:sz w:val="22"/>
                <w:szCs w:val="22"/>
                <w:lang w:val="da-DK"/>
              </w:rPr>
            </w:pPr>
            <w:r w:rsidRPr="0067748A">
              <w:rPr>
                <w:rFonts w:ascii="Times New Roman" w:hAnsi="Times New Roman"/>
                <w:b/>
                <w:sz w:val="22"/>
                <w:szCs w:val="22"/>
                <w:lang w:val="da-DK"/>
              </w:rPr>
              <w:t>Demogra</w:t>
            </w:r>
            <w:r w:rsidR="00777266" w:rsidRPr="0067748A">
              <w:rPr>
                <w:rFonts w:ascii="Times New Roman" w:hAnsi="Times New Roman"/>
                <w:b/>
                <w:sz w:val="22"/>
                <w:szCs w:val="22"/>
                <w:lang w:val="da-DK"/>
              </w:rPr>
              <w:t>fi</w:t>
            </w:r>
          </w:p>
        </w:tc>
        <w:tc>
          <w:tcPr>
            <w:tcW w:w="1056" w:type="pct"/>
            <w:tcBorders>
              <w:left w:val="single" w:sz="4" w:space="0" w:color="auto"/>
              <w:bottom w:val="single" w:sz="4" w:space="0" w:color="auto"/>
              <w:right w:val="single" w:sz="4" w:space="0" w:color="auto"/>
            </w:tcBorders>
          </w:tcPr>
          <w:p w14:paraId="75061088" w14:textId="77777777" w:rsidR="008B22A9" w:rsidRPr="0067748A" w:rsidRDefault="008B22A9" w:rsidP="00366672">
            <w:pPr>
              <w:pStyle w:val="tabletextNS"/>
              <w:keepNext/>
              <w:jc w:val="center"/>
              <w:rPr>
                <w:rFonts w:ascii="Times New Roman" w:hAnsi="Times New Roman"/>
                <w:sz w:val="22"/>
                <w:szCs w:val="22"/>
                <w:lang w:val="da-DK"/>
              </w:rPr>
            </w:pPr>
          </w:p>
        </w:tc>
        <w:tc>
          <w:tcPr>
            <w:tcW w:w="1455" w:type="pct"/>
            <w:tcBorders>
              <w:left w:val="single" w:sz="4" w:space="0" w:color="auto"/>
              <w:bottom w:val="single" w:sz="4" w:space="0" w:color="auto"/>
              <w:right w:val="single" w:sz="4" w:space="0" w:color="auto"/>
            </w:tcBorders>
          </w:tcPr>
          <w:p w14:paraId="04B51EA8" w14:textId="77777777" w:rsidR="008B22A9" w:rsidRPr="0067748A" w:rsidRDefault="008B22A9" w:rsidP="00366672">
            <w:pPr>
              <w:pStyle w:val="tabletextNS"/>
              <w:keepNext/>
              <w:jc w:val="center"/>
              <w:rPr>
                <w:rFonts w:ascii="Times New Roman" w:hAnsi="Times New Roman"/>
                <w:sz w:val="22"/>
                <w:szCs w:val="22"/>
                <w:lang w:val="da-DK"/>
              </w:rPr>
            </w:pPr>
          </w:p>
        </w:tc>
      </w:tr>
      <w:tr w:rsidR="000A3DA9" w:rsidRPr="0067748A" w14:paraId="1DC301D6" w14:textId="77777777" w:rsidTr="00BF3CE5">
        <w:trPr>
          <w:cantSplit/>
        </w:trPr>
        <w:tc>
          <w:tcPr>
            <w:tcW w:w="2489" w:type="pct"/>
            <w:tcBorders>
              <w:bottom w:val="single" w:sz="4" w:space="0" w:color="auto"/>
              <w:right w:val="single" w:sz="4" w:space="0" w:color="auto"/>
            </w:tcBorders>
          </w:tcPr>
          <w:p w14:paraId="618BC5C3" w14:textId="77777777" w:rsidR="008B22A9" w:rsidRPr="0067748A" w:rsidRDefault="008B22A9" w:rsidP="00366672">
            <w:pPr>
              <w:pStyle w:val="tabletextNS"/>
              <w:keepNext/>
              <w:rPr>
                <w:rFonts w:ascii="Times New Roman" w:hAnsi="Times New Roman"/>
                <w:sz w:val="22"/>
                <w:szCs w:val="22"/>
                <w:vertAlign w:val="superscript"/>
                <w:lang w:val="da-DK"/>
              </w:rPr>
            </w:pPr>
            <w:r w:rsidRPr="0067748A">
              <w:rPr>
                <w:rFonts w:ascii="Times New Roman" w:hAnsi="Times New Roman"/>
                <w:bCs/>
                <w:sz w:val="22"/>
                <w:szCs w:val="22"/>
                <w:lang w:val="da-DK"/>
              </w:rPr>
              <w:t xml:space="preserve">    </w:t>
            </w:r>
            <w:r w:rsidRPr="0067748A">
              <w:rPr>
                <w:rFonts w:ascii="Times New Roman" w:hAnsi="Times New Roman"/>
                <w:sz w:val="22"/>
                <w:szCs w:val="22"/>
                <w:lang w:val="da-DK"/>
              </w:rPr>
              <w:t>Median</w:t>
            </w:r>
            <w:r w:rsidR="00777266" w:rsidRPr="0067748A">
              <w:rPr>
                <w:rFonts w:ascii="Times New Roman" w:hAnsi="Times New Roman"/>
                <w:sz w:val="22"/>
                <w:szCs w:val="22"/>
                <w:lang w:val="da-DK"/>
              </w:rPr>
              <w:t>alder (år)</w:t>
            </w:r>
          </w:p>
        </w:tc>
        <w:tc>
          <w:tcPr>
            <w:tcW w:w="1056" w:type="pct"/>
            <w:tcBorders>
              <w:left w:val="single" w:sz="4" w:space="0" w:color="auto"/>
              <w:bottom w:val="single" w:sz="4" w:space="0" w:color="auto"/>
              <w:right w:val="single" w:sz="4" w:space="0" w:color="auto"/>
            </w:tcBorders>
          </w:tcPr>
          <w:p w14:paraId="4A2EA421"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37</w:t>
            </w:r>
          </w:p>
        </w:tc>
        <w:tc>
          <w:tcPr>
            <w:tcW w:w="1455" w:type="pct"/>
            <w:tcBorders>
              <w:left w:val="single" w:sz="4" w:space="0" w:color="auto"/>
              <w:bottom w:val="single" w:sz="4" w:space="0" w:color="auto"/>
              <w:right w:val="single" w:sz="4" w:space="0" w:color="auto"/>
            </w:tcBorders>
          </w:tcPr>
          <w:p w14:paraId="7A5B5B1B"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37</w:t>
            </w:r>
          </w:p>
        </w:tc>
      </w:tr>
      <w:tr w:rsidR="000A3DA9" w:rsidRPr="0067748A" w14:paraId="668D355D" w14:textId="77777777" w:rsidTr="00BF3CE5">
        <w:trPr>
          <w:cantSplit/>
        </w:trPr>
        <w:tc>
          <w:tcPr>
            <w:tcW w:w="2489" w:type="pct"/>
            <w:tcBorders>
              <w:bottom w:val="nil"/>
              <w:right w:val="single" w:sz="4" w:space="0" w:color="auto"/>
            </w:tcBorders>
          </w:tcPr>
          <w:p w14:paraId="5D2A3F4A" w14:textId="77777777" w:rsidR="008B22A9" w:rsidRPr="0067748A" w:rsidRDefault="008B22A9"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777266" w:rsidRPr="0067748A">
              <w:rPr>
                <w:rFonts w:ascii="Times New Roman" w:hAnsi="Times New Roman"/>
                <w:sz w:val="22"/>
                <w:szCs w:val="22"/>
                <w:lang w:val="da-DK"/>
              </w:rPr>
              <w:t>Kvinder</w:t>
            </w:r>
          </w:p>
        </w:tc>
        <w:tc>
          <w:tcPr>
            <w:tcW w:w="1056" w:type="pct"/>
            <w:tcBorders>
              <w:left w:val="single" w:sz="4" w:space="0" w:color="auto"/>
              <w:bottom w:val="nil"/>
              <w:right w:val="single" w:sz="4" w:space="0" w:color="auto"/>
            </w:tcBorders>
          </w:tcPr>
          <w:p w14:paraId="38CADDD7"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100 %</w:t>
            </w:r>
          </w:p>
        </w:tc>
        <w:tc>
          <w:tcPr>
            <w:tcW w:w="1455" w:type="pct"/>
            <w:tcBorders>
              <w:left w:val="single" w:sz="4" w:space="0" w:color="auto"/>
              <w:bottom w:val="nil"/>
              <w:right w:val="single" w:sz="4" w:space="0" w:color="auto"/>
            </w:tcBorders>
          </w:tcPr>
          <w:p w14:paraId="59AD406B"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100 %</w:t>
            </w:r>
          </w:p>
        </w:tc>
      </w:tr>
      <w:tr w:rsidR="000A3DA9" w:rsidRPr="0067748A" w14:paraId="56B65A2A" w14:textId="77777777" w:rsidTr="00BF3CE5">
        <w:trPr>
          <w:cantSplit/>
        </w:trPr>
        <w:tc>
          <w:tcPr>
            <w:tcW w:w="2489" w:type="pct"/>
            <w:tcBorders>
              <w:top w:val="single" w:sz="4" w:space="0" w:color="auto"/>
              <w:bottom w:val="single" w:sz="4" w:space="0" w:color="auto"/>
              <w:right w:val="single" w:sz="4" w:space="0" w:color="auto"/>
            </w:tcBorders>
          </w:tcPr>
          <w:p w14:paraId="52453196" w14:textId="77777777" w:rsidR="008B22A9" w:rsidRPr="0067748A" w:rsidRDefault="00FA51E6"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FF5972" w:rsidRPr="0067748A">
              <w:rPr>
                <w:rFonts w:ascii="Times New Roman" w:hAnsi="Times New Roman"/>
                <w:sz w:val="22"/>
                <w:szCs w:val="22"/>
                <w:lang w:val="da-DK"/>
              </w:rPr>
              <w:t>Ikke-h</w:t>
            </w:r>
            <w:r w:rsidR="00777266" w:rsidRPr="0067748A">
              <w:rPr>
                <w:rFonts w:ascii="Times New Roman" w:hAnsi="Times New Roman"/>
                <w:sz w:val="22"/>
                <w:szCs w:val="22"/>
                <w:lang w:val="da-DK"/>
              </w:rPr>
              <w:t>vid</w:t>
            </w:r>
            <w:r w:rsidR="00FF5972" w:rsidRPr="0067748A">
              <w:rPr>
                <w:rFonts w:ascii="Times New Roman" w:hAnsi="Times New Roman"/>
                <w:sz w:val="22"/>
                <w:szCs w:val="22"/>
                <w:lang w:val="da-DK"/>
              </w:rPr>
              <w:t>e</w:t>
            </w:r>
          </w:p>
        </w:tc>
        <w:tc>
          <w:tcPr>
            <w:tcW w:w="1056" w:type="pct"/>
            <w:tcBorders>
              <w:top w:val="single" w:sz="4" w:space="0" w:color="auto"/>
              <w:left w:val="single" w:sz="4" w:space="0" w:color="auto"/>
              <w:bottom w:val="single" w:sz="4" w:space="0" w:color="auto"/>
              <w:right w:val="single" w:sz="4" w:space="0" w:color="auto"/>
            </w:tcBorders>
          </w:tcPr>
          <w:p w14:paraId="438C2A8C" w14:textId="77777777" w:rsidR="008B22A9" w:rsidRPr="0067748A" w:rsidRDefault="0096481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54</w:t>
            </w:r>
            <w:r w:rsidR="008B22A9" w:rsidRPr="0067748A">
              <w:rPr>
                <w:rFonts w:ascii="Times New Roman" w:hAnsi="Times New Roman"/>
                <w:sz w:val="22"/>
                <w:szCs w:val="22"/>
                <w:lang w:val="da-DK"/>
              </w:rPr>
              <w:t xml:space="preserve"> %</w:t>
            </w:r>
          </w:p>
        </w:tc>
        <w:tc>
          <w:tcPr>
            <w:tcW w:w="1455" w:type="pct"/>
            <w:tcBorders>
              <w:top w:val="single" w:sz="4" w:space="0" w:color="auto"/>
              <w:left w:val="single" w:sz="4" w:space="0" w:color="auto"/>
              <w:bottom w:val="single" w:sz="4" w:space="0" w:color="auto"/>
              <w:right w:val="single" w:sz="4" w:space="0" w:color="auto"/>
            </w:tcBorders>
          </w:tcPr>
          <w:p w14:paraId="73491BA4" w14:textId="77777777" w:rsidR="008B22A9" w:rsidRPr="0067748A" w:rsidRDefault="0096481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57</w:t>
            </w:r>
            <w:r w:rsidR="008B22A9" w:rsidRPr="0067748A">
              <w:rPr>
                <w:rFonts w:ascii="Times New Roman" w:hAnsi="Times New Roman"/>
                <w:sz w:val="22"/>
                <w:szCs w:val="22"/>
                <w:lang w:val="da-DK"/>
              </w:rPr>
              <w:t xml:space="preserve"> %</w:t>
            </w:r>
          </w:p>
        </w:tc>
      </w:tr>
      <w:tr w:rsidR="000A3DA9" w:rsidRPr="0067748A" w14:paraId="4FB8AC8B" w14:textId="77777777" w:rsidTr="00BF3CE5">
        <w:trPr>
          <w:cantSplit/>
        </w:trPr>
        <w:tc>
          <w:tcPr>
            <w:tcW w:w="2489" w:type="pct"/>
            <w:tcBorders>
              <w:top w:val="single" w:sz="4" w:space="0" w:color="auto"/>
              <w:bottom w:val="single" w:sz="4" w:space="0" w:color="auto"/>
              <w:right w:val="single" w:sz="4" w:space="0" w:color="auto"/>
            </w:tcBorders>
          </w:tcPr>
          <w:p w14:paraId="2CADD334" w14:textId="77777777" w:rsidR="008B22A9" w:rsidRPr="0067748A" w:rsidRDefault="008B22A9"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Hepatitis B </w:t>
            </w:r>
            <w:r w:rsidR="00777266" w:rsidRPr="0067748A">
              <w:rPr>
                <w:rFonts w:ascii="Times New Roman" w:hAnsi="Times New Roman"/>
                <w:sz w:val="22"/>
                <w:szCs w:val="22"/>
                <w:lang w:val="da-DK"/>
              </w:rPr>
              <w:t xml:space="preserve">og/eller </w:t>
            </w:r>
            <w:r w:rsidRPr="0067748A">
              <w:rPr>
                <w:rFonts w:ascii="Times New Roman" w:hAnsi="Times New Roman"/>
                <w:sz w:val="22"/>
                <w:szCs w:val="22"/>
                <w:lang w:val="da-DK"/>
              </w:rPr>
              <w:t>C</w:t>
            </w:r>
          </w:p>
        </w:tc>
        <w:tc>
          <w:tcPr>
            <w:tcW w:w="1056" w:type="pct"/>
            <w:tcBorders>
              <w:top w:val="single" w:sz="4" w:space="0" w:color="auto"/>
              <w:left w:val="single" w:sz="4" w:space="0" w:color="auto"/>
              <w:bottom w:val="single" w:sz="4" w:space="0" w:color="auto"/>
              <w:right w:val="single" w:sz="4" w:space="0" w:color="auto"/>
            </w:tcBorders>
          </w:tcPr>
          <w:p w14:paraId="238C327B" w14:textId="77777777" w:rsidR="008B22A9" w:rsidRPr="0067748A" w:rsidRDefault="0096481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6</w:t>
            </w:r>
            <w:r w:rsidR="008B22A9" w:rsidRPr="0067748A">
              <w:rPr>
                <w:rFonts w:ascii="Times New Roman" w:hAnsi="Times New Roman"/>
                <w:sz w:val="22"/>
                <w:szCs w:val="22"/>
                <w:lang w:val="da-DK"/>
              </w:rPr>
              <w:t xml:space="preserve"> %</w:t>
            </w:r>
          </w:p>
        </w:tc>
        <w:tc>
          <w:tcPr>
            <w:tcW w:w="1455" w:type="pct"/>
            <w:tcBorders>
              <w:top w:val="single" w:sz="4" w:space="0" w:color="auto"/>
              <w:left w:val="single" w:sz="4" w:space="0" w:color="auto"/>
              <w:bottom w:val="single" w:sz="4" w:space="0" w:color="auto"/>
              <w:right w:val="single" w:sz="4" w:space="0" w:color="auto"/>
            </w:tcBorders>
          </w:tcPr>
          <w:p w14:paraId="54796230" w14:textId="77777777" w:rsidR="008B22A9" w:rsidRPr="0067748A" w:rsidRDefault="0096481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9 %</w:t>
            </w:r>
          </w:p>
        </w:tc>
      </w:tr>
      <w:tr w:rsidR="000A3DA9" w:rsidRPr="0067748A" w14:paraId="77EA2932" w14:textId="77777777" w:rsidTr="00BF3CE5">
        <w:trPr>
          <w:cantSplit/>
        </w:trPr>
        <w:tc>
          <w:tcPr>
            <w:tcW w:w="2489" w:type="pct"/>
            <w:tcBorders>
              <w:top w:val="single" w:sz="4" w:space="0" w:color="auto"/>
              <w:left w:val="single" w:sz="4" w:space="0" w:color="auto"/>
              <w:bottom w:val="single" w:sz="4" w:space="0" w:color="auto"/>
              <w:right w:val="single" w:sz="4" w:space="0" w:color="auto"/>
            </w:tcBorders>
          </w:tcPr>
          <w:p w14:paraId="7AC039EB" w14:textId="77777777" w:rsidR="008B22A9" w:rsidRPr="0067748A" w:rsidRDefault="008B22A9"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CDC</w:t>
            </w:r>
            <w:r w:rsidR="00777266" w:rsidRPr="0067748A">
              <w:rPr>
                <w:rFonts w:ascii="Times New Roman" w:hAnsi="Times New Roman"/>
                <w:sz w:val="22"/>
                <w:szCs w:val="22"/>
                <w:lang w:val="da-DK"/>
              </w:rPr>
              <w:t xml:space="preserve">-klasse </w:t>
            </w:r>
            <w:r w:rsidR="00964819" w:rsidRPr="0067748A">
              <w:rPr>
                <w:rFonts w:ascii="Times New Roman" w:hAnsi="Times New Roman"/>
                <w:sz w:val="22"/>
                <w:szCs w:val="22"/>
                <w:lang w:val="da-DK"/>
              </w:rPr>
              <w:t>C</w:t>
            </w:r>
          </w:p>
        </w:tc>
        <w:tc>
          <w:tcPr>
            <w:tcW w:w="1056" w:type="pct"/>
            <w:tcBorders>
              <w:top w:val="single" w:sz="4" w:space="0" w:color="auto"/>
              <w:left w:val="single" w:sz="4" w:space="0" w:color="auto"/>
              <w:bottom w:val="single" w:sz="4" w:space="0" w:color="auto"/>
              <w:right w:val="single" w:sz="4" w:space="0" w:color="auto"/>
            </w:tcBorders>
          </w:tcPr>
          <w:p w14:paraId="3B7ADC04" w14:textId="77777777" w:rsidR="008B22A9" w:rsidRPr="0067748A" w:rsidRDefault="0096481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4</w:t>
            </w:r>
            <w:r w:rsidR="008B22A9" w:rsidRPr="0067748A">
              <w:rPr>
                <w:rFonts w:ascii="Times New Roman" w:hAnsi="Times New Roman"/>
                <w:sz w:val="22"/>
                <w:szCs w:val="22"/>
                <w:lang w:val="da-DK"/>
              </w:rPr>
              <w:t xml:space="preserve"> %</w:t>
            </w:r>
          </w:p>
        </w:tc>
        <w:tc>
          <w:tcPr>
            <w:tcW w:w="1455" w:type="pct"/>
            <w:tcBorders>
              <w:top w:val="single" w:sz="4" w:space="0" w:color="auto"/>
              <w:left w:val="single" w:sz="4" w:space="0" w:color="auto"/>
              <w:bottom w:val="single" w:sz="4" w:space="0" w:color="auto"/>
              <w:right w:val="single" w:sz="4" w:space="0" w:color="auto"/>
            </w:tcBorders>
          </w:tcPr>
          <w:p w14:paraId="735751CD" w14:textId="77777777" w:rsidR="008B22A9" w:rsidRPr="0067748A" w:rsidRDefault="0096481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4</w:t>
            </w:r>
            <w:r w:rsidR="008B22A9" w:rsidRPr="0067748A">
              <w:rPr>
                <w:rFonts w:ascii="Times New Roman" w:hAnsi="Times New Roman"/>
                <w:sz w:val="22"/>
                <w:szCs w:val="22"/>
                <w:lang w:val="da-DK"/>
              </w:rPr>
              <w:t xml:space="preserve"> %</w:t>
            </w:r>
          </w:p>
        </w:tc>
      </w:tr>
      <w:tr w:rsidR="003573BA" w:rsidRPr="0067748A" w14:paraId="3C588D3D" w14:textId="77777777" w:rsidTr="00BF3CE5">
        <w:trPr>
          <w:cantSplit/>
        </w:trPr>
        <w:tc>
          <w:tcPr>
            <w:tcW w:w="2489" w:type="pct"/>
            <w:tcBorders>
              <w:bottom w:val="single" w:sz="4" w:space="0" w:color="auto"/>
              <w:right w:val="single" w:sz="4" w:space="0" w:color="auto"/>
            </w:tcBorders>
            <w:vAlign w:val="bottom"/>
          </w:tcPr>
          <w:p w14:paraId="6D3B4997" w14:textId="77777777" w:rsidR="008B22A9" w:rsidRPr="0067748A" w:rsidRDefault="00777266" w:rsidP="00366672">
            <w:pPr>
              <w:pStyle w:val="tabletextNS"/>
              <w:keepNext/>
              <w:rPr>
                <w:rFonts w:ascii="Times New Roman" w:hAnsi="Times New Roman"/>
                <w:sz w:val="22"/>
                <w:szCs w:val="22"/>
                <w:lang w:val="da-DK"/>
              </w:rPr>
            </w:pPr>
            <w:r w:rsidRPr="0067748A">
              <w:rPr>
                <w:rFonts w:ascii="Times New Roman" w:hAnsi="Times New Roman"/>
                <w:b/>
                <w:sz w:val="22"/>
                <w:szCs w:val="22"/>
                <w:lang w:val="da-DK"/>
              </w:rPr>
              <w:t>Effektresultater ved uge 48</w:t>
            </w:r>
          </w:p>
        </w:tc>
        <w:tc>
          <w:tcPr>
            <w:tcW w:w="2511" w:type="pct"/>
            <w:gridSpan w:val="2"/>
            <w:tcBorders>
              <w:left w:val="single" w:sz="4" w:space="0" w:color="auto"/>
              <w:bottom w:val="single" w:sz="4" w:space="0" w:color="auto"/>
            </w:tcBorders>
          </w:tcPr>
          <w:p w14:paraId="16830B63" w14:textId="77777777" w:rsidR="008B22A9" w:rsidRPr="0067748A" w:rsidRDefault="008B22A9" w:rsidP="00366672">
            <w:pPr>
              <w:pStyle w:val="tabletextNS"/>
              <w:keepNext/>
              <w:jc w:val="center"/>
              <w:rPr>
                <w:rFonts w:ascii="Times New Roman" w:hAnsi="Times New Roman"/>
                <w:sz w:val="22"/>
                <w:szCs w:val="22"/>
                <w:lang w:val="da-DK"/>
              </w:rPr>
            </w:pPr>
          </w:p>
        </w:tc>
      </w:tr>
      <w:tr w:rsidR="000A3DA9" w:rsidRPr="0067748A" w14:paraId="0A570192" w14:textId="77777777" w:rsidTr="00BF3CE5">
        <w:trPr>
          <w:cantSplit/>
        </w:trPr>
        <w:tc>
          <w:tcPr>
            <w:tcW w:w="2489" w:type="pct"/>
            <w:tcBorders>
              <w:bottom w:val="single" w:sz="4" w:space="0" w:color="auto"/>
              <w:right w:val="single" w:sz="4" w:space="0" w:color="auto"/>
            </w:tcBorders>
          </w:tcPr>
          <w:p w14:paraId="2C2F2073" w14:textId="2796880C" w:rsidR="008B22A9" w:rsidRPr="0067748A" w:rsidRDefault="008B22A9" w:rsidP="00366672">
            <w:pPr>
              <w:pStyle w:val="tabletextNS"/>
              <w:keepNext/>
              <w:rPr>
                <w:rFonts w:ascii="Times New Roman" w:hAnsi="Times New Roman"/>
                <w:sz w:val="22"/>
                <w:szCs w:val="22"/>
                <w:lang w:val="da-DK"/>
              </w:rPr>
            </w:pPr>
            <w:r w:rsidRPr="0067748A">
              <w:rPr>
                <w:rFonts w:ascii="Times New Roman" w:hAnsi="Times New Roman"/>
                <w:sz w:val="22"/>
                <w:szCs w:val="22"/>
                <w:lang w:val="da-DK"/>
              </w:rPr>
              <w:t xml:space="preserve"> </w:t>
            </w:r>
            <w:r w:rsidR="00B70845">
              <w:rPr>
                <w:rFonts w:ascii="Times New Roman" w:hAnsi="Times New Roman"/>
                <w:bCs/>
                <w:sz w:val="22"/>
                <w:szCs w:val="22"/>
                <w:lang w:val="da-DK"/>
              </w:rPr>
              <w:t>h</w:t>
            </w:r>
            <w:r w:rsidR="006B3507">
              <w:rPr>
                <w:rFonts w:ascii="Times New Roman" w:hAnsi="Times New Roman"/>
                <w:bCs/>
                <w:sz w:val="22"/>
                <w:szCs w:val="22"/>
                <w:lang w:val="da-DK"/>
              </w:rPr>
              <w:t>iv</w:t>
            </w:r>
            <w:r w:rsidRPr="0067748A">
              <w:rPr>
                <w:rFonts w:ascii="Times New Roman" w:hAnsi="Times New Roman"/>
                <w:bCs/>
                <w:sz w:val="22"/>
                <w:szCs w:val="22"/>
                <w:lang w:val="da-DK"/>
              </w:rPr>
              <w:t>-1</w:t>
            </w:r>
            <w:r w:rsidR="00FA51E6" w:rsidRPr="0067748A">
              <w:rPr>
                <w:rFonts w:ascii="Times New Roman" w:hAnsi="Times New Roman"/>
                <w:bCs/>
                <w:sz w:val="22"/>
                <w:szCs w:val="22"/>
                <w:lang w:val="da-DK"/>
              </w:rPr>
              <w:t>-</w:t>
            </w:r>
            <w:r w:rsidRPr="0067748A">
              <w:rPr>
                <w:rFonts w:ascii="Times New Roman" w:hAnsi="Times New Roman"/>
                <w:bCs/>
                <w:sz w:val="22"/>
                <w:szCs w:val="22"/>
                <w:lang w:val="da-DK"/>
              </w:rPr>
              <w:t xml:space="preserve">RNA &lt;50 </w:t>
            </w:r>
            <w:r w:rsidR="00777266" w:rsidRPr="0067748A">
              <w:rPr>
                <w:rFonts w:ascii="Times New Roman" w:hAnsi="Times New Roman"/>
                <w:bCs/>
                <w:sz w:val="22"/>
                <w:szCs w:val="22"/>
                <w:lang w:val="da-DK"/>
              </w:rPr>
              <w:t>kopier/ml</w:t>
            </w:r>
          </w:p>
        </w:tc>
        <w:tc>
          <w:tcPr>
            <w:tcW w:w="1056" w:type="pct"/>
            <w:tcBorders>
              <w:left w:val="single" w:sz="4" w:space="0" w:color="auto"/>
              <w:bottom w:val="single" w:sz="4" w:space="0" w:color="auto"/>
              <w:right w:val="single" w:sz="4" w:space="0" w:color="auto"/>
            </w:tcBorders>
          </w:tcPr>
          <w:p w14:paraId="26FC939A"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82 %</w:t>
            </w:r>
          </w:p>
        </w:tc>
        <w:tc>
          <w:tcPr>
            <w:tcW w:w="1455" w:type="pct"/>
            <w:tcBorders>
              <w:left w:val="single" w:sz="4" w:space="0" w:color="auto"/>
              <w:bottom w:val="single" w:sz="4" w:space="0" w:color="auto"/>
            </w:tcBorders>
          </w:tcPr>
          <w:p w14:paraId="42B73AC9"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71 %</w:t>
            </w:r>
          </w:p>
        </w:tc>
      </w:tr>
      <w:tr w:rsidR="003573BA" w:rsidRPr="0067748A" w14:paraId="34B978C1" w14:textId="77777777" w:rsidTr="00BF3CE5">
        <w:trPr>
          <w:cantSplit/>
        </w:trPr>
        <w:tc>
          <w:tcPr>
            <w:tcW w:w="2489" w:type="pct"/>
            <w:tcBorders>
              <w:bottom w:val="single" w:sz="4" w:space="0" w:color="auto"/>
              <w:right w:val="single" w:sz="4" w:space="0" w:color="auto"/>
            </w:tcBorders>
          </w:tcPr>
          <w:p w14:paraId="46E3FBA1" w14:textId="77777777" w:rsidR="008B22A9" w:rsidRPr="0067748A" w:rsidRDefault="008B22A9" w:rsidP="00366672">
            <w:pPr>
              <w:pStyle w:val="tabletextNS"/>
              <w:keepNext/>
              <w:rPr>
                <w:rFonts w:ascii="Times New Roman" w:hAnsi="Times New Roman"/>
                <w:sz w:val="22"/>
                <w:szCs w:val="22"/>
                <w:lang w:val="da-DK"/>
              </w:rPr>
            </w:pPr>
            <w:r w:rsidRPr="0067748A">
              <w:rPr>
                <w:rFonts w:ascii="Times New Roman" w:hAnsi="Times New Roman"/>
                <w:sz w:val="22"/>
                <w:szCs w:val="22"/>
                <w:lang w:val="da-DK"/>
              </w:rPr>
              <w:t xml:space="preserve"> </w:t>
            </w:r>
            <w:r w:rsidR="00777266" w:rsidRPr="0067748A">
              <w:rPr>
                <w:rFonts w:ascii="Times New Roman" w:hAnsi="Times New Roman"/>
                <w:sz w:val="22"/>
                <w:szCs w:val="22"/>
                <w:lang w:val="da-DK"/>
              </w:rPr>
              <w:t>Behandlingsforskel</w:t>
            </w:r>
          </w:p>
        </w:tc>
        <w:tc>
          <w:tcPr>
            <w:tcW w:w="2511" w:type="pct"/>
            <w:gridSpan w:val="2"/>
            <w:tcBorders>
              <w:left w:val="single" w:sz="4" w:space="0" w:color="auto"/>
              <w:bottom w:val="single" w:sz="4" w:space="0" w:color="auto"/>
            </w:tcBorders>
          </w:tcPr>
          <w:p w14:paraId="3339352B" w14:textId="77777777" w:rsidR="008B22A9" w:rsidRPr="0067748A" w:rsidRDefault="008B22A9" w:rsidP="00366672">
            <w:pPr>
              <w:spacing w:line="240" w:lineRule="auto"/>
              <w:jc w:val="center"/>
              <w:rPr>
                <w:szCs w:val="22"/>
              </w:rPr>
            </w:pPr>
            <w:r w:rsidRPr="0067748A">
              <w:rPr>
                <w:szCs w:val="22"/>
                <w:lang w:eastAsia="ja-JP"/>
              </w:rPr>
              <w:t>10</w:t>
            </w:r>
            <w:r w:rsidR="00FA51E6" w:rsidRPr="0067748A">
              <w:rPr>
                <w:szCs w:val="22"/>
                <w:lang w:eastAsia="ja-JP"/>
              </w:rPr>
              <w:t>,</w:t>
            </w:r>
            <w:r w:rsidRPr="0067748A">
              <w:rPr>
                <w:szCs w:val="22"/>
                <w:lang w:eastAsia="ja-JP"/>
              </w:rPr>
              <w:t>5 (3</w:t>
            </w:r>
            <w:r w:rsidR="00DF24A9" w:rsidRPr="0067748A">
              <w:rPr>
                <w:szCs w:val="22"/>
                <w:lang w:eastAsia="ja-JP"/>
              </w:rPr>
              <w:t>,</w:t>
            </w:r>
            <w:r w:rsidRPr="0067748A">
              <w:rPr>
                <w:szCs w:val="22"/>
                <w:lang w:eastAsia="ja-JP"/>
              </w:rPr>
              <w:t>1</w:t>
            </w:r>
            <w:r w:rsidR="00DF24A9" w:rsidRPr="0067748A">
              <w:rPr>
                <w:szCs w:val="22"/>
                <w:lang w:eastAsia="ja-JP"/>
              </w:rPr>
              <w:t xml:space="preserve"> </w:t>
            </w:r>
            <w:r w:rsidRPr="0067748A">
              <w:rPr>
                <w:szCs w:val="22"/>
                <w:lang w:eastAsia="ja-JP"/>
              </w:rPr>
              <w:t xml:space="preserve">% </w:t>
            </w:r>
            <w:r w:rsidR="00FF3F37" w:rsidRPr="0067748A">
              <w:rPr>
                <w:szCs w:val="22"/>
                <w:lang w:eastAsia="ja-JP"/>
              </w:rPr>
              <w:t xml:space="preserve">til </w:t>
            </w:r>
            <w:r w:rsidRPr="0067748A">
              <w:rPr>
                <w:szCs w:val="22"/>
                <w:lang w:eastAsia="ja-JP"/>
              </w:rPr>
              <w:t>17</w:t>
            </w:r>
            <w:r w:rsidR="00DF24A9" w:rsidRPr="0067748A">
              <w:rPr>
                <w:szCs w:val="22"/>
                <w:lang w:eastAsia="ja-JP"/>
              </w:rPr>
              <w:t>,</w:t>
            </w:r>
            <w:r w:rsidRPr="0067748A">
              <w:rPr>
                <w:szCs w:val="22"/>
                <w:lang w:eastAsia="ja-JP"/>
              </w:rPr>
              <w:t>8</w:t>
            </w:r>
            <w:r w:rsidR="00DF24A9" w:rsidRPr="0067748A">
              <w:rPr>
                <w:szCs w:val="22"/>
                <w:lang w:eastAsia="ja-JP"/>
              </w:rPr>
              <w:t xml:space="preserve"> </w:t>
            </w:r>
            <w:r w:rsidRPr="0067748A">
              <w:rPr>
                <w:szCs w:val="22"/>
                <w:lang w:eastAsia="ja-JP"/>
              </w:rPr>
              <w:t>%) [p=0</w:t>
            </w:r>
            <w:r w:rsidR="00FF3F37" w:rsidRPr="0067748A">
              <w:rPr>
                <w:szCs w:val="22"/>
                <w:lang w:eastAsia="ja-JP"/>
              </w:rPr>
              <w:t>,</w:t>
            </w:r>
            <w:r w:rsidRPr="0067748A">
              <w:rPr>
                <w:szCs w:val="22"/>
                <w:lang w:eastAsia="ja-JP"/>
              </w:rPr>
              <w:t>005].</w:t>
            </w:r>
          </w:p>
        </w:tc>
      </w:tr>
      <w:tr w:rsidR="000A3DA9" w:rsidRPr="0067748A" w14:paraId="5DD632FD" w14:textId="77777777" w:rsidTr="00BF3CE5">
        <w:trPr>
          <w:cantSplit/>
        </w:trPr>
        <w:tc>
          <w:tcPr>
            <w:tcW w:w="2489" w:type="pct"/>
            <w:tcBorders>
              <w:top w:val="single" w:sz="4" w:space="0" w:color="auto"/>
              <w:left w:val="single" w:sz="4" w:space="0" w:color="auto"/>
              <w:bottom w:val="nil"/>
              <w:right w:val="single" w:sz="4" w:space="0" w:color="auto"/>
            </w:tcBorders>
          </w:tcPr>
          <w:p w14:paraId="4A5A5E8D" w14:textId="77777777" w:rsidR="008B22A9" w:rsidRPr="0067748A" w:rsidRDefault="008B22A9" w:rsidP="00366672">
            <w:pPr>
              <w:pStyle w:val="tabletextNS"/>
              <w:keepNext/>
              <w:rPr>
                <w:rFonts w:ascii="Times New Roman" w:hAnsi="Times New Roman"/>
                <w:sz w:val="22"/>
                <w:szCs w:val="22"/>
                <w:lang w:val="da-DK"/>
              </w:rPr>
            </w:pPr>
            <w:r w:rsidRPr="0067748A">
              <w:rPr>
                <w:rFonts w:ascii="Times New Roman" w:hAnsi="Times New Roman"/>
                <w:sz w:val="22"/>
                <w:szCs w:val="22"/>
                <w:lang w:val="da-DK"/>
              </w:rPr>
              <w:t xml:space="preserve">   Virologi</w:t>
            </w:r>
            <w:r w:rsidR="00777266" w:rsidRPr="0067748A">
              <w:rPr>
                <w:rFonts w:ascii="Times New Roman" w:hAnsi="Times New Roman"/>
                <w:sz w:val="22"/>
                <w:szCs w:val="22"/>
                <w:lang w:val="da-DK"/>
              </w:rPr>
              <w:t>sk non-respons</w:t>
            </w:r>
            <w:r w:rsidRPr="0067748A">
              <w:rPr>
                <w:rFonts w:ascii="Times New Roman" w:hAnsi="Times New Roman"/>
                <w:sz w:val="22"/>
                <w:szCs w:val="22"/>
                <w:lang w:val="da-DK"/>
              </w:rPr>
              <w:t xml:space="preserve"> </w:t>
            </w:r>
          </w:p>
        </w:tc>
        <w:tc>
          <w:tcPr>
            <w:tcW w:w="1056" w:type="pct"/>
            <w:tcBorders>
              <w:top w:val="single" w:sz="4" w:space="0" w:color="auto"/>
              <w:left w:val="single" w:sz="4" w:space="0" w:color="auto"/>
              <w:bottom w:val="nil"/>
              <w:right w:val="single" w:sz="4" w:space="0" w:color="auto"/>
            </w:tcBorders>
          </w:tcPr>
          <w:p w14:paraId="07EA2A48"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6 %</w:t>
            </w:r>
          </w:p>
        </w:tc>
        <w:tc>
          <w:tcPr>
            <w:tcW w:w="1455" w:type="pct"/>
            <w:tcBorders>
              <w:top w:val="single" w:sz="4" w:space="0" w:color="auto"/>
              <w:left w:val="single" w:sz="4" w:space="0" w:color="auto"/>
              <w:bottom w:val="nil"/>
              <w:right w:val="single" w:sz="4" w:space="0" w:color="auto"/>
            </w:tcBorders>
          </w:tcPr>
          <w:p w14:paraId="3D64C494" w14:textId="77777777" w:rsidR="008B22A9" w:rsidRPr="0067748A" w:rsidRDefault="00DF24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 xml:space="preserve">14 </w:t>
            </w:r>
            <w:r w:rsidR="008B22A9" w:rsidRPr="0067748A">
              <w:rPr>
                <w:rFonts w:ascii="Times New Roman" w:hAnsi="Times New Roman"/>
                <w:sz w:val="22"/>
                <w:szCs w:val="22"/>
                <w:lang w:val="da-DK"/>
              </w:rPr>
              <w:t>%</w:t>
            </w:r>
          </w:p>
        </w:tc>
      </w:tr>
      <w:tr w:rsidR="000A3DA9" w:rsidRPr="0067748A" w14:paraId="3CDB558C" w14:textId="77777777" w:rsidTr="00BF3CE5">
        <w:trPr>
          <w:cantSplit/>
        </w:trPr>
        <w:tc>
          <w:tcPr>
            <w:tcW w:w="2489" w:type="pct"/>
            <w:tcBorders>
              <w:top w:val="single" w:sz="4" w:space="0" w:color="auto"/>
              <w:left w:val="single" w:sz="4" w:space="0" w:color="auto"/>
              <w:bottom w:val="nil"/>
              <w:right w:val="single" w:sz="4" w:space="0" w:color="auto"/>
            </w:tcBorders>
          </w:tcPr>
          <w:p w14:paraId="7D6EE9D9" w14:textId="77777777" w:rsidR="008B22A9" w:rsidRPr="0067748A" w:rsidRDefault="008B22A9" w:rsidP="00366672">
            <w:pPr>
              <w:pStyle w:val="tabletextNS"/>
              <w:keepNext/>
              <w:rPr>
                <w:rFonts w:ascii="Times New Roman" w:hAnsi="Times New Roman"/>
                <w:sz w:val="22"/>
                <w:szCs w:val="22"/>
                <w:u w:val="single"/>
                <w:lang w:val="da-DK"/>
              </w:rPr>
            </w:pPr>
            <w:r w:rsidRPr="0067748A">
              <w:rPr>
                <w:rFonts w:ascii="Times New Roman" w:hAnsi="Times New Roman"/>
                <w:sz w:val="22"/>
                <w:szCs w:val="22"/>
                <w:lang w:val="da-DK"/>
              </w:rPr>
              <w:t xml:space="preserve">       </w:t>
            </w:r>
            <w:r w:rsidR="00777266" w:rsidRPr="0067748A">
              <w:rPr>
                <w:rFonts w:ascii="Times New Roman" w:hAnsi="Times New Roman"/>
                <w:sz w:val="22"/>
                <w:szCs w:val="22"/>
                <w:lang w:val="da-DK"/>
              </w:rPr>
              <w:t>Årsager</w:t>
            </w:r>
          </w:p>
        </w:tc>
        <w:tc>
          <w:tcPr>
            <w:tcW w:w="1056" w:type="pct"/>
            <w:tcBorders>
              <w:top w:val="single" w:sz="4" w:space="0" w:color="auto"/>
              <w:left w:val="single" w:sz="4" w:space="0" w:color="auto"/>
              <w:bottom w:val="nil"/>
              <w:right w:val="single" w:sz="4" w:space="0" w:color="auto"/>
            </w:tcBorders>
          </w:tcPr>
          <w:p w14:paraId="230E3726" w14:textId="77777777" w:rsidR="008B22A9" w:rsidRPr="0067748A" w:rsidRDefault="008B22A9" w:rsidP="00366672">
            <w:pPr>
              <w:pStyle w:val="tabletextNS"/>
              <w:keepNext/>
              <w:jc w:val="center"/>
              <w:rPr>
                <w:rFonts w:ascii="Times New Roman" w:hAnsi="Times New Roman"/>
                <w:sz w:val="22"/>
                <w:szCs w:val="22"/>
                <w:lang w:val="da-DK"/>
              </w:rPr>
            </w:pPr>
          </w:p>
        </w:tc>
        <w:tc>
          <w:tcPr>
            <w:tcW w:w="1455" w:type="pct"/>
            <w:tcBorders>
              <w:top w:val="single" w:sz="4" w:space="0" w:color="auto"/>
              <w:left w:val="single" w:sz="4" w:space="0" w:color="auto"/>
              <w:bottom w:val="nil"/>
              <w:right w:val="single" w:sz="4" w:space="0" w:color="auto"/>
            </w:tcBorders>
          </w:tcPr>
          <w:p w14:paraId="73667675" w14:textId="77777777" w:rsidR="008B22A9" w:rsidRPr="0067748A" w:rsidRDefault="008B22A9" w:rsidP="00366672">
            <w:pPr>
              <w:pStyle w:val="tabletextNS"/>
              <w:keepNext/>
              <w:jc w:val="center"/>
              <w:rPr>
                <w:rFonts w:ascii="Times New Roman" w:hAnsi="Times New Roman"/>
                <w:sz w:val="22"/>
                <w:szCs w:val="22"/>
                <w:lang w:val="da-DK"/>
              </w:rPr>
            </w:pPr>
          </w:p>
        </w:tc>
      </w:tr>
      <w:tr w:rsidR="000A3DA9" w:rsidRPr="0067748A" w14:paraId="61B4CBBB" w14:textId="77777777" w:rsidTr="00BF3CE5">
        <w:trPr>
          <w:cantSplit/>
        </w:trPr>
        <w:tc>
          <w:tcPr>
            <w:tcW w:w="2489" w:type="pct"/>
            <w:tcBorders>
              <w:top w:val="nil"/>
              <w:left w:val="single" w:sz="4" w:space="0" w:color="auto"/>
              <w:bottom w:val="nil"/>
              <w:right w:val="single" w:sz="4" w:space="0" w:color="auto"/>
            </w:tcBorders>
          </w:tcPr>
          <w:p w14:paraId="456DBD31" w14:textId="77777777" w:rsidR="00D250CB" w:rsidRPr="0067748A" w:rsidRDefault="008B22A9"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FA51E6" w:rsidRPr="0067748A">
              <w:rPr>
                <w:rFonts w:ascii="Times New Roman" w:hAnsi="Times New Roman"/>
                <w:sz w:val="22"/>
                <w:szCs w:val="22"/>
                <w:lang w:val="da-DK"/>
              </w:rPr>
              <w:t>Data i vinduet ikke under</w:t>
            </w:r>
            <w:r w:rsidR="00D250CB" w:rsidRPr="0067748A">
              <w:rPr>
                <w:rFonts w:ascii="Times New Roman" w:hAnsi="Times New Roman"/>
                <w:sz w:val="22"/>
                <w:szCs w:val="22"/>
                <w:lang w:val="da-DK"/>
              </w:rPr>
              <w:t xml:space="preserve"> grænsen på</w:t>
            </w:r>
          </w:p>
          <w:p w14:paraId="1DFFD8C5" w14:textId="77777777" w:rsidR="008B22A9" w:rsidRPr="0067748A" w:rsidRDefault="00D250CB"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FA51E6" w:rsidRPr="0067748A">
              <w:rPr>
                <w:rFonts w:ascii="Times New Roman" w:hAnsi="Times New Roman"/>
                <w:sz w:val="22"/>
                <w:szCs w:val="22"/>
                <w:lang w:val="da-DK"/>
              </w:rPr>
              <w:t xml:space="preserve"> </w:t>
            </w:r>
            <w:r w:rsidRPr="0067748A">
              <w:rPr>
                <w:rFonts w:ascii="Times New Roman" w:hAnsi="Times New Roman"/>
                <w:sz w:val="22"/>
                <w:szCs w:val="22"/>
                <w:lang w:val="da-DK"/>
              </w:rPr>
              <w:t xml:space="preserve">  </w:t>
            </w:r>
            <w:r w:rsidR="008B22A9" w:rsidRPr="0067748A">
              <w:rPr>
                <w:rFonts w:ascii="Times New Roman" w:hAnsi="Times New Roman"/>
                <w:sz w:val="22"/>
                <w:szCs w:val="22"/>
                <w:lang w:val="da-DK"/>
              </w:rPr>
              <w:t>50 </w:t>
            </w:r>
            <w:r w:rsidR="001E5FCE" w:rsidRPr="0067748A">
              <w:rPr>
                <w:rFonts w:ascii="Times New Roman" w:hAnsi="Times New Roman"/>
                <w:sz w:val="22"/>
                <w:szCs w:val="22"/>
                <w:lang w:val="da-DK"/>
              </w:rPr>
              <w:t>kopier</w:t>
            </w:r>
            <w:r w:rsidR="008B22A9" w:rsidRPr="0067748A">
              <w:rPr>
                <w:rFonts w:ascii="Times New Roman" w:hAnsi="Times New Roman"/>
                <w:sz w:val="22"/>
                <w:szCs w:val="22"/>
                <w:lang w:val="da-DK"/>
              </w:rPr>
              <w:t>/m</w:t>
            </w:r>
            <w:r w:rsidRPr="0067748A">
              <w:rPr>
                <w:rFonts w:ascii="Times New Roman" w:hAnsi="Times New Roman"/>
                <w:sz w:val="22"/>
                <w:szCs w:val="22"/>
                <w:lang w:val="da-DK"/>
              </w:rPr>
              <w:t xml:space="preserve">l </w:t>
            </w:r>
          </w:p>
        </w:tc>
        <w:tc>
          <w:tcPr>
            <w:tcW w:w="1056" w:type="pct"/>
            <w:tcBorders>
              <w:top w:val="nil"/>
              <w:left w:val="single" w:sz="4" w:space="0" w:color="auto"/>
              <w:bottom w:val="nil"/>
              <w:right w:val="single" w:sz="4" w:space="0" w:color="auto"/>
            </w:tcBorders>
          </w:tcPr>
          <w:p w14:paraId="7B2BBA7B"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2 %</w:t>
            </w:r>
          </w:p>
        </w:tc>
        <w:tc>
          <w:tcPr>
            <w:tcW w:w="1455" w:type="pct"/>
            <w:tcBorders>
              <w:top w:val="nil"/>
              <w:left w:val="single" w:sz="4" w:space="0" w:color="auto"/>
              <w:bottom w:val="nil"/>
              <w:right w:val="single" w:sz="4" w:space="0" w:color="auto"/>
            </w:tcBorders>
          </w:tcPr>
          <w:p w14:paraId="579DF45F"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6 %</w:t>
            </w:r>
          </w:p>
        </w:tc>
      </w:tr>
      <w:tr w:rsidR="000A3DA9" w:rsidRPr="0067748A" w14:paraId="05E0B5A8" w14:textId="77777777" w:rsidTr="00BF3CE5">
        <w:trPr>
          <w:cantSplit/>
        </w:trPr>
        <w:tc>
          <w:tcPr>
            <w:tcW w:w="2489" w:type="pct"/>
            <w:tcBorders>
              <w:top w:val="nil"/>
              <w:left w:val="single" w:sz="4" w:space="0" w:color="auto"/>
              <w:bottom w:val="nil"/>
              <w:right w:val="single" w:sz="4" w:space="0" w:color="auto"/>
            </w:tcBorders>
          </w:tcPr>
          <w:p w14:paraId="6FF8C25C" w14:textId="77777777" w:rsidR="008B22A9" w:rsidRPr="0067748A" w:rsidRDefault="008B22A9"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FA51E6" w:rsidRPr="0067748A">
              <w:rPr>
                <w:rFonts w:ascii="Times New Roman" w:hAnsi="Times New Roman"/>
                <w:sz w:val="22"/>
                <w:szCs w:val="22"/>
                <w:lang w:val="da-DK"/>
              </w:rPr>
              <w:t xml:space="preserve">Udgik </w:t>
            </w:r>
            <w:r w:rsidR="003573BA" w:rsidRPr="0067748A">
              <w:rPr>
                <w:rFonts w:ascii="Times New Roman" w:hAnsi="Times New Roman"/>
                <w:sz w:val="22"/>
                <w:szCs w:val="22"/>
                <w:lang w:val="da-DK"/>
              </w:rPr>
              <w:t>på grund af manglende virkning</w:t>
            </w:r>
          </w:p>
        </w:tc>
        <w:tc>
          <w:tcPr>
            <w:tcW w:w="1056" w:type="pct"/>
            <w:tcBorders>
              <w:top w:val="nil"/>
              <w:left w:val="single" w:sz="4" w:space="0" w:color="auto"/>
              <w:bottom w:val="nil"/>
              <w:right w:val="single" w:sz="4" w:space="0" w:color="auto"/>
            </w:tcBorders>
          </w:tcPr>
          <w:p w14:paraId="3545462C"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2 %</w:t>
            </w:r>
          </w:p>
        </w:tc>
        <w:tc>
          <w:tcPr>
            <w:tcW w:w="1455" w:type="pct"/>
            <w:tcBorders>
              <w:top w:val="nil"/>
              <w:left w:val="single" w:sz="4" w:space="0" w:color="auto"/>
              <w:bottom w:val="nil"/>
              <w:right w:val="single" w:sz="4" w:space="0" w:color="auto"/>
            </w:tcBorders>
          </w:tcPr>
          <w:p w14:paraId="3DA1DE7A"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&lt;</w:t>
            </w:r>
            <w:r w:rsidR="00FA51E6" w:rsidRPr="0067748A">
              <w:rPr>
                <w:rFonts w:ascii="Times New Roman" w:hAnsi="Times New Roman"/>
                <w:sz w:val="22"/>
                <w:szCs w:val="22"/>
                <w:lang w:val="da-DK"/>
              </w:rPr>
              <w:t xml:space="preserve"> </w:t>
            </w:r>
            <w:r w:rsidRPr="0067748A">
              <w:rPr>
                <w:rFonts w:ascii="Times New Roman" w:hAnsi="Times New Roman"/>
                <w:sz w:val="22"/>
                <w:szCs w:val="22"/>
                <w:lang w:val="da-DK"/>
              </w:rPr>
              <w:t>1 %</w:t>
            </w:r>
          </w:p>
        </w:tc>
      </w:tr>
      <w:tr w:rsidR="000A3DA9" w:rsidRPr="0067748A" w14:paraId="7BA6D111" w14:textId="77777777" w:rsidTr="00BF3CE5">
        <w:trPr>
          <w:cantSplit/>
        </w:trPr>
        <w:tc>
          <w:tcPr>
            <w:tcW w:w="2489" w:type="pct"/>
            <w:tcBorders>
              <w:top w:val="nil"/>
              <w:left w:val="single" w:sz="4" w:space="0" w:color="auto"/>
              <w:bottom w:val="nil"/>
              <w:right w:val="single" w:sz="4" w:space="0" w:color="auto"/>
            </w:tcBorders>
          </w:tcPr>
          <w:p w14:paraId="18A59E83" w14:textId="77777777" w:rsidR="00196751" w:rsidRPr="0067748A" w:rsidRDefault="008B22A9"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FA51E6" w:rsidRPr="0067748A">
              <w:rPr>
                <w:rFonts w:ascii="Times New Roman" w:hAnsi="Times New Roman"/>
                <w:sz w:val="22"/>
                <w:szCs w:val="22"/>
                <w:lang w:val="da-DK"/>
              </w:rPr>
              <w:t xml:space="preserve">Udgik på grund af andre årssager </w:t>
            </w:r>
            <w:r w:rsidR="00FF3F37" w:rsidRPr="0067748A">
              <w:rPr>
                <w:rFonts w:ascii="Times New Roman" w:hAnsi="Times New Roman"/>
                <w:sz w:val="22"/>
                <w:szCs w:val="22"/>
                <w:lang w:val="da-DK"/>
              </w:rPr>
              <w:t>og</w:t>
            </w:r>
            <w:r w:rsidR="00FA51E6" w:rsidRPr="0067748A">
              <w:rPr>
                <w:rFonts w:ascii="Times New Roman" w:hAnsi="Times New Roman"/>
                <w:sz w:val="22"/>
                <w:szCs w:val="22"/>
                <w:lang w:val="da-DK"/>
              </w:rPr>
              <w:t xml:space="preserve"> ikke </w:t>
            </w:r>
          </w:p>
          <w:p w14:paraId="24BECF13" w14:textId="77777777" w:rsidR="008B22A9" w:rsidRPr="0067748A" w:rsidRDefault="00196751"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    </w:t>
            </w:r>
            <w:r w:rsidR="00FA51E6" w:rsidRPr="0067748A">
              <w:rPr>
                <w:rFonts w:ascii="Times New Roman" w:hAnsi="Times New Roman"/>
                <w:sz w:val="22"/>
                <w:szCs w:val="22"/>
                <w:lang w:val="da-DK"/>
              </w:rPr>
              <w:t>under grænsen</w:t>
            </w:r>
          </w:p>
        </w:tc>
        <w:tc>
          <w:tcPr>
            <w:tcW w:w="1056" w:type="pct"/>
            <w:tcBorders>
              <w:top w:val="nil"/>
              <w:left w:val="single" w:sz="4" w:space="0" w:color="auto"/>
              <w:bottom w:val="nil"/>
              <w:right w:val="single" w:sz="4" w:space="0" w:color="auto"/>
            </w:tcBorders>
          </w:tcPr>
          <w:p w14:paraId="471ACA51"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3 %</w:t>
            </w:r>
          </w:p>
        </w:tc>
        <w:tc>
          <w:tcPr>
            <w:tcW w:w="1455" w:type="pct"/>
            <w:tcBorders>
              <w:top w:val="nil"/>
              <w:left w:val="single" w:sz="4" w:space="0" w:color="auto"/>
              <w:bottom w:val="nil"/>
              <w:right w:val="single" w:sz="4" w:space="0" w:color="auto"/>
            </w:tcBorders>
          </w:tcPr>
          <w:p w14:paraId="69D06B07"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7 %</w:t>
            </w:r>
          </w:p>
        </w:tc>
      </w:tr>
      <w:tr w:rsidR="000A3DA9" w:rsidRPr="0067748A" w14:paraId="20B5F334" w14:textId="77777777" w:rsidTr="00BF3CE5">
        <w:trPr>
          <w:cantSplit/>
        </w:trPr>
        <w:tc>
          <w:tcPr>
            <w:tcW w:w="2489" w:type="pct"/>
            <w:tcBorders>
              <w:top w:val="single" w:sz="4" w:space="0" w:color="auto"/>
              <w:bottom w:val="nil"/>
              <w:right w:val="single" w:sz="4" w:space="0" w:color="auto"/>
            </w:tcBorders>
          </w:tcPr>
          <w:p w14:paraId="49AF7E19" w14:textId="77777777" w:rsidR="008B22A9" w:rsidRPr="0067748A" w:rsidRDefault="00FA51E6" w:rsidP="00366672">
            <w:pPr>
              <w:pStyle w:val="tabletextNS"/>
              <w:keepNext/>
              <w:rPr>
                <w:rFonts w:ascii="Times New Roman" w:hAnsi="Times New Roman"/>
                <w:sz w:val="22"/>
                <w:szCs w:val="22"/>
                <w:lang w:val="da-DK"/>
              </w:rPr>
            </w:pPr>
            <w:r w:rsidRPr="0067748A">
              <w:rPr>
                <w:rFonts w:ascii="Times New Roman" w:hAnsi="Times New Roman"/>
                <w:sz w:val="22"/>
                <w:szCs w:val="22"/>
                <w:lang w:val="da-DK"/>
              </w:rPr>
              <w:t>Ingen virologiske data</w:t>
            </w:r>
            <w:r w:rsidR="008B22A9" w:rsidRPr="0067748A">
              <w:rPr>
                <w:rFonts w:ascii="Times New Roman" w:hAnsi="Times New Roman"/>
                <w:sz w:val="22"/>
                <w:szCs w:val="22"/>
                <w:lang w:val="da-DK"/>
              </w:rPr>
              <w:t xml:space="preserve"> </w:t>
            </w:r>
          </w:p>
        </w:tc>
        <w:tc>
          <w:tcPr>
            <w:tcW w:w="1056" w:type="pct"/>
            <w:tcBorders>
              <w:top w:val="single" w:sz="4" w:space="0" w:color="auto"/>
              <w:left w:val="single" w:sz="4" w:space="0" w:color="auto"/>
              <w:bottom w:val="nil"/>
              <w:right w:val="single" w:sz="4" w:space="0" w:color="auto"/>
            </w:tcBorders>
          </w:tcPr>
          <w:p w14:paraId="6C8567E9"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12 %</w:t>
            </w:r>
          </w:p>
        </w:tc>
        <w:tc>
          <w:tcPr>
            <w:tcW w:w="1455" w:type="pct"/>
            <w:tcBorders>
              <w:top w:val="single" w:sz="4" w:space="0" w:color="auto"/>
              <w:left w:val="single" w:sz="4" w:space="0" w:color="auto"/>
              <w:bottom w:val="nil"/>
            </w:tcBorders>
          </w:tcPr>
          <w:p w14:paraId="54F045E3"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15 %</w:t>
            </w:r>
          </w:p>
        </w:tc>
      </w:tr>
      <w:tr w:rsidR="000A3DA9" w:rsidRPr="0067748A" w14:paraId="4193AE70" w14:textId="77777777" w:rsidTr="00BF3CE5">
        <w:trPr>
          <w:cantSplit/>
        </w:trPr>
        <w:tc>
          <w:tcPr>
            <w:tcW w:w="2489" w:type="pct"/>
            <w:tcBorders>
              <w:top w:val="nil"/>
              <w:left w:val="single" w:sz="4" w:space="0" w:color="auto"/>
              <w:bottom w:val="nil"/>
              <w:right w:val="single" w:sz="4" w:space="0" w:color="auto"/>
            </w:tcBorders>
          </w:tcPr>
          <w:p w14:paraId="7F3FCE48" w14:textId="77777777" w:rsidR="008B22A9" w:rsidRPr="0067748A" w:rsidRDefault="00196751" w:rsidP="00366672">
            <w:pPr>
              <w:pStyle w:val="tabletextNS"/>
              <w:keepNext/>
              <w:rPr>
                <w:rFonts w:ascii="Times New Roman" w:hAnsi="Times New Roman"/>
                <w:sz w:val="22"/>
                <w:szCs w:val="22"/>
                <w:lang w:val="da-DK"/>
              </w:rPr>
            </w:pPr>
            <w:r w:rsidRPr="0067748A">
              <w:rPr>
                <w:rFonts w:ascii="Times New Roman" w:hAnsi="Times New Roman"/>
                <w:sz w:val="22"/>
                <w:szCs w:val="22"/>
                <w:lang w:val="da-DK"/>
              </w:rPr>
              <w:t xml:space="preserve">   </w:t>
            </w:r>
            <w:r w:rsidR="00FA51E6" w:rsidRPr="0067748A">
              <w:rPr>
                <w:rFonts w:ascii="Times New Roman" w:hAnsi="Times New Roman"/>
                <w:sz w:val="22"/>
                <w:szCs w:val="22"/>
                <w:lang w:val="da-DK"/>
              </w:rPr>
              <w:t xml:space="preserve">Udgik på grund af </w:t>
            </w:r>
            <w:r w:rsidR="00FF3F37" w:rsidRPr="0067748A">
              <w:rPr>
                <w:rFonts w:ascii="Times New Roman" w:hAnsi="Times New Roman"/>
                <w:sz w:val="22"/>
                <w:szCs w:val="22"/>
                <w:lang w:val="da-DK"/>
              </w:rPr>
              <w:t xml:space="preserve">bivirkninger </w:t>
            </w:r>
            <w:r w:rsidR="00FA51E6" w:rsidRPr="0067748A">
              <w:rPr>
                <w:rFonts w:ascii="Times New Roman" w:hAnsi="Times New Roman"/>
                <w:sz w:val="22"/>
                <w:szCs w:val="22"/>
                <w:lang w:val="da-DK"/>
              </w:rPr>
              <w:t>eller død</w:t>
            </w:r>
          </w:p>
        </w:tc>
        <w:tc>
          <w:tcPr>
            <w:tcW w:w="1056" w:type="pct"/>
            <w:tcBorders>
              <w:top w:val="nil"/>
              <w:left w:val="single" w:sz="4" w:space="0" w:color="auto"/>
              <w:bottom w:val="nil"/>
              <w:right w:val="single" w:sz="4" w:space="0" w:color="auto"/>
            </w:tcBorders>
          </w:tcPr>
          <w:p w14:paraId="4DD9896E"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4 %</w:t>
            </w:r>
          </w:p>
        </w:tc>
        <w:tc>
          <w:tcPr>
            <w:tcW w:w="1455" w:type="pct"/>
            <w:tcBorders>
              <w:top w:val="nil"/>
              <w:left w:val="single" w:sz="4" w:space="0" w:color="auto"/>
              <w:bottom w:val="nil"/>
              <w:right w:val="single" w:sz="4" w:space="0" w:color="auto"/>
            </w:tcBorders>
          </w:tcPr>
          <w:p w14:paraId="2D7A22BE"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7 %</w:t>
            </w:r>
          </w:p>
        </w:tc>
      </w:tr>
      <w:tr w:rsidR="000A3DA9" w:rsidRPr="0067748A" w14:paraId="61C304DF" w14:textId="77777777" w:rsidTr="00BF3CE5">
        <w:trPr>
          <w:cantSplit/>
        </w:trPr>
        <w:tc>
          <w:tcPr>
            <w:tcW w:w="2489" w:type="pct"/>
            <w:tcBorders>
              <w:top w:val="nil"/>
              <w:left w:val="single" w:sz="4" w:space="0" w:color="auto"/>
              <w:bottom w:val="nil"/>
              <w:right w:val="single" w:sz="4" w:space="0" w:color="auto"/>
            </w:tcBorders>
          </w:tcPr>
          <w:p w14:paraId="5997C93D" w14:textId="77777777" w:rsidR="008B22A9" w:rsidRPr="0067748A" w:rsidRDefault="00FA51E6"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Udgik på grund af andre årsager</w:t>
            </w:r>
          </w:p>
        </w:tc>
        <w:tc>
          <w:tcPr>
            <w:tcW w:w="1056" w:type="pct"/>
            <w:tcBorders>
              <w:top w:val="nil"/>
              <w:left w:val="single" w:sz="4" w:space="0" w:color="auto"/>
              <w:bottom w:val="nil"/>
              <w:right w:val="single" w:sz="4" w:space="0" w:color="auto"/>
            </w:tcBorders>
          </w:tcPr>
          <w:p w14:paraId="2F101F19"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6 %</w:t>
            </w:r>
          </w:p>
        </w:tc>
        <w:tc>
          <w:tcPr>
            <w:tcW w:w="1455" w:type="pct"/>
            <w:tcBorders>
              <w:top w:val="nil"/>
              <w:left w:val="single" w:sz="4" w:space="0" w:color="auto"/>
              <w:bottom w:val="nil"/>
              <w:right w:val="single" w:sz="4" w:space="0" w:color="auto"/>
            </w:tcBorders>
          </w:tcPr>
          <w:p w14:paraId="1885D82D"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6 %</w:t>
            </w:r>
          </w:p>
        </w:tc>
      </w:tr>
      <w:tr w:rsidR="000A3DA9" w:rsidRPr="0067748A" w14:paraId="2138CD2B" w14:textId="77777777" w:rsidTr="00BF3CE5">
        <w:trPr>
          <w:cantSplit/>
        </w:trPr>
        <w:tc>
          <w:tcPr>
            <w:tcW w:w="2489" w:type="pct"/>
            <w:tcBorders>
              <w:top w:val="nil"/>
              <w:bottom w:val="single" w:sz="4" w:space="0" w:color="auto"/>
              <w:right w:val="single" w:sz="4" w:space="0" w:color="auto"/>
            </w:tcBorders>
          </w:tcPr>
          <w:p w14:paraId="119EC6A4" w14:textId="77777777" w:rsidR="008B22A9" w:rsidRPr="0067748A" w:rsidRDefault="00FA51E6" w:rsidP="00366672">
            <w:pPr>
              <w:pStyle w:val="tabletextNS"/>
              <w:keepNext/>
              <w:ind w:left="162"/>
              <w:rPr>
                <w:rFonts w:ascii="Times New Roman" w:hAnsi="Times New Roman"/>
                <w:sz w:val="22"/>
                <w:szCs w:val="22"/>
                <w:lang w:val="da-DK"/>
              </w:rPr>
            </w:pPr>
            <w:r w:rsidRPr="0067748A">
              <w:rPr>
                <w:rFonts w:ascii="Times New Roman" w:hAnsi="Times New Roman"/>
                <w:sz w:val="22"/>
                <w:szCs w:val="22"/>
                <w:lang w:val="da-DK"/>
              </w:rPr>
              <w:t xml:space="preserve">Manglende data i vinduet men </w:t>
            </w:r>
            <w:r w:rsidR="003573BA" w:rsidRPr="0067748A">
              <w:rPr>
                <w:rFonts w:ascii="Times New Roman" w:hAnsi="Times New Roman"/>
                <w:sz w:val="22"/>
                <w:szCs w:val="22"/>
                <w:lang w:val="da-DK"/>
              </w:rPr>
              <w:t xml:space="preserve">forsat med </w:t>
            </w:r>
            <w:r w:rsidRPr="0067748A">
              <w:rPr>
                <w:rFonts w:ascii="Times New Roman" w:hAnsi="Times New Roman"/>
                <w:sz w:val="22"/>
                <w:szCs w:val="22"/>
                <w:lang w:val="da-DK"/>
              </w:rPr>
              <w:t>i studiet</w:t>
            </w:r>
          </w:p>
        </w:tc>
        <w:tc>
          <w:tcPr>
            <w:tcW w:w="1056" w:type="pct"/>
            <w:tcBorders>
              <w:top w:val="nil"/>
              <w:left w:val="single" w:sz="4" w:space="0" w:color="auto"/>
              <w:bottom w:val="single" w:sz="4" w:space="0" w:color="auto"/>
              <w:right w:val="single" w:sz="4" w:space="0" w:color="auto"/>
            </w:tcBorders>
          </w:tcPr>
          <w:p w14:paraId="13373D13"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2 %</w:t>
            </w:r>
          </w:p>
        </w:tc>
        <w:tc>
          <w:tcPr>
            <w:tcW w:w="1455" w:type="pct"/>
            <w:tcBorders>
              <w:top w:val="nil"/>
              <w:left w:val="single" w:sz="4" w:space="0" w:color="auto"/>
              <w:bottom w:val="single" w:sz="4" w:space="0" w:color="auto"/>
            </w:tcBorders>
          </w:tcPr>
          <w:p w14:paraId="492EBDEB" w14:textId="77777777" w:rsidR="008B22A9" w:rsidRPr="0067748A" w:rsidRDefault="008B22A9" w:rsidP="00366672">
            <w:pPr>
              <w:pStyle w:val="tabletextNS"/>
              <w:keepNext/>
              <w:jc w:val="center"/>
              <w:rPr>
                <w:rFonts w:ascii="Times New Roman" w:hAnsi="Times New Roman"/>
                <w:sz w:val="22"/>
                <w:szCs w:val="22"/>
                <w:lang w:val="da-DK"/>
              </w:rPr>
            </w:pPr>
            <w:r w:rsidRPr="0067748A">
              <w:rPr>
                <w:rFonts w:ascii="Times New Roman" w:hAnsi="Times New Roman"/>
                <w:sz w:val="22"/>
                <w:szCs w:val="22"/>
                <w:lang w:val="da-DK"/>
              </w:rPr>
              <w:t>2 %</w:t>
            </w:r>
          </w:p>
        </w:tc>
      </w:tr>
      <w:tr w:rsidR="00446FDE" w:rsidRPr="0067748A" w14:paraId="1144E725" w14:textId="77777777" w:rsidTr="00BF3CE5">
        <w:trPr>
          <w:cantSplit/>
        </w:trPr>
        <w:tc>
          <w:tcPr>
            <w:tcW w:w="5000" w:type="pct"/>
            <w:gridSpan w:val="3"/>
            <w:tcBorders>
              <w:top w:val="nil"/>
              <w:bottom w:val="single" w:sz="4" w:space="0" w:color="auto"/>
            </w:tcBorders>
          </w:tcPr>
          <w:p w14:paraId="1B23BA92" w14:textId="4A6A3A4C" w:rsidR="00446FDE" w:rsidRPr="0067748A" w:rsidRDefault="005168C2" w:rsidP="00366672">
            <w:pPr>
              <w:widowControl w:val="0"/>
              <w:spacing w:line="240" w:lineRule="auto"/>
              <w:rPr>
                <w:rFonts w:eastAsia="MS Mincho"/>
                <w:bCs/>
                <w:szCs w:val="22"/>
              </w:rPr>
            </w:pPr>
            <w:r>
              <w:rPr>
                <w:rFonts w:eastAsia="MS Mincho"/>
                <w:bCs/>
                <w:szCs w:val="22"/>
              </w:rPr>
              <w:t>h</w:t>
            </w:r>
            <w:r w:rsidR="006B3507">
              <w:rPr>
                <w:rFonts w:eastAsia="MS Mincho"/>
                <w:bCs/>
                <w:szCs w:val="22"/>
              </w:rPr>
              <w:t>iv</w:t>
            </w:r>
            <w:r w:rsidR="00446FDE" w:rsidRPr="0067748A">
              <w:rPr>
                <w:rFonts w:eastAsia="MS Mincho"/>
                <w:bCs/>
                <w:szCs w:val="22"/>
              </w:rPr>
              <w:noBreakHyphen/>
              <w:t>1 - human</w:t>
            </w:r>
            <w:r w:rsidR="00595719" w:rsidRPr="0067748A">
              <w:rPr>
                <w:rFonts w:eastAsia="MS Mincho"/>
                <w:bCs/>
                <w:szCs w:val="22"/>
              </w:rPr>
              <w:t>t</w:t>
            </w:r>
            <w:r w:rsidR="00446FDE" w:rsidRPr="0067748A">
              <w:rPr>
                <w:rFonts w:eastAsia="MS Mincho"/>
                <w:bCs/>
                <w:szCs w:val="22"/>
              </w:rPr>
              <w:t xml:space="preserve"> immun</w:t>
            </w:r>
            <w:r w:rsidR="00595719" w:rsidRPr="0067748A">
              <w:rPr>
                <w:rFonts w:eastAsia="MS Mincho"/>
                <w:bCs/>
                <w:szCs w:val="22"/>
              </w:rPr>
              <w:t>defekt</w:t>
            </w:r>
            <w:r w:rsidR="00446FDE" w:rsidRPr="0067748A">
              <w:rPr>
                <w:rFonts w:eastAsia="MS Mincho"/>
                <w:bCs/>
                <w:szCs w:val="22"/>
              </w:rPr>
              <w:t>virus type 1</w:t>
            </w:r>
          </w:p>
          <w:p w14:paraId="44B9459C" w14:textId="77777777" w:rsidR="00446FDE" w:rsidRPr="0067748A" w:rsidRDefault="00446FDE" w:rsidP="00366672">
            <w:pPr>
              <w:widowControl w:val="0"/>
              <w:spacing w:line="240" w:lineRule="auto"/>
              <w:rPr>
                <w:rFonts w:eastAsia="MS Mincho"/>
                <w:szCs w:val="22"/>
              </w:rPr>
            </w:pPr>
            <w:r w:rsidRPr="0067748A">
              <w:rPr>
                <w:rFonts w:eastAsia="MS Mincho"/>
                <w:szCs w:val="22"/>
              </w:rPr>
              <w:t xml:space="preserve">DTG/ABC/3TC FDC - </w:t>
            </w:r>
            <w:r w:rsidRPr="0067748A">
              <w:rPr>
                <w:rFonts w:eastAsia="MS Mincho"/>
                <w:bCs/>
                <w:szCs w:val="22"/>
              </w:rPr>
              <w:t>a</w:t>
            </w:r>
            <w:r w:rsidR="00595719" w:rsidRPr="0067748A">
              <w:rPr>
                <w:rFonts w:eastAsia="MS Mincho"/>
                <w:bCs/>
                <w:szCs w:val="22"/>
              </w:rPr>
              <w:t>bacavir/dolutegravir/lamivudin</w:t>
            </w:r>
            <w:r w:rsidR="000A3DA9" w:rsidRPr="0067748A">
              <w:rPr>
                <w:rFonts w:eastAsia="MS Mincho"/>
                <w:bCs/>
                <w:szCs w:val="22"/>
              </w:rPr>
              <w:t xml:space="preserve"> </w:t>
            </w:r>
            <w:r w:rsidR="00595719" w:rsidRPr="0067748A">
              <w:rPr>
                <w:rFonts w:eastAsia="MS Mincho"/>
                <w:bCs/>
                <w:szCs w:val="22"/>
              </w:rPr>
              <w:t>fast</w:t>
            </w:r>
            <w:r w:rsidR="005B012A" w:rsidRPr="0067748A">
              <w:rPr>
                <w:rFonts w:eastAsia="MS Mincho"/>
                <w:bCs/>
                <w:szCs w:val="22"/>
              </w:rPr>
              <w:t>-</w:t>
            </w:r>
            <w:r w:rsidR="00595719" w:rsidRPr="0067748A">
              <w:rPr>
                <w:rFonts w:eastAsia="MS Mincho"/>
                <w:bCs/>
                <w:szCs w:val="22"/>
              </w:rPr>
              <w:t>dosis</w:t>
            </w:r>
            <w:r w:rsidR="005B012A" w:rsidRPr="0067748A">
              <w:rPr>
                <w:rFonts w:eastAsia="MS Mincho"/>
                <w:bCs/>
                <w:szCs w:val="22"/>
              </w:rPr>
              <w:t>-</w:t>
            </w:r>
            <w:r w:rsidR="00595719" w:rsidRPr="0067748A">
              <w:rPr>
                <w:rFonts w:eastAsia="MS Mincho"/>
                <w:bCs/>
                <w:szCs w:val="22"/>
              </w:rPr>
              <w:t>kombination</w:t>
            </w:r>
          </w:p>
          <w:p w14:paraId="12B051F5" w14:textId="77777777" w:rsidR="00446FDE" w:rsidRPr="0067748A" w:rsidRDefault="00446FDE" w:rsidP="00366672">
            <w:pPr>
              <w:pStyle w:val="tabletextNS"/>
              <w:keepNext/>
              <w:rPr>
                <w:rFonts w:ascii="Times New Roman" w:hAnsi="Times New Roman"/>
                <w:sz w:val="22"/>
                <w:szCs w:val="22"/>
                <w:lang w:val="da-DK"/>
              </w:rPr>
            </w:pPr>
            <w:r w:rsidRPr="0067748A">
              <w:rPr>
                <w:rFonts w:ascii="Times New Roman" w:eastAsia="MS Mincho" w:hAnsi="Times New Roman"/>
                <w:sz w:val="22"/>
                <w:szCs w:val="22"/>
                <w:lang w:val="da-DK"/>
              </w:rPr>
              <w:t>ATV+RTV+TDF/FTC FDC -atazanavir plus ritonavir plus t</w:t>
            </w:r>
            <w:r w:rsidR="00595719" w:rsidRPr="0067748A">
              <w:rPr>
                <w:rFonts w:ascii="Times New Roman" w:eastAsia="MS Mincho" w:hAnsi="Times New Roman"/>
                <w:sz w:val="22"/>
                <w:szCs w:val="22"/>
                <w:lang w:val="da-DK"/>
              </w:rPr>
              <w:t>enofovir disproxil/emtricitabin</w:t>
            </w:r>
            <w:r w:rsidR="000A3DA9" w:rsidRPr="0067748A">
              <w:rPr>
                <w:rFonts w:ascii="Times New Roman" w:eastAsia="MS Mincho" w:hAnsi="Times New Roman"/>
                <w:sz w:val="22"/>
                <w:szCs w:val="22"/>
                <w:lang w:val="da-DK"/>
              </w:rPr>
              <w:t xml:space="preserve"> </w:t>
            </w:r>
            <w:r w:rsidR="00595719" w:rsidRPr="0067748A">
              <w:rPr>
                <w:rFonts w:ascii="Times New Roman" w:eastAsia="MS Mincho" w:hAnsi="Times New Roman"/>
                <w:sz w:val="22"/>
                <w:szCs w:val="22"/>
                <w:lang w:val="da-DK"/>
              </w:rPr>
              <w:t>fast</w:t>
            </w:r>
            <w:r w:rsidR="005B012A" w:rsidRPr="0067748A">
              <w:rPr>
                <w:rFonts w:ascii="Times New Roman" w:eastAsia="MS Mincho" w:hAnsi="Times New Roman"/>
                <w:sz w:val="22"/>
                <w:szCs w:val="22"/>
                <w:lang w:val="da-DK"/>
              </w:rPr>
              <w:t>-</w:t>
            </w:r>
            <w:r w:rsidR="00595719" w:rsidRPr="0067748A">
              <w:rPr>
                <w:rFonts w:ascii="Times New Roman" w:eastAsia="MS Mincho" w:hAnsi="Times New Roman"/>
                <w:sz w:val="22"/>
                <w:szCs w:val="22"/>
                <w:lang w:val="da-DK"/>
              </w:rPr>
              <w:t>dosis</w:t>
            </w:r>
            <w:r w:rsidR="005B012A" w:rsidRPr="0067748A">
              <w:rPr>
                <w:rFonts w:ascii="Times New Roman" w:eastAsia="MS Mincho" w:hAnsi="Times New Roman"/>
                <w:sz w:val="22"/>
                <w:szCs w:val="22"/>
                <w:lang w:val="da-DK"/>
              </w:rPr>
              <w:t>-</w:t>
            </w:r>
            <w:r w:rsidR="00595719" w:rsidRPr="0067748A">
              <w:rPr>
                <w:rFonts w:ascii="Times New Roman" w:eastAsia="MS Mincho" w:hAnsi="Times New Roman"/>
                <w:sz w:val="22"/>
                <w:szCs w:val="22"/>
                <w:lang w:val="da-DK"/>
              </w:rPr>
              <w:t>k</w:t>
            </w:r>
            <w:r w:rsidRPr="0067748A">
              <w:rPr>
                <w:rFonts w:ascii="Times New Roman" w:eastAsia="MS Mincho" w:hAnsi="Times New Roman"/>
                <w:sz w:val="22"/>
                <w:szCs w:val="22"/>
                <w:lang w:val="da-DK"/>
              </w:rPr>
              <w:t>ombination</w:t>
            </w:r>
          </w:p>
        </w:tc>
      </w:tr>
    </w:tbl>
    <w:p w14:paraId="048C0362" w14:textId="77777777" w:rsidR="008B22A9" w:rsidRPr="0067748A" w:rsidRDefault="008B22A9" w:rsidP="00366672">
      <w:pPr>
        <w:widowControl w:val="0"/>
        <w:tabs>
          <w:tab w:val="clear" w:pos="567"/>
        </w:tabs>
        <w:spacing w:line="240" w:lineRule="auto"/>
        <w:rPr>
          <w:color w:val="222222"/>
          <w:szCs w:val="22"/>
        </w:rPr>
      </w:pPr>
    </w:p>
    <w:p w14:paraId="7B032D94" w14:textId="2A76347F" w:rsidR="004B3C22" w:rsidRDefault="008B22A9" w:rsidP="00366672">
      <w:pPr>
        <w:widowControl w:val="0"/>
        <w:tabs>
          <w:tab w:val="clear" w:pos="567"/>
        </w:tabs>
        <w:spacing w:line="240" w:lineRule="auto"/>
        <w:rPr>
          <w:color w:val="222222"/>
          <w:szCs w:val="22"/>
        </w:rPr>
      </w:pPr>
      <w:r w:rsidRPr="0067748A">
        <w:rPr>
          <w:color w:val="222222"/>
          <w:szCs w:val="22"/>
        </w:rPr>
        <w:t>STRIIVING (201147) er e</w:t>
      </w:r>
      <w:r w:rsidR="00464D54" w:rsidRPr="0067748A">
        <w:rPr>
          <w:color w:val="222222"/>
          <w:szCs w:val="22"/>
        </w:rPr>
        <w:t>t</w:t>
      </w:r>
      <w:r w:rsidRPr="0067748A">
        <w:rPr>
          <w:color w:val="222222"/>
          <w:szCs w:val="22"/>
        </w:rPr>
        <w:t xml:space="preserve"> 48-ugers randomiseret, </w:t>
      </w:r>
      <w:r w:rsidR="00FF3F37" w:rsidRPr="0067748A">
        <w:rPr>
          <w:color w:val="222222"/>
          <w:szCs w:val="22"/>
        </w:rPr>
        <w:t xml:space="preserve">åbent, </w:t>
      </w:r>
      <w:r w:rsidRPr="0067748A">
        <w:rPr>
          <w:color w:val="222222"/>
          <w:szCs w:val="22"/>
        </w:rPr>
        <w:t>non-inferior</w:t>
      </w:r>
      <w:r w:rsidR="00FF3F37" w:rsidRPr="0067748A">
        <w:rPr>
          <w:color w:val="222222"/>
          <w:szCs w:val="22"/>
        </w:rPr>
        <w:t>t</w:t>
      </w:r>
      <w:r w:rsidRPr="0067748A">
        <w:rPr>
          <w:color w:val="222222"/>
          <w:szCs w:val="22"/>
        </w:rPr>
        <w:t xml:space="preserve"> </w:t>
      </w:r>
      <w:r w:rsidR="00FF3F37" w:rsidRPr="0067748A">
        <w:rPr>
          <w:color w:val="222222"/>
          <w:szCs w:val="22"/>
        </w:rPr>
        <w:t>multicenter</w:t>
      </w:r>
      <w:r w:rsidRPr="0067748A">
        <w:rPr>
          <w:color w:val="222222"/>
          <w:szCs w:val="22"/>
        </w:rPr>
        <w:t xml:space="preserve">studie med </w:t>
      </w:r>
      <w:r w:rsidR="00FF3F37" w:rsidRPr="0067748A">
        <w:rPr>
          <w:color w:val="222222"/>
          <w:szCs w:val="22"/>
        </w:rPr>
        <w:t xml:space="preserve">aktiv kontrol hos </w:t>
      </w:r>
      <w:r w:rsidRPr="0067748A">
        <w:rPr>
          <w:color w:val="222222"/>
          <w:szCs w:val="22"/>
        </w:rPr>
        <w:t xml:space="preserve">patienter uden forudgående behandlingssvigt og uden dokumenteret resistens over for </w:t>
      </w:r>
      <w:r w:rsidR="00464D54" w:rsidRPr="0067748A">
        <w:rPr>
          <w:color w:val="222222"/>
          <w:szCs w:val="22"/>
        </w:rPr>
        <w:t>nogen</w:t>
      </w:r>
      <w:r w:rsidRPr="0067748A">
        <w:rPr>
          <w:color w:val="222222"/>
          <w:szCs w:val="22"/>
        </w:rPr>
        <w:t xml:space="preserve"> klasse</w:t>
      </w:r>
      <w:r w:rsidR="00464D54" w:rsidRPr="0067748A">
        <w:rPr>
          <w:color w:val="222222"/>
          <w:szCs w:val="22"/>
        </w:rPr>
        <w:t>r</w:t>
      </w:r>
      <w:r w:rsidRPr="0067748A">
        <w:rPr>
          <w:color w:val="222222"/>
          <w:szCs w:val="22"/>
        </w:rPr>
        <w:t xml:space="preserve">. Virologisk </w:t>
      </w:r>
      <w:r w:rsidR="0041512C" w:rsidRPr="0067748A">
        <w:rPr>
          <w:color w:val="222222"/>
          <w:szCs w:val="22"/>
        </w:rPr>
        <w:t>supprimerede</w:t>
      </w:r>
      <w:r w:rsidRPr="0067748A">
        <w:rPr>
          <w:color w:val="222222"/>
          <w:szCs w:val="22"/>
        </w:rPr>
        <w:t xml:space="preserve"> personer</w:t>
      </w:r>
      <w:r w:rsidR="0041512C" w:rsidRPr="0067748A">
        <w:rPr>
          <w:color w:val="222222"/>
          <w:szCs w:val="22"/>
        </w:rPr>
        <w:t xml:space="preserve"> (</w:t>
      </w:r>
      <w:r w:rsidR="005168C2">
        <w:rPr>
          <w:color w:val="222222"/>
          <w:szCs w:val="22"/>
        </w:rPr>
        <w:t>h</w:t>
      </w:r>
      <w:r w:rsidR="006B3507">
        <w:rPr>
          <w:color w:val="222222"/>
          <w:szCs w:val="22"/>
        </w:rPr>
        <w:t>iv</w:t>
      </w:r>
      <w:r w:rsidR="0041512C" w:rsidRPr="0067748A">
        <w:rPr>
          <w:color w:val="222222"/>
          <w:szCs w:val="22"/>
        </w:rPr>
        <w:t>-1</w:t>
      </w:r>
      <w:r w:rsidR="00FD6E99" w:rsidRPr="0067748A">
        <w:rPr>
          <w:color w:val="222222"/>
          <w:szCs w:val="22"/>
        </w:rPr>
        <w:t>-</w:t>
      </w:r>
      <w:r w:rsidR="0041512C" w:rsidRPr="0067748A">
        <w:rPr>
          <w:color w:val="222222"/>
          <w:szCs w:val="22"/>
        </w:rPr>
        <w:t xml:space="preserve">RNA &lt;50 </w:t>
      </w:r>
      <w:r w:rsidR="00FF3F37" w:rsidRPr="0067748A">
        <w:rPr>
          <w:color w:val="222222"/>
          <w:szCs w:val="22"/>
        </w:rPr>
        <w:t>kopier</w:t>
      </w:r>
      <w:r w:rsidR="0041512C" w:rsidRPr="0067748A">
        <w:rPr>
          <w:color w:val="222222"/>
          <w:szCs w:val="22"/>
        </w:rPr>
        <w:t>/ml)</w:t>
      </w:r>
      <w:r w:rsidRPr="0067748A">
        <w:rPr>
          <w:color w:val="222222"/>
          <w:szCs w:val="22"/>
        </w:rPr>
        <w:t xml:space="preserve"> blev randomiseret (1:1) til at fortsætte </w:t>
      </w:r>
      <w:r w:rsidR="00FF3F37" w:rsidRPr="0067748A">
        <w:rPr>
          <w:color w:val="222222"/>
          <w:szCs w:val="22"/>
        </w:rPr>
        <w:t xml:space="preserve">med </w:t>
      </w:r>
      <w:r w:rsidRPr="0067748A">
        <w:rPr>
          <w:color w:val="222222"/>
          <w:szCs w:val="22"/>
        </w:rPr>
        <w:t>deres nuværende ART</w:t>
      </w:r>
      <w:r w:rsidR="00FF3F37" w:rsidRPr="0067748A">
        <w:rPr>
          <w:color w:val="222222"/>
          <w:szCs w:val="22"/>
        </w:rPr>
        <w:t>-</w:t>
      </w:r>
      <w:r w:rsidRPr="0067748A">
        <w:rPr>
          <w:color w:val="222222"/>
          <w:szCs w:val="22"/>
        </w:rPr>
        <w:t xml:space="preserve">regime (2 NRTI'er plus enten en PI, NNRTI, eller INI) eller skifte til ABC/DTG/3TC FDC </w:t>
      </w:r>
      <w:r w:rsidR="00F8244C" w:rsidRPr="0067748A">
        <w:rPr>
          <w:color w:val="222222"/>
          <w:szCs w:val="22"/>
        </w:rPr>
        <w:t xml:space="preserve">filmovertrukne tabletter </w:t>
      </w:r>
      <w:r w:rsidR="0041512C" w:rsidRPr="0067748A">
        <w:rPr>
          <w:color w:val="222222"/>
          <w:szCs w:val="22"/>
        </w:rPr>
        <w:t xml:space="preserve">én </w:t>
      </w:r>
      <w:r w:rsidRPr="0067748A">
        <w:rPr>
          <w:color w:val="222222"/>
          <w:szCs w:val="22"/>
        </w:rPr>
        <w:t>gang dagligt (</w:t>
      </w:r>
      <w:r w:rsidR="0041512C" w:rsidRPr="0067748A">
        <w:rPr>
          <w:color w:val="222222"/>
          <w:szCs w:val="22"/>
        </w:rPr>
        <w:t>t</w:t>
      </w:r>
      <w:r w:rsidRPr="0067748A">
        <w:rPr>
          <w:color w:val="222222"/>
          <w:szCs w:val="22"/>
        </w:rPr>
        <w:t xml:space="preserve">idlig </w:t>
      </w:r>
      <w:r w:rsidR="0041512C" w:rsidRPr="0067748A">
        <w:rPr>
          <w:color w:val="222222"/>
          <w:szCs w:val="22"/>
        </w:rPr>
        <w:t>skift</w:t>
      </w:r>
      <w:r w:rsidRPr="0067748A">
        <w:rPr>
          <w:color w:val="222222"/>
          <w:szCs w:val="22"/>
        </w:rPr>
        <w:t>). Hepatitis B-infektion var e</w:t>
      </w:r>
      <w:r w:rsidR="00FF3F37" w:rsidRPr="0067748A">
        <w:rPr>
          <w:color w:val="222222"/>
          <w:szCs w:val="22"/>
        </w:rPr>
        <w:t>t</w:t>
      </w:r>
      <w:r w:rsidRPr="0067748A">
        <w:rPr>
          <w:color w:val="222222"/>
          <w:szCs w:val="22"/>
        </w:rPr>
        <w:t xml:space="preserve"> af de vigtigste udelukkelseskriterier.</w:t>
      </w:r>
    </w:p>
    <w:p w14:paraId="0A6A8B50" w14:textId="7D247757" w:rsidR="008B22A9" w:rsidRPr="0067748A" w:rsidRDefault="008B22A9" w:rsidP="00366672">
      <w:pPr>
        <w:widowControl w:val="0"/>
        <w:tabs>
          <w:tab w:val="clear" w:pos="567"/>
        </w:tabs>
        <w:spacing w:line="240" w:lineRule="auto"/>
        <w:rPr>
          <w:color w:val="222222"/>
          <w:szCs w:val="22"/>
        </w:rPr>
      </w:pPr>
      <w:r w:rsidRPr="0067748A">
        <w:rPr>
          <w:color w:val="222222"/>
          <w:szCs w:val="22"/>
        </w:rPr>
        <w:br/>
        <w:t xml:space="preserve">Patienterne var overvejende hvide (66 %) </w:t>
      </w:r>
      <w:r w:rsidR="0047740C" w:rsidRPr="0067748A">
        <w:rPr>
          <w:color w:val="222222"/>
          <w:szCs w:val="22"/>
        </w:rPr>
        <w:t xml:space="preserve">eller sorte (28 %) </w:t>
      </w:r>
      <w:r w:rsidR="00FF3F37" w:rsidRPr="0067748A">
        <w:rPr>
          <w:color w:val="222222"/>
          <w:szCs w:val="22"/>
        </w:rPr>
        <w:t xml:space="preserve">og </w:t>
      </w:r>
      <w:r w:rsidR="00BB5DC5" w:rsidRPr="0067748A">
        <w:rPr>
          <w:color w:val="222222"/>
          <w:szCs w:val="22"/>
        </w:rPr>
        <w:t>af hankøn (87 %).</w:t>
      </w:r>
      <w:r w:rsidRPr="0067748A">
        <w:rPr>
          <w:color w:val="222222"/>
          <w:szCs w:val="22"/>
        </w:rPr>
        <w:t xml:space="preserve"> </w:t>
      </w:r>
      <w:r w:rsidR="001C14EA" w:rsidRPr="00BF35E7">
        <w:rPr>
          <w:color w:val="222222"/>
          <w:szCs w:val="22"/>
        </w:rPr>
        <w:t xml:space="preserve">Den primære smittevej var </w:t>
      </w:r>
      <w:r w:rsidRPr="00D37E96">
        <w:rPr>
          <w:color w:val="222222"/>
          <w:szCs w:val="22"/>
        </w:rPr>
        <w:t>homoseksuel (73 %) eller heteroseksuel</w:t>
      </w:r>
      <w:r w:rsidR="00FF31A4" w:rsidRPr="00D37E96">
        <w:rPr>
          <w:color w:val="222222"/>
          <w:szCs w:val="22"/>
        </w:rPr>
        <w:t xml:space="preserve"> </w:t>
      </w:r>
      <w:r w:rsidRPr="00F25CEA">
        <w:rPr>
          <w:color w:val="222222"/>
          <w:szCs w:val="22"/>
        </w:rPr>
        <w:t xml:space="preserve"> (29 %) kontakt. Andelen med en positiv HCV</w:t>
      </w:r>
      <w:r w:rsidR="00FF3F37" w:rsidRPr="00F25CEA">
        <w:rPr>
          <w:color w:val="222222"/>
          <w:szCs w:val="22"/>
        </w:rPr>
        <w:t>-</w:t>
      </w:r>
      <w:r w:rsidRPr="00F25CEA">
        <w:rPr>
          <w:color w:val="222222"/>
          <w:szCs w:val="22"/>
        </w:rPr>
        <w:t xml:space="preserve"> serologi var 7 %. </w:t>
      </w:r>
      <w:r w:rsidR="00FF3F37" w:rsidRPr="0067748A">
        <w:rPr>
          <w:color w:val="222222"/>
          <w:szCs w:val="22"/>
        </w:rPr>
        <w:t>M</w:t>
      </w:r>
      <w:r w:rsidRPr="0067748A">
        <w:rPr>
          <w:color w:val="222222"/>
          <w:szCs w:val="22"/>
        </w:rPr>
        <w:t>ediantid</w:t>
      </w:r>
      <w:r w:rsidR="00FF3F37" w:rsidRPr="0067748A">
        <w:rPr>
          <w:color w:val="222222"/>
          <w:szCs w:val="22"/>
        </w:rPr>
        <w:t>en</w:t>
      </w:r>
      <w:r w:rsidRPr="0067748A">
        <w:rPr>
          <w:color w:val="222222"/>
          <w:szCs w:val="22"/>
        </w:rPr>
        <w:t xml:space="preserve"> fra første ART</w:t>
      </w:r>
      <w:r w:rsidR="00FF3F37" w:rsidRPr="0067748A">
        <w:rPr>
          <w:color w:val="222222"/>
          <w:szCs w:val="22"/>
        </w:rPr>
        <w:t>-behandling</w:t>
      </w:r>
      <w:r w:rsidRPr="0067748A">
        <w:rPr>
          <w:color w:val="222222"/>
          <w:szCs w:val="22"/>
        </w:rPr>
        <w:t xml:space="preserve"> var </w:t>
      </w:r>
      <w:r w:rsidR="00FF3F37" w:rsidRPr="0067748A">
        <w:rPr>
          <w:color w:val="222222"/>
          <w:szCs w:val="22"/>
        </w:rPr>
        <w:t xml:space="preserve">ca. </w:t>
      </w:r>
      <w:r w:rsidRPr="0067748A">
        <w:rPr>
          <w:color w:val="222222"/>
          <w:szCs w:val="22"/>
        </w:rPr>
        <w:t>4,5 år.</w:t>
      </w:r>
    </w:p>
    <w:p w14:paraId="346F4532" w14:textId="77777777" w:rsidR="008B22A9" w:rsidRPr="0067748A" w:rsidRDefault="008B22A9" w:rsidP="00366672">
      <w:pPr>
        <w:widowControl w:val="0"/>
        <w:tabs>
          <w:tab w:val="clear" w:pos="567"/>
        </w:tabs>
        <w:spacing w:line="240" w:lineRule="auto"/>
        <w:rPr>
          <w:i/>
          <w:szCs w:val="22"/>
          <w:u w:val="single"/>
        </w:rPr>
      </w:pPr>
    </w:p>
    <w:p w14:paraId="2BBE4D6E" w14:textId="0B1E1D6D" w:rsidR="003E6A6C" w:rsidRPr="0067748A" w:rsidRDefault="008B22A9" w:rsidP="00366672">
      <w:pPr>
        <w:keepNext/>
        <w:keepLines/>
        <w:widowControl w:val="0"/>
        <w:tabs>
          <w:tab w:val="clear" w:pos="567"/>
          <w:tab w:val="left" w:pos="1134"/>
        </w:tabs>
        <w:spacing w:line="240" w:lineRule="auto"/>
        <w:ind w:left="1134" w:hanging="1134"/>
        <w:rPr>
          <w:b/>
          <w:bCs/>
          <w:color w:val="222222"/>
          <w:szCs w:val="22"/>
        </w:rPr>
      </w:pPr>
      <w:r w:rsidRPr="0067748A">
        <w:rPr>
          <w:b/>
          <w:bCs/>
          <w:color w:val="222222"/>
          <w:szCs w:val="22"/>
        </w:rPr>
        <w:t>Tabel 7:</w:t>
      </w:r>
      <w:r w:rsidR="00BF3CE5" w:rsidRPr="0067748A">
        <w:rPr>
          <w:b/>
          <w:bCs/>
          <w:color w:val="222222"/>
          <w:szCs w:val="22"/>
        </w:rPr>
        <w:tab/>
      </w:r>
      <w:r w:rsidRPr="0067748A">
        <w:rPr>
          <w:b/>
          <w:bCs/>
          <w:color w:val="222222"/>
          <w:szCs w:val="22"/>
        </w:rPr>
        <w:t xml:space="preserve">Resultater af randomiseret behandling </w:t>
      </w:r>
      <w:r w:rsidR="00FF3F37" w:rsidRPr="0067748A">
        <w:rPr>
          <w:b/>
          <w:bCs/>
          <w:color w:val="222222"/>
          <w:szCs w:val="22"/>
        </w:rPr>
        <w:t>i</w:t>
      </w:r>
      <w:r w:rsidRPr="0067748A">
        <w:rPr>
          <w:b/>
          <w:bCs/>
          <w:color w:val="222222"/>
          <w:szCs w:val="22"/>
        </w:rPr>
        <w:t xml:space="preserve"> STRIIVING</w:t>
      </w:r>
      <w:r w:rsidR="00BF3CE5" w:rsidRPr="0067748A">
        <w:rPr>
          <w:b/>
          <w:bCs/>
          <w:color w:val="222222"/>
          <w:szCs w:val="22"/>
        </w:rPr>
        <w:t xml:space="preserve"> </w:t>
      </w:r>
      <w:r w:rsidRPr="0067748A">
        <w:rPr>
          <w:b/>
          <w:bCs/>
          <w:color w:val="222222"/>
          <w:szCs w:val="22"/>
        </w:rPr>
        <w:t>(</w:t>
      </w:r>
      <w:r w:rsidR="00964819" w:rsidRPr="0067748A">
        <w:rPr>
          <w:b/>
          <w:bCs/>
          <w:color w:val="222222"/>
          <w:szCs w:val="22"/>
        </w:rPr>
        <w:t>s</w:t>
      </w:r>
      <w:r w:rsidRPr="0067748A">
        <w:rPr>
          <w:b/>
          <w:bCs/>
          <w:color w:val="222222"/>
          <w:szCs w:val="22"/>
        </w:rPr>
        <w:t>napshot algoritme</w:t>
      </w:r>
      <w:r w:rsidR="00032EF9" w:rsidRPr="0067748A">
        <w:rPr>
          <w:b/>
          <w:bCs/>
          <w:color w:val="222222"/>
          <w:szCs w:val="22"/>
        </w:rPr>
        <w:t>)</w:t>
      </w:r>
    </w:p>
    <w:p w14:paraId="75ED85C8" w14:textId="77777777" w:rsidR="008B22A9" w:rsidRPr="0067748A" w:rsidRDefault="008B22A9" w:rsidP="00366672">
      <w:pPr>
        <w:keepNext/>
        <w:keepLines/>
        <w:widowControl w:val="0"/>
        <w:spacing w:line="240" w:lineRule="auto"/>
        <w:rPr>
          <w:color w:val="2222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696"/>
        <w:gridCol w:w="1627"/>
        <w:gridCol w:w="1696"/>
        <w:gridCol w:w="1696"/>
      </w:tblGrid>
      <w:tr w:rsidR="008B22A9" w:rsidRPr="0067748A" w14:paraId="0945434B" w14:textId="77777777" w:rsidTr="00BF3CE5">
        <w:trPr>
          <w:cantSplit/>
          <w:trHeight w:val="248"/>
          <w:tblHeader/>
        </w:trPr>
        <w:tc>
          <w:tcPr>
            <w:tcW w:w="5000" w:type="pct"/>
            <w:gridSpan w:val="5"/>
            <w:tcBorders>
              <w:top w:val="single" w:sz="4" w:space="0" w:color="auto"/>
              <w:bottom w:val="single" w:sz="4" w:space="0" w:color="auto"/>
            </w:tcBorders>
          </w:tcPr>
          <w:p w14:paraId="34325074" w14:textId="164C116C" w:rsidR="008B22A9" w:rsidRPr="0067748A" w:rsidRDefault="00A47E49" w:rsidP="00366672">
            <w:pPr>
              <w:pStyle w:val="tabletextNS"/>
              <w:keepNext/>
              <w:keepLines/>
              <w:widowControl w:val="0"/>
              <w:jc w:val="center"/>
              <w:rPr>
                <w:rFonts w:ascii="Times New Roman" w:eastAsia="Calibri" w:hAnsi="Times New Roman"/>
                <w:b/>
                <w:bCs/>
                <w:sz w:val="22"/>
                <w:szCs w:val="22"/>
                <w:lang w:val="da-DK"/>
              </w:rPr>
            </w:pPr>
            <w:r w:rsidRPr="0067748A">
              <w:rPr>
                <w:rFonts w:ascii="Times New Roman" w:hAnsi="Times New Roman"/>
                <w:b/>
                <w:bCs/>
                <w:color w:val="222222"/>
                <w:sz w:val="22"/>
                <w:szCs w:val="22"/>
                <w:lang w:val="da-DK"/>
              </w:rPr>
              <w:t>Studie</w:t>
            </w:r>
            <w:r w:rsidR="00C9389D" w:rsidRPr="0067748A">
              <w:rPr>
                <w:rFonts w:ascii="Times New Roman" w:hAnsi="Times New Roman"/>
                <w:b/>
                <w:bCs/>
                <w:color w:val="222222"/>
                <w:sz w:val="22"/>
                <w:szCs w:val="22"/>
                <w:lang w:val="da-DK"/>
              </w:rPr>
              <w:t>resultater</w:t>
            </w:r>
            <w:r w:rsidRPr="0067748A">
              <w:rPr>
                <w:rFonts w:ascii="Times New Roman" w:hAnsi="Times New Roman"/>
                <w:b/>
                <w:bCs/>
                <w:color w:val="222222"/>
                <w:sz w:val="22"/>
                <w:szCs w:val="22"/>
                <w:lang w:val="da-DK"/>
              </w:rPr>
              <w:t xml:space="preserve"> (</w:t>
            </w:r>
            <w:r w:rsidR="00C9389D" w:rsidRPr="0067748A">
              <w:rPr>
                <w:rFonts w:ascii="Times New Roman" w:hAnsi="Times New Roman"/>
                <w:b/>
                <w:bCs/>
                <w:color w:val="222222"/>
                <w:sz w:val="22"/>
                <w:szCs w:val="22"/>
                <w:lang w:val="da-DK"/>
              </w:rPr>
              <w:t>p</w:t>
            </w:r>
            <w:r w:rsidRPr="0067748A">
              <w:rPr>
                <w:rFonts w:ascii="Times New Roman" w:hAnsi="Times New Roman"/>
                <w:b/>
                <w:bCs/>
                <w:color w:val="222222"/>
                <w:sz w:val="22"/>
                <w:szCs w:val="22"/>
                <w:lang w:val="da-DK"/>
              </w:rPr>
              <w:t xml:space="preserve">lasma </w:t>
            </w:r>
            <w:r w:rsidR="005168C2">
              <w:rPr>
                <w:rFonts w:ascii="Times New Roman" w:hAnsi="Times New Roman"/>
                <w:b/>
                <w:bCs/>
                <w:color w:val="222222"/>
                <w:sz w:val="22"/>
                <w:szCs w:val="22"/>
                <w:lang w:val="da-DK"/>
              </w:rPr>
              <w:t>h</w:t>
            </w:r>
            <w:r w:rsidR="006B3507">
              <w:rPr>
                <w:rFonts w:ascii="Times New Roman" w:hAnsi="Times New Roman"/>
                <w:b/>
                <w:bCs/>
                <w:color w:val="222222"/>
                <w:sz w:val="22"/>
                <w:szCs w:val="22"/>
                <w:lang w:val="da-DK"/>
              </w:rPr>
              <w:t>iv</w:t>
            </w:r>
            <w:r w:rsidRPr="0067748A">
              <w:rPr>
                <w:rFonts w:ascii="Times New Roman" w:hAnsi="Times New Roman"/>
                <w:b/>
                <w:bCs/>
                <w:color w:val="222222"/>
                <w:sz w:val="22"/>
                <w:szCs w:val="22"/>
                <w:lang w:val="da-DK"/>
              </w:rPr>
              <w:t xml:space="preserve">-1-RNA &lt;50 </w:t>
            </w:r>
            <w:r w:rsidR="001E5FCE" w:rsidRPr="0067748A">
              <w:rPr>
                <w:rFonts w:ascii="Times New Roman" w:hAnsi="Times New Roman"/>
                <w:b/>
                <w:bCs/>
                <w:color w:val="222222"/>
                <w:sz w:val="22"/>
                <w:szCs w:val="22"/>
                <w:lang w:val="da-DK"/>
              </w:rPr>
              <w:t>kopier</w:t>
            </w:r>
            <w:r w:rsidRPr="0067748A">
              <w:rPr>
                <w:rFonts w:ascii="Times New Roman" w:hAnsi="Times New Roman"/>
                <w:b/>
                <w:bCs/>
                <w:color w:val="222222"/>
                <w:sz w:val="22"/>
                <w:szCs w:val="22"/>
                <w:lang w:val="da-DK"/>
              </w:rPr>
              <w:t>/ml) ved uge 24 og uge 48 - Snapshot analyse (</w:t>
            </w:r>
            <w:r w:rsidRPr="0067748A">
              <w:rPr>
                <w:rFonts w:ascii="Times New Roman" w:hAnsi="Times New Roman"/>
                <w:b/>
                <w:bCs/>
                <w:i/>
                <w:color w:val="222222"/>
                <w:sz w:val="22"/>
                <w:szCs w:val="22"/>
                <w:lang w:val="da-DK"/>
              </w:rPr>
              <w:t>ITT</w:t>
            </w:r>
            <w:r w:rsidRPr="0067748A">
              <w:rPr>
                <w:rFonts w:ascii="Times New Roman" w:hAnsi="Times New Roman"/>
                <w:b/>
                <w:bCs/>
                <w:color w:val="222222"/>
                <w:sz w:val="22"/>
                <w:szCs w:val="22"/>
                <w:lang w:val="da-DK"/>
              </w:rPr>
              <w:t xml:space="preserve">-E </w:t>
            </w:r>
            <w:r w:rsidR="00C9389D" w:rsidRPr="0067748A">
              <w:rPr>
                <w:rFonts w:ascii="Times New Roman" w:hAnsi="Times New Roman"/>
                <w:b/>
                <w:bCs/>
                <w:color w:val="222222"/>
                <w:sz w:val="22"/>
                <w:szCs w:val="22"/>
                <w:lang w:val="da-DK"/>
              </w:rPr>
              <w:t>population</w:t>
            </w:r>
            <w:r w:rsidRPr="0067748A">
              <w:rPr>
                <w:rFonts w:ascii="Times New Roman" w:hAnsi="Times New Roman"/>
                <w:b/>
                <w:bCs/>
                <w:color w:val="222222"/>
                <w:sz w:val="22"/>
                <w:szCs w:val="22"/>
                <w:lang w:val="da-DK"/>
              </w:rPr>
              <w:t>)</w:t>
            </w:r>
          </w:p>
        </w:tc>
      </w:tr>
      <w:tr w:rsidR="008B22A9" w:rsidRPr="0067748A" w14:paraId="195351D8" w14:textId="77777777" w:rsidTr="00BF3CE5">
        <w:trPr>
          <w:cantSplit/>
          <w:trHeight w:val="863"/>
          <w:tblHeader/>
        </w:trPr>
        <w:tc>
          <w:tcPr>
            <w:tcW w:w="1295" w:type="pct"/>
            <w:tcBorders>
              <w:bottom w:val="single" w:sz="4" w:space="0" w:color="auto"/>
              <w:right w:val="single" w:sz="4" w:space="0" w:color="auto"/>
            </w:tcBorders>
            <w:vAlign w:val="bottom"/>
          </w:tcPr>
          <w:p w14:paraId="41333CDC" w14:textId="77777777" w:rsidR="008B22A9" w:rsidRPr="0067748A" w:rsidRDefault="008B22A9" w:rsidP="00366672">
            <w:pPr>
              <w:pStyle w:val="tabletextNS"/>
              <w:widowControl w:val="0"/>
              <w:rPr>
                <w:rFonts w:ascii="Times New Roman" w:hAnsi="Times New Roman"/>
                <w:sz w:val="22"/>
                <w:szCs w:val="22"/>
                <w:lang w:val="da-DK"/>
              </w:rPr>
            </w:pPr>
          </w:p>
        </w:tc>
        <w:tc>
          <w:tcPr>
            <w:tcW w:w="936" w:type="pct"/>
            <w:tcBorders>
              <w:bottom w:val="single" w:sz="4" w:space="0" w:color="auto"/>
            </w:tcBorders>
          </w:tcPr>
          <w:p w14:paraId="65B288A1" w14:textId="77777777" w:rsidR="008B22A9" w:rsidRPr="0067748A" w:rsidRDefault="008B22A9" w:rsidP="00366672">
            <w:pPr>
              <w:pStyle w:val="tabletextNS"/>
              <w:widowControl w:val="0"/>
              <w:jc w:val="center"/>
              <w:rPr>
                <w:rFonts w:ascii="Times New Roman" w:hAnsi="Times New Roman"/>
                <w:b/>
                <w:sz w:val="22"/>
                <w:szCs w:val="22"/>
                <w:lang w:val="da-DK"/>
              </w:rPr>
            </w:pPr>
            <w:r w:rsidRPr="0067748A">
              <w:rPr>
                <w:rFonts w:ascii="Times New Roman" w:hAnsi="Times New Roman"/>
                <w:b/>
                <w:sz w:val="22"/>
                <w:szCs w:val="22"/>
                <w:lang w:val="da-DK"/>
              </w:rPr>
              <w:t>ABC/DTG/3TC</w:t>
            </w:r>
            <w:r w:rsidRPr="0067748A">
              <w:rPr>
                <w:rFonts w:ascii="Times New Roman" w:hAnsi="Times New Roman"/>
                <w:b/>
                <w:sz w:val="22"/>
                <w:szCs w:val="22"/>
                <w:lang w:val="da-DK"/>
              </w:rPr>
              <w:br/>
              <w:t>FDC</w:t>
            </w:r>
            <w:r w:rsidRPr="0067748A">
              <w:rPr>
                <w:rFonts w:ascii="Times New Roman" w:hAnsi="Times New Roman"/>
                <w:b/>
                <w:sz w:val="22"/>
                <w:szCs w:val="22"/>
                <w:lang w:val="da-DK"/>
              </w:rPr>
              <w:br/>
              <w:t>N=275</w:t>
            </w:r>
            <w:r w:rsidRPr="0067748A">
              <w:rPr>
                <w:rFonts w:ascii="Times New Roman" w:hAnsi="Times New Roman"/>
                <w:b/>
                <w:sz w:val="22"/>
                <w:szCs w:val="22"/>
                <w:lang w:val="da-DK"/>
              </w:rPr>
              <w:br/>
              <w:t>n (%)</w:t>
            </w:r>
          </w:p>
        </w:tc>
        <w:tc>
          <w:tcPr>
            <w:tcW w:w="898" w:type="pct"/>
            <w:tcBorders>
              <w:bottom w:val="single" w:sz="4" w:space="0" w:color="auto"/>
              <w:right w:val="single" w:sz="4" w:space="0" w:color="auto"/>
            </w:tcBorders>
          </w:tcPr>
          <w:p w14:paraId="0D3077FC" w14:textId="77777777" w:rsidR="008B22A9" w:rsidRPr="0067748A" w:rsidRDefault="00C9389D" w:rsidP="00366672">
            <w:pPr>
              <w:pStyle w:val="tabletextNS"/>
              <w:widowControl w:val="0"/>
              <w:jc w:val="center"/>
              <w:rPr>
                <w:rFonts w:ascii="Times New Roman" w:hAnsi="Times New Roman"/>
                <w:b/>
                <w:sz w:val="22"/>
                <w:szCs w:val="22"/>
                <w:lang w:val="da-DK"/>
              </w:rPr>
            </w:pPr>
            <w:r w:rsidRPr="0067748A">
              <w:rPr>
                <w:rFonts w:ascii="Times New Roman" w:hAnsi="Times New Roman"/>
                <w:b/>
                <w:sz w:val="22"/>
                <w:szCs w:val="22"/>
                <w:lang w:val="da-DK"/>
              </w:rPr>
              <w:t>Aktuel</w:t>
            </w:r>
            <w:r w:rsidR="00A47E49" w:rsidRPr="0067748A">
              <w:rPr>
                <w:rFonts w:ascii="Times New Roman" w:hAnsi="Times New Roman"/>
                <w:b/>
                <w:sz w:val="22"/>
                <w:szCs w:val="22"/>
                <w:lang w:val="da-DK"/>
              </w:rPr>
              <w:t xml:space="preserve"> </w:t>
            </w:r>
            <w:r w:rsidR="008B22A9" w:rsidRPr="0067748A">
              <w:rPr>
                <w:rFonts w:ascii="Times New Roman" w:hAnsi="Times New Roman"/>
                <w:b/>
                <w:sz w:val="22"/>
                <w:szCs w:val="22"/>
                <w:lang w:val="da-DK"/>
              </w:rPr>
              <w:t>ART</w:t>
            </w:r>
            <w:r w:rsidR="008B22A9" w:rsidRPr="0067748A">
              <w:rPr>
                <w:rFonts w:ascii="Times New Roman" w:hAnsi="Times New Roman"/>
                <w:b/>
                <w:sz w:val="22"/>
                <w:szCs w:val="22"/>
                <w:lang w:val="da-DK"/>
              </w:rPr>
              <w:br/>
            </w:r>
            <w:r w:rsidR="008B22A9" w:rsidRPr="0067748A">
              <w:rPr>
                <w:rFonts w:ascii="Times New Roman" w:hAnsi="Times New Roman"/>
                <w:b/>
                <w:sz w:val="22"/>
                <w:szCs w:val="22"/>
                <w:lang w:val="da-DK"/>
              </w:rPr>
              <w:br/>
              <w:t>N=278</w:t>
            </w:r>
            <w:r w:rsidR="008B22A9" w:rsidRPr="0067748A">
              <w:rPr>
                <w:rFonts w:ascii="Times New Roman" w:hAnsi="Times New Roman"/>
                <w:b/>
                <w:sz w:val="22"/>
                <w:szCs w:val="22"/>
                <w:lang w:val="da-DK"/>
              </w:rPr>
              <w:br/>
              <w:t>n (%)</w:t>
            </w:r>
          </w:p>
        </w:tc>
        <w:tc>
          <w:tcPr>
            <w:tcW w:w="936" w:type="pct"/>
            <w:tcBorders>
              <w:left w:val="single" w:sz="4" w:space="0" w:color="auto"/>
              <w:bottom w:val="single" w:sz="4" w:space="0" w:color="auto"/>
            </w:tcBorders>
          </w:tcPr>
          <w:p w14:paraId="1777BCD1" w14:textId="5012FADC" w:rsidR="008B22A9" w:rsidRPr="0067748A" w:rsidRDefault="00A47E49" w:rsidP="00366672">
            <w:pPr>
              <w:pStyle w:val="tabletextNS"/>
              <w:widowControl w:val="0"/>
              <w:jc w:val="center"/>
              <w:rPr>
                <w:rFonts w:ascii="Times New Roman" w:eastAsia="Calibri" w:hAnsi="Times New Roman"/>
                <w:b/>
                <w:sz w:val="22"/>
                <w:szCs w:val="22"/>
                <w:lang w:val="da-DK"/>
              </w:rPr>
            </w:pPr>
            <w:r w:rsidRPr="0067748A">
              <w:rPr>
                <w:rFonts w:ascii="Times New Roman" w:eastAsia="Calibri" w:hAnsi="Times New Roman"/>
                <w:b/>
                <w:sz w:val="22"/>
                <w:szCs w:val="22"/>
                <w:lang w:val="da-DK"/>
              </w:rPr>
              <w:t>Tidlig</w:t>
            </w:r>
            <w:r w:rsidR="0000077C">
              <w:rPr>
                <w:rFonts w:ascii="Times New Roman" w:eastAsia="Calibri" w:hAnsi="Times New Roman"/>
                <w:b/>
                <w:sz w:val="22"/>
                <w:szCs w:val="22"/>
                <w:lang w:val="da-DK"/>
              </w:rPr>
              <w:t>t</w:t>
            </w:r>
            <w:r w:rsidR="00FD6E99" w:rsidRPr="0067748A">
              <w:rPr>
                <w:rFonts w:ascii="Times New Roman" w:eastAsia="Calibri" w:hAnsi="Times New Roman"/>
                <w:b/>
                <w:sz w:val="22"/>
                <w:szCs w:val="22"/>
                <w:lang w:val="da-DK"/>
              </w:rPr>
              <w:t xml:space="preserve"> skift</w:t>
            </w:r>
            <w:r w:rsidR="008B22A9" w:rsidRPr="0067748A">
              <w:rPr>
                <w:rFonts w:ascii="Times New Roman" w:eastAsia="Calibri" w:hAnsi="Times New Roman"/>
                <w:b/>
                <w:sz w:val="22"/>
                <w:szCs w:val="22"/>
                <w:lang w:val="da-DK"/>
              </w:rPr>
              <w:br/>
            </w:r>
            <w:r w:rsidR="008B22A9" w:rsidRPr="0067748A">
              <w:rPr>
                <w:rFonts w:ascii="Times New Roman" w:hAnsi="Times New Roman"/>
                <w:b/>
                <w:sz w:val="22"/>
                <w:szCs w:val="22"/>
                <w:lang w:val="da-DK"/>
              </w:rPr>
              <w:t>ABC/DTG/3TC</w:t>
            </w:r>
            <w:r w:rsidR="008B22A9" w:rsidRPr="0067748A">
              <w:rPr>
                <w:rFonts w:ascii="Times New Roman" w:eastAsia="Calibri" w:hAnsi="Times New Roman"/>
                <w:b/>
                <w:sz w:val="22"/>
                <w:szCs w:val="22"/>
                <w:lang w:val="da-DK"/>
              </w:rPr>
              <w:t xml:space="preserve"> FDC</w:t>
            </w:r>
            <w:r w:rsidR="008B22A9" w:rsidRPr="0067748A">
              <w:rPr>
                <w:rFonts w:ascii="Times New Roman" w:eastAsia="Calibri" w:hAnsi="Times New Roman"/>
                <w:b/>
                <w:sz w:val="22"/>
                <w:szCs w:val="22"/>
                <w:lang w:val="da-DK"/>
              </w:rPr>
              <w:br/>
              <w:t>N=275</w:t>
            </w:r>
            <w:r w:rsidR="008B22A9" w:rsidRPr="0067748A">
              <w:rPr>
                <w:rFonts w:ascii="Times New Roman" w:eastAsia="Calibri" w:hAnsi="Times New Roman"/>
                <w:b/>
                <w:sz w:val="22"/>
                <w:szCs w:val="22"/>
                <w:lang w:val="da-DK"/>
              </w:rPr>
              <w:br/>
              <w:t>n (%)</w:t>
            </w:r>
          </w:p>
        </w:tc>
        <w:tc>
          <w:tcPr>
            <w:tcW w:w="936" w:type="pct"/>
            <w:tcBorders>
              <w:left w:val="single" w:sz="4" w:space="0" w:color="auto"/>
              <w:bottom w:val="single" w:sz="4" w:space="0" w:color="auto"/>
            </w:tcBorders>
          </w:tcPr>
          <w:p w14:paraId="67934F3A" w14:textId="4420A1C7" w:rsidR="008B22A9" w:rsidRPr="0067748A" w:rsidRDefault="00A47E49" w:rsidP="00366672">
            <w:pPr>
              <w:pStyle w:val="tabletextNS"/>
              <w:widowControl w:val="0"/>
              <w:jc w:val="center"/>
              <w:rPr>
                <w:rFonts w:ascii="Times New Roman" w:eastAsia="Calibri" w:hAnsi="Times New Roman"/>
                <w:b/>
                <w:sz w:val="22"/>
                <w:szCs w:val="22"/>
                <w:lang w:val="da-DK"/>
              </w:rPr>
            </w:pPr>
            <w:r w:rsidRPr="0067748A">
              <w:rPr>
                <w:rFonts w:ascii="Times New Roman" w:eastAsia="Calibri" w:hAnsi="Times New Roman"/>
                <w:b/>
                <w:sz w:val="22"/>
                <w:szCs w:val="22"/>
                <w:lang w:val="da-DK"/>
              </w:rPr>
              <w:t>Sen</w:t>
            </w:r>
            <w:r w:rsidR="0000077C">
              <w:rPr>
                <w:rFonts w:ascii="Times New Roman" w:eastAsia="Calibri" w:hAnsi="Times New Roman"/>
                <w:b/>
                <w:sz w:val="22"/>
                <w:szCs w:val="22"/>
                <w:lang w:val="da-DK"/>
              </w:rPr>
              <w:t>t</w:t>
            </w:r>
            <w:r w:rsidRPr="0067748A">
              <w:rPr>
                <w:rFonts w:ascii="Times New Roman" w:eastAsia="Calibri" w:hAnsi="Times New Roman"/>
                <w:b/>
                <w:sz w:val="22"/>
                <w:szCs w:val="22"/>
                <w:lang w:val="da-DK"/>
              </w:rPr>
              <w:t xml:space="preserve"> </w:t>
            </w:r>
            <w:r w:rsidR="00FD6E99" w:rsidRPr="0067748A">
              <w:rPr>
                <w:rFonts w:ascii="Times New Roman" w:eastAsia="Calibri" w:hAnsi="Times New Roman"/>
                <w:b/>
                <w:sz w:val="22"/>
                <w:szCs w:val="22"/>
                <w:lang w:val="da-DK"/>
              </w:rPr>
              <w:t>skift</w:t>
            </w:r>
            <w:r w:rsidR="008B22A9" w:rsidRPr="0067748A">
              <w:rPr>
                <w:rFonts w:ascii="Times New Roman" w:eastAsia="Calibri" w:hAnsi="Times New Roman"/>
                <w:b/>
                <w:sz w:val="22"/>
                <w:szCs w:val="22"/>
                <w:lang w:val="da-DK"/>
              </w:rPr>
              <w:br/>
            </w:r>
            <w:r w:rsidR="008B22A9" w:rsidRPr="0067748A">
              <w:rPr>
                <w:rFonts w:ascii="Times New Roman" w:hAnsi="Times New Roman"/>
                <w:b/>
                <w:sz w:val="22"/>
                <w:szCs w:val="22"/>
                <w:lang w:val="da-DK"/>
              </w:rPr>
              <w:t>ABC/DTG/3TC</w:t>
            </w:r>
            <w:r w:rsidR="008B22A9" w:rsidRPr="0067748A">
              <w:rPr>
                <w:rFonts w:ascii="Times New Roman" w:eastAsia="Calibri" w:hAnsi="Times New Roman"/>
                <w:b/>
                <w:sz w:val="22"/>
                <w:szCs w:val="22"/>
                <w:lang w:val="da-DK"/>
              </w:rPr>
              <w:t xml:space="preserve"> FDC</w:t>
            </w:r>
            <w:r w:rsidR="008B22A9" w:rsidRPr="0067748A">
              <w:rPr>
                <w:rFonts w:ascii="Times New Roman" w:eastAsia="Calibri" w:hAnsi="Times New Roman"/>
                <w:b/>
                <w:sz w:val="22"/>
                <w:szCs w:val="22"/>
                <w:lang w:val="da-DK"/>
              </w:rPr>
              <w:br/>
              <w:t>N=244</w:t>
            </w:r>
            <w:r w:rsidR="008B22A9" w:rsidRPr="0067748A">
              <w:rPr>
                <w:rFonts w:ascii="Times New Roman" w:eastAsia="Calibri" w:hAnsi="Times New Roman"/>
                <w:b/>
                <w:sz w:val="22"/>
                <w:szCs w:val="22"/>
                <w:lang w:val="da-DK"/>
              </w:rPr>
              <w:br/>
              <w:t>n (%)</w:t>
            </w:r>
          </w:p>
        </w:tc>
      </w:tr>
      <w:tr w:rsidR="008B22A9" w:rsidRPr="0067748A" w14:paraId="6E19E3BC" w14:textId="77777777" w:rsidTr="00BF3CE5">
        <w:trPr>
          <w:cantSplit/>
          <w:trHeight w:val="170"/>
        </w:trPr>
        <w:tc>
          <w:tcPr>
            <w:tcW w:w="1295" w:type="pct"/>
            <w:tcBorders>
              <w:bottom w:val="single" w:sz="4" w:space="0" w:color="auto"/>
              <w:right w:val="single" w:sz="4" w:space="0" w:color="auto"/>
            </w:tcBorders>
            <w:vAlign w:val="bottom"/>
          </w:tcPr>
          <w:p w14:paraId="68417678" w14:textId="77777777" w:rsidR="008B22A9" w:rsidRPr="0067748A" w:rsidRDefault="00C9389D"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Resultat / Tidspunkt</w:t>
            </w:r>
          </w:p>
        </w:tc>
        <w:tc>
          <w:tcPr>
            <w:tcW w:w="936" w:type="pct"/>
            <w:tcBorders>
              <w:bottom w:val="single" w:sz="4" w:space="0" w:color="auto"/>
            </w:tcBorders>
          </w:tcPr>
          <w:p w14:paraId="326AC0EC" w14:textId="77777777" w:rsidR="008B22A9" w:rsidRPr="0067748A" w:rsidRDefault="008B22A9" w:rsidP="00366672">
            <w:pPr>
              <w:pStyle w:val="tabletextNS"/>
              <w:widowControl w:val="0"/>
              <w:jc w:val="center"/>
              <w:rPr>
                <w:rFonts w:ascii="Times New Roman" w:hAnsi="Times New Roman"/>
                <w:b/>
                <w:sz w:val="22"/>
                <w:szCs w:val="22"/>
                <w:lang w:val="da-DK"/>
              </w:rPr>
            </w:pPr>
            <w:r w:rsidRPr="0067748A">
              <w:rPr>
                <w:rFonts w:ascii="Times New Roman" w:hAnsi="Times New Roman"/>
                <w:b/>
                <w:sz w:val="22"/>
                <w:szCs w:val="22"/>
                <w:lang w:val="da-DK"/>
              </w:rPr>
              <w:t>Da</w:t>
            </w:r>
            <w:r w:rsidR="00A47E49" w:rsidRPr="0067748A">
              <w:rPr>
                <w:rFonts w:ascii="Times New Roman" w:hAnsi="Times New Roman"/>
                <w:b/>
                <w:sz w:val="22"/>
                <w:szCs w:val="22"/>
                <w:lang w:val="da-DK"/>
              </w:rPr>
              <w:t>g</w:t>
            </w:r>
            <w:r w:rsidRPr="0067748A">
              <w:rPr>
                <w:rFonts w:ascii="Times New Roman" w:hAnsi="Times New Roman"/>
                <w:b/>
                <w:sz w:val="22"/>
                <w:szCs w:val="22"/>
                <w:lang w:val="da-DK"/>
              </w:rPr>
              <w:t xml:space="preserve"> 1 </w:t>
            </w:r>
            <w:r w:rsidR="00A47E49" w:rsidRPr="0067748A">
              <w:rPr>
                <w:rFonts w:ascii="Times New Roman" w:hAnsi="Times New Roman"/>
                <w:b/>
                <w:sz w:val="22"/>
                <w:szCs w:val="22"/>
                <w:lang w:val="da-DK"/>
              </w:rPr>
              <w:t>til</w:t>
            </w:r>
            <w:r w:rsidRPr="0067748A">
              <w:rPr>
                <w:rFonts w:ascii="Times New Roman" w:hAnsi="Times New Roman"/>
                <w:b/>
                <w:sz w:val="22"/>
                <w:szCs w:val="22"/>
                <w:lang w:val="da-DK"/>
              </w:rPr>
              <w:t xml:space="preserve"> </w:t>
            </w:r>
            <w:r w:rsidR="00A47E49" w:rsidRPr="0067748A">
              <w:rPr>
                <w:rFonts w:ascii="Times New Roman" w:hAnsi="Times New Roman"/>
                <w:b/>
                <w:sz w:val="22"/>
                <w:szCs w:val="22"/>
                <w:lang w:val="da-DK"/>
              </w:rPr>
              <w:t>uge 2</w:t>
            </w:r>
            <w:r w:rsidRPr="0067748A">
              <w:rPr>
                <w:rFonts w:ascii="Times New Roman" w:hAnsi="Times New Roman"/>
                <w:b/>
                <w:sz w:val="22"/>
                <w:szCs w:val="22"/>
                <w:lang w:val="da-DK"/>
              </w:rPr>
              <w:t>4</w:t>
            </w:r>
          </w:p>
        </w:tc>
        <w:tc>
          <w:tcPr>
            <w:tcW w:w="898" w:type="pct"/>
            <w:tcBorders>
              <w:bottom w:val="single" w:sz="4" w:space="0" w:color="auto"/>
              <w:right w:val="single" w:sz="4" w:space="0" w:color="auto"/>
            </w:tcBorders>
          </w:tcPr>
          <w:p w14:paraId="4477E3B8" w14:textId="77777777" w:rsidR="008B22A9" w:rsidRPr="0067748A" w:rsidRDefault="008B22A9" w:rsidP="00366672">
            <w:pPr>
              <w:pStyle w:val="tabletextNS"/>
              <w:widowControl w:val="0"/>
              <w:jc w:val="center"/>
              <w:rPr>
                <w:rFonts w:ascii="Times New Roman" w:hAnsi="Times New Roman"/>
                <w:b/>
                <w:sz w:val="22"/>
                <w:szCs w:val="22"/>
                <w:lang w:val="da-DK"/>
              </w:rPr>
            </w:pPr>
            <w:r w:rsidRPr="0067748A">
              <w:rPr>
                <w:rFonts w:ascii="Times New Roman" w:hAnsi="Times New Roman"/>
                <w:b/>
                <w:sz w:val="22"/>
                <w:szCs w:val="22"/>
                <w:lang w:val="da-DK"/>
              </w:rPr>
              <w:t>Da</w:t>
            </w:r>
            <w:r w:rsidR="00A47E49" w:rsidRPr="0067748A">
              <w:rPr>
                <w:rFonts w:ascii="Times New Roman" w:hAnsi="Times New Roman"/>
                <w:b/>
                <w:sz w:val="22"/>
                <w:szCs w:val="22"/>
                <w:lang w:val="da-DK"/>
              </w:rPr>
              <w:t>g</w:t>
            </w:r>
            <w:r w:rsidRPr="0067748A">
              <w:rPr>
                <w:rFonts w:ascii="Times New Roman" w:hAnsi="Times New Roman"/>
                <w:b/>
                <w:sz w:val="22"/>
                <w:szCs w:val="22"/>
                <w:lang w:val="da-DK"/>
              </w:rPr>
              <w:t xml:space="preserve"> 1 t</w:t>
            </w:r>
            <w:r w:rsidR="00A47E49" w:rsidRPr="0067748A">
              <w:rPr>
                <w:rFonts w:ascii="Times New Roman" w:hAnsi="Times New Roman"/>
                <w:b/>
                <w:sz w:val="22"/>
                <w:szCs w:val="22"/>
                <w:lang w:val="da-DK"/>
              </w:rPr>
              <w:t xml:space="preserve">il uge </w:t>
            </w:r>
            <w:r w:rsidRPr="0067748A">
              <w:rPr>
                <w:rFonts w:ascii="Times New Roman" w:hAnsi="Times New Roman"/>
                <w:b/>
                <w:sz w:val="22"/>
                <w:szCs w:val="22"/>
                <w:lang w:val="da-DK"/>
              </w:rPr>
              <w:t>24</w:t>
            </w:r>
          </w:p>
        </w:tc>
        <w:tc>
          <w:tcPr>
            <w:tcW w:w="936" w:type="pct"/>
            <w:tcBorders>
              <w:left w:val="single" w:sz="4" w:space="0" w:color="auto"/>
              <w:bottom w:val="single" w:sz="4" w:space="0" w:color="auto"/>
            </w:tcBorders>
          </w:tcPr>
          <w:p w14:paraId="4667D658" w14:textId="77777777" w:rsidR="008B22A9" w:rsidRPr="0067748A" w:rsidRDefault="008B22A9" w:rsidP="00366672">
            <w:pPr>
              <w:pStyle w:val="tabletextNS"/>
              <w:widowControl w:val="0"/>
              <w:jc w:val="center"/>
              <w:rPr>
                <w:rFonts w:ascii="Times New Roman" w:hAnsi="Times New Roman"/>
                <w:b/>
                <w:sz w:val="22"/>
                <w:szCs w:val="22"/>
                <w:lang w:val="da-DK"/>
              </w:rPr>
            </w:pPr>
            <w:r w:rsidRPr="0067748A">
              <w:rPr>
                <w:rFonts w:ascii="Times New Roman" w:hAnsi="Times New Roman"/>
                <w:b/>
                <w:sz w:val="22"/>
                <w:szCs w:val="22"/>
                <w:lang w:val="da-DK"/>
              </w:rPr>
              <w:t>Da</w:t>
            </w:r>
            <w:r w:rsidR="00A47E49" w:rsidRPr="0067748A">
              <w:rPr>
                <w:rFonts w:ascii="Times New Roman" w:hAnsi="Times New Roman"/>
                <w:b/>
                <w:sz w:val="22"/>
                <w:szCs w:val="22"/>
                <w:lang w:val="da-DK"/>
              </w:rPr>
              <w:t>g 1 til uge 48</w:t>
            </w:r>
          </w:p>
        </w:tc>
        <w:tc>
          <w:tcPr>
            <w:tcW w:w="936" w:type="pct"/>
            <w:tcBorders>
              <w:left w:val="single" w:sz="4" w:space="0" w:color="auto"/>
              <w:bottom w:val="single" w:sz="4" w:space="0" w:color="auto"/>
            </w:tcBorders>
          </w:tcPr>
          <w:p w14:paraId="1896D945" w14:textId="77777777" w:rsidR="008B22A9" w:rsidRPr="0067748A" w:rsidRDefault="00A47E49" w:rsidP="00366672">
            <w:pPr>
              <w:pStyle w:val="tabletextNS"/>
              <w:widowControl w:val="0"/>
              <w:jc w:val="center"/>
              <w:rPr>
                <w:rFonts w:ascii="Times New Roman" w:hAnsi="Times New Roman"/>
                <w:b/>
                <w:sz w:val="22"/>
                <w:szCs w:val="22"/>
                <w:lang w:val="da-DK"/>
              </w:rPr>
            </w:pPr>
            <w:r w:rsidRPr="0067748A">
              <w:rPr>
                <w:rFonts w:ascii="Times New Roman" w:hAnsi="Times New Roman"/>
                <w:b/>
                <w:sz w:val="22"/>
                <w:szCs w:val="22"/>
                <w:lang w:val="da-DK"/>
              </w:rPr>
              <w:t>Uge 24 til uge 48</w:t>
            </w:r>
          </w:p>
        </w:tc>
      </w:tr>
      <w:tr w:rsidR="008B22A9" w:rsidRPr="0067748A" w14:paraId="580310AB" w14:textId="77777777" w:rsidTr="00BF3CE5">
        <w:trPr>
          <w:cantSplit/>
        </w:trPr>
        <w:tc>
          <w:tcPr>
            <w:tcW w:w="1295" w:type="pct"/>
            <w:tcBorders>
              <w:bottom w:val="single" w:sz="4" w:space="0" w:color="auto"/>
              <w:right w:val="single" w:sz="4" w:space="0" w:color="auto"/>
            </w:tcBorders>
          </w:tcPr>
          <w:p w14:paraId="7242A1EC" w14:textId="77777777" w:rsidR="008B22A9" w:rsidRPr="0067748A" w:rsidRDefault="008B22A9"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Virologi</w:t>
            </w:r>
            <w:r w:rsidR="00196751" w:rsidRPr="0067748A">
              <w:rPr>
                <w:rFonts w:ascii="Times New Roman" w:hAnsi="Times New Roman"/>
                <w:b/>
                <w:sz w:val="22"/>
                <w:szCs w:val="22"/>
                <w:lang w:val="da-DK"/>
              </w:rPr>
              <w:t>sk succes</w:t>
            </w:r>
          </w:p>
        </w:tc>
        <w:tc>
          <w:tcPr>
            <w:tcW w:w="936" w:type="pct"/>
            <w:tcBorders>
              <w:bottom w:val="single" w:sz="4" w:space="0" w:color="auto"/>
            </w:tcBorders>
          </w:tcPr>
          <w:p w14:paraId="014ADA0B"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85 %</w:t>
            </w:r>
          </w:p>
        </w:tc>
        <w:tc>
          <w:tcPr>
            <w:tcW w:w="898" w:type="pct"/>
            <w:tcBorders>
              <w:bottom w:val="single" w:sz="4" w:space="0" w:color="auto"/>
              <w:right w:val="single" w:sz="4" w:space="0" w:color="auto"/>
            </w:tcBorders>
          </w:tcPr>
          <w:p w14:paraId="2F9B7C7D"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88 %</w:t>
            </w:r>
          </w:p>
        </w:tc>
        <w:tc>
          <w:tcPr>
            <w:tcW w:w="936" w:type="pct"/>
            <w:tcBorders>
              <w:left w:val="single" w:sz="4" w:space="0" w:color="auto"/>
              <w:bottom w:val="single" w:sz="4" w:space="0" w:color="auto"/>
            </w:tcBorders>
          </w:tcPr>
          <w:p w14:paraId="7B038C7E"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83 %</w:t>
            </w:r>
          </w:p>
        </w:tc>
        <w:tc>
          <w:tcPr>
            <w:tcW w:w="936" w:type="pct"/>
            <w:tcBorders>
              <w:left w:val="single" w:sz="4" w:space="0" w:color="auto"/>
              <w:bottom w:val="single" w:sz="4" w:space="0" w:color="auto"/>
            </w:tcBorders>
          </w:tcPr>
          <w:p w14:paraId="5231B53F"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92 %</w:t>
            </w:r>
          </w:p>
        </w:tc>
      </w:tr>
      <w:tr w:rsidR="008B22A9" w:rsidRPr="0067748A" w14:paraId="252EAB63" w14:textId="77777777" w:rsidTr="00BF3CE5">
        <w:trPr>
          <w:cantSplit/>
        </w:trPr>
        <w:tc>
          <w:tcPr>
            <w:tcW w:w="1295" w:type="pct"/>
            <w:tcBorders>
              <w:top w:val="single" w:sz="4" w:space="0" w:color="auto"/>
              <w:left w:val="single" w:sz="4" w:space="0" w:color="auto"/>
              <w:bottom w:val="single" w:sz="4" w:space="0" w:color="auto"/>
              <w:right w:val="single" w:sz="4" w:space="0" w:color="auto"/>
            </w:tcBorders>
          </w:tcPr>
          <w:p w14:paraId="08A367B6" w14:textId="77777777" w:rsidR="008B22A9" w:rsidRPr="0067748A" w:rsidRDefault="008B22A9"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Virologi</w:t>
            </w:r>
            <w:r w:rsidR="00196751" w:rsidRPr="0067748A">
              <w:rPr>
                <w:rFonts w:ascii="Times New Roman" w:hAnsi="Times New Roman"/>
                <w:b/>
                <w:sz w:val="22"/>
                <w:szCs w:val="22"/>
                <w:lang w:val="da-DK"/>
              </w:rPr>
              <w:t>sk non-respons</w:t>
            </w:r>
          </w:p>
        </w:tc>
        <w:tc>
          <w:tcPr>
            <w:tcW w:w="936" w:type="pct"/>
            <w:tcBorders>
              <w:top w:val="single" w:sz="4" w:space="0" w:color="auto"/>
              <w:left w:val="single" w:sz="4" w:space="0" w:color="auto"/>
              <w:bottom w:val="single" w:sz="4" w:space="0" w:color="auto"/>
              <w:right w:val="single" w:sz="4" w:space="0" w:color="auto"/>
            </w:tcBorders>
          </w:tcPr>
          <w:p w14:paraId="7FCE60B1"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1 %</w:t>
            </w:r>
          </w:p>
        </w:tc>
        <w:tc>
          <w:tcPr>
            <w:tcW w:w="898" w:type="pct"/>
            <w:tcBorders>
              <w:top w:val="single" w:sz="4" w:space="0" w:color="auto"/>
              <w:left w:val="single" w:sz="4" w:space="0" w:color="auto"/>
              <w:bottom w:val="single" w:sz="4" w:space="0" w:color="auto"/>
              <w:right w:val="single" w:sz="4" w:space="0" w:color="auto"/>
            </w:tcBorders>
          </w:tcPr>
          <w:p w14:paraId="2B60739E"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1 %</w:t>
            </w:r>
          </w:p>
        </w:tc>
        <w:tc>
          <w:tcPr>
            <w:tcW w:w="936" w:type="pct"/>
            <w:tcBorders>
              <w:top w:val="single" w:sz="4" w:space="0" w:color="auto"/>
              <w:left w:val="single" w:sz="4" w:space="0" w:color="auto"/>
              <w:bottom w:val="single" w:sz="4" w:space="0" w:color="auto"/>
              <w:right w:val="single" w:sz="4" w:space="0" w:color="auto"/>
            </w:tcBorders>
          </w:tcPr>
          <w:p w14:paraId="2E403E0E"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&lt;1 %</w:t>
            </w:r>
          </w:p>
        </w:tc>
        <w:tc>
          <w:tcPr>
            <w:tcW w:w="936" w:type="pct"/>
            <w:tcBorders>
              <w:top w:val="single" w:sz="4" w:space="0" w:color="auto"/>
              <w:left w:val="single" w:sz="4" w:space="0" w:color="auto"/>
              <w:bottom w:val="single" w:sz="4" w:space="0" w:color="auto"/>
              <w:right w:val="single" w:sz="4" w:space="0" w:color="auto"/>
            </w:tcBorders>
          </w:tcPr>
          <w:p w14:paraId="719967C4"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1 %</w:t>
            </w:r>
          </w:p>
        </w:tc>
      </w:tr>
      <w:tr w:rsidR="008B22A9" w:rsidRPr="0067748A" w14:paraId="6ACD2593" w14:textId="77777777" w:rsidTr="00BF3CE5">
        <w:trPr>
          <w:cantSplit/>
        </w:trPr>
        <w:tc>
          <w:tcPr>
            <w:tcW w:w="1295" w:type="pct"/>
            <w:tcBorders>
              <w:top w:val="single" w:sz="4" w:space="0" w:color="auto"/>
              <w:left w:val="single" w:sz="4" w:space="0" w:color="auto"/>
              <w:bottom w:val="single" w:sz="4" w:space="0" w:color="auto"/>
              <w:right w:val="single" w:sz="4" w:space="0" w:color="auto"/>
            </w:tcBorders>
          </w:tcPr>
          <w:p w14:paraId="0A71BF13" w14:textId="35087439" w:rsidR="008B22A9" w:rsidRPr="0067748A" w:rsidRDefault="008B22A9" w:rsidP="00366672">
            <w:pPr>
              <w:pStyle w:val="tabletextNS"/>
              <w:widowControl w:val="0"/>
              <w:rPr>
                <w:rFonts w:ascii="Times New Roman" w:hAnsi="Times New Roman"/>
                <w:sz w:val="22"/>
                <w:szCs w:val="22"/>
                <w:u w:val="single"/>
                <w:lang w:val="da-DK"/>
              </w:rPr>
            </w:pPr>
            <w:r w:rsidRPr="0067748A">
              <w:rPr>
                <w:rFonts w:ascii="Times New Roman" w:hAnsi="Times New Roman"/>
                <w:sz w:val="22"/>
                <w:szCs w:val="22"/>
                <w:lang w:val="da-DK"/>
              </w:rPr>
              <w:lastRenderedPageBreak/>
              <w:t xml:space="preserve"> </w:t>
            </w:r>
            <w:r w:rsidR="00196751" w:rsidRPr="0067748A">
              <w:rPr>
                <w:rFonts w:ascii="Times New Roman" w:hAnsi="Times New Roman"/>
                <w:sz w:val="22"/>
                <w:szCs w:val="22"/>
                <w:u w:val="single"/>
                <w:lang w:val="da-DK"/>
              </w:rPr>
              <w:t>Årsager</w:t>
            </w:r>
          </w:p>
        </w:tc>
        <w:tc>
          <w:tcPr>
            <w:tcW w:w="3705" w:type="pct"/>
            <w:gridSpan w:val="4"/>
            <w:tcBorders>
              <w:top w:val="single" w:sz="4" w:space="0" w:color="auto"/>
              <w:left w:val="single" w:sz="4" w:space="0" w:color="auto"/>
              <w:bottom w:val="single" w:sz="4" w:space="0" w:color="auto"/>
              <w:right w:val="single" w:sz="4" w:space="0" w:color="auto"/>
            </w:tcBorders>
          </w:tcPr>
          <w:p w14:paraId="48BBE1AA" w14:textId="77777777" w:rsidR="008B22A9" w:rsidRPr="0067748A" w:rsidRDefault="008B22A9" w:rsidP="00366672">
            <w:pPr>
              <w:pStyle w:val="tabletextNS"/>
              <w:widowControl w:val="0"/>
              <w:jc w:val="center"/>
              <w:rPr>
                <w:rFonts w:ascii="Times New Roman" w:hAnsi="Times New Roman"/>
                <w:sz w:val="22"/>
                <w:szCs w:val="22"/>
                <w:lang w:val="da-DK"/>
              </w:rPr>
            </w:pPr>
          </w:p>
        </w:tc>
      </w:tr>
      <w:tr w:rsidR="008B22A9" w:rsidRPr="0067748A" w14:paraId="6EC6D12C" w14:textId="77777777" w:rsidTr="00BF3CE5">
        <w:trPr>
          <w:cantSplit/>
        </w:trPr>
        <w:tc>
          <w:tcPr>
            <w:tcW w:w="1295" w:type="pct"/>
            <w:tcBorders>
              <w:top w:val="single" w:sz="4" w:space="0" w:color="auto"/>
              <w:left w:val="single" w:sz="4" w:space="0" w:color="auto"/>
              <w:bottom w:val="single" w:sz="4" w:space="0" w:color="auto"/>
              <w:right w:val="single" w:sz="4" w:space="0" w:color="auto"/>
            </w:tcBorders>
          </w:tcPr>
          <w:p w14:paraId="5B276B0B" w14:textId="77777777" w:rsidR="008B22A9" w:rsidRPr="0067748A" w:rsidRDefault="008B22A9" w:rsidP="00366672">
            <w:pPr>
              <w:pStyle w:val="tabletextNS"/>
              <w:widowControl w:val="0"/>
              <w:ind w:left="162"/>
              <w:rPr>
                <w:rFonts w:ascii="Times New Roman" w:hAnsi="Times New Roman"/>
                <w:sz w:val="22"/>
                <w:szCs w:val="22"/>
                <w:lang w:val="da-DK"/>
              </w:rPr>
            </w:pPr>
            <w:r w:rsidRPr="0067748A">
              <w:rPr>
                <w:rFonts w:ascii="Times New Roman" w:hAnsi="Times New Roman"/>
                <w:sz w:val="22"/>
                <w:szCs w:val="22"/>
                <w:lang w:val="da-DK"/>
              </w:rPr>
              <w:t>Data i</w:t>
            </w:r>
            <w:r w:rsidR="00196751" w:rsidRPr="0067748A">
              <w:rPr>
                <w:rFonts w:ascii="Times New Roman" w:hAnsi="Times New Roman"/>
                <w:sz w:val="22"/>
                <w:szCs w:val="22"/>
                <w:lang w:val="da-DK"/>
              </w:rPr>
              <w:t xml:space="preserve"> vindue ikke under grænse</w:t>
            </w:r>
          </w:p>
        </w:tc>
        <w:tc>
          <w:tcPr>
            <w:tcW w:w="936" w:type="pct"/>
            <w:tcBorders>
              <w:top w:val="single" w:sz="4" w:space="0" w:color="auto"/>
              <w:left w:val="single" w:sz="4" w:space="0" w:color="auto"/>
              <w:bottom w:val="single" w:sz="4" w:space="0" w:color="auto"/>
              <w:right w:val="single" w:sz="4" w:space="0" w:color="auto"/>
            </w:tcBorders>
          </w:tcPr>
          <w:p w14:paraId="12425B8B"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1 %</w:t>
            </w:r>
          </w:p>
        </w:tc>
        <w:tc>
          <w:tcPr>
            <w:tcW w:w="898" w:type="pct"/>
            <w:tcBorders>
              <w:top w:val="single" w:sz="4" w:space="0" w:color="auto"/>
              <w:left w:val="single" w:sz="4" w:space="0" w:color="auto"/>
              <w:bottom w:val="single" w:sz="4" w:space="0" w:color="auto"/>
              <w:right w:val="single" w:sz="4" w:space="0" w:color="auto"/>
            </w:tcBorders>
          </w:tcPr>
          <w:p w14:paraId="16BE8F1B"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1 %</w:t>
            </w:r>
          </w:p>
        </w:tc>
        <w:tc>
          <w:tcPr>
            <w:tcW w:w="936" w:type="pct"/>
            <w:tcBorders>
              <w:top w:val="single" w:sz="4" w:space="0" w:color="auto"/>
              <w:left w:val="single" w:sz="4" w:space="0" w:color="auto"/>
              <w:bottom w:val="single" w:sz="4" w:space="0" w:color="auto"/>
              <w:right w:val="single" w:sz="4" w:space="0" w:color="auto"/>
            </w:tcBorders>
          </w:tcPr>
          <w:p w14:paraId="2784CDB6"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&lt;1 %</w:t>
            </w:r>
          </w:p>
        </w:tc>
        <w:tc>
          <w:tcPr>
            <w:tcW w:w="936" w:type="pct"/>
            <w:tcBorders>
              <w:top w:val="single" w:sz="4" w:space="0" w:color="auto"/>
              <w:left w:val="single" w:sz="4" w:space="0" w:color="auto"/>
              <w:bottom w:val="single" w:sz="4" w:space="0" w:color="auto"/>
              <w:right w:val="single" w:sz="4" w:space="0" w:color="auto"/>
            </w:tcBorders>
          </w:tcPr>
          <w:p w14:paraId="2CD47CDC"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1 %</w:t>
            </w:r>
          </w:p>
        </w:tc>
      </w:tr>
      <w:tr w:rsidR="008B22A9" w:rsidRPr="0067748A" w14:paraId="735FB513" w14:textId="77777777" w:rsidTr="00BF3CE5">
        <w:trPr>
          <w:cantSplit/>
        </w:trPr>
        <w:tc>
          <w:tcPr>
            <w:tcW w:w="1295" w:type="pct"/>
            <w:tcBorders>
              <w:top w:val="single" w:sz="4" w:space="0" w:color="auto"/>
              <w:bottom w:val="single" w:sz="4" w:space="0" w:color="auto"/>
              <w:right w:val="single" w:sz="4" w:space="0" w:color="auto"/>
            </w:tcBorders>
          </w:tcPr>
          <w:p w14:paraId="5C53693D" w14:textId="77777777" w:rsidR="008B22A9" w:rsidRPr="0067748A" w:rsidRDefault="00196751"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Ingen virologiske data</w:t>
            </w:r>
          </w:p>
        </w:tc>
        <w:tc>
          <w:tcPr>
            <w:tcW w:w="936" w:type="pct"/>
            <w:tcBorders>
              <w:top w:val="single" w:sz="4" w:space="0" w:color="auto"/>
              <w:bottom w:val="single" w:sz="4" w:space="0" w:color="auto"/>
            </w:tcBorders>
          </w:tcPr>
          <w:p w14:paraId="06F92480"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14 %</w:t>
            </w:r>
          </w:p>
        </w:tc>
        <w:tc>
          <w:tcPr>
            <w:tcW w:w="898" w:type="pct"/>
            <w:tcBorders>
              <w:top w:val="single" w:sz="4" w:space="0" w:color="auto"/>
              <w:bottom w:val="single" w:sz="4" w:space="0" w:color="auto"/>
              <w:right w:val="single" w:sz="4" w:space="0" w:color="auto"/>
            </w:tcBorders>
          </w:tcPr>
          <w:p w14:paraId="1EFA0616"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10 %</w:t>
            </w:r>
          </w:p>
        </w:tc>
        <w:tc>
          <w:tcPr>
            <w:tcW w:w="936" w:type="pct"/>
            <w:tcBorders>
              <w:top w:val="single" w:sz="4" w:space="0" w:color="auto"/>
              <w:left w:val="single" w:sz="4" w:space="0" w:color="auto"/>
              <w:bottom w:val="single" w:sz="4" w:space="0" w:color="auto"/>
            </w:tcBorders>
          </w:tcPr>
          <w:p w14:paraId="78C84DAF"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17 %</w:t>
            </w:r>
          </w:p>
        </w:tc>
        <w:tc>
          <w:tcPr>
            <w:tcW w:w="936" w:type="pct"/>
            <w:tcBorders>
              <w:top w:val="single" w:sz="4" w:space="0" w:color="auto"/>
              <w:left w:val="single" w:sz="4" w:space="0" w:color="auto"/>
              <w:bottom w:val="single" w:sz="4" w:space="0" w:color="auto"/>
            </w:tcBorders>
          </w:tcPr>
          <w:p w14:paraId="37592EA8" w14:textId="77777777" w:rsidR="008B22A9" w:rsidRPr="0067748A" w:rsidRDefault="008B22A9"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7 %</w:t>
            </w:r>
          </w:p>
        </w:tc>
      </w:tr>
      <w:tr w:rsidR="008B22A9" w:rsidRPr="0067748A" w14:paraId="1A5048B3" w14:textId="77777777" w:rsidTr="00BF3CE5">
        <w:trPr>
          <w:cantSplit/>
        </w:trPr>
        <w:tc>
          <w:tcPr>
            <w:tcW w:w="1295" w:type="pct"/>
            <w:tcBorders>
              <w:top w:val="single" w:sz="4" w:space="0" w:color="auto"/>
              <w:left w:val="single" w:sz="4" w:space="0" w:color="auto"/>
              <w:bottom w:val="single" w:sz="4" w:space="0" w:color="auto"/>
              <w:right w:val="single" w:sz="4" w:space="0" w:color="auto"/>
            </w:tcBorders>
          </w:tcPr>
          <w:p w14:paraId="39B29622" w14:textId="77777777" w:rsidR="008B22A9" w:rsidRPr="0067748A" w:rsidRDefault="00196751" w:rsidP="00366672">
            <w:pPr>
              <w:widowControl w:val="0"/>
              <w:spacing w:line="240" w:lineRule="auto"/>
              <w:ind w:left="162"/>
              <w:rPr>
                <w:szCs w:val="22"/>
              </w:rPr>
            </w:pPr>
            <w:r w:rsidRPr="0067748A">
              <w:rPr>
                <w:szCs w:val="22"/>
              </w:rPr>
              <w:t xml:space="preserve">Udgik på grund af </w:t>
            </w:r>
            <w:r w:rsidR="00C9389D" w:rsidRPr="0067748A">
              <w:rPr>
                <w:szCs w:val="22"/>
              </w:rPr>
              <w:t>bivirkninger</w:t>
            </w:r>
            <w:r w:rsidRPr="0067748A">
              <w:rPr>
                <w:szCs w:val="22"/>
              </w:rPr>
              <w:t xml:space="preserve"> eller død</w:t>
            </w:r>
          </w:p>
        </w:tc>
        <w:tc>
          <w:tcPr>
            <w:tcW w:w="936" w:type="pct"/>
            <w:tcBorders>
              <w:top w:val="single" w:sz="4" w:space="0" w:color="auto"/>
              <w:left w:val="single" w:sz="4" w:space="0" w:color="auto"/>
              <w:bottom w:val="single" w:sz="4" w:space="0" w:color="auto"/>
              <w:right w:val="single" w:sz="4" w:space="0" w:color="auto"/>
            </w:tcBorders>
          </w:tcPr>
          <w:p w14:paraId="1336767D" w14:textId="77777777" w:rsidR="008B22A9" w:rsidRPr="0067748A" w:rsidRDefault="008B22A9" w:rsidP="00366672">
            <w:pPr>
              <w:widowControl w:val="0"/>
              <w:spacing w:line="240" w:lineRule="auto"/>
              <w:ind w:left="162"/>
              <w:jc w:val="center"/>
              <w:rPr>
                <w:szCs w:val="22"/>
              </w:rPr>
            </w:pPr>
            <w:r w:rsidRPr="0067748A">
              <w:rPr>
                <w:szCs w:val="22"/>
              </w:rPr>
              <w:t>4 %</w:t>
            </w:r>
          </w:p>
        </w:tc>
        <w:tc>
          <w:tcPr>
            <w:tcW w:w="898" w:type="pct"/>
            <w:tcBorders>
              <w:top w:val="single" w:sz="4" w:space="0" w:color="auto"/>
              <w:left w:val="single" w:sz="4" w:space="0" w:color="auto"/>
              <w:bottom w:val="single" w:sz="4" w:space="0" w:color="auto"/>
              <w:right w:val="single" w:sz="4" w:space="0" w:color="auto"/>
            </w:tcBorders>
          </w:tcPr>
          <w:p w14:paraId="2B6C4E9C" w14:textId="77777777" w:rsidR="008B22A9" w:rsidRPr="0067748A" w:rsidRDefault="008B22A9" w:rsidP="00366672">
            <w:pPr>
              <w:widowControl w:val="0"/>
              <w:spacing w:line="240" w:lineRule="auto"/>
              <w:ind w:left="162"/>
              <w:jc w:val="center"/>
              <w:rPr>
                <w:szCs w:val="22"/>
              </w:rPr>
            </w:pPr>
            <w:r w:rsidRPr="0067748A">
              <w:rPr>
                <w:szCs w:val="22"/>
              </w:rPr>
              <w:t>0 %</w:t>
            </w:r>
          </w:p>
        </w:tc>
        <w:tc>
          <w:tcPr>
            <w:tcW w:w="936" w:type="pct"/>
            <w:tcBorders>
              <w:top w:val="single" w:sz="4" w:space="0" w:color="auto"/>
              <w:left w:val="single" w:sz="4" w:space="0" w:color="auto"/>
              <w:bottom w:val="single" w:sz="4" w:space="0" w:color="auto"/>
              <w:right w:val="single" w:sz="4" w:space="0" w:color="auto"/>
            </w:tcBorders>
          </w:tcPr>
          <w:p w14:paraId="75108F29" w14:textId="77777777" w:rsidR="008B22A9" w:rsidRPr="0067748A" w:rsidRDefault="008B22A9" w:rsidP="00366672">
            <w:pPr>
              <w:widowControl w:val="0"/>
              <w:spacing w:line="240" w:lineRule="auto"/>
              <w:ind w:left="162"/>
              <w:jc w:val="center"/>
              <w:rPr>
                <w:szCs w:val="22"/>
              </w:rPr>
            </w:pPr>
            <w:r w:rsidRPr="0067748A">
              <w:rPr>
                <w:szCs w:val="22"/>
              </w:rPr>
              <w:t>4 %</w:t>
            </w:r>
          </w:p>
        </w:tc>
        <w:tc>
          <w:tcPr>
            <w:tcW w:w="936" w:type="pct"/>
            <w:tcBorders>
              <w:top w:val="single" w:sz="4" w:space="0" w:color="auto"/>
              <w:left w:val="single" w:sz="4" w:space="0" w:color="auto"/>
              <w:bottom w:val="single" w:sz="4" w:space="0" w:color="auto"/>
              <w:right w:val="single" w:sz="4" w:space="0" w:color="auto"/>
            </w:tcBorders>
          </w:tcPr>
          <w:p w14:paraId="17510598" w14:textId="77777777" w:rsidR="008B22A9" w:rsidRPr="0067748A" w:rsidRDefault="008B22A9" w:rsidP="00366672">
            <w:pPr>
              <w:widowControl w:val="0"/>
              <w:spacing w:line="240" w:lineRule="auto"/>
              <w:ind w:left="162"/>
              <w:jc w:val="center"/>
              <w:rPr>
                <w:szCs w:val="22"/>
              </w:rPr>
            </w:pPr>
            <w:r w:rsidRPr="0067748A">
              <w:rPr>
                <w:szCs w:val="22"/>
              </w:rPr>
              <w:t>2 %</w:t>
            </w:r>
          </w:p>
        </w:tc>
      </w:tr>
      <w:tr w:rsidR="008B22A9" w:rsidRPr="0067748A" w14:paraId="6B670673" w14:textId="77777777" w:rsidTr="00BF3CE5">
        <w:trPr>
          <w:cantSplit/>
        </w:trPr>
        <w:tc>
          <w:tcPr>
            <w:tcW w:w="1295" w:type="pct"/>
            <w:tcBorders>
              <w:top w:val="single" w:sz="4" w:space="0" w:color="auto"/>
              <w:left w:val="single" w:sz="4" w:space="0" w:color="auto"/>
              <w:bottom w:val="single" w:sz="4" w:space="0" w:color="auto"/>
              <w:right w:val="single" w:sz="4" w:space="0" w:color="auto"/>
            </w:tcBorders>
          </w:tcPr>
          <w:p w14:paraId="1501C283" w14:textId="77777777" w:rsidR="008B22A9" w:rsidRPr="0067748A" w:rsidRDefault="00196751" w:rsidP="00366672">
            <w:pPr>
              <w:widowControl w:val="0"/>
              <w:spacing w:line="240" w:lineRule="auto"/>
              <w:ind w:left="162"/>
              <w:rPr>
                <w:szCs w:val="22"/>
              </w:rPr>
            </w:pPr>
            <w:r w:rsidRPr="0067748A">
              <w:rPr>
                <w:szCs w:val="22"/>
              </w:rPr>
              <w:t>Udgik af andre årsager</w:t>
            </w:r>
          </w:p>
        </w:tc>
        <w:tc>
          <w:tcPr>
            <w:tcW w:w="936" w:type="pct"/>
            <w:tcBorders>
              <w:top w:val="single" w:sz="4" w:space="0" w:color="auto"/>
              <w:left w:val="single" w:sz="4" w:space="0" w:color="auto"/>
              <w:bottom w:val="single" w:sz="4" w:space="0" w:color="auto"/>
              <w:right w:val="single" w:sz="4" w:space="0" w:color="auto"/>
            </w:tcBorders>
          </w:tcPr>
          <w:p w14:paraId="7F8FDA00" w14:textId="77777777" w:rsidR="008B22A9" w:rsidRPr="0067748A" w:rsidRDefault="008B22A9" w:rsidP="00366672">
            <w:pPr>
              <w:widowControl w:val="0"/>
              <w:spacing w:line="240" w:lineRule="auto"/>
              <w:ind w:left="162"/>
              <w:jc w:val="center"/>
              <w:rPr>
                <w:szCs w:val="22"/>
              </w:rPr>
            </w:pPr>
            <w:r w:rsidRPr="0067748A">
              <w:rPr>
                <w:szCs w:val="22"/>
              </w:rPr>
              <w:t>9 %</w:t>
            </w:r>
          </w:p>
        </w:tc>
        <w:tc>
          <w:tcPr>
            <w:tcW w:w="898" w:type="pct"/>
            <w:tcBorders>
              <w:top w:val="single" w:sz="4" w:space="0" w:color="auto"/>
              <w:left w:val="single" w:sz="4" w:space="0" w:color="auto"/>
              <w:bottom w:val="single" w:sz="4" w:space="0" w:color="auto"/>
              <w:right w:val="single" w:sz="4" w:space="0" w:color="auto"/>
            </w:tcBorders>
          </w:tcPr>
          <w:p w14:paraId="4CAB3DF7" w14:textId="77777777" w:rsidR="008B22A9" w:rsidRPr="0067748A" w:rsidRDefault="008B22A9" w:rsidP="00366672">
            <w:pPr>
              <w:widowControl w:val="0"/>
              <w:spacing w:line="240" w:lineRule="auto"/>
              <w:ind w:left="162"/>
              <w:jc w:val="center"/>
              <w:rPr>
                <w:szCs w:val="22"/>
              </w:rPr>
            </w:pPr>
            <w:r w:rsidRPr="0067748A">
              <w:rPr>
                <w:szCs w:val="22"/>
              </w:rPr>
              <w:t>10 %</w:t>
            </w:r>
          </w:p>
        </w:tc>
        <w:tc>
          <w:tcPr>
            <w:tcW w:w="936" w:type="pct"/>
            <w:tcBorders>
              <w:top w:val="single" w:sz="4" w:space="0" w:color="auto"/>
              <w:left w:val="single" w:sz="4" w:space="0" w:color="auto"/>
              <w:bottom w:val="single" w:sz="4" w:space="0" w:color="auto"/>
              <w:right w:val="single" w:sz="4" w:space="0" w:color="auto"/>
            </w:tcBorders>
          </w:tcPr>
          <w:p w14:paraId="60751242" w14:textId="77777777" w:rsidR="008B22A9" w:rsidRPr="0067748A" w:rsidRDefault="008B22A9" w:rsidP="00366672">
            <w:pPr>
              <w:widowControl w:val="0"/>
              <w:spacing w:line="240" w:lineRule="auto"/>
              <w:ind w:left="162"/>
              <w:jc w:val="center"/>
              <w:rPr>
                <w:szCs w:val="22"/>
              </w:rPr>
            </w:pPr>
            <w:r w:rsidRPr="0067748A">
              <w:rPr>
                <w:szCs w:val="22"/>
              </w:rPr>
              <w:t>12 %</w:t>
            </w:r>
          </w:p>
        </w:tc>
        <w:tc>
          <w:tcPr>
            <w:tcW w:w="936" w:type="pct"/>
            <w:tcBorders>
              <w:top w:val="single" w:sz="4" w:space="0" w:color="auto"/>
              <w:left w:val="single" w:sz="4" w:space="0" w:color="auto"/>
              <w:bottom w:val="single" w:sz="4" w:space="0" w:color="auto"/>
              <w:right w:val="single" w:sz="4" w:space="0" w:color="auto"/>
            </w:tcBorders>
          </w:tcPr>
          <w:p w14:paraId="064A4C8A" w14:textId="77777777" w:rsidR="008B22A9" w:rsidRPr="0067748A" w:rsidRDefault="008B22A9" w:rsidP="00366672">
            <w:pPr>
              <w:widowControl w:val="0"/>
              <w:spacing w:line="240" w:lineRule="auto"/>
              <w:ind w:left="162"/>
              <w:jc w:val="center"/>
              <w:rPr>
                <w:szCs w:val="22"/>
              </w:rPr>
            </w:pPr>
            <w:r w:rsidRPr="0067748A">
              <w:rPr>
                <w:szCs w:val="22"/>
              </w:rPr>
              <w:t>3 %</w:t>
            </w:r>
          </w:p>
        </w:tc>
      </w:tr>
      <w:tr w:rsidR="008B22A9" w:rsidRPr="0067748A" w14:paraId="248D1EB5" w14:textId="77777777" w:rsidTr="00BF3CE5">
        <w:trPr>
          <w:cantSplit/>
        </w:trPr>
        <w:tc>
          <w:tcPr>
            <w:tcW w:w="1295" w:type="pct"/>
            <w:tcBorders>
              <w:top w:val="single" w:sz="4" w:space="0" w:color="auto"/>
              <w:bottom w:val="single" w:sz="4" w:space="0" w:color="auto"/>
              <w:right w:val="single" w:sz="4" w:space="0" w:color="auto"/>
            </w:tcBorders>
          </w:tcPr>
          <w:p w14:paraId="6A6F4C15" w14:textId="77777777" w:rsidR="008B22A9" w:rsidRPr="0067748A" w:rsidRDefault="008B22A9" w:rsidP="00366672">
            <w:pPr>
              <w:widowControl w:val="0"/>
              <w:spacing w:line="240" w:lineRule="auto"/>
              <w:ind w:left="162"/>
              <w:rPr>
                <w:szCs w:val="22"/>
              </w:rPr>
            </w:pPr>
            <w:r w:rsidRPr="0067748A">
              <w:rPr>
                <w:szCs w:val="22"/>
              </w:rPr>
              <w:t>M</w:t>
            </w:r>
            <w:r w:rsidR="00196751" w:rsidRPr="0067748A">
              <w:rPr>
                <w:szCs w:val="22"/>
              </w:rPr>
              <w:t xml:space="preserve">anglende data i vinduet men </w:t>
            </w:r>
            <w:r w:rsidR="00C9389D" w:rsidRPr="0067748A">
              <w:rPr>
                <w:szCs w:val="22"/>
              </w:rPr>
              <w:t xml:space="preserve">fortsat </w:t>
            </w:r>
            <w:r w:rsidR="00196751" w:rsidRPr="0067748A">
              <w:rPr>
                <w:szCs w:val="22"/>
              </w:rPr>
              <w:t>i studiet</w:t>
            </w:r>
          </w:p>
        </w:tc>
        <w:tc>
          <w:tcPr>
            <w:tcW w:w="936" w:type="pct"/>
            <w:tcBorders>
              <w:top w:val="single" w:sz="4" w:space="0" w:color="auto"/>
              <w:bottom w:val="single" w:sz="4" w:space="0" w:color="auto"/>
            </w:tcBorders>
          </w:tcPr>
          <w:p w14:paraId="4AC6A775" w14:textId="77777777" w:rsidR="008B22A9" w:rsidRPr="0067748A" w:rsidRDefault="008B22A9" w:rsidP="00366672">
            <w:pPr>
              <w:widowControl w:val="0"/>
              <w:spacing w:line="240" w:lineRule="auto"/>
              <w:ind w:left="162"/>
              <w:jc w:val="center"/>
              <w:rPr>
                <w:szCs w:val="22"/>
              </w:rPr>
            </w:pPr>
            <w:r w:rsidRPr="0067748A">
              <w:rPr>
                <w:szCs w:val="22"/>
              </w:rPr>
              <w:t>1 %</w:t>
            </w:r>
          </w:p>
        </w:tc>
        <w:tc>
          <w:tcPr>
            <w:tcW w:w="898" w:type="pct"/>
            <w:tcBorders>
              <w:top w:val="single" w:sz="4" w:space="0" w:color="auto"/>
              <w:bottom w:val="single" w:sz="4" w:space="0" w:color="auto"/>
              <w:right w:val="single" w:sz="4" w:space="0" w:color="auto"/>
            </w:tcBorders>
          </w:tcPr>
          <w:p w14:paraId="42130793" w14:textId="77777777" w:rsidR="008B22A9" w:rsidRPr="0067748A" w:rsidRDefault="008B22A9" w:rsidP="00366672">
            <w:pPr>
              <w:widowControl w:val="0"/>
              <w:spacing w:line="240" w:lineRule="auto"/>
              <w:ind w:left="162"/>
              <w:jc w:val="center"/>
              <w:rPr>
                <w:szCs w:val="22"/>
              </w:rPr>
            </w:pPr>
            <w:r w:rsidRPr="0067748A">
              <w:rPr>
                <w:szCs w:val="22"/>
              </w:rPr>
              <w:t>&lt;1 %</w:t>
            </w:r>
          </w:p>
        </w:tc>
        <w:tc>
          <w:tcPr>
            <w:tcW w:w="936" w:type="pct"/>
            <w:tcBorders>
              <w:top w:val="single" w:sz="4" w:space="0" w:color="auto"/>
              <w:left w:val="single" w:sz="4" w:space="0" w:color="auto"/>
              <w:bottom w:val="single" w:sz="4" w:space="0" w:color="auto"/>
            </w:tcBorders>
          </w:tcPr>
          <w:p w14:paraId="6F166499" w14:textId="77777777" w:rsidR="008B22A9" w:rsidRPr="0067748A" w:rsidRDefault="008B22A9" w:rsidP="00366672">
            <w:pPr>
              <w:widowControl w:val="0"/>
              <w:spacing w:line="240" w:lineRule="auto"/>
              <w:ind w:left="162"/>
              <w:jc w:val="center"/>
              <w:rPr>
                <w:szCs w:val="22"/>
              </w:rPr>
            </w:pPr>
            <w:r w:rsidRPr="0067748A">
              <w:rPr>
                <w:szCs w:val="22"/>
              </w:rPr>
              <w:t>2 %</w:t>
            </w:r>
          </w:p>
        </w:tc>
        <w:tc>
          <w:tcPr>
            <w:tcW w:w="936" w:type="pct"/>
            <w:tcBorders>
              <w:top w:val="single" w:sz="4" w:space="0" w:color="auto"/>
              <w:left w:val="single" w:sz="4" w:space="0" w:color="auto"/>
              <w:bottom w:val="single" w:sz="4" w:space="0" w:color="auto"/>
            </w:tcBorders>
          </w:tcPr>
          <w:p w14:paraId="491E2563" w14:textId="77777777" w:rsidR="008B22A9" w:rsidRPr="0067748A" w:rsidRDefault="008B22A9" w:rsidP="00366672">
            <w:pPr>
              <w:widowControl w:val="0"/>
              <w:spacing w:line="240" w:lineRule="auto"/>
              <w:ind w:left="162"/>
              <w:jc w:val="center"/>
              <w:rPr>
                <w:szCs w:val="22"/>
              </w:rPr>
            </w:pPr>
            <w:r w:rsidRPr="0067748A">
              <w:rPr>
                <w:szCs w:val="22"/>
              </w:rPr>
              <w:t>2 %</w:t>
            </w:r>
          </w:p>
        </w:tc>
      </w:tr>
      <w:tr w:rsidR="008B22A9" w:rsidRPr="0067748A" w14:paraId="29D9CFAE" w14:textId="77777777" w:rsidTr="00BF3CE5">
        <w:trPr>
          <w:cantSplit/>
        </w:trPr>
        <w:tc>
          <w:tcPr>
            <w:tcW w:w="5000" w:type="pct"/>
            <w:gridSpan w:val="5"/>
            <w:tcBorders>
              <w:top w:val="single" w:sz="4" w:space="0" w:color="auto"/>
              <w:bottom w:val="single" w:sz="4" w:space="0" w:color="auto"/>
            </w:tcBorders>
          </w:tcPr>
          <w:p w14:paraId="54DFD421" w14:textId="16AC73F9" w:rsidR="008B22A9" w:rsidRPr="0067748A" w:rsidRDefault="008B22A9" w:rsidP="00366672">
            <w:pPr>
              <w:pStyle w:val="tableref"/>
              <w:widowControl w:val="0"/>
              <w:ind w:left="0" w:firstLine="0"/>
              <w:rPr>
                <w:rFonts w:ascii="Times New Roman" w:hAnsi="Times New Roman" w:cs="Times New Roman"/>
                <w:szCs w:val="22"/>
              </w:rPr>
            </w:pPr>
            <w:r w:rsidRPr="0067748A">
              <w:rPr>
                <w:rFonts w:ascii="Times New Roman" w:hAnsi="Times New Roman" w:cs="Times New Roman"/>
                <w:szCs w:val="22"/>
              </w:rPr>
              <w:t>ABC/DTG/3TC FDC = abacavir/dolutegravir/lamivudine</w:t>
            </w:r>
            <w:r w:rsidR="00C9389D" w:rsidRPr="0067748A">
              <w:rPr>
                <w:rFonts w:ascii="Times New Roman" w:hAnsi="Times New Roman" w:cs="Times New Roman"/>
                <w:szCs w:val="22"/>
              </w:rPr>
              <w:t xml:space="preserve">-fast-dosis-kombination; </w:t>
            </w:r>
            <w:r w:rsidRPr="0067748A">
              <w:rPr>
                <w:rFonts w:ascii="Times New Roman" w:hAnsi="Times New Roman" w:cs="Times New Roman"/>
                <w:szCs w:val="22"/>
              </w:rPr>
              <w:t>ART = antiretroviral terap</w:t>
            </w:r>
            <w:r w:rsidR="00C9389D" w:rsidRPr="0067748A">
              <w:rPr>
                <w:rFonts w:ascii="Times New Roman" w:hAnsi="Times New Roman" w:cs="Times New Roman"/>
                <w:szCs w:val="22"/>
              </w:rPr>
              <w:t>i</w:t>
            </w:r>
            <w:r w:rsidRPr="0067748A">
              <w:rPr>
                <w:rFonts w:ascii="Times New Roman" w:hAnsi="Times New Roman" w:cs="Times New Roman"/>
                <w:szCs w:val="22"/>
              </w:rPr>
              <w:t xml:space="preserve">; </w:t>
            </w:r>
            <w:r w:rsidR="005168C2">
              <w:rPr>
                <w:rFonts w:ascii="Times New Roman" w:hAnsi="Times New Roman" w:cs="Times New Roman"/>
                <w:szCs w:val="22"/>
              </w:rPr>
              <w:t>h</w:t>
            </w:r>
            <w:r w:rsidR="006B3507">
              <w:rPr>
                <w:rFonts w:ascii="Times New Roman" w:hAnsi="Times New Roman" w:cs="Times New Roman"/>
                <w:szCs w:val="22"/>
              </w:rPr>
              <w:t>iv</w:t>
            </w:r>
            <w:r w:rsidRPr="0067748A">
              <w:rPr>
                <w:rFonts w:ascii="Times New Roman" w:hAnsi="Times New Roman" w:cs="Times New Roman"/>
                <w:szCs w:val="22"/>
              </w:rPr>
              <w:noBreakHyphen/>
              <w:t>1 = human</w:t>
            </w:r>
            <w:r w:rsidR="00C9389D" w:rsidRPr="0067748A">
              <w:rPr>
                <w:rFonts w:ascii="Times New Roman" w:hAnsi="Times New Roman" w:cs="Times New Roman"/>
                <w:szCs w:val="22"/>
              </w:rPr>
              <w:t>t</w:t>
            </w:r>
            <w:r w:rsidRPr="0067748A">
              <w:rPr>
                <w:rFonts w:ascii="Times New Roman" w:hAnsi="Times New Roman" w:cs="Times New Roman"/>
                <w:szCs w:val="22"/>
              </w:rPr>
              <w:t xml:space="preserve"> immun</w:t>
            </w:r>
            <w:r w:rsidR="004D1186" w:rsidRPr="0067748A">
              <w:rPr>
                <w:rFonts w:ascii="Times New Roman" w:hAnsi="Times New Roman" w:cs="Times New Roman"/>
                <w:szCs w:val="22"/>
              </w:rPr>
              <w:t>defektviru</w:t>
            </w:r>
            <w:r w:rsidR="00595719" w:rsidRPr="0067748A">
              <w:rPr>
                <w:rFonts w:ascii="Times New Roman" w:hAnsi="Times New Roman" w:cs="Times New Roman"/>
                <w:szCs w:val="22"/>
              </w:rPr>
              <w:t>s</w:t>
            </w:r>
            <w:r w:rsidR="004D1186" w:rsidRPr="0067748A">
              <w:rPr>
                <w:rFonts w:ascii="Times New Roman" w:hAnsi="Times New Roman" w:cs="Times New Roman"/>
                <w:szCs w:val="22"/>
              </w:rPr>
              <w:t xml:space="preserve"> type 1; ITT</w:t>
            </w:r>
            <w:r w:rsidR="004D1186" w:rsidRPr="0067748A">
              <w:rPr>
                <w:rFonts w:ascii="Times New Roman" w:hAnsi="Times New Roman" w:cs="Times New Roman"/>
                <w:szCs w:val="22"/>
              </w:rPr>
              <w:noBreakHyphen/>
              <w:t>E = </w:t>
            </w:r>
            <w:r w:rsidRPr="0067748A">
              <w:rPr>
                <w:rFonts w:ascii="Times New Roman" w:hAnsi="Times New Roman" w:cs="Times New Roman"/>
                <w:szCs w:val="22"/>
              </w:rPr>
              <w:noBreakHyphen/>
            </w:r>
            <w:r w:rsidR="004D1186" w:rsidRPr="0067748A">
              <w:rPr>
                <w:rFonts w:ascii="Times New Roman" w:hAnsi="Times New Roman" w:cs="Times New Roman"/>
                <w:i/>
                <w:szCs w:val="22"/>
              </w:rPr>
              <w:t xml:space="preserve">intention-to-treat </w:t>
            </w:r>
            <w:r w:rsidRPr="0067748A">
              <w:rPr>
                <w:rFonts w:ascii="Times New Roman" w:hAnsi="Times New Roman" w:cs="Times New Roman"/>
                <w:szCs w:val="22"/>
              </w:rPr>
              <w:t>e</w:t>
            </w:r>
            <w:r w:rsidR="0000077C">
              <w:rPr>
                <w:rFonts w:ascii="Times New Roman" w:hAnsi="Times New Roman" w:cs="Times New Roman"/>
                <w:szCs w:val="22"/>
              </w:rPr>
              <w:t>ks</w:t>
            </w:r>
            <w:r w:rsidRPr="0067748A">
              <w:rPr>
                <w:rFonts w:ascii="Times New Roman" w:hAnsi="Times New Roman" w:cs="Times New Roman"/>
                <w:szCs w:val="22"/>
              </w:rPr>
              <w:t>po</w:t>
            </w:r>
            <w:r w:rsidR="004D1186" w:rsidRPr="0067748A">
              <w:rPr>
                <w:rFonts w:ascii="Times New Roman" w:hAnsi="Times New Roman" w:cs="Times New Roman"/>
                <w:szCs w:val="22"/>
              </w:rPr>
              <w:t xml:space="preserve">neret. </w:t>
            </w:r>
            <w:r w:rsidRPr="0067748A">
              <w:rPr>
                <w:rFonts w:ascii="Times New Roman" w:hAnsi="Times New Roman" w:cs="Times New Roman"/>
                <w:szCs w:val="22"/>
              </w:rPr>
              <w:t xml:space="preserve"> </w:t>
            </w:r>
          </w:p>
        </w:tc>
      </w:tr>
    </w:tbl>
    <w:p w14:paraId="13CEDEF0" w14:textId="77777777" w:rsidR="00BF3CE5" w:rsidRPr="0067748A" w:rsidRDefault="00BF3CE5" w:rsidP="00366672">
      <w:pPr>
        <w:widowControl w:val="0"/>
        <w:tabs>
          <w:tab w:val="clear" w:pos="567"/>
        </w:tabs>
        <w:spacing w:line="240" w:lineRule="auto"/>
        <w:rPr>
          <w:color w:val="222222"/>
          <w:szCs w:val="22"/>
        </w:rPr>
      </w:pPr>
    </w:p>
    <w:p w14:paraId="240109F3" w14:textId="57A75BA1" w:rsidR="008B22A9" w:rsidRPr="0067748A" w:rsidRDefault="008B22A9" w:rsidP="00366672">
      <w:pPr>
        <w:widowControl w:val="0"/>
        <w:tabs>
          <w:tab w:val="clear" w:pos="567"/>
        </w:tabs>
        <w:spacing w:line="240" w:lineRule="auto"/>
        <w:rPr>
          <w:color w:val="222222"/>
          <w:szCs w:val="22"/>
        </w:rPr>
      </w:pPr>
      <w:r w:rsidRPr="0067748A">
        <w:rPr>
          <w:color w:val="222222"/>
          <w:szCs w:val="22"/>
        </w:rPr>
        <w:t>Virologisk suppression (</w:t>
      </w:r>
      <w:r w:rsidR="005168C2">
        <w:rPr>
          <w:color w:val="222222"/>
          <w:szCs w:val="22"/>
        </w:rPr>
        <w:t>h</w:t>
      </w:r>
      <w:r w:rsidR="006B3507">
        <w:rPr>
          <w:color w:val="222222"/>
          <w:szCs w:val="22"/>
        </w:rPr>
        <w:t>iv</w:t>
      </w:r>
      <w:r w:rsidRPr="0067748A">
        <w:rPr>
          <w:color w:val="222222"/>
          <w:szCs w:val="22"/>
        </w:rPr>
        <w:t>-1</w:t>
      </w:r>
      <w:r w:rsidR="00654CB5" w:rsidRPr="0067748A">
        <w:rPr>
          <w:color w:val="222222"/>
          <w:szCs w:val="22"/>
        </w:rPr>
        <w:t>-</w:t>
      </w:r>
      <w:r w:rsidRPr="0067748A">
        <w:rPr>
          <w:color w:val="222222"/>
          <w:szCs w:val="22"/>
        </w:rPr>
        <w:t xml:space="preserve">RNA &lt;50 kopier / ml) i ABC/DTG/3TC FDC-gruppen (85 %) var </w:t>
      </w:r>
      <w:r w:rsidR="004E24EB" w:rsidRPr="0067748A">
        <w:rPr>
          <w:color w:val="222222"/>
          <w:szCs w:val="22"/>
        </w:rPr>
        <w:t xml:space="preserve">statistisk </w:t>
      </w:r>
      <w:r w:rsidR="00451496" w:rsidRPr="0067748A">
        <w:rPr>
          <w:color w:val="222222"/>
          <w:szCs w:val="22"/>
        </w:rPr>
        <w:t xml:space="preserve">non-inferior </w:t>
      </w:r>
      <w:r w:rsidR="00E734A1" w:rsidRPr="0067748A">
        <w:rPr>
          <w:color w:val="222222"/>
          <w:szCs w:val="22"/>
        </w:rPr>
        <w:t xml:space="preserve">til </w:t>
      </w:r>
      <w:r w:rsidRPr="0067748A">
        <w:rPr>
          <w:color w:val="222222"/>
          <w:szCs w:val="22"/>
        </w:rPr>
        <w:t xml:space="preserve">de </w:t>
      </w:r>
      <w:r w:rsidR="00451496" w:rsidRPr="0067748A">
        <w:rPr>
          <w:color w:val="222222"/>
          <w:szCs w:val="22"/>
        </w:rPr>
        <w:t xml:space="preserve">aktuelle </w:t>
      </w:r>
      <w:r w:rsidRPr="0067748A">
        <w:rPr>
          <w:color w:val="222222"/>
          <w:szCs w:val="22"/>
        </w:rPr>
        <w:t>ART</w:t>
      </w:r>
      <w:r w:rsidR="00451496" w:rsidRPr="0067748A">
        <w:rPr>
          <w:color w:val="222222"/>
          <w:szCs w:val="22"/>
        </w:rPr>
        <w:t>-</w:t>
      </w:r>
      <w:r w:rsidRPr="0067748A">
        <w:rPr>
          <w:color w:val="222222"/>
          <w:szCs w:val="22"/>
        </w:rPr>
        <w:t xml:space="preserve">grupper (88 %) efter 24 uger. Den justerede forskel i </w:t>
      </w:r>
      <w:r w:rsidR="00451496" w:rsidRPr="0067748A">
        <w:rPr>
          <w:color w:val="222222"/>
          <w:szCs w:val="22"/>
        </w:rPr>
        <w:t xml:space="preserve">andel </w:t>
      </w:r>
      <w:r w:rsidRPr="0067748A">
        <w:rPr>
          <w:color w:val="222222"/>
          <w:szCs w:val="22"/>
        </w:rPr>
        <w:t xml:space="preserve">og 95 % CI [ABC/DTG/3TC </w:t>
      </w:r>
      <w:r w:rsidRPr="0067748A">
        <w:rPr>
          <w:i/>
          <w:color w:val="222222"/>
          <w:szCs w:val="22"/>
        </w:rPr>
        <w:t>vs</w:t>
      </w:r>
      <w:r w:rsidRPr="0067748A">
        <w:rPr>
          <w:color w:val="222222"/>
          <w:szCs w:val="22"/>
        </w:rPr>
        <w:t xml:space="preserve"> aktuelle ART] var 3,4 %; 95 % CI: [-9,1, 2,4]. Efter 24 uger </w:t>
      </w:r>
      <w:r w:rsidR="00ED00A2" w:rsidRPr="0067748A">
        <w:rPr>
          <w:color w:val="222222"/>
          <w:szCs w:val="22"/>
        </w:rPr>
        <w:t xml:space="preserve">skiftede </w:t>
      </w:r>
      <w:r w:rsidRPr="0067748A">
        <w:rPr>
          <w:color w:val="222222"/>
          <w:szCs w:val="22"/>
        </w:rPr>
        <w:t xml:space="preserve">alle </w:t>
      </w:r>
      <w:r w:rsidR="00ED00A2" w:rsidRPr="0067748A">
        <w:rPr>
          <w:color w:val="222222"/>
          <w:szCs w:val="22"/>
        </w:rPr>
        <w:t xml:space="preserve">tilbageværende patienter </w:t>
      </w:r>
      <w:r w:rsidRPr="0067748A">
        <w:rPr>
          <w:color w:val="222222"/>
          <w:szCs w:val="22"/>
        </w:rPr>
        <w:t>til ABC</w:t>
      </w:r>
      <w:r w:rsidR="00ED00A2" w:rsidRPr="0067748A">
        <w:rPr>
          <w:color w:val="222222"/>
          <w:szCs w:val="22"/>
        </w:rPr>
        <w:t>/</w:t>
      </w:r>
      <w:r w:rsidRPr="0067748A">
        <w:rPr>
          <w:color w:val="222222"/>
          <w:szCs w:val="22"/>
        </w:rPr>
        <w:t>DTG</w:t>
      </w:r>
      <w:r w:rsidR="00ED00A2" w:rsidRPr="0067748A">
        <w:rPr>
          <w:color w:val="222222"/>
          <w:szCs w:val="22"/>
        </w:rPr>
        <w:t>/</w:t>
      </w:r>
      <w:r w:rsidRPr="0067748A">
        <w:rPr>
          <w:color w:val="222222"/>
          <w:szCs w:val="22"/>
        </w:rPr>
        <w:t>3TC FDC (</w:t>
      </w:r>
      <w:r w:rsidR="00451496" w:rsidRPr="0067748A">
        <w:rPr>
          <w:color w:val="222222"/>
          <w:szCs w:val="22"/>
        </w:rPr>
        <w:t>s</w:t>
      </w:r>
      <w:r w:rsidR="00712FF3" w:rsidRPr="0067748A">
        <w:rPr>
          <w:color w:val="222222"/>
          <w:szCs w:val="22"/>
        </w:rPr>
        <w:t>en</w:t>
      </w:r>
      <w:r w:rsidR="00451496" w:rsidRPr="0067748A">
        <w:rPr>
          <w:color w:val="222222"/>
          <w:szCs w:val="22"/>
        </w:rPr>
        <w:t>t</w:t>
      </w:r>
      <w:r w:rsidR="00712FF3" w:rsidRPr="0067748A">
        <w:rPr>
          <w:color w:val="222222"/>
          <w:szCs w:val="22"/>
        </w:rPr>
        <w:t xml:space="preserve"> skift</w:t>
      </w:r>
      <w:r w:rsidRPr="0067748A">
        <w:rPr>
          <w:color w:val="222222"/>
          <w:szCs w:val="22"/>
        </w:rPr>
        <w:t xml:space="preserve">). </w:t>
      </w:r>
      <w:r w:rsidR="00451496" w:rsidRPr="0067748A">
        <w:rPr>
          <w:color w:val="222222"/>
          <w:szCs w:val="22"/>
        </w:rPr>
        <w:t xml:space="preserve">Sammenlignelige </w:t>
      </w:r>
      <w:r w:rsidRPr="0067748A">
        <w:rPr>
          <w:color w:val="222222"/>
          <w:szCs w:val="22"/>
        </w:rPr>
        <w:t xml:space="preserve">niveauer af virologisk suppression blev opretholdt </w:t>
      </w:r>
      <w:r w:rsidR="00451496" w:rsidRPr="0067748A">
        <w:rPr>
          <w:color w:val="222222"/>
          <w:szCs w:val="22"/>
        </w:rPr>
        <w:t xml:space="preserve">hos gruppen med tidligt og gruppen med sent skift </w:t>
      </w:r>
      <w:r w:rsidRPr="0067748A">
        <w:rPr>
          <w:color w:val="222222"/>
          <w:szCs w:val="22"/>
        </w:rPr>
        <w:t>ved 48 uger</w:t>
      </w:r>
      <w:r w:rsidR="00272AA9" w:rsidRPr="0067748A">
        <w:rPr>
          <w:color w:val="222222"/>
          <w:szCs w:val="22"/>
        </w:rPr>
        <w:t>.</w:t>
      </w:r>
    </w:p>
    <w:p w14:paraId="56E76A8B" w14:textId="77777777" w:rsidR="00272AA9" w:rsidRPr="0067748A" w:rsidRDefault="00272AA9" w:rsidP="00366672">
      <w:pPr>
        <w:widowControl w:val="0"/>
        <w:tabs>
          <w:tab w:val="clear" w:pos="567"/>
        </w:tabs>
        <w:spacing w:line="240" w:lineRule="auto"/>
        <w:rPr>
          <w:color w:val="222222"/>
          <w:szCs w:val="22"/>
        </w:rPr>
      </w:pPr>
    </w:p>
    <w:p w14:paraId="06EF4A57" w14:textId="77777777" w:rsidR="00B07F21" w:rsidRPr="0067748A" w:rsidRDefault="00B07F21" w:rsidP="00366672">
      <w:pPr>
        <w:widowControl w:val="0"/>
        <w:tabs>
          <w:tab w:val="clear" w:pos="567"/>
        </w:tabs>
        <w:spacing w:line="240" w:lineRule="auto"/>
        <w:rPr>
          <w:szCs w:val="22"/>
          <w:u w:val="single"/>
        </w:rPr>
      </w:pPr>
      <w:r w:rsidRPr="0067748A">
        <w:rPr>
          <w:i/>
          <w:szCs w:val="22"/>
          <w:u w:val="single"/>
        </w:rPr>
        <w:t>De novo</w:t>
      </w:r>
      <w:r w:rsidRPr="0067748A">
        <w:rPr>
          <w:szCs w:val="22"/>
          <w:u w:val="single"/>
        </w:rPr>
        <w:t>-resistens hos patienter med behandlingssvigt i SINGLE, SPRING-2 og FLAMINGO</w:t>
      </w:r>
    </w:p>
    <w:p w14:paraId="2503980A" w14:textId="77777777" w:rsidR="00B07F21" w:rsidRPr="0067748A" w:rsidRDefault="00B07F21" w:rsidP="00366672">
      <w:pPr>
        <w:widowControl w:val="0"/>
        <w:tabs>
          <w:tab w:val="clear" w:pos="567"/>
        </w:tabs>
        <w:spacing w:line="240" w:lineRule="auto"/>
        <w:rPr>
          <w:szCs w:val="22"/>
          <w:u w:val="single"/>
        </w:rPr>
      </w:pPr>
    </w:p>
    <w:p w14:paraId="15EC8676" w14:textId="77777777" w:rsidR="006E132C" w:rsidRPr="0067748A" w:rsidRDefault="006E132C" w:rsidP="00366672">
      <w:pPr>
        <w:widowControl w:val="0"/>
        <w:tabs>
          <w:tab w:val="clear" w:pos="567"/>
        </w:tabs>
        <w:spacing w:line="240" w:lineRule="auto"/>
        <w:rPr>
          <w:rFonts w:eastAsia="MS Mincho"/>
          <w:szCs w:val="22"/>
        </w:rPr>
      </w:pPr>
      <w:r w:rsidRPr="0067748A">
        <w:rPr>
          <w:szCs w:val="22"/>
        </w:rPr>
        <w:t xml:space="preserve">Der blev ikke set de novo-resistens over for integraseklassen eller NRTI-klassen hos nogen af de patienter, der blev behandlet med dolutegravir + abacavir/lamivudin i de tre nævnte studier. </w:t>
      </w:r>
    </w:p>
    <w:p w14:paraId="2DEF13A4" w14:textId="77777777" w:rsidR="00D300B6" w:rsidRPr="0067748A" w:rsidRDefault="006E132C" w:rsidP="00366672">
      <w:pPr>
        <w:widowControl w:val="0"/>
        <w:tabs>
          <w:tab w:val="clear" w:pos="567"/>
        </w:tabs>
        <w:spacing w:line="240" w:lineRule="auto"/>
        <w:rPr>
          <w:szCs w:val="22"/>
        </w:rPr>
      </w:pPr>
      <w:r w:rsidRPr="0067748A">
        <w:rPr>
          <w:szCs w:val="22"/>
        </w:rPr>
        <w:t xml:space="preserve">For komparatorerne blev typisk resistens </w:t>
      </w:r>
      <w:r w:rsidR="0066564B" w:rsidRPr="0067748A">
        <w:rPr>
          <w:szCs w:val="22"/>
        </w:rPr>
        <w:t xml:space="preserve">set </w:t>
      </w:r>
      <w:r w:rsidRPr="0067748A">
        <w:rPr>
          <w:szCs w:val="22"/>
        </w:rPr>
        <w:t>med TDF/FTC/</w:t>
      </w:r>
      <w:r w:rsidR="0005654C" w:rsidRPr="0067748A">
        <w:rPr>
          <w:szCs w:val="22"/>
        </w:rPr>
        <w:t>EFV</w:t>
      </w:r>
      <w:r w:rsidRPr="0067748A">
        <w:rPr>
          <w:szCs w:val="22"/>
        </w:rPr>
        <w:t xml:space="preserve"> (SINGLE: 6 med NNRTI-relateret resistens og 1 med udtalt NRTI-resistens) og med 2 NRTI'er + raltegravir (SPRING-2: 4 med udtalt NRTI-resistens og 1 med raltegravir-resistens), mens der ikke blev set nogen de novo-resistens hos de patienter, der blev behandlet med 2 NRTI'er + DRV/RTV (FLAMINGO).</w:t>
      </w:r>
    </w:p>
    <w:p w14:paraId="47D14BF3" w14:textId="77777777" w:rsidR="005C091F" w:rsidRPr="0067748A" w:rsidRDefault="005C091F" w:rsidP="00366672">
      <w:pPr>
        <w:widowControl w:val="0"/>
        <w:tabs>
          <w:tab w:val="clear" w:pos="567"/>
        </w:tabs>
        <w:spacing w:line="240" w:lineRule="auto"/>
        <w:rPr>
          <w:szCs w:val="22"/>
        </w:rPr>
      </w:pPr>
    </w:p>
    <w:p w14:paraId="5D37FD74" w14:textId="1FAC55E0" w:rsidR="0056710C" w:rsidRDefault="00E5101C" w:rsidP="00366672">
      <w:pPr>
        <w:widowControl w:val="0"/>
        <w:tabs>
          <w:tab w:val="clear" w:pos="567"/>
        </w:tabs>
        <w:spacing w:line="240" w:lineRule="auto"/>
        <w:rPr>
          <w:szCs w:val="22"/>
          <w:u w:val="single"/>
        </w:rPr>
      </w:pPr>
      <w:r w:rsidRPr="0067748A">
        <w:rPr>
          <w:szCs w:val="22"/>
          <w:u w:val="single"/>
        </w:rPr>
        <w:t>Pædiatrisk population</w:t>
      </w:r>
    </w:p>
    <w:p w14:paraId="2A43163E" w14:textId="6B0898AD" w:rsidR="009D1EAC" w:rsidRPr="0067748A" w:rsidRDefault="009D1EAC" w:rsidP="00366672">
      <w:pPr>
        <w:widowControl w:val="0"/>
        <w:tabs>
          <w:tab w:val="clear" w:pos="567"/>
        </w:tabs>
        <w:spacing w:line="240" w:lineRule="auto"/>
        <w:rPr>
          <w:bCs/>
          <w:iCs/>
          <w:szCs w:val="22"/>
        </w:rPr>
      </w:pPr>
    </w:p>
    <w:p w14:paraId="455326D2" w14:textId="2848B055" w:rsidR="00F8244C" w:rsidRDefault="00DB0CB8" w:rsidP="00366672">
      <w:pPr>
        <w:widowControl w:val="0"/>
        <w:tabs>
          <w:tab w:val="clear" w:pos="567"/>
        </w:tabs>
        <w:spacing w:line="240" w:lineRule="auto"/>
        <w:rPr>
          <w:szCs w:val="22"/>
        </w:rPr>
      </w:pPr>
      <w:r>
        <w:rPr>
          <w:szCs w:val="22"/>
        </w:rPr>
        <w:t xml:space="preserve">I et </w:t>
      </w:r>
      <w:r w:rsidR="0012024C">
        <w:rPr>
          <w:szCs w:val="22"/>
        </w:rPr>
        <w:t xml:space="preserve">åbent </w:t>
      </w:r>
      <w:r w:rsidR="00791667">
        <w:rPr>
          <w:szCs w:val="22"/>
        </w:rPr>
        <w:t>fas</w:t>
      </w:r>
      <w:r w:rsidR="00F86B22">
        <w:rPr>
          <w:szCs w:val="22"/>
        </w:rPr>
        <w:t xml:space="preserve">e </w:t>
      </w:r>
      <w:r w:rsidR="00D60C4D">
        <w:rPr>
          <w:szCs w:val="22"/>
        </w:rPr>
        <w:t>I</w:t>
      </w:r>
      <w:r w:rsidR="00F86B22">
        <w:rPr>
          <w:szCs w:val="22"/>
        </w:rPr>
        <w:t>/II</w:t>
      </w:r>
      <w:r w:rsidRPr="00423975">
        <w:rPr>
          <w:szCs w:val="22"/>
        </w:rPr>
        <w:t>,</w:t>
      </w:r>
      <w:r>
        <w:rPr>
          <w:szCs w:val="22"/>
        </w:rPr>
        <w:t xml:space="preserve"> multicenter</w:t>
      </w:r>
      <w:r w:rsidRPr="00423975">
        <w:rPr>
          <w:szCs w:val="22"/>
        </w:rPr>
        <w:t>, dosis</w:t>
      </w:r>
      <w:r w:rsidR="00423975" w:rsidRPr="00F60177">
        <w:rPr>
          <w:szCs w:val="22"/>
        </w:rPr>
        <w:t>bestemmende</w:t>
      </w:r>
      <w:r>
        <w:rPr>
          <w:szCs w:val="22"/>
        </w:rPr>
        <w:t xml:space="preserve"> klinisk stu</w:t>
      </w:r>
      <w:r w:rsidR="00791667">
        <w:rPr>
          <w:szCs w:val="22"/>
        </w:rPr>
        <w:t xml:space="preserve">die </w:t>
      </w:r>
      <w:r>
        <w:rPr>
          <w:szCs w:val="22"/>
        </w:rPr>
        <w:t>af 48 ugers varighed (IMPAACT P1093/ING112578), blev dol</w:t>
      </w:r>
      <w:r w:rsidR="00EA6153">
        <w:rPr>
          <w:szCs w:val="22"/>
        </w:rPr>
        <w:t>u</w:t>
      </w:r>
      <w:r>
        <w:rPr>
          <w:szCs w:val="22"/>
        </w:rPr>
        <w:t xml:space="preserve">tegravirs farmakokinetiske parametre, sikkerhed, tolerabilitet og effekt evalueret i kombination med </w:t>
      </w:r>
      <w:r w:rsidRPr="00423975">
        <w:rPr>
          <w:szCs w:val="22"/>
        </w:rPr>
        <w:t>andre antiretrovirale</w:t>
      </w:r>
      <w:r>
        <w:rPr>
          <w:szCs w:val="22"/>
        </w:rPr>
        <w:t xml:space="preserve"> lægemidler </w:t>
      </w:r>
      <w:r w:rsidR="00F04201">
        <w:rPr>
          <w:szCs w:val="22"/>
        </w:rPr>
        <w:t>i behandlingsnaive eller behandlingserfarne, INST</w:t>
      </w:r>
      <w:r w:rsidR="00EA7088">
        <w:rPr>
          <w:szCs w:val="22"/>
        </w:rPr>
        <w:t>I</w:t>
      </w:r>
      <w:r w:rsidR="00F04201">
        <w:rPr>
          <w:szCs w:val="22"/>
        </w:rPr>
        <w:t>-naive</w:t>
      </w:r>
      <w:r w:rsidR="00F04201" w:rsidRPr="00423975">
        <w:rPr>
          <w:szCs w:val="22"/>
        </w:rPr>
        <w:t>, hiv-1-</w:t>
      </w:r>
      <w:r w:rsidR="00F04201" w:rsidRPr="0071349E">
        <w:rPr>
          <w:szCs w:val="22"/>
        </w:rPr>
        <w:t>inficerede forsøgspersoner i</w:t>
      </w:r>
      <w:r w:rsidR="00F04201">
        <w:rPr>
          <w:szCs w:val="22"/>
        </w:rPr>
        <w:t xml:space="preserve"> alderen ≥ 4 uger til &lt; 18 år.</w:t>
      </w:r>
      <w:r w:rsidR="00EA6153">
        <w:rPr>
          <w:szCs w:val="22"/>
        </w:rPr>
        <w:t xml:space="preserve"> </w:t>
      </w:r>
      <w:r w:rsidR="00F8244C" w:rsidRPr="0067748A">
        <w:rPr>
          <w:szCs w:val="22"/>
        </w:rPr>
        <w:t>Forsøgspersonerne blev stratificeret efter alderskohorte; forsøgspersoner i alderen 12 til under 18 år blev inkluderet i Kohorte I, og forsøgspersoner i alderen 6 til under 12 år blev inkluderet i Kohorte IIA. I begge kohorter opnåede 67 % (16/24) af forsøgspersonerne, som fik den anbefalede dosis (bestemt efter vægt og alder), hiv‑1‑RNA under 50 kopier pr. ml i uge 48 (Snapshot‑algoritme).</w:t>
      </w:r>
    </w:p>
    <w:p w14:paraId="0ADF47B9" w14:textId="77777777" w:rsidR="0071349E" w:rsidRDefault="0071349E" w:rsidP="00366672">
      <w:pPr>
        <w:widowControl w:val="0"/>
        <w:tabs>
          <w:tab w:val="clear" w:pos="567"/>
        </w:tabs>
        <w:spacing w:line="240" w:lineRule="auto"/>
        <w:rPr>
          <w:szCs w:val="22"/>
        </w:rPr>
      </w:pPr>
    </w:p>
    <w:p w14:paraId="76EC38E8" w14:textId="327971E2" w:rsidR="00EA6153" w:rsidRPr="0056710C" w:rsidRDefault="0071349E" w:rsidP="00F60177">
      <w:pPr>
        <w:widowControl w:val="0"/>
        <w:tabs>
          <w:tab w:val="clear" w:pos="567"/>
        </w:tabs>
        <w:spacing w:line="240" w:lineRule="auto"/>
        <w:rPr>
          <w:rFonts w:ascii="Roboto" w:hAnsi="Roboto"/>
          <w:color w:val="3C4043"/>
          <w:sz w:val="27"/>
          <w:szCs w:val="27"/>
          <w:lang w:bidi="ar-SA"/>
        </w:rPr>
      </w:pPr>
      <w:r w:rsidRPr="0071349E">
        <w:rPr>
          <w:szCs w:val="22"/>
        </w:rPr>
        <w:t xml:space="preserve">DTG/ABC/3TC </w:t>
      </w:r>
      <w:r w:rsidRPr="00F60177">
        <w:rPr>
          <w:szCs w:val="22"/>
        </w:rPr>
        <w:t xml:space="preserve">FDC filmovertrukne tabletter og </w:t>
      </w:r>
      <w:r>
        <w:rPr>
          <w:szCs w:val="22"/>
        </w:rPr>
        <w:t>dispergible tabletter blev evalueret i behandlingsnaive eller behandlingserfarne hiv-1-inficerede forsøgspersoner under 12 år</w:t>
      </w:r>
      <w:r w:rsidR="00A62D4B">
        <w:rPr>
          <w:szCs w:val="22"/>
        </w:rPr>
        <w:t xml:space="preserve">, der vejede ≥ 6 til &lt; 40 kg </w:t>
      </w:r>
      <w:r>
        <w:rPr>
          <w:szCs w:val="22"/>
        </w:rPr>
        <w:t xml:space="preserve">i et åbent, multicenter, klinisk studie (IMPAACT 2019). </w:t>
      </w:r>
      <w:r w:rsidRPr="00505ADB">
        <w:rPr>
          <w:szCs w:val="22"/>
        </w:rPr>
        <w:t>57</w:t>
      </w:r>
      <w:r>
        <w:rPr>
          <w:szCs w:val="22"/>
        </w:rPr>
        <w:t xml:space="preserve"> forsøgspersoner, der veje</w:t>
      </w:r>
      <w:r w:rsidR="008933BA">
        <w:rPr>
          <w:szCs w:val="22"/>
        </w:rPr>
        <w:t>de</w:t>
      </w:r>
      <w:r>
        <w:rPr>
          <w:szCs w:val="22"/>
        </w:rPr>
        <w:t xml:space="preserve"> mindst 6 kg, og som fik den anbefalede dosis og formulering (bestemt </w:t>
      </w:r>
      <w:r w:rsidR="004B3C22">
        <w:rPr>
          <w:szCs w:val="22"/>
        </w:rPr>
        <w:t>af vægtbånd</w:t>
      </w:r>
      <w:r>
        <w:rPr>
          <w:szCs w:val="22"/>
        </w:rPr>
        <w:t xml:space="preserve">), bidrog til effektivitetsanalyserne i uge 48. Samlet set </w:t>
      </w:r>
      <w:r w:rsidR="009D5CC1">
        <w:rPr>
          <w:szCs w:val="22"/>
        </w:rPr>
        <w:t xml:space="preserve">opnåede </w:t>
      </w:r>
      <w:r>
        <w:rPr>
          <w:szCs w:val="22"/>
        </w:rPr>
        <w:t>7</w:t>
      </w:r>
      <w:r w:rsidR="00505ADB">
        <w:rPr>
          <w:szCs w:val="22"/>
        </w:rPr>
        <w:t>9</w:t>
      </w:r>
      <w:r>
        <w:rPr>
          <w:szCs w:val="22"/>
        </w:rPr>
        <w:t xml:space="preserve"> % (45/57) og 95 % (54/57) af forsøgspersonerne, der vejede mindst 6 kg, </w:t>
      </w:r>
      <w:r w:rsidR="00505ADB">
        <w:rPr>
          <w:szCs w:val="22"/>
        </w:rPr>
        <w:t xml:space="preserve">henholdsvis hiv-1 RNA mindre end 50 kopier pr. </w:t>
      </w:r>
      <w:r w:rsidR="00E50C57">
        <w:rPr>
          <w:szCs w:val="22"/>
        </w:rPr>
        <w:t xml:space="preserve">ml </w:t>
      </w:r>
      <w:r w:rsidR="00505ADB">
        <w:rPr>
          <w:szCs w:val="22"/>
        </w:rPr>
        <w:t>og mindre end 200 kopier pr. ml. i uge 48 (Snapshot-algoritme).</w:t>
      </w:r>
    </w:p>
    <w:p w14:paraId="668C7EAF" w14:textId="77777777" w:rsidR="00A62D4B" w:rsidRDefault="00A62D4B" w:rsidP="00366672">
      <w:pPr>
        <w:widowControl w:val="0"/>
        <w:tabs>
          <w:tab w:val="clear" w:pos="567"/>
        </w:tabs>
        <w:spacing w:line="240" w:lineRule="auto"/>
        <w:rPr>
          <w:szCs w:val="22"/>
        </w:rPr>
      </w:pPr>
    </w:p>
    <w:p w14:paraId="53A73444" w14:textId="62FEDDB6" w:rsidR="00F8244C" w:rsidRPr="0067748A" w:rsidRDefault="00F8244C" w:rsidP="00366672">
      <w:pPr>
        <w:widowControl w:val="0"/>
        <w:tabs>
          <w:tab w:val="clear" w:pos="567"/>
        </w:tabs>
        <w:spacing w:line="240" w:lineRule="auto"/>
        <w:rPr>
          <w:rFonts w:eastAsia="MS Mincho"/>
          <w:szCs w:val="22"/>
        </w:rPr>
      </w:pPr>
      <w:r w:rsidRPr="0067748A">
        <w:rPr>
          <w:szCs w:val="22"/>
        </w:rPr>
        <w:t xml:space="preserve">Abacavir og lamivudin </w:t>
      </w:r>
      <w:r w:rsidR="00A1703A" w:rsidRPr="0067748A">
        <w:rPr>
          <w:szCs w:val="22"/>
        </w:rPr>
        <w:t>é</w:t>
      </w:r>
      <w:r w:rsidRPr="0067748A">
        <w:rPr>
          <w:szCs w:val="22"/>
        </w:rPr>
        <w:t xml:space="preserve">n gang dagligt, i kombination med et tredje antiretroviralt </w:t>
      </w:r>
      <w:r w:rsidR="00A23133" w:rsidRPr="00A23133">
        <w:rPr>
          <w:szCs w:val="22"/>
        </w:rPr>
        <w:t>læge</w:t>
      </w:r>
      <w:r w:rsidRPr="00A23133">
        <w:rPr>
          <w:szCs w:val="22"/>
        </w:rPr>
        <w:t>middel</w:t>
      </w:r>
      <w:r w:rsidRPr="00A26C88">
        <w:rPr>
          <w:szCs w:val="22"/>
        </w:rPr>
        <w:t>, blev</w:t>
      </w:r>
      <w:r w:rsidRPr="0067748A">
        <w:rPr>
          <w:szCs w:val="22"/>
        </w:rPr>
        <w:t xml:space="preserve"> </w:t>
      </w:r>
      <w:r w:rsidRPr="0067748A">
        <w:rPr>
          <w:szCs w:val="22"/>
        </w:rPr>
        <w:lastRenderedPageBreak/>
        <w:t xml:space="preserve">evalueret i et randomiseret multicenterstudie (ARROW) med hiv‑1‑inficerede behandlingsnaive forsøgspersoner. Forsøgspersonerne, der var randomiseret til dosering én gang dagligt (n = 331), og som vejede mindst 25 kg, fik abacavir 600 mg og lamivudin 300 mg, enten som enkelte enheder eller som FDC. I uge 96 havde 69 % af forsøgspersonerne, der fik abacavir og lamivudin én gang dagligt i kombination med et tredje </w:t>
      </w:r>
      <w:r w:rsidRPr="00A23133">
        <w:rPr>
          <w:szCs w:val="22"/>
        </w:rPr>
        <w:t xml:space="preserve">antiretroviralt </w:t>
      </w:r>
      <w:r w:rsidR="00A23133" w:rsidRPr="00A23133">
        <w:rPr>
          <w:szCs w:val="22"/>
        </w:rPr>
        <w:t>læge</w:t>
      </w:r>
      <w:r w:rsidRPr="00A26C88">
        <w:rPr>
          <w:szCs w:val="22"/>
        </w:rPr>
        <w:t>middel,</w:t>
      </w:r>
      <w:r w:rsidRPr="00895ACF">
        <w:rPr>
          <w:szCs w:val="22"/>
        </w:rPr>
        <w:t xml:space="preserve"> hiv‑</w:t>
      </w:r>
      <w:r w:rsidRPr="0067748A">
        <w:rPr>
          <w:szCs w:val="22"/>
        </w:rPr>
        <w:t>1‑RNA under 80 kopier pr. ml.</w:t>
      </w:r>
    </w:p>
    <w:p w14:paraId="5912365B" w14:textId="77777777" w:rsidR="00E34FD1" w:rsidRPr="0067748A" w:rsidRDefault="00E34FD1" w:rsidP="00366672">
      <w:pPr>
        <w:widowControl w:val="0"/>
        <w:tabs>
          <w:tab w:val="clear" w:pos="567"/>
        </w:tabs>
        <w:spacing w:line="240" w:lineRule="auto"/>
        <w:rPr>
          <w:rFonts w:eastAsia="MS Mincho"/>
          <w:szCs w:val="22"/>
        </w:rPr>
      </w:pPr>
    </w:p>
    <w:p w14:paraId="7947D333" w14:textId="77777777" w:rsidR="00800C2D" w:rsidRPr="0067748A" w:rsidRDefault="00800C2D" w:rsidP="00366672">
      <w:pPr>
        <w:keepNext/>
        <w:keepLines/>
        <w:widowControl w:val="0"/>
        <w:spacing w:line="240" w:lineRule="auto"/>
        <w:ind w:left="567" w:hanging="567"/>
        <w:outlineLvl w:val="0"/>
        <w:rPr>
          <w:b/>
          <w:color w:val="000000"/>
          <w:szCs w:val="22"/>
        </w:rPr>
      </w:pPr>
      <w:r w:rsidRPr="0067748A">
        <w:rPr>
          <w:b/>
          <w:szCs w:val="22"/>
        </w:rPr>
        <w:t>5.2</w:t>
      </w:r>
      <w:r w:rsidRPr="0067748A">
        <w:rPr>
          <w:szCs w:val="22"/>
        </w:rPr>
        <w:tab/>
      </w:r>
      <w:r w:rsidRPr="0067748A">
        <w:rPr>
          <w:b/>
          <w:szCs w:val="22"/>
        </w:rPr>
        <w:t>Farmakokinetiske egenskaber</w:t>
      </w:r>
      <w:r w:rsidR="002F761A" w:rsidRPr="0067748A">
        <w:rPr>
          <w:b/>
          <w:szCs w:val="22"/>
        </w:rPr>
        <w:fldChar w:fldCharType="begin"/>
      </w:r>
      <w:r w:rsidR="002F761A" w:rsidRPr="0067748A">
        <w:rPr>
          <w:b/>
          <w:szCs w:val="22"/>
        </w:rPr>
        <w:instrText xml:space="preserve"> DOCVARIABLE vault_nd_4e0eba8f-12b7-41bd-9987-3a9e369c2b1d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37E3207" w14:textId="77777777" w:rsidR="00983D20" w:rsidRPr="0067748A" w:rsidRDefault="00983D20" w:rsidP="00366672">
      <w:pPr>
        <w:keepNext/>
        <w:keepLines/>
        <w:widowControl w:val="0"/>
        <w:tabs>
          <w:tab w:val="clear" w:pos="567"/>
        </w:tabs>
        <w:spacing w:line="240" w:lineRule="auto"/>
        <w:rPr>
          <w:szCs w:val="22"/>
        </w:rPr>
      </w:pPr>
    </w:p>
    <w:p w14:paraId="2B5222F7" w14:textId="2358F74C" w:rsidR="006726A6" w:rsidRPr="0067748A" w:rsidRDefault="00E446E0" w:rsidP="00366672">
      <w:pPr>
        <w:widowControl w:val="0"/>
        <w:tabs>
          <w:tab w:val="clear" w:pos="567"/>
        </w:tabs>
        <w:spacing w:line="240" w:lineRule="auto"/>
        <w:rPr>
          <w:szCs w:val="22"/>
        </w:rPr>
      </w:pPr>
      <w:r w:rsidRPr="0067748A">
        <w:rPr>
          <w:szCs w:val="22"/>
        </w:rPr>
        <w:t xml:space="preserve">Den filmovertrukne </w:t>
      </w:r>
      <w:r w:rsidR="006726A6" w:rsidRPr="0067748A">
        <w:rPr>
          <w:szCs w:val="22"/>
        </w:rPr>
        <w:t xml:space="preserve">Triumeq-tablet har vist sig at være bioækvivalent med </w:t>
      </w:r>
      <w:r w:rsidRPr="0067748A">
        <w:rPr>
          <w:szCs w:val="22"/>
        </w:rPr>
        <w:t xml:space="preserve">den filmovertrukne </w:t>
      </w:r>
      <w:r w:rsidR="006726A6" w:rsidRPr="0067748A">
        <w:rPr>
          <w:szCs w:val="22"/>
        </w:rPr>
        <w:t xml:space="preserve">enkeltkomponenttablet </w:t>
      </w:r>
      <w:r w:rsidR="000B777C" w:rsidRPr="0067748A">
        <w:rPr>
          <w:szCs w:val="22"/>
        </w:rPr>
        <w:t>indeholdende</w:t>
      </w:r>
      <w:r w:rsidR="006726A6" w:rsidRPr="0067748A">
        <w:rPr>
          <w:szCs w:val="22"/>
        </w:rPr>
        <w:t xml:space="preserve"> dolutegravir og kombinationstabletten </w:t>
      </w:r>
      <w:r w:rsidR="000B777C" w:rsidRPr="0067748A">
        <w:rPr>
          <w:szCs w:val="22"/>
        </w:rPr>
        <w:t>indeholdende</w:t>
      </w:r>
      <w:r w:rsidR="006726A6" w:rsidRPr="0067748A">
        <w:rPr>
          <w:szCs w:val="22"/>
        </w:rPr>
        <w:t xml:space="preserve"> faste doser af abacavir/lamivudin (ABC/3TC FDC) administreret separat. Dette blev påvist i et 2-vejs overkrydsningsbioækvivalensstudie, hvor </w:t>
      </w:r>
      <w:r w:rsidR="00472B3D">
        <w:rPr>
          <w:szCs w:val="22"/>
        </w:rPr>
        <w:t>é</w:t>
      </w:r>
      <w:r w:rsidR="006726A6" w:rsidRPr="0067748A">
        <w:rPr>
          <w:szCs w:val="22"/>
        </w:rPr>
        <w:t xml:space="preserve">n enkeltdosis af Triumeq (ved fastende tilstand) blev sammenlignet med 1 x 50 mg dolutegravir-tablet plus 1 x 600 mg abacavir/300 mg lamivudin-tablet (ved fastende tilstand) hos raske personer (n = 66). </w:t>
      </w:r>
    </w:p>
    <w:p w14:paraId="1C2DA582" w14:textId="39B71852" w:rsidR="00E446E0" w:rsidRPr="0067748A" w:rsidRDefault="00E446E0" w:rsidP="00366672">
      <w:pPr>
        <w:widowControl w:val="0"/>
        <w:tabs>
          <w:tab w:val="clear" w:pos="567"/>
        </w:tabs>
        <w:spacing w:line="240" w:lineRule="auto"/>
        <w:rPr>
          <w:szCs w:val="22"/>
        </w:rPr>
      </w:pPr>
    </w:p>
    <w:p w14:paraId="402CD509" w14:textId="7CB52370" w:rsidR="00E446E0" w:rsidRPr="0067748A" w:rsidRDefault="00E446E0" w:rsidP="00366672">
      <w:pPr>
        <w:widowControl w:val="0"/>
        <w:tabs>
          <w:tab w:val="clear" w:pos="567"/>
        </w:tabs>
        <w:spacing w:line="240" w:lineRule="auto"/>
        <w:rPr>
          <w:szCs w:val="22"/>
        </w:rPr>
      </w:pPr>
      <w:r w:rsidRPr="0067748A">
        <w:rPr>
          <w:szCs w:val="22"/>
        </w:rPr>
        <w:t>Den relative biotilgængelighed af abacavir og lamivudin administreret i dispergibel tabletform kan sammenlignes med filmovertrukne tabletter. Den relative biotilgængelighed af dolutegravir administreret i dispergibel tabletform er cirka 1,7 gange højere i sammenligning med filmovertrukne tabletter. Derfor kan Triumeq dispergible tabletter ikke direkte udskiftes med Triumeq filmovertrukne tabletter (se pkt. 4.2).</w:t>
      </w:r>
    </w:p>
    <w:p w14:paraId="09143134" w14:textId="77777777" w:rsidR="006726A6" w:rsidRPr="0067748A" w:rsidRDefault="0096157E" w:rsidP="00366672">
      <w:pPr>
        <w:widowControl w:val="0"/>
        <w:tabs>
          <w:tab w:val="clear" w:pos="567"/>
        </w:tabs>
        <w:spacing w:line="240" w:lineRule="auto"/>
        <w:rPr>
          <w:szCs w:val="22"/>
        </w:rPr>
      </w:pPr>
      <w:r w:rsidRPr="0067748A">
        <w:rPr>
          <w:szCs w:val="22"/>
        </w:rPr>
        <w:t xml:space="preserve"> </w:t>
      </w:r>
    </w:p>
    <w:p w14:paraId="66B058B4" w14:textId="77777777" w:rsidR="00800C2D" w:rsidRPr="0067748A" w:rsidRDefault="00800C2D" w:rsidP="00366672">
      <w:pPr>
        <w:widowControl w:val="0"/>
        <w:tabs>
          <w:tab w:val="clear" w:pos="567"/>
        </w:tabs>
        <w:spacing w:line="240" w:lineRule="auto"/>
        <w:rPr>
          <w:szCs w:val="22"/>
        </w:rPr>
      </w:pPr>
      <w:r w:rsidRPr="0067748A">
        <w:rPr>
          <w:szCs w:val="22"/>
        </w:rPr>
        <w:t xml:space="preserve">De farmakokinetiske egenskaber </w:t>
      </w:r>
      <w:r w:rsidR="00754EE3" w:rsidRPr="0067748A">
        <w:rPr>
          <w:szCs w:val="22"/>
        </w:rPr>
        <w:t>ved</w:t>
      </w:r>
      <w:r w:rsidRPr="0067748A">
        <w:rPr>
          <w:szCs w:val="22"/>
        </w:rPr>
        <w:t xml:space="preserve"> dolutegravir, lamivudin og abacavir er beskrevet nedenfor.</w:t>
      </w:r>
      <w:r w:rsidR="00153CDD" w:rsidRPr="0067748A">
        <w:rPr>
          <w:szCs w:val="22"/>
        </w:rPr>
        <w:fldChar w:fldCharType="begin"/>
      </w:r>
      <w:r w:rsidR="00153CDD" w:rsidRPr="0067748A">
        <w:rPr>
          <w:szCs w:val="22"/>
        </w:rPr>
        <w:instrText>DOCVARIABLE vault_nd_a916958c-90b1-4666-803d-87f82a750c4b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1647CFCE" w14:textId="77777777" w:rsidR="00727B14" w:rsidRPr="0067748A" w:rsidRDefault="00727B14" w:rsidP="00366672">
      <w:pPr>
        <w:widowControl w:val="0"/>
        <w:tabs>
          <w:tab w:val="clear" w:pos="567"/>
        </w:tabs>
        <w:spacing w:line="240" w:lineRule="auto"/>
        <w:rPr>
          <w:b/>
          <w:szCs w:val="22"/>
        </w:rPr>
      </w:pPr>
    </w:p>
    <w:p w14:paraId="5BFBC037" w14:textId="77777777" w:rsidR="00003E38" w:rsidRPr="0067748A" w:rsidRDefault="00800C2D" w:rsidP="00366672">
      <w:pPr>
        <w:widowControl w:val="0"/>
        <w:tabs>
          <w:tab w:val="clear" w:pos="567"/>
        </w:tabs>
        <w:spacing w:line="240" w:lineRule="auto"/>
        <w:rPr>
          <w:szCs w:val="22"/>
          <w:u w:val="single"/>
        </w:rPr>
      </w:pPr>
      <w:r w:rsidRPr="0067748A">
        <w:rPr>
          <w:szCs w:val="22"/>
          <w:u w:val="single"/>
        </w:rPr>
        <w:t>Absorption</w:t>
      </w:r>
      <w:r w:rsidR="002F761A" w:rsidRPr="0067748A">
        <w:rPr>
          <w:szCs w:val="22"/>
          <w:u w:val="single"/>
        </w:rPr>
        <w:fldChar w:fldCharType="begin"/>
      </w:r>
      <w:r w:rsidR="002F761A" w:rsidRPr="0067748A">
        <w:rPr>
          <w:szCs w:val="22"/>
          <w:u w:val="single"/>
        </w:rPr>
        <w:instrText xml:space="preserve"> DOCVARIABLE vault_nd_43e96ac7-d599-405f-8029-0d2a64359d65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6409E887" w14:textId="77777777" w:rsidR="00C03F03" w:rsidRPr="0067748A" w:rsidRDefault="00C03F03" w:rsidP="00366672">
      <w:pPr>
        <w:widowControl w:val="0"/>
        <w:tabs>
          <w:tab w:val="clear" w:pos="567"/>
        </w:tabs>
        <w:spacing w:line="240" w:lineRule="auto"/>
        <w:rPr>
          <w:szCs w:val="22"/>
          <w:u w:val="single"/>
        </w:rPr>
      </w:pPr>
    </w:p>
    <w:p w14:paraId="6B2A681E" w14:textId="77777777" w:rsidR="00C4403C" w:rsidRPr="0067748A" w:rsidRDefault="0001479B" w:rsidP="00366672">
      <w:pPr>
        <w:widowControl w:val="0"/>
        <w:numPr>
          <w:ilvl w:val="12"/>
          <w:numId w:val="0"/>
        </w:numPr>
        <w:tabs>
          <w:tab w:val="clear" w:pos="567"/>
        </w:tabs>
        <w:spacing w:line="240" w:lineRule="auto"/>
        <w:rPr>
          <w:iCs/>
          <w:szCs w:val="22"/>
          <w:u w:val="single"/>
        </w:rPr>
      </w:pPr>
      <w:r w:rsidRPr="0067748A">
        <w:rPr>
          <w:szCs w:val="22"/>
        </w:rPr>
        <w:t xml:space="preserve">Dolutegravir, abacavir og lamivudin absorberes hurtigt efter oral administration. Den absolutte biotilgængelighed af dolutegravir er ikke klarlagt. Den absolutte biotilgængelighed af oralt </w:t>
      </w:r>
      <w:r w:rsidR="009B373F" w:rsidRPr="0067748A">
        <w:rPr>
          <w:szCs w:val="22"/>
        </w:rPr>
        <w:t xml:space="preserve">indgivet </w:t>
      </w:r>
      <w:r w:rsidRPr="0067748A">
        <w:rPr>
          <w:szCs w:val="22"/>
        </w:rPr>
        <w:t>abacavir og lamivudin hos voksne er henholdsvis omkring 83 % og 80-85 %. Den gennemsnitlige tid til maksi</w:t>
      </w:r>
      <w:r w:rsidR="0075060D" w:rsidRPr="0067748A">
        <w:rPr>
          <w:szCs w:val="22"/>
        </w:rPr>
        <w:t>male serumkoncentrationer (</w:t>
      </w:r>
      <w:r w:rsidR="00727B14" w:rsidRPr="0067748A">
        <w:rPr>
          <w:szCs w:val="22"/>
        </w:rPr>
        <w:t>t</w:t>
      </w:r>
      <w:r w:rsidRPr="0067748A">
        <w:rPr>
          <w:szCs w:val="22"/>
          <w:vertAlign w:val="subscript"/>
        </w:rPr>
        <w:t>max</w:t>
      </w:r>
      <w:r w:rsidRPr="0067748A">
        <w:rPr>
          <w:szCs w:val="22"/>
        </w:rPr>
        <w:t xml:space="preserve">) er henholdsvis omkring 2-3 timer (efter dosering </w:t>
      </w:r>
      <w:r w:rsidR="009B373F" w:rsidRPr="0067748A">
        <w:rPr>
          <w:szCs w:val="22"/>
        </w:rPr>
        <w:t>af</w:t>
      </w:r>
      <w:r w:rsidRPr="0067748A">
        <w:rPr>
          <w:szCs w:val="22"/>
        </w:rPr>
        <w:t xml:space="preserve"> tabletformulering), 1,5 timer og 1,0 timer for dolutegravir, abacavir og lamivudin.</w:t>
      </w:r>
      <w:r w:rsidR="00153CDD" w:rsidRPr="0067748A">
        <w:rPr>
          <w:szCs w:val="22"/>
        </w:rPr>
        <w:fldChar w:fldCharType="begin"/>
      </w:r>
      <w:r w:rsidR="00153CDD" w:rsidRPr="0067748A">
        <w:rPr>
          <w:szCs w:val="22"/>
        </w:rPr>
        <w:instrText>DOCVARIABLE vault_nd_e2f15abe-8e01-4cc5-ad76-24079128b129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54E94860" w14:textId="77777777" w:rsidR="0001479B" w:rsidRPr="0067748A" w:rsidRDefault="0001479B" w:rsidP="00366672">
      <w:pPr>
        <w:widowControl w:val="0"/>
        <w:tabs>
          <w:tab w:val="clear" w:pos="567"/>
        </w:tabs>
        <w:spacing w:line="240" w:lineRule="auto"/>
        <w:rPr>
          <w:szCs w:val="22"/>
        </w:rPr>
      </w:pPr>
    </w:p>
    <w:p w14:paraId="148A5FEC" w14:textId="429997AD" w:rsidR="00800C2D" w:rsidRPr="0067748A" w:rsidRDefault="00263FBB" w:rsidP="00366672">
      <w:pPr>
        <w:widowControl w:val="0"/>
        <w:tabs>
          <w:tab w:val="clear" w:pos="567"/>
        </w:tabs>
        <w:spacing w:line="240" w:lineRule="auto"/>
        <w:rPr>
          <w:szCs w:val="22"/>
        </w:rPr>
      </w:pPr>
      <w:r w:rsidRPr="0067748A">
        <w:rPr>
          <w:szCs w:val="22"/>
        </w:rPr>
        <w:t xml:space="preserve">Eksponeringen for dolutegravir var generelt af samme størrelsesorden hos raske personer og hiv-1-inficerede personer. Efter administration af 50 mg dolutegravir </w:t>
      </w:r>
      <w:r w:rsidR="00E446E0" w:rsidRPr="0067748A">
        <w:rPr>
          <w:szCs w:val="22"/>
        </w:rPr>
        <w:t xml:space="preserve">filmovertrukne tabletter </w:t>
      </w:r>
      <w:r w:rsidRPr="0067748A">
        <w:rPr>
          <w:szCs w:val="22"/>
        </w:rPr>
        <w:t>én gang daglig</w:t>
      </w:r>
      <w:r w:rsidR="00B861D5">
        <w:rPr>
          <w:szCs w:val="22"/>
        </w:rPr>
        <w:t>t</w:t>
      </w:r>
      <w:r w:rsidRPr="0067748A">
        <w:rPr>
          <w:szCs w:val="22"/>
        </w:rPr>
        <w:t xml:space="preserve"> hos hiv-1-inficerede voksne personer var de farmakokinetiske parametre ved steady state (geometrisk middelværdi [CV</w:t>
      </w:r>
      <w:r w:rsidR="00727B14" w:rsidRPr="0067748A">
        <w:rPr>
          <w:szCs w:val="22"/>
        </w:rPr>
        <w:t> </w:t>
      </w:r>
      <w:r w:rsidRPr="0067748A">
        <w:rPr>
          <w:szCs w:val="22"/>
        </w:rPr>
        <w:t>%]) baseret på farmakokinetiske populationsanalyser som følger: AUC</w:t>
      </w:r>
      <w:r w:rsidRPr="0067748A">
        <w:rPr>
          <w:szCs w:val="22"/>
          <w:vertAlign w:val="subscript"/>
        </w:rPr>
        <w:t>(0-24)</w:t>
      </w:r>
      <w:r w:rsidRPr="0067748A">
        <w:rPr>
          <w:szCs w:val="22"/>
        </w:rPr>
        <w:t> = 53,6 (27) </w:t>
      </w:r>
      <w:r w:rsidR="00624527" w:rsidRPr="0067748A">
        <w:rPr>
          <w:rFonts w:eastAsia="Symbol"/>
          <w:szCs w:val="22"/>
        </w:rPr>
        <w:t>m</w:t>
      </w:r>
      <w:r w:rsidRPr="0067748A">
        <w:rPr>
          <w:szCs w:val="22"/>
        </w:rPr>
        <w:t>g*t/ml, C</w:t>
      </w:r>
      <w:r w:rsidRPr="0067748A">
        <w:rPr>
          <w:szCs w:val="22"/>
          <w:vertAlign w:val="subscript"/>
        </w:rPr>
        <w:t>max</w:t>
      </w:r>
      <w:r w:rsidRPr="0067748A">
        <w:rPr>
          <w:szCs w:val="22"/>
        </w:rPr>
        <w:t> = 3,67 (20) </w:t>
      </w:r>
      <w:r w:rsidR="00624527" w:rsidRPr="0067748A">
        <w:rPr>
          <w:rFonts w:eastAsia="Symbol"/>
          <w:szCs w:val="22"/>
        </w:rPr>
        <w:t>m</w:t>
      </w:r>
      <w:r w:rsidRPr="0067748A">
        <w:rPr>
          <w:szCs w:val="22"/>
        </w:rPr>
        <w:t>g/ml og C</w:t>
      </w:r>
      <w:r w:rsidRPr="0067748A">
        <w:rPr>
          <w:szCs w:val="22"/>
          <w:vertAlign w:val="subscript"/>
        </w:rPr>
        <w:t>min</w:t>
      </w:r>
      <w:r w:rsidRPr="0067748A">
        <w:rPr>
          <w:szCs w:val="22"/>
        </w:rPr>
        <w:t> = 1,11 (46) </w:t>
      </w:r>
      <w:r w:rsidR="00624527" w:rsidRPr="0067748A">
        <w:rPr>
          <w:rFonts w:eastAsia="Symbol"/>
          <w:szCs w:val="22"/>
        </w:rPr>
        <w:t>m</w:t>
      </w:r>
      <w:r w:rsidRPr="0067748A">
        <w:rPr>
          <w:szCs w:val="22"/>
        </w:rPr>
        <w:t xml:space="preserve">g/ml. Efter </w:t>
      </w:r>
      <w:r w:rsidR="003E08B3">
        <w:rPr>
          <w:szCs w:val="22"/>
        </w:rPr>
        <w:t>é</w:t>
      </w:r>
      <w:r w:rsidRPr="0067748A">
        <w:rPr>
          <w:szCs w:val="22"/>
        </w:rPr>
        <w:t>n enkelt dosis på 600 mg abacavir er den gennemsnitlige (CV) C</w:t>
      </w:r>
      <w:r w:rsidRPr="0067748A">
        <w:rPr>
          <w:szCs w:val="22"/>
          <w:vertAlign w:val="subscript"/>
        </w:rPr>
        <w:t>max</w:t>
      </w:r>
      <w:r w:rsidRPr="0067748A">
        <w:rPr>
          <w:szCs w:val="22"/>
        </w:rPr>
        <w:t xml:space="preserve"> 4,26 µg/ml (28 %), og det gennemsnitlige (CV) AUC</w:t>
      </w:r>
      <w:r w:rsidR="00B76ADB" w:rsidRPr="00F60177">
        <w:rPr>
          <w:szCs w:val="22"/>
          <w:vertAlign w:val="subscript"/>
        </w:rPr>
        <w:t>∞</w:t>
      </w:r>
      <w:r w:rsidRPr="0067748A">
        <w:rPr>
          <w:szCs w:val="22"/>
          <w:vertAlign w:val="subscript"/>
        </w:rPr>
        <w:t xml:space="preserve"> </w:t>
      </w:r>
      <w:r w:rsidRPr="0067748A">
        <w:rPr>
          <w:szCs w:val="22"/>
        </w:rPr>
        <w:t>er 11,95 µg*t/ml (21</w:t>
      </w:r>
      <w:r w:rsidR="00727B14" w:rsidRPr="0067748A">
        <w:rPr>
          <w:szCs w:val="22"/>
        </w:rPr>
        <w:t> </w:t>
      </w:r>
      <w:r w:rsidRPr="0067748A">
        <w:rPr>
          <w:szCs w:val="22"/>
        </w:rPr>
        <w:t>%). Efter oral administration af gentagne doser af 300 mg lamivudin én gang daglig</w:t>
      </w:r>
      <w:r w:rsidR="00B861D5">
        <w:rPr>
          <w:szCs w:val="22"/>
        </w:rPr>
        <w:t>t</w:t>
      </w:r>
      <w:r w:rsidRPr="0067748A">
        <w:rPr>
          <w:szCs w:val="22"/>
        </w:rPr>
        <w:t xml:space="preserve"> i 7 dage er den gennemsnitlige (CV) C</w:t>
      </w:r>
      <w:r w:rsidRPr="0067748A">
        <w:rPr>
          <w:szCs w:val="22"/>
          <w:vertAlign w:val="subscript"/>
        </w:rPr>
        <w:t>max</w:t>
      </w:r>
      <w:r w:rsidRPr="0067748A">
        <w:rPr>
          <w:szCs w:val="22"/>
        </w:rPr>
        <w:t xml:space="preserve"> ved steady state 2,04 µg/ml (26 %), og det gennemsnitlige (CV) AUC</w:t>
      </w:r>
      <w:r w:rsidRPr="0067748A">
        <w:rPr>
          <w:szCs w:val="22"/>
          <w:vertAlign w:val="subscript"/>
        </w:rPr>
        <w:t>24</w:t>
      </w:r>
      <w:r w:rsidRPr="0067748A">
        <w:rPr>
          <w:szCs w:val="22"/>
        </w:rPr>
        <w:t xml:space="preserve"> er 8,87 µg*t/ml (21 %).</w:t>
      </w:r>
    </w:p>
    <w:p w14:paraId="1B8E9A6F" w14:textId="77777777" w:rsidR="007B2995" w:rsidRPr="0067748A" w:rsidRDefault="007B2995" w:rsidP="00366672">
      <w:pPr>
        <w:widowControl w:val="0"/>
        <w:tabs>
          <w:tab w:val="clear" w:pos="567"/>
        </w:tabs>
        <w:spacing w:line="240" w:lineRule="auto"/>
        <w:rPr>
          <w:szCs w:val="22"/>
        </w:rPr>
      </w:pPr>
    </w:p>
    <w:p w14:paraId="48C7428E" w14:textId="185BB521" w:rsidR="00800C2D" w:rsidRPr="0067748A" w:rsidRDefault="00E446E0" w:rsidP="00366672">
      <w:pPr>
        <w:widowControl w:val="0"/>
        <w:tabs>
          <w:tab w:val="clear" w:pos="567"/>
        </w:tabs>
        <w:spacing w:line="240" w:lineRule="auto"/>
        <w:rPr>
          <w:szCs w:val="22"/>
        </w:rPr>
      </w:pPr>
      <w:r w:rsidRPr="0067748A">
        <w:rPr>
          <w:szCs w:val="22"/>
        </w:rPr>
        <w:t xml:space="preserve">Indvirkningen af et måltid med højt fedtindhold på Triumeq filmovertrukne tabletter blev evalueret i en undergruppe af forsøgspersoner (n = 12) i 2‑vejs overkrydsningsbioækvivalensstudiet med enkeltdosis. </w:t>
      </w:r>
      <w:r w:rsidR="007B2995" w:rsidRPr="0067748A">
        <w:rPr>
          <w:szCs w:val="22"/>
        </w:rPr>
        <w:t>Plasma-C</w:t>
      </w:r>
      <w:r w:rsidR="007B2995" w:rsidRPr="0067748A">
        <w:rPr>
          <w:szCs w:val="22"/>
          <w:vertAlign w:val="subscript"/>
        </w:rPr>
        <w:t>max</w:t>
      </w:r>
      <w:r w:rsidR="007B2995" w:rsidRPr="0067748A">
        <w:rPr>
          <w:szCs w:val="22"/>
        </w:rPr>
        <w:t xml:space="preserve"> og -AUC af dolutegravir efter administration af Triumeq </w:t>
      </w:r>
      <w:r w:rsidRPr="0067748A">
        <w:rPr>
          <w:szCs w:val="22"/>
        </w:rPr>
        <w:t xml:space="preserve">filmovertrukne tabletter </w:t>
      </w:r>
      <w:r w:rsidR="007B2995" w:rsidRPr="0067748A">
        <w:rPr>
          <w:szCs w:val="22"/>
        </w:rPr>
        <w:t xml:space="preserve">sammen med et måltid med højt fedtindhold var henholdsvis 37 % og 48 % højere end efter administration af Triumeq </w:t>
      </w:r>
      <w:r w:rsidRPr="0067748A">
        <w:rPr>
          <w:szCs w:val="22"/>
        </w:rPr>
        <w:t xml:space="preserve">filmovertrukne tabletter </w:t>
      </w:r>
      <w:r w:rsidR="007B2995" w:rsidRPr="0067748A">
        <w:rPr>
          <w:szCs w:val="22"/>
        </w:rPr>
        <w:t>ved fastende tilstand. For abacavir var der et fald i C</w:t>
      </w:r>
      <w:r w:rsidR="007B2995" w:rsidRPr="0067748A">
        <w:rPr>
          <w:szCs w:val="22"/>
          <w:vertAlign w:val="subscript"/>
        </w:rPr>
        <w:t>max</w:t>
      </w:r>
      <w:r w:rsidR="007B2995" w:rsidRPr="0067748A">
        <w:rPr>
          <w:szCs w:val="22"/>
        </w:rPr>
        <w:t xml:space="preserve"> med 23 %, og AUC var uændret. Eksponeringen for lamivudin var af samme størrelsesorden med og uden mad. Disse resultater indikerer, at Triumeq </w:t>
      </w:r>
      <w:r w:rsidRPr="0067748A">
        <w:rPr>
          <w:szCs w:val="22"/>
        </w:rPr>
        <w:t xml:space="preserve">filmovertrukne tabletter </w:t>
      </w:r>
      <w:r w:rsidR="007B2995" w:rsidRPr="0067748A">
        <w:rPr>
          <w:szCs w:val="22"/>
        </w:rPr>
        <w:t>kan tages sammen med eller uden mad.</w:t>
      </w:r>
    </w:p>
    <w:p w14:paraId="1F511E33" w14:textId="77777777" w:rsidR="007B2995" w:rsidRPr="0067748A" w:rsidRDefault="007B2995" w:rsidP="00366672">
      <w:pPr>
        <w:widowControl w:val="0"/>
        <w:tabs>
          <w:tab w:val="clear" w:pos="567"/>
        </w:tabs>
        <w:spacing w:line="240" w:lineRule="auto"/>
        <w:rPr>
          <w:szCs w:val="22"/>
        </w:rPr>
      </w:pPr>
    </w:p>
    <w:p w14:paraId="0600517D" w14:textId="77777777" w:rsidR="00003E38" w:rsidRPr="0067748A" w:rsidRDefault="00800C2D" w:rsidP="00366672">
      <w:pPr>
        <w:widowControl w:val="0"/>
        <w:tabs>
          <w:tab w:val="clear" w:pos="567"/>
        </w:tabs>
        <w:spacing w:line="240" w:lineRule="auto"/>
        <w:rPr>
          <w:szCs w:val="22"/>
          <w:u w:val="single"/>
        </w:rPr>
      </w:pPr>
      <w:r w:rsidRPr="0067748A">
        <w:rPr>
          <w:szCs w:val="22"/>
          <w:u w:val="single"/>
        </w:rPr>
        <w:t>Fordeling</w:t>
      </w:r>
    </w:p>
    <w:p w14:paraId="5542DC69" w14:textId="77777777" w:rsidR="007B2995" w:rsidRPr="0067748A" w:rsidRDefault="007B2995" w:rsidP="00366672">
      <w:pPr>
        <w:widowControl w:val="0"/>
        <w:tabs>
          <w:tab w:val="clear" w:pos="567"/>
        </w:tabs>
        <w:spacing w:line="240" w:lineRule="auto"/>
        <w:rPr>
          <w:szCs w:val="22"/>
          <w:u w:val="single"/>
        </w:rPr>
      </w:pPr>
    </w:p>
    <w:p w14:paraId="010E843C" w14:textId="77777777" w:rsidR="00600E22" w:rsidRPr="0067748A" w:rsidRDefault="00600E22" w:rsidP="00366672">
      <w:pPr>
        <w:widowControl w:val="0"/>
        <w:numPr>
          <w:ilvl w:val="12"/>
          <w:numId w:val="0"/>
        </w:numPr>
        <w:tabs>
          <w:tab w:val="clear" w:pos="567"/>
        </w:tabs>
        <w:spacing w:line="240" w:lineRule="auto"/>
        <w:rPr>
          <w:szCs w:val="22"/>
        </w:rPr>
      </w:pPr>
      <w:r w:rsidRPr="0067748A">
        <w:rPr>
          <w:szCs w:val="22"/>
        </w:rPr>
        <w:t>Det angivelige fordelingsvolumen af dolutegravir (efter oral administration af formulering som suspension, Vd/F) er estimeret til 12,5 l. Studier med intravenøs administration af abacavir og lamivudin viste, at det gennemsnitlige angivelige fordelingsvolumen er henholdsvis 0,8 l/kg og 1,3 l/kg.</w:t>
      </w:r>
    </w:p>
    <w:p w14:paraId="24F3AE57" w14:textId="77777777" w:rsidR="00600E22" w:rsidRPr="0067748A" w:rsidRDefault="00600E22" w:rsidP="00366672">
      <w:pPr>
        <w:widowControl w:val="0"/>
        <w:numPr>
          <w:ilvl w:val="12"/>
          <w:numId w:val="0"/>
        </w:numPr>
        <w:tabs>
          <w:tab w:val="clear" w:pos="567"/>
        </w:tabs>
        <w:spacing w:line="240" w:lineRule="auto"/>
        <w:rPr>
          <w:szCs w:val="22"/>
        </w:rPr>
      </w:pPr>
    </w:p>
    <w:p w14:paraId="33741075" w14:textId="77777777" w:rsidR="0001479B" w:rsidRPr="0067748A" w:rsidRDefault="0001479B" w:rsidP="00366672">
      <w:pPr>
        <w:widowControl w:val="0"/>
        <w:numPr>
          <w:ilvl w:val="12"/>
          <w:numId w:val="0"/>
        </w:numPr>
        <w:tabs>
          <w:tab w:val="clear" w:pos="567"/>
        </w:tabs>
        <w:spacing w:line="240" w:lineRule="auto"/>
        <w:rPr>
          <w:iCs/>
          <w:szCs w:val="22"/>
        </w:rPr>
      </w:pPr>
      <w:r w:rsidRPr="0067748A">
        <w:rPr>
          <w:szCs w:val="22"/>
        </w:rPr>
        <w:lastRenderedPageBreak/>
        <w:t xml:space="preserve">Dolutegravir er i høj grad bundet (&gt; 99 %) til humane plasmaproteiner baseret på </w:t>
      </w:r>
      <w:r w:rsidRPr="0067748A">
        <w:rPr>
          <w:i/>
          <w:szCs w:val="22"/>
        </w:rPr>
        <w:t>in vitro</w:t>
      </w:r>
      <w:r w:rsidRPr="0067748A">
        <w:rPr>
          <w:szCs w:val="22"/>
        </w:rPr>
        <w:t xml:space="preserve">-data. Bindingen af dolutegravir til plasmaproteiner er uafhængig af </w:t>
      </w:r>
      <w:r w:rsidR="00850B90" w:rsidRPr="0067748A">
        <w:rPr>
          <w:szCs w:val="22"/>
        </w:rPr>
        <w:t xml:space="preserve">koncentrationen af </w:t>
      </w:r>
      <w:r w:rsidRPr="0067748A">
        <w:rPr>
          <w:szCs w:val="22"/>
        </w:rPr>
        <w:t xml:space="preserve">dolutegravir. Forholdet mellem den samlede koncentration af lægemiddelrelateret radioaktivitet i blod og plasma lå i gennemsnit fra 0,441 til 0,535, hvilket tyder på minimal association af radioaktivitet med cellulære blodkomponenter. Den ubundne fraktion af dolutegravir i plasma øges ved lave niveauer af serumalbumin (&lt; 35 g/l), som set hos personer med moderat nedsat leverfunktion. </w:t>
      </w:r>
      <w:r w:rsidRPr="0067748A">
        <w:rPr>
          <w:i/>
          <w:szCs w:val="22"/>
        </w:rPr>
        <w:t>In vitro</w:t>
      </w:r>
      <w:r w:rsidRPr="0067748A">
        <w:rPr>
          <w:szCs w:val="22"/>
        </w:rPr>
        <w:t xml:space="preserve">-studier af plasmaproteinbinding indikerer, at abacavir kun i begrænset til moderat omfang (~ 49 %) bindes til humane plasmaproteiner ved terapeutiske koncentrationer. Lamivudin udviser lineær farmakokinetik i hele det terapeutiske doseringsinterval med begrænset binding til plasmaproteiner (&lt; 36 %) </w:t>
      </w:r>
      <w:r w:rsidRPr="0067748A">
        <w:rPr>
          <w:i/>
          <w:szCs w:val="22"/>
        </w:rPr>
        <w:t>in vitro</w:t>
      </w:r>
      <w:r w:rsidRPr="0067748A">
        <w:rPr>
          <w:szCs w:val="22"/>
        </w:rPr>
        <w:t>.</w:t>
      </w:r>
    </w:p>
    <w:p w14:paraId="06A8171C" w14:textId="77777777" w:rsidR="00DC180D" w:rsidRPr="0067748A" w:rsidRDefault="00DC180D" w:rsidP="00366672">
      <w:pPr>
        <w:widowControl w:val="0"/>
        <w:numPr>
          <w:ilvl w:val="12"/>
          <w:numId w:val="0"/>
        </w:numPr>
        <w:tabs>
          <w:tab w:val="clear" w:pos="567"/>
        </w:tabs>
        <w:spacing w:line="240" w:lineRule="auto"/>
        <w:rPr>
          <w:iCs/>
          <w:szCs w:val="22"/>
        </w:rPr>
      </w:pPr>
    </w:p>
    <w:p w14:paraId="798B4AA6" w14:textId="77777777" w:rsidR="00EC6BDB" w:rsidRPr="0067748A" w:rsidRDefault="00DC180D" w:rsidP="00366672">
      <w:pPr>
        <w:widowControl w:val="0"/>
        <w:tabs>
          <w:tab w:val="clear" w:pos="567"/>
        </w:tabs>
        <w:spacing w:line="240" w:lineRule="auto"/>
        <w:rPr>
          <w:iCs/>
          <w:szCs w:val="22"/>
        </w:rPr>
      </w:pPr>
      <w:r w:rsidRPr="0067748A">
        <w:rPr>
          <w:szCs w:val="22"/>
        </w:rPr>
        <w:t xml:space="preserve">Dolutegravir, abacavir og lamivudin er til stede i cerebrospinalvæsken (CSF). </w:t>
      </w:r>
    </w:p>
    <w:p w14:paraId="6FBBB0B5" w14:textId="77777777" w:rsidR="00EC6BDB" w:rsidRPr="0067748A" w:rsidRDefault="00EC6BDB" w:rsidP="00366672">
      <w:pPr>
        <w:widowControl w:val="0"/>
        <w:tabs>
          <w:tab w:val="clear" w:pos="567"/>
        </w:tabs>
        <w:spacing w:line="240" w:lineRule="auto"/>
        <w:rPr>
          <w:iCs/>
          <w:szCs w:val="22"/>
        </w:rPr>
      </w:pPr>
    </w:p>
    <w:p w14:paraId="0E7715A7" w14:textId="195C9241" w:rsidR="00DC180D" w:rsidRPr="0067748A" w:rsidRDefault="00EC6BDB" w:rsidP="00366672">
      <w:pPr>
        <w:widowControl w:val="0"/>
        <w:tabs>
          <w:tab w:val="clear" w:pos="567"/>
        </w:tabs>
        <w:spacing w:line="240" w:lineRule="auto"/>
        <w:rPr>
          <w:iCs/>
          <w:szCs w:val="22"/>
        </w:rPr>
      </w:pPr>
      <w:r w:rsidRPr="0067748A">
        <w:rPr>
          <w:szCs w:val="22"/>
        </w:rPr>
        <w:t>Hos 13 behandlingsna</w:t>
      </w:r>
      <w:r w:rsidR="00A60433">
        <w:rPr>
          <w:szCs w:val="22"/>
        </w:rPr>
        <w:t>i</w:t>
      </w:r>
      <w:r w:rsidRPr="0067748A">
        <w:rPr>
          <w:szCs w:val="22"/>
        </w:rPr>
        <w:t>ve personer på et stabilt regime med dolutegravir plus abacavir/lamivudin lå koncentrationen af dolutegravir i CSF i gennemsnit på 18 ng/ml (sammenligneligt med plasmakoncentrationen af ubundet dolutegravir, og over IC</w:t>
      </w:r>
      <w:r w:rsidRPr="0067748A">
        <w:rPr>
          <w:szCs w:val="22"/>
          <w:vertAlign w:val="subscript"/>
        </w:rPr>
        <w:t>50</w:t>
      </w:r>
      <w:r w:rsidRPr="0067748A">
        <w:rPr>
          <w:szCs w:val="22"/>
        </w:rPr>
        <w:t xml:space="preserve">-værdien). I studier med abacavir er der påvist et fordelingsforhold mellem AUC i CSF og plasma på mellem 30 % og 44 %. De observerede værdier </w:t>
      </w:r>
      <w:r w:rsidR="00D734B9" w:rsidRPr="0067748A">
        <w:rPr>
          <w:szCs w:val="22"/>
        </w:rPr>
        <w:t>ved</w:t>
      </w:r>
      <w:r w:rsidRPr="0067748A">
        <w:rPr>
          <w:szCs w:val="22"/>
        </w:rPr>
        <w:t xml:space="preserve"> maksimal plasmakoncentration er 9 gange større end IC</w:t>
      </w:r>
      <w:r w:rsidRPr="0067748A">
        <w:rPr>
          <w:szCs w:val="22"/>
          <w:vertAlign w:val="subscript"/>
        </w:rPr>
        <w:t>50</w:t>
      </w:r>
      <w:r w:rsidRPr="0067748A">
        <w:rPr>
          <w:szCs w:val="22"/>
        </w:rPr>
        <w:t xml:space="preserve"> for abacavir, som er 0,08 μg/ml eller 0,26 μM, når der gives 600 mg abacavir to gange daglig</w:t>
      </w:r>
      <w:r w:rsidR="00B861D5">
        <w:rPr>
          <w:szCs w:val="22"/>
        </w:rPr>
        <w:t>t</w:t>
      </w:r>
      <w:r w:rsidRPr="0067748A">
        <w:rPr>
          <w:szCs w:val="22"/>
        </w:rPr>
        <w:t>.</w:t>
      </w:r>
      <w:r w:rsidRPr="0067748A">
        <w:rPr>
          <w:b/>
          <w:szCs w:val="22"/>
        </w:rPr>
        <w:t xml:space="preserve"> </w:t>
      </w:r>
      <w:r w:rsidRPr="0067748A">
        <w:rPr>
          <w:szCs w:val="22"/>
        </w:rPr>
        <w:t>Det gennemsnitlige fordelingsforhold mellem lamivudinkoncentrationen i CSF og serum 2-4 timer efter oral administration var ca. 12 %. Det sande omfang af lamivudins penetration af CNS og sammenhængen med klinisk effekt kendes ikke.</w:t>
      </w:r>
    </w:p>
    <w:p w14:paraId="098671ED" w14:textId="77777777" w:rsidR="00DC180D" w:rsidRPr="0067748A" w:rsidRDefault="00DC180D" w:rsidP="00366672">
      <w:pPr>
        <w:widowControl w:val="0"/>
        <w:tabs>
          <w:tab w:val="clear" w:pos="567"/>
        </w:tabs>
        <w:spacing w:line="240" w:lineRule="auto"/>
        <w:rPr>
          <w:iCs/>
          <w:szCs w:val="22"/>
        </w:rPr>
      </w:pPr>
    </w:p>
    <w:p w14:paraId="05CD44CD" w14:textId="0F638941" w:rsidR="00DC180D" w:rsidRPr="0067748A" w:rsidRDefault="00DC180D" w:rsidP="00366672">
      <w:pPr>
        <w:widowControl w:val="0"/>
        <w:numPr>
          <w:ilvl w:val="12"/>
          <w:numId w:val="0"/>
        </w:numPr>
        <w:tabs>
          <w:tab w:val="clear" w:pos="567"/>
        </w:tabs>
        <w:spacing w:line="240" w:lineRule="auto"/>
        <w:rPr>
          <w:iCs/>
          <w:szCs w:val="22"/>
        </w:rPr>
      </w:pPr>
      <w:r w:rsidRPr="0067748A">
        <w:rPr>
          <w:szCs w:val="22"/>
        </w:rPr>
        <w:t xml:space="preserve">Dolutegravir er til stede i genitalorganerne hos kvinder og mænd. AUC i cervicovaginal væske, cervikalt væv og vaginalt væv var 6-10 % af </w:t>
      </w:r>
      <w:r w:rsidR="0081005A" w:rsidRPr="0067748A">
        <w:rPr>
          <w:szCs w:val="22"/>
        </w:rPr>
        <w:t xml:space="preserve">tilsvarende </w:t>
      </w:r>
      <w:r w:rsidRPr="0067748A">
        <w:rPr>
          <w:szCs w:val="22"/>
        </w:rPr>
        <w:t xml:space="preserve">AUC-værdier i plasma ved steady state. AUC i sæd var 7 % og AUC i rektalt væv 17 % af </w:t>
      </w:r>
      <w:r w:rsidR="0081005A" w:rsidRPr="0067748A">
        <w:rPr>
          <w:szCs w:val="22"/>
        </w:rPr>
        <w:t xml:space="preserve">de tilsvarende </w:t>
      </w:r>
      <w:r w:rsidRPr="0067748A">
        <w:rPr>
          <w:szCs w:val="22"/>
        </w:rPr>
        <w:t>AUC-værdier i plasma ved steady state.</w:t>
      </w:r>
    </w:p>
    <w:p w14:paraId="2ED52CB0" w14:textId="77777777" w:rsidR="00DC180D" w:rsidRPr="0067748A" w:rsidRDefault="00DC180D" w:rsidP="00366672">
      <w:pPr>
        <w:widowControl w:val="0"/>
        <w:tabs>
          <w:tab w:val="clear" w:pos="567"/>
        </w:tabs>
        <w:spacing w:line="240" w:lineRule="auto"/>
        <w:rPr>
          <w:b/>
          <w:szCs w:val="22"/>
        </w:rPr>
      </w:pPr>
    </w:p>
    <w:p w14:paraId="432028F7" w14:textId="77777777" w:rsidR="00003E38" w:rsidRPr="0067748A" w:rsidRDefault="009164AB" w:rsidP="00366672">
      <w:pPr>
        <w:widowControl w:val="0"/>
        <w:numPr>
          <w:ilvl w:val="12"/>
          <w:numId w:val="0"/>
        </w:numPr>
        <w:tabs>
          <w:tab w:val="clear" w:pos="567"/>
        </w:tabs>
        <w:spacing w:line="240" w:lineRule="auto"/>
        <w:rPr>
          <w:iCs/>
          <w:szCs w:val="22"/>
          <w:u w:val="single"/>
        </w:rPr>
      </w:pPr>
      <w:r w:rsidRPr="0067748A">
        <w:rPr>
          <w:szCs w:val="22"/>
          <w:u w:val="single"/>
        </w:rPr>
        <w:t>Biotransformation</w:t>
      </w:r>
    </w:p>
    <w:p w14:paraId="43D05B14" w14:textId="77777777" w:rsidR="007B2995" w:rsidRPr="0067748A" w:rsidRDefault="007B2995" w:rsidP="00366672">
      <w:pPr>
        <w:widowControl w:val="0"/>
        <w:numPr>
          <w:ilvl w:val="12"/>
          <w:numId w:val="0"/>
        </w:numPr>
        <w:tabs>
          <w:tab w:val="clear" w:pos="567"/>
        </w:tabs>
        <w:spacing w:line="240" w:lineRule="auto"/>
        <w:rPr>
          <w:iCs/>
          <w:szCs w:val="22"/>
          <w:u w:val="single"/>
        </w:rPr>
      </w:pPr>
    </w:p>
    <w:p w14:paraId="2B42F5D1" w14:textId="5294D185" w:rsidR="0001479B" w:rsidRPr="0067748A" w:rsidRDefault="0001479B" w:rsidP="00366672">
      <w:pPr>
        <w:widowControl w:val="0"/>
        <w:tabs>
          <w:tab w:val="clear" w:pos="567"/>
        </w:tabs>
        <w:spacing w:line="240" w:lineRule="auto"/>
        <w:rPr>
          <w:rFonts w:eastAsia="MS Mincho"/>
          <w:szCs w:val="22"/>
        </w:rPr>
      </w:pPr>
      <w:r w:rsidRPr="0067748A">
        <w:rPr>
          <w:szCs w:val="22"/>
        </w:rPr>
        <w:t>Dolutegravir metaboliseres primært via UGT1A</w:t>
      </w:r>
      <w:r w:rsidR="00CC26BB" w:rsidRPr="0067748A">
        <w:rPr>
          <w:szCs w:val="22"/>
        </w:rPr>
        <w:t xml:space="preserve">1 og </w:t>
      </w:r>
      <w:r w:rsidR="00465537" w:rsidRPr="0067748A">
        <w:rPr>
          <w:szCs w:val="22"/>
        </w:rPr>
        <w:t xml:space="preserve">i mindre grad via </w:t>
      </w:r>
      <w:r w:rsidRPr="0067748A">
        <w:rPr>
          <w:szCs w:val="22"/>
        </w:rPr>
        <w:t>CYP3A (9,7 % af den samlede dosis, der blev administreret i et massebalance-studie hos mennesker). Dolutegravir er den overvejende cirkulerende forbindelse i plasma; renal elimination af uomdannet aktivt stof er lav (&lt;</w:t>
      </w:r>
      <w:r w:rsidR="00E8757C">
        <w:rPr>
          <w:szCs w:val="22"/>
        </w:rPr>
        <w:t> </w:t>
      </w:r>
      <w:r w:rsidRPr="0067748A">
        <w:rPr>
          <w:szCs w:val="22"/>
        </w:rPr>
        <w:t>1</w:t>
      </w:r>
      <w:r w:rsidR="00E8757C">
        <w:rPr>
          <w:szCs w:val="22"/>
        </w:rPr>
        <w:t> </w:t>
      </w:r>
      <w:r w:rsidRPr="0067748A">
        <w:rPr>
          <w:szCs w:val="22"/>
        </w:rPr>
        <w:t>% af dosis). 53 % af den samlede orale dosis udskilles uomdannet i fæces. Det vides ikke, om alt eller dele af dette skyldes ikke-absorberet aktivt stof eller biliær udskillelse af glucuronidkonjugatet, som kan blive yderligere nedbrudt til moder</w:t>
      </w:r>
      <w:r w:rsidR="00D618D7" w:rsidRPr="0067748A">
        <w:rPr>
          <w:szCs w:val="22"/>
        </w:rPr>
        <w:t>forbindelsen i tarmlumen. 32</w:t>
      </w:r>
      <w:r w:rsidRPr="0067748A">
        <w:rPr>
          <w:szCs w:val="22"/>
        </w:rPr>
        <w:t xml:space="preserve"> % af den samlede orale dosis udskilles i urinen og består af et etherglucuronid af dolutegravir (18,9 % af den samlede dosis), en metabolit, der er dannet ved N-dealkylering (3,6 % af den samlede dosis), og en metabolit, der er dannet ved oxidation ved det benzyliske carbon (3,0 % af den samlede dosis).</w:t>
      </w:r>
    </w:p>
    <w:p w14:paraId="42DD2DD0" w14:textId="77777777" w:rsidR="0001479B" w:rsidRPr="0067748A" w:rsidRDefault="0001479B" w:rsidP="00366672">
      <w:pPr>
        <w:widowControl w:val="0"/>
        <w:tabs>
          <w:tab w:val="clear" w:pos="567"/>
        </w:tabs>
        <w:spacing w:line="240" w:lineRule="auto"/>
        <w:rPr>
          <w:szCs w:val="22"/>
        </w:rPr>
      </w:pPr>
    </w:p>
    <w:p w14:paraId="3A336B11" w14:textId="77777777" w:rsidR="00800C2D" w:rsidRPr="0067748A" w:rsidRDefault="00800C2D" w:rsidP="00366672">
      <w:pPr>
        <w:widowControl w:val="0"/>
        <w:tabs>
          <w:tab w:val="clear" w:pos="567"/>
        </w:tabs>
        <w:spacing w:line="240" w:lineRule="auto"/>
        <w:rPr>
          <w:szCs w:val="22"/>
        </w:rPr>
      </w:pPr>
      <w:r w:rsidRPr="0067748A">
        <w:rPr>
          <w:szCs w:val="22"/>
        </w:rPr>
        <w:t>Abacavir metaboliseres primært af leveren, og ca. 2 % af den administrerede dosis udskilles uomdannet via nyrerne. De primære metaboliseringsveje hos mennesker er ved hjælp af alkoholdehydrogenase og glucuronidering til dannelse af 5′-carboxylsyre og 5′-glucuronid, som udgør ca. 66 % af den administrerede dosis. Disse metabolitter udskilles i urinen.</w:t>
      </w:r>
    </w:p>
    <w:p w14:paraId="619F313B" w14:textId="77777777" w:rsidR="00800C2D" w:rsidRPr="0067748A" w:rsidRDefault="00800C2D" w:rsidP="00366672">
      <w:pPr>
        <w:widowControl w:val="0"/>
        <w:tabs>
          <w:tab w:val="clear" w:pos="567"/>
        </w:tabs>
        <w:spacing w:line="240" w:lineRule="auto"/>
        <w:rPr>
          <w:szCs w:val="22"/>
        </w:rPr>
      </w:pPr>
    </w:p>
    <w:p w14:paraId="33309E45" w14:textId="77777777" w:rsidR="00800C2D" w:rsidRPr="0067748A" w:rsidRDefault="00800C2D" w:rsidP="00366672">
      <w:pPr>
        <w:widowControl w:val="0"/>
        <w:tabs>
          <w:tab w:val="clear" w:pos="567"/>
        </w:tabs>
        <w:spacing w:line="240" w:lineRule="auto"/>
        <w:rPr>
          <w:szCs w:val="22"/>
        </w:rPr>
      </w:pPr>
      <w:r w:rsidRPr="0067748A">
        <w:rPr>
          <w:szCs w:val="22"/>
        </w:rPr>
        <w:t>Metabolisering af lamivudin er en mindre bet</w:t>
      </w:r>
      <w:r w:rsidR="009A5B4A" w:rsidRPr="0067748A">
        <w:rPr>
          <w:szCs w:val="22"/>
        </w:rPr>
        <w:t>ydelig eliminationvej.</w:t>
      </w:r>
      <w:r w:rsidRPr="0067748A">
        <w:rPr>
          <w:szCs w:val="22"/>
        </w:rPr>
        <w:t xml:space="preserve"> Lamivudin udskilles hovedsageligt uomdannet ved renal ekskretion. Sandsynligheden for metaboliske interaktioner mellem lamivudin og andre lægemidler er lav på grund af den begrænsede metabolisering i leveren (5-10 %).</w:t>
      </w:r>
    </w:p>
    <w:p w14:paraId="6B347DE1" w14:textId="77777777" w:rsidR="0005654C" w:rsidRPr="0067748A" w:rsidRDefault="0005654C" w:rsidP="00366672">
      <w:pPr>
        <w:widowControl w:val="0"/>
        <w:tabs>
          <w:tab w:val="clear" w:pos="567"/>
        </w:tabs>
        <w:spacing w:line="240" w:lineRule="auto"/>
        <w:rPr>
          <w:szCs w:val="22"/>
        </w:rPr>
      </w:pPr>
    </w:p>
    <w:p w14:paraId="57CDFF26" w14:textId="77777777" w:rsidR="0005654C" w:rsidRPr="0067748A" w:rsidRDefault="0005654C" w:rsidP="00366672">
      <w:pPr>
        <w:widowControl w:val="0"/>
        <w:tabs>
          <w:tab w:val="clear" w:pos="567"/>
        </w:tabs>
        <w:spacing w:line="240" w:lineRule="auto"/>
        <w:rPr>
          <w:szCs w:val="22"/>
          <w:u w:val="single"/>
        </w:rPr>
      </w:pPr>
      <w:r w:rsidRPr="0067748A">
        <w:rPr>
          <w:szCs w:val="22"/>
          <w:u w:val="single"/>
        </w:rPr>
        <w:t>Lægemiddelinteraktion</w:t>
      </w:r>
      <w:r w:rsidR="00ED0069" w:rsidRPr="0067748A">
        <w:rPr>
          <w:szCs w:val="22"/>
          <w:u w:val="single"/>
        </w:rPr>
        <w:t>er</w:t>
      </w:r>
    </w:p>
    <w:p w14:paraId="14C2298D" w14:textId="77777777" w:rsidR="00032EF9" w:rsidRPr="0067748A" w:rsidRDefault="00032EF9" w:rsidP="00366672">
      <w:pPr>
        <w:widowControl w:val="0"/>
        <w:tabs>
          <w:tab w:val="clear" w:pos="567"/>
        </w:tabs>
        <w:spacing w:line="240" w:lineRule="auto"/>
        <w:rPr>
          <w:szCs w:val="22"/>
          <w:u w:val="single"/>
        </w:rPr>
      </w:pPr>
    </w:p>
    <w:p w14:paraId="77C0CA68" w14:textId="77777777" w:rsidR="0005654C" w:rsidRPr="0067748A" w:rsidRDefault="00071B80" w:rsidP="00366672">
      <w:pPr>
        <w:widowControl w:val="0"/>
        <w:tabs>
          <w:tab w:val="clear" w:pos="567"/>
        </w:tabs>
        <w:spacing w:line="240" w:lineRule="auto"/>
        <w:rPr>
          <w:szCs w:val="22"/>
        </w:rPr>
      </w:pPr>
      <w:r w:rsidRPr="0067748A">
        <w:rPr>
          <w:i/>
          <w:szCs w:val="22"/>
        </w:rPr>
        <w:t>In vitro</w:t>
      </w:r>
      <w:r w:rsidRPr="0067748A">
        <w:rPr>
          <w:szCs w:val="22"/>
        </w:rPr>
        <w:t xml:space="preserve"> medførte dolutegravir ingen direkte eller kun svag hæmning (IC</w:t>
      </w:r>
      <w:r w:rsidRPr="0067748A">
        <w:rPr>
          <w:szCs w:val="22"/>
          <w:vertAlign w:val="subscript"/>
        </w:rPr>
        <w:t>50</w:t>
      </w:r>
      <w:r w:rsidRPr="0067748A">
        <w:rPr>
          <w:szCs w:val="22"/>
        </w:rPr>
        <w:t xml:space="preserve"> &gt; 50 μM) af enzymerne </w:t>
      </w:r>
      <w:r w:rsidR="00FE1A8A" w:rsidRPr="0067748A">
        <w:rPr>
          <w:szCs w:val="22"/>
        </w:rPr>
        <w:t>cyto</w:t>
      </w:r>
      <w:r w:rsidR="00EC4F3A" w:rsidRPr="0067748A">
        <w:rPr>
          <w:szCs w:val="22"/>
        </w:rPr>
        <w:t xml:space="preserve">krom </w:t>
      </w:r>
      <w:r w:rsidR="00FE1A8A" w:rsidRPr="0067748A">
        <w:rPr>
          <w:szCs w:val="22"/>
        </w:rPr>
        <w:t>P</w:t>
      </w:r>
      <w:r w:rsidR="00FE1A8A" w:rsidRPr="0067748A">
        <w:rPr>
          <w:szCs w:val="22"/>
          <w:vertAlign w:val="subscript"/>
        </w:rPr>
        <w:t>450</w:t>
      </w:r>
      <w:r w:rsidR="0093401A" w:rsidRPr="0067748A">
        <w:rPr>
          <w:szCs w:val="22"/>
        </w:rPr>
        <w:t>(</w:t>
      </w:r>
      <w:r w:rsidRPr="0067748A">
        <w:rPr>
          <w:szCs w:val="22"/>
        </w:rPr>
        <w:t>CYP</w:t>
      </w:r>
      <w:r w:rsidR="0093401A" w:rsidRPr="0067748A">
        <w:rPr>
          <w:szCs w:val="22"/>
        </w:rPr>
        <w:t>)</w:t>
      </w:r>
      <w:r w:rsidRPr="0067748A">
        <w:rPr>
          <w:szCs w:val="22"/>
        </w:rPr>
        <w:t xml:space="preserve">1A2, CYP2A6, CYP2B6, CYP2C8, CYP2C9, CYP2C19, CYP2D6, CYP3A, UGT1A1 </w:t>
      </w:r>
      <w:r w:rsidR="005B012A" w:rsidRPr="0067748A">
        <w:rPr>
          <w:szCs w:val="22"/>
        </w:rPr>
        <w:t>eller</w:t>
      </w:r>
      <w:r w:rsidRPr="0067748A">
        <w:rPr>
          <w:szCs w:val="22"/>
        </w:rPr>
        <w:t xml:space="preserve"> UGT2B7 eller transporterne Pgp, BCRP, BSEP, </w:t>
      </w:r>
      <w:r w:rsidR="00251864" w:rsidRPr="0067748A">
        <w:rPr>
          <w:szCs w:val="22"/>
        </w:rPr>
        <w:t>organisk aniontransporterende polypetid 1B1 (</w:t>
      </w:r>
      <w:r w:rsidRPr="0067748A">
        <w:rPr>
          <w:szCs w:val="22"/>
        </w:rPr>
        <w:t>OATP1B1</w:t>
      </w:r>
      <w:r w:rsidR="00251864" w:rsidRPr="0067748A">
        <w:rPr>
          <w:szCs w:val="22"/>
        </w:rPr>
        <w:t>)</w:t>
      </w:r>
      <w:r w:rsidRPr="0067748A">
        <w:rPr>
          <w:szCs w:val="22"/>
        </w:rPr>
        <w:t xml:space="preserve">, OATP1B3, OCT1, MATE2-K, </w:t>
      </w:r>
      <w:r w:rsidR="00251864" w:rsidRPr="0067748A">
        <w:rPr>
          <w:i/>
          <w:szCs w:val="22"/>
        </w:rPr>
        <w:t>multidrug</w:t>
      </w:r>
      <w:r w:rsidR="004D35E1" w:rsidRPr="0067748A">
        <w:rPr>
          <w:i/>
          <w:szCs w:val="22"/>
        </w:rPr>
        <w:t xml:space="preserve"> </w:t>
      </w:r>
      <w:r w:rsidR="00251864" w:rsidRPr="0067748A">
        <w:rPr>
          <w:i/>
          <w:szCs w:val="22"/>
        </w:rPr>
        <w:t>resist</w:t>
      </w:r>
      <w:r w:rsidR="004362DF" w:rsidRPr="0067748A">
        <w:rPr>
          <w:i/>
          <w:szCs w:val="22"/>
        </w:rPr>
        <w:t>a</w:t>
      </w:r>
      <w:r w:rsidR="00251864" w:rsidRPr="0067748A">
        <w:rPr>
          <w:i/>
          <w:szCs w:val="22"/>
        </w:rPr>
        <w:t>n</w:t>
      </w:r>
      <w:r w:rsidR="004D35E1" w:rsidRPr="0067748A">
        <w:rPr>
          <w:i/>
          <w:szCs w:val="22"/>
        </w:rPr>
        <w:t xml:space="preserve">ce </w:t>
      </w:r>
      <w:r w:rsidR="00251864" w:rsidRPr="0067748A">
        <w:rPr>
          <w:i/>
          <w:szCs w:val="22"/>
        </w:rPr>
        <w:t>associ</w:t>
      </w:r>
      <w:r w:rsidR="004362DF" w:rsidRPr="0067748A">
        <w:rPr>
          <w:i/>
          <w:szCs w:val="22"/>
        </w:rPr>
        <w:t>ated</w:t>
      </w:r>
      <w:r w:rsidR="00251864" w:rsidRPr="0067748A">
        <w:rPr>
          <w:i/>
          <w:szCs w:val="22"/>
        </w:rPr>
        <w:t xml:space="preserve"> protein 2 (</w:t>
      </w:r>
      <w:r w:rsidRPr="0067748A">
        <w:rPr>
          <w:szCs w:val="22"/>
        </w:rPr>
        <w:t>MRP2</w:t>
      </w:r>
      <w:r w:rsidR="00251864" w:rsidRPr="0067748A">
        <w:rPr>
          <w:szCs w:val="22"/>
        </w:rPr>
        <w:t>)</w:t>
      </w:r>
      <w:r w:rsidRPr="0067748A">
        <w:rPr>
          <w:szCs w:val="22"/>
        </w:rPr>
        <w:t xml:space="preserve"> </w:t>
      </w:r>
      <w:r w:rsidR="00ED0069" w:rsidRPr="0067748A">
        <w:rPr>
          <w:szCs w:val="22"/>
        </w:rPr>
        <w:t>og</w:t>
      </w:r>
      <w:r w:rsidRPr="0067748A">
        <w:rPr>
          <w:szCs w:val="22"/>
        </w:rPr>
        <w:t xml:space="preserve"> MRP4. </w:t>
      </w:r>
      <w:r w:rsidRPr="0067748A">
        <w:rPr>
          <w:i/>
          <w:szCs w:val="22"/>
        </w:rPr>
        <w:t>In vitro</w:t>
      </w:r>
      <w:r w:rsidRPr="0067748A">
        <w:rPr>
          <w:szCs w:val="22"/>
        </w:rPr>
        <w:t xml:space="preserve"> inducerede dolutegravir ikke CYP1A2, CYP2B6 eller CYP3A4. På baggrund af disse data forventes dolutegravir ikke at påvirke farmakokinetikken af lægemidler, der er substrater for </w:t>
      </w:r>
      <w:r w:rsidR="00264B8A" w:rsidRPr="0067748A">
        <w:rPr>
          <w:szCs w:val="22"/>
        </w:rPr>
        <w:t xml:space="preserve">væsentlige </w:t>
      </w:r>
      <w:r w:rsidRPr="0067748A">
        <w:rPr>
          <w:szCs w:val="22"/>
        </w:rPr>
        <w:t>enzymer eller</w:t>
      </w:r>
      <w:r w:rsidR="00264B8A" w:rsidRPr="0067748A">
        <w:rPr>
          <w:szCs w:val="22"/>
        </w:rPr>
        <w:t xml:space="preserve"> </w:t>
      </w:r>
      <w:r w:rsidRPr="0067748A">
        <w:rPr>
          <w:szCs w:val="22"/>
        </w:rPr>
        <w:t>transportere (se pkt. 4.5).</w:t>
      </w:r>
    </w:p>
    <w:p w14:paraId="3A21DCDC" w14:textId="77777777" w:rsidR="004656A5" w:rsidRPr="0067748A" w:rsidRDefault="004656A5" w:rsidP="00366672">
      <w:pPr>
        <w:widowControl w:val="0"/>
        <w:tabs>
          <w:tab w:val="clear" w:pos="567"/>
        </w:tabs>
        <w:spacing w:line="240" w:lineRule="auto"/>
        <w:rPr>
          <w:szCs w:val="22"/>
        </w:rPr>
      </w:pPr>
    </w:p>
    <w:p w14:paraId="4022BF1C" w14:textId="77777777" w:rsidR="004656A5" w:rsidRPr="0067748A" w:rsidRDefault="004656A5" w:rsidP="00ED6B1C">
      <w:pPr>
        <w:keepNext/>
        <w:keepLines/>
        <w:widowControl w:val="0"/>
        <w:tabs>
          <w:tab w:val="clear" w:pos="567"/>
        </w:tabs>
        <w:spacing w:line="240" w:lineRule="auto"/>
        <w:rPr>
          <w:szCs w:val="22"/>
        </w:rPr>
      </w:pPr>
      <w:r w:rsidRPr="0067748A">
        <w:rPr>
          <w:i/>
          <w:szCs w:val="22"/>
        </w:rPr>
        <w:lastRenderedPageBreak/>
        <w:t>In vitro</w:t>
      </w:r>
      <w:r w:rsidRPr="0067748A">
        <w:rPr>
          <w:szCs w:val="22"/>
        </w:rPr>
        <w:t xml:space="preserve"> var dolutegravir ikke substrat for humant OATP1</w:t>
      </w:r>
      <w:r w:rsidR="00264B8A" w:rsidRPr="0067748A">
        <w:rPr>
          <w:szCs w:val="22"/>
        </w:rPr>
        <w:t>B</w:t>
      </w:r>
      <w:r w:rsidRPr="0067748A">
        <w:rPr>
          <w:szCs w:val="22"/>
        </w:rPr>
        <w:t>1, OATP1B3 eller OCT1.</w:t>
      </w:r>
    </w:p>
    <w:p w14:paraId="100A7130" w14:textId="77777777" w:rsidR="00800C2D" w:rsidRPr="0067748A" w:rsidRDefault="00800C2D" w:rsidP="00ED6B1C">
      <w:pPr>
        <w:keepNext/>
        <w:keepLines/>
        <w:widowControl w:val="0"/>
        <w:tabs>
          <w:tab w:val="clear" w:pos="567"/>
        </w:tabs>
        <w:spacing w:line="240" w:lineRule="auto"/>
        <w:rPr>
          <w:szCs w:val="22"/>
        </w:rPr>
      </w:pPr>
    </w:p>
    <w:p w14:paraId="7BA4F402" w14:textId="3236CDF5" w:rsidR="009275D9" w:rsidRPr="0067748A" w:rsidRDefault="009275D9" w:rsidP="00ED6B1C">
      <w:pPr>
        <w:keepNext/>
        <w:keepLines/>
        <w:widowControl w:val="0"/>
        <w:tabs>
          <w:tab w:val="clear" w:pos="567"/>
        </w:tabs>
        <w:spacing w:line="240" w:lineRule="auto"/>
        <w:rPr>
          <w:szCs w:val="22"/>
        </w:rPr>
      </w:pPr>
      <w:r w:rsidRPr="0067748A">
        <w:rPr>
          <w:i/>
          <w:szCs w:val="22"/>
        </w:rPr>
        <w:t>In vitro</w:t>
      </w:r>
      <w:r w:rsidR="009D2652" w:rsidRPr="0067748A">
        <w:rPr>
          <w:szCs w:val="22"/>
        </w:rPr>
        <w:t xml:space="preserve"> hæmmede eller inducerede</w:t>
      </w:r>
      <w:r w:rsidRPr="0067748A">
        <w:rPr>
          <w:szCs w:val="22"/>
        </w:rPr>
        <w:t xml:space="preserve"> abacavir ikke CYP-enzymer (</w:t>
      </w:r>
      <w:r w:rsidR="007B5797" w:rsidRPr="0067748A">
        <w:rPr>
          <w:szCs w:val="22"/>
        </w:rPr>
        <w:t xml:space="preserve">bortset fra CYP1A1 og CYP3A4 [begrænset potentiale], se pkt. 4.5) </w:t>
      </w:r>
      <w:r w:rsidR="009D2652" w:rsidRPr="0067748A">
        <w:rPr>
          <w:szCs w:val="22"/>
        </w:rPr>
        <w:t xml:space="preserve">og </w:t>
      </w:r>
      <w:r w:rsidR="00A05C3B" w:rsidRPr="0067748A">
        <w:rPr>
          <w:szCs w:val="22"/>
        </w:rPr>
        <w:t>udviser</w:t>
      </w:r>
      <w:r w:rsidRPr="0067748A">
        <w:rPr>
          <w:szCs w:val="22"/>
        </w:rPr>
        <w:t xml:space="preserve"> ingen eller </w:t>
      </w:r>
      <w:r w:rsidR="00D94A3F" w:rsidRPr="0067748A">
        <w:rPr>
          <w:szCs w:val="22"/>
        </w:rPr>
        <w:t xml:space="preserve">kun </w:t>
      </w:r>
      <w:r w:rsidRPr="0067748A">
        <w:rPr>
          <w:szCs w:val="22"/>
        </w:rPr>
        <w:t xml:space="preserve">svag hæmning af OATP1B1, OAT1B3, OCT1, OCT2, BCRP og P-gp eller MATE2-K. Abacavir forventes derfor ikke at påvirke plasmakoncentrationerne </w:t>
      </w:r>
      <w:r w:rsidRPr="00A23133">
        <w:rPr>
          <w:szCs w:val="22"/>
        </w:rPr>
        <w:t>af lægemid</w:t>
      </w:r>
      <w:r w:rsidR="00A23133" w:rsidRPr="00F3526A">
        <w:rPr>
          <w:szCs w:val="22"/>
        </w:rPr>
        <w:t>le</w:t>
      </w:r>
      <w:r w:rsidR="0039141E">
        <w:rPr>
          <w:szCs w:val="22"/>
        </w:rPr>
        <w:t>r</w:t>
      </w:r>
      <w:r w:rsidRPr="00A23133">
        <w:rPr>
          <w:szCs w:val="22"/>
        </w:rPr>
        <w:t>, som</w:t>
      </w:r>
      <w:r w:rsidRPr="0067748A">
        <w:rPr>
          <w:szCs w:val="22"/>
        </w:rPr>
        <w:t xml:space="preserve"> er substrater for</w:t>
      </w:r>
      <w:r w:rsidR="006046E5" w:rsidRPr="0067748A">
        <w:rPr>
          <w:szCs w:val="22"/>
        </w:rPr>
        <w:t xml:space="preserve"> disse enzymer eller transport</w:t>
      </w:r>
      <w:r w:rsidR="00A05C3B" w:rsidRPr="0067748A">
        <w:rPr>
          <w:szCs w:val="22"/>
        </w:rPr>
        <w:t>ø</w:t>
      </w:r>
      <w:r w:rsidRPr="0067748A">
        <w:rPr>
          <w:szCs w:val="22"/>
        </w:rPr>
        <w:t>rer.</w:t>
      </w:r>
    </w:p>
    <w:p w14:paraId="0231EC10" w14:textId="77777777" w:rsidR="000D61F3" w:rsidRPr="0067748A" w:rsidRDefault="000D61F3" w:rsidP="00366672">
      <w:pPr>
        <w:widowControl w:val="0"/>
        <w:tabs>
          <w:tab w:val="clear" w:pos="567"/>
        </w:tabs>
        <w:spacing w:line="240" w:lineRule="auto"/>
        <w:rPr>
          <w:szCs w:val="22"/>
        </w:rPr>
      </w:pPr>
    </w:p>
    <w:p w14:paraId="5039D4B0" w14:textId="5A69FE21" w:rsidR="009275D9" w:rsidRPr="0067748A" w:rsidRDefault="009275D9" w:rsidP="00366672">
      <w:pPr>
        <w:widowControl w:val="0"/>
        <w:tabs>
          <w:tab w:val="clear" w:pos="567"/>
        </w:tabs>
        <w:spacing w:line="240" w:lineRule="auto"/>
        <w:rPr>
          <w:szCs w:val="22"/>
        </w:rPr>
      </w:pPr>
      <w:r w:rsidRPr="0067748A">
        <w:rPr>
          <w:szCs w:val="22"/>
        </w:rPr>
        <w:t>Abacavir metaboli</w:t>
      </w:r>
      <w:r w:rsidR="000E6AD4" w:rsidRPr="0067748A">
        <w:rPr>
          <w:szCs w:val="22"/>
        </w:rPr>
        <w:t>sere</w:t>
      </w:r>
      <w:r w:rsidR="0044708E" w:rsidRPr="0067748A">
        <w:rPr>
          <w:szCs w:val="22"/>
        </w:rPr>
        <w:t>s</w:t>
      </w:r>
      <w:r w:rsidR="000E6AD4" w:rsidRPr="0067748A">
        <w:rPr>
          <w:szCs w:val="22"/>
        </w:rPr>
        <w:t xml:space="preserve"> ikke signifikant af CYP-</w:t>
      </w:r>
      <w:r w:rsidRPr="0067748A">
        <w:rPr>
          <w:szCs w:val="22"/>
        </w:rPr>
        <w:t xml:space="preserve">enzymer. </w:t>
      </w:r>
      <w:r w:rsidRPr="0067748A">
        <w:rPr>
          <w:i/>
          <w:szCs w:val="22"/>
        </w:rPr>
        <w:t>In vitro</w:t>
      </w:r>
      <w:r w:rsidRPr="0067748A">
        <w:rPr>
          <w:szCs w:val="22"/>
        </w:rPr>
        <w:t xml:space="preserve"> var a</w:t>
      </w:r>
      <w:r w:rsidR="000E6AD4" w:rsidRPr="0067748A">
        <w:rPr>
          <w:szCs w:val="22"/>
        </w:rPr>
        <w:t>bacavir ikke et substrat for</w:t>
      </w:r>
      <w:r w:rsidRPr="0067748A">
        <w:rPr>
          <w:szCs w:val="22"/>
        </w:rPr>
        <w:t xml:space="preserve"> OATP1B1, OATP1B3, OCT1, OCT2, OAT1, MATE1, MATE2-K, MRP2 eller M</w:t>
      </w:r>
      <w:r w:rsidR="000E6AD4" w:rsidRPr="0067748A">
        <w:rPr>
          <w:szCs w:val="22"/>
        </w:rPr>
        <w:t xml:space="preserve">RP4. </w:t>
      </w:r>
      <w:r w:rsidR="000E6AD4" w:rsidRPr="00A23133">
        <w:rPr>
          <w:szCs w:val="22"/>
        </w:rPr>
        <w:t>Lægemid</w:t>
      </w:r>
      <w:r w:rsidR="00A23133" w:rsidRPr="00F3526A">
        <w:rPr>
          <w:szCs w:val="22"/>
        </w:rPr>
        <w:t>let</w:t>
      </w:r>
      <w:r w:rsidR="000E6AD4" w:rsidRPr="00A23133">
        <w:rPr>
          <w:szCs w:val="22"/>
        </w:rPr>
        <w:t>, der</w:t>
      </w:r>
      <w:r w:rsidR="000E6AD4" w:rsidRPr="0067748A">
        <w:rPr>
          <w:szCs w:val="22"/>
        </w:rPr>
        <w:t xml:space="preserve"> modulerer disse transport</w:t>
      </w:r>
      <w:r w:rsidR="00A05C3B" w:rsidRPr="0067748A">
        <w:rPr>
          <w:szCs w:val="22"/>
        </w:rPr>
        <w:t>ø</w:t>
      </w:r>
      <w:r w:rsidR="000E6AD4" w:rsidRPr="0067748A">
        <w:rPr>
          <w:szCs w:val="22"/>
        </w:rPr>
        <w:t>rer</w:t>
      </w:r>
      <w:r w:rsidRPr="0067748A">
        <w:rPr>
          <w:szCs w:val="22"/>
        </w:rPr>
        <w:t xml:space="preserve">, </w:t>
      </w:r>
      <w:r w:rsidR="000E6AD4" w:rsidRPr="0067748A">
        <w:rPr>
          <w:szCs w:val="22"/>
        </w:rPr>
        <w:t xml:space="preserve">forventes derfor ikke </w:t>
      </w:r>
      <w:r w:rsidRPr="0067748A">
        <w:rPr>
          <w:szCs w:val="22"/>
        </w:rPr>
        <w:t>at påvirke plasmakoncentrationerne af abacavir.</w:t>
      </w:r>
    </w:p>
    <w:p w14:paraId="55A14A97" w14:textId="77777777" w:rsidR="009275D9" w:rsidRPr="0067748A" w:rsidRDefault="009275D9" w:rsidP="00366672">
      <w:pPr>
        <w:widowControl w:val="0"/>
        <w:tabs>
          <w:tab w:val="clear" w:pos="567"/>
        </w:tabs>
        <w:spacing w:line="240" w:lineRule="auto"/>
        <w:rPr>
          <w:szCs w:val="22"/>
        </w:rPr>
      </w:pPr>
    </w:p>
    <w:p w14:paraId="27B76DDB" w14:textId="7B880665" w:rsidR="009275D9" w:rsidRPr="0067748A" w:rsidRDefault="009275D9" w:rsidP="00366672">
      <w:pPr>
        <w:widowControl w:val="0"/>
        <w:tabs>
          <w:tab w:val="clear" w:pos="567"/>
        </w:tabs>
        <w:spacing w:line="240" w:lineRule="auto"/>
        <w:rPr>
          <w:szCs w:val="22"/>
        </w:rPr>
      </w:pPr>
      <w:r w:rsidRPr="0067748A">
        <w:rPr>
          <w:i/>
          <w:szCs w:val="22"/>
        </w:rPr>
        <w:t>In vitro</w:t>
      </w:r>
      <w:r w:rsidR="000E6AD4" w:rsidRPr="0067748A">
        <w:rPr>
          <w:szCs w:val="22"/>
        </w:rPr>
        <w:t xml:space="preserve"> hæmmede eller inducerede</w:t>
      </w:r>
      <w:r w:rsidRPr="0067748A">
        <w:rPr>
          <w:szCs w:val="22"/>
        </w:rPr>
        <w:t xml:space="preserve"> lamivudin ikke CYP-enzymer (såsom CYP3A4</w:t>
      </w:r>
      <w:r w:rsidR="000E6AD4" w:rsidRPr="0067748A">
        <w:rPr>
          <w:szCs w:val="22"/>
        </w:rPr>
        <w:t xml:space="preserve">, CYP2C9 eller CYP2D6) og </w:t>
      </w:r>
      <w:r w:rsidR="005A463F" w:rsidRPr="0067748A">
        <w:rPr>
          <w:szCs w:val="22"/>
        </w:rPr>
        <w:t>udviste</w:t>
      </w:r>
      <w:r w:rsidRPr="0067748A">
        <w:rPr>
          <w:szCs w:val="22"/>
        </w:rPr>
        <w:t xml:space="preserve"> ingen eller </w:t>
      </w:r>
      <w:r w:rsidR="00D94A3F" w:rsidRPr="0067748A">
        <w:rPr>
          <w:szCs w:val="22"/>
        </w:rPr>
        <w:t xml:space="preserve">kun </w:t>
      </w:r>
      <w:r w:rsidRPr="0067748A">
        <w:rPr>
          <w:szCs w:val="22"/>
        </w:rPr>
        <w:t>svag hæmning af OATP1B1, OAT1B3, OCT3, BCRP, P-gp, MATE1 eller MATE2-K. Lamivudin forventes derfor ikke at påvirke plasm</w:t>
      </w:r>
      <w:r w:rsidR="000E6AD4" w:rsidRPr="0067748A">
        <w:rPr>
          <w:szCs w:val="22"/>
        </w:rPr>
        <w:t xml:space="preserve">akoncentrationerne af </w:t>
      </w:r>
      <w:r w:rsidR="000E6AD4" w:rsidRPr="00A23133">
        <w:rPr>
          <w:szCs w:val="22"/>
        </w:rPr>
        <w:t>lægemid</w:t>
      </w:r>
      <w:r w:rsidR="00A23133" w:rsidRPr="00F3526A">
        <w:rPr>
          <w:szCs w:val="22"/>
        </w:rPr>
        <w:t>le</w:t>
      </w:r>
      <w:r w:rsidR="00A62593">
        <w:rPr>
          <w:szCs w:val="22"/>
        </w:rPr>
        <w:t>r</w:t>
      </w:r>
      <w:r w:rsidR="000E6AD4" w:rsidRPr="00A23133">
        <w:rPr>
          <w:szCs w:val="22"/>
        </w:rPr>
        <w:t>, der er</w:t>
      </w:r>
      <w:r w:rsidR="000E6AD4" w:rsidRPr="0067748A">
        <w:rPr>
          <w:szCs w:val="22"/>
        </w:rPr>
        <w:t xml:space="preserve"> substrater for </w:t>
      </w:r>
      <w:r w:rsidRPr="0067748A">
        <w:rPr>
          <w:szCs w:val="22"/>
        </w:rPr>
        <w:t>disse enzym</w:t>
      </w:r>
      <w:r w:rsidR="006046E5" w:rsidRPr="0067748A">
        <w:rPr>
          <w:szCs w:val="22"/>
        </w:rPr>
        <w:t>er eller transport</w:t>
      </w:r>
      <w:r w:rsidR="005A463F" w:rsidRPr="0067748A">
        <w:rPr>
          <w:szCs w:val="22"/>
        </w:rPr>
        <w:t>ø</w:t>
      </w:r>
      <w:r w:rsidRPr="0067748A">
        <w:rPr>
          <w:szCs w:val="22"/>
        </w:rPr>
        <w:t>rer.</w:t>
      </w:r>
    </w:p>
    <w:p w14:paraId="42FE2CB8" w14:textId="77777777" w:rsidR="009275D9" w:rsidRPr="0067748A" w:rsidRDefault="009275D9" w:rsidP="00366672">
      <w:pPr>
        <w:widowControl w:val="0"/>
        <w:tabs>
          <w:tab w:val="clear" w:pos="567"/>
        </w:tabs>
        <w:spacing w:line="240" w:lineRule="auto"/>
        <w:rPr>
          <w:szCs w:val="22"/>
        </w:rPr>
      </w:pPr>
    </w:p>
    <w:p w14:paraId="2C067798" w14:textId="77777777" w:rsidR="009275D9" w:rsidRPr="0067748A" w:rsidRDefault="009275D9" w:rsidP="00366672">
      <w:pPr>
        <w:widowControl w:val="0"/>
        <w:tabs>
          <w:tab w:val="clear" w:pos="567"/>
        </w:tabs>
        <w:spacing w:line="240" w:lineRule="auto"/>
        <w:rPr>
          <w:szCs w:val="22"/>
        </w:rPr>
      </w:pPr>
      <w:r w:rsidRPr="0067748A">
        <w:rPr>
          <w:szCs w:val="22"/>
        </w:rPr>
        <w:t xml:space="preserve">Lamivudin </w:t>
      </w:r>
      <w:r w:rsidR="000E6AD4" w:rsidRPr="0067748A">
        <w:rPr>
          <w:szCs w:val="22"/>
        </w:rPr>
        <w:t>metabolisere</w:t>
      </w:r>
      <w:r w:rsidR="0044708E" w:rsidRPr="0067748A">
        <w:rPr>
          <w:szCs w:val="22"/>
        </w:rPr>
        <w:t>s</w:t>
      </w:r>
      <w:r w:rsidR="000E6AD4" w:rsidRPr="0067748A">
        <w:rPr>
          <w:szCs w:val="22"/>
        </w:rPr>
        <w:t xml:space="preserve"> ikke signifikant af CYP-</w:t>
      </w:r>
      <w:r w:rsidRPr="0067748A">
        <w:rPr>
          <w:szCs w:val="22"/>
        </w:rPr>
        <w:t>enzymer.</w:t>
      </w:r>
    </w:p>
    <w:p w14:paraId="0F26D983" w14:textId="77777777" w:rsidR="009275D9" w:rsidRPr="0067748A" w:rsidRDefault="009275D9" w:rsidP="00366672">
      <w:pPr>
        <w:widowControl w:val="0"/>
        <w:tabs>
          <w:tab w:val="clear" w:pos="567"/>
        </w:tabs>
        <w:spacing w:line="240" w:lineRule="auto"/>
        <w:rPr>
          <w:szCs w:val="22"/>
        </w:rPr>
      </w:pPr>
    </w:p>
    <w:p w14:paraId="60734184" w14:textId="77777777" w:rsidR="00003E38" w:rsidRPr="0067748A" w:rsidRDefault="00800C2D" w:rsidP="00366672">
      <w:pPr>
        <w:widowControl w:val="0"/>
        <w:tabs>
          <w:tab w:val="clear" w:pos="567"/>
        </w:tabs>
        <w:spacing w:line="240" w:lineRule="auto"/>
        <w:rPr>
          <w:szCs w:val="22"/>
          <w:u w:val="single"/>
        </w:rPr>
      </w:pPr>
      <w:r w:rsidRPr="0067748A">
        <w:rPr>
          <w:szCs w:val="22"/>
          <w:u w:val="single"/>
        </w:rPr>
        <w:t>Elimination</w:t>
      </w:r>
      <w:r w:rsidR="002F761A" w:rsidRPr="0067748A">
        <w:rPr>
          <w:szCs w:val="22"/>
          <w:u w:val="single"/>
        </w:rPr>
        <w:fldChar w:fldCharType="begin"/>
      </w:r>
      <w:r w:rsidR="002F761A" w:rsidRPr="0067748A">
        <w:rPr>
          <w:szCs w:val="22"/>
          <w:u w:val="single"/>
        </w:rPr>
        <w:instrText xml:space="preserve"> DOCVARIABLE vault_nd_9c6ba78b-8265-40b9-ba63-74e990776514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40A5575E" w14:textId="77777777" w:rsidR="007B2995" w:rsidRPr="0067748A" w:rsidRDefault="007B2995" w:rsidP="00366672">
      <w:pPr>
        <w:widowControl w:val="0"/>
        <w:tabs>
          <w:tab w:val="clear" w:pos="567"/>
        </w:tabs>
        <w:spacing w:line="240" w:lineRule="auto"/>
        <w:rPr>
          <w:szCs w:val="22"/>
          <w:u w:val="single"/>
        </w:rPr>
      </w:pPr>
    </w:p>
    <w:p w14:paraId="22159900" w14:textId="77777777" w:rsidR="0001479B" w:rsidRPr="0067748A" w:rsidRDefault="0001479B" w:rsidP="00366672">
      <w:pPr>
        <w:widowControl w:val="0"/>
        <w:tabs>
          <w:tab w:val="clear" w:pos="567"/>
        </w:tabs>
        <w:spacing w:line="240" w:lineRule="auto"/>
        <w:rPr>
          <w:rFonts w:eastAsia="MS Mincho"/>
          <w:szCs w:val="22"/>
        </w:rPr>
      </w:pPr>
      <w:r w:rsidRPr="0067748A">
        <w:rPr>
          <w:szCs w:val="22"/>
        </w:rPr>
        <w:t>Dolutegravir har en terminal halveringstid på ~14 timer. Den angivelige orale clearance (CL/F) er ca. 1 l/t hos hiv-inficerede patienter baseret på en farmakokinetisk populationsanalyse.</w:t>
      </w:r>
      <w:r w:rsidR="00153CDD" w:rsidRPr="0067748A">
        <w:rPr>
          <w:szCs w:val="22"/>
        </w:rPr>
        <w:fldChar w:fldCharType="begin"/>
      </w:r>
      <w:r w:rsidR="00153CDD" w:rsidRPr="0067748A">
        <w:rPr>
          <w:szCs w:val="22"/>
        </w:rPr>
        <w:instrText>DOCVARIABLE vault_nd_e40af083-bb7c-4071-a8ce-4e93be96a660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319B6566" w14:textId="77777777" w:rsidR="0001479B" w:rsidRPr="0067748A" w:rsidRDefault="0001479B" w:rsidP="00366672">
      <w:pPr>
        <w:widowControl w:val="0"/>
        <w:tabs>
          <w:tab w:val="clear" w:pos="567"/>
        </w:tabs>
        <w:spacing w:line="240" w:lineRule="auto"/>
        <w:rPr>
          <w:szCs w:val="22"/>
        </w:rPr>
      </w:pPr>
    </w:p>
    <w:p w14:paraId="318DD013" w14:textId="09908E0B" w:rsidR="00800C2D" w:rsidRPr="0067748A" w:rsidRDefault="00800C2D" w:rsidP="00366672">
      <w:pPr>
        <w:widowControl w:val="0"/>
        <w:tabs>
          <w:tab w:val="clear" w:pos="567"/>
        </w:tabs>
        <w:spacing w:line="240" w:lineRule="auto"/>
        <w:rPr>
          <w:szCs w:val="22"/>
        </w:rPr>
      </w:pPr>
      <w:r w:rsidRPr="0067748A">
        <w:rPr>
          <w:szCs w:val="22"/>
        </w:rPr>
        <w:t>Den gennemsnitlige halveringstid af abacavir er ca. 1,5 time. Den geometriske middelværdi af den terminale halveringstid af den intracellulært aktive del carbovirtriphosphat (CBVTP) ved steady state er 20,6 timer. Efter gentagne orale doser af 300 mg abacavir to gange daglig</w:t>
      </w:r>
      <w:r w:rsidR="00B861D5">
        <w:rPr>
          <w:szCs w:val="22"/>
        </w:rPr>
        <w:t>t</w:t>
      </w:r>
      <w:r w:rsidRPr="0067748A">
        <w:rPr>
          <w:szCs w:val="22"/>
        </w:rPr>
        <w:t xml:space="preserve"> er der ingen signifikant akkumulering af abacavir. Elimination af abacavir sker via metabolisering i leveren med efterfølgende </w:t>
      </w:r>
      <w:r w:rsidR="00DD0789" w:rsidRPr="0067748A">
        <w:rPr>
          <w:szCs w:val="22"/>
        </w:rPr>
        <w:t xml:space="preserve">primær </w:t>
      </w:r>
      <w:r w:rsidRPr="0067748A">
        <w:rPr>
          <w:szCs w:val="22"/>
        </w:rPr>
        <w:t>udskillelse af metabolitterne i urinen. Metabolitter og uomdannet abacavir i urinen udgør ca. 83 % af den administrerede dosis abacavir. Resten elimineres i fæces.</w:t>
      </w:r>
    </w:p>
    <w:p w14:paraId="28743076" w14:textId="77777777" w:rsidR="00800C2D" w:rsidRPr="0067748A" w:rsidRDefault="00800C2D" w:rsidP="00366672">
      <w:pPr>
        <w:widowControl w:val="0"/>
        <w:tabs>
          <w:tab w:val="clear" w:pos="567"/>
        </w:tabs>
        <w:spacing w:line="240" w:lineRule="auto"/>
        <w:rPr>
          <w:szCs w:val="22"/>
        </w:rPr>
      </w:pPr>
    </w:p>
    <w:p w14:paraId="0C73E441" w14:textId="2C6A3B17" w:rsidR="00800C2D" w:rsidRPr="0067748A" w:rsidRDefault="00800C2D" w:rsidP="00366672">
      <w:pPr>
        <w:widowControl w:val="0"/>
        <w:tabs>
          <w:tab w:val="clear" w:pos="567"/>
        </w:tabs>
        <w:spacing w:line="240" w:lineRule="auto"/>
        <w:rPr>
          <w:szCs w:val="22"/>
        </w:rPr>
      </w:pPr>
      <w:r w:rsidRPr="0067748A">
        <w:rPr>
          <w:szCs w:val="22"/>
        </w:rPr>
        <w:t xml:space="preserve">Den observerede halveringstid af lamivudin er </w:t>
      </w:r>
      <w:r w:rsidR="002F6274" w:rsidRPr="0067748A">
        <w:rPr>
          <w:szCs w:val="22"/>
        </w:rPr>
        <w:t>18-19</w:t>
      </w:r>
      <w:r w:rsidRPr="0067748A">
        <w:rPr>
          <w:szCs w:val="22"/>
        </w:rPr>
        <w:t xml:space="preserve"> timer. Hos patienter, der fik 300 mg lamivudin én gang daglig</w:t>
      </w:r>
      <w:r w:rsidR="00B861D5">
        <w:rPr>
          <w:szCs w:val="22"/>
        </w:rPr>
        <w:t>t</w:t>
      </w:r>
      <w:r w:rsidRPr="0067748A">
        <w:rPr>
          <w:szCs w:val="22"/>
        </w:rPr>
        <w:t xml:space="preserve">, var den terminale intracellulære halveringstid af lamivudin-TP 16-19 timer. Den gennemsnitlige systemiske clearance af lamivudin er ca. 0.32 l/t/kg, hovedsageligt ved renal clearance (&gt; 70 %) via systemet til transport af organiske kationer. </w:t>
      </w:r>
      <w:r w:rsidR="00ED61D1">
        <w:rPr>
          <w:szCs w:val="22"/>
        </w:rPr>
        <w:t>Studier</w:t>
      </w:r>
      <w:r w:rsidRPr="0067748A">
        <w:rPr>
          <w:szCs w:val="22"/>
        </w:rPr>
        <w:t xml:space="preserve"> af patienter med nedsat nyrefunktion viser, at elimination af lamivudin påvirkes ved nyreinsufficiens. Det er nødvendigt at reducere dosis hos patienter med en kreatininclearance på &lt; </w:t>
      </w:r>
      <w:r w:rsidR="005F6F98" w:rsidRPr="0067748A">
        <w:rPr>
          <w:szCs w:val="22"/>
        </w:rPr>
        <w:t>30</w:t>
      </w:r>
      <w:r w:rsidRPr="0067748A">
        <w:rPr>
          <w:szCs w:val="22"/>
        </w:rPr>
        <w:t xml:space="preserve"> ml/min (se pkt. 4.2). </w:t>
      </w:r>
    </w:p>
    <w:p w14:paraId="55084CBB" w14:textId="77777777" w:rsidR="00B72404" w:rsidRPr="0067748A" w:rsidRDefault="00B72404" w:rsidP="00366672">
      <w:pPr>
        <w:widowControl w:val="0"/>
        <w:numPr>
          <w:ilvl w:val="12"/>
          <w:numId w:val="0"/>
        </w:numPr>
        <w:tabs>
          <w:tab w:val="clear" w:pos="567"/>
        </w:tabs>
        <w:spacing w:line="240" w:lineRule="auto"/>
        <w:rPr>
          <w:iCs/>
          <w:szCs w:val="22"/>
          <w:u w:val="single"/>
        </w:rPr>
      </w:pPr>
    </w:p>
    <w:p w14:paraId="3A7487D6" w14:textId="77777777" w:rsidR="00003E38" w:rsidRPr="0067748A" w:rsidRDefault="00B72404" w:rsidP="00366672">
      <w:pPr>
        <w:widowControl w:val="0"/>
        <w:numPr>
          <w:ilvl w:val="12"/>
          <w:numId w:val="0"/>
        </w:numPr>
        <w:tabs>
          <w:tab w:val="clear" w:pos="567"/>
        </w:tabs>
        <w:spacing w:line="240" w:lineRule="auto"/>
        <w:rPr>
          <w:iCs/>
          <w:szCs w:val="22"/>
          <w:u w:val="single"/>
        </w:rPr>
      </w:pPr>
      <w:r w:rsidRPr="0067748A">
        <w:rPr>
          <w:szCs w:val="22"/>
          <w:u w:val="single"/>
        </w:rPr>
        <w:t>Farmakokinetiske/farmakodynamiske forhold</w:t>
      </w:r>
      <w:r w:rsidR="002F761A" w:rsidRPr="0067748A">
        <w:rPr>
          <w:szCs w:val="22"/>
          <w:u w:val="single"/>
        </w:rPr>
        <w:fldChar w:fldCharType="begin"/>
      </w:r>
      <w:r w:rsidR="002F761A" w:rsidRPr="0067748A">
        <w:rPr>
          <w:szCs w:val="22"/>
          <w:u w:val="single"/>
        </w:rPr>
        <w:instrText xml:space="preserve"> DOCVARIABLE vault_nd_7a29f389-bbf5-4b34-ade4-d5b61f534a34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238BF7C8" w14:textId="77777777" w:rsidR="007B2995" w:rsidRPr="0067748A" w:rsidRDefault="007B2995" w:rsidP="00366672">
      <w:pPr>
        <w:widowControl w:val="0"/>
        <w:numPr>
          <w:ilvl w:val="12"/>
          <w:numId w:val="0"/>
        </w:numPr>
        <w:tabs>
          <w:tab w:val="clear" w:pos="567"/>
        </w:tabs>
        <w:spacing w:line="240" w:lineRule="auto"/>
        <w:rPr>
          <w:iCs/>
          <w:szCs w:val="22"/>
          <w:u w:val="single"/>
        </w:rPr>
      </w:pPr>
    </w:p>
    <w:p w14:paraId="4BAD81BB" w14:textId="77777777" w:rsidR="00B72404" w:rsidRPr="0067748A" w:rsidRDefault="00B72404" w:rsidP="00366672">
      <w:pPr>
        <w:widowControl w:val="0"/>
        <w:numPr>
          <w:ilvl w:val="12"/>
          <w:numId w:val="0"/>
        </w:numPr>
        <w:tabs>
          <w:tab w:val="clear" w:pos="567"/>
        </w:tabs>
        <w:spacing w:line="240" w:lineRule="auto"/>
        <w:rPr>
          <w:iCs/>
          <w:szCs w:val="22"/>
        </w:rPr>
      </w:pPr>
      <w:r w:rsidRPr="0067748A">
        <w:rPr>
          <w:szCs w:val="22"/>
        </w:rPr>
        <w:t xml:space="preserve">I et randomiseret studie med </w:t>
      </w:r>
      <w:r w:rsidR="00727B14" w:rsidRPr="0067748A">
        <w:rPr>
          <w:szCs w:val="22"/>
        </w:rPr>
        <w:t xml:space="preserve">det </w:t>
      </w:r>
      <w:r w:rsidR="00DD0789" w:rsidRPr="0067748A">
        <w:rPr>
          <w:szCs w:val="22"/>
        </w:rPr>
        <w:t>formål at bestemme den optimale dosis,</w:t>
      </w:r>
      <w:r w:rsidRPr="0067748A">
        <w:rPr>
          <w:szCs w:val="22"/>
        </w:rPr>
        <w:t xml:space="preserve"> blev der hos hiv-1-inficerede personer, som fik monoterapi med dolutegravir (ING111521), påvist hurtig og dosisafhængig antiviral aktivitet, med et gennemsnitligt fald i hiv-1-RNA på 2,5 log</w:t>
      </w:r>
      <w:r w:rsidRPr="0067748A">
        <w:rPr>
          <w:szCs w:val="22"/>
          <w:vertAlign w:val="subscript"/>
        </w:rPr>
        <w:t>10</w:t>
      </w:r>
      <w:r w:rsidRPr="0067748A">
        <w:rPr>
          <w:szCs w:val="22"/>
        </w:rPr>
        <w:t xml:space="preserve"> på dag 11 </w:t>
      </w:r>
      <w:r w:rsidR="00BA3EF3" w:rsidRPr="0067748A">
        <w:rPr>
          <w:szCs w:val="22"/>
        </w:rPr>
        <w:t>ved en dosis</w:t>
      </w:r>
      <w:r w:rsidRPr="0067748A">
        <w:rPr>
          <w:szCs w:val="22"/>
        </w:rPr>
        <w:t xml:space="preserve"> på 50 mg. Dette antivirale respons blev opretholdt i 3-4 dage efter administration af den sidste dosis hos 50 mg-gruppen.</w:t>
      </w:r>
    </w:p>
    <w:p w14:paraId="5A56C71D" w14:textId="77777777" w:rsidR="00B72404" w:rsidRPr="0067748A" w:rsidRDefault="00B72404" w:rsidP="00366672">
      <w:pPr>
        <w:widowControl w:val="0"/>
        <w:tabs>
          <w:tab w:val="clear" w:pos="567"/>
        </w:tabs>
        <w:spacing w:line="240" w:lineRule="auto"/>
        <w:rPr>
          <w:szCs w:val="22"/>
        </w:rPr>
      </w:pPr>
    </w:p>
    <w:p w14:paraId="4E2177C1" w14:textId="77777777" w:rsidR="007B2995" w:rsidRPr="0067748A" w:rsidRDefault="00800C2D" w:rsidP="00366672">
      <w:pPr>
        <w:widowControl w:val="0"/>
        <w:tabs>
          <w:tab w:val="clear" w:pos="567"/>
        </w:tabs>
        <w:spacing w:line="240" w:lineRule="auto"/>
        <w:rPr>
          <w:szCs w:val="22"/>
        </w:rPr>
      </w:pPr>
      <w:r w:rsidRPr="0067748A">
        <w:rPr>
          <w:szCs w:val="22"/>
          <w:u w:val="single"/>
        </w:rPr>
        <w:t>Intracellulær farmakokinetik</w:t>
      </w:r>
      <w:r w:rsidR="00153CDD" w:rsidRPr="0067748A">
        <w:rPr>
          <w:szCs w:val="22"/>
        </w:rPr>
        <w:fldChar w:fldCharType="begin"/>
      </w:r>
      <w:r w:rsidR="00153CDD" w:rsidRPr="0067748A">
        <w:rPr>
          <w:szCs w:val="22"/>
        </w:rPr>
        <w:instrText>DOCVARIABLE vault_nd_7c6504ce-1bb4-4667-86e7-bc87df591a51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74FC073E" w14:textId="77777777" w:rsidR="007B2995" w:rsidRPr="0067748A" w:rsidRDefault="007B2995" w:rsidP="00366672">
      <w:pPr>
        <w:widowControl w:val="0"/>
        <w:tabs>
          <w:tab w:val="clear" w:pos="567"/>
        </w:tabs>
        <w:spacing w:line="240" w:lineRule="auto"/>
        <w:rPr>
          <w:szCs w:val="22"/>
        </w:rPr>
      </w:pPr>
    </w:p>
    <w:p w14:paraId="03AED774" w14:textId="0269B880" w:rsidR="007B2995" w:rsidRPr="0067748A" w:rsidRDefault="007B2995" w:rsidP="00366672">
      <w:pPr>
        <w:widowControl w:val="0"/>
        <w:tabs>
          <w:tab w:val="clear" w:pos="567"/>
        </w:tabs>
        <w:spacing w:line="240" w:lineRule="auto"/>
        <w:rPr>
          <w:szCs w:val="22"/>
          <w:u w:val="single"/>
        </w:rPr>
      </w:pPr>
      <w:r w:rsidRPr="0067748A">
        <w:rPr>
          <w:szCs w:val="22"/>
        </w:rPr>
        <w:t>Den geometriske middelværdi af den terminale intracellulære halveringstid af carbovir-TP ved steady state var 20,6 timer, mens den geometriske middelværdi af halveringstiden af abacavir i plasma var 2,6</w:t>
      </w:r>
      <w:r w:rsidR="00B36FF0">
        <w:rPr>
          <w:szCs w:val="22"/>
        </w:rPr>
        <w:t> </w:t>
      </w:r>
      <w:r w:rsidRPr="0067748A">
        <w:rPr>
          <w:szCs w:val="22"/>
        </w:rPr>
        <w:t>timer. Den terminale intracellulære halveringstid af lamivudin-TP var forlænget til 16-19 timer, hvilket understøtter dosering af ABC og 3TC én gang daglig</w:t>
      </w:r>
      <w:r w:rsidR="00B861D5">
        <w:rPr>
          <w:szCs w:val="22"/>
        </w:rPr>
        <w:t>t</w:t>
      </w:r>
      <w:r w:rsidRPr="0067748A">
        <w:rPr>
          <w:szCs w:val="22"/>
        </w:rPr>
        <w:t>.</w:t>
      </w:r>
      <w:r w:rsidR="00153CDD" w:rsidRPr="0067748A">
        <w:rPr>
          <w:szCs w:val="22"/>
        </w:rPr>
        <w:fldChar w:fldCharType="begin"/>
      </w:r>
      <w:r w:rsidR="00153CDD" w:rsidRPr="0067748A">
        <w:rPr>
          <w:szCs w:val="22"/>
        </w:rPr>
        <w:instrText>DOCVARIABLE vault_nd_90debc88-bac9-418e-9097-e1a866ec42ae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658C2F6A" w14:textId="77777777" w:rsidR="00800C2D" w:rsidRPr="0067748A" w:rsidRDefault="00800C2D" w:rsidP="00366672">
      <w:pPr>
        <w:widowControl w:val="0"/>
        <w:tabs>
          <w:tab w:val="clear" w:pos="567"/>
        </w:tabs>
        <w:spacing w:line="240" w:lineRule="auto"/>
        <w:rPr>
          <w:i/>
          <w:szCs w:val="22"/>
          <w:u w:val="single"/>
        </w:rPr>
      </w:pPr>
    </w:p>
    <w:p w14:paraId="4E03F124" w14:textId="5AB75989" w:rsidR="00112385" w:rsidRPr="0067748A" w:rsidRDefault="00112385" w:rsidP="00C22271">
      <w:pPr>
        <w:keepNext/>
        <w:keepLines/>
        <w:widowControl w:val="0"/>
        <w:tabs>
          <w:tab w:val="clear" w:pos="567"/>
        </w:tabs>
        <w:spacing w:line="240" w:lineRule="auto"/>
        <w:rPr>
          <w:szCs w:val="22"/>
          <w:u w:val="single"/>
        </w:rPr>
      </w:pPr>
      <w:r w:rsidRPr="0067748A">
        <w:rPr>
          <w:szCs w:val="22"/>
          <w:u w:val="single"/>
        </w:rPr>
        <w:t>Særlige populationer</w:t>
      </w:r>
    </w:p>
    <w:p w14:paraId="0846C0AE" w14:textId="77777777" w:rsidR="00E63ED4" w:rsidRPr="0067748A" w:rsidRDefault="00E63ED4" w:rsidP="00C22271">
      <w:pPr>
        <w:keepNext/>
        <w:keepLines/>
        <w:widowControl w:val="0"/>
        <w:tabs>
          <w:tab w:val="clear" w:pos="567"/>
        </w:tabs>
        <w:spacing w:line="240" w:lineRule="auto"/>
        <w:rPr>
          <w:szCs w:val="22"/>
          <w:u w:val="single"/>
        </w:rPr>
      </w:pPr>
    </w:p>
    <w:p w14:paraId="1D5A9B72" w14:textId="77777777" w:rsidR="00842C7B" w:rsidRPr="0067748A" w:rsidRDefault="00842C7B" w:rsidP="00C22271">
      <w:pPr>
        <w:keepNext/>
        <w:keepLines/>
        <w:widowControl w:val="0"/>
        <w:tabs>
          <w:tab w:val="clear" w:pos="567"/>
        </w:tabs>
        <w:spacing w:line="240" w:lineRule="auto"/>
        <w:rPr>
          <w:i/>
          <w:szCs w:val="22"/>
        </w:rPr>
      </w:pPr>
      <w:r w:rsidRPr="0067748A">
        <w:rPr>
          <w:i/>
          <w:szCs w:val="22"/>
        </w:rPr>
        <w:t>Nedsat leverfunktion</w:t>
      </w:r>
    </w:p>
    <w:p w14:paraId="380A1BC9" w14:textId="77777777" w:rsidR="00800C2D" w:rsidRPr="0067748A" w:rsidRDefault="00800C2D" w:rsidP="00366672">
      <w:pPr>
        <w:widowControl w:val="0"/>
        <w:tabs>
          <w:tab w:val="clear" w:pos="567"/>
        </w:tabs>
        <w:spacing w:line="240" w:lineRule="auto"/>
        <w:rPr>
          <w:i/>
          <w:szCs w:val="22"/>
          <w:u w:val="single"/>
        </w:rPr>
      </w:pPr>
      <w:r w:rsidRPr="0067748A">
        <w:rPr>
          <w:szCs w:val="22"/>
        </w:rPr>
        <w:t xml:space="preserve">Der er indhentet farmakokinetiske data </w:t>
      </w:r>
      <w:r w:rsidR="008263C8" w:rsidRPr="0067748A">
        <w:rPr>
          <w:szCs w:val="22"/>
        </w:rPr>
        <w:t>på</w:t>
      </w:r>
      <w:r w:rsidRPr="0067748A">
        <w:rPr>
          <w:szCs w:val="22"/>
        </w:rPr>
        <w:t xml:space="preserve"> dolutegravir, abacavir og lamivudin hver for sig. </w:t>
      </w:r>
    </w:p>
    <w:p w14:paraId="76D8D0C6" w14:textId="77777777" w:rsidR="00800C2D" w:rsidRPr="0067748A" w:rsidRDefault="00800C2D" w:rsidP="00366672">
      <w:pPr>
        <w:widowControl w:val="0"/>
        <w:tabs>
          <w:tab w:val="clear" w:pos="567"/>
        </w:tabs>
        <w:spacing w:line="240" w:lineRule="auto"/>
        <w:rPr>
          <w:snapToGrid w:val="0"/>
          <w:szCs w:val="22"/>
        </w:rPr>
      </w:pPr>
    </w:p>
    <w:p w14:paraId="76CE2533" w14:textId="6C738D11" w:rsidR="002B4319" w:rsidRPr="0067748A" w:rsidRDefault="002B4319" w:rsidP="00366672">
      <w:pPr>
        <w:widowControl w:val="0"/>
        <w:numPr>
          <w:ilvl w:val="12"/>
          <w:numId w:val="0"/>
        </w:numPr>
        <w:tabs>
          <w:tab w:val="clear" w:pos="567"/>
        </w:tabs>
        <w:spacing w:line="240" w:lineRule="auto"/>
        <w:rPr>
          <w:iCs/>
          <w:szCs w:val="22"/>
        </w:rPr>
      </w:pPr>
      <w:r w:rsidRPr="0067748A">
        <w:rPr>
          <w:szCs w:val="22"/>
        </w:rPr>
        <w:t xml:space="preserve">Dolutegravir metaboliseres og elimineres primært af leveren. </w:t>
      </w:r>
      <w:r w:rsidR="00EE2F60">
        <w:rPr>
          <w:szCs w:val="22"/>
        </w:rPr>
        <w:t>É</w:t>
      </w:r>
      <w:r w:rsidRPr="0067748A">
        <w:rPr>
          <w:szCs w:val="22"/>
        </w:rPr>
        <w:t>n enkelt dosis på 50 mg dolutegravir blev administreret til 8 personer med moderat nedsat leverfunktion (Child-Pugh-klasse B) og til 8 tilsvarende raske voksne kontroller. Mens den totale koncentration af dolutegravir i plasma var tilsvarende, blev en 1,5-2-gange øgning i ubundet eksponering for dolutegravir observeret hos patienter med moderat nedsat leverfunktion sammenlignet med raske kontroller. Det vurderes ikke at være nødvendigt at justere dosis hos patienter med let til moderat nedsat leverfunktion. Effekten af svært nedsat leverfunktion på farmakokinetikken af dolutegravir er ikke blevet undersøgt.</w:t>
      </w:r>
    </w:p>
    <w:p w14:paraId="5D761DAC" w14:textId="77777777" w:rsidR="006B4931" w:rsidRPr="0067748A" w:rsidRDefault="006B4931" w:rsidP="00366672">
      <w:pPr>
        <w:widowControl w:val="0"/>
        <w:tabs>
          <w:tab w:val="clear" w:pos="567"/>
        </w:tabs>
        <w:spacing w:line="240" w:lineRule="auto"/>
        <w:rPr>
          <w:szCs w:val="22"/>
        </w:rPr>
      </w:pPr>
    </w:p>
    <w:p w14:paraId="175D2AFA" w14:textId="670B6F9B" w:rsidR="00800C2D" w:rsidRPr="0067748A" w:rsidRDefault="00800C2D" w:rsidP="00366672">
      <w:pPr>
        <w:widowControl w:val="0"/>
        <w:tabs>
          <w:tab w:val="clear" w:pos="567"/>
        </w:tabs>
        <w:spacing w:line="240" w:lineRule="auto"/>
        <w:rPr>
          <w:snapToGrid w:val="0"/>
          <w:szCs w:val="22"/>
        </w:rPr>
      </w:pPr>
      <w:r w:rsidRPr="0067748A">
        <w:rPr>
          <w:szCs w:val="22"/>
        </w:rPr>
        <w:t xml:space="preserve">Abacavir metaboliseres primært af leveren. Farmakokinetikken af abacavir er blevet undersøgt hos patienter med let nedsat leverfunktion (Child-Pugh-score 5-6), der fik </w:t>
      </w:r>
      <w:r w:rsidR="0086435D">
        <w:rPr>
          <w:szCs w:val="22"/>
        </w:rPr>
        <w:t>é</w:t>
      </w:r>
      <w:r w:rsidRPr="0067748A">
        <w:rPr>
          <w:szCs w:val="22"/>
        </w:rPr>
        <w:t xml:space="preserve">n enkelt dosis på 600 mg. Resultaterne viste, at AUC </w:t>
      </w:r>
      <w:r w:rsidR="008263C8" w:rsidRPr="0067748A">
        <w:rPr>
          <w:szCs w:val="22"/>
        </w:rPr>
        <w:t>på</w:t>
      </w:r>
      <w:r w:rsidRPr="0067748A">
        <w:rPr>
          <w:szCs w:val="22"/>
        </w:rPr>
        <w:t xml:space="preserve"> abacavir i gennemsnit steg 1,89 gange (1,32; 2,70), og at abacavirs eliminationshalveringstid steg 1,58 gange (1,22; 2,04). Anbefalinger vedrørende dosisreduktion til patienter med let nedsat leverfunktion er ikke mulige på grund af betydelig variation i eksponeringen for abacavir. </w:t>
      </w:r>
    </w:p>
    <w:p w14:paraId="6C4663FA" w14:textId="77777777" w:rsidR="00800C2D" w:rsidRPr="0067748A" w:rsidRDefault="00800C2D" w:rsidP="00366672">
      <w:pPr>
        <w:widowControl w:val="0"/>
        <w:tabs>
          <w:tab w:val="clear" w:pos="567"/>
        </w:tabs>
        <w:spacing w:line="240" w:lineRule="auto"/>
        <w:rPr>
          <w:snapToGrid w:val="0"/>
          <w:szCs w:val="22"/>
        </w:rPr>
      </w:pPr>
    </w:p>
    <w:p w14:paraId="63765FA2" w14:textId="77777777" w:rsidR="00F66848" w:rsidRPr="0067748A" w:rsidRDefault="00800C2D" w:rsidP="00366672">
      <w:pPr>
        <w:widowControl w:val="0"/>
        <w:tabs>
          <w:tab w:val="clear" w:pos="567"/>
        </w:tabs>
        <w:spacing w:line="240" w:lineRule="auto"/>
        <w:rPr>
          <w:szCs w:val="22"/>
        </w:rPr>
      </w:pPr>
      <w:r w:rsidRPr="0067748A">
        <w:rPr>
          <w:szCs w:val="22"/>
        </w:rPr>
        <w:t>Data indhentet hos patienter med moderat til svært nedsat leverfunktion viser, at lamivudins farmakokinetik ikke er signifikant påvirket af nedsat leverfunktion.</w:t>
      </w:r>
    </w:p>
    <w:p w14:paraId="4F3FC6C2" w14:textId="77777777" w:rsidR="00800C2D" w:rsidRPr="0067748A" w:rsidRDefault="00800C2D" w:rsidP="00366672">
      <w:pPr>
        <w:widowControl w:val="0"/>
        <w:tabs>
          <w:tab w:val="clear" w:pos="567"/>
        </w:tabs>
        <w:spacing w:line="240" w:lineRule="auto"/>
        <w:rPr>
          <w:szCs w:val="22"/>
        </w:rPr>
      </w:pPr>
    </w:p>
    <w:p w14:paraId="5CB8D272" w14:textId="46F2C5E5" w:rsidR="009C440A" w:rsidRPr="0067748A" w:rsidRDefault="009C440A" w:rsidP="00366672">
      <w:pPr>
        <w:widowControl w:val="0"/>
        <w:tabs>
          <w:tab w:val="clear" w:pos="567"/>
        </w:tabs>
        <w:spacing w:line="240" w:lineRule="auto"/>
        <w:rPr>
          <w:szCs w:val="22"/>
        </w:rPr>
      </w:pPr>
      <w:r w:rsidRPr="0067748A">
        <w:rPr>
          <w:szCs w:val="22"/>
        </w:rPr>
        <w:t xml:space="preserve">På basis </w:t>
      </w:r>
      <w:r w:rsidR="008263C8" w:rsidRPr="0067748A">
        <w:rPr>
          <w:szCs w:val="22"/>
        </w:rPr>
        <w:t xml:space="preserve">af </w:t>
      </w:r>
      <w:r w:rsidRPr="0067748A">
        <w:rPr>
          <w:szCs w:val="22"/>
        </w:rPr>
        <w:t xml:space="preserve">de data, der er indhentet om abacavir, anbefales Triumeq ikke hos patienter med moderat </w:t>
      </w:r>
      <w:r w:rsidR="00E446E0" w:rsidRPr="0067748A">
        <w:rPr>
          <w:szCs w:val="22"/>
        </w:rPr>
        <w:t>eller</w:t>
      </w:r>
      <w:r w:rsidRPr="0067748A">
        <w:rPr>
          <w:szCs w:val="22"/>
        </w:rPr>
        <w:t xml:space="preserve"> svært nedsat leverfunktion.</w:t>
      </w:r>
    </w:p>
    <w:p w14:paraId="396E54AD" w14:textId="77777777" w:rsidR="009C440A" w:rsidRPr="0067748A" w:rsidRDefault="009C440A" w:rsidP="00366672">
      <w:pPr>
        <w:widowControl w:val="0"/>
        <w:tabs>
          <w:tab w:val="clear" w:pos="567"/>
        </w:tabs>
        <w:spacing w:line="240" w:lineRule="auto"/>
        <w:rPr>
          <w:szCs w:val="22"/>
        </w:rPr>
      </w:pPr>
    </w:p>
    <w:p w14:paraId="58B354F3" w14:textId="77777777" w:rsidR="00842C7B" w:rsidRPr="0067748A" w:rsidRDefault="00842C7B" w:rsidP="00366672">
      <w:pPr>
        <w:widowControl w:val="0"/>
        <w:tabs>
          <w:tab w:val="clear" w:pos="567"/>
        </w:tabs>
        <w:spacing w:line="240" w:lineRule="auto"/>
        <w:rPr>
          <w:i/>
          <w:szCs w:val="22"/>
        </w:rPr>
      </w:pPr>
      <w:r w:rsidRPr="0067748A">
        <w:rPr>
          <w:i/>
          <w:szCs w:val="22"/>
        </w:rPr>
        <w:t>Nedsat nyrefunktion</w:t>
      </w:r>
    </w:p>
    <w:p w14:paraId="72CEE1E4" w14:textId="77777777" w:rsidR="005B103C" w:rsidRPr="0067748A" w:rsidRDefault="00800C2D" w:rsidP="00366672">
      <w:pPr>
        <w:widowControl w:val="0"/>
        <w:tabs>
          <w:tab w:val="clear" w:pos="567"/>
        </w:tabs>
        <w:spacing w:line="240" w:lineRule="auto"/>
        <w:rPr>
          <w:i/>
          <w:szCs w:val="22"/>
        </w:rPr>
      </w:pPr>
      <w:r w:rsidRPr="0067748A">
        <w:rPr>
          <w:szCs w:val="22"/>
        </w:rPr>
        <w:t xml:space="preserve">Der er indhentet farmakokinetiske data </w:t>
      </w:r>
      <w:r w:rsidR="008263C8" w:rsidRPr="0067748A">
        <w:rPr>
          <w:szCs w:val="22"/>
        </w:rPr>
        <w:t>på</w:t>
      </w:r>
      <w:r w:rsidRPr="0067748A">
        <w:rPr>
          <w:szCs w:val="22"/>
        </w:rPr>
        <w:t xml:space="preserve"> dolutegravir, abacavir og lamivudin hver for sig.</w:t>
      </w:r>
    </w:p>
    <w:p w14:paraId="05BCCC16" w14:textId="77777777" w:rsidR="005B103C" w:rsidRPr="0067748A" w:rsidRDefault="005B103C" w:rsidP="00366672">
      <w:pPr>
        <w:widowControl w:val="0"/>
        <w:tabs>
          <w:tab w:val="clear" w:pos="567"/>
        </w:tabs>
        <w:spacing w:line="240" w:lineRule="auto"/>
        <w:rPr>
          <w:szCs w:val="22"/>
        </w:rPr>
      </w:pPr>
    </w:p>
    <w:p w14:paraId="36EE1CF8" w14:textId="7D1882B4" w:rsidR="00A72FFA" w:rsidRPr="0067748A" w:rsidRDefault="00A72FFA" w:rsidP="00366672">
      <w:pPr>
        <w:widowControl w:val="0"/>
        <w:numPr>
          <w:ilvl w:val="12"/>
          <w:numId w:val="0"/>
        </w:numPr>
        <w:tabs>
          <w:tab w:val="clear" w:pos="567"/>
        </w:tabs>
        <w:spacing w:line="240" w:lineRule="auto"/>
        <w:rPr>
          <w:szCs w:val="22"/>
        </w:rPr>
      </w:pPr>
      <w:r w:rsidRPr="0067748A">
        <w:rPr>
          <w:szCs w:val="22"/>
        </w:rPr>
        <w:t xml:space="preserve">Renal clearance af uomdannet aktivt stof er en mindre </w:t>
      </w:r>
      <w:r w:rsidR="008263C8" w:rsidRPr="0067748A">
        <w:rPr>
          <w:szCs w:val="22"/>
        </w:rPr>
        <w:t>eliminations</w:t>
      </w:r>
      <w:r w:rsidRPr="0067748A">
        <w:rPr>
          <w:szCs w:val="22"/>
        </w:rPr>
        <w:t xml:space="preserve">vej </w:t>
      </w:r>
      <w:r w:rsidR="008263C8" w:rsidRPr="0067748A">
        <w:rPr>
          <w:szCs w:val="22"/>
        </w:rPr>
        <w:t>for</w:t>
      </w:r>
      <w:r w:rsidRPr="0067748A">
        <w:rPr>
          <w:szCs w:val="22"/>
        </w:rPr>
        <w:t xml:space="preserve"> dolutegravir. Et studie af dolutegravirs farmakokinetik blev udført hos personer med svært nedsat nyrefunktion (C</w:t>
      </w:r>
      <w:r w:rsidR="00E446E0" w:rsidRPr="0067748A">
        <w:rPr>
          <w:szCs w:val="22"/>
        </w:rPr>
        <w:t>rCl</w:t>
      </w:r>
      <w:r w:rsidR="00B76BF6">
        <w:rPr>
          <w:szCs w:val="22"/>
        </w:rPr>
        <w:t> </w:t>
      </w:r>
      <w:r w:rsidRPr="0067748A">
        <w:rPr>
          <w:szCs w:val="22"/>
        </w:rPr>
        <w:t>&lt;</w:t>
      </w:r>
      <w:r w:rsidR="001149C3">
        <w:rPr>
          <w:szCs w:val="22"/>
        </w:rPr>
        <w:t> </w:t>
      </w:r>
      <w:r w:rsidRPr="0067748A">
        <w:rPr>
          <w:szCs w:val="22"/>
        </w:rPr>
        <w:t>30 ml/min). Der blev ikke observeret nogen klinisk relevante farmakokinetiske forskelle mellem personer med svært nedsat nyrefunktion (C</w:t>
      </w:r>
      <w:r w:rsidR="00E446E0" w:rsidRPr="0067748A">
        <w:rPr>
          <w:szCs w:val="22"/>
        </w:rPr>
        <w:t>rCl</w:t>
      </w:r>
      <w:r w:rsidRPr="0067748A">
        <w:rPr>
          <w:szCs w:val="22"/>
        </w:rPr>
        <w:t xml:space="preserve"> &lt; 30 ml/min) og tilsvarende raske personer.</w:t>
      </w:r>
      <w:r w:rsidR="008263C8" w:rsidRPr="0067748A">
        <w:rPr>
          <w:strike/>
          <w:szCs w:val="22"/>
        </w:rPr>
        <w:t xml:space="preserve"> </w:t>
      </w:r>
      <w:r w:rsidRPr="0067748A">
        <w:rPr>
          <w:szCs w:val="22"/>
        </w:rPr>
        <w:t>Dolutegravir er ikke blevet undersøgt hos patienter i dialysebehandling</w:t>
      </w:r>
      <w:r w:rsidR="00461DF2" w:rsidRPr="0067748A">
        <w:rPr>
          <w:szCs w:val="22"/>
        </w:rPr>
        <w:t>,</w:t>
      </w:r>
      <w:r w:rsidRPr="0067748A">
        <w:rPr>
          <w:szCs w:val="22"/>
        </w:rPr>
        <w:t xml:space="preserve"> </w:t>
      </w:r>
      <w:r w:rsidR="008263C8" w:rsidRPr="0067748A">
        <w:rPr>
          <w:szCs w:val="22"/>
        </w:rPr>
        <w:t xml:space="preserve">men forskel i eksponering forventes ikke. </w:t>
      </w:r>
    </w:p>
    <w:p w14:paraId="67DA19AD" w14:textId="77777777" w:rsidR="005D1F5A" w:rsidRPr="0067748A" w:rsidRDefault="005D1F5A" w:rsidP="00366672">
      <w:pPr>
        <w:widowControl w:val="0"/>
        <w:tabs>
          <w:tab w:val="clear" w:pos="567"/>
        </w:tabs>
        <w:spacing w:line="240" w:lineRule="auto"/>
        <w:rPr>
          <w:szCs w:val="22"/>
        </w:rPr>
      </w:pPr>
    </w:p>
    <w:p w14:paraId="3517FBE8" w14:textId="77777777" w:rsidR="005D1F5A" w:rsidRPr="0067748A" w:rsidRDefault="005D1F5A" w:rsidP="00366672">
      <w:pPr>
        <w:widowControl w:val="0"/>
        <w:tabs>
          <w:tab w:val="clear" w:pos="567"/>
        </w:tabs>
        <w:spacing w:line="240" w:lineRule="auto"/>
        <w:rPr>
          <w:szCs w:val="22"/>
        </w:rPr>
      </w:pPr>
      <w:r w:rsidRPr="0067748A">
        <w:rPr>
          <w:szCs w:val="22"/>
        </w:rPr>
        <w:t>Abacavir metaboliseres primært af leveren, og ca. 2 % abacavir udskilles uomdannet i urinen. Farmakokinetikken af abacavir hos patienter med nyresygdom i slutstadiet svarer til farmakokinetikken hos patienter med normal nyrefunktion.</w:t>
      </w:r>
    </w:p>
    <w:p w14:paraId="7427C8FF" w14:textId="77777777" w:rsidR="005D1F5A" w:rsidRPr="0067748A" w:rsidRDefault="005D1F5A" w:rsidP="00366672">
      <w:pPr>
        <w:widowControl w:val="0"/>
        <w:tabs>
          <w:tab w:val="clear" w:pos="567"/>
        </w:tabs>
        <w:spacing w:line="240" w:lineRule="auto"/>
        <w:rPr>
          <w:szCs w:val="22"/>
        </w:rPr>
      </w:pPr>
    </w:p>
    <w:p w14:paraId="3556D70C" w14:textId="77777777" w:rsidR="00143DB4" w:rsidRPr="0067748A" w:rsidRDefault="005D1F5A" w:rsidP="00366672">
      <w:pPr>
        <w:widowControl w:val="0"/>
        <w:tabs>
          <w:tab w:val="clear" w:pos="567"/>
        </w:tabs>
        <w:spacing w:line="240" w:lineRule="auto"/>
        <w:rPr>
          <w:strike/>
          <w:szCs w:val="22"/>
        </w:rPr>
      </w:pPr>
      <w:r w:rsidRPr="0067748A">
        <w:rPr>
          <w:szCs w:val="22"/>
        </w:rPr>
        <w:t xml:space="preserve">Studier med lamivudin viser, at plasmakoncentrationer (AUC) øges hos patienter med nedsat nyrefunktion på grund af nedsat clearance. </w:t>
      </w:r>
    </w:p>
    <w:p w14:paraId="5F84BD4D" w14:textId="77777777" w:rsidR="00711D74" w:rsidRPr="0067748A" w:rsidRDefault="00711D74" w:rsidP="00366672">
      <w:pPr>
        <w:widowControl w:val="0"/>
        <w:tabs>
          <w:tab w:val="clear" w:pos="567"/>
        </w:tabs>
        <w:spacing w:line="240" w:lineRule="auto"/>
        <w:rPr>
          <w:szCs w:val="22"/>
        </w:rPr>
      </w:pPr>
    </w:p>
    <w:p w14:paraId="025F19EE" w14:textId="371071CC" w:rsidR="00143DB4" w:rsidRPr="0067748A" w:rsidRDefault="00143DB4" w:rsidP="00366672">
      <w:pPr>
        <w:widowControl w:val="0"/>
        <w:tabs>
          <w:tab w:val="clear" w:pos="567"/>
        </w:tabs>
        <w:spacing w:line="240" w:lineRule="auto"/>
        <w:rPr>
          <w:szCs w:val="22"/>
        </w:rPr>
      </w:pPr>
      <w:r w:rsidRPr="0067748A">
        <w:rPr>
          <w:szCs w:val="22"/>
        </w:rPr>
        <w:t>På basis af data</w:t>
      </w:r>
      <w:r w:rsidR="00BD3359" w:rsidRPr="0067748A">
        <w:rPr>
          <w:szCs w:val="22"/>
        </w:rPr>
        <w:t xml:space="preserve"> på</w:t>
      </w:r>
      <w:r w:rsidRPr="0067748A">
        <w:rPr>
          <w:szCs w:val="22"/>
        </w:rPr>
        <w:t xml:space="preserve"> lamivudin anbefales Triumeq ikke til patienter med en kreatininclearance på &lt;</w:t>
      </w:r>
      <w:r w:rsidR="004C6743">
        <w:rPr>
          <w:szCs w:val="22"/>
        </w:rPr>
        <w:t> </w:t>
      </w:r>
      <w:r w:rsidR="003C1549" w:rsidRPr="0067748A">
        <w:rPr>
          <w:szCs w:val="22"/>
        </w:rPr>
        <w:t>30</w:t>
      </w:r>
      <w:r w:rsidR="004C6743">
        <w:rPr>
          <w:szCs w:val="22"/>
        </w:rPr>
        <w:t> </w:t>
      </w:r>
      <w:r w:rsidRPr="0067748A">
        <w:rPr>
          <w:szCs w:val="22"/>
        </w:rPr>
        <w:t>ml/min.</w:t>
      </w:r>
    </w:p>
    <w:p w14:paraId="1572629B" w14:textId="77777777" w:rsidR="00800C2D" w:rsidRPr="0067748A" w:rsidRDefault="00800C2D" w:rsidP="00366672">
      <w:pPr>
        <w:widowControl w:val="0"/>
        <w:tabs>
          <w:tab w:val="clear" w:pos="567"/>
        </w:tabs>
        <w:spacing w:line="240" w:lineRule="auto"/>
        <w:rPr>
          <w:b/>
          <w:i/>
          <w:szCs w:val="22"/>
        </w:rPr>
      </w:pPr>
    </w:p>
    <w:p w14:paraId="603D8F0E" w14:textId="77777777" w:rsidR="00E63ED4" w:rsidRPr="0067748A" w:rsidRDefault="00800C2D" w:rsidP="00366672">
      <w:pPr>
        <w:widowControl w:val="0"/>
        <w:numPr>
          <w:ilvl w:val="12"/>
          <w:numId w:val="0"/>
        </w:numPr>
        <w:tabs>
          <w:tab w:val="clear" w:pos="567"/>
        </w:tabs>
        <w:spacing w:line="240" w:lineRule="auto"/>
        <w:rPr>
          <w:i/>
          <w:szCs w:val="22"/>
        </w:rPr>
      </w:pPr>
      <w:r w:rsidRPr="0067748A">
        <w:rPr>
          <w:i/>
          <w:szCs w:val="22"/>
        </w:rPr>
        <w:t>Ældre</w:t>
      </w:r>
    </w:p>
    <w:p w14:paraId="5B7B2661" w14:textId="4AF89603" w:rsidR="005B103C" w:rsidRPr="0067748A" w:rsidRDefault="005B103C" w:rsidP="00366672">
      <w:pPr>
        <w:widowControl w:val="0"/>
        <w:numPr>
          <w:ilvl w:val="12"/>
          <w:numId w:val="0"/>
        </w:numPr>
        <w:tabs>
          <w:tab w:val="clear" w:pos="567"/>
        </w:tabs>
        <w:spacing w:line="240" w:lineRule="auto"/>
        <w:rPr>
          <w:iCs/>
          <w:szCs w:val="22"/>
        </w:rPr>
      </w:pPr>
      <w:r w:rsidRPr="0067748A">
        <w:rPr>
          <w:szCs w:val="22"/>
        </w:rPr>
        <w:t xml:space="preserve">En farmakokinetisk populationsanalyse af dolutegravir, hvor der blev brugt data </w:t>
      </w:r>
      <w:r w:rsidR="00E446E0" w:rsidRPr="0067748A">
        <w:rPr>
          <w:szCs w:val="22"/>
        </w:rPr>
        <w:t>fra</w:t>
      </w:r>
      <w:r w:rsidRPr="0067748A">
        <w:rPr>
          <w:szCs w:val="22"/>
        </w:rPr>
        <w:t xml:space="preserve"> hiv-1-inficerede voksne, viste, at der ikke var nogen klinisk relevant effekt af alder på eksponeringen for dolutegravir.</w:t>
      </w:r>
    </w:p>
    <w:p w14:paraId="1E7C4AA1" w14:textId="77777777" w:rsidR="005B103C" w:rsidRPr="0067748A" w:rsidRDefault="005B103C" w:rsidP="00366672">
      <w:pPr>
        <w:widowControl w:val="0"/>
        <w:numPr>
          <w:ilvl w:val="12"/>
          <w:numId w:val="0"/>
        </w:numPr>
        <w:tabs>
          <w:tab w:val="clear" w:pos="567"/>
        </w:tabs>
        <w:spacing w:line="240" w:lineRule="auto"/>
        <w:rPr>
          <w:iCs/>
          <w:szCs w:val="22"/>
        </w:rPr>
      </w:pPr>
    </w:p>
    <w:p w14:paraId="2147D1D7" w14:textId="1E074904" w:rsidR="005B103C" w:rsidRPr="0067748A" w:rsidRDefault="005B103C" w:rsidP="00366672">
      <w:pPr>
        <w:widowControl w:val="0"/>
        <w:numPr>
          <w:ilvl w:val="12"/>
          <w:numId w:val="0"/>
        </w:numPr>
        <w:tabs>
          <w:tab w:val="clear" w:pos="567"/>
        </w:tabs>
        <w:spacing w:line="240" w:lineRule="auto"/>
        <w:rPr>
          <w:szCs w:val="22"/>
        </w:rPr>
      </w:pPr>
      <w:r w:rsidRPr="0067748A">
        <w:rPr>
          <w:szCs w:val="22"/>
        </w:rPr>
        <w:t xml:space="preserve">Mængden af farmakokinetiske data </w:t>
      </w:r>
      <w:r w:rsidR="005F4146" w:rsidRPr="0067748A">
        <w:rPr>
          <w:szCs w:val="22"/>
        </w:rPr>
        <w:t>på</w:t>
      </w:r>
      <w:r w:rsidRPr="0067748A">
        <w:rPr>
          <w:szCs w:val="22"/>
        </w:rPr>
        <w:t xml:space="preserve"> anvendelse af dolutegravir, abacavir og lamivudin til personer &gt;</w:t>
      </w:r>
      <w:r w:rsidR="002A6ED2">
        <w:rPr>
          <w:szCs w:val="22"/>
        </w:rPr>
        <w:t> </w:t>
      </w:r>
      <w:r w:rsidRPr="0067748A">
        <w:rPr>
          <w:szCs w:val="22"/>
        </w:rPr>
        <w:t>65 år er begrænset.</w:t>
      </w:r>
    </w:p>
    <w:p w14:paraId="5B49E64B" w14:textId="77777777" w:rsidR="00EC4F3A" w:rsidRPr="0067748A" w:rsidRDefault="00EC4F3A" w:rsidP="00366672">
      <w:pPr>
        <w:widowControl w:val="0"/>
        <w:numPr>
          <w:ilvl w:val="12"/>
          <w:numId w:val="0"/>
        </w:numPr>
        <w:tabs>
          <w:tab w:val="clear" w:pos="567"/>
        </w:tabs>
        <w:spacing w:line="240" w:lineRule="auto"/>
        <w:rPr>
          <w:iCs/>
          <w:szCs w:val="22"/>
        </w:rPr>
      </w:pPr>
    </w:p>
    <w:p w14:paraId="3D14A622" w14:textId="77777777" w:rsidR="00842C7B" w:rsidRPr="0067748A" w:rsidRDefault="00842C7B" w:rsidP="00C22271">
      <w:pPr>
        <w:keepNext/>
        <w:keepLines/>
        <w:widowControl w:val="0"/>
        <w:tabs>
          <w:tab w:val="clear" w:pos="567"/>
        </w:tabs>
        <w:spacing w:line="240" w:lineRule="auto"/>
        <w:rPr>
          <w:i/>
          <w:szCs w:val="22"/>
        </w:rPr>
      </w:pPr>
      <w:r w:rsidRPr="0067748A">
        <w:rPr>
          <w:i/>
          <w:szCs w:val="22"/>
        </w:rPr>
        <w:lastRenderedPageBreak/>
        <w:t>Pædiatrisk population</w:t>
      </w:r>
    </w:p>
    <w:p w14:paraId="5641C8AC" w14:textId="1888D587" w:rsidR="00E446E0" w:rsidRPr="0067748A" w:rsidRDefault="00E446E0" w:rsidP="00C22271">
      <w:pPr>
        <w:keepNext/>
        <w:keepLines/>
        <w:widowControl w:val="0"/>
        <w:tabs>
          <w:tab w:val="clear" w:pos="567"/>
        </w:tabs>
        <w:spacing w:line="240" w:lineRule="auto"/>
        <w:rPr>
          <w:szCs w:val="22"/>
        </w:rPr>
      </w:pPr>
      <w:r w:rsidRPr="0067748A">
        <w:rPr>
          <w:szCs w:val="22"/>
        </w:rPr>
        <w:t>Farmakokinetikken af dolutegravir filmovertrukne og dispergible tabletter hos hiv‑1‑inficerede spædbørn, børn og unge i alderen ≥ 4 uger til &lt; 18 år blev evalueret i to igangværende studier (IMPAACT P1093/ING112578 og ODYSSEY/201296). Gennemsnitligt dolutegravir AUC</w:t>
      </w:r>
      <w:r w:rsidRPr="0067748A">
        <w:rPr>
          <w:szCs w:val="22"/>
          <w:vertAlign w:val="subscript"/>
        </w:rPr>
        <w:t>0-24t</w:t>
      </w:r>
      <w:r w:rsidRPr="0067748A">
        <w:rPr>
          <w:szCs w:val="22"/>
        </w:rPr>
        <w:t xml:space="preserve"> og C</w:t>
      </w:r>
      <w:r w:rsidRPr="0067748A">
        <w:rPr>
          <w:szCs w:val="22"/>
          <w:vertAlign w:val="subscript"/>
        </w:rPr>
        <w:t>24t</w:t>
      </w:r>
      <w:r w:rsidRPr="0067748A">
        <w:rPr>
          <w:szCs w:val="22"/>
        </w:rPr>
        <w:t xml:space="preserve"> hos hiv‑1‑inficerede pædiatriske forsøgspersoner, der vejede mindst </w:t>
      </w:r>
      <w:r w:rsidR="0056710C">
        <w:rPr>
          <w:szCs w:val="22"/>
        </w:rPr>
        <w:t>6</w:t>
      </w:r>
      <w:r w:rsidRPr="0067748A">
        <w:rPr>
          <w:szCs w:val="22"/>
        </w:rPr>
        <w:t> kg, var sammenlignelige med dem hos voksne efter 50 mg én gang dagligt eller 50 mg to gange dagligt.</w:t>
      </w:r>
      <w:r w:rsidR="007B32E2" w:rsidRPr="0067748A">
        <w:rPr>
          <w:szCs w:val="22"/>
        </w:rPr>
        <w:t xml:space="preserve"> </w:t>
      </w:r>
      <w:r w:rsidRPr="0067748A">
        <w:rPr>
          <w:szCs w:val="22"/>
        </w:rPr>
        <w:t>Gennemsnitligt C</w:t>
      </w:r>
      <w:r w:rsidRPr="0067748A">
        <w:rPr>
          <w:szCs w:val="22"/>
          <w:vertAlign w:val="subscript"/>
        </w:rPr>
        <w:t>max</w:t>
      </w:r>
      <w:r w:rsidRPr="0067748A">
        <w:rPr>
          <w:szCs w:val="22"/>
        </w:rPr>
        <w:t xml:space="preserve"> er højere hos børn, men stigningen anses ikke for klinisk signifikant, da sikkerhedsprofilerne var ens hos pædiatriske og voksne forsøgspersoner.</w:t>
      </w:r>
    </w:p>
    <w:p w14:paraId="44A794D2" w14:textId="77777777" w:rsidR="007B32E2" w:rsidRDefault="007B32E2" w:rsidP="00366672">
      <w:pPr>
        <w:widowControl w:val="0"/>
        <w:tabs>
          <w:tab w:val="clear" w:pos="567"/>
        </w:tabs>
        <w:spacing w:line="240" w:lineRule="auto"/>
        <w:rPr>
          <w:szCs w:val="22"/>
        </w:rPr>
      </w:pPr>
    </w:p>
    <w:p w14:paraId="2D6C1DAF" w14:textId="3F21A1DA" w:rsidR="00EA6153" w:rsidRPr="003E1C2D" w:rsidRDefault="00436FA2" w:rsidP="00436FA2">
      <w:pPr>
        <w:widowControl w:val="0"/>
        <w:tabs>
          <w:tab w:val="clear" w:pos="567"/>
        </w:tabs>
        <w:spacing w:line="240" w:lineRule="auto"/>
        <w:rPr>
          <w:szCs w:val="22"/>
        </w:rPr>
      </w:pPr>
      <w:r>
        <w:rPr>
          <w:szCs w:val="22"/>
        </w:rPr>
        <w:t xml:space="preserve">Farmakokinetikken af Triumeq filmovertrukne tabletter og dispergible tabletter hos hiv-1-inficerede, behandlingsnaive eller behandlingserfarne børn under 12 år blev evalueret i </w:t>
      </w:r>
      <w:r w:rsidR="003E1C2D">
        <w:rPr>
          <w:szCs w:val="22"/>
        </w:rPr>
        <w:t>et studie (IMPA</w:t>
      </w:r>
      <w:r w:rsidR="00994905">
        <w:rPr>
          <w:szCs w:val="22"/>
        </w:rPr>
        <w:t>A</w:t>
      </w:r>
      <w:r w:rsidR="003E1C2D">
        <w:rPr>
          <w:szCs w:val="22"/>
        </w:rPr>
        <w:t xml:space="preserve">CT 2019). Gennemsnitlig dolutegravir, abacavir og lamivudin </w:t>
      </w:r>
      <w:r w:rsidR="003E1C2D" w:rsidRPr="003E1C2D">
        <w:rPr>
          <w:szCs w:val="22"/>
        </w:rPr>
        <w:t>AUC</w:t>
      </w:r>
      <w:r w:rsidR="003E1C2D" w:rsidRPr="00F60177">
        <w:rPr>
          <w:szCs w:val="22"/>
          <w:vertAlign w:val="subscript"/>
        </w:rPr>
        <w:t>0-24 timer</w:t>
      </w:r>
      <w:r w:rsidR="003E1C2D">
        <w:rPr>
          <w:szCs w:val="22"/>
        </w:rPr>
        <w:t>, C</w:t>
      </w:r>
      <w:r w:rsidR="003E1C2D" w:rsidRPr="00F60177">
        <w:rPr>
          <w:szCs w:val="22"/>
          <w:vertAlign w:val="subscript"/>
        </w:rPr>
        <w:t>24timer</w:t>
      </w:r>
      <w:r w:rsidR="003E1C2D">
        <w:rPr>
          <w:szCs w:val="22"/>
        </w:rPr>
        <w:t xml:space="preserve"> og C</w:t>
      </w:r>
      <w:r w:rsidR="003E1C2D" w:rsidRPr="00F60177">
        <w:rPr>
          <w:szCs w:val="22"/>
          <w:vertAlign w:val="subscript"/>
        </w:rPr>
        <w:t>max</w:t>
      </w:r>
      <w:r w:rsidR="003E1C2D">
        <w:rPr>
          <w:szCs w:val="22"/>
        </w:rPr>
        <w:t xml:space="preserve"> ved anbefalede doser for Triumeq filmovertrukne table</w:t>
      </w:r>
      <w:r w:rsidR="00D20732">
        <w:rPr>
          <w:szCs w:val="22"/>
        </w:rPr>
        <w:t>t</w:t>
      </w:r>
      <w:r w:rsidR="003E1C2D">
        <w:rPr>
          <w:szCs w:val="22"/>
        </w:rPr>
        <w:t>ter og disper</w:t>
      </w:r>
      <w:r w:rsidR="00EA6153">
        <w:rPr>
          <w:szCs w:val="22"/>
        </w:rPr>
        <w:t>g</w:t>
      </w:r>
      <w:r w:rsidR="003E1C2D">
        <w:rPr>
          <w:szCs w:val="22"/>
        </w:rPr>
        <w:t>ible tabletter til hiv-1-inficerede pædiatriske forsøgspersoner, der vejede 6 kg til 40 kg, var indenfor de observerede eksponeringsintervaller ved de anbefal</w:t>
      </w:r>
      <w:r w:rsidR="003704BF">
        <w:rPr>
          <w:szCs w:val="22"/>
        </w:rPr>
        <w:t>e</w:t>
      </w:r>
      <w:r w:rsidR="003E1C2D">
        <w:rPr>
          <w:szCs w:val="22"/>
        </w:rPr>
        <w:t>de doser af individuelle lægemidler til voksne og børn.</w:t>
      </w:r>
    </w:p>
    <w:p w14:paraId="7014F3BA" w14:textId="77777777" w:rsidR="0056710C" w:rsidRPr="0067748A" w:rsidRDefault="0056710C" w:rsidP="00366672">
      <w:pPr>
        <w:widowControl w:val="0"/>
        <w:tabs>
          <w:tab w:val="clear" w:pos="567"/>
        </w:tabs>
        <w:spacing w:line="240" w:lineRule="auto"/>
        <w:rPr>
          <w:szCs w:val="22"/>
        </w:rPr>
      </w:pPr>
    </w:p>
    <w:p w14:paraId="6726B6D3" w14:textId="084B06FC" w:rsidR="00E32364" w:rsidRPr="0067748A" w:rsidRDefault="00E446E0" w:rsidP="00366672">
      <w:pPr>
        <w:widowControl w:val="0"/>
        <w:tabs>
          <w:tab w:val="clear" w:pos="567"/>
        </w:tabs>
        <w:spacing w:line="240" w:lineRule="auto"/>
        <w:rPr>
          <w:szCs w:val="22"/>
        </w:rPr>
      </w:pPr>
      <w:r w:rsidRPr="0067748A">
        <w:rPr>
          <w:szCs w:val="22"/>
        </w:rPr>
        <w:t>Farmakokinetiske data er tilgængelige for abacavir og lamivudin hos børn og unge, der fik et anbefalet dos</w:t>
      </w:r>
      <w:r w:rsidR="00A1703A" w:rsidRPr="0067748A">
        <w:rPr>
          <w:szCs w:val="22"/>
        </w:rPr>
        <w:t>erings</w:t>
      </w:r>
      <w:r w:rsidRPr="0067748A">
        <w:rPr>
          <w:szCs w:val="22"/>
        </w:rPr>
        <w:t>regime af den orale opløsning og tabletformulering</w:t>
      </w:r>
      <w:r w:rsidR="00A1703A" w:rsidRPr="0067748A">
        <w:rPr>
          <w:szCs w:val="22"/>
        </w:rPr>
        <w:t>er</w:t>
      </w:r>
      <w:r w:rsidRPr="0067748A">
        <w:rPr>
          <w:szCs w:val="22"/>
        </w:rPr>
        <w:t>.</w:t>
      </w:r>
      <w:r w:rsidR="007B32E2" w:rsidRPr="0067748A">
        <w:rPr>
          <w:szCs w:val="22"/>
        </w:rPr>
        <w:t xml:space="preserve"> </w:t>
      </w:r>
      <w:r w:rsidRPr="0067748A">
        <w:rPr>
          <w:szCs w:val="22"/>
        </w:rPr>
        <w:t>De farmakokinetiske parametre kan sammenlignes med dem, der er rapporteret hos voksne.</w:t>
      </w:r>
      <w:r w:rsidR="007B32E2" w:rsidRPr="0067748A">
        <w:rPr>
          <w:szCs w:val="22"/>
        </w:rPr>
        <w:t xml:space="preserve"> </w:t>
      </w:r>
      <w:r w:rsidRPr="0067748A">
        <w:rPr>
          <w:szCs w:val="22"/>
        </w:rPr>
        <w:t>Ved de anbefalede doser ligger den forventede eksponering (AUC</w:t>
      </w:r>
      <w:r w:rsidRPr="0067748A">
        <w:rPr>
          <w:szCs w:val="22"/>
          <w:vertAlign w:val="subscript"/>
        </w:rPr>
        <w:t>0-24t</w:t>
      </w:r>
      <w:r w:rsidRPr="0067748A">
        <w:rPr>
          <w:szCs w:val="22"/>
        </w:rPr>
        <w:t xml:space="preserve">) for abacavir og lamivudin med Triumeq dispergible tabletter hos børn og unge, der vejer </w:t>
      </w:r>
      <w:r w:rsidR="0056710C">
        <w:rPr>
          <w:szCs w:val="22"/>
        </w:rPr>
        <w:t>6</w:t>
      </w:r>
      <w:r w:rsidRPr="0067748A">
        <w:rPr>
          <w:szCs w:val="22"/>
        </w:rPr>
        <w:t> kg til under 25 kg inden for det forventede eksponeringsinterval af de individuelle komponenter baseret på populationsfarmakokinetisk modellering og simulering.</w:t>
      </w:r>
    </w:p>
    <w:p w14:paraId="53409B23" w14:textId="77777777" w:rsidR="00273583" w:rsidRPr="0067748A" w:rsidRDefault="00273583" w:rsidP="00366672">
      <w:pPr>
        <w:widowControl w:val="0"/>
        <w:tabs>
          <w:tab w:val="clear" w:pos="567"/>
        </w:tabs>
        <w:spacing w:line="240" w:lineRule="auto"/>
        <w:rPr>
          <w:szCs w:val="22"/>
        </w:rPr>
      </w:pPr>
    </w:p>
    <w:p w14:paraId="708C696D" w14:textId="77777777" w:rsidR="009D1EAC" w:rsidRPr="0067748A" w:rsidRDefault="00273583" w:rsidP="00366672">
      <w:pPr>
        <w:widowControl w:val="0"/>
        <w:numPr>
          <w:ilvl w:val="12"/>
          <w:numId w:val="0"/>
        </w:numPr>
        <w:tabs>
          <w:tab w:val="clear" w:pos="567"/>
        </w:tabs>
        <w:spacing w:line="240" w:lineRule="auto"/>
        <w:rPr>
          <w:i/>
          <w:iCs/>
          <w:szCs w:val="22"/>
        </w:rPr>
      </w:pPr>
      <w:r w:rsidRPr="0067748A">
        <w:rPr>
          <w:i/>
          <w:szCs w:val="22"/>
        </w:rPr>
        <w:t>Polymorfismer i lægemiddelmetaboliserende enzymer</w:t>
      </w:r>
    </w:p>
    <w:p w14:paraId="2A5808B6" w14:textId="77777777" w:rsidR="00273583" w:rsidRPr="0067748A" w:rsidRDefault="00273583" w:rsidP="00366672">
      <w:pPr>
        <w:widowControl w:val="0"/>
        <w:numPr>
          <w:ilvl w:val="12"/>
          <w:numId w:val="0"/>
        </w:numPr>
        <w:tabs>
          <w:tab w:val="clear" w:pos="567"/>
        </w:tabs>
        <w:spacing w:line="240" w:lineRule="auto"/>
        <w:rPr>
          <w:iCs/>
          <w:szCs w:val="22"/>
        </w:rPr>
      </w:pPr>
      <w:r w:rsidRPr="0067748A">
        <w:rPr>
          <w:szCs w:val="22"/>
        </w:rPr>
        <w:t xml:space="preserve">Der er ingen tegn på, at almindelige polymorfismer i lægemiddelmetaboliserende enzymer ændrer dolutegravirs farmakokinetik i klinisk betydningsfuldt omfang. I en metaanalyse, hvor der blev brugt farmakogenomiske prøver indsamlet i kliniske studier af raske personer, havde personer med genotyper, der medførte dårlig metabolisering af dolutegravir via UGT1A1 (n = 7), en 32 % lavere clearance af dolutegravir og et 46 % større AUC sammenlignet med personer med genotyper, der var forbundet med normal metabolisering via UGT1A1 (n = 41). </w:t>
      </w:r>
    </w:p>
    <w:p w14:paraId="0E52E651" w14:textId="77777777" w:rsidR="00273583" w:rsidRPr="0067748A" w:rsidRDefault="00273583" w:rsidP="00366672">
      <w:pPr>
        <w:widowControl w:val="0"/>
        <w:numPr>
          <w:ilvl w:val="12"/>
          <w:numId w:val="0"/>
        </w:numPr>
        <w:tabs>
          <w:tab w:val="clear" w:pos="567"/>
        </w:tabs>
        <w:spacing w:line="240" w:lineRule="auto"/>
        <w:rPr>
          <w:iCs/>
          <w:szCs w:val="22"/>
        </w:rPr>
      </w:pPr>
    </w:p>
    <w:p w14:paraId="1D5A6DBF" w14:textId="77777777" w:rsidR="00AE7E1C" w:rsidRPr="0067748A" w:rsidRDefault="00273583" w:rsidP="00366672">
      <w:pPr>
        <w:widowControl w:val="0"/>
        <w:numPr>
          <w:ilvl w:val="12"/>
          <w:numId w:val="0"/>
        </w:numPr>
        <w:tabs>
          <w:tab w:val="clear" w:pos="567"/>
        </w:tabs>
        <w:spacing w:line="240" w:lineRule="auto"/>
        <w:rPr>
          <w:i/>
          <w:iCs/>
          <w:szCs w:val="22"/>
        </w:rPr>
      </w:pPr>
      <w:r w:rsidRPr="0067748A">
        <w:rPr>
          <w:i/>
          <w:szCs w:val="22"/>
        </w:rPr>
        <w:t>Køn</w:t>
      </w:r>
    </w:p>
    <w:p w14:paraId="3E1A2058" w14:textId="77777777" w:rsidR="00273583" w:rsidRPr="0067748A" w:rsidRDefault="00273583" w:rsidP="00366672">
      <w:pPr>
        <w:widowControl w:val="0"/>
        <w:numPr>
          <w:ilvl w:val="12"/>
          <w:numId w:val="0"/>
        </w:numPr>
        <w:tabs>
          <w:tab w:val="clear" w:pos="567"/>
        </w:tabs>
        <w:spacing w:line="240" w:lineRule="auto"/>
        <w:rPr>
          <w:iCs/>
          <w:szCs w:val="22"/>
        </w:rPr>
      </w:pPr>
      <w:r w:rsidRPr="0067748A">
        <w:rPr>
          <w:szCs w:val="22"/>
        </w:rPr>
        <w:t>Farmakokinetiske populationsanalyser, hvor der blev brugt sammenlagte farmakokinetiske data fra fase IIb- og fase III-studier af voksne, viste ingen klinisk relevant effekt af køn på eksponeringen for dolutegravir. Der er ingen tegn på, at det vil være nødvendigt at justere dosis af dolutegravir, abacavir eller lamivudin på baggrund af effekterne af køn på farmakokinetiske parametre.</w:t>
      </w:r>
    </w:p>
    <w:p w14:paraId="0B57A40B" w14:textId="77777777" w:rsidR="00273583" w:rsidRPr="0067748A" w:rsidRDefault="00273583" w:rsidP="00366672">
      <w:pPr>
        <w:widowControl w:val="0"/>
        <w:numPr>
          <w:ilvl w:val="12"/>
          <w:numId w:val="0"/>
        </w:numPr>
        <w:tabs>
          <w:tab w:val="clear" w:pos="567"/>
        </w:tabs>
        <w:spacing w:line="240" w:lineRule="auto"/>
        <w:rPr>
          <w:iCs/>
          <w:szCs w:val="22"/>
        </w:rPr>
      </w:pPr>
    </w:p>
    <w:p w14:paraId="3C3CE5D4" w14:textId="77777777" w:rsidR="00AE7E1C" w:rsidRPr="0067748A" w:rsidRDefault="00E131A9" w:rsidP="00366672">
      <w:pPr>
        <w:widowControl w:val="0"/>
        <w:numPr>
          <w:ilvl w:val="12"/>
          <w:numId w:val="0"/>
        </w:numPr>
        <w:tabs>
          <w:tab w:val="clear" w:pos="567"/>
        </w:tabs>
        <w:spacing w:line="240" w:lineRule="auto"/>
        <w:rPr>
          <w:i/>
          <w:iCs/>
          <w:szCs w:val="22"/>
        </w:rPr>
      </w:pPr>
      <w:r w:rsidRPr="0067748A">
        <w:rPr>
          <w:i/>
          <w:szCs w:val="22"/>
        </w:rPr>
        <w:t>Race</w:t>
      </w:r>
    </w:p>
    <w:p w14:paraId="37362508" w14:textId="0305C29E" w:rsidR="00273583" w:rsidRPr="0067748A" w:rsidRDefault="00273583" w:rsidP="00366672">
      <w:pPr>
        <w:widowControl w:val="0"/>
        <w:numPr>
          <w:ilvl w:val="12"/>
          <w:numId w:val="0"/>
        </w:numPr>
        <w:tabs>
          <w:tab w:val="clear" w:pos="567"/>
        </w:tabs>
        <w:spacing w:line="240" w:lineRule="auto"/>
        <w:rPr>
          <w:iCs/>
          <w:szCs w:val="22"/>
        </w:rPr>
      </w:pPr>
      <w:r w:rsidRPr="0067748A">
        <w:rPr>
          <w:szCs w:val="22"/>
        </w:rPr>
        <w:t xml:space="preserve">Farmakokinetiske populationsanalyser, hvor der blev brugt sammenlagte farmakokinetiske data fra fase IIb- og fase III-studier af voksne, viste ingen klinisk relevant effekt af race på eksponeringen for dolutegravir. Farmakokinetikken af dolutegravir efter oral administration af </w:t>
      </w:r>
      <w:r w:rsidR="00E43D8C">
        <w:rPr>
          <w:szCs w:val="22"/>
        </w:rPr>
        <w:t>é</w:t>
      </w:r>
      <w:r w:rsidRPr="0067748A">
        <w:rPr>
          <w:szCs w:val="22"/>
        </w:rPr>
        <w:t>n enkeltdosis til japanske personer synes at svare til de parametre, der er observeret hos amerikanske personer. Der er ingen tegn på, at det vil være nødvendigt at justere dosis af dolutegravir, abacavir eller lamivudin på baggrund af effekterne af race på farmakokinetiske parametre.</w:t>
      </w:r>
    </w:p>
    <w:p w14:paraId="33377248" w14:textId="77777777" w:rsidR="00273583" w:rsidRPr="0067748A" w:rsidRDefault="00273583" w:rsidP="00366672">
      <w:pPr>
        <w:widowControl w:val="0"/>
        <w:numPr>
          <w:ilvl w:val="12"/>
          <w:numId w:val="0"/>
        </w:numPr>
        <w:tabs>
          <w:tab w:val="clear" w:pos="567"/>
        </w:tabs>
        <w:spacing w:line="240" w:lineRule="auto"/>
        <w:rPr>
          <w:iCs/>
          <w:szCs w:val="22"/>
          <w:u w:val="single"/>
        </w:rPr>
      </w:pPr>
    </w:p>
    <w:p w14:paraId="71280DD8" w14:textId="77777777" w:rsidR="00AE7E1C" w:rsidRPr="0067748A" w:rsidRDefault="00273583" w:rsidP="00366672">
      <w:pPr>
        <w:widowControl w:val="0"/>
        <w:numPr>
          <w:ilvl w:val="12"/>
          <w:numId w:val="0"/>
        </w:numPr>
        <w:tabs>
          <w:tab w:val="clear" w:pos="567"/>
        </w:tabs>
        <w:spacing w:line="240" w:lineRule="auto"/>
        <w:rPr>
          <w:i/>
          <w:iCs/>
          <w:szCs w:val="22"/>
        </w:rPr>
      </w:pPr>
      <w:r w:rsidRPr="0067748A">
        <w:rPr>
          <w:i/>
          <w:szCs w:val="22"/>
        </w:rPr>
        <w:t>Co-infektion med hepatitis B- eller C-virus</w:t>
      </w:r>
    </w:p>
    <w:p w14:paraId="5050F94F" w14:textId="77777777" w:rsidR="00273583" w:rsidRPr="0067748A" w:rsidRDefault="00273583" w:rsidP="00366672">
      <w:pPr>
        <w:widowControl w:val="0"/>
        <w:numPr>
          <w:ilvl w:val="12"/>
          <w:numId w:val="0"/>
        </w:numPr>
        <w:tabs>
          <w:tab w:val="clear" w:pos="567"/>
        </w:tabs>
        <w:spacing w:line="240" w:lineRule="auto"/>
        <w:rPr>
          <w:iCs/>
          <w:szCs w:val="22"/>
        </w:rPr>
      </w:pPr>
      <w:r w:rsidRPr="0067748A">
        <w:rPr>
          <w:szCs w:val="22"/>
        </w:rPr>
        <w:t>Farmakokinetiske populationsanalyser tydede på, at co-infektion med hepatitis C-virus ikke havde nogen klinisk relevant effekt på eksponeringen for dolutegravir. Der findes en begrænset mængde farmakokinetiske data om personer, som er co-inficeret med hepatitis B-virus (se pkt. 4.4).</w:t>
      </w:r>
    </w:p>
    <w:p w14:paraId="4D79192D" w14:textId="77777777" w:rsidR="0001479B" w:rsidRPr="0067748A" w:rsidRDefault="0001479B" w:rsidP="00366672">
      <w:pPr>
        <w:widowControl w:val="0"/>
        <w:tabs>
          <w:tab w:val="clear" w:pos="567"/>
        </w:tabs>
        <w:spacing w:line="240" w:lineRule="auto"/>
        <w:rPr>
          <w:szCs w:val="22"/>
        </w:rPr>
      </w:pPr>
    </w:p>
    <w:p w14:paraId="39C7A625"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5.3</w:t>
      </w:r>
      <w:r w:rsidRPr="0067748A">
        <w:rPr>
          <w:szCs w:val="22"/>
        </w:rPr>
        <w:tab/>
      </w:r>
      <w:r w:rsidR="001F374E" w:rsidRPr="0067748A">
        <w:rPr>
          <w:b/>
          <w:szCs w:val="22"/>
        </w:rPr>
        <w:t>Non-</w:t>
      </w:r>
      <w:r w:rsidRPr="0067748A">
        <w:rPr>
          <w:b/>
          <w:szCs w:val="22"/>
        </w:rPr>
        <w:t>kliniske sikkerhedsdata</w:t>
      </w:r>
      <w:r w:rsidR="002F761A" w:rsidRPr="0067748A">
        <w:rPr>
          <w:b/>
          <w:szCs w:val="22"/>
        </w:rPr>
        <w:fldChar w:fldCharType="begin"/>
      </w:r>
      <w:r w:rsidR="002F761A" w:rsidRPr="0067748A">
        <w:rPr>
          <w:b/>
          <w:szCs w:val="22"/>
        </w:rPr>
        <w:instrText xml:space="preserve"> DOCVARIABLE vault_nd_70b06978-a1ca-4433-93e2-8849a8fe33bf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B3DA844" w14:textId="77777777" w:rsidR="00800C2D" w:rsidRPr="0067748A" w:rsidRDefault="00800C2D" w:rsidP="00366672">
      <w:pPr>
        <w:keepNext/>
        <w:keepLines/>
        <w:widowControl w:val="0"/>
        <w:tabs>
          <w:tab w:val="clear" w:pos="567"/>
        </w:tabs>
        <w:spacing w:line="240" w:lineRule="auto"/>
        <w:rPr>
          <w:color w:val="000000"/>
          <w:szCs w:val="22"/>
        </w:rPr>
      </w:pPr>
    </w:p>
    <w:p w14:paraId="476D15D7" w14:textId="77777777" w:rsidR="00800C2D" w:rsidRPr="0067748A" w:rsidRDefault="00C07FD5" w:rsidP="00366672">
      <w:pPr>
        <w:widowControl w:val="0"/>
        <w:tabs>
          <w:tab w:val="clear" w:pos="567"/>
        </w:tabs>
        <w:spacing w:line="240" w:lineRule="auto"/>
        <w:rPr>
          <w:i/>
          <w:szCs w:val="22"/>
          <w:u w:val="single"/>
        </w:rPr>
      </w:pPr>
      <w:r w:rsidRPr="0067748A">
        <w:rPr>
          <w:szCs w:val="22"/>
        </w:rPr>
        <w:t xml:space="preserve">Der er ingen tilgængelige data om effekterne af kombinationen af dolutegravir, abacavir og lamivudin hos dyr, bortset fra en negativ mikronukleusanalyse udført </w:t>
      </w:r>
      <w:r w:rsidRPr="0067748A">
        <w:rPr>
          <w:i/>
          <w:szCs w:val="22"/>
        </w:rPr>
        <w:t>in vivo</w:t>
      </w:r>
      <w:r w:rsidRPr="0067748A">
        <w:rPr>
          <w:szCs w:val="22"/>
        </w:rPr>
        <w:t xml:space="preserve"> hos rotter, hvor effekterne af kombinationen af abacavir og lamivudin blev undersøgt.</w:t>
      </w:r>
      <w:r w:rsidRPr="0067748A">
        <w:rPr>
          <w:i/>
          <w:szCs w:val="22"/>
          <w:u w:val="single"/>
        </w:rPr>
        <w:t xml:space="preserve"> </w:t>
      </w:r>
    </w:p>
    <w:p w14:paraId="3EEBAA7A" w14:textId="77777777" w:rsidR="00800C2D" w:rsidRPr="0067748A" w:rsidRDefault="00800C2D" w:rsidP="00366672">
      <w:pPr>
        <w:widowControl w:val="0"/>
        <w:tabs>
          <w:tab w:val="clear" w:pos="567"/>
        </w:tabs>
        <w:spacing w:line="240" w:lineRule="auto"/>
        <w:rPr>
          <w:color w:val="000000"/>
          <w:szCs w:val="22"/>
        </w:rPr>
      </w:pPr>
    </w:p>
    <w:p w14:paraId="71F7EE32" w14:textId="77777777" w:rsidR="0002759B" w:rsidRPr="0067748A" w:rsidRDefault="00800C2D" w:rsidP="00F60177">
      <w:pPr>
        <w:keepNext/>
        <w:tabs>
          <w:tab w:val="clear" w:pos="567"/>
        </w:tabs>
        <w:spacing w:line="240" w:lineRule="auto"/>
        <w:rPr>
          <w:szCs w:val="22"/>
          <w:u w:val="single"/>
        </w:rPr>
      </w:pPr>
      <w:r w:rsidRPr="0067748A">
        <w:rPr>
          <w:szCs w:val="22"/>
          <w:u w:val="single"/>
        </w:rPr>
        <w:lastRenderedPageBreak/>
        <w:t>Mutagenicitet og karcinogenicitet</w:t>
      </w:r>
      <w:r w:rsidR="002F761A" w:rsidRPr="0067748A">
        <w:rPr>
          <w:szCs w:val="22"/>
          <w:u w:val="single"/>
        </w:rPr>
        <w:fldChar w:fldCharType="begin"/>
      </w:r>
      <w:r w:rsidR="002F761A" w:rsidRPr="0067748A">
        <w:rPr>
          <w:szCs w:val="22"/>
          <w:u w:val="single"/>
        </w:rPr>
        <w:instrText xml:space="preserve"> DOCVARIABLE vault_nd_24bab003-d10d-45c4-8e29-f6f6de02a805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4F79F93C" w14:textId="77777777" w:rsidR="008659CC" w:rsidRPr="0067748A" w:rsidRDefault="008659CC" w:rsidP="00F60177">
      <w:pPr>
        <w:keepNext/>
        <w:tabs>
          <w:tab w:val="clear" w:pos="567"/>
        </w:tabs>
        <w:spacing w:line="240" w:lineRule="auto"/>
        <w:rPr>
          <w:szCs w:val="22"/>
          <w:u w:val="single"/>
        </w:rPr>
      </w:pPr>
    </w:p>
    <w:p w14:paraId="155B636B" w14:textId="77777777" w:rsidR="006C4317" w:rsidRPr="0067748A" w:rsidRDefault="006C4317" w:rsidP="00F60177">
      <w:pPr>
        <w:keepNext/>
        <w:tabs>
          <w:tab w:val="clear" w:pos="567"/>
        </w:tabs>
        <w:spacing w:line="240" w:lineRule="auto"/>
        <w:rPr>
          <w:szCs w:val="22"/>
          <w:u w:val="single"/>
        </w:rPr>
      </w:pPr>
      <w:r w:rsidRPr="0067748A">
        <w:rPr>
          <w:szCs w:val="22"/>
        </w:rPr>
        <w:t xml:space="preserve">Dolutegravir var ikke mutagent eller klastogent i test udført </w:t>
      </w:r>
      <w:r w:rsidRPr="0067748A">
        <w:rPr>
          <w:i/>
          <w:szCs w:val="22"/>
        </w:rPr>
        <w:t>in vitro</w:t>
      </w:r>
      <w:r w:rsidRPr="0067748A">
        <w:rPr>
          <w:szCs w:val="22"/>
        </w:rPr>
        <w:t xml:space="preserve"> på bakterier og dyrkede pattedyrsceller og i en mikronukleusanalyse udført </w:t>
      </w:r>
      <w:r w:rsidRPr="0067748A">
        <w:rPr>
          <w:i/>
          <w:szCs w:val="22"/>
        </w:rPr>
        <w:t>in vivo</w:t>
      </w:r>
      <w:r w:rsidRPr="0067748A">
        <w:rPr>
          <w:szCs w:val="22"/>
        </w:rPr>
        <w:t xml:space="preserve"> hos gnavere.</w:t>
      </w:r>
      <w:r w:rsidR="00153CDD" w:rsidRPr="0067748A">
        <w:rPr>
          <w:szCs w:val="22"/>
        </w:rPr>
        <w:fldChar w:fldCharType="begin"/>
      </w:r>
      <w:r w:rsidR="00153CDD" w:rsidRPr="0067748A">
        <w:rPr>
          <w:szCs w:val="22"/>
        </w:rPr>
        <w:instrText>DOCVARIABLE vault_nd_874f611a-78d2-4c1d-91c3-d3981081481f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6E01B392" w14:textId="77777777" w:rsidR="006C4317" w:rsidRPr="0067748A" w:rsidRDefault="006C4317" w:rsidP="00366672">
      <w:pPr>
        <w:widowControl w:val="0"/>
        <w:tabs>
          <w:tab w:val="clear" w:pos="567"/>
        </w:tabs>
        <w:spacing w:line="240" w:lineRule="auto"/>
        <w:rPr>
          <w:szCs w:val="22"/>
        </w:rPr>
      </w:pPr>
    </w:p>
    <w:p w14:paraId="5252CE9D" w14:textId="77777777" w:rsidR="00800C2D" w:rsidRPr="0067748A" w:rsidRDefault="00800C2D" w:rsidP="00366672">
      <w:pPr>
        <w:widowControl w:val="0"/>
        <w:tabs>
          <w:tab w:val="clear" w:pos="567"/>
        </w:tabs>
        <w:spacing w:line="240" w:lineRule="auto"/>
        <w:rPr>
          <w:szCs w:val="22"/>
        </w:rPr>
      </w:pPr>
      <w:r w:rsidRPr="0067748A">
        <w:rPr>
          <w:szCs w:val="22"/>
        </w:rPr>
        <w:t xml:space="preserve">Hverken abacavir eller lamivudin var mutagene i bakterieforsøg, men i analogi med andre nukleosidanaloger hæmmer de cellulær DNA-replikation i </w:t>
      </w:r>
      <w:r w:rsidRPr="0067748A">
        <w:rPr>
          <w:i/>
          <w:szCs w:val="22"/>
        </w:rPr>
        <w:t>in vitro</w:t>
      </w:r>
      <w:r w:rsidRPr="0067748A">
        <w:rPr>
          <w:szCs w:val="22"/>
        </w:rPr>
        <w:t xml:space="preserve">-test med celler fra pattedyr, som f.eks. i lymfetesten udført på mus. Resultaterne af en mikronukleusanalyse udført </w:t>
      </w:r>
      <w:r w:rsidRPr="0067748A">
        <w:rPr>
          <w:i/>
          <w:szCs w:val="22"/>
        </w:rPr>
        <w:t>in vivo</w:t>
      </w:r>
      <w:r w:rsidRPr="0067748A">
        <w:rPr>
          <w:szCs w:val="22"/>
        </w:rPr>
        <w:t xml:space="preserve"> hos rotter med abacavir og lamivudin i kombination var negative. </w:t>
      </w:r>
    </w:p>
    <w:p w14:paraId="4DCD5080" w14:textId="77777777" w:rsidR="00800C2D" w:rsidRPr="0067748A" w:rsidRDefault="00800C2D" w:rsidP="00366672">
      <w:pPr>
        <w:widowControl w:val="0"/>
        <w:tabs>
          <w:tab w:val="clear" w:pos="567"/>
        </w:tabs>
        <w:spacing w:line="240" w:lineRule="auto"/>
        <w:rPr>
          <w:szCs w:val="22"/>
        </w:rPr>
      </w:pPr>
    </w:p>
    <w:p w14:paraId="589614D1" w14:textId="77777777" w:rsidR="00800C2D" w:rsidRPr="0067748A" w:rsidRDefault="00800C2D" w:rsidP="00366672">
      <w:pPr>
        <w:widowControl w:val="0"/>
        <w:tabs>
          <w:tab w:val="clear" w:pos="567"/>
        </w:tabs>
        <w:spacing w:line="240" w:lineRule="auto"/>
        <w:rPr>
          <w:szCs w:val="22"/>
        </w:rPr>
      </w:pPr>
      <w:r w:rsidRPr="0067748A">
        <w:rPr>
          <w:szCs w:val="22"/>
        </w:rPr>
        <w:t xml:space="preserve">Lamivudin var ikke genotoksisk i studierne udført </w:t>
      </w:r>
      <w:r w:rsidRPr="0067748A">
        <w:rPr>
          <w:i/>
          <w:szCs w:val="22"/>
        </w:rPr>
        <w:t>in vivo</w:t>
      </w:r>
      <w:r w:rsidRPr="0067748A">
        <w:rPr>
          <w:szCs w:val="22"/>
        </w:rPr>
        <w:t xml:space="preserve">. Abacavir har et svagt potentiale til at forårsage kromosomskader både </w:t>
      </w:r>
      <w:r w:rsidRPr="0067748A">
        <w:rPr>
          <w:i/>
          <w:szCs w:val="22"/>
        </w:rPr>
        <w:t>in vitro</w:t>
      </w:r>
      <w:r w:rsidRPr="0067748A">
        <w:rPr>
          <w:szCs w:val="22"/>
        </w:rPr>
        <w:t xml:space="preserve"> og </w:t>
      </w:r>
      <w:r w:rsidRPr="0067748A">
        <w:rPr>
          <w:i/>
          <w:szCs w:val="22"/>
        </w:rPr>
        <w:t>in vivo</w:t>
      </w:r>
      <w:r w:rsidRPr="0067748A">
        <w:rPr>
          <w:szCs w:val="22"/>
        </w:rPr>
        <w:t xml:space="preserve"> ved høje testkoncentrationer. </w:t>
      </w:r>
    </w:p>
    <w:p w14:paraId="10A9795C" w14:textId="77777777" w:rsidR="00800C2D" w:rsidRPr="0067748A" w:rsidRDefault="00800C2D" w:rsidP="00366672">
      <w:pPr>
        <w:widowControl w:val="0"/>
        <w:tabs>
          <w:tab w:val="clear" w:pos="567"/>
        </w:tabs>
        <w:spacing w:line="240" w:lineRule="auto"/>
        <w:rPr>
          <w:szCs w:val="22"/>
        </w:rPr>
      </w:pPr>
    </w:p>
    <w:p w14:paraId="50A17352" w14:textId="77777777" w:rsidR="00800C2D" w:rsidRPr="0067748A" w:rsidRDefault="00800C2D" w:rsidP="00366672">
      <w:pPr>
        <w:widowControl w:val="0"/>
        <w:tabs>
          <w:tab w:val="clear" w:pos="567"/>
        </w:tabs>
        <w:spacing w:line="240" w:lineRule="auto"/>
        <w:rPr>
          <w:snapToGrid w:val="0"/>
          <w:szCs w:val="22"/>
        </w:rPr>
      </w:pPr>
      <w:r w:rsidRPr="0067748A">
        <w:rPr>
          <w:szCs w:val="22"/>
        </w:rPr>
        <w:t xml:space="preserve">Det karcinogene potentiale af en kombination af dolutegravir, abacavir og lamivudin er ikke blevet testet. Dolutegravir var ikke karcinogent i længerevarende studier hos mus og rotter. I længerevarende karcinogenicitetsstudier hos rotter og mus havde oralt administreret lamivudin intet karcinogent potentiale. Karcinogenicitetsstudier hos mus og rotter af oralt administreret abacavir viste en stigning i forekomsten af ondartede og godartede tumorer. Ondartede tumorer opstod i forhudskirtlen hos hannerne og i </w:t>
      </w:r>
      <w:r w:rsidR="00B375F8" w:rsidRPr="0067748A">
        <w:rPr>
          <w:szCs w:val="22"/>
        </w:rPr>
        <w:t>k</w:t>
      </w:r>
      <w:r w:rsidRPr="0067748A">
        <w:rPr>
          <w:szCs w:val="22"/>
        </w:rPr>
        <w:t xml:space="preserve">litoriskirtlen hos hunnerne hos begge arter, og hos rotter i skjoldbruskkirtlen hos hanner og i leveren, urinblæren, lymfeknuder og i underhuden hos hunner. </w:t>
      </w:r>
    </w:p>
    <w:p w14:paraId="5CD1F3C5" w14:textId="77777777" w:rsidR="00800C2D" w:rsidRPr="0067748A" w:rsidRDefault="00800C2D" w:rsidP="00366672">
      <w:pPr>
        <w:widowControl w:val="0"/>
        <w:tabs>
          <w:tab w:val="clear" w:pos="567"/>
        </w:tabs>
        <w:spacing w:line="240" w:lineRule="auto"/>
        <w:rPr>
          <w:snapToGrid w:val="0"/>
          <w:szCs w:val="22"/>
        </w:rPr>
      </w:pPr>
    </w:p>
    <w:p w14:paraId="7D81A461" w14:textId="77777777" w:rsidR="00800C2D" w:rsidRPr="0067748A" w:rsidRDefault="00800C2D" w:rsidP="00366672">
      <w:pPr>
        <w:widowControl w:val="0"/>
        <w:tabs>
          <w:tab w:val="clear" w:pos="567"/>
        </w:tabs>
        <w:spacing w:line="240" w:lineRule="auto"/>
        <w:rPr>
          <w:snapToGrid w:val="0"/>
          <w:szCs w:val="22"/>
        </w:rPr>
      </w:pPr>
      <w:r w:rsidRPr="0067748A">
        <w:rPr>
          <w:szCs w:val="22"/>
        </w:rPr>
        <w:t>Størstedelen af tumorerne opstod ved den højeste dosis af abacavir på 330 mg/kg/dag hos mus og 600 mg/kg/dag hos rotter. Tumorer i forhudskirtlen opstod dog ved en dosis på 110 mg/kg hos mus. Den systemiske eksponering, hvor der ikke var nogen effekt hos mus og rotter, svarede til 3 og 7 gange den systemiske eksponering hos mennesker under behandling. Selvom den kliniske relevans af disse fund ikke kendes, tyder disse data på, at potentiel karcinogen risiko hos mennesker opvejes af den kliniske fordel.</w:t>
      </w:r>
    </w:p>
    <w:p w14:paraId="718C18F1" w14:textId="77777777" w:rsidR="00800C2D" w:rsidRPr="0067748A" w:rsidRDefault="00800C2D" w:rsidP="00366672">
      <w:pPr>
        <w:widowControl w:val="0"/>
        <w:tabs>
          <w:tab w:val="clear" w:pos="567"/>
        </w:tabs>
        <w:spacing w:line="240" w:lineRule="auto"/>
        <w:rPr>
          <w:snapToGrid w:val="0"/>
          <w:szCs w:val="22"/>
        </w:rPr>
      </w:pPr>
    </w:p>
    <w:p w14:paraId="26A5D18F" w14:textId="77777777" w:rsidR="00800C2D" w:rsidRPr="0067748A" w:rsidRDefault="00800C2D" w:rsidP="00366672">
      <w:pPr>
        <w:widowControl w:val="0"/>
        <w:tabs>
          <w:tab w:val="clear" w:pos="567"/>
        </w:tabs>
        <w:spacing w:line="240" w:lineRule="auto"/>
        <w:rPr>
          <w:snapToGrid w:val="0"/>
          <w:szCs w:val="22"/>
          <w:u w:val="single"/>
        </w:rPr>
      </w:pPr>
      <w:r w:rsidRPr="0067748A">
        <w:rPr>
          <w:snapToGrid w:val="0"/>
          <w:szCs w:val="22"/>
          <w:u w:val="single"/>
        </w:rPr>
        <w:t>Toksicitet ved gentagen dosering</w:t>
      </w:r>
      <w:r w:rsidR="002F761A" w:rsidRPr="0067748A">
        <w:rPr>
          <w:snapToGrid w:val="0"/>
          <w:szCs w:val="22"/>
          <w:u w:val="single"/>
        </w:rPr>
        <w:fldChar w:fldCharType="begin"/>
      </w:r>
      <w:r w:rsidR="002F761A" w:rsidRPr="0067748A">
        <w:rPr>
          <w:snapToGrid w:val="0"/>
          <w:szCs w:val="22"/>
          <w:u w:val="single"/>
        </w:rPr>
        <w:instrText xml:space="preserve"> DOCVARIABLE vault_nd_d9e62703-d5f5-49b5-b821-cbdf26a687c6 \* MERGEFORMAT </w:instrText>
      </w:r>
      <w:r w:rsidR="002F761A" w:rsidRPr="0067748A">
        <w:rPr>
          <w:snapToGrid w:val="0"/>
          <w:szCs w:val="22"/>
          <w:u w:val="single"/>
        </w:rPr>
        <w:fldChar w:fldCharType="separate"/>
      </w:r>
      <w:r w:rsidR="002F761A" w:rsidRPr="0067748A">
        <w:rPr>
          <w:snapToGrid w:val="0"/>
          <w:szCs w:val="22"/>
          <w:u w:val="single"/>
        </w:rPr>
        <w:t xml:space="preserve"> </w:t>
      </w:r>
      <w:r w:rsidR="002F761A" w:rsidRPr="0067748A">
        <w:rPr>
          <w:snapToGrid w:val="0"/>
          <w:szCs w:val="22"/>
          <w:u w:val="single"/>
        </w:rPr>
        <w:fldChar w:fldCharType="end"/>
      </w:r>
    </w:p>
    <w:p w14:paraId="4265261A" w14:textId="77777777" w:rsidR="008659CC" w:rsidRPr="0067748A" w:rsidRDefault="008659CC" w:rsidP="00366672">
      <w:pPr>
        <w:widowControl w:val="0"/>
        <w:tabs>
          <w:tab w:val="clear" w:pos="567"/>
        </w:tabs>
        <w:spacing w:line="240" w:lineRule="auto"/>
        <w:rPr>
          <w:snapToGrid w:val="0"/>
          <w:szCs w:val="22"/>
        </w:rPr>
      </w:pPr>
    </w:p>
    <w:p w14:paraId="3D739467" w14:textId="67E772BE" w:rsidR="006D0CF7" w:rsidRPr="0067748A" w:rsidRDefault="006D0CF7" w:rsidP="00366672">
      <w:pPr>
        <w:widowControl w:val="0"/>
        <w:tabs>
          <w:tab w:val="clear" w:pos="567"/>
        </w:tabs>
        <w:spacing w:line="240" w:lineRule="auto"/>
        <w:rPr>
          <w:szCs w:val="22"/>
        </w:rPr>
      </w:pPr>
      <w:r w:rsidRPr="0067748A">
        <w:rPr>
          <w:szCs w:val="22"/>
        </w:rPr>
        <w:t>Effekten af daglig behandling med højere doser af dolutegravir over længere tid er blevet vurderet i studier af toksicitet efter gentagne orale doser hos rotter (op til 26 uger) og hos aber (op til 38 uger). Den primære effekt af dolutegravir var gastrointestinal intolerance eller irritation hos rotter og aber ved doser, der medfører systemiske ekspone</w:t>
      </w:r>
      <w:r w:rsidR="00ED561E" w:rsidRPr="0067748A">
        <w:rPr>
          <w:szCs w:val="22"/>
        </w:rPr>
        <w:t>ringer på henholdsvis ca. 38 og 1,5</w:t>
      </w:r>
      <w:r w:rsidRPr="0067748A">
        <w:rPr>
          <w:szCs w:val="22"/>
        </w:rPr>
        <w:t xml:space="preserve"> gange den humane kliniske eksponeri</w:t>
      </w:r>
      <w:r w:rsidR="00ED561E" w:rsidRPr="0067748A">
        <w:rPr>
          <w:szCs w:val="22"/>
        </w:rPr>
        <w:t>ng ved 50 mg</w:t>
      </w:r>
      <w:r w:rsidRPr="0067748A">
        <w:rPr>
          <w:szCs w:val="22"/>
        </w:rPr>
        <w:t xml:space="preserve"> baseret på AUC. Da gastrointestinal (GI) intolerance anses for at skyldes lokal administration af det aktive stof, er måleenhederne mg/kg eller mg/m</w:t>
      </w:r>
      <w:r w:rsidRPr="0067748A">
        <w:rPr>
          <w:szCs w:val="22"/>
          <w:vertAlign w:val="superscript"/>
        </w:rPr>
        <w:t>2</w:t>
      </w:r>
      <w:r w:rsidRPr="0067748A">
        <w:rPr>
          <w:szCs w:val="22"/>
        </w:rPr>
        <w:t xml:space="preserve"> hensigtsmæssige i forbindelse med beskrivelse af sikkerhed for denne toksicitet. GI intoler</w:t>
      </w:r>
      <w:r w:rsidR="000046E6" w:rsidRPr="0067748A">
        <w:rPr>
          <w:szCs w:val="22"/>
        </w:rPr>
        <w:t>ance hos aber forekom ved 30</w:t>
      </w:r>
      <w:r w:rsidRPr="0067748A">
        <w:rPr>
          <w:szCs w:val="22"/>
        </w:rPr>
        <w:t xml:space="preserve"> gange den ækvivalente humane dosis udtrykt i mg/kg (baseret på et </w:t>
      </w:r>
      <w:r w:rsidR="000046E6" w:rsidRPr="0067748A">
        <w:rPr>
          <w:szCs w:val="22"/>
        </w:rPr>
        <w:t>menneske på 50 kg) og ved 11</w:t>
      </w:r>
      <w:r w:rsidRPr="0067748A">
        <w:rPr>
          <w:szCs w:val="22"/>
        </w:rPr>
        <w:t xml:space="preserve"> gange den ækvivalente humane dosis udtrykt i mg/m</w:t>
      </w:r>
      <w:r w:rsidRPr="0067748A">
        <w:rPr>
          <w:szCs w:val="22"/>
          <w:vertAlign w:val="superscript"/>
        </w:rPr>
        <w:t>2</w:t>
      </w:r>
      <w:r w:rsidRPr="0067748A">
        <w:rPr>
          <w:szCs w:val="22"/>
        </w:rPr>
        <w:t xml:space="preserve"> for en klinisk do</w:t>
      </w:r>
      <w:r w:rsidR="000046E6" w:rsidRPr="0067748A">
        <w:rPr>
          <w:szCs w:val="22"/>
        </w:rPr>
        <w:t>sis på 50 mg</w:t>
      </w:r>
      <w:r w:rsidRPr="0067748A">
        <w:rPr>
          <w:szCs w:val="22"/>
        </w:rPr>
        <w:t xml:space="preserve">. </w:t>
      </w:r>
    </w:p>
    <w:p w14:paraId="16110EE9" w14:textId="77777777" w:rsidR="006D0CF7" w:rsidRPr="0067748A" w:rsidRDefault="006D0CF7" w:rsidP="00366672">
      <w:pPr>
        <w:widowControl w:val="0"/>
        <w:tabs>
          <w:tab w:val="clear" w:pos="567"/>
        </w:tabs>
        <w:spacing w:line="240" w:lineRule="auto"/>
        <w:rPr>
          <w:snapToGrid w:val="0"/>
          <w:szCs w:val="22"/>
        </w:rPr>
      </w:pPr>
    </w:p>
    <w:p w14:paraId="2775ABCE" w14:textId="77777777" w:rsidR="00800C2D" w:rsidRPr="0067748A" w:rsidRDefault="00800C2D" w:rsidP="00366672">
      <w:pPr>
        <w:widowControl w:val="0"/>
        <w:tabs>
          <w:tab w:val="clear" w:pos="567"/>
        </w:tabs>
        <w:spacing w:line="240" w:lineRule="auto"/>
        <w:rPr>
          <w:snapToGrid w:val="0"/>
          <w:szCs w:val="22"/>
        </w:rPr>
      </w:pPr>
      <w:r w:rsidRPr="0067748A">
        <w:rPr>
          <w:szCs w:val="22"/>
        </w:rPr>
        <w:t xml:space="preserve">I </w:t>
      </w:r>
      <w:r w:rsidR="00FA3D4D" w:rsidRPr="0067748A">
        <w:rPr>
          <w:szCs w:val="22"/>
        </w:rPr>
        <w:t>non-</w:t>
      </w:r>
      <w:r w:rsidRPr="0067748A">
        <w:rPr>
          <w:szCs w:val="22"/>
        </w:rPr>
        <w:t>kliniske toksikologiske studier blev det påvist, at behandling med abacavir øgede lever</w:t>
      </w:r>
      <w:r w:rsidR="0018504D" w:rsidRPr="0067748A">
        <w:rPr>
          <w:szCs w:val="22"/>
        </w:rPr>
        <w:t xml:space="preserve">ens </w:t>
      </w:r>
      <w:r w:rsidRPr="0067748A">
        <w:rPr>
          <w:szCs w:val="22"/>
        </w:rPr>
        <w:t>vægt hos rotter og aber. Den kliniske relevans af dette kendes ikke. Fra kliniske studier er der ingen tegn på, at abacavir skulle være hepatotoksisk. Desuden er der ikke hos mennesker observeret autoinduktion af metaboliseringen af abacavir eller induktion af metaboliseringen af andre stoffer, som metaboliseres i leveren.</w:t>
      </w:r>
    </w:p>
    <w:p w14:paraId="684CC949" w14:textId="77777777" w:rsidR="00800C2D" w:rsidRPr="0067748A" w:rsidRDefault="00800C2D" w:rsidP="00366672">
      <w:pPr>
        <w:widowControl w:val="0"/>
        <w:tabs>
          <w:tab w:val="clear" w:pos="567"/>
        </w:tabs>
        <w:spacing w:line="240" w:lineRule="auto"/>
        <w:rPr>
          <w:snapToGrid w:val="0"/>
          <w:szCs w:val="22"/>
        </w:rPr>
      </w:pPr>
    </w:p>
    <w:p w14:paraId="64D2F259" w14:textId="77777777" w:rsidR="00800C2D" w:rsidRPr="0067748A" w:rsidRDefault="00800C2D" w:rsidP="00366672">
      <w:pPr>
        <w:widowControl w:val="0"/>
        <w:tabs>
          <w:tab w:val="clear" w:pos="567"/>
        </w:tabs>
        <w:spacing w:line="240" w:lineRule="auto"/>
        <w:rPr>
          <w:snapToGrid w:val="0"/>
          <w:szCs w:val="22"/>
        </w:rPr>
      </w:pPr>
      <w:r w:rsidRPr="0067748A">
        <w:rPr>
          <w:szCs w:val="22"/>
        </w:rPr>
        <w:t>Let myokardiel degeneration i hjertet hos mus og rotter blev observeret efter administration af abacavir i 2 år. Den systemiske eksponering svarede til 7-24 gange den forventede systemiske eksponering hos mennesker. Den kliniske relevans af dette fund er ikke fastlagt.</w:t>
      </w:r>
    </w:p>
    <w:p w14:paraId="0BA831B4" w14:textId="77777777" w:rsidR="00800C2D" w:rsidRPr="0067748A" w:rsidRDefault="00800C2D" w:rsidP="00366672">
      <w:pPr>
        <w:widowControl w:val="0"/>
        <w:tabs>
          <w:tab w:val="clear" w:pos="567"/>
        </w:tabs>
        <w:spacing w:line="240" w:lineRule="auto"/>
        <w:rPr>
          <w:snapToGrid w:val="0"/>
          <w:szCs w:val="22"/>
        </w:rPr>
      </w:pPr>
    </w:p>
    <w:p w14:paraId="4E87730C" w14:textId="77777777" w:rsidR="00800C2D" w:rsidRPr="0067748A" w:rsidRDefault="00800C2D" w:rsidP="00366672">
      <w:pPr>
        <w:widowControl w:val="0"/>
        <w:tabs>
          <w:tab w:val="clear" w:pos="567"/>
        </w:tabs>
        <w:spacing w:line="240" w:lineRule="auto"/>
        <w:rPr>
          <w:szCs w:val="22"/>
          <w:u w:val="single"/>
        </w:rPr>
      </w:pPr>
      <w:r w:rsidRPr="0067748A">
        <w:rPr>
          <w:szCs w:val="22"/>
          <w:u w:val="single"/>
        </w:rPr>
        <w:t>Reproduktionstoksicitet</w:t>
      </w:r>
      <w:r w:rsidR="002F761A" w:rsidRPr="0067748A">
        <w:rPr>
          <w:szCs w:val="22"/>
          <w:u w:val="single"/>
        </w:rPr>
        <w:fldChar w:fldCharType="begin"/>
      </w:r>
      <w:r w:rsidR="002F761A" w:rsidRPr="0067748A">
        <w:rPr>
          <w:szCs w:val="22"/>
          <w:u w:val="single"/>
        </w:rPr>
        <w:instrText xml:space="preserve"> DOCVARIABLE vault_nd_a0faad1f-77ab-45f9-9252-01dc7990966d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3D557717" w14:textId="77777777" w:rsidR="008659CC" w:rsidRPr="0067748A" w:rsidRDefault="008659CC" w:rsidP="00366672">
      <w:pPr>
        <w:widowControl w:val="0"/>
        <w:tabs>
          <w:tab w:val="clear" w:pos="567"/>
        </w:tabs>
        <w:spacing w:line="240" w:lineRule="auto"/>
        <w:rPr>
          <w:szCs w:val="22"/>
          <w:u w:val="single"/>
        </w:rPr>
      </w:pPr>
    </w:p>
    <w:p w14:paraId="12C67E22" w14:textId="77777777" w:rsidR="00800C2D" w:rsidRPr="0067748A" w:rsidRDefault="00800C2D" w:rsidP="00366672">
      <w:pPr>
        <w:widowControl w:val="0"/>
        <w:tabs>
          <w:tab w:val="clear" w:pos="567"/>
        </w:tabs>
        <w:spacing w:line="240" w:lineRule="auto"/>
        <w:rPr>
          <w:szCs w:val="22"/>
        </w:rPr>
      </w:pPr>
      <w:r w:rsidRPr="0067748A">
        <w:rPr>
          <w:szCs w:val="22"/>
        </w:rPr>
        <w:t xml:space="preserve">I </w:t>
      </w:r>
      <w:r w:rsidR="0018504D" w:rsidRPr="0067748A">
        <w:rPr>
          <w:szCs w:val="22"/>
        </w:rPr>
        <w:t>reproduktionstoksicitet</w:t>
      </w:r>
      <w:r w:rsidR="00B375F8" w:rsidRPr="0067748A">
        <w:rPr>
          <w:szCs w:val="22"/>
        </w:rPr>
        <w:t xml:space="preserve">sstudier </w:t>
      </w:r>
      <w:r w:rsidR="0018504D" w:rsidRPr="0067748A">
        <w:rPr>
          <w:szCs w:val="22"/>
        </w:rPr>
        <w:t xml:space="preserve">i </w:t>
      </w:r>
      <w:r w:rsidRPr="0067748A">
        <w:rPr>
          <w:szCs w:val="22"/>
        </w:rPr>
        <w:t>dyr</w:t>
      </w:r>
      <w:r w:rsidR="0018504D" w:rsidRPr="0067748A">
        <w:rPr>
          <w:szCs w:val="22"/>
        </w:rPr>
        <w:t xml:space="preserve"> blev det vist</w:t>
      </w:r>
      <w:r w:rsidRPr="0067748A">
        <w:rPr>
          <w:szCs w:val="22"/>
        </w:rPr>
        <w:t>, at dolutegravir, lamivudin og abacavir passerer placenta.</w:t>
      </w:r>
    </w:p>
    <w:p w14:paraId="63E18A7C" w14:textId="77777777" w:rsidR="006D0CF7" w:rsidRPr="0067748A" w:rsidRDefault="006D0CF7" w:rsidP="00366672">
      <w:pPr>
        <w:widowControl w:val="0"/>
        <w:tabs>
          <w:tab w:val="clear" w:pos="567"/>
        </w:tabs>
        <w:spacing w:line="240" w:lineRule="auto"/>
        <w:rPr>
          <w:szCs w:val="22"/>
        </w:rPr>
      </w:pPr>
    </w:p>
    <w:p w14:paraId="5E8A905C" w14:textId="77777777" w:rsidR="006D0CF7" w:rsidRPr="0067748A" w:rsidRDefault="006D0CF7" w:rsidP="00366672">
      <w:pPr>
        <w:widowControl w:val="0"/>
        <w:tabs>
          <w:tab w:val="clear" w:pos="567"/>
        </w:tabs>
        <w:spacing w:line="240" w:lineRule="auto"/>
        <w:rPr>
          <w:szCs w:val="22"/>
        </w:rPr>
      </w:pPr>
      <w:r w:rsidRPr="0067748A">
        <w:rPr>
          <w:szCs w:val="22"/>
        </w:rPr>
        <w:t xml:space="preserve">Oral administration af dolutegravir til drægtige rotter i doser op til 1.000 mg/kg dagligt fra dag 6-17 i drægtighedsperioden udløste ikke maternel toksicitet, udviklingstoksicitet eller teratogenicitet (50 </w:t>
      </w:r>
      <w:r w:rsidRPr="0067748A">
        <w:rPr>
          <w:szCs w:val="22"/>
        </w:rPr>
        <w:lastRenderedPageBreak/>
        <w:t>gange den humane kliniske eksponeri</w:t>
      </w:r>
      <w:r w:rsidR="009C1EA4" w:rsidRPr="0067748A">
        <w:rPr>
          <w:szCs w:val="22"/>
        </w:rPr>
        <w:t>ng ved 50 mg,</w:t>
      </w:r>
      <w:r w:rsidRPr="0067748A">
        <w:rPr>
          <w:szCs w:val="22"/>
        </w:rPr>
        <w:t xml:space="preserve"> når det blev administreret i kombination med abacavir og lamivudin, baseret på AUC).</w:t>
      </w:r>
    </w:p>
    <w:p w14:paraId="04D1070C" w14:textId="77777777" w:rsidR="006D0CF7" w:rsidRPr="0067748A" w:rsidRDefault="006D0CF7" w:rsidP="00366672">
      <w:pPr>
        <w:widowControl w:val="0"/>
        <w:tabs>
          <w:tab w:val="clear" w:pos="567"/>
        </w:tabs>
        <w:spacing w:line="240" w:lineRule="auto"/>
        <w:rPr>
          <w:szCs w:val="22"/>
        </w:rPr>
      </w:pPr>
    </w:p>
    <w:p w14:paraId="620800DE" w14:textId="77777777" w:rsidR="006D0CF7" w:rsidRPr="0067748A" w:rsidRDefault="006D0CF7" w:rsidP="00C22271">
      <w:pPr>
        <w:keepNext/>
        <w:keepLines/>
        <w:widowControl w:val="0"/>
        <w:tabs>
          <w:tab w:val="clear" w:pos="567"/>
        </w:tabs>
        <w:spacing w:line="240" w:lineRule="auto"/>
        <w:rPr>
          <w:szCs w:val="22"/>
        </w:rPr>
      </w:pPr>
      <w:r w:rsidRPr="0067748A">
        <w:rPr>
          <w:szCs w:val="22"/>
        </w:rPr>
        <w:t>Oral administration af dolutegravir til drægtige kaniner i doser op til 1.000 mg/kg dagligt fra dag 6-18 i drægtighedsperioden udløste ikke udviklingstoksicitet eller teratogenicitet (0,74 gange den humane kliniske eksponeri</w:t>
      </w:r>
      <w:r w:rsidR="009C1EA4" w:rsidRPr="0067748A">
        <w:rPr>
          <w:szCs w:val="22"/>
        </w:rPr>
        <w:t>ng ved 50 mg</w:t>
      </w:r>
      <w:r w:rsidRPr="0067748A">
        <w:rPr>
          <w:szCs w:val="22"/>
        </w:rPr>
        <w:t>, når det blev administreret i kombination med abacavir og lamivudin, baseret på AUC). Hos kaniner blev der observeret maternel toksicitet (nedsat fødeindtagelse, sparsom/ingen fæces/urin, hæmmet vægtøgning) ved 1.000 mg/kg (0,74 gange den humane kliniske eksponeri</w:t>
      </w:r>
      <w:r w:rsidR="009C1EA4" w:rsidRPr="0067748A">
        <w:rPr>
          <w:szCs w:val="22"/>
        </w:rPr>
        <w:t>ng ved 50 mg</w:t>
      </w:r>
      <w:r w:rsidRPr="0067748A">
        <w:rPr>
          <w:szCs w:val="22"/>
        </w:rPr>
        <w:t>, når det blev administreret i kombination med abacavir og lamivudin, baseret på AUC).</w:t>
      </w:r>
    </w:p>
    <w:p w14:paraId="6816369D" w14:textId="77777777" w:rsidR="006D0CF7" w:rsidRPr="0067748A" w:rsidRDefault="006D0CF7" w:rsidP="00366672">
      <w:pPr>
        <w:widowControl w:val="0"/>
        <w:tabs>
          <w:tab w:val="clear" w:pos="567"/>
        </w:tabs>
        <w:spacing w:line="240" w:lineRule="auto"/>
        <w:rPr>
          <w:szCs w:val="22"/>
        </w:rPr>
      </w:pPr>
    </w:p>
    <w:p w14:paraId="373A0971" w14:textId="3529D358" w:rsidR="00800C2D" w:rsidRPr="0067748A" w:rsidRDefault="00800C2D" w:rsidP="00366672">
      <w:pPr>
        <w:widowControl w:val="0"/>
        <w:tabs>
          <w:tab w:val="clear" w:pos="567"/>
        </w:tabs>
        <w:spacing w:line="240" w:lineRule="auto"/>
        <w:rPr>
          <w:szCs w:val="22"/>
        </w:rPr>
      </w:pPr>
      <w:r w:rsidRPr="0067748A">
        <w:rPr>
          <w:szCs w:val="22"/>
        </w:rPr>
        <w:t>Lamivudin var ikke teratogent i dyre</w:t>
      </w:r>
      <w:r w:rsidR="00B97EFE">
        <w:rPr>
          <w:szCs w:val="22"/>
        </w:rPr>
        <w:t>forsøg</w:t>
      </w:r>
      <w:r w:rsidRPr="0067748A">
        <w:rPr>
          <w:szCs w:val="22"/>
        </w:rPr>
        <w:t>, men der var indikationer på et øget antal tilfælde af tidlig embryonal død hos kaniner efter en relativt lav systemisk eksponering, sammenlignelig med</w:t>
      </w:r>
      <w:r w:rsidR="00962220" w:rsidRPr="0067748A">
        <w:rPr>
          <w:szCs w:val="22"/>
        </w:rPr>
        <w:t xml:space="preserve"> den der opnås</w:t>
      </w:r>
      <w:r w:rsidRPr="0067748A">
        <w:rPr>
          <w:szCs w:val="22"/>
        </w:rPr>
        <w:t xml:space="preserve"> hos mennesker. En lignende effekt er ikke set hos rotter selv efter meget høj systemisk eksponering.</w:t>
      </w:r>
    </w:p>
    <w:p w14:paraId="4888F6D0" w14:textId="77777777" w:rsidR="00800C2D" w:rsidRPr="0067748A" w:rsidRDefault="00800C2D" w:rsidP="00366672">
      <w:pPr>
        <w:widowControl w:val="0"/>
        <w:tabs>
          <w:tab w:val="clear" w:pos="567"/>
        </w:tabs>
        <w:spacing w:line="240" w:lineRule="auto"/>
        <w:rPr>
          <w:szCs w:val="22"/>
        </w:rPr>
      </w:pPr>
    </w:p>
    <w:p w14:paraId="49715D55" w14:textId="77777777" w:rsidR="00800C2D" w:rsidRPr="0067748A" w:rsidRDefault="00800C2D" w:rsidP="00366672">
      <w:pPr>
        <w:widowControl w:val="0"/>
        <w:tabs>
          <w:tab w:val="clear" w:pos="567"/>
        </w:tabs>
        <w:spacing w:line="240" w:lineRule="auto"/>
        <w:rPr>
          <w:szCs w:val="22"/>
        </w:rPr>
      </w:pPr>
      <w:r w:rsidRPr="0067748A">
        <w:rPr>
          <w:szCs w:val="22"/>
        </w:rPr>
        <w:t>Det blev påvist, at abacavir medførte embryonal og føtal toksicitet hos rotter, men ikke hos kaniner. Disse fund omfattede nedsat fostervægt, føtale ødemer og et øget antal skeletale variationer/misdannelser, tidlige intrauterine dødsfald og dødfødsler. Der kan ikke drages nogen konklusion med hensyn til det teratogene potentiale af abacavir som følge af denne embryo-føtale toksicitet.</w:t>
      </w:r>
    </w:p>
    <w:p w14:paraId="1D166291" w14:textId="77777777" w:rsidR="00800C2D" w:rsidRPr="0067748A" w:rsidRDefault="00800C2D" w:rsidP="00366672">
      <w:pPr>
        <w:widowControl w:val="0"/>
        <w:tabs>
          <w:tab w:val="clear" w:pos="567"/>
        </w:tabs>
        <w:spacing w:line="240" w:lineRule="auto"/>
        <w:rPr>
          <w:szCs w:val="22"/>
        </w:rPr>
      </w:pPr>
    </w:p>
    <w:p w14:paraId="7ED02299" w14:textId="77777777" w:rsidR="00800C2D" w:rsidRPr="0067748A" w:rsidRDefault="0010462D" w:rsidP="00366672">
      <w:pPr>
        <w:widowControl w:val="0"/>
        <w:tabs>
          <w:tab w:val="clear" w:pos="567"/>
        </w:tabs>
        <w:spacing w:line="240" w:lineRule="auto"/>
        <w:rPr>
          <w:szCs w:val="22"/>
        </w:rPr>
      </w:pPr>
      <w:r w:rsidRPr="0067748A">
        <w:rPr>
          <w:szCs w:val="22"/>
        </w:rPr>
        <w:t>Fertilitetsstudier hos rotter har vist, at dolutegravir, abacavir og lamivudin ikke har nogen virkning på fertiliteten hos hanner eller hunner.</w:t>
      </w:r>
    </w:p>
    <w:p w14:paraId="11CC4431" w14:textId="77777777" w:rsidR="00800C2D" w:rsidRPr="0067748A" w:rsidRDefault="00800C2D" w:rsidP="00366672">
      <w:pPr>
        <w:widowControl w:val="0"/>
        <w:tabs>
          <w:tab w:val="clear" w:pos="567"/>
        </w:tabs>
        <w:spacing w:line="240" w:lineRule="auto"/>
        <w:rPr>
          <w:szCs w:val="22"/>
        </w:rPr>
      </w:pPr>
    </w:p>
    <w:p w14:paraId="6460C1F9" w14:textId="77777777" w:rsidR="00800C2D" w:rsidRPr="0067748A" w:rsidRDefault="00800C2D" w:rsidP="00366672">
      <w:pPr>
        <w:spacing w:line="240" w:lineRule="auto"/>
        <w:rPr>
          <w:color w:val="000000"/>
          <w:szCs w:val="22"/>
        </w:rPr>
      </w:pPr>
    </w:p>
    <w:p w14:paraId="6EFE53CE" w14:textId="77777777" w:rsidR="00800C2D" w:rsidRPr="0067748A" w:rsidRDefault="00800C2D" w:rsidP="00366672">
      <w:pPr>
        <w:keepNext/>
        <w:keepLines/>
        <w:widowControl w:val="0"/>
        <w:spacing w:line="240" w:lineRule="auto"/>
        <w:ind w:left="567" w:hanging="567"/>
        <w:outlineLvl w:val="0"/>
        <w:rPr>
          <w:b/>
          <w:caps/>
          <w:color w:val="000000"/>
          <w:szCs w:val="22"/>
        </w:rPr>
      </w:pPr>
      <w:r w:rsidRPr="0067748A">
        <w:rPr>
          <w:b/>
          <w:color w:val="000000"/>
          <w:szCs w:val="22"/>
        </w:rPr>
        <w:t>6.</w:t>
      </w:r>
      <w:r w:rsidRPr="0067748A">
        <w:rPr>
          <w:szCs w:val="22"/>
        </w:rPr>
        <w:tab/>
      </w:r>
      <w:r w:rsidRPr="0067748A">
        <w:rPr>
          <w:b/>
          <w:caps/>
          <w:color w:val="000000"/>
          <w:szCs w:val="22"/>
        </w:rPr>
        <w:t>FARMACEUTISKE OPLYSNINGER</w:t>
      </w:r>
      <w:r w:rsidR="002F761A" w:rsidRPr="0067748A">
        <w:rPr>
          <w:b/>
          <w:caps/>
          <w:color w:val="000000"/>
          <w:szCs w:val="22"/>
        </w:rPr>
        <w:fldChar w:fldCharType="begin"/>
      </w:r>
      <w:r w:rsidR="002F761A" w:rsidRPr="0067748A">
        <w:rPr>
          <w:b/>
          <w:caps/>
          <w:color w:val="000000"/>
          <w:szCs w:val="22"/>
        </w:rPr>
        <w:instrText xml:space="preserve"> DOCVARIABLE VAULT_ND_bff0ce3b-a772-4ddb-b9d0-15fe6880cb78 \* MERGEFORMAT </w:instrText>
      </w:r>
      <w:r w:rsidR="002F761A" w:rsidRPr="0067748A">
        <w:rPr>
          <w:b/>
          <w:caps/>
          <w:color w:val="000000"/>
          <w:szCs w:val="22"/>
        </w:rPr>
        <w:fldChar w:fldCharType="separate"/>
      </w:r>
      <w:r w:rsidR="002F761A" w:rsidRPr="0067748A">
        <w:rPr>
          <w:b/>
          <w:caps/>
          <w:color w:val="000000"/>
          <w:szCs w:val="22"/>
        </w:rPr>
        <w:t xml:space="preserve"> </w:t>
      </w:r>
      <w:r w:rsidR="002F761A" w:rsidRPr="0067748A">
        <w:rPr>
          <w:b/>
          <w:caps/>
          <w:color w:val="000000"/>
          <w:szCs w:val="22"/>
        </w:rPr>
        <w:fldChar w:fldCharType="end"/>
      </w:r>
    </w:p>
    <w:p w14:paraId="2DE20AAF" w14:textId="77777777" w:rsidR="00800C2D" w:rsidRPr="0067748A" w:rsidRDefault="00800C2D" w:rsidP="00366672">
      <w:pPr>
        <w:keepNext/>
        <w:keepLines/>
        <w:widowControl w:val="0"/>
        <w:tabs>
          <w:tab w:val="clear" w:pos="567"/>
        </w:tabs>
        <w:spacing w:line="240" w:lineRule="auto"/>
        <w:rPr>
          <w:caps/>
          <w:color w:val="000000"/>
          <w:szCs w:val="22"/>
        </w:rPr>
      </w:pPr>
    </w:p>
    <w:p w14:paraId="53C0B75C" w14:textId="77777777" w:rsidR="00800C2D" w:rsidRPr="0067748A" w:rsidRDefault="00800C2D" w:rsidP="00366672">
      <w:pPr>
        <w:keepNext/>
        <w:keepLines/>
        <w:spacing w:line="240" w:lineRule="auto"/>
        <w:ind w:left="567" w:hanging="567"/>
        <w:outlineLvl w:val="0"/>
        <w:rPr>
          <w:i/>
          <w:color w:val="000000"/>
          <w:szCs w:val="22"/>
        </w:rPr>
      </w:pPr>
      <w:r w:rsidRPr="0067748A">
        <w:rPr>
          <w:b/>
          <w:szCs w:val="22"/>
        </w:rPr>
        <w:t>6.1</w:t>
      </w:r>
      <w:r w:rsidRPr="0067748A">
        <w:rPr>
          <w:szCs w:val="22"/>
        </w:rPr>
        <w:tab/>
      </w:r>
      <w:r w:rsidRPr="0067748A">
        <w:rPr>
          <w:b/>
          <w:szCs w:val="22"/>
        </w:rPr>
        <w:t>Hjælpestoffer</w:t>
      </w:r>
      <w:r w:rsidR="002F761A" w:rsidRPr="0067748A">
        <w:rPr>
          <w:b/>
          <w:szCs w:val="22"/>
        </w:rPr>
        <w:fldChar w:fldCharType="begin"/>
      </w:r>
      <w:r w:rsidR="002F761A" w:rsidRPr="0067748A">
        <w:rPr>
          <w:b/>
          <w:szCs w:val="22"/>
        </w:rPr>
        <w:instrText xml:space="preserve"> DOCVARIABLE vault_nd_b490fb6c-e9da-4ab6-bf57-18a12a2bc7a6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34731D2" w14:textId="77777777" w:rsidR="00800C2D" w:rsidRPr="0067748A" w:rsidRDefault="00800C2D" w:rsidP="00366672">
      <w:pPr>
        <w:keepNext/>
        <w:keepLines/>
        <w:spacing w:line="240" w:lineRule="auto"/>
        <w:rPr>
          <w:color w:val="000000"/>
          <w:szCs w:val="22"/>
        </w:rPr>
      </w:pPr>
    </w:p>
    <w:p w14:paraId="7D4F0041" w14:textId="77777777" w:rsidR="00800C2D" w:rsidRPr="0067748A" w:rsidRDefault="00E63ED4" w:rsidP="00366672">
      <w:pPr>
        <w:spacing w:line="240" w:lineRule="auto"/>
        <w:rPr>
          <w:color w:val="000000"/>
          <w:szCs w:val="22"/>
          <w:u w:val="single"/>
        </w:rPr>
      </w:pPr>
      <w:r w:rsidRPr="0067748A">
        <w:rPr>
          <w:color w:val="000000"/>
          <w:szCs w:val="22"/>
          <w:u w:val="single"/>
        </w:rPr>
        <w:t xml:space="preserve">Tabletkerne </w:t>
      </w:r>
    </w:p>
    <w:p w14:paraId="5AC9BBF1" w14:textId="7FA3F3E6" w:rsidR="005D7263" w:rsidRPr="00F3526A" w:rsidRDefault="00AE72F3" w:rsidP="00366672">
      <w:pPr>
        <w:spacing w:line="240" w:lineRule="auto"/>
        <w:outlineLvl w:val="0"/>
        <w:rPr>
          <w:szCs w:val="22"/>
          <w:lang w:val="it-IT"/>
        </w:rPr>
      </w:pPr>
      <w:r w:rsidRPr="00F3526A">
        <w:rPr>
          <w:szCs w:val="22"/>
          <w:lang w:val="it-IT"/>
        </w:rPr>
        <w:t>Mannitol (E</w:t>
      </w:r>
      <w:r w:rsidR="005D7263" w:rsidRPr="00F3526A">
        <w:rPr>
          <w:szCs w:val="22"/>
          <w:lang w:val="it-IT"/>
        </w:rPr>
        <w:t>421)</w:t>
      </w:r>
      <w:r w:rsidR="00676FB8" w:rsidRPr="0067748A">
        <w:rPr>
          <w:szCs w:val="22"/>
        </w:rPr>
        <w:fldChar w:fldCharType="begin"/>
      </w:r>
      <w:r w:rsidR="00676FB8" w:rsidRPr="00F3526A">
        <w:rPr>
          <w:szCs w:val="22"/>
          <w:lang w:val="it-IT"/>
        </w:rPr>
        <w:instrText xml:space="preserve"> DOCVARIABLE vault_nd_9590987d-7faa-4aca-b3c7-b9cf153a6a63 \* MERGEFORMAT </w:instrText>
      </w:r>
      <w:r w:rsidR="00676FB8" w:rsidRPr="0067748A">
        <w:rPr>
          <w:szCs w:val="22"/>
        </w:rPr>
        <w:fldChar w:fldCharType="separate"/>
      </w:r>
      <w:r w:rsidR="008677B6" w:rsidRPr="00F3526A">
        <w:rPr>
          <w:szCs w:val="22"/>
          <w:lang w:val="it-IT"/>
        </w:rPr>
        <w:t xml:space="preserve"> </w:t>
      </w:r>
      <w:r w:rsidR="00676FB8" w:rsidRPr="0067748A">
        <w:rPr>
          <w:szCs w:val="22"/>
        </w:rPr>
        <w:fldChar w:fldCharType="end"/>
      </w:r>
    </w:p>
    <w:p w14:paraId="083BEFFC" w14:textId="77777777" w:rsidR="005D7263" w:rsidRPr="00F3526A" w:rsidRDefault="005D7263" w:rsidP="00366672">
      <w:pPr>
        <w:spacing w:line="240" w:lineRule="auto"/>
        <w:outlineLvl w:val="0"/>
        <w:rPr>
          <w:szCs w:val="22"/>
          <w:lang w:val="it-IT"/>
        </w:rPr>
      </w:pPr>
      <w:r w:rsidRPr="00F3526A">
        <w:rPr>
          <w:szCs w:val="22"/>
          <w:lang w:val="it-IT"/>
        </w:rPr>
        <w:t>Mikrokrystallinsk cellulose</w:t>
      </w:r>
      <w:r w:rsidR="004510B4" w:rsidRPr="0067748A">
        <w:rPr>
          <w:szCs w:val="22"/>
        </w:rPr>
        <w:fldChar w:fldCharType="begin"/>
      </w:r>
      <w:r w:rsidR="004510B4" w:rsidRPr="00F3526A">
        <w:rPr>
          <w:szCs w:val="22"/>
          <w:lang w:val="it-IT"/>
        </w:rPr>
        <w:instrText xml:space="preserve"> DOCVARIABLE vault_nd_675f7259-3163-4662-a9ad-2b4d8c3f33a1 \* MERGEFORMAT </w:instrText>
      </w:r>
      <w:r w:rsidR="004510B4" w:rsidRPr="0067748A">
        <w:rPr>
          <w:szCs w:val="22"/>
        </w:rPr>
        <w:fldChar w:fldCharType="separate"/>
      </w:r>
      <w:r w:rsidR="002F761A" w:rsidRPr="00F3526A">
        <w:rPr>
          <w:szCs w:val="22"/>
          <w:lang w:val="it-IT"/>
        </w:rPr>
        <w:t xml:space="preserve"> </w:t>
      </w:r>
      <w:r w:rsidR="004510B4" w:rsidRPr="0067748A">
        <w:rPr>
          <w:szCs w:val="22"/>
        </w:rPr>
        <w:fldChar w:fldCharType="end"/>
      </w:r>
    </w:p>
    <w:p w14:paraId="7E724B71" w14:textId="77777777" w:rsidR="005D7263" w:rsidRPr="00F3526A" w:rsidRDefault="005D7263" w:rsidP="00366672">
      <w:pPr>
        <w:spacing w:line="240" w:lineRule="auto"/>
        <w:outlineLvl w:val="0"/>
        <w:rPr>
          <w:szCs w:val="22"/>
          <w:lang w:val="it-IT"/>
        </w:rPr>
      </w:pPr>
      <w:r w:rsidRPr="00F3526A">
        <w:rPr>
          <w:szCs w:val="22"/>
          <w:lang w:val="it-IT"/>
        </w:rPr>
        <w:t xml:space="preserve">Povidon </w:t>
      </w:r>
      <w:r w:rsidR="00A47D13" w:rsidRPr="00F3526A">
        <w:rPr>
          <w:szCs w:val="22"/>
          <w:lang w:val="it-IT"/>
        </w:rPr>
        <w:t>(</w:t>
      </w:r>
      <w:r w:rsidRPr="00F3526A">
        <w:rPr>
          <w:szCs w:val="22"/>
          <w:lang w:val="it-IT"/>
        </w:rPr>
        <w:t>K29/32</w:t>
      </w:r>
      <w:r w:rsidR="00A47D13" w:rsidRPr="00F3526A">
        <w:rPr>
          <w:szCs w:val="22"/>
          <w:lang w:val="it-IT"/>
        </w:rPr>
        <w:t>)</w:t>
      </w:r>
      <w:r w:rsidR="001E4282" w:rsidRPr="0067748A">
        <w:rPr>
          <w:szCs w:val="22"/>
        </w:rPr>
        <w:fldChar w:fldCharType="begin"/>
      </w:r>
      <w:r w:rsidR="001E4282" w:rsidRPr="00F3526A">
        <w:rPr>
          <w:szCs w:val="22"/>
          <w:lang w:val="it-IT"/>
        </w:rPr>
        <w:instrText xml:space="preserve"> DOCVARIABLE vault_nd_1e957e1b-e8ba-4710-815c-da8c57392eb7 \* MERGEFORMAT </w:instrText>
      </w:r>
      <w:r w:rsidR="001E4282" w:rsidRPr="0067748A">
        <w:rPr>
          <w:szCs w:val="22"/>
        </w:rPr>
        <w:fldChar w:fldCharType="separate"/>
      </w:r>
      <w:r w:rsidR="002F761A" w:rsidRPr="00F3526A">
        <w:rPr>
          <w:szCs w:val="22"/>
          <w:lang w:val="it-IT"/>
        </w:rPr>
        <w:t xml:space="preserve"> </w:t>
      </w:r>
      <w:r w:rsidR="001E4282" w:rsidRPr="0067748A">
        <w:rPr>
          <w:szCs w:val="22"/>
        </w:rPr>
        <w:fldChar w:fldCharType="end"/>
      </w:r>
    </w:p>
    <w:p w14:paraId="01C53766" w14:textId="77777777" w:rsidR="000D04F2" w:rsidRPr="00DB3619" w:rsidRDefault="000D04F2" w:rsidP="00366672">
      <w:pPr>
        <w:spacing w:line="240" w:lineRule="auto"/>
        <w:outlineLvl w:val="0"/>
        <w:rPr>
          <w:szCs w:val="22"/>
          <w:lang w:val="it-IT"/>
        </w:rPr>
      </w:pPr>
      <w:r w:rsidRPr="00DB3619">
        <w:rPr>
          <w:szCs w:val="22"/>
          <w:lang w:val="it-IT"/>
        </w:rPr>
        <w:t>Natriumstivelsesglycolat</w:t>
      </w:r>
      <w:r w:rsidR="006424F0" w:rsidRPr="0067748A">
        <w:rPr>
          <w:szCs w:val="22"/>
        </w:rPr>
        <w:fldChar w:fldCharType="begin"/>
      </w:r>
      <w:r w:rsidR="006424F0" w:rsidRPr="00DB3619">
        <w:rPr>
          <w:szCs w:val="22"/>
          <w:lang w:val="it-IT"/>
        </w:rPr>
        <w:instrText>DOCVARIABLE vault_nd_b9b47142-60dd-4ab3-ac06-bfc69185aa1c \* MERGEFORMAT</w:instrText>
      </w:r>
      <w:r w:rsidR="006424F0" w:rsidRPr="0067748A">
        <w:rPr>
          <w:szCs w:val="22"/>
        </w:rPr>
        <w:fldChar w:fldCharType="separate"/>
      </w:r>
      <w:r w:rsidR="002F761A" w:rsidRPr="00DB3619">
        <w:rPr>
          <w:szCs w:val="22"/>
          <w:lang w:val="it-IT"/>
        </w:rPr>
        <w:t xml:space="preserve"> </w:t>
      </w:r>
      <w:r w:rsidR="006424F0" w:rsidRPr="0067748A">
        <w:rPr>
          <w:szCs w:val="22"/>
        </w:rPr>
        <w:fldChar w:fldCharType="end"/>
      </w:r>
    </w:p>
    <w:p w14:paraId="05EAF596" w14:textId="77777777" w:rsidR="00800C2D" w:rsidRPr="00DB3619" w:rsidRDefault="000D04F2" w:rsidP="00366672">
      <w:pPr>
        <w:spacing w:line="240" w:lineRule="auto"/>
        <w:rPr>
          <w:szCs w:val="22"/>
          <w:lang w:val="it-IT"/>
        </w:rPr>
      </w:pPr>
      <w:r w:rsidRPr="00DB3619">
        <w:rPr>
          <w:szCs w:val="22"/>
          <w:lang w:val="it-IT"/>
        </w:rPr>
        <w:t>Magnesiumstearat</w:t>
      </w:r>
    </w:p>
    <w:p w14:paraId="21DC3172" w14:textId="77777777" w:rsidR="00800C2D" w:rsidRPr="00DB3619" w:rsidRDefault="00800C2D" w:rsidP="00366672">
      <w:pPr>
        <w:spacing w:line="240" w:lineRule="auto"/>
        <w:rPr>
          <w:color w:val="000000"/>
          <w:szCs w:val="22"/>
          <w:lang w:val="it-IT"/>
        </w:rPr>
      </w:pPr>
    </w:p>
    <w:p w14:paraId="1761A47F" w14:textId="77777777" w:rsidR="00800C2D" w:rsidRPr="00DB3619" w:rsidRDefault="00C21ED1" w:rsidP="00366672">
      <w:pPr>
        <w:widowControl w:val="0"/>
        <w:tabs>
          <w:tab w:val="clear" w:pos="567"/>
        </w:tabs>
        <w:spacing w:line="240" w:lineRule="auto"/>
        <w:rPr>
          <w:color w:val="000000"/>
          <w:szCs w:val="22"/>
          <w:u w:val="single"/>
          <w:lang w:val="it-IT"/>
        </w:rPr>
      </w:pPr>
      <w:r w:rsidRPr="00DB3619">
        <w:rPr>
          <w:color w:val="000000"/>
          <w:szCs w:val="22"/>
          <w:u w:val="single"/>
          <w:lang w:val="it-IT"/>
        </w:rPr>
        <w:t>Tabletovertræk</w:t>
      </w:r>
    </w:p>
    <w:p w14:paraId="17F0484F" w14:textId="77777777" w:rsidR="000D04F2" w:rsidRPr="0067748A" w:rsidRDefault="000D04F2" w:rsidP="00366672">
      <w:pPr>
        <w:widowControl w:val="0"/>
        <w:tabs>
          <w:tab w:val="clear" w:pos="567"/>
        </w:tabs>
        <w:spacing w:line="240" w:lineRule="auto"/>
        <w:rPr>
          <w:color w:val="000000"/>
          <w:szCs w:val="22"/>
        </w:rPr>
      </w:pPr>
      <w:r w:rsidRPr="0067748A">
        <w:rPr>
          <w:color w:val="000000"/>
          <w:szCs w:val="22"/>
        </w:rPr>
        <w:t>Polyvinylalkohol – delvist hydrolyseret</w:t>
      </w:r>
      <w:r w:rsidR="002F761A" w:rsidRPr="0067748A">
        <w:rPr>
          <w:color w:val="000000"/>
          <w:szCs w:val="22"/>
        </w:rPr>
        <w:fldChar w:fldCharType="begin"/>
      </w:r>
      <w:r w:rsidR="002F761A" w:rsidRPr="0067748A">
        <w:rPr>
          <w:color w:val="000000"/>
          <w:szCs w:val="22"/>
        </w:rPr>
        <w:instrText xml:space="preserve"> DOCVARIABLE vault_nd_9f2648c5-e7d4-4f51-9b9a-cb1e2a156da9 \* MERGEFORMAT </w:instrText>
      </w:r>
      <w:r w:rsidR="002F761A" w:rsidRPr="0067748A">
        <w:rPr>
          <w:color w:val="000000"/>
          <w:szCs w:val="22"/>
        </w:rPr>
        <w:fldChar w:fldCharType="separate"/>
      </w:r>
      <w:r w:rsidR="002F761A" w:rsidRPr="0067748A">
        <w:rPr>
          <w:color w:val="000000"/>
          <w:szCs w:val="22"/>
        </w:rPr>
        <w:t xml:space="preserve"> </w:t>
      </w:r>
      <w:r w:rsidR="002F761A" w:rsidRPr="0067748A">
        <w:rPr>
          <w:color w:val="000000"/>
          <w:szCs w:val="22"/>
        </w:rPr>
        <w:fldChar w:fldCharType="end"/>
      </w:r>
    </w:p>
    <w:p w14:paraId="7812C850" w14:textId="77777777" w:rsidR="000D04F2" w:rsidRPr="0067748A" w:rsidRDefault="000D04F2" w:rsidP="00366672">
      <w:pPr>
        <w:widowControl w:val="0"/>
        <w:tabs>
          <w:tab w:val="clear" w:pos="567"/>
        </w:tabs>
        <w:spacing w:line="240" w:lineRule="auto"/>
        <w:rPr>
          <w:snapToGrid w:val="0"/>
          <w:szCs w:val="22"/>
        </w:rPr>
      </w:pPr>
      <w:r w:rsidRPr="0067748A">
        <w:rPr>
          <w:szCs w:val="22"/>
        </w:rPr>
        <w:t xml:space="preserve">Titandioxid </w:t>
      </w:r>
    </w:p>
    <w:p w14:paraId="039BA3CF" w14:textId="77777777" w:rsidR="000D04F2" w:rsidRPr="0067748A" w:rsidRDefault="00C21ED1" w:rsidP="00366672">
      <w:pPr>
        <w:widowControl w:val="0"/>
        <w:tabs>
          <w:tab w:val="clear" w:pos="567"/>
        </w:tabs>
        <w:spacing w:line="240" w:lineRule="auto"/>
        <w:rPr>
          <w:snapToGrid w:val="0"/>
          <w:szCs w:val="22"/>
        </w:rPr>
      </w:pPr>
      <w:r w:rsidRPr="0067748A">
        <w:rPr>
          <w:szCs w:val="22"/>
        </w:rPr>
        <w:t>Macrogol</w:t>
      </w:r>
    </w:p>
    <w:p w14:paraId="04E7E5F0" w14:textId="77777777" w:rsidR="00836476" w:rsidRPr="0067748A" w:rsidRDefault="00C21ED1" w:rsidP="00366672">
      <w:pPr>
        <w:widowControl w:val="0"/>
        <w:tabs>
          <w:tab w:val="clear" w:pos="567"/>
        </w:tabs>
        <w:spacing w:line="240" w:lineRule="auto"/>
        <w:rPr>
          <w:snapToGrid w:val="0"/>
          <w:szCs w:val="22"/>
        </w:rPr>
      </w:pPr>
      <w:r w:rsidRPr="0067748A">
        <w:rPr>
          <w:szCs w:val="22"/>
        </w:rPr>
        <w:t>Talcum</w:t>
      </w:r>
      <w:r w:rsidR="006424F0" w:rsidRPr="0067748A">
        <w:rPr>
          <w:szCs w:val="22"/>
        </w:rPr>
        <w:fldChar w:fldCharType="begin"/>
      </w:r>
      <w:r w:rsidR="006424F0" w:rsidRPr="0067748A">
        <w:rPr>
          <w:szCs w:val="22"/>
        </w:rPr>
        <w:instrText>DOCVARIABLE vault_nd_af913cb4-f3c2-4449-91f1-8258823ed41a \* MERGEFORMAT</w:instrText>
      </w:r>
      <w:r w:rsidR="006424F0" w:rsidRPr="0067748A">
        <w:rPr>
          <w:szCs w:val="22"/>
        </w:rPr>
        <w:fldChar w:fldCharType="separate"/>
      </w:r>
      <w:r w:rsidR="002F761A" w:rsidRPr="0067748A">
        <w:rPr>
          <w:szCs w:val="22"/>
        </w:rPr>
        <w:t xml:space="preserve"> </w:t>
      </w:r>
      <w:r w:rsidR="006424F0" w:rsidRPr="0067748A">
        <w:rPr>
          <w:szCs w:val="22"/>
        </w:rPr>
        <w:fldChar w:fldCharType="end"/>
      </w:r>
    </w:p>
    <w:p w14:paraId="4F6CE255" w14:textId="77777777" w:rsidR="00836476" w:rsidRPr="0067748A" w:rsidRDefault="00C21ED1" w:rsidP="00366672">
      <w:pPr>
        <w:widowControl w:val="0"/>
        <w:tabs>
          <w:tab w:val="clear" w:pos="567"/>
        </w:tabs>
        <w:spacing w:line="240" w:lineRule="auto"/>
        <w:rPr>
          <w:snapToGrid w:val="0"/>
          <w:szCs w:val="22"/>
        </w:rPr>
      </w:pPr>
      <w:r w:rsidRPr="0067748A">
        <w:rPr>
          <w:szCs w:val="22"/>
        </w:rPr>
        <w:t>Sort jernoxid</w:t>
      </w:r>
      <w:r w:rsidR="00153CDD" w:rsidRPr="0067748A">
        <w:rPr>
          <w:szCs w:val="22"/>
        </w:rPr>
        <w:fldChar w:fldCharType="begin"/>
      </w:r>
      <w:r w:rsidR="00153CDD" w:rsidRPr="0067748A">
        <w:rPr>
          <w:szCs w:val="22"/>
        </w:rPr>
        <w:instrText>DOCVARIABLE vault_nd_46abc222-df77-43c9-bc6b-c9392de7a408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1F33AEEC" w14:textId="77777777" w:rsidR="00836476" w:rsidRPr="0067748A" w:rsidRDefault="00C21ED1" w:rsidP="00366672">
      <w:pPr>
        <w:widowControl w:val="0"/>
        <w:tabs>
          <w:tab w:val="clear" w:pos="567"/>
        </w:tabs>
        <w:spacing w:line="240" w:lineRule="auto"/>
        <w:rPr>
          <w:snapToGrid w:val="0"/>
          <w:szCs w:val="22"/>
        </w:rPr>
      </w:pPr>
      <w:r w:rsidRPr="0067748A">
        <w:rPr>
          <w:szCs w:val="22"/>
        </w:rPr>
        <w:t>Rød jernoxid</w:t>
      </w:r>
      <w:r w:rsidR="00153CDD" w:rsidRPr="0067748A">
        <w:rPr>
          <w:szCs w:val="22"/>
        </w:rPr>
        <w:fldChar w:fldCharType="begin"/>
      </w:r>
      <w:r w:rsidR="00153CDD" w:rsidRPr="0067748A">
        <w:rPr>
          <w:szCs w:val="22"/>
        </w:rPr>
        <w:instrText>DOCVARIABLE vault_nd_f348f6b6-5d85-4755-a35c-a2bde7348348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199037F8" w14:textId="77777777" w:rsidR="00DD7ADF" w:rsidRPr="0067748A" w:rsidRDefault="00DD7ADF" w:rsidP="00366672">
      <w:pPr>
        <w:widowControl w:val="0"/>
        <w:tabs>
          <w:tab w:val="clear" w:pos="567"/>
        </w:tabs>
        <w:spacing w:line="240" w:lineRule="auto"/>
        <w:rPr>
          <w:b/>
          <w:color w:val="000000"/>
          <w:szCs w:val="22"/>
        </w:rPr>
      </w:pPr>
    </w:p>
    <w:p w14:paraId="4CBFEA54"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6.2</w:t>
      </w:r>
      <w:r w:rsidRPr="0067748A">
        <w:rPr>
          <w:szCs w:val="22"/>
        </w:rPr>
        <w:tab/>
      </w:r>
      <w:r w:rsidRPr="0067748A">
        <w:rPr>
          <w:b/>
          <w:szCs w:val="22"/>
        </w:rPr>
        <w:t>Uforligeligheder</w:t>
      </w:r>
      <w:r w:rsidR="002F761A" w:rsidRPr="0067748A">
        <w:rPr>
          <w:b/>
          <w:szCs w:val="22"/>
        </w:rPr>
        <w:fldChar w:fldCharType="begin"/>
      </w:r>
      <w:r w:rsidR="002F761A" w:rsidRPr="0067748A">
        <w:rPr>
          <w:b/>
          <w:szCs w:val="22"/>
        </w:rPr>
        <w:instrText xml:space="preserve"> DOCVARIABLE vault_nd_a4383afe-8771-4a70-acd6-4b385ed06107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98D6C0F" w14:textId="77777777" w:rsidR="00800C2D" w:rsidRPr="0067748A" w:rsidRDefault="00800C2D" w:rsidP="00366672">
      <w:pPr>
        <w:keepNext/>
        <w:keepLines/>
        <w:widowControl w:val="0"/>
        <w:tabs>
          <w:tab w:val="clear" w:pos="567"/>
        </w:tabs>
        <w:spacing w:line="240" w:lineRule="auto"/>
        <w:rPr>
          <w:color w:val="000000"/>
          <w:szCs w:val="22"/>
        </w:rPr>
      </w:pPr>
    </w:p>
    <w:p w14:paraId="41776998" w14:textId="77777777" w:rsidR="00800C2D" w:rsidRPr="0067748A" w:rsidRDefault="00800C2D" w:rsidP="00366672">
      <w:pPr>
        <w:widowControl w:val="0"/>
        <w:tabs>
          <w:tab w:val="clear" w:pos="567"/>
        </w:tabs>
        <w:spacing w:line="240" w:lineRule="auto"/>
        <w:rPr>
          <w:color w:val="000000"/>
          <w:szCs w:val="22"/>
        </w:rPr>
      </w:pPr>
      <w:r w:rsidRPr="0067748A">
        <w:rPr>
          <w:color w:val="000000"/>
          <w:szCs w:val="22"/>
        </w:rPr>
        <w:t>Ikke relevant.</w:t>
      </w:r>
      <w:r w:rsidR="002F761A" w:rsidRPr="0067748A">
        <w:rPr>
          <w:color w:val="000000"/>
          <w:szCs w:val="22"/>
        </w:rPr>
        <w:fldChar w:fldCharType="begin"/>
      </w:r>
      <w:r w:rsidR="002F761A" w:rsidRPr="0067748A">
        <w:rPr>
          <w:color w:val="000000"/>
          <w:szCs w:val="22"/>
        </w:rPr>
        <w:instrText xml:space="preserve"> DOCVARIABLE vault_nd_22f59a76-1b03-4333-9013-f70623ae2390 \* MERGEFORMAT </w:instrText>
      </w:r>
      <w:r w:rsidR="002F761A" w:rsidRPr="0067748A">
        <w:rPr>
          <w:color w:val="000000"/>
          <w:szCs w:val="22"/>
        </w:rPr>
        <w:fldChar w:fldCharType="separate"/>
      </w:r>
      <w:r w:rsidR="002F761A" w:rsidRPr="0067748A">
        <w:rPr>
          <w:color w:val="000000"/>
          <w:szCs w:val="22"/>
        </w:rPr>
        <w:t xml:space="preserve"> </w:t>
      </w:r>
      <w:r w:rsidR="002F761A" w:rsidRPr="0067748A">
        <w:rPr>
          <w:color w:val="000000"/>
          <w:szCs w:val="22"/>
        </w:rPr>
        <w:fldChar w:fldCharType="end"/>
      </w:r>
    </w:p>
    <w:p w14:paraId="1D1AC6A9" w14:textId="77777777" w:rsidR="00003E38" w:rsidRPr="0067748A" w:rsidRDefault="00003E38" w:rsidP="00366672">
      <w:pPr>
        <w:widowControl w:val="0"/>
        <w:tabs>
          <w:tab w:val="clear" w:pos="567"/>
        </w:tabs>
        <w:spacing w:line="240" w:lineRule="auto"/>
        <w:rPr>
          <w:color w:val="000000"/>
          <w:szCs w:val="22"/>
        </w:rPr>
      </w:pPr>
    </w:p>
    <w:p w14:paraId="2743FE17"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6.3</w:t>
      </w:r>
      <w:r w:rsidRPr="0067748A">
        <w:rPr>
          <w:szCs w:val="22"/>
        </w:rPr>
        <w:tab/>
      </w:r>
      <w:r w:rsidRPr="0067748A">
        <w:rPr>
          <w:b/>
          <w:szCs w:val="22"/>
        </w:rPr>
        <w:t>Opbevaringstid</w:t>
      </w:r>
      <w:r w:rsidR="002F761A" w:rsidRPr="0067748A">
        <w:rPr>
          <w:b/>
          <w:szCs w:val="22"/>
        </w:rPr>
        <w:fldChar w:fldCharType="begin"/>
      </w:r>
      <w:r w:rsidR="002F761A" w:rsidRPr="0067748A">
        <w:rPr>
          <w:b/>
          <w:szCs w:val="22"/>
        </w:rPr>
        <w:instrText xml:space="preserve"> DOCVARIABLE vault_nd_d1d075c3-c0fe-4e64-9a83-b30a67784325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67770C6" w14:textId="77777777" w:rsidR="00800C2D" w:rsidRPr="0067748A" w:rsidRDefault="00800C2D" w:rsidP="00366672">
      <w:pPr>
        <w:keepNext/>
        <w:keepLines/>
        <w:widowControl w:val="0"/>
        <w:tabs>
          <w:tab w:val="clear" w:pos="567"/>
        </w:tabs>
        <w:spacing w:line="240" w:lineRule="auto"/>
        <w:rPr>
          <w:color w:val="000000"/>
          <w:szCs w:val="22"/>
        </w:rPr>
      </w:pPr>
    </w:p>
    <w:p w14:paraId="5F2E5383" w14:textId="31715969" w:rsidR="00800C2D" w:rsidRPr="0067748A" w:rsidRDefault="00190977" w:rsidP="00366672">
      <w:pPr>
        <w:widowControl w:val="0"/>
        <w:tabs>
          <w:tab w:val="clear" w:pos="567"/>
        </w:tabs>
        <w:spacing w:line="240" w:lineRule="auto"/>
        <w:rPr>
          <w:color w:val="000000"/>
          <w:szCs w:val="22"/>
        </w:rPr>
      </w:pPr>
      <w:r w:rsidRPr="0067748A">
        <w:rPr>
          <w:color w:val="000000"/>
          <w:szCs w:val="22"/>
        </w:rPr>
        <w:t>3</w:t>
      </w:r>
      <w:r w:rsidR="008659CC" w:rsidRPr="0067748A">
        <w:rPr>
          <w:color w:val="000000"/>
          <w:szCs w:val="22"/>
        </w:rPr>
        <w:t xml:space="preserve"> år</w:t>
      </w:r>
    </w:p>
    <w:p w14:paraId="647FE74F" w14:textId="77777777" w:rsidR="00BC198D" w:rsidRPr="0067748A" w:rsidRDefault="00BC198D" w:rsidP="00366672">
      <w:pPr>
        <w:widowControl w:val="0"/>
        <w:tabs>
          <w:tab w:val="clear" w:pos="567"/>
        </w:tabs>
        <w:spacing w:line="240" w:lineRule="auto"/>
        <w:rPr>
          <w:b/>
          <w:i/>
          <w:color w:val="000000"/>
          <w:szCs w:val="22"/>
        </w:rPr>
      </w:pPr>
    </w:p>
    <w:p w14:paraId="0F46C4E6"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6.4</w:t>
      </w:r>
      <w:r w:rsidRPr="0067748A">
        <w:rPr>
          <w:szCs w:val="22"/>
        </w:rPr>
        <w:tab/>
      </w:r>
      <w:r w:rsidRPr="0067748A">
        <w:rPr>
          <w:b/>
          <w:szCs w:val="22"/>
        </w:rPr>
        <w:t>Særlige opbevaringsforhold</w:t>
      </w:r>
      <w:r w:rsidR="002F761A" w:rsidRPr="0067748A">
        <w:rPr>
          <w:b/>
          <w:szCs w:val="22"/>
        </w:rPr>
        <w:fldChar w:fldCharType="begin"/>
      </w:r>
      <w:r w:rsidR="002F761A" w:rsidRPr="0067748A">
        <w:rPr>
          <w:b/>
          <w:szCs w:val="22"/>
        </w:rPr>
        <w:instrText xml:space="preserve"> DOCVARIABLE vault_nd_6f0766b1-ecc4-4b42-9c05-41e78db12a13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8FC6C25" w14:textId="77777777" w:rsidR="00800C2D" w:rsidRPr="0067748A" w:rsidRDefault="00800C2D" w:rsidP="00366672">
      <w:pPr>
        <w:keepNext/>
        <w:keepLines/>
        <w:widowControl w:val="0"/>
        <w:tabs>
          <w:tab w:val="clear" w:pos="567"/>
        </w:tabs>
        <w:spacing w:line="240" w:lineRule="auto"/>
        <w:rPr>
          <w:color w:val="000000"/>
          <w:szCs w:val="22"/>
        </w:rPr>
      </w:pPr>
    </w:p>
    <w:p w14:paraId="76CD90F1" w14:textId="77777777" w:rsidR="00C21ED1" w:rsidRPr="0067748A" w:rsidRDefault="00C21ED1" w:rsidP="00366672">
      <w:pPr>
        <w:widowControl w:val="0"/>
        <w:tabs>
          <w:tab w:val="clear" w:pos="567"/>
        </w:tabs>
        <w:spacing w:line="240" w:lineRule="auto"/>
        <w:rPr>
          <w:szCs w:val="22"/>
        </w:rPr>
      </w:pPr>
      <w:r w:rsidRPr="0067748A">
        <w:rPr>
          <w:szCs w:val="22"/>
        </w:rPr>
        <w:t>Opbevares i den originale beholder for at beskytte mod fugt. Hold beholderen tæt tillukket. Fjern ikke tørremidlet.</w:t>
      </w:r>
      <w:r w:rsidR="00153CDD" w:rsidRPr="0067748A">
        <w:rPr>
          <w:szCs w:val="22"/>
        </w:rPr>
        <w:fldChar w:fldCharType="begin"/>
      </w:r>
      <w:r w:rsidR="00153CDD" w:rsidRPr="0067748A">
        <w:rPr>
          <w:szCs w:val="22"/>
        </w:rPr>
        <w:instrText>DOCVARIABLE vault_nd_edaf860e-4b46-453a-93d8-27d232ef668e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473E7505" w14:textId="77777777" w:rsidR="005C7ED7" w:rsidRPr="0067748A" w:rsidRDefault="005C7ED7" w:rsidP="00366672">
      <w:pPr>
        <w:widowControl w:val="0"/>
        <w:tabs>
          <w:tab w:val="clear" w:pos="567"/>
        </w:tabs>
        <w:spacing w:line="240" w:lineRule="auto"/>
        <w:rPr>
          <w:szCs w:val="22"/>
        </w:rPr>
      </w:pPr>
    </w:p>
    <w:p w14:paraId="421C2A3E" w14:textId="77777777" w:rsidR="005C7ED7" w:rsidRPr="0067748A" w:rsidRDefault="005C7ED7" w:rsidP="00366672">
      <w:pPr>
        <w:widowControl w:val="0"/>
        <w:tabs>
          <w:tab w:val="clear" w:pos="567"/>
        </w:tabs>
        <w:spacing w:line="240" w:lineRule="auto"/>
        <w:rPr>
          <w:szCs w:val="22"/>
        </w:rPr>
      </w:pPr>
      <w:r w:rsidRPr="0067748A">
        <w:rPr>
          <w:szCs w:val="22"/>
        </w:rPr>
        <w:t>Der er ingen særlige krav vedrørende opbevaringstemperaturer for dette lægemiddel.</w:t>
      </w:r>
      <w:r w:rsidR="00153CDD" w:rsidRPr="0067748A">
        <w:rPr>
          <w:szCs w:val="22"/>
        </w:rPr>
        <w:fldChar w:fldCharType="begin"/>
      </w:r>
      <w:r w:rsidR="00153CDD" w:rsidRPr="0067748A">
        <w:rPr>
          <w:szCs w:val="22"/>
        </w:rPr>
        <w:instrText>DOCVARIABLE vault_nd_4a300f21-8a74-4981-9544-13fed5e33676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4D8D55CE" w14:textId="77777777" w:rsidR="00003E38" w:rsidRPr="0067748A" w:rsidRDefault="00003E38" w:rsidP="00366672">
      <w:pPr>
        <w:widowControl w:val="0"/>
        <w:tabs>
          <w:tab w:val="clear" w:pos="567"/>
        </w:tabs>
        <w:spacing w:line="240" w:lineRule="auto"/>
        <w:rPr>
          <w:color w:val="000000"/>
          <w:szCs w:val="22"/>
        </w:rPr>
      </w:pPr>
    </w:p>
    <w:p w14:paraId="42218C0A"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6.5</w:t>
      </w:r>
      <w:r w:rsidRPr="0067748A">
        <w:rPr>
          <w:szCs w:val="22"/>
        </w:rPr>
        <w:tab/>
      </w:r>
      <w:r w:rsidRPr="0067748A">
        <w:rPr>
          <w:b/>
          <w:szCs w:val="22"/>
        </w:rPr>
        <w:t>Emballagetype og pakningsstørrelser</w:t>
      </w:r>
      <w:r w:rsidR="002F761A" w:rsidRPr="0067748A">
        <w:rPr>
          <w:b/>
          <w:szCs w:val="22"/>
        </w:rPr>
        <w:fldChar w:fldCharType="begin"/>
      </w:r>
      <w:r w:rsidR="002F761A" w:rsidRPr="0067748A">
        <w:rPr>
          <w:b/>
          <w:szCs w:val="22"/>
        </w:rPr>
        <w:instrText xml:space="preserve"> DOCVARIABLE vault_nd_c79f661c-9393-4557-8a71-2e90addc7ad2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C062B0F" w14:textId="77777777" w:rsidR="00800C2D" w:rsidRPr="0067748A" w:rsidRDefault="00800C2D" w:rsidP="00366672">
      <w:pPr>
        <w:keepNext/>
        <w:keepLines/>
        <w:widowControl w:val="0"/>
        <w:tabs>
          <w:tab w:val="clear" w:pos="567"/>
        </w:tabs>
        <w:spacing w:line="240" w:lineRule="auto"/>
        <w:rPr>
          <w:color w:val="000000"/>
          <w:szCs w:val="22"/>
        </w:rPr>
      </w:pPr>
    </w:p>
    <w:p w14:paraId="3B82B585" w14:textId="77777777" w:rsidR="0074746D" w:rsidRPr="0067748A" w:rsidRDefault="00D364A2" w:rsidP="00366672">
      <w:pPr>
        <w:widowControl w:val="0"/>
        <w:tabs>
          <w:tab w:val="clear" w:pos="567"/>
        </w:tabs>
        <w:spacing w:line="240" w:lineRule="auto"/>
        <w:rPr>
          <w:szCs w:val="22"/>
        </w:rPr>
      </w:pPr>
      <w:r w:rsidRPr="0067748A">
        <w:rPr>
          <w:szCs w:val="22"/>
        </w:rPr>
        <w:t>Hvide HDPE (højdensitetspolyethylen)-beholdere lukket med</w:t>
      </w:r>
      <w:r w:rsidR="003D0200" w:rsidRPr="0067748A">
        <w:rPr>
          <w:szCs w:val="22"/>
        </w:rPr>
        <w:t xml:space="preserve"> børnesikret</w:t>
      </w:r>
      <w:r w:rsidRPr="0067748A">
        <w:rPr>
          <w:szCs w:val="22"/>
        </w:rPr>
        <w:t xml:space="preserve"> skruelåg af polypropylen, med en polyethylenbelagt induktionsforsegling. </w:t>
      </w:r>
    </w:p>
    <w:p w14:paraId="164BC7F5" w14:textId="77777777" w:rsidR="0074746D" w:rsidRPr="0067748A" w:rsidRDefault="0074746D" w:rsidP="00366672">
      <w:pPr>
        <w:widowControl w:val="0"/>
        <w:tabs>
          <w:tab w:val="clear" w:pos="567"/>
        </w:tabs>
        <w:spacing w:line="240" w:lineRule="auto"/>
        <w:rPr>
          <w:szCs w:val="22"/>
        </w:rPr>
      </w:pPr>
    </w:p>
    <w:p w14:paraId="33AEA69B" w14:textId="207A7E4B" w:rsidR="008E3E2D" w:rsidRPr="0067748A" w:rsidRDefault="00D364A2" w:rsidP="00366672">
      <w:pPr>
        <w:widowControl w:val="0"/>
        <w:tabs>
          <w:tab w:val="clear" w:pos="567"/>
        </w:tabs>
        <w:spacing w:line="240" w:lineRule="auto"/>
        <w:rPr>
          <w:szCs w:val="22"/>
        </w:rPr>
      </w:pPr>
      <w:r w:rsidRPr="0067748A">
        <w:rPr>
          <w:szCs w:val="22"/>
        </w:rPr>
        <w:t>Hver beholder indeholder 30 filmovertrukne tabletter og et tørremiddel.</w:t>
      </w:r>
      <w:r w:rsidR="00153CDD" w:rsidRPr="0067748A">
        <w:rPr>
          <w:szCs w:val="22"/>
        </w:rPr>
        <w:fldChar w:fldCharType="begin"/>
      </w:r>
      <w:r w:rsidR="00153CDD" w:rsidRPr="0067748A">
        <w:rPr>
          <w:szCs w:val="22"/>
        </w:rPr>
        <w:instrText>DOCVARIABLE vault_nd_d92c8505-39ed-4393-a846-8d291c68addc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4E3A5F13" w14:textId="77777777" w:rsidR="00800C2D" w:rsidRPr="0067748A" w:rsidRDefault="00800C2D" w:rsidP="00366672">
      <w:pPr>
        <w:widowControl w:val="0"/>
        <w:tabs>
          <w:tab w:val="clear" w:pos="567"/>
        </w:tabs>
        <w:spacing w:line="240" w:lineRule="auto"/>
        <w:rPr>
          <w:color w:val="000000"/>
          <w:szCs w:val="22"/>
        </w:rPr>
      </w:pPr>
    </w:p>
    <w:p w14:paraId="305E42C8" w14:textId="77777777" w:rsidR="00B97CA2" w:rsidRPr="0067748A" w:rsidRDefault="00B97CA2" w:rsidP="00366672">
      <w:pPr>
        <w:widowControl w:val="0"/>
        <w:tabs>
          <w:tab w:val="clear" w:pos="567"/>
        </w:tabs>
        <w:spacing w:line="240" w:lineRule="auto"/>
        <w:rPr>
          <w:bCs/>
          <w:iCs/>
          <w:szCs w:val="22"/>
        </w:rPr>
      </w:pPr>
      <w:r w:rsidRPr="0067748A">
        <w:rPr>
          <w:szCs w:val="22"/>
        </w:rPr>
        <w:t>Multipakninger indeholdende 90 (3 pakninger med 30) filmovertrukne tabletter. Hver pakning med 30 filmovertrukne tabletter indeholder et tørremiddel.</w:t>
      </w:r>
    </w:p>
    <w:p w14:paraId="2B34B532" w14:textId="77777777" w:rsidR="00B97CA2" w:rsidRPr="0067748A" w:rsidRDefault="00B97CA2" w:rsidP="00366672">
      <w:pPr>
        <w:widowControl w:val="0"/>
        <w:tabs>
          <w:tab w:val="clear" w:pos="567"/>
        </w:tabs>
        <w:spacing w:line="240" w:lineRule="auto"/>
        <w:rPr>
          <w:bCs/>
          <w:iCs/>
          <w:szCs w:val="22"/>
        </w:rPr>
      </w:pPr>
    </w:p>
    <w:p w14:paraId="2017FE08" w14:textId="77777777" w:rsidR="00B97CA2" w:rsidRPr="0067748A" w:rsidRDefault="00B97CA2" w:rsidP="00366672">
      <w:pPr>
        <w:widowControl w:val="0"/>
        <w:tabs>
          <w:tab w:val="clear" w:pos="567"/>
        </w:tabs>
        <w:spacing w:line="240" w:lineRule="auto"/>
        <w:rPr>
          <w:b/>
          <w:bCs/>
          <w:i/>
          <w:iCs/>
          <w:color w:val="FF0000"/>
          <w:szCs w:val="22"/>
        </w:rPr>
      </w:pPr>
      <w:r w:rsidRPr="0067748A">
        <w:rPr>
          <w:szCs w:val="22"/>
        </w:rPr>
        <w:t>Ikke alle pakningsstørrelser er nødvendigvis markedsført.</w:t>
      </w:r>
    </w:p>
    <w:p w14:paraId="53793B97" w14:textId="77777777" w:rsidR="00003E38" w:rsidRPr="0067748A" w:rsidRDefault="00003E38" w:rsidP="00366672">
      <w:pPr>
        <w:widowControl w:val="0"/>
        <w:tabs>
          <w:tab w:val="clear" w:pos="567"/>
        </w:tabs>
        <w:spacing w:line="240" w:lineRule="auto"/>
        <w:rPr>
          <w:color w:val="000000"/>
          <w:szCs w:val="22"/>
        </w:rPr>
      </w:pPr>
    </w:p>
    <w:p w14:paraId="6CF00305" w14:textId="77777777" w:rsidR="00800C2D" w:rsidRPr="0067748A" w:rsidRDefault="00800C2D" w:rsidP="00366672">
      <w:pPr>
        <w:keepNext/>
        <w:keepLines/>
        <w:spacing w:line="240" w:lineRule="auto"/>
        <w:ind w:left="567" w:hanging="567"/>
        <w:outlineLvl w:val="0"/>
        <w:rPr>
          <w:b/>
          <w:color w:val="000000"/>
          <w:szCs w:val="22"/>
        </w:rPr>
      </w:pPr>
      <w:r w:rsidRPr="0067748A">
        <w:rPr>
          <w:b/>
          <w:szCs w:val="22"/>
        </w:rPr>
        <w:t>6.6</w:t>
      </w:r>
      <w:r w:rsidRPr="0067748A">
        <w:rPr>
          <w:szCs w:val="22"/>
        </w:rPr>
        <w:tab/>
      </w:r>
      <w:r w:rsidRPr="0067748A">
        <w:rPr>
          <w:b/>
          <w:szCs w:val="22"/>
        </w:rPr>
        <w:t>Regler for bortskaffelse</w:t>
      </w:r>
      <w:r w:rsidR="002F761A" w:rsidRPr="0067748A">
        <w:rPr>
          <w:b/>
          <w:color w:val="000000"/>
          <w:szCs w:val="22"/>
        </w:rPr>
        <w:fldChar w:fldCharType="begin"/>
      </w:r>
      <w:r w:rsidR="002F761A" w:rsidRPr="0067748A">
        <w:rPr>
          <w:b/>
          <w:color w:val="000000"/>
          <w:szCs w:val="22"/>
        </w:rPr>
        <w:instrText xml:space="preserve"> DOCVARIABLE vault_nd_2332144d-a236-4399-bc54-dba76555ce91 \* MERGEFORMAT </w:instrText>
      </w:r>
      <w:r w:rsidR="002F761A" w:rsidRPr="0067748A">
        <w:rPr>
          <w:b/>
          <w:color w:val="000000"/>
          <w:szCs w:val="22"/>
        </w:rPr>
        <w:fldChar w:fldCharType="separate"/>
      </w:r>
      <w:r w:rsidR="002F761A" w:rsidRPr="0067748A">
        <w:rPr>
          <w:b/>
          <w:color w:val="000000"/>
          <w:szCs w:val="22"/>
        </w:rPr>
        <w:t xml:space="preserve"> </w:t>
      </w:r>
      <w:r w:rsidR="002F761A" w:rsidRPr="0067748A">
        <w:rPr>
          <w:b/>
          <w:color w:val="000000"/>
          <w:szCs w:val="22"/>
        </w:rPr>
        <w:fldChar w:fldCharType="end"/>
      </w:r>
    </w:p>
    <w:p w14:paraId="4EB0B7A0" w14:textId="77777777" w:rsidR="00800C2D" w:rsidRPr="0067748A" w:rsidRDefault="00800C2D" w:rsidP="00366672">
      <w:pPr>
        <w:keepNext/>
        <w:keepLines/>
        <w:widowControl w:val="0"/>
        <w:tabs>
          <w:tab w:val="clear" w:pos="567"/>
        </w:tabs>
        <w:spacing w:line="240" w:lineRule="auto"/>
        <w:rPr>
          <w:color w:val="000000"/>
          <w:szCs w:val="22"/>
        </w:rPr>
      </w:pPr>
    </w:p>
    <w:p w14:paraId="6C8142AC" w14:textId="77777777" w:rsidR="00800C2D" w:rsidRPr="0067748A" w:rsidRDefault="00800C2D" w:rsidP="00366672">
      <w:pPr>
        <w:widowControl w:val="0"/>
        <w:tabs>
          <w:tab w:val="clear" w:pos="567"/>
        </w:tabs>
        <w:spacing w:line="240" w:lineRule="auto"/>
        <w:rPr>
          <w:color w:val="FF0000"/>
          <w:szCs w:val="22"/>
        </w:rPr>
      </w:pPr>
      <w:r w:rsidRPr="0067748A">
        <w:rPr>
          <w:color w:val="000000"/>
          <w:szCs w:val="22"/>
        </w:rPr>
        <w:t>I</w:t>
      </w:r>
      <w:r w:rsidR="00B53811" w:rsidRPr="0067748A">
        <w:rPr>
          <w:color w:val="000000"/>
          <w:szCs w:val="22"/>
        </w:rPr>
        <w:t>kke anvendt lægemiddel samt affald heraf skal bortskaffes i henhold til lokale retningslinjer.</w:t>
      </w:r>
      <w:r w:rsidR="00F3179D" w:rsidRPr="0067748A">
        <w:rPr>
          <w:color w:val="000000"/>
          <w:szCs w:val="22"/>
        </w:rPr>
        <w:fldChar w:fldCharType="begin"/>
      </w:r>
      <w:r w:rsidR="00F3179D" w:rsidRPr="0067748A">
        <w:rPr>
          <w:color w:val="000000"/>
          <w:szCs w:val="22"/>
        </w:rPr>
        <w:instrText xml:space="preserve"> DOCVARIABLE vault_nd_4c0145ae-5390-40a5-9172-ea5e618352f0 \* MERGEFORMAT </w:instrText>
      </w:r>
      <w:r w:rsidR="00F3179D" w:rsidRPr="0067748A">
        <w:rPr>
          <w:color w:val="000000"/>
          <w:szCs w:val="22"/>
        </w:rPr>
        <w:fldChar w:fldCharType="separate"/>
      </w:r>
      <w:r w:rsidR="00F3179D" w:rsidRPr="0067748A">
        <w:rPr>
          <w:color w:val="000000"/>
          <w:szCs w:val="22"/>
        </w:rPr>
        <w:t xml:space="preserve"> </w:t>
      </w:r>
      <w:r w:rsidR="00F3179D" w:rsidRPr="0067748A">
        <w:rPr>
          <w:color w:val="000000"/>
          <w:szCs w:val="22"/>
        </w:rPr>
        <w:fldChar w:fldCharType="end"/>
      </w:r>
    </w:p>
    <w:p w14:paraId="35E7C09D" w14:textId="4C112127" w:rsidR="00B53811" w:rsidRPr="0059435A" w:rsidRDefault="00B53811" w:rsidP="00366672">
      <w:pPr>
        <w:widowControl w:val="0"/>
        <w:tabs>
          <w:tab w:val="clear" w:pos="567"/>
        </w:tabs>
        <w:spacing w:line="240" w:lineRule="auto"/>
        <w:rPr>
          <w:szCs w:val="22"/>
        </w:rPr>
      </w:pPr>
    </w:p>
    <w:p w14:paraId="4831B8BF" w14:textId="77777777" w:rsidR="006712B7" w:rsidRPr="0059435A" w:rsidRDefault="006712B7" w:rsidP="00366672">
      <w:pPr>
        <w:widowControl w:val="0"/>
        <w:tabs>
          <w:tab w:val="clear" w:pos="567"/>
        </w:tabs>
        <w:spacing w:line="240" w:lineRule="auto"/>
        <w:rPr>
          <w:szCs w:val="22"/>
        </w:rPr>
      </w:pPr>
    </w:p>
    <w:p w14:paraId="16D511E4" w14:textId="77777777" w:rsidR="00800C2D" w:rsidRPr="0067748A" w:rsidRDefault="00800C2D" w:rsidP="00366672">
      <w:pPr>
        <w:keepNext/>
        <w:keepLines/>
        <w:spacing w:line="240" w:lineRule="auto"/>
        <w:ind w:left="567" w:hanging="567"/>
        <w:outlineLvl w:val="0"/>
        <w:rPr>
          <w:b/>
          <w:color w:val="000000"/>
          <w:szCs w:val="22"/>
        </w:rPr>
      </w:pPr>
      <w:r w:rsidRPr="0067748A">
        <w:rPr>
          <w:b/>
          <w:color w:val="000000"/>
          <w:szCs w:val="22"/>
        </w:rPr>
        <w:t>7.</w:t>
      </w:r>
      <w:r w:rsidRPr="0067748A">
        <w:rPr>
          <w:szCs w:val="22"/>
        </w:rPr>
        <w:tab/>
      </w:r>
      <w:r w:rsidRPr="0067748A">
        <w:rPr>
          <w:b/>
          <w:color w:val="000000"/>
          <w:szCs w:val="22"/>
        </w:rPr>
        <w:t>INDEHAVER AF MARKEDSFØRINGSTILLADELSEN</w:t>
      </w:r>
      <w:r w:rsidR="002F761A" w:rsidRPr="0067748A">
        <w:rPr>
          <w:b/>
          <w:color w:val="000000"/>
          <w:szCs w:val="22"/>
        </w:rPr>
        <w:fldChar w:fldCharType="begin"/>
      </w:r>
      <w:r w:rsidR="002F761A" w:rsidRPr="0067748A">
        <w:rPr>
          <w:b/>
          <w:color w:val="000000"/>
          <w:szCs w:val="22"/>
        </w:rPr>
        <w:instrText xml:space="preserve"> DOCVARIABLE VAULT_ND_c55a5210-3f50-454b-8146-4c3798b81763 \* MERGEFORMAT </w:instrText>
      </w:r>
      <w:r w:rsidR="002F761A" w:rsidRPr="0067748A">
        <w:rPr>
          <w:b/>
          <w:color w:val="000000"/>
          <w:szCs w:val="22"/>
        </w:rPr>
        <w:fldChar w:fldCharType="separate"/>
      </w:r>
      <w:r w:rsidR="002F761A" w:rsidRPr="0067748A">
        <w:rPr>
          <w:b/>
          <w:color w:val="000000"/>
          <w:szCs w:val="22"/>
        </w:rPr>
        <w:t xml:space="preserve"> </w:t>
      </w:r>
      <w:r w:rsidR="002F761A" w:rsidRPr="0067748A">
        <w:rPr>
          <w:b/>
          <w:color w:val="000000"/>
          <w:szCs w:val="22"/>
        </w:rPr>
        <w:fldChar w:fldCharType="end"/>
      </w:r>
    </w:p>
    <w:p w14:paraId="071C1CEA" w14:textId="77777777" w:rsidR="00800C2D" w:rsidRPr="0067748A" w:rsidRDefault="00800C2D" w:rsidP="00366672">
      <w:pPr>
        <w:keepNext/>
        <w:keepLines/>
        <w:widowControl w:val="0"/>
        <w:tabs>
          <w:tab w:val="clear" w:pos="567"/>
        </w:tabs>
        <w:spacing w:line="240" w:lineRule="auto"/>
        <w:rPr>
          <w:color w:val="000000"/>
          <w:szCs w:val="22"/>
        </w:rPr>
      </w:pPr>
    </w:p>
    <w:p w14:paraId="5C8E029D" w14:textId="77777777" w:rsidR="00CC2A4A" w:rsidRPr="0067748A" w:rsidRDefault="00CC2A4A" w:rsidP="00366672">
      <w:pPr>
        <w:widowControl w:val="0"/>
        <w:tabs>
          <w:tab w:val="clear" w:pos="567"/>
        </w:tabs>
        <w:spacing w:line="240" w:lineRule="auto"/>
        <w:rPr>
          <w:szCs w:val="22"/>
        </w:rPr>
      </w:pPr>
      <w:r w:rsidRPr="0067748A">
        <w:rPr>
          <w:szCs w:val="22"/>
        </w:rPr>
        <w:t>ViiV Healthcare BV</w:t>
      </w:r>
    </w:p>
    <w:p w14:paraId="4F07376C" w14:textId="77777777" w:rsidR="00096FE8" w:rsidRPr="00211221" w:rsidRDefault="00096FE8" w:rsidP="00366672">
      <w:pPr>
        <w:widowControl w:val="0"/>
        <w:tabs>
          <w:tab w:val="clear" w:pos="567"/>
        </w:tabs>
        <w:spacing w:line="240" w:lineRule="auto"/>
        <w:rPr>
          <w:szCs w:val="22"/>
          <w:lang w:val="en-US"/>
        </w:rPr>
      </w:pPr>
      <w:r w:rsidRPr="00211221">
        <w:rPr>
          <w:szCs w:val="22"/>
          <w:lang w:val="en-US"/>
        </w:rPr>
        <w:t xml:space="preserve">Van Asch van </w:t>
      </w:r>
      <w:proofErr w:type="spellStart"/>
      <w:r w:rsidRPr="00211221">
        <w:rPr>
          <w:szCs w:val="22"/>
          <w:lang w:val="en-US"/>
        </w:rPr>
        <w:t>Wijckstraat</w:t>
      </w:r>
      <w:proofErr w:type="spellEnd"/>
      <w:r w:rsidRPr="00211221">
        <w:rPr>
          <w:szCs w:val="22"/>
          <w:lang w:val="en-US"/>
        </w:rPr>
        <w:t xml:space="preserve"> 55H</w:t>
      </w:r>
    </w:p>
    <w:p w14:paraId="62E603C6" w14:textId="77777777" w:rsidR="00096FE8" w:rsidRPr="00211221" w:rsidRDefault="00096FE8" w:rsidP="00366672">
      <w:pPr>
        <w:widowControl w:val="0"/>
        <w:tabs>
          <w:tab w:val="clear" w:pos="567"/>
        </w:tabs>
        <w:spacing w:line="240" w:lineRule="auto"/>
        <w:rPr>
          <w:szCs w:val="22"/>
          <w:lang w:val="en-US"/>
        </w:rPr>
      </w:pPr>
      <w:r w:rsidRPr="00211221">
        <w:rPr>
          <w:szCs w:val="22"/>
          <w:lang w:val="en-US"/>
        </w:rPr>
        <w:t>3811 LP Amersfoort</w:t>
      </w:r>
    </w:p>
    <w:p w14:paraId="2D2B9F18" w14:textId="77777777" w:rsidR="00CC2A4A" w:rsidRPr="0067748A" w:rsidRDefault="00CC2A4A" w:rsidP="00366672">
      <w:pPr>
        <w:widowControl w:val="0"/>
        <w:tabs>
          <w:tab w:val="clear" w:pos="567"/>
        </w:tabs>
        <w:spacing w:line="240" w:lineRule="auto"/>
        <w:rPr>
          <w:szCs w:val="22"/>
        </w:rPr>
      </w:pPr>
      <w:r w:rsidRPr="0067748A">
        <w:rPr>
          <w:szCs w:val="22"/>
        </w:rPr>
        <w:t>Holland</w:t>
      </w:r>
    </w:p>
    <w:p w14:paraId="7D831F3A" w14:textId="225E0631" w:rsidR="00800C2D" w:rsidRPr="0067748A" w:rsidRDefault="00800C2D" w:rsidP="00366672">
      <w:pPr>
        <w:widowControl w:val="0"/>
        <w:tabs>
          <w:tab w:val="clear" w:pos="567"/>
        </w:tabs>
        <w:spacing w:line="240" w:lineRule="auto"/>
        <w:rPr>
          <w:color w:val="000000"/>
          <w:szCs w:val="22"/>
        </w:rPr>
      </w:pPr>
    </w:p>
    <w:p w14:paraId="0C203EAD" w14:textId="77777777" w:rsidR="006712B7" w:rsidRPr="0067748A" w:rsidRDefault="006712B7" w:rsidP="00366672">
      <w:pPr>
        <w:widowControl w:val="0"/>
        <w:tabs>
          <w:tab w:val="clear" w:pos="567"/>
        </w:tabs>
        <w:spacing w:line="240" w:lineRule="auto"/>
        <w:rPr>
          <w:color w:val="000000"/>
          <w:szCs w:val="22"/>
        </w:rPr>
      </w:pPr>
    </w:p>
    <w:p w14:paraId="2A51E729" w14:textId="3E5AF9C3" w:rsidR="00800C2D" w:rsidRPr="0067748A" w:rsidRDefault="00800C2D" w:rsidP="00366672">
      <w:pPr>
        <w:keepNext/>
        <w:keepLines/>
        <w:spacing w:line="240" w:lineRule="auto"/>
        <w:ind w:left="567" w:hanging="567"/>
        <w:outlineLvl w:val="0"/>
        <w:rPr>
          <w:b/>
          <w:szCs w:val="22"/>
        </w:rPr>
      </w:pPr>
      <w:r w:rsidRPr="0067748A">
        <w:rPr>
          <w:b/>
          <w:color w:val="000000"/>
          <w:szCs w:val="22"/>
        </w:rPr>
        <w:t>8.</w:t>
      </w:r>
      <w:r w:rsidRPr="0067748A">
        <w:rPr>
          <w:szCs w:val="22"/>
        </w:rPr>
        <w:tab/>
      </w:r>
      <w:r w:rsidRPr="0067748A">
        <w:rPr>
          <w:b/>
          <w:szCs w:val="22"/>
        </w:rPr>
        <w:t>MARKEDSFØRINGSTILLADELSESNUMMER (</w:t>
      </w:r>
      <w:r w:rsidR="00315215">
        <w:rPr>
          <w:b/>
          <w:szCs w:val="22"/>
        </w:rPr>
        <w:t>-</w:t>
      </w:r>
      <w:r w:rsidRPr="0067748A">
        <w:rPr>
          <w:b/>
          <w:szCs w:val="22"/>
        </w:rPr>
        <w:t>NUMRE)</w:t>
      </w:r>
      <w:r w:rsidR="002F761A" w:rsidRPr="0067748A">
        <w:rPr>
          <w:b/>
          <w:szCs w:val="22"/>
        </w:rPr>
        <w:fldChar w:fldCharType="begin"/>
      </w:r>
      <w:r w:rsidR="002F761A" w:rsidRPr="0067748A">
        <w:rPr>
          <w:b/>
          <w:szCs w:val="22"/>
        </w:rPr>
        <w:instrText xml:space="preserve"> DOCVARIABLE VAULT_ND_7e9d53f2-2838-47e9-8f68-3aab6e8e73dc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31DE9BC" w14:textId="77777777" w:rsidR="00800C2D" w:rsidRPr="0067748A" w:rsidRDefault="00800C2D" w:rsidP="00366672">
      <w:pPr>
        <w:keepNext/>
        <w:keepLines/>
        <w:widowControl w:val="0"/>
        <w:tabs>
          <w:tab w:val="clear" w:pos="567"/>
        </w:tabs>
        <w:spacing w:line="240" w:lineRule="auto"/>
        <w:rPr>
          <w:szCs w:val="22"/>
        </w:rPr>
      </w:pPr>
    </w:p>
    <w:p w14:paraId="4D9CA2F8" w14:textId="77777777" w:rsidR="00E5666A" w:rsidRPr="0067748A" w:rsidRDefault="00E5666A" w:rsidP="00366672">
      <w:pPr>
        <w:widowControl w:val="0"/>
        <w:tabs>
          <w:tab w:val="clear" w:pos="567"/>
        </w:tabs>
        <w:spacing w:line="240" w:lineRule="auto"/>
        <w:rPr>
          <w:szCs w:val="22"/>
        </w:rPr>
      </w:pPr>
      <w:r w:rsidRPr="0067748A">
        <w:rPr>
          <w:szCs w:val="22"/>
        </w:rPr>
        <w:t>EU/1/14/940/001</w:t>
      </w:r>
    </w:p>
    <w:p w14:paraId="0D24DD7D" w14:textId="77777777" w:rsidR="00800C2D" w:rsidRPr="0067748A" w:rsidRDefault="00E5666A" w:rsidP="00366672">
      <w:pPr>
        <w:widowControl w:val="0"/>
        <w:tabs>
          <w:tab w:val="clear" w:pos="567"/>
        </w:tabs>
        <w:spacing w:line="240" w:lineRule="auto"/>
        <w:rPr>
          <w:szCs w:val="22"/>
        </w:rPr>
      </w:pPr>
      <w:r w:rsidRPr="0067748A">
        <w:rPr>
          <w:szCs w:val="22"/>
        </w:rPr>
        <w:t>EU/1/14/940/002</w:t>
      </w:r>
    </w:p>
    <w:p w14:paraId="5A51AC45" w14:textId="77777777" w:rsidR="00E5666A" w:rsidRPr="0067748A" w:rsidRDefault="00E5666A" w:rsidP="00366672">
      <w:pPr>
        <w:widowControl w:val="0"/>
        <w:tabs>
          <w:tab w:val="clear" w:pos="567"/>
        </w:tabs>
        <w:spacing w:line="240" w:lineRule="auto"/>
        <w:rPr>
          <w:b/>
          <w:szCs w:val="22"/>
        </w:rPr>
      </w:pPr>
    </w:p>
    <w:p w14:paraId="0A4AC530" w14:textId="77777777" w:rsidR="00E5666A" w:rsidRPr="0067748A" w:rsidRDefault="00E5666A" w:rsidP="00366672">
      <w:pPr>
        <w:widowControl w:val="0"/>
        <w:tabs>
          <w:tab w:val="clear" w:pos="567"/>
        </w:tabs>
        <w:spacing w:line="240" w:lineRule="auto"/>
        <w:rPr>
          <w:b/>
          <w:szCs w:val="22"/>
        </w:rPr>
      </w:pPr>
    </w:p>
    <w:p w14:paraId="717B680C" w14:textId="77777777" w:rsidR="00800C2D" w:rsidRPr="0067748A" w:rsidRDefault="00800C2D" w:rsidP="00366672">
      <w:pPr>
        <w:keepNext/>
        <w:keepLines/>
        <w:spacing w:line="240" w:lineRule="auto"/>
        <w:ind w:left="567" w:hanging="567"/>
        <w:outlineLvl w:val="0"/>
        <w:rPr>
          <w:b/>
          <w:color w:val="000000"/>
          <w:szCs w:val="22"/>
        </w:rPr>
      </w:pPr>
      <w:r w:rsidRPr="0067748A">
        <w:rPr>
          <w:b/>
          <w:color w:val="000000"/>
          <w:szCs w:val="22"/>
        </w:rPr>
        <w:t>9.</w:t>
      </w:r>
      <w:r w:rsidRPr="0067748A">
        <w:rPr>
          <w:szCs w:val="22"/>
        </w:rPr>
        <w:tab/>
      </w:r>
      <w:r w:rsidRPr="0067748A">
        <w:rPr>
          <w:b/>
          <w:color w:val="000000"/>
          <w:szCs w:val="22"/>
        </w:rPr>
        <w:t>DATO FOR FØRSTE MARKEDSFØRINGSTILLADELSE/FORNYELSE AF TILLADELSEN</w:t>
      </w:r>
      <w:r w:rsidR="002F761A" w:rsidRPr="0067748A">
        <w:rPr>
          <w:b/>
          <w:color w:val="000000"/>
          <w:szCs w:val="22"/>
        </w:rPr>
        <w:fldChar w:fldCharType="begin"/>
      </w:r>
      <w:r w:rsidR="002F761A" w:rsidRPr="0067748A">
        <w:rPr>
          <w:b/>
          <w:color w:val="000000"/>
          <w:szCs w:val="22"/>
        </w:rPr>
        <w:instrText xml:space="preserve"> DOCVARIABLE VAULT_ND_bd4091b5-2fcf-497b-8af7-504bd5decd4d \* MERGEFORMAT </w:instrText>
      </w:r>
      <w:r w:rsidR="002F761A" w:rsidRPr="0067748A">
        <w:rPr>
          <w:b/>
          <w:color w:val="000000"/>
          <w:szCs w:val="22"/>
        </w:rPr>
        <w:fldChar w:fldCharType="separate"/>
      </w:r>
      <w:r w:rsidR="002F761A" w:rsidRPr="0067748A">
        <w:rPr>
          <w:b/>
          <w:color w:val="000000"/>
          <w:szCs w:val="22"/>
        </w:rPr>
        <w:t xml:space="preserve"> </w:t>
      </w:r>
      <w:r w:rsidR="002F761A" w:rsidRPr="0067748A">
        <w:rPr>
          <w:b/>
          <w:color w:val="000000"/>
          <w:szCs w:val="22"/>
        </w:rPr>
        <w:fldChar w:fldCharType="end"/>
      </w:r>
    </w:p>
    <w:p w14:paraId="26539B9B" w14:textId="77777777" w:rsidR="00800C2D" w:rsidRPr="0067748A" w:rsidRDefault="00800C2D" w:rsidP="00366672">
      <w:pPr>
        <w:keepNext/>
        <w:keepLines/>
        <w:widowControl w:val="0"/>
        <w:tabs>
          <w:tab w:val="clear" w:pos="567"/>
        </w:tabs>
        <w:spacing w:line="240" w:lineRule="auto"/>
        <w:rPr>
          <w:b/>
          <w:color w:val="000000"/>
          <w:szCs w:val="22"/>
        </w:rPr>
      </w:pPr>
    </w:p>
    <w:p w14:paraId="70855DE6" w14:textId="25C89646" w:rsidR="00800C2D" w:rsidRPr="0067748A" w:rsidRDefault="00800C2D" w:rsidP="00366672">
      <w:pPr>
        <w:widowControl w:val="0"/>
        <w:tabs>
          <w:tab w:val="clear" w:pos="567"/>
        </w:tabs>
        <w:spacing w:line="240" w:lineRule="auto"/>
        <w:rPr>
          <w:color w:val="000000"/>
          <w:szCs w:val="22"/>
        </w:rPr>
      </w:pPr>
      <w:r w:rsidRPr="0067748A">
        <w:rPr>
          <w:color w:val="000000"/>
          <w:szCs w:val="22"/>
        </w:rPr>
        <w:t xml:space="preserve">Dato for første markedsføringstilladelse: </w:t>
      </w:r>
      <w:r w:rsidR="00F26B2F" w:rsidRPr="0067748A">
        <w:rPr>
          <w:color w:val="000000"/>
          <w:szCs w:val="22"/>
        </w:rPr>
        <w:t>1</w:t>
      </w:r>
      <w:r w:rsidR="004656A5" w:rsidRPr="0067748A">
        <w:rPr>
          <w:color w:val="000000"/>
          <w:szCs w:val="22"/>
        </w:rPr>
        <w:t>. september 2014</w:t>
      </w:r>
    </w:p>
    <w:p w14:paraId="47704387" w14:textId="77777777" w:rsidR="00EC4F3A" w:rsidRPr="0067748A" w:rsidRDefault="00EC4F3A" w:rsidP="00366672">
      <w:pPr>
        <w:widowControl w:val="0"/>
        <w:tabs>
          <w:tab w:val="clear" w:pos="567"/>
        </w:tabs>
        <w:spacing w:line="240" w:lineRule="auto"/>
        <w:rPr>
          <w:szCs w:val="22"/>
        </w:rPr>
      </w:pPr>
      <w:r w:rsidRPr="0067748A">
        <w:rPr>
          <w:szCs w:val="22"/>
        </w:rPr>
        <w:t>Dato for seneste fornyelse:</w:t>
      </w:r>
      <w:r w:rsidR="00043707" w:rsidRPr="0067748A">
        <w:rPr>
          <w:szCs w:val="22"/>
        </w:rPr>
        <w:t xml:space="preserve"> 20. juni 2019</w:t>
      </w:r>
    </w:p>
    <w:p w14:paraId="38DB7F5D" w14:textId="0B3686A8" w:rsidR="00003E38" w:rsidRPr="0067748A" w:rsidRDefault="00003E38" w:rsidP="00366672">
      <w:pPr>
        <w:widowControl w:val="0"/>
        <w:tabs>
          <w:tab w:val="clear" w:pos="567"/>
        </w:tabs>
        <w:spacing w:line="240" w:lineRule="auto"/>
        <w:rPr>
          <w:color w:val="000000"/>
          <w:szCs w:val="22"/>
        </w:rPr>
      </w:pPr>
    </w:p>
    <w:p w14:paraId="45D89F24" w14:textId="77777777" w:rsidR="006712B7" w:rsidRPr="0067748A" w:rsidRDefault="006712B7" w:rsidP="00366672">
      <w:pPr>
        <w:widowControl w:val="0"/>
        <w:tabs>
          <w:tab w:val="clear" w:pos="567"/>
        </w:tabs>
        <w:spacing w:line="240" w:lineRule="auto"/>
        <w:rPr>
          <w:color w:val="000000"/>
          <w:szCs w:val="22"/>
        </w:rPr>
      </w:pPr>
    </w:p>
    <w:p w14:paraId="57B1ED26" w14:textId="77777777" w:rsidR="00800C2D" w:rsidRPr="0067748A" w:rsidRDefault="00800C2D" w:rsidP="00366672">
      <w:pPr>
        <w:keepNext/>
        <w:keepLines/>
        <w:spacing w:line="240" w:lineRule="auto"/>
        <w:ind w:left="567" w:hanging="567"/>
        <w:outlineLvl w:val="0"/>
        <w:rPr>
          <w:b/>
          <w:color w:val="000000"/>
          <w:szCs w:val="22"/>
        </w:rPr>
      </w:pPr>
      <w:r w:rsidRPr="0067748A">
        <w:rPr>
          <w:b/>
          <w:color w:val="000000"/>
          <w:szCs w:val="22"/>
        </w:rPr>
        <w:t>10.</w:t>
      </w:r>
      <w:r w:rsidRPr="0067748A">
        <w:rPr>
          <w:szCs w:val="22"/>
        </w:rPr>
        <w:tab/>
      </w:r>
      <w:r w:rsidRPr="0067748A">
        <w:rPr>
          <w:b/>
          <w:color w:val="000000"/>
          <w:szCs w:val="22"/>
        </w:rPr>
        <w:t>DATO FOR ÆNDRING AF TEKSTEN</w:t>
      </w:r>
      <w:r w:rsidR="002F761A" w:rsidRPr="0067748A">
        <w:rPr>
          <w:b/>
          <w:color w:val="000000"/>
          <w:szCs w:val="22"/>
        </w:rPr>
        <w:fldChar w:fldCharType="begin"/>
      </w:r>
      <w:r w:rsidR="002F761A" w:rsidRPr="0067748A">
        <w:rPr>
          <w:b/>
          <w:color w:val="000000"/>
          <w:szCs w:val="22"/>
        </w:rPr>
        <w:instrText xml:space="preserve"> DOCVARIABLE VAULT_ND_ae2e58a3-868a-4450-afcd-337403645f3e \* MERGEFORMAT </w:instrText>
      </w:r>
      <w:r w:rsidR="002F761A" w:rsidRPr="0067748A">
        <w:rPr>
          <w:b/>
          <w:color w:val="000000"/>
          <w:szCs w:val="22"/>
        </w:rPr>
        <w:fldChar w:fldCharType="separate"/>
      </w:r>
      <w:r w:rsidR="002F761A" w:rsidRPr="0067748A">
        <w:rPr>
          <w:b/>
          <w:color w:val="000000"/>
          <w:szCs w:val="22"/>
        </w:rPr>
        <w:t xml:space="preserve"> </w:t>
      </w:r>
      <w:r w:rsidR="002F761A" w:rsidRPr="0067748A">
        <w:rPr>
          <w:b/>
          <w:color w:val="000000"/>
          <w:szCs w:val="22"/>
        </w:rPr>
        <w:fldChar w:fldCharType="end"/>
      </w:r>
    </w:p>
    <w:p w14:paraId="5FE3A6E4" w14:textId="77777777" w:rsidR="00800C2D" w:rsidRPr="0067748A" w:rsidRDefault="00800C2D" w:rsidP="00366672">
      <w:pPr>
        <w:keepNext/>
        <w:keepLines/>
        <w:widowControl w:val="0"/>
        <w:tabs>
          <w:tab w:val="clear" w:pos="567"/>
        </w:tabs>
        <w:spacing w:line="240" w:lineRule="auto"/>
        <w:rPr>
          <w:b/>
          <w:szCs w:val="22"/>
        </w:rPr>
      </w:pPr>
    </w:p>
    <w:p w14:paraId="3B865BBC" w14:textId="209D9529" w:rsidR="00FD7F1B" w:rsidRDefault="00800C2D" w:rsidP="00366672">
      <w:pPr>
        <w:widowControl w:val="0"/>
        <w:tabs>
          <w:tab w:val="clear" w:pos="567"/>
        </w:tabs>
        <w:spacing w:line="240" w:lineRule="auto"/>
        <w:rPr>
          <w:szCs w:val="22"/>
        </w:rPr>
      </w:pPr>
      <w:r w:rsidRPr="0067748A">
        <w:rPr>
          <w:szCs w:val="22"/>
        </w:rPr>
        <w:t xml:space="preserve">Yderligere oplysninger om dette lægemiddel findes på Det Europæiske Lægemiddelagenturs hjemmeside </w:t>
      </w:r>
      <w:hyperlink r:id="rId13" w:history="1">
        <w:r w:rsidR="001B16DF" w:rsidRPr="001B16DF">
          <w:rPr>
            <w:rStyle w:val="Hyperlink"/>
            <w:szCs w:val="22"/>
          </w:rPr>
          <w:t>https://www.ema.europa.eu</w:t>
        </w:r>
      </w:hyperlink>
      <w:r w:rsidR="001B16DF">
        <w:rPr>
          <w:szCs w:val="22"/>
        </w:rPr>
        <w:t xml:space="preserve"> og på Lægemiddelstyrelsens hjemmeside </w:t>
      </w:r>
      <w:r w:rsidR="001B16DF" w:rsidRPr="0045471F">
        <w:rPr>
          <w:rStyle w:val="Hyperlink"/>
        </w:rPr>
        <w:t>https://www.laegemiddelstyrelsen.dk.</w:t>
      </w:r>
      <w:r w:rsidRPr="0045471F">
        <w:rPr>
          <w:rStyle w:val="Hyperlink"/>
        </w:rPr>
        <w:t xml:space="preserve"> </w:t>
      </w:r>
    </w:p>
    <w:p w14:paraId="1E1DB9C0" w14:textId="77777777" w:rsidR="00FD7F1B" w:rsidRDefault="00FD7F1B">
      <w:pPr>
        <w:tabs>
          <w:tab w:val="clear" w:pos="567"/>
        </w:tabs>
        <w:spacing w:line="240" w:lineRule="auto"/>
        <w:rPr>
          <w:szCs w:val="22"/>
        </w:rPr>
      </w:pPr>
      <w:r>
        <w:rPr>
          <w:szCs w:val="22"/>
        </w:rPr>
        <w:br w:type="page"/>
      </w:r>
    </w:p>
    <w:p w14:paraId="3D8619A6" w14:textId="6E9D3FF3" w:rsidR="001C5483" w:rsidRPr="004858C9" w:rsidRDefault="001C5483" w:rsidP="00366672">
      <w:pPr>
        <w:keepNext/>
        <w:keepLines/>
        <w:widowControl w:val="0"/>
        <w:spacing w:line="240" w:lineRule="auto"/>
        <w:ind w:left="567" w:hanging="567"/>
        <w:outlineLvl w:val="0"/>
        <w:rPr>
          <w:b/>
          <w:caps/>
          <w:color w:val="000000"/>
          <w:szCs w:val="22"/>
        </w:rPr>
      </w:pPr>
      <w:r w:rsidRPr="004858C9">
        <w:rPr>
          <w:b/>
          <w:caps/>
          <w:color w:val="000000"/>
          <w:szCs w:val="22"/>
        </w:rPr>
        <w:lastRenderedPageBreak/>
        <w:t>1.</w:t>
      </w:r>
      <w:r w:rsidRPr="004858C9">
        <w:rPr>
          <w:b/>
          <w:caps/>
          <w:color w:val="000000"/>
          <w:szCs w:val="22"/>
        </w:rPr>
        <w:tab/>
        <w:t>lægemidlets navn</w:t>
      </w:r>
      <w:r w:rsidR="0091760D" w:rsidRPr="004858C9">
        <w:rPr>
          <w:b/>
          <w:caps/>
          <w:color w:val="000000"/>
          <w:szCs w:val="22"/>
        </w:rPr>
        <w:fldChar w:fldCharType="begin"/>
      </w:r>
      <w:r w:rsidR="0091760D" w:rsidRPr="004858C9">
        <w:rPr>
          <w:b/>
          <w:caps/>
          <w:color w:val="000000"/>
          <w:szCs w:val="22"/>
        </w:rPr>
        <w:instrText xml:space="preserve"> DOCVARIABLE VAULT_ND_c81bf51c-60ef-45ce-bb53-5ca612fe91fb \* MERGEFORMAT </w:instrText>
      </w:r>
      <w:r w:rsidR="0091760D" w:rsidRPr="004858C9">
        <w:rPr>
          <w:b/>
          <w:caps/>
          <w:color w:val="000000"/>
          <w:szCs w:val="22"/>
        </w:rPr>
        <w:fldChar w:fldCharType="separate"/>
      </w:r>
      <w:r w:rsidR="0091760D" w:rsidRPr="004858C9">
        <w:rPr>
          <w:b/>
          <w:caps/>
          <w:color w:val="000000"/>
          <w:szCs w:val="22"/>
        </w:rPr>
        <w:t xml:space="preserve"> </w:t>
      </w:r>
      <w:r w:rsidR="0091760D" w:rsidRPr="004858C9">
        <w:rPr>
          <w:b/>
          <w:caps/>
          <w:color w:val="000000"/>
          <w:szCs w:val="22"/>
        </w:rPr>
        <w:fldChar w:fldCharType="end"/>
      </w:r>
    </w:p>
    <w:p w14:paraId="5C92CC25" w14:textId="77777777" w:rsidR="001C5483" w:rsidRPr="0067748A" w:rsidRDefault="001C5483" w:rsidP="00366672">
      <w:pPr>
        <w:keepNext/>
        <w:keepLines/>
        <w:widowControl w:val="0"/>
        <w:tabs>
          <w:tab w:val="clear" w:pos="567"/>
        </w:tabs>
        <w:spacing w:line="240" w:lineRule="auto"/>
        <w:rPr>
          <w:b/>
          <w:caps/>
          <w:color w:val="000000"/>
          <w:szCs w:val="22"/>
        </w:rPr>
      </w:pPr>
    </w:p>
    <w:p w14:paraId="06AE954A" w14:textId="77777777" w:rsidR="001C5483" w:rsidRPr="00BF35E7" w:rsidRDefault="001C5483" w:rsidP="00366672">
      <w:pPr>
        <w:widowControl w:val="0"/>
        <w:tabs>
          <w:tab w:val="clear" w:pos="567"/>
        </w:tabs>
        <w:spacing w:line="240" w:lineRule="auto"/>
        <w:rPr>
          <w:color w:val="000000"/>
          <w:szCs w:val="22"/>
          <w:lang w:val="nb-NO"/>
        </w:rPr>
      </w:pPr>
      <w:r w:rsidRPr="00BF35E7">
        <w:rPr>
          <w:szCs w:val="22"/>
          <w:lang w:val="nb-NO"/>
        </w:rPr>
        <w:t>Triumeq 5 mg/60 mg/30 mg dispergible tabletter</w:t>
      </w:r>
      <w:r w:rsidRPr="0067748A">
        <w:rPr>
          <w:color w:val="000000"/>
          <w:szCs w:val="22"/>
        </w:rPr>
        <w:fldChar w:fldCharType="begin"/>
      </w:r>
      <w:r w:rsidRPr="00BF35E7">
        <w:rPr>
          <w:color w:val="000000"/>
          <w:szCs w:val="22"/>
          <w:lang w:val="nb-NO"/>
        </w:rPr>
        <w:instrText xml:space="preserve"> DOCVARIABLE vault_nd_25a98236-4269-4c70-aeba-bd4540e5ca8a \* MERGEFORMAT </w:instrText>
      </w:r>
      <w:r w:rsidRPr="0067748A">
        <w:rPr>
          <w:color w:val="000000"/>
          <w:szCs w:val="22"/>
        </w:rPr>
        <w:fldChar w:fldCharType="separate"/>
      </w:r>
      <w:r w:rsidRPr="00BF35E7">
        <w:rPr>
          <w:color w:val="000000"/>
          <w:szCs w:val="22"/>
          <w:lang w:val="nb-NO"/>
        </w:rPr>
        <w:t xml:space="preserve"> </w:t>
      </w:r>
      <w:r w:rsidRPr="0067748A">
        <w:rPr>
          <w:szCs w:val="22"/>
        </w:rPr>
        <w:fldChar w:fldCharType="end"/>
      </w:r>
    </w:p>
    <w:p w14:paraId="72A1F64C" w14:textId="77777777" w:rsidR="001C5483" w:rsidRPr="00BF35E7" w:rsidRDefault="001C5483" w:rsidP="00366672">
      <w:pPr>
        <w:widowControl w:val="0"/>
        <w:tabs>
          <w:tab w:val="clear" w:pos="567"/>
        </w:tabs>
        <w:spacing w:line="240" w:lineRule="auto"/>
        <w:rPr>
          <w:color w:val="000000"/>
          <w:szCs w:val="22"/>
          <w:lang w:val="nb-NO"/>
        </w:rPr>
      </w:pPr>
    </w:p>
    <w:p w14:paraId="4A72A736" w14:textId="77777777" w:rsidR="001C5483" w:rsidRPr="00BF35E7" w:rsidRDefault="001C5483" w:rsidP="00366672">
      <w:pPr>
        <w:widowControl w:val="0"/>
        <w:tabs>
          <w:tab w:val="clear" w:pos="567"/>
        </w:tabs>
        <w:spacing w:line="240" w:lineRule="auto"/>
        <w:rPr>
          <w:color w:val="000000"/>
          <w:szCs w:val="22"/>
          <w:lang w:val="nb-NO"/>
        </w:rPr>
      </w:pPr>
    </w:p>
    <w:p w14:paraId="2B85A826" w14:textId="77777777" w:rsidR="001C5483" w:rsidRPr="0067748A" w:rsidRDefault="001C5483" w:rsidP="00366672">
      <w:pPr>
        <w:keepNext/>
        <w:keepLines/>
        <w:widowControl w:val="0"/>
        <w:spacing w:line="240" w:lineRule="auto"/>
        <w:ind w:left="567" w:hanging="567"/>
        <w:outlineLvl w:val="0"/>
        <w:rPr>
          <w:b/>
          <w:caps/>
          <w:color w:val="000000"/>
          <w:szCs w:val="22"/>
        </w:rPr>
      </w:pPr>
      <w:r w:rsidRPr="0067748A">
        <w:rPr>
          <w:b/>
          <w:color w:val="000000"/>
          <w:szCs w:val="22"/>
        </w:rPr>
        <w:t>2.</w:t>
      </w:r>
      <w:r w:rsidRPr="0067748A">
        <w:rPr>
          <w:b/>
          <w:color w:val="000000"/>
          <w:szCs w:val="22"/>
        </w:rPr>
        <w:tab/>
      </w:r>
      <w:r w:rsidRPr="0067748A">
        <w:rPr>
          <w:b/>
          <w:caps/>
          <w:color w:val="000000"/>
          <w:szCs w:val="22"/>
        </w:rPr>
        <w:t xml:space="preserve">kvalitativ </w:t>
      </w:r>
      <w:smartTag w:uri="urn:schemas-microsoft-com:office:smarttags" w:element="stockticker">
        <w:r w:rsidRPr="0067748A">
          <w:rPr>
            <w:b/>
            <w:caps/>
            <w:color w:val="000000"/>
            <w:szCs w:val="22"/>
          </w:rPr>
          <w:t>og</w:t>
        </w:r>
      </w:smartTag>
      <w:r w:rsidRPr="0067748A">
        <w:rPr>
          <w:b/>
          <w:caps/>
          <w:color w:val="000000"/>
          <w:szCs w:val="22"/>
        </w:rPr>
        <w:t xml:space="preserve"> kvantitativ sammensætning</w:t>
      </w:r>
      <w:r w:rsidRPr="0067748A">
        <w:rPr>
          <w:b/>
          <w:caps/>
          <w:color w:val="000000"/>
          <w:szCs w:val="22"/>
        </w:rPr>
        <w:fldChar w:fldCharType="begin"/>
      </w:r>
      <w:r w:rsidRPr="0067748A">
        <w:rPr>
          <w:b/>
          <w:caps/>
          <w:color w:val="000000"/>
          <w:szCs w:val="22"/>
        </w:rPr>
        <w:instrText xml:space="preserve"> DOCVARIABLE VAULT_ND_8ff8a024-ba08-4167-b35e-6aff7f12131c \* MERGEFORMAT </w:instrText>
      </w:r>
      <w:r w:rsidRPr="0067748A">
        <w:rPr>
          <w:b/>
          <w:caps/>
          <w:color w:val="000000"/>
          <w:szCs w:val="22"/>
        </w:rPr>
        <w:fldChar w:fldCharType="separate"/>
      </w:r>
      <w:r w:rsidRPr="0067748A">
        <w:rPr>
          <w:b/>
          <w:caps/>
          <w:color w:val="000000"/>
          <w:szCs w:val="22"/>
        </w:rPr>
        <w:t xml:space="preserve"> </w:t>
      </w:r>
      <w:r w:rsidRPr="0067748A">
        <w:rPr>
          <w:szCs w:val="22"/>
        </w:rPr>
        <w:fldChar w:fldCharType="end"/>
      </w:r>
    </w:p>
    <w:p w14:paraId="41907200" w14:textId="77777777" w:rsidR="001C5483" w:rsidRPr="0067748A" w:rsidRDefault="001C5483" w:rsidP="00366672">
      <w:pPr>
        <w:keepNext/>
        <w:keepLines/>
        <w:widowControl w:val="0"/>
        <w:tabs>
          <w:tab w:val="clear" w:pos="567"/>
        </w:tabs>
        <w:spacing w:line="240" w:lineRule="auto"/>
        <w:rPr>
          <w:b/>
          <w:caps/>
          <w:color w:val="000000"/>
          <w:szCs w:val="22"/>
        </w:rPr>
      </w:pPr>
    </w:p>
    <w:p w14:paraId="5D724CAE" w14:textId="77777777" w:rsidR="001C5483" w:rsidRPr="0067748A" w:rsidRDefault="001C5483" w:rsidP="00366672">
      <w:pPr>
        <w:widowControl w:val="0"/>
        <w:tabs>
          <w:tab w:val="clear" w:pos="567"/>
        </w:tabs>
        <w:spacing w:line="240" w:lineRule="auto"/>
        <w:rPr>
          <w:color w:val="000000"/>
          <w:szCs w:val="22"/>
        </w:rPr>
      </w:pPr>
      <w:r w:rsidRPr="0067748A">
        <w:rPr>
          <w:color w:val="000000"/>
          <w:szCs w:val="22"/>
        </w:rPr>
        <w:t xml:space="preserve">Hver dispergibel tablet indeholder 5 mg dolutegravir (som natrium), 60 mg abacavir (som sulfat) og 30 mg lamivudin. </w:t>
      </w:r>
    </w:p>
    <w:p w14:paraId="04F49185" w14:textId="77777777" w:rsidR="001C5483" w:rsidRPr="0067748A" w:rsidRDefault="001C5483" w:rsidP="00366672">
      <w:pPr>
        <w:widowControl w:val="0"/>
        <w:tabs>
          <w:tab w:val="clear" w:pos="567"/>
        </w:tabs>
        <w:spacing w:line="240" w:lineRule="auto"/>
        <w:rPr>
          <w:color w:val="000000"/>
          <w:szCs w:val="22"/>
        </w:rPr>
      </w:pPr>
    </w:p>
    <w:p w14:paraId="357F5AC8" w14:textId="77777777" w:rsidR="001C5483" w:rsidRPr="0067748A" w:rsidRDefault="001C5483" w:rsidP="00366672">
      <w:pPr>
        <w:widowControl w:val="0"/>
        <w:tabs>
          <w:tab w:val="clear" w:pos="567"/>
        </w:tabs>
        <w:spacing w:line="240" w:lineRule="auto"/>
        <w:rPr>
          <w:color w:val="000000"/>
          <w:szCs w:val="22"/>
        </w:rPr>
      </w:pPr>
      <w:r w:rsidRPr="0067748A">
        <w:rPr>
          <w:szCs w:val="22"/>
        </w:rPr>
        <w:t>Alle hjælpestoffer</w:t>
      </w:r>
      <w:r w:rsidRPr="0067748A">
        <w:rPr>
          <w:color w:val="000000"/>
          <w:szCs w:val="22"/>
        </w:rPr>
        <w:t xml:space="preserve"> er anført under pkt. 6.1.</w:t>
      </w:r>
      <w:r w:rsidRPr="0067748A">
        <w:rPr>
          <w:color w:val="000000"/>
          <w:szCs w:val="22"/>
        </w:rPr>
        <w:fldChar w:fldCharType="begin"/>
      </w:r>
      <w:r w:rsidRPr="0067748A">
        <w:rPr>
          <w:color w:val="000000"/>
          <w:szCs w:val="22"/>
        </w:rPr>
        <w:instrText xml:space="preserve"> DOCVARIABLE vault_nd_ed3efaae-9656-478d-9254-7c65553ba27e \* MERGEFORMAT </w:instrText>
      </w:r>
      <w:r w:rsidRPr="0067748A">
        <w:rPr>
          <w:color w:val="000000"/>
          <w:szCs w:val="22"/>
        </w:rPr>
        <w:fldChar w:fldCharType="separate"/>
      </w:r>
      <w:r w:rsidRPr="0067748A">
        <w:rPr>
          <w:color w:val="000000"/>
          <w:szCs w:val="22"/>
        </w:rPr>
        <w:t xml:space="preserve"> </w:t>
      </w:r>
      <w:r w:rsidRPr="0067748A">
        <w:rPr>
          <w:szCs w:val="22"/>
        </w:rPr>
        <w:fldChar w:fldCharType="end"/>
      </w:r>
    </w:p>
    <w:p w14:paraId="71CA7EB9" w14:textId="77777777" w:rsidR="001C5483" w:rsidRPr="0067748A" w:rsidRDefault="001C5483" w:rsidP="00366672">
      <w:pPr>
        <w:widowControl w:val="0"/>
        <w:tabs>
          <w:tab w:val="clear" w:pos="567"/>
        </w:tabs>
        <w:spacing w:line="240" w:lineRule="auto"/>
        <w:rPr>
          <w:color w:val="000000"/>
          <w:szCs w:val="22"/>
        </w:rPr>
      </w:pPr>
    </w:p>
    <w:p w14:paraId="006C77C5" w14:textId="77777777" w:rsidR="001C5483" w:rsidRPr="0067748A" w:rsidRDefault="001C5483" w:rsidP="00366672">
      <w:pPr>
        <w:widowControl w:val="0"/>
        <w:tabs>
          <w:tab w:val="clear" w:pos="567"/>
        </w:tabs>
        <w:spacing w:line="240" w:lineRule="auto"/>
        <w:rPr>
          <w:color w:val="000000"/>
          <w:szCs w:val="22"/>
        </w:rPr>
      </w:pPr>
    </w:p>
    <w:p w14:paraId="5C3B7E15" w14:textId="77777777" w:rsidR="001C5483" w:rsidRPr="0067748A" w:rsidRDefault="001C5483" w:rsidP="00366672">
      <w:pPr>
        <w:keepNext/>
        <w:keepLines/>
        <w:widowControl w:val="0"/>
        <w:spacing w:line="240" w:lineRule="auto"/>
        <w:ind w:left="567" w:hanging="567"/>
        <w:outlineLvl w:val="0"/>
        <w:rPr>
          <w:b/>
          <w:caps/>
          <w:color w:val="000000"/>
          <w:szCs w:val="22"/>
        </w:rPr>
      </w:pPr>
      <w:r w:rsidRPr="0067748A">
        <w:rPr>
          <w:b/>
          <w:caps/>
          <w:color w:val="000000"/>
          <w:szCs w:val="22"/>
        </w:rPr>
        <w:t>3.</w:t>
      </w:r>
      <w:r w:rsidRPr="0067748A">
        <w:rPr>
          <w:b/>
          <w:caps/>
          <w:color w:val="000000"/>
          <w:szCs w:val="22"/>
        </w:rPr>
        <w:tab/>
        <w:t xml:space="preserve">lægemiddelform </w:t>
      </w:r>
      <w:smartTag w:uri="urn:schemas-microsoft-com:office:smarttags" w:element="stockticker"/>
      <w:r w:rsidRPr="0067748A">
        <w:rPr>
          <w:b/>
          <w:caps/>
          <w:color w:val="000000"/>
          <w:szCs w:val="22"/>
        </w:rPr>
        <w:fldChar w:fldCharType="begin"/>
      </w:r>
      <w:r w:rsidRPr="0067748A">
        <w:rPr>
          <w:b/>
          <w:caps/>
          <w:color w:val="000000"/>
          <w:szCs w:val="22"/>
        </w:rPr>
        <w:instrText xml:space="preserve"> DOCVARIABLE VAULT_ND_613cba5c-c312-4501-8bce-154c2cadc54e \* MERGEFORMAT </w:instrText>
      </w:r>
      <w:r w:rsidRPr="0067748A">
        <w:rPr>
          <w:b/>
          <w:caps/>
          <w:color w:val="000000"/>
          <w:szCs w:val="22"/>
        </w:rPr>
        <w:fldChar w:fldCharType="separate"/>
      </w:r>
      <w:r w:rsidRPr="0067748A">
        <w:rPr>
          <w:b/>
          <w:caps/>
          <w:color w:val="000000"/>
          <w:szCs w:val="22"/>
        </w:rPr>
        <w:t xml:space="preserve"> </w:t>
      </w:r>
      <w:r w:rsidRPr="0067748A">
        <w:rPr>
          <w:szCs w:val="22"/>
        </w:rPr>
        <w:fldChar w:fldCharType="end"/>
      </w:r>
    </w:p>
    <w:p w14:paraId="7160CA56" w14:textId="77777777" w:rsidR="001C5483" w:rsidRPr="0067748A" w:rsidRDefault="001C5483" w:rsidP="00366672">
      <w:pPr>
        <w:keepNext/>
        <w:keepLines/>
        <w:widowControl w:val="0"/>
        <w:tabs>
          <w:tab w:val="clear" w:pos="567"/>
        </w:tabs>
        <w:spacing w:line="240" w:lineRule="auto"/>
        <w:rPr>
          <w:color w:val="000000"/>
          <w:szCs w:val="22"/>
        </w:rPr>
      </w:pPr>
    </w:p>
    <w:p w14:paraId="293F4153" w14:textId="77777777" w:rsidR="001C5483" w:rsidRPr="0067748A" w:rsidRDefault="001C5483" w:rsidP="00366672">
      <w:pPr>
        <w:widowControl w:val="0"/>
        <w:tabs>
          <w:tab w:val="clear" w:pos="567"/>
        </w:tabs>
        <w:spacing w:line="240" w:lineRule="auto"/>
        <w:rPr>
          <w:color w:val="000000"/>
          <w:szCs w:val="22"/>
        </w:rPr>
      </w:pPr>
      <w:r w:rsidRPr="0067748A">
        <w:rPr>
          <w:color w:val="000000"/>
          <w:szCs w:val="22"/>
        </w:rPr>
        <w:t>Dispergibel tablet</w:t>
      </w:r>
      <w:r w:rsidRPr="0067748A">
        <w:rPr>
          <w:color w:val="000000"/>
          <w:szCs w:val="22"/>
        </w:rPr>
        <w:fldChar w:fldCharType="begin"/>
      </w:r>
      <w:r w:rsidRPr="0067748A">
        <w:rPr>
          <w:color w:val="000000"/>
          <w:szCs w:val="22"/>
        </w:rPr>
        <w:instrText xml:space="preserve"> DOCVARIABLE vault_nd_43790d61-7cda-4c5a-8907-3bf3e91e3829 \* MERGEFORMAT </w:instrText>
      </w:r>
      <w:r w:rsidRPr="0067748A">
        <w:rPr>
          <w:color w:val="000000"/>
          <w:szCs w:val="22"/>
        </w:rPr>
        <w:fldChar w:fldCharType="separate"/>
      </w:r>
      <w:r w:rsidRPr="0067748A">
        <w:rPr>
          <w:color w:val="000000"/>
          <w:szCs w:val="22"/>
        </w:rPr>
        <w:t xml:space="preserve"> </w:t>
      </w:r>
      <w:r w:rsidRPr="0067748A">
        <w:rPr>
          <w:szCs w:val="22"/>
        </w:rPr>
        <w:fldChar w:fldCharType="end"/>
      </w:r>
    </w:p>
    <w:p w14:paraId="7AB9DF32" w14:textId="77777777" w:rsidR="001C5483" w:rsidRPr="0067748A" w:rsidRDefault="001C5483" w:rsidP="00366672">
      <w:pPr>
        <w:widowControl w:val="0"/>
        <w:tabs>
          <w:tab w:val="clear" w:pos="567"/>
        </w:tabs>
        <w:spacing w:line="240" w:lineRule="auto"/>
        <w:rPr>
          <w:color w:val="000000"/>
          <w:szCs w:val="22"/>
        </w:rPr>
      </w:pPr>
    </w:p>
    <w:p w14:paraId="47B47D65"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 xml:space="preserve">Gule, bikonvekse, kapselformede, dispergible tabletter, ca. 14 x 7 mm, præget med "SV WTU" på den ene side. </w:t>
      </w:r>
    </w:p>
    <w:p w14:paraId="723B6BD2" w14:textId="77777777" w:rsidR="001C5483" w:rsidRPr="0067748A" w:rsidRDefault="001C5483" w:rsidP="00366672">
      <w:pPr>
        <w:widowControl w:val="0"/>
        <w:tabs>
          <w:tab w:val="clear" w:pos="567"/>
        </w:tabs>
        <w:spacing w:line="240" w:lineRule="auto"/>
        <w:rPr>
          <w:color w:val="000000"/>
          <w:szCs w:val="22"/>
        </w:rPr>
      </w:pPr>
    </w:p>
    <w:p w14:paraId="6CA45936" w14:textId="77777777" w:rsidR="001C5483" w:rsidRPr="0067748A" w:rsidRDefault="001C5483" w:rsidP="00366672">
      <w:pPr>
        <w:widowControl w:val="0"/>
        <w:tabs>
          <w:tab w:val="clear" w:pos="567"/>
        </w:tabs>
        <w:spacing w:line="240" w:lineRule="auto"/>
        <w:rPr>
          <w:color w:val="000000"/>
          <w:szCs w:val="22"/>
        </w:rPr>
      </w:pPr>
    </w:p>
    <w:p w14:paraId="77FF6B9E" w14:textId="77777777" w:rsidR="001C5483" w:rsidRPr="0067748A" w:rsidRDefault="001C5483" w:rsidP="00366672">
      <w:pPr>
        <w:keepNext/>
        <w:keepLines/>
        <w:widowControl w:val="0"/>
        <w:spacing w:line="240" w:lineRule="auto"/>
        <w:ind w:left="567" w:hanging="567"/>
        <w:outlineLvl w:val="0"/>
        <w:rPr>
          <w:b/>
          <w:caps/>
          <w:color w:val="000000"/>
          <w:szCs w:val="22"/>
        </w:rPr>
      </w:pPr>
      <w:r w:rsidRPr="0067748A">
        <w:rPr>
          <w:b/>
          <w:caps/>
          <w:color w:val="000000"/>
          <w:szCs w:val="22"/>
        </w:rPr>
        <w:t>4.</w:t>
      </w:r>
      <w:r w:rsidRPr="0067748A">
        <w:rPr>
          <w:b/>
          <w:caps/>
          <w:color w:val="000000"/>
          <w:szCs w:val="22"/>
        </w:rPr>
        <w:tab/>
        <w:t>kliniske oplysninger</w:t>
      </w:r>
      <w:r w:rsidRPr="0067748A">
        <w:rPr>
          <w:b/>
          <w:caps/>
          <w:color w:val="000000"/>
          <w:szCs w:val="22"/>
        </w:rPr>
        <w:fldChar w:fldCharType="begin"/>
      </w:r>
      <w:r w:rsidRPr="0067748A">
        <w:rPr>
          <w:b/>
          <w:caps/>
          <w:color w:val="000000"/>
          <w:szCs w:val="22"/>
        </w:rPr>
        <w:instrText xml:space="preserve"> DOCVARIABLE VAULT_ND_10e635ad-82fa-4361-8969-d661645cb309 \* MERGEFORMAT </w:instrText>
      </w:r>
      <w:r w:rsidRPr="0067748A">
        <w:rPr>
          <w:b/>
          <w:caps/>
          <w:color w:val="000000"/>
          <w:szCs w:val="22"/>
        </w:rPr>
        <w:fldChar w:fldCharType="separate"/>
      </w:r>
      <w:r w:rsidRPr="0067748A">
        <w:rPr>
          <w:b/>
          <w:caps/>
          <w:color w:val="000000"/>
          <w:szCs w:val="22"/>
        </w:rPr>
        <w:t xml:space="preserve"> </w:t>
      </w:r>
      <w:r w:rsidRPr="0067748A">
        <w:rPr>
          <w:szCs w:val="22"/>
        </w:rPr>
        <w:fldChar w:fldCharType="end"/>
      </w:r>
    </w:p>
    <w:p w14:paraId="1CD0881C" w14:textId="77777777" w:rsidR="001C5483" w:rsidRPr="0067748A" w:rsidRDefault="001C5483" w:rsidP="00366672">
      <w:pPr>
        <w:keepNext/>
        <w:keepLines/>
        <w:widowControl w:val="0"/>
        <w:tabs>
          <w:tab w:val="clear" w:pos="567"/>
        </w:tabs>
        <w:spacing w:line="240" w:lineRule="auto"/>
        <w:rPr>
          <w:b/>
          <w:caps/>
          <w:color w:val="000000"/>
          <w:szCs w:val="22"/>
        </w:rPr>
      </w:pPr>
    </w:p>
    <w:p w14:paraId="07024975" w14:textId="77777777" w:rsidR="001C5483" w:rsidRPr="0067748A" w:rsidRDefault="001C5483" w:rsidP="00366672">
      <w:pPr>
        <w:keepNext/>
        <w:keepLines/>
        <w:widowControl w:val="0"/>
        <w:spacing w:line="240" w:lineRule="auto"/>
        <w:ind w:left="567" w:hanging="567"/>
        <w:outlineLvl w:val="0"/>
        <w:rPr>
          <w:b/>
          <w:caps/>
          <w:color w:val="000000"/>
          <w:szCs w:val="22"/>
        </w:rPr>
      </w:pPr>
      <w:r w:rsidRPr="0067748A">
        <w:rPr>
          <w:b/>
          <w:caps/>
          <w:color w:val="000000"/>
          <w:szCs w:val="22"/>
        </w:rPr>
        <w:t>4.1</w:t>
      </w:r>
      <w:r w:rsidRPr="0067748A">
        <w:rPr>
          <w:b/>
          <w:caps/>
          <w:color w:val="000000"/>
          <w:szCs w:val="22"/>
        </w:rPr>
        <w:tab/>
      </w:r>
      <w:r w:rsidRPr="0067748A">
        <w:rPr>
          <w:b/>
          <w:color w:val="000000"/>
          <w:szCs w:val="22"/>
        </w:rPr>
        <w:t>Terapeutiske indikationer</w:t>
      </w:r>
      <w:r w:rsidRPr="0067748A">
        <w:rPr>
          <w:b/>
          <w:color w:val="000000"/>
          <w:szCs w:val="22"/>
        </w:rPr>
        <w:fldChar w:fldCharType="begin"/>
      </w:r>
      <w:r w:rsidRPr="0067748A">
        <w:rPr>
          <w:b/>
          <w:color w:val="000000"/>
          <w:szCs w:val="22"/>
        </w:rPr>
        <w:instrText xml:space="preserve"> DOCVARIABLE vault_nd_d883fc6b-6de4-4b3d-8fec-2a412673670a \* MERGEFORMAT </w:instrText>
      </w:r>
      <w:r w:rsidRPr="0067748A">
        <w:rPr>
          <w:b/>
          <w:color w:val="000000"/>
          <w:szCs w:val="22"/>
        </w:rPr>
        <w:fldChar w:fldCharType="separate"/>
      </w:r>
      <w:r w:rsidRPr="0067748A">
        <w:rPr>
          <w:b/>
          <w:color w:val="000000"/>
          <w:szCs w:val="22"/>
        </w:rPr>
        <w:t xml:space="preserve"> </w:t>
      </w:r>
      <w:r w:rsidRPr="0067748A">
        <w:rPr>
          <w:szCs w:val="22"/>
        </w:rPr>
        <w:fldChar w:fldCharType="end"/>
      </w:r>
    </w:p>
    <w:p w14:paraId="7DC8B237" w14:textId="77777777" w:rsidR="001C5483" w:rsidRPr="0067748A" w:rsidRDefault="001C5483" w:rsidP="00366672">
      <w:pPr>
        <w:keepNext/>
        <w:keepLines/>
        <w:widowControl w:val="0"/>
        <w:tabs>
          <w:tab w:val="clear" w:pos="567"/>
        </w:tabs>
        <w:spacing w:line="240" w:lineRule="auto"/>
        <w:rPr>
          <w:b/>
          <w:i/>
          <w:szCs w:val="22"/>
        </w:rPr>
      </w:pPr>
    </w:p>
    <w:p w14:paraId="1769E856" w14:textId="50E0F100" w:rsidR="001C5483" w:rsidRPr="0067748A" w:rsidRDefault="001C5483" w:rsidP="00366672">
      <w:pPr>
        <w:widowControl w:val="0"/>
        <w:tabs>
          <w:tab w:val="clear" w:pos="567"/>
        </w:tabs>
        <w:spacing w:line="240" w:lineRule="auto"/>
        <w:rPr>
          <w:szCs w:val="22"/>
        </w:rPr>
      </w:pPr>
      <w:r w:rsidRPr="0067748A">
        <w:rPr>
          <w:szCs w:val="22"/>
        </w:rPr>
        <w:t xml:space="preserve">Triumeq er indiceret til behandling af humant immundefektvirus </w:t>
      </w:r>
      <w:r w:rsidR="008F4730">
        <w:rPr>
          <w:szCs w:val="22"/>
        </w:rPr>
        <w:t xml:space="preserve">type 1 </w:t>
      </w:r>
      <w:r w:rsidRPr="0067748A">
        <w:rPr>
          <w:szCs w:val="22"/>
        </w:rPr>
        <w:t>(hiv</w:t>
      </w:r>
      <w:r w:rsidR="008F4730">
        <w:rPr>
          <w:szCs w:val="22"/>
        </w:rPr>
        <w:t>-1</w:t>
      </w:r>
      <w:r w:rsidRPr="0067748A">
        <w:rPr>
          <w:szCs w:val="22"/>
        </w:rPr>
        <w:t>)</w:t>
      </w:r>
      <w:r w:rsidRPr="0067748A">
        <w:rPr>
          <w:szCs w:val="22"/>
        </w:rPr>
        <w:noBreakHyphen/>
        <w:t xml:space="preserve">inficerede børn, der </w:t>
      </w:r>
      <w:r w:rsidR="008F4730">
        <w:rPr>
          <w:szCs w:val="22"/>
        </w:rPr>
        <w:t xml:space="preserve">er mindst 3 måneder gamle og </w:t>
      </w:r>
      <w:r w:rsidRPr="0067748A">
        <w:rPr>
          <w:szCs w:val="22"/>
        </w:rPr>
        <w:t xml:space="preserve">vejer </w:t>
      </w:r>
      <w:r w:rsidR="00F54F5D">
        <w:rPr>
          <w:szCs w:val="22"/>
        </w:rPr>
        <w:t>mellem</w:t>
      </w:r>
      <w:r w:rsidRPr="0067748A">
        <w:rPr>
          <w:szCs w:val="22"/>
        </w:rPr>
        <w:t xml:space="preserve"> </w:t>
      </w:r>
      <w:r w:rsidR="008F4730">
        <w:rPr>
          <w:szCs w:val="22"/>
        </w:rPr>
        <w:t>6</w:t>
      </w:r>
      <w:r w:rsidR="00D01A01">
        <w:rPr>
          <w:szCs w:val="22"/>
        </w:rPr>
        <w:t xml:space="preserve"> </w:t>
      </w:r>
      <w:r w:rsidRPr="0067748A">
        <w:rPr>
          <w:szCs w:val="22"/>
        </w:rPr>
        <w:t xml:space="preserve">kg </w:t>
      </w:r>
      <w:r w:rsidR="003E3E6D">
        <w:rPr>
          <w:szCs w:val="22"/>
        </w:rPr>
        <w:t xml:space="preserve">og </w:t>
      </w:r>
      <w:r w:rsidRPr="0067748A">
        <w:rPr>
          <w:szCs w:val="22"/>
        </w:rPr>
        <w:t>25 kg (se pkt.</w:t>
      </w:r>
      <w:r w:rsidR="00090EB5" w:rsidRPr="0067748A">
        <w:rPr>
          <w:szCs w:val="22"/>
        </w:rPr>
        <w:t> </w:t>
      </w:r>
      <w:r w:rsidRPr="0067748A">
        <w:rPr>
          <w:szCs w:val="22"/>
        </w:rPr>
        <w:t xml:space="preserve">4.4 og 5.1). </w:t>
      </w:r>
    </w:p>
    <w:p w14:paraId="5502E490" w14:textId="77777777" w:rsidR="001C5483" w:rsidRPr="0067748A" w:rsidRDefault="001C5483" w:rsidP="00366672">
      <w:pPr>
        <w:widowControl w:val="0"/>
        <w:tabs>
          <w:tab w:val="clear" w:pos="567"/>
        </w:tabs>
        <w:spacing w:line="240" w:lineRule="auto"/>
        <w:rPr>
          <w:color w:val="000000"/>
          <w:szCs w:val="22"/>
        </w:rPr>
      </w:pPr>
    </w:p>
    <w:p w14:paraId="6B07406D" w14:textId="1AABF8F3" w:rsidR="001C5483" w:rsidRPr="0067748A" w:rsidRDefault="001C5483" w:rsidP="00366672">
      <w:pPr>
        <w:widowControl w:val="0"/>
        <w:tabs>
          <w:tab w:val="clear" w:pos="567"/>
        </w:tabs>
        <w:spacing w:line="240" w:lineRule="auto"/>
        <w:rPr>
          <w:szCs w:val="22"/>
        </w:rPr>
      </w:pPr>
      <w:r w:rsidRPr="0067748A">
        <w:rPr>
          <w:szCs w:val="22"/>
        </w:rPr>
        <w:t>Før initiering af behandling med produkter, der indeholder abacavir, skal alle hiv-inficerede patienter, uanset raceoprindelse, screenes for om de skulle være bærer</w:t>
      </w:r>
      <w:r w:rsidR="003A06BE">
        <w:rPr>
          <w:szCs w:val="22"/>
        </w:rPr>
        <w:t>e</w:t>
      </w:r>
      <w:r w:rsidRPr="0067748A">
        <w:rPr>
          <w:szCs w:val="22"/>
        </w:rPr>
        <w:t xml:space="preserve"> af HLA-B*5701-allelen (se pkt. 4.4). Abacavir bør ikke anvendes </w:t>
      </w:r>
      <w:r w:rsidR="009B7DE4">
        <w:rPr>
          <w:szCs w:val="22"/>
        </w:rPr>
        <w:t>hos</w:t>
      </w:r>
      <w:r w:rsidRPr="0067748A">
        <w:rPr>
          <w:szCs w:val="22"/>
        </w:rPr>
        <w:t xml:space="preserve"> patienter, der er bærere af HLA-B*5701-allelen.</w:t>
      </w:r>
    </w:p>
    <w:p w14:paraId="103F86D1" w14:textId="77777777" w:rsidR="001C5483" w:rsidRPr="0067748A" w:rsidRDefault="001C5483" w:rsidP="00366672">
      <w:pPr>
        <w:widowControl w:val="0"/>
        <w:tabs>
          <w:tab w:val="clear" w:pos="567"/>
        </w:tabs>
        <w:spacing w:line="240" w:lineRule="auto"/>
        <w:rPr>
          <w:szCs w:val="22"/>
        </w:rPr>
      </w:pPr>
    </w:p>
    <w:p w14:paraId="7023C515" w14:textId="77777777" w:rsidR="001C5483" w:rsidRPr="0067748A" w:rsidRDefault="001C5483" w:rsidP="00366672">
      <w:pPr>
        <w:keepNext/>
        <w:keepLines/>
        <w:widowControl w:val="0"/>
        <w:spacing w:line="240" w:lineRule="auto"/>
        <w:ind w:left="567" w:hanging="567"/>
        <w:outlineLvl w:val="0"/>
        <w:rPr>
          <w:b/>
          <w:color w:val="000000"/>
          <w:szCs w:val="22"/>
        </w:rPr>
      </w:pPr>
      <w:r w:rsidRPr="0067748A">
        <w:rPr>
          <w:b/>
          <w:color w:val="000000"/>
          <w:szCs w:val="22"/>
        </w:rPr>
        <w:t>4.2</w:t>
      </w:r>
      <w:r w:rsidRPr="0067748A">
        <w:rPr>
          <w:b/>
          <w:color w:val="000000"/>
          <w:szCs w:val="22"/>
        </w:rPr>
        <w:tab/>
        <w:t>Dosering og administration</w:t>
      </w:r>
      <w:r w:rsidRPr="0067748A">
        <w:rPr>
          <w:b/>
          <w:color w:val="000000"/>
          <w:szCs w:val="22"/>
        </w:rPr>
        <w:fldChar w:fldCharType="begin"/>
      </w:r>
      <w:r w:rsidRPr="0067748A">
        <w:rPr>
          <w:b/>
          <w:color w:val="000000"/>
          <w:szCs w:val="22"/>
        </w:rPr>
        <w:instrText xml:space="preserve"> DOCVARIABLE vault_nd_77cd9417-6de1-4831-b6b1-b3a72dab1b9f \* MERGEFORMAT </w:instrText>
      </w:r>
      <w:r w:rsidRPr="0067748A">
        <w:rPr>
          <w:b/>
          <w:color w:val="000000"/>
          <w:szCs w:val="22"/>
        </w:rPr>
        <w:fldChar w:fldCharType="separate"/>
      </w:r>
      <w:r w:rsidRPr="0067748A">
        <w:rPr>
          <w:b/>
          <w:color w:val="000000"/>
          <w:szCs w:val="22"/>
        </w:rPr>
        <w:t xml:space="preserve"> </w:t>
      </w:r>
      <w:r w:rsidRPr="0067748A">
        <w:rPr>
          <w:szCs w:val="22"/>
        </w:rPr>
        <w:fldChar w:fldCharType="end"/>
      </w:r>
    </w:p>
    <w:p w14:paraId="274CA992" w14:textId="77777777" w:rsidR="001C5483" w:rsidRPr="0067748A" w:rsidRDefault="001C5483" w:rsidP="00366672">
      <w:pPr>
        <w:keepNext/>
        <w:keepLines/>
        <w:widowControl w:val="0"/>
        <w:tabs>
          <w:tab w:val="clear" w:pos="567"/>
        </w:tabs>
        <w:spacing w:line="240" w:lineRule="auto"/>
        <w:rPr>
          <w:b/>
          <w:color w:val="000000"/>
          <w:szCs w:val="22"/>
        </w:rPr>
      </w:pPr>
      <w:r w:rsidRPr="0067748A">
        <w:rPr>
          <w:b/>
          <w:color w:val="000000"/>
          <w:szCs w:val="22"/>
        </w:rPr>
        <w:t xml:space="preserve"> </w:t>
      </w:r>
    </w:p>
    <w:p w14:paraId="43121217" w14:textId="77777777" w:rsidR="001C5483" w:rsidRPr="0067748A" w:rsidRDefault="001C5483" w:rsidP="00366672">
      <w:pPr>
        <w:widowControl w:val="0"/>
        <w:tabs>
          <w:tab w:val="clear" w:pos="567"/>
        </w:tabs>
        <w:spacing w:line="240" w:lineRule="auto"/>
        <w:rPr>
          <w:szCs w:val="22"/>
        </w:rPr>
      </w:pPr>
      <w:r w:rsidRPr="0067748A">
        <w:rPr>
          <w:szCs w:val="22"/>
        </w:rPr>
        <w:t>Behandlingen skal ordineres af en læge med erfaring i behandling af hiv-infektion</w:t>
      </w:r>
      <w:r w:rsidRPr="0067748A">
        <w:rPr>
          <w:color w:val="00B050"/>
          <w:szCs w:val="22"/>
        </w:rPr>
        <w:t>.</w:t>
      </w:r>
      <w:r w:rsidRPr="0067748A">
        <w:rPr>
          <w:color w:val="00B050"/>
          <w:szCs w:val="22"/>
        </w:rPr>
        <w:fldChar w:fldCharType="begin"/>
      </w:r>
      <w:r w:rsidRPr="0067748A">
        <w:rPr>
          <w:color w:val="00B050"/>
          <w:szCs w:val="22"/>
        </w:rPr>
        <w:instrText xml:space="preserve"> DOCVARIABLE vault_nd_cb1bd15c-5e13-4fc8-800f-3ddcfe3f613e \* MERGEFORMAT </w:instrText>
      </w:r>
      <w:r w:rsidRPr="0067748A">
        <w:rPr>
          <w:color w:val="00B050"/>
          <w:szCs w:val="22"/>
        </w:rPr>
        <w:fldChar w:fldCharType="separate"/>
      </w:r>
      <w:r w:rsidRPr="0067748A">
        <w:rPr>
          <w:color w:val="00B050"/>
          <w:szCs w:val="22"/>
        </w:rPr>
        <w:t xml:space="preserve"> </w:t>
      </w:r>
      <w:r w:rsidRPr="0067748A">
        <w:rPr>
          <w:szCs w:val="22"/>
        </w:rPr>
        <w:fldChar w:fldCharType="end"/>
      </w:r>
    </w:p>
    <w:p w14:paraId="274CE435" w14:textId="77777777" w:rsidR="001C5483" w:rsidRPr="0067748A" w:rsidRDefault="001C5483" w:rsidP="00366672">
      <w:pPr>
        <w:widowControl w:val="0"/>
        <w:tabs>
          <w:tab w:val="clear" w:pos="567"/>
        </w:tabs>
        <w:spacing w:line="240" w:lineRule="auto"/>
        <w:rPr>
          <w:szCs w:val="22"/>
        </w:rPr>
      </w:pPr>
    </w:p>
    <w:p w14:paraId="4208FDB0"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Dosering</w:t>
      </w:r>
      <w:r w:rsidRPr="0067748A">
        <w:rPr>
          <w:szCs w:val="22"/>
          <w:u w:val="single"/>
        </w:rPr>
        <w:fldChar w:fldCharType="begin"/>
      </w:r>
      <w:r w:rsidRPr="0067748A">
        <w:rPr>
          <w:szCs w:val="22"/>
          <w:u w:val="single"/>
        </w:rPr>
        <w:instrText xml:space="preserve"> DOCVARIABLE vault_nd_d0369d6f-6271-4a26-b965-cc6b45858189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6DF9107E" w14:textId="77777777" w:rsidR="001C5483" w:rsidRPr="0067748A" w:rsidRDefault="001C5483" w:rsidP="00366672">
      <w:pPr>
        <w:widowControl w:val="0"/>
        <w:tabs>
          <w:tab w:val="clear" w:pos="567"/>
        </w:tabs>
        <w:spacing w:line="240" w:lineRule="auto"/>
        <w:rPr>
          <w:color w:val="000000"/>
          <w:szCs w:val="22"/>
        </w:rPr>
      </w:pPr>
    </w:p>
    <w:p w14:paraId="06FA9D86" w14:textId="38E77DEE" w:rsidR="001C5483" w:rsidRPr="0067748A" w:rsidRDefault="001C5483" w:rsidP="00366672">
      <w:pPr>
        <w:widowControl w:val="0"/>
        <w:tabs>
          <w:tab w:val="clear" w:pos="567"/>
        </w:tabs>
        <w:spacing w:line="240" w:lineRule="auto"/>
        <w:rPr>
          <w:color w:val="000000"/>
          <w:szCs w:val="22"/>
        </w:rPr>
      </w:pPr>
      <w:r w:rsidRPr="0067748A">
        <w:rPr>
          <w:i/>
          <w:szCs w:val="22"/>
        </w:rPr>
        <w:t>Børn (</w:t>
      </w:r>
      <w:r w:rsidR="008F4730">
        <w:rPr>
          <w:i/>
          <w:szCs w:val="22"/>
        </w:rPr>
        <w:t>der er mindst 3 måneder gamle og vejer</w:t>
      </w:r>
      <w:r w:rsidRPr="0067748A">
        <w:rPr>
          <w:i/>
          <w:szCs w:val="22"/>
        </w:rPr>
        <w:t xml:space="preserve"> </w:t>
      </w:r>
      <w:r w:rsidR="00297672">
        <w:rPr>
          <w:i/>
          <w:szCs w:val="22"/>
        </w:rPr>
        <w:t>mellem</w:t>
      </w:r>
      <w:r w:rsidRPr="0067748A">
        <w:rPr>
          <w:i/>
          <w:szCs w:val="22"/>
        </w:rPr>
        <w:t xml:space="preserve"> </w:t>
      </w:r>
      <w:r w:rsidR="008F4730">
        <w:rPr>
          <w:i/>
          <w:szCs w:val="22"/>
        </w:rPr>
        <w:t>6</w:t>
      </w:r>
      <w:r w:rsidRPr="0067748A">
        <w:rPr>
          <w:i/>
          <w:szCs w:val="22"/>
        </w:rPr>
        <w:t xml:space="preserve"> kg </w:t>
      </w:r>
      <w:r w:rsidR="00297672">
        <w:rPr>
          <w:i/>
          <w:szCs w:val="22"/>
        </w:rPr>
        <w:t>og</w:t>
      </w:r>
      <w:r w:rsidRPr="0067748A">
        <w:rPr>
          <w:i/>
          <w:szCs w:val="22"/>
        </w:rPr>
        <w:t xml:space="preserve"> 25 kg)</w:t>
      </w:r>
    </w:p>
    <w:p w14:paraId="5779D8F2" w14:textId="77777777" w:rsidR="001C5483" w:rsidRPr="0067748A" w:rsidRDefault="001C5483" w:rsidP="00366672">
      <w:pPr>
        <w:widowControl w:val="0"/>
        <w:tabs>
          <w:tab w:val="clear" w:pos="567"/>
        </w:tabs>
        <w:spacing w:line="240" w:lineRule="auto"/>
        <w:rPr>
          <w:color w:val="000000"/>
          <w:szCs w:val="22"/>
        </w:rPr>
      </w:pPr>
      <w:r w:rsidRPr="0067748A">
        <w:rPr>
          <w:szCs w:val="22"/>
        </w:rPr>
        <w:t>Den anbefalede dosis af Triumeq dispergible tabletter bestemmes efter vægt (se tabel 1).</w:t>
      </w:r>
    </w:p>
    <w:p w14:paraId="7884AFC0" w14:textId="77777777" w:rsidR="001C5483" w:rsidRPr="0067748A" w:rsidRDefault="001C5483" w:rsidP="00366672">
      <w:pPr>
        <w:widowControl w:val="0"/>
        <w:tabs>
          <w:tab w:val="clear" w:pos="567"/>
        </w:tabs>
        <w:spacing w:line="240" w:lineRule="auto"/>
        <w:rPr>
          <w:szCs w:val="22"/>
        </w:rPr>
      </w:pPr>
    </w:p>
    <w:p w14:paraId="155751E9" w14:textId="23D6E224" w:rsidR="001C5483" w:rsidRPr="0067748A" w:rsidRDefault="001C5483" w:rsidP="00366672">
      <w:pPr>
        <w:pStyle w:val="captiontable"/>
        <w:keepLines/>
        <w:widowControl w:val="0"/>
        <w:tabs>
          <w:tab w:val="left" w:pos="1134"/>
        </w:tabs>
        <w:spacing w:after="0"/>
        <w:ind w:left="1134" w:hanging="1134"/>
        <w:rPr>
          <w:rFonts w:ascii="Times New Roman" w:hAnsi="Times New Roman"/>
          <w:szCs w:val="22"/>
        </w:rPr>
      </w:pPr>
      <w:r w:rsidRPr="0067748A">
        <w:rPr>
          <w:rFonts w:ascii="Times New Roman" w:hAnsi="Times New Roman"/>
          <w:szCs w:val="22"/>
        </w:rPr>
        <w:t>Tabel 1</w:t>
      </w:r>
      <w:r w:rsidRPr="0067748A">
        <w:rPr>
          <w:rFonts w:ascii="Times New Roman" w:hAnsi="Times New Roman"/>
          <w:szCs w:val="22"/>
        </w:rPr>
        <w:tab/>
        <w:t xml:space="preserve">Dosisanbefalinger for dispergible tabletter til børn, der </w:t>
      </w:r>
      <w:r w:rsidR="008F4730">
        <w:rPr>
          <w:rFonts w:ascii="Times New Roman" w:hAnsi="Times New Roman"/>
          <w:szCs w:val="22"/>
        </w:rPr>
        <w:t xml:space="preserve">er mindst 3 måneder gamle og </w:t>
      </w:r>
      <w:r w:rsidRPr="0067748A">
        <w:rPr>
          <w:rFonts w:ascii="Times New Roman" w:hAnsi="Times New Roman"/>
          <w:szCs w:val="22"/>
        </w:rPr>
        <w:t xml:space="preserve">vejer </w:t>
      </w:r>
      <w:r w:rsidR="000C220A">
        <w:rPr>
          <w:rFonts w:ascii="Times New Roman" w:hAnsi="Times New Roman"/>
          <w:szCs w:val="22"/>
        </w:rPr>
        <w:t xml:space="preserve">mellem </w:t>
      </w:r>
      <w:r w:rsidR="008F4730">
        <w:rPr>
          <w:rFonts w:ascii="Times New Roman" w:hAnsi="Times New Roman"/>
          <w:szCs w:val="22"/>
        </w:rPr>
        <w:t>6</w:t>
      </w:r>
      <w:r w:rsidRPr="0067748A">
        <w:rPr>
          <w:rFonts w:ascii="Times New Roman" w:hAnsi="Times New Roman"/>
          <w:szCs w:val="22"/>
        </w:rPr>
        <w:t xml:space="preserve"> kg </w:t>
      </w:r>
      <w:r w:rsidR="00032F3D">
        <w:rPr>
          <w:rFonts w:ascii="Times New Roman" w:hAnsi="Times New Roman"/>
          <w:szCs w:val="22"/>
        </w:rPr>
        <w:t>og</w:t>
      </w:r>
      <w:r w:rsidRPr="0067748A">
        <w:rPr>
          <w:rFonts w:ascii="Times New Roman" w:hAnsi="Times New Roman"/>
          <w:szCs w:val="22"/>
        </w:rPr>
        <w:t xml:space="preserve"> 25 kg</w:t>
      </w:r>
    </w:p>
    <w:p w14:paraId="6D649727" w14:textId="77777777" w:rsidR="003114F6" w:rsidRPr="0067748A" w:rsidRDefault="003114F6" w:rsidP="00366672">
      <w:pPr>
        <w:pStyle w:val="tabletext"/>
        <w:keepNext/>
        <w:keepLines/>
        <w:widowControl w:val="0"/>
        <w:spacing w:before="0" w:after="0"/>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3543"/>
        <w:gridCol w:w="3595"/>
      </w:tblGrid>
      <w:tr w:rsidR="001C5483" w:rsidRPr="0067748A" w14:paraId="1F78C536" w14:textId="77777777" w:rsidTr="009976FD">
        <w:trPr>
          <w:trHeight w:val="20"/>
          <w:tblHeader/>
        </w:trPr>
        <w:tc>
          <w:tcPr>
            <w:tcW w:w="1061" w:type="pct"/>
            <w:vAlign w:val="bottom"/>
          </w:tcPr>
          <w:p w14:paraId="51EE268B" w14:textId="77777777" w:rsidR="001C5483" w:rsidRPr="0067748A" w:rsidRDefault="001C5483" w:rsidP="00366672">
            <w:pPr>
              <w:keepNext/>
              <w:keepLines/>
              <w:widowControl w:val="0"/>
              <w:spacing w:line="240" w:lineRule="auto"/>
              <w:rPr>
                <w:rFonts w:eastAsia="MS Mincho"/>
                <w:b/>
                <w:szCs w:val="22"/>
              </w:rPr>
            </w:pPr>
            <w:bookmarkStart w:id="2" w:name="_Hlk71029570"/>
            <w:r w:rsidRPr="0067748A">
              <w:rPr>
                <w:b/>
                <w:szCs w:val="22"/>
              </w:rPr>
              <w:t>Legemsvægt (kg)</w:t>
            </w:r>
          </w:p>
        </w:tc>
        <w:tc>
          <w:tcPr>
            <w:tcW w:w="1955" w:type="pct"/>
            <w:vAlign w:val="bottom"/>
          </w:tcPr>
          <w:p w14:paraId="3849869A" w14:textId="77777777" w:rsidR="001C5483" w:rsidRPr="0067748A" w:rsidRDefault="001C5483" w:rsidP="00366672">
            <w:pPr>
              <w:keepNext/>
              <w:keepLines/>
              <w:widowControl w:val="0"/>
              <w:spacing w:line="240" w:lineRule="auto"/>
              <w:rPr>
                <w:rFonts w:eastAsia="MS Mincho"/>
                <w:b/>
                <w:szCs w:val="22"/>
              </w:rPr>
            </w:pPr>
            <w:r w:rsidRPr="0067748A">
              <w:rPr>
                <w:b/>
                <w:szCs w:val="22"/>
              </w:rPr>
              <w:t>Daglig dosis</w:t>
            </w:r>
          </w:p>
        </w:tc>
        <w:tc>
          <w:tcPr>
            <w:tcW w:w="1984" w:type="pct"/>
          </w:tcPr>
          <w:p w14:paraId="3E2B556B" w14:textId="77777777" w:rsidR="001C5483" w:rsidRPr="0067748A" w:rsidRDefault="001C5483" w:rsidP="00366672">
            <w:pPr>
              <w:keepNext/>
              <w:keepLines/>
              <w:widowControl w:val="0"/>
              <w:spacing w:line="240" w:lineRule="auto"/>
              <w:rPr>
                <w:rFonts w:eastAsia="MS Mincho"/>
                <w:b/>
                <w:szCs w:val="22"/>
              </w:rPr>
            </w:pPr>
            <w:r w:rsidRPr="0067748A">
              <w:rPr>
                <w:b/>
                <w:szCs w:val="22"/>
              </w:rPr>
              <w:t>Antal tabletter</w:t>
            </w:r>
          </w:p>
        </w:tc>
      </w:tr>
      <w:tr w:rsidR="008F4730" w:rsidRPr="0067748A" w14:paraId="540775EE" w14:textId="77777777" w:rsidTr="009976FD">
        <w:trPr>
          <w:trHeight w:val="20"/>
        </w:trPr>
        <w:tc>
          <w:tcPr>
            <w:tcW w:w="1061" w:type="pct"/>
          </w:tcPr>
          <w:p w14:paraId="10E59BF0" w14:textId="65B5F740" w:rsidR="008F4730" w:rsidRPr="0067748A" w:rsidRDefault="008F4730" w:rsidP="00366672">
            <w:pPr>
              <w:widowControl w:val="0"/>
              <w:spacing w:line="240" w:lineRule="auto"/>
              <w:rPr>
                <w:szCs w:val="22"/>
              </w:rPr>
            </w:pPr>
            <w:r>
              <w:rPr>
                <w:szCs w:val="22"/>
              </w:rPr>
              <w:t>6 til under 10</w:t>
            </w:r>
          </w:p>
        </w:tc>
        <w:tc>
          <w:tcPr>
            <w:tcW w:w="1955" w:type="pct"/>
          </w:tcPr>
          <w:p w14:paraId="539BFAA3" w14:textId="3A2F8989" w:rsidR="008F4730" w:rsidRPr="0067748A" w:rsidRDefault="008F4730" w:rsidP="00366672">
            <w:pPr>
              <w:widowControl w:val="0"/>
              <w:spacing w:line="240" w:lineRule="auto"/>
              <w:rPr>
                <w:szCs w:val="22"/>
              </w:rPr>
            </w:pPr>
            <w:r>
              <w:rPr>
                <w:szCs w:val="22"/>
              </w:rPr>
              <w:t>15 mg DTG, 180 mg ABC, 90 mg 3TC én gang daglig</w:t>
            </w:r>
            <w:r w:rsidR="00531DAB">
              <w:rPr>
                <w:szCs w:val="22"/>
              </w:rPr>
              <w:t>t</w:t>
            </w:r>
          </w:p>
        </w:tc>
        <w:tc>
          <w:tcPr>
            <w:tcW w:w="1984" w:type="pct"/>
          </w:tcPr>
          <w:p w14:paraId="21EB1EC0" w14:textId="7B44CC36" w:rsidR="008F4730" w:rsidRPr="0067748A" w:rsidRDefault="008F4730" w:rsidP="00366672">
            <w:pPr>
              <w:widowControl w:val="0"/>
              <w:spacing w:line="240" w:lineRule="auto"/>
              <w:rPr>
                <w:szCs w:val="22"/>
              </w:rPr>
            </w:pPr>
            <w:r>
              <w:rPr>
                <w:szCs w:val="22"/>
              </w:rPr>
              <w:t>Tre</w:t>
            </w:r>
          </w:p>
        </w:tc>
      </w:tr>
      <w:tr w:rsidR="008F4730" w:rsidRPr="0067748A" w14:paraId="46049B1C" w14:textId="77777777" w:rsidTr="009976FD">
        <w:trPr>
          <w:trHeight w:val="20"/>
        </w:trPr>
        <w:tc>
          <w:tcPr>
            <w:tcW w:w="1061" w:type="pct"/>
          </w:tcPr>
          <w:p w14:paraId="688EECF9" w14:textId="3BEE4EF0" w:rsidR="008F4730" w:rsidRPr="0067748A" w:rsidRDefault="008F4730" w:rsidP="00366672">
            <w:pPr>
              <w:widowControl w:val="0"/>
              <w:spacing w:line="240" w:lineRule="auto"/>
              <w:rPr>
                <w:szCs w:val="22"/>
              </w:rPr>
            </w:pPr>
            <w:r>
              <w:rPr>
                <w:szCs w:val="22"/>
              </w:rPr>
              <w:t>10 til under 14</w:t>
            </w:r>
          </w:p>
        </w:tc>
        <w:tc>
          <w:tcPr>
            <w:tcW w:w="1955" w:type="pct"/>
          </w:tcPr>
          <w:p w14:paraId="4E25EB64" w14:textId="633A6E8C" w:rsidR="008F4730" w:rsidRPr="0067748A" w:rsidRDefault="008F4730" w:rsidP="00366672">
            <w:pPr>
              <w:widowControl w:val="0"/>
              <w:spacing w:line="240" w:lineRule="auto"/>
              <w:rPr>
                <w:szCs w:val="22"/>
              </w:rPr>
            </w:pPr>
            <w:r>
              <w:rPr>
                <w:szCs w:val="22"/>
              </w:rPr>
              <w:t>20 mg DTG, 240 mg ABC, 120 mg 3TC én gang daglig</w:t>
            </w:r>
            <w:r w:rsidR="00531DAB">
              <w:rPr>
                <w:szCs w:val="22"/>
              </w:rPr>
              <w:t>t</w:t>
            </w:r>
          </w:p>
        </w:tc>
        <w:tc>
          <w:tcPr>
            <w:tcW w:w="1984" w:type="pct"/>
          </w:tcPr>
          <w:p w14:paraId="1FC43A7D" w14:textId="0F8AE350" w:rsidR="008F4730" w:rsidRPr="0067748A" w:rsidRDefault="008F4730" w:rsidP="00366672">
            <w:pPr>
              <w:widowControl w:val="0"/>
              <w:spacing w:line="240" w:lineRule="auto"/>
              <w:rPr>
                <w:szCs w:val="22"/>
              </w:rPr>
            </w:pPr>
            <w:r>
              <w:rPr>
                <w:szCs w:val="22"/>
              </w:rPr>
              <w:t>Fire</w:t>
            </w:r>
          </w:p>
        </w:tc>
      </w:tr>
      <w:tr w:rsidR="001C5483" w:rsidRPr="0067748A" w14:paraId="01DA7085" w14:textId="77777777" w:rsidTr="009976FD">
        <w:trPr>
          <w:trHeight w:val="20"/>
        </w:trPr>
        <w:tc>
          <w:tcPr>
            <w:tcW w:w="1061" w:type="pct"/>
          </w:tcPr>
          <w:p w14:paraId="77326C33" w14:textId="77777777" w:rsidR="001C5483" w:rsidRPr="0067748A" w:rsidRDefault="001C5483" w:rsidP="00366672">
            <w:pPr>
              <w:widowControl w:val="0"/>
              <w:spacing w:line="240" w:lineRule="auto"/>
              <w:rPr>
                <w:rFonts w:eastAsia="MS Mincho"/>
                <w:szCs w:val="22"/>
              </w:rPr>
            </w:pPr>
            <w:r w:rsidRPr="0067748A">
              <w:rPr>
                <w:szCs w:val="22"/>
              </w:rPr>
              <w:t xml:space="preserve">14 til under 20 </w:t>
            </w:r>
          </w:p>
        </w:tc>
        <w:tc>
          <w:tcPr>
            <w:tcW w:w="1955" w:type="pct"/>
          </w:tcPr>
          <w:p w14:paraId="646DDA95" w14:textId="77777777" w:rsidR="001C5483" w:rsidRPr="0067748A" w:rsidRDefault="001C5483" w:rsidP="00366672">
            <w:pPr>
              <w:widowControl w:val="0"/>
              <w:spacing w:line="240" w:lineRule="auto"/>
              <w:rPr>
                <w:rFonts w:eastAsia="MS Mincho"/>
                <w:szCs w:val="22"/>
              </w:rPr>
            </w:pPr>
            <w:r w:rsidRPr="0067748A">
              <w:rPr>
                <w:szCs w:val="22"/>
              </w:rPr>
              <w:t>25 mg DTG, 300 mg ABC, 150 mg 3TC én gang dagligt</w:t>
            </w:r>
          </w:p>
          <w:p w14:paraId="65678248" w14:textId="77777777" w:rsidR="001C5483" w:rsidRPr="0067748A" w:rsidRDefault="001C5483" w:rsidP="00366672">
            <w:pPr>
              <w:widowControl w:val="0"/>
              <w:spacing w:line="240" w:lineRule="auto"/>
              <w:rPr>
                <w:rFonts w:eastAsia="MS Mincho"/>
                <w:szCs w:val="22"/>
              </w:rPr>
            </w:pPr>
          </w:p>
        </w:tc>
        <w:tc>
          <w:tcPr>
            <w:tcW w:w="1984" w:type="pct"/>
          </w:tcPr>
          <w:p w14:paraId="4EFE0389" w14:textId="77777777" w:rsidR="001C5483" w:rsidRPr="0067748A" w:rsidRDefault="001C5483" w:rsidP="00366672">
            <w:pPr>
              <w:widowControl w:val="0"/>
              <w:spacing w:line="240" w:lineRule="auto"/>
              <w:rPr>
                <w:rFonts w:eastAsia="MS Mincho"/>
                <w:szCs w:val="22"/>
              </w:rPr>
            </w:pPr>
            <w:r w:rsidRPr="0067748A">
              <w:rPr>
                <w:szCs w:val="22"/>
              </w:rPr>
              <w:t xml:space="preserve">Fem </w:t>
            </w:r>
          </w:p>
        </w:tc>
      </w:tr>
      <w:tr w:rsidR="001C5483" w:rsidRPr="0067748A" w14:paraId="4E84EFF7" w14:textId="77777777" w:rsidTr="009976FD">
        <w:trPr>
          <w:trHeight w:val="20"/>
        </w:trPr>
        <w:tc>
          <w:tcPr>
            <w:tcW w:w="1061" w:type="pct"/>
          </w:tcPr>
          <w:p w14:paraId="341B5850" w14:textId="77777777" w:rsidR="001C5483" w:rsidRPr="0067748A" w:rsidRDefault="001C5483" w:rsidP="00366672">
            <w:pPr>
              <w:widowControl w:val="0"/>
              <w:spacing w:line="240" w:lineRule="auto"/>
              <w:rPr>
                <w:rFonts w:eastAsia="MS Mincho"/>
                <w:szCs w:val="22"/>
              </w:rPr>
            </w:pPr>
            <w:r w:rsidRPr="0067748A">
              <w:rPr>
                <w:szCs w:val="22"/>
              </w:rPr>
              <w:t xml:space="preserve">20 til under 25 </w:t>
            </w:r>
          </w:p>
        </w:tc>
        <w:tc>
          <w:tcPr>
            <w:tcW w:w="1955" w:type="pct"/>
          </w:tcPr>
          <w:p w14:paraId="1817BF2C" w14:textId="77777777" w:rsidR="001C5483" w:rsidRPr="0067748A" w:rsidRDefault="001C5483" w:rsidP="00366672">
            <w:pPr>
              <w:widowControl w:val="0"/>
              <w:spacing w:line="240" w:lineRule="auto"/>
              <w:rPr>
                <w:rFonts w:eastAsia="MS Mincho"/>
                <w:szCs w:val="22"/>
              </w:rPr>
            </w:pPr>
            <w:r w:rsidRPr="0067748A">
              <w:rPr>
                <w:szCs w:val="22"/>
              </w:rPr>
              <w:t>30 mg DTG, 360 mg ABC, 180 mg 3TC én gang dagligt</w:t>
            </w:r>
          </w:p>
          <w:p w14:paraId="620DB7C0" w14:textId="77777777" w:rsidR="001C5483" w:rsidRPr="0067748A" w:rsidRDefault="001C5483" w:rsidP="00366672">
            <w:pPr>
              <w:widowControl w:val="0"/>
              <w:spacing w:line="240" w:lineRule="auto"/>
              <w:rPr>
                <w:rFonts w:eastAsia="MS Mincho"/>
                <w:szCs w:val="22"/>
              </w:rPr>
            </w:pPr>
          </w:p>
        </w:tc>
        <w:tc>
          <w:tcPr>
            <w:tcW w:w="1984" w:type="pct"/>
          </w:tcPr>
          <w:p w14:paraId="434F2681" w14:textId="77777777" w:rsidR="001C5483" w:rsidRPr="0067748A" w:rsidRDefault="001C5483" w:rsidP="00366672">
            <w:pPr>
              <w:widowControl w:val="0"/>
              <w:spacing w:line="240" w:lineRule="auto"/>
              <w:rPr>
                <w:rFonts w:eastAsia="MS Mincho"/>
                <w:szCs w:val="22"/>
              </w:rPr>
            </w:pPr>
            <w:r w:rsidRPr="0067748A">
              <w:rPr>
                <w:szCs w:val="22"/>
              </w:rPr>
              <w:t xml:space="preserve">Seks </w:t>
            </w:r>
          </w:p>
        </w:tc>
      </w:tr>
    </w:tbl>
    <w:bookmarkEnd w:id="2"/>
    <w:p w14:paraId="5CF6AD0C" w14:textId="77777777" w:rsidR="001C5483" w:rsidRPr="00F3526A" w:rsidRDefault="001C5483" w:rsidP="00366672">
      <w:pPr>
        <w:widowControl w:val="0"/>
        <w:tabs>
          <w:tab w:val="clear" w:pos="567"/>
        </w:tabs>
        <w:spacing w:line="240" w:lineRule="auto"/>
        <w:rPr>
          <w:iCs/>
          <w:szCs w:val="22"/>
          <w:lang w:val="en-US"/>
        </w:rPr>
      </w:pPr>
      <w:r w:rsidRPr="00F3526A">
        <w:rPr>
          <w:szCs w:val="22"/>
          <w:lang w:val="en-US"/>
        </w:rPr>
        <w:t xml:space="preserve">DTG= dolutegravir, ABC= abacavir, 3TC= </w:t>
      </w:r>
      <w:proofErr w:type="spellStart"/>
      <w:r w:rsidRPr="00F3526A">
        <w:rPr>
          <w:szCs w:val="22"/>
          <w:lang w:val="en-US"/>
        </w:rPr>
        <w:t>lamivudin</w:t>
      </w:r>
      <w:proofErr w:type="spellEnd"/>
      <w:r w:rsidRPr="00F3526A">
        <w:rPr>
          <w:szCs w:val="22"/>
          <w:lang w:val="en-US"/>
        </w:rPr>
        <w:t>.</w:t>
      </w:r>
    </w:p>
    <w:p w14:paraId="7E5988C9" w14:textId="77777777" w:rsidR="001C5483" w:rsidRPr="00F3526A" w:rsidRDefault="001C5483" w:rsidP="00366672">
      <w:pPr>
        <w:widowControl w:val="0"/>
        <w:tabs>
          <w:tab w:val="clear" w:pos="567"/>
        </w:tabs>
        <w:spacing w:line="240" w:lineRule="auto"/>
        <w:rPr>
          <w:iCs/>
          <w:szCs w:val="22"/>
          <w:lang w:val="en-US"/>
        </w:rPr>
      </w:pPr>
    </w:p>
    <w:p w14:paraId="4BE188A5" w14:textId="7893A54F" w:rsidR="001C5483" w:rsidRPr="0067748A" w:rsidRDefault="001C5483" w:rsidP="00366672">
      <w:pPr>
        <w:widowControl w:val="0"/>
        <w:tabs>
          <w:tab w:val="clear" w:pos="567"/>
        </w:tabs>
        <w:spacing w:line="240" w:lineRule="auto"/>
        <w:rPr>
          <w:rFonts w:eastAsia="MS Mincho"/>
          <w:i/>
          <w:iCs/>
          <w:szCs w:val="22"/>
        </w:rPr>
      </w:pPr>
      <w:r w:rsidRPr="0067748A">
        <w:rPr>
          <w:i/>
          <w:szCs w:val="22"/>
        </w:rPr>
        <w:lastRenderedPageBreak/>
        <w:t>Børn (</w:t>
      </w:r>
      <w:r w:rsidR="008F4730">
        <w:rPr>
          <w:i/>
          <w:szCs w:val="22"/>
        </w:rPr>
        <w:t>der er mindst 3 måneder gamle og vejer</w:t>
      </w:r>
      <w:r w:rsidRPr="0067748A">
        <w:rPr>
          <w:i/>
          <w:szCs w:val="22"/>
        </w:rPr>
        <w:t xml:space="preserve"> </w:t>
      </w:r>
      <w:r w:rsidR="00D43C60">
        <w:rPr>
          <w:i/>
          <w:szCs w:val="22"/>
        </w:rPr>
        <w:t xml:space="preserve">mellem </w:t>
      </w:r>
      <w:r w:rsidR="008F4730">
        <w:rPr>
          <w:i/>
          <w:szCs w:val="22"/>
        </w:rPr>
        <w:t>6 kg</w:t>
      </w:r>
      <w:r w:rsidR="00D43C60">
        <w:rPr>
          <w:i/>
          <w:szCs w:val="22"/>
        </w:rPr>
        <w:t xml:space="preserve"> og </w:t>
      </w:r>
      <w:r w:rsidR="008F4730">
        <w:rPr>
          <w:i/>
          <w:szCs w:val="22"/>
        </w:rPr>
        <w:t>25 kg</w:t>
      </w:r>
      <w:r w:rsidRPr="0067748A">
        <w:rPr>
          <w:i/>
          <w:szCs w:val="22"/>
        </w:rPr>
        <w:t>), der samtidig får stærke enzyminduktorer</w:t>
      </w:r>
    </w:p>
    <w:p w14:paraId="26440513" w14:textId="77777777" w:rsidR="001C5483" w:rsidRPr="0067748A" w:rsidRDefault="001C5483" w:rsidP="00366672">
      <w:pPr>
        <w:widowControl w:val="0"/>
        <w:tabs>
          <w:tab w:val="clear" w:pos="567"/>
        </w:tabs>
        <w:spacing w:line="240" w:lineRule="auto"/>
        <w:rPr>
          <w:szCs w:val="22"/>
        </w:rPr>
      </w:pPr>
      <w:r w:rsidRPr="0067748A">
        <w:rPr>
          <w:szCs w:val="22"/>
        </w:rPr>
        <w:t>Den anbefalede dosis af dolutegravir skal modificeres, når Triumeq dispergible tabletter administreres samtidig med etravirin (uden boostede proteasehæmmere), efavirenz, nevirapin, rifampicin, tipranavir/ritonavir, carbamazepin, phenytoin, phenobarbital og perikon (se tabel 2).</w:t>
      </w:r>
    </w:p>
    <w:p w14:paraId="1A83694B" w14:textId="77777777" w:rsidR="001C5483" w:rsidRPr="0067748A" w:rsidRDefault="001C5483" w:rsidP="00366672">
      <w:pPr>
        <w:widowControl w:val="0"/>
        <w:tabs>
          <w:tab w:val="clear" w:pos="567"/>
        </w:tabs>
        <w:spacing w:line="240" w:lineRule="auto"/>
        <w:rPr>
          <w:szCs w:val="22"/>
        </w:rPr>
      </w:pPr>
    </w:p>
    <w:p w14:paraId="3E6B2F59" w14:textId="42C4A0CF" w:rsidR="001C5483" w:rsidRPr="00F60177" w:rsidRDefault="001C5483" w:rsidP="00366672">
      <w:pPr>
        <w:pStyle w:val="captiontable"/>
        <w:keepLines/>
        <w:widowControl w:val="0"/>
        <w:tabs>
          <w:tab w:val="left" w:pos="1134"/>
        </w:tabs>
        <w:spacing w:after="0"/>
        <w:ind w:left="1134" w:hanging="1134"/>
        <w:rPr>
          <w:rFonts w:ascii="Times New Roman" w:hAnsi="Times New Roman"/>
          <w:b w:val="0"/>
          <w:bCs/>
          <w:szCs w:val="22"/>
        </w:rPr>
      </w:pPr>
      <w:r w:rsidRPr="00F60177">
        <w:rPr>
          <w:rFonts w:ascii="Times New Roman" w:hAnsi="Times New Roman"/>
          <w:b w:val="0"/>
          <w:bCs/>
          <w:szCs w:val="22"/>
        </w:rPr>
        <w:t>Tabel 2</w:t>
      </w:r>
      <w:r w:rsidRPr="00F60177">
        <w:rPr>
          <w:rFonts w:ascii="Times New Roman" w:hAnsi="Times New Roman"/>
          <w:b w:val="0"/>
          <w:bCs/>
          <w:szCs w:val="22"/>
        </w:rPr>
        <w:tab/>
        <w:t xml:space="preserve">Dosisanbefalinger for dispergible tabletter til børn, </w:t>
      </w:r>
      <w:r w:rsidR="008F4730" w:rsidRPr="00F60177">
        <w:rPr>
          <w:rFonts w:ascii="Times New Roman" w:hAnsi="Times New Roman"/>
          <w:b w:val="0"/>
          <w:bCs/>
          <w:szCs w:val="22"/>
        </w:rPr>
        <w:t xml:space="preserve">der er mindst 3 måneder gamle og </w:t>
      </w:r>
      <w:r w:rsidRPr="00F60177">
        <w:rPr>
          <w:rFonts w:ascii="Times New Roman" w:hAnsi="Times New Roman"/>
          <w:b w:val="0"/>
          <w:bCs/>
          <w:szCs w:val="22"/>
        </w:rPr>
        <w:t xml:space="preserve">vejer </w:t>
      </w:r>
      <w:r w:rsidR="00D43C60" w:rsidRPr="00F60177">
        <w:rPr>
          <w:rFonts w:ascii="Times New Roman" w:hAnsi="Times New Roman"/>
          <w:b w:val="0"/>
          <w:bCs/>
          <w:szCs w:val="22"/>
        </w:rPr>
        <w:t>mellem</w:t>
      </w:r>
      <w:r w:rsidRPr="00F60177">
        <w:rPr>
          <w:rFonts w:ascii="Times New Roman" w:hAnsi="Times New Roman"/>
          <w:b w:val="0"/>
          <w:bCs/>
          <w:szCs w:val="22"/>
        </w:rPr>
        <w:t xml:space="preserve"> </w:t>
      </w:r>
      <w:r w:rsidR="008F4730" w:rsidRPr="00F60177">
        <w:rPr>
          <w:rFonts w:ascii="Times New Roman" w:hAnsi="Times New Roman"/>
          <w:b w:val="0"/>
          <w:bCs/>
          <w:szCs w:val="22"/>
        </w:rPr>
        <w:t>6</w:t>
      </w:r>
      <w:r w:rsidRPr="00F60177">
        <w:rPr>
          <w:rFonts w:ascii="Times New Roman" w:hAnsi="Times New Roman"/>
          <w:b w:val="0"/>
          <w:bCs/>
          <w:szCs w:val="22"/>
        </w:rPr>
        <w:t xml:space="preserve"> kg </w:t>
      </w:r>
      <w:r w:rsidR="00CF42A9">
        <w:rPr>
          <w:rFonts w:ascii="Times New Roman" w:hAnsi="Times New Roman"/>
          <w:b w:val="0"/>
          <w:bCs/>
          <w:szCs w:val="22"/>
        </w:rPr>
        <w:t>og</w:t>
      </w:r>
      <w:r w:rsidRPr="00F60177">
        <w:rPr>
          <w:rFonts w:ascii="Times New Roman" w:hAnsi="Times New Roman"/>
          <w:b w:val="0"/>
          <w:bCs/>
          <w:szCs w:val="22"/>
        </w:rPr>
        <w:t xml:space="preserve"> 25 kg ved samtidig administration med stærke enzyminduktorer</w:t>
      </w:r>
    </w:p>
    <w:p w14:paraId="3523A91A" w14:textId="77777777" w:rsidR="003114F6" w:rsidRPr="0067748A" w:rsidRDefault="003114F6" w:rsidP="00366672">
      <w:pPr>
        <w:pStyle w:val="tabletext"/>
        <w:keepNext/>
        <w:keepLines/>
        <w:spacing w:before="0" w:after="0"/>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3394"/>
        <w:gridCol w:w="3396"/>
      </w:tblGrid>
      <w:tr w:rsidR="001C5483" w:rsidRPr="0067748A" w14:paraId="71FE31ED" w14:textId="77777777" w:rsidTr="00794CCE">
        <w:trPr>
          <w:trHeight w:val="20"/>
          <w:tblHeader/>
        </w:trPr>
        <w:tc>
          <w:tcPr>
            <w:tcW w:w="1253" w:type="pct"/>
          </w:tcPr>
          <w:p w14:paraId="31043FA7" w14:textId="77777777" w:rsidR="001C5483" w:rsidRPr="0067748A" w:rsidRDefault="001C5483" w:rsidP="00366672">
            <w:pPr>
              <w:keepNext/>
              <w:keepLines/>
              <w:widowControl w:val="0"/>
              <w:tabs>
                <w:tab w:val="clear" w:pos="567"/>
              </w:tabs>
              <w:spacing w:line="240" w:lineRule="auto"/>
              <w:rPr>
                <w:rFonts w:eastAsia="MS Mincho"/>
                <w:b/>
                <w:szCs w:val="22"/>
              </w:rPr>
            </w:pPr>
            <w:bookmarkStart w:id="3" w:name="_Hlk116050950"/>
            <w:r w:rsidRPr="0067748A">
              <w:rPr>
                <w:b/>
                <w:szCs w:val="22"/>
              </w:rPr>
              <w:t>Legemsvægt (kg)</w:t>
            </w:r>
          </w:p>
        </w:tc>
        <w:tc>
          <w:tcPr>
            <w:tcW w:w="1873" w:type="pct"/>
          </w:tcPr>
          <w:p w14:paraId="0B0AA6BD" w14:textId="77777777" w:rsidR="001C5483" w:rsidRPr="0067748A" w:rsidRDefault="001C5483" w:rsidP="00366672">
            <w:pPr>
              <w:keepNext/>
              <w:keepLines/>
              <w:widowControl w:val="0"/>
              <w:tabs>
                <w:tab w:val="clear" w:pos="567"/>
              </w:tabs>
              <w:spacing w:line="240" w:lineRule="auto"/>
              <w:rPr>
                <w:rFonts w:eastAsia="MS Mincho"/>
                <w:b/>
                <w:szCs w:val="22"/>
              </w:rPr>
            </w:pPr>
            <w:r w:rsidRPr="0067748A">
              <w:rPr>
                <w:b/>
                <w:szCs w:val="22"/>
              </w:rPr>
              <w:t>Daglig dosis</w:t>
            </w:r>
          </w:p>
        </w:tc>
        <w:tc>
          <w:tcPr>
            <w:tcW w:w="1874" w:type="pct"/>
          </w:tcPr>
          <w:p w14:paraId="32AB5590" w14:textId="77777777" w:rsidR="001C5483" w:rsidRPr="0067748A" w:rsidRDefault="001C5483" w:rsidP="00366672">
            <w:pPr>
              <w:keepNext/>
              <w:keepLines/>
              <w:widowControl w:val="0"/>
              <w:tabs>
                <w:tab w:val="clear" w:pos="567"/>
              </w:tabs>
              <w:spacing w:line="240" w:lineRule="auto"/>
              <w:rPr>
                <w:rFonts w:eastAsia="MS Mincho"/>
                <w:b/>
                <w:szCs w:val="22"/>
              </w:rPr>
            </w:pPr>
            <w:r w:rsidRPr="0067748A">
              <w:rPr>
                <w:b/>
                <w:szCs w:val="22"/>
              </w:rPr>
              <w:t>Antal tabletter</w:t>
            </w:r>
          </w:p>
        </w:tc>
      </w:tr>
      <w:tr w:rsidR="008F4730" w:rsidRPr="0067748A" w14:paraId="46B651CC" w14:textId="77777777" w:rsidTr="00794CCE">
        <w:trPr>
          <w:trHeight w:val="20"/>
        </w:trPr>
        <w:tc>
          <w:tcPr>
            <w:tcW w:w="1253" w:type="pct"/>
          </w:tcPr>
          <w:p w14:paraId="71962FDA" w14:textId="63EB9554" w:rsidR="008F4730" w:rsidRPr="0067748A" w:rsidRDefault="00531DAB" w:rsidP="00366672">
            <w:pPr>
              <w:widowControl w:val="0"/>
              <w:tabs>
                <w:tab w:val="clear" w:pos="567"/>
              </w:tabs>
              <w:spacing w:line="240" w:lineRule="auto"/>
              <w:rPr>
                <w:szCs w:val="22"/>
              </w:rPr>
            </w:pPr>
            <w:r>
              <w:rPr>
                <w:szCs w:val="22"/>
              </w:rPr>
              <w:t>6 til under 10</w:t>
            </w:r>
          </w:p>
        </w:tc>
        <w:tc>
          <w:tcPr>
            <w:tcW w:w="1873" w:type="pct"/>
          </w:tcPr>
          <w:p w14:paraId="4F8E7BF0" w14:textId="77777777" w:rsidR="008F4730" w:rsidRDefault="00531DAB" w:rsidP="00366672">
            <w:pPr>
              <w:widowControl w:val="0"/>
              <w:tabs>
                <w:tab w:val="clear" w:pos="567"/>
              </w:tabs>
              <w:spacing w:line="240" w:lineRule="auto"/>
              <w:rPr>
                <w:szCs w:val="22"/>
              </w:rPr>
            </w:pPr>
            <w:r>
              <w:rPr>
                <w:szCs w:val="22"/>
              </w:rPr>
              <w:t>15 mg DTG, 180 mg ABC, 90 mg 3TC én gang dagligt</w:t>
            </w:r>
          </w:p>
          <w:p w14:paraId="1F2DAD3D" w14:textId="77777777" w:rsidR="00531DAB" w:rsidRDefault="00531DAB" w:rsidP="00366672">
            <w:pPr>
              <w:widowControl w:val="0"/>
              <w:tabs>
                <w:tab w:val="clear" w:pos="567"/>
              </w:tabs>
              <w:spacing w:line="240" w:lineRule="auto"/>
              <w:rPr>
                <w:szCs w:val="22"/>
              </w:rPr>
            </w:pPr>
          </w:p>
          <w:p w14:paraId="7956EFE4" w14:textId="77777777" w:rsidR="00531DAB" w:rsidRDefault="00531DAB" w:rsidP="00366672">
            <w:pPr>
              <w:widowControl w:val="0"/>
              <w:tabs>
                <w:tab w:val="clear" w:pos="567"/>
              </w:tabs>
              <w:spacing w:line="240" w:lineRule="auto"/>
              <w:rPr>
                <w:b/>
                <w:bCs/>
                <w:szCs w:val="22"/>
              </w:rPr>
            </w:pPr>
            <w:r w:rsidRPr="00F60177">
              <w:rPr>
                <w:b/>
                <w:bCs/>
                <w:szCs w:val="22"/>
              </w:rPr>
              <w:t>OG</w:t>
            </w:r>
          </w:p>
          <w:p w14:paraId="29B6A659" w14:textId="4DA6C42F" w:rsidR="00531DAB" w:rsidRPr="00531DAB" w:rsidRDefault="00531DAB" w:rsidP="00366672">
            <w:pPr>
              <w:widowControl w:val="0"/>
              <w:tabs>
                <w:tab w:val="clear" w:pos="567"/>
              </w:tabs>
              <w:spacing w:line="240" w:lineRule="auto"/>
              <w:rPr>
                <w:szCs w:val="22"/>
              </w:rPr>
            </w:pPr>
            <w:r>
              <w:rPr>
                <w:szCs w:val="22"/>
              </w:rPr>
              <w:t xml:space="preserve">En ekstra dosis af af dolutegravir dispergible tabletter, som administreres </w:t>
            </w:r>
            <w:r w:rsidR="00473C01">
              <w:rPr>
                <w:szCs w:val="22"/>
              </w:rPr>
              <w:t xml:space="preserve">ca. </w:t>
            </w:r>
            <w:r>
              <w:rPr>
                <w:szCs w:val="22"/>
              </w:rPr>
              <w:t>12 timer efter Triumeq*</w:t>
            </w:r>
          </w:p>
        </w:tc>
        <w:tc>
          <w:tcPr>
            <w:tcW w:w="1874" w:type="pct"/>
          </w:tcPr>
          <w:p w14:paraId="76DA6513" w14:textId="77777777" w:rsidR="008F4730" w:rsidRDefault="00473C01" w:rsidP="00366672">
            <w:pPr>
              <w:widowControl w:val="0"/>
              <w:tabs>
                <w:tab w:val="clear" w:pos="567"/>
              </w:tabs>
              <w:spacing w:line="240" w:lineRule="auto"/>
              <w:rPr>
                <w:szCs w:val="22"/>
              </w:rPr>
            </w:pPr>
            <w:r>
              <w:rPr>
                <w:szCs w:val="22"/>
              </w:rPr>
              <w:t>Tre</w:t>
            </w:r>
          </w:p>
          <w:p w14:paraId="7B11526F" w14:textId="77777777" w:rsidR="00473C01" w:rsidRDefault="00473C01" w:rsidP="00366672">
            <w:pPr>
              <w:widowControl w:val="0"/>
              <w:tabs>
                <w:tab w:val="clear" w:pos="567"/>
              </w:tabs>
              <w:spacing w:line="240" w:lineRule="auto"/>
              <w:rPr>
                <w:szCs w:val="22"/>
              </w:rPr>
            </w:pPr>
          </w:p>
          <w:p w14:paraId="3D3B5132" w14:textId="77777777" w:rsidR="00473C01" w:rsidRDefault="00473C01" w:rsidP="00366672">
            <w:pPr>
              <w:widowControl w:val="0"/>
              <w:tabs>
                <w:tab w:val="clear" w:pos="567"/>
              </w:tabs>
              <w:spacing w:line="240" w:lineRule="auto"/>
              <w:rPr>
                <w:szCs w:val="22"/>
              </w:rPr>
            </w:pPr>
          </w:p>
          <w:p w14:paraId="38F1819C" w14:textId="77777777" w:rsidR="00473C01" w:rsidRDefault="00473C01" w:rsidP="00366672">
            <w:pPr>
              <w:widowControl w:val="0"/>
              <w:tabs>
                <w:tab w:val="clear" w:pos="567"/>
              </w:tabs>
              <w:spacing w:line="240" w:lineRule="auto"/>
              <w:rPr>
                <w:b/>
                <w:bCs/>
                <w:szCs w:val="22"/>
              </w:rPr>
            </w:pPr>
            <w:r w:rsidRPr="00F60177">
              <w:rPr>
                <w:b/>
                <w:bCs/>
                <w:szCs w:val="22"/>
              </w:rPr>
              <w:t>OG</w:t>
            </w:r>
          </w:p>
          <w:p w14:paraId="5F186A63" w14:textId="24E0A917" w:rsidR="00473C01" w:rsidRPr="00473C01" w:rsidRDefault="00473C01" w:rsidP="00366672">
            <w:pPr>
              <w:widowControl w:val="0"/>
              <w:tabs>
                <w:tab w:val="clear" w:pos="567"/>
              </w:tabs>
              <w:spacing w:line="240" w:lineRule="auto"/>
              <w:rPr>
                <w:szCs w:val="22"/>
              </w:rPr>
            </w:pPr>
            <w:r w:rsidRPr="00F60177">
              <w:rPr>
                <w:szCs w:val="22"/>
              </w:rPr>
              <w:t>Se mærkning for dolutegravir dispergible tabletter</w:t>
            </w:r>
          </w:p>
        </w:tc>
      </w:tr>
      <w:tr w:rsidR="008F4730" w:rsidRPr="0067748A" w14:paraId="02219974" w14:textId="77777777" w:rsidTr="00794CCE">
        <w:trPr>
          <w:trHeight w:val="20"/>
        </w:trPr>
        <w:tc>
          <w:tcPr>
            <w:tcW w:w="1253" w:type="pct"/>
          </w:tcPr>
          <w:p w14:paraId="501EEA9B" w14:textId="75D7F91D" w:rsidR="008F4730" w:rsidRPr="0067748A" w:rsidRDefault="00531DAB" w:rsidP="00366672">
            <w:pPr>
              <w:widowControl w:val="0"/>
              <w:tabs>
                <w:tab w:val="clear" w:pos="567"/>
              </w:tabs>
              <w:spacing w:line="240" w:lineRule="auto"/>
              <w:rPr>
                <w:szCs w:val="22"/>
              </w:rPr>
            </w:pPr>
            <w:r>
              <w:rPr>
                <w:szCs w:val="22"/>
              </w:rPr>
              <w:t>10 til under 14</w:t>
            </w:r>
          </w:p>
        </w:tc>
        <w:tc>
          <w:tcPr>
            <w:tcW w:w="1873" w:type="pct"/>
          </w:tcPr>
          <w:p w14:paraId="423A655B" w14:textId="4C73CCEA" w:rsidR="00473C01" w:rsidRDefault="00473C01" w:rsidP="00473C01">
            <w:pPr>
              <w:widowControl w:val="0"/>
              <w:tabs>
                <w:tab w:val="clear" w:pos="567"/>
              </w:tabs>
              <w:spacing w:line="240" w:lineRule="auto"/>
              <w:rPr>
                <w:szCs w:val="22"/>
              </w:rPr>
            </w:pPr>
            <w:r>
              <w:rPr>
                <w:szCs w:val="22"/>
              </w:rPr>
              <w:t>20 mg DTG, 240 mg ABC, 120 mg 3TC én gang dagligt</w:t>
            </w:r>
          </w:p>
          <w:p w14:paraId="554F237B" w14:textId="77777777" w:rsidR="00473C01" w:rsidRDefault="00473C01" w:rsidP="00473C01">
            <w:pPr>
              <w:widowControl w:val="0"/>
              <w:tabs>
                <w:tab w:val="clear" w:pos="567"/>
              </w:tabs>
              <w:spacing w:line="240" w:lineRule="auto"/>
              <w:rPr>
                <w:szCs w:val="22"/>
              </w:rPr>
            </w:pPr>
          </w:p>
          <w:p w14:paraId="58111434" w14:textId="77777777" w:rsidR="00473C01" w:rsidRDefault="00473C01" w:rsidP="00473C01">
            <w:pPr>
              <w:widowControl w:val="0"/>
              <w:tabs>
                <w:tab w:val="clear" w:pos="567"/>
              </w:tabs>
              <w:spacing w:line="240" w:lineRule="auto"/>
              <w:rPr>
                <w:b/>
                <w:bCs/>
                <w:szCs w:val="22"/>
              </w:rPr>
            </w:pPr>
            <w:r w:rsidRPr="00F95FC4">
              <w:rPr>
                <w:b/>
                <w:bCs/>
                <w:szCs w:val="22"/>
              </w:rPr>
              <w:t>OG</w:t>
            </w:r>
          </w:p>
          <w:p w14:paraId="4D1B1DDD" w14:textId="6F0FA897" w:rsidR="008F4730" w:rsidRPr="0067748A" w:rsidRDefault="00473C01" w:rsidP="00473C01">
            <w:pPr>
              <w:widowControl w:val="0"/>
              <w:tabs>
                <w:tab w:val="clear" w:pos="567"/>
              </w:tabs>
              <w:spacing w:line="240" w:lineRule="auto"/>
              <w:rPr>
                <w:szCs w:val="22"/>
              </w:rPr>
            </w:pPr>
            <w:r>
              <w:rPr>
                <w:szCs w:val="22"/>
              </w:rPr>
              <w:t>En ekstra dosis på 20 mg af dolutegravir dispergible tabletter, som administreres ca. 12 timer efter Triumeq*</w:t>
            </w:r>
          </w:p>
        </w:tc>
        <w:tc>
          <w:tcPr>
            <w:tcW w:w="1874" w:type="pct"/>
          </w:tcPr>
          <w:p w14:paraId="53B67DF6" w14:textId="77777777" w:rsidR="008F4730" w:rsidRDefault="00473C01" w:rsidP="00366672">
            <w:pPr>
              <w:widowControl w:val="0"/>
              <w:tabs>
                <w:tab w:val="clear" w:pos="567"/>
              </w:tabs>
              <w:spacing w:line="240" w:lineRule="auto"/>
              <w:rPr>
                <w:szCs w:val="22"/>
              </w:rPr>
            </w:pPr>
            <w:r>
              <w:rPr>
                <w:szCs w:val="22"/>
              </w:rPr>
              <w:t>Fire</w:t>
            </w:r>
          </w:p>
          <w:p w14:paraId="2CAC630B" w14:textId="77777777" w:rsidR="00473C01" w:rsidRDefault="00473C01" w:rsidP="00366672">
            <w:pPr>
              <w:widowControl w:val="0"/>
              <w:tabs>
                <w:tab w:val="clear" w:pos="567"/>
              </w:tabs>
              <w:spacing w:line="240" w:lineRule="auto"/>
              <w:rPr>
                <w:szCs w:val="22"/>
              </w:rPr>
            </w:pPr>
          </w:p>
          <w:p w14:paraId="5BBA5A99" w14:textId="77777777" w:rsidR="00473C01" w:rsidRDefault="00473C01" w:rsidP="00366672">
            <w:pPr>
              <w:widowControl w:val="0"/>
              <w:tabs>
                <w:tab w:val="clear" w:pos="567"/>
              </w:tabs>
              <w:spacing w:line="240" w:lineRule="auto"/>
              <w:rPr>
                <w:szCs w:val="22"/>
              </w:rPr>
            </w:pPr>
          </w:p>
          <w:p w14:paraId="2771F56C" w14:textId="77777777" w:rsidR="00473C01" w:rsidRDefault="00473C01" w:rsidP="00366672">
            <w:pPr>
              <w:widowControl w:val="0"/>
              <w:tabs>
                <w:tab w:val="clear" w:pos="567"/>
              </w:tabs>
              <w:spacing w:line="240" w:lineRule="auto"/>
              <w:rPr>
                <w:b/>
                <w:bCs/>
                <w:szCs w:val="22"/>
              </w:rPr>
            </w:pPr>
            <w:r w:rsidRPr="00F60177">
              <w:rPr>
                <w:b/>
                <w:bCs/>
                <w:szCs w:val="22"/>
              </w:rPr>
              <w:t>OG</w:t>
            </w:r>
          </w:p>
          <w:p w14:paraId="24559428" w14:textId="6CFCDC40" w:rsidR="00473C01" w:rsidRPr="00473C01" w:rsidRDefault="00473C01" w:rsidP="00366672">
            <w:pPr>
              <w:widowControl w:val="0"/>
              <w:tabs>
                <w:tab w:val="clear" w:pos="567"/>
              </w:tabs>
              <w:spacing w:line="240" w:lineRule="auto"/>
              <w:rPr>
                <w:szCs w:val="22"/>
              </w:rPr>
            </w:pPr>
            <w:r w:rsidRPr="00F60177">
              <w:rPr>
                <w:szCs w:val="22"/>
              </w:rPr>
              <w:t>Se mærkning for dolutegravir dispergible</w:t>
            </w:r>
            <w:r w:rsidR="0065304C">
              <w:rPr>
                <w:szCs w:val="22"/>
              </w:rPr>
              <w:t xml:space="preserve"> tabletter</w:t>
            </w:r>
            <w:r w:rsidRPr="00F60177">
              <w:rPr>
                <w:szCs w:val="22"/>
              </w:rPr>
              <w:t xml:space="preserve"> </w:t>
            </w:r>
          </w:p>
        </w:tc>
      </w:tr>
      <w:tr w:rsidR="001C5483" w:rsidRPr="0067748A" w14:paraId="181D0263" w14:textId="77777777" w:rsidTr="00794CCE">
        <w:trPr>
          <w:trHeight w:val="20"/>
        </w:trPr>
        <w:tc>
          <w:tcPr>
            <w:tcW w:w="1253" w:type="pct"/>
          </w:tcPr>
          <w:p w14:paraId="3FCE4F47"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 xml:space="preserve">14 til under 20 </w:t>
            </w:r>
          </w:p>
        </w:tc>
        <w:tc>
          <w:tcPr>
            <w:tcW w:w="1873" w:type="pct"/>
          </w:tcPr>
          <w:p w14:paraId="68C42C22"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25 mg DTG, 300 mg ABC, 150 mg 3TC én gang dagligt</w:t>
            </w:r>
          </w:p>
          <w:p w14:paraId="48DE1048" w14:textId="77777777" w:rsidR="001C5483" w:rsidRPr="0067748A" w:rsidRDefault="001C5483" w:rsidP="00366672">
            <w:pPr>
              <w:widowControl w:val="0"/>
              <w:tabs>
                <w:tab w:val="clear" w:pos="567"/>
              </w:tabs>
              <w:spacing w:line="240" w:lineRule="auto"/>
              <w:rPr>
                <w:rFonts w:eastAsia="MS Mincho"/>
                <w:b/>
                <w:bCs/>
                <w:szCs w:val="22"/>
              </w:rPr>
            </w:pPr>
            <w:r w:rsidRPr="0067748A">
              <w:rPr>
                <w:szCs w:val="22"/>
              </w:rPr>
              <w:br/>
            </w:r>
            <w:r w:rsidRPr="0067748A">
              <w:rPr>
                <w:b/>
                <w:szCs w:val="22"/>
              </w:rPr>
              <w:t>OG</w:t>
            </w:r>
          </w:p>
          <w:p w14:paraId="0A2384A2" w14:textId="77777777" w:rsidR="001C5483" w:rsidRPr="0067748A" w:rsidRDefault="001C5483" w:rsidP="00366672">
            <w:pPr>
              <w:widowControl w:val="0"/>
              <w:tabs>
                <w:tab w:val="clear" w:pos="567"/>
              </w:tabs>
              <w:spacing w:line="240" w:lineRule="auto"/>
              <w:rPr>
                <w:rStyle w:val="CommentReference"/>
                <w:rFonts w:eastAsia="MS Mincho"/>
                <w:vanish/>
                <w:sz w:val="22"/>
                <w:szCs w:val="22"/>
              </w:rPr>
            </w:pPr>
            <w:r w:rsidRPr="0067748A">
              <w:rPr>
                <w:szCs w:val="22"/>
              </w:rPr>
              <w:t>En ekstra dosis på 25 mg af dolutegravir dispergible tabletter, som administreres ca. 12 timer efter Triumeq.*</w:t>
            </w:r>
            <w:r w:rsidRPr="0067748A">
              <w:rPr>
                <w:rStyle w:val="CommentReference"/>
                <w:vanish/>
                <w:sz w:val="22"/>
                <w:szCs w:val="22"/>
              </w:rPr>
              <w:t xml:space="preserve"> </w:t>
            </w:r>
          </w:p>
          <w:p w14:paraId="0FA3F29A" w14:textId="77777777" w:rsidR="001C5483" w:rsidRPr="0067748A" w:rsidRDefault="001C5483" w:rsidP="00366672">
            <w:pPr>
              <w:widowControl w:val="0"/>
              <w:tabs>
                <w:tab w:val="clear" w:pos="567"/>
              </w:tabs>
              <w:spacing w:line="240" w:lineRule="auto"/>
              <w:rPr>
                <w:rStyle w:val="CommentReference"/>
                <w:rFonts w:eastAsia="MS Mincho"/>
                <w:vanish/>
                <w:sz w:val="22"/>
                <w:szCs w:val="22"/>
              </w:rPr>
            </w:pPr>
          </w:p>
          <w:p w14:paraId="1F9EB6D1" w14:textId="77777777" w:rsidR="001C5483" w:rsidRPr="0067748A" w:rsidRDefault="001C5483" w:rsidP="00366672">
            <w:pPr>
              <w:widowControl w:val="0"/>
              <w:tabs>
                <w:tab w:val="clear" w:pos="567"/>
              </w:tabs>
              <w:spacing w:line="240" w:lineRule="auto"/>
              <w:rPr>
                <w:rFonts w:eastAsia="MS Mincho"/>
                <w:b/>
                <w:bCs/>
                <w:szCs w:val="22"/>
              </w:rPr>
            </w:pPr>
            <w:r w:rsidRPr="0067748A">
              <w:rPr>
                <w:b/>
                <w:szCs w:val="22"/>
              </w:rPr>
              <w:t>ELLER</w:t>
            </w:r>
          </w:p>
          <w:p w14:paraId="26D84499" w14:textId="77777777" w:rsidR="001C5483" w:rsidRPr="0067748A" w:rsidRDefault="001C5483" w:rsidP="00366672">
            <w:pPr>
              <w:widowControl w:val="0"/>
              <w:tabs>
                <w:tab w:val="clear" w:pos="567"/>
              </w:tabs>
              <w:spacing w:line="240" w:lineRule="auto"/>
              <w:rPr>
                <w:rStyle w:val="CommentReference"/>
                <w:rFonts w:eastAsia="MS Mincho"/>
                <w:vanish/>
                <w:sz w:val="22"/>
                <w:szCs w:val="22"/>
              </w:rPr>
            </w:pPr>
            <w:r w:rsidRPr="0067748A">
              <w:rPr>
                <w:szCs w:val="22"/>
              </w:rPr>
              <w:t>En ekstra dosis på 40 mg af dolutegravir filmovertrukne tabletter, som administreres ca. 12 timer efter Triumeq.*</w:t>
            </w:r>
            <w:r w:rsidRPr="0067748A">
              <w:rPr>
                <w:rStyle w:val="CommentReference"/>
                <w:vanish/>
                <w:sz w:val="22"/>
                <w:szCs w:val="22"/>
              </w:rPr>
              <w:t xml:space="preserve"> </w:t>
            </w:r>
          </w:p>
          <w:p w14:paraId="51CC5ECC" w14:textId="77777777" w:rsidR="001C5483" w:rsidRPr="0067748A" w:rsidRDefault="001C5483" w:rsidP="00366672">
            <w:pPr>
              <w:widowControl w:val="0"/>
              <w:tabs>
                <w:tab w:val="clear" w:pos="567"/>
              </w:tabs>
              <w:spacing w:line="240" w:lineRule="auto"/>
              <w:rPr>
                <w:rFonts w:eastAsia="MS Mincho"/>
                <w:b/>
                <w:bCs/>
                <w:szCs w:val="22"/>
              </w:rPr>
            </w:pPr>
          </w:p>
        </w:tc>
        <w:tc>
          <w:tcPr>
            <w:tcW w:w="1874" w:type="pct"/>
          </w:tcPr>
          <w:p w14:paraId="285DA14F"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 xml:space="preserve">Fem </w:t>
            </w:r>
          </w:p>
          <w:p w14:paraId="2B022E70" w14:textId="77777777" w:rsidR="001C5483" w:rsidRPr="0067748A" w:rsidRDefault="001C5483" w:rsidP="00366672">
            <w:pPr>
              <w:widowControl w:val="0"/>
              <w:tabs>
                <w:tab w:val="clear" w:pos="567"/>
              </w:tabs>
              <w:spacing w:line="240" w:lineRule="auto"/>
              <w:rPr>
                <w:rFonts w:eastAsia="MS Mincho"/>
                <w:b/>
                <w:bCs/>
                <w:szCs w:val="22"/>
              </w:rPr>
            </w:pPr>
          </w:p>
          <w:p w14:paraId="0DBC5742" w14:textId="77777777" w:rsidR="001C5483" w:rsidRPr="0067748A" w:rsidRDefault="001C5483" w:rsidP="00366672">
            <w:pPr>
              <w:widowControl w:val="0"/>
              <w:tabs>
                <w:tab w:val="clear" w:pos="567"/>
              </w:tabs>
              <w:spacing w:line="240" w:lineRule="auto"/>
              <w:rPr>
                <w:rFonts w:eastAsia="MS Mincho"/>
                <w:b/>
                <w:bCs/>
                <w:szCs w:val="22"/>
              </w:rPr>
            </w:pPr>
          </w:p>
          <w:p w14:paraId="0D6C26EB" w14:textId="77777777" w:rsidR="001C5483" w:rsidRPr="0067748A" w:rsidRDefault="001C5483" w:rsidP="00366672">
            <w:pPr>
              <w:widowControl w:val="0"/>
              <w:tabs>
                <w:tab w:val="clear" w:pos="567"/>
              </w:tabs>
              <w:spacing w:line="240" w:lineRule="auto"/>
              <w:rPr>
                <w:rFonts w:eastAsia="MS Mincho"/>
                <w:b/>
                <w:bCs/>
                <w:szCs w:val="22"/>
              </w:rPr>
            </w:pPr>
            <w:r w:rsidRPr="0067748A">
              <w:rPr>
                <w:b/>
                <w:szCs w:val="22"/>
              </w:rPr>
              <w:t>OG</w:t>
            </w:r>
          </w:p>
          <w:p w14:paraId="091DB1BB" w14:textId="4F43527D" w:rsidR="001C5483" w:rsidRPr="0067748A" w:rsidRDefault="001C5483" w:rsidP="00366672">
            <w:pPr>
              <w:widowControl w:val="0"/>
              <w:tabs>
                <w:tab w:val="clear" w:pos="567"/>
              </w:tabs>
              <w:spacing w:line="240" w:lineRule="auto"/>
              <w:rPr>
                <w:rFonts w:eastAsia="MS Mincho"/>
                <w:szCs w:val="22"/>
              </w:rPr>
            </w:pPr>
            <w:r w:rsidRPr="0067748A">
              <w:rPr>
                <w:szCs w:val="22"/>
              </w:rPr>
              <w:t xml:space="preserve">Se mærkning for dolutegravir dispergible tabletter. </w:t>
            </w:r>
          </w:p>
          <w:p w14:paraId="53381ACA" w14:textId="77777777" w:rsidR="001C5483" w:rsidRPr="0067748A" w:rsidRDefault="001C5483" w:rsidP="00366672">
            <w:pPr>
              <w:widowControl w:val="0"/>
              <w:tabs>
                <w:tab w:val="clear" w:pos="567"/>
              </w:tabs>
              <w:spacing w:line="240" w:lineRule="auto"/>
              <w:rPr>
                <w:rFonts w:eastAsia="MS Mincho"/>
                <w:szCs w:val="22"/>
              </w:rPr>
            </w:pPr>
          </w:p>
          <w:p w14:paraId="2A6898A4" w14:textId="77777777" w:rsidR="001C5483" w:rsidRPr="0067748A" w:rsidRDefault="001C5483" w:rsidP="00366672">
            <w:pPr>
              <w:widowControl w:val="0"/>
              <w:tabs>
                <w:tab w:val="clear" w:pos="567"/>
              </w:tabs>
              <w:spacing w:line="240" w:lineRule="auto"/>
              <w:rPr>
                <w:rFonts w:eastAsia="MS Mincho"/>
                <w:szCs w:val="22"/>
              </w:rPr>
            </w:pPr>
          </w:p>
          <w:p w14:paraId="09B49C94" w14:textId="77777777" w:rsidR="001C5483" w:rsidRPr="0067748A" w:rsidRDefault="001C5483" w:rsidP="00366672">
            <w:pPr>
              <w:widowControl w:val="0"/>
              <w:tabs>
                <w:tab w:val="clear" w:pos="567"/>
              </w:tabs>
              <w:spacing w:line="240" w:lineRule="auto"/>
              <w:rPr>
                <w:rFonts w:eastAsia="MS Mincho"/>
                <w:szCs w:val="22"/>
              </w:rPr>
            </w:pPr>
          </w:p>
          <w:p w14:paraId="70E79ACD" w14:textId="77777777" w:rsidR="001C5483" w:rsidRPr="0067748A" w:rsidRDefault="001C5483" w:rsidP="00366672">
            <w:pPr>
              <w:widowControl w:val="0"/>
              <w:tabs>
                <w:tab w:val="clear" w:pos="567"/>
              </w:tabs>
              <w:spacing w:line="240" w:lineRule="auto"/>
              <w:rPr>
                <w:rFonts w:eastAsia="MS Mincho"/>
                <w:b/>
                <w:bCs/>
                <w:szCs w:val="22"/>
              </w:rPr>
            </w:pPr>
            <w:r w:rsidRPr="0067748A">
              <w:rPr>
                <w:b/>
                <w:szCs w:val="22"/>
              </w:rPr>
              <w:t>ELLER</w:t>
            </w:r>
          </w:p>
          <w:p w14:paraId="002A9DCB" w14:textId="64C05488" w:rsidR="001C5483" w:rsidRPr="0067748A" w:rsidRDefault="001C5483" w:rsidP="00366672">
            <w:pPr>
              <w:widowControl w:val="0"/>
              <w:tabs>
                <w:tab w:val="clear" w:pos="567"/>
              </w:tabs>
              <w:spacing w:line="240" w:lineRule="auto"/>
              <w:rPr>
                <w:rFonts w:eastAsia="MS Mincho"/>
                <w:szCs w:val="22"/>
              </w:rPr>
            </w:pPr>
            <w:r w:rsidRPr="0067748A">
              <w:rPr>
                <w:szCs w:val="22"/>
              </w:rPr>
              <w:t xml:space="preserve">Se mærkning for dolutegravir filmovertrukne tabletter. </w:t>
            </w:r>
          </w:p>
          <w:p w14:paraId="7DF416D6" w14:textId="77777777" w:rsidR="001C5483" w:rsidRPr="0067748A" w:rsidRDefault="001C5483" w:rsidP="00366672">
            <w:pPr>
              <w:widowControl w:val="0"/>
              <w:tabs>
                <w:tab w:val="clear" w:pos="567"/>
              </w:tabs>
              <w:spacing w:line="240" w:lineRule="auto"/>
              <w:rPr>
                <w:rFonts w:eastAsia="MS Mincho"/>
                <w:szCs w:val="22"/>
              </w:rPr>
            </w:pPr>
          </w:p>
        </w:tc>
      </w:tr>
      <w:tr w:rsidR="001C5483" w:rsidRPr="0067748A" w14:paraId="0397144F" w14:textId="77777777" w:rsidTr="00794CCE">
        <w:trPr>
          <w:trHeight w:val="20"/>
        </w:trPr>
        <w:tc>
          <w:tcPr>
            <w:tcW w:w="1253" w:type="pct"/>
          </w:tcPr>
          <w:p w14:paraId="2BF14E62"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20 til under 25</w:t>
            </w:r>
          </w:p>
          <w:p w14:paraId="6358C4D7"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 xml:space="preserve"> </w:t>
            </w:r>
          </w:p>
        </w:tc>
        <w:tc>
          <w:tcPr>
            <w:tcW w:w="1873" w:type="pct"/>
          </w:tcPr>
          <w:p w14:paraId="5F8451A2"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30 mg DTG, 360 mg ABC, 180 mg 3TC én gang dagligt</w:t>
            </w:r>
          </w:p>
          <w:p w14:paraId="723C9269" w14:textId="77777777" w:rsidR="001C5483" w:rsidRPr="0067748A" w:rsidRDefault="001C5483" w:rsidP="00366672">
            <w:pPr>
              <w:widowControl w:val="0"/>
              <w:tabs>
                <w:tab w:val="clear" w:pos="567"/>
              </w:tabs>
              <w:spacing w:line="240" w:lineRule="auto"/>
              <w:rPr>
                <w:rFonts w:eastAsia="MS Mincho"/>
                <w:b/>
                <w:bCs/>
                <w:szCs w:val="22"/>
              </w:rPr>
            </w:pPr>
            <w:r w:rsidRPr="0067748A">
              <w:rPr>
                <w:szCs w:val="22"/>
              </w:rPr>
              <w:br/>
            </w:r>
            <w:r w:rsidRPr="0067748A">
              <w:rPr>
                <w:b/>
                <w:szCs w:val="22"/>
              </w:rPr>
              <w:t>OG</w:t>
            </w:r>
          </w:p>
          <w:p w14:paraId="18C9A8D4"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En ekstra dosis på 30 mg af dolutegravir dispergible tabletter, som administreres ca. 12 timer efter Triumeq.*</w:t>
            </w:r>
          </w:p>
          <w:p w14:paraId="0B5E8909" w14:textId="77777777" w:rsidR="001C5483" w:rsidRPr="0067748A" w:rsidRDefault="001C5483" w:rsidP="00366672">
            <w:pPr>
              <w:widowControl w:val="0"/>
              <w:tabs>
                <w:tab w:val="clear" w:pos="567"/>
              </w:tabs>
              <w:spacing w:line="240" w:lineRule="auto"/>
              <w:rPr>
                <w:rFonts w:eastAsia="MS Mincho"/>
                <w:szCs w:val="22"/>
              </w:rPr>
            </w:pPr>
          </w:p>
          <w:p w14:paraId="44BBE4B4" w14:textId="77777777" w:rsidR="001C5483" w:rsidRPr="0067748A" w:rsidRDefault="001C5483" w:rsidP="00366672">
            <w:pPr>
              <w:widowControl w:val="0"/>
              <w:tabs>
                <w:tab w:val="clear" w:pos="567"/>
              </w:tabs>
              <w:spacing w:line="240" w:lineRule="auto"/>
              <w:rPr>
                <w:rFonts w:eastAsia="MS Mincho"/>
                <w:b/>
                <w:bCs/>
                <w:szCs w:val="22"/>
              </w:rPr>
            </w:pPr>
            <w:r w:rsidRPr="0067748A">
              <w:rPr>
                <w:b/>
                <w:szCs w:val="22"/>
              </w:rPr>
              <w:t>ELLER</w:t>
            </w:r>
          </w:p>
          <w:p w14:paraId="77419D56" w14:textId="77777777" w:rsidR="001C5483" w:rsidRPr="0067748A" w:rsidRDefault="001C5483" w:rsidP="00366672">
            <w:pPr>
              <w:widowControl w:val="0"/>
              <w:tabs>
                <w:tab w:val="clear" w:pos="567"/>
              </w:tabs>
              <w:spacing w:line="240" w:lineRule="auto"/>
              <w:rPr>
                <w:rStyle w:val="CommentReference"/>
                <w:rFonts w:eastAsia="MS Mincho"/>
                <w:vanish/>
                <w:sz w:val="22"/>
                <w:szCs w:val="22"/>
              </w:rPr>
            </w:pPr>
            <w:r w:rsidRPr="0067748A">
              <w:rPr>
                <w:szCs w:val="22"/>
              </w:rPr>
              <w:t>En ekstra dosis på 50 mg af dolutegravir filmovertrukne tabletter, som administreres ca. 12 timer efter Triumeq.*</w:t>
            </w:r>
            <w:r w:rsidRPr="0067748A">
              <w:rPr>
                <w:rStyle w:val="CommentReference"/>
                <w:vanish/>
                <w:sz w:val="22"/>
                <w:szCs w:val="22"/>
              </w:rPr>
              <w:t xml:space="preserve"> </w:t>
            </w:r>
          </w:p>
          <w:p w14:paraId="008DCFC9" w14:textId="77777777" w:rsidR="001C5483" w:rsidRPr="0067748A" w:rsidRDefault="001C5483" w:rsidP="00366672">
            <w:pPr>
              <w:widowControl w:val="0"/>
              <w:tabs>
                <w:tab w:val="clear" w:pos="567"/>
              </w:tabs>
              <w:spacing w:line="240" w:lineRule="auto"/>
              <w:rPr>
                <w:rFonts w:eastAsia="MS Mincho"/>
                <w:szCs w:val="22"/>
              </w:rPr>
            </w:pPr>
          </w:p>
        </w:tc>
        <w:tc>
          <w:tcPr>
            <w:tcW w:w="1874" w:type="pct"/>
          </w:tcPr>
          <w:p w14:paraId="5B68FCBA"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 xml:space="preserve">Seks </w:t>
            </w:r>
          </w:p>
          <w:p w14:paraId="65B459F0" w14:textId="77777777" w:rsidR="001C5483" w:rsidRPr="0067748A" w:rsidRDefault="001C5483" w:rsidP="00366672">
            <w:pPr>
              <w:widowControl w:val="0"/>
              <w:tabs>
                <w:tab w:val="clear" w:pos="567"/>
              </w:tabs>
              <w:spacing w:line="240" w:lineRule="auto"/>
              <w:rPr>
                <w:rFonts w:eastAsia="MS Mincho"/>
                <w:b/>
                <w:bCs/>
                <w:szCs w:val="22"/>
              </w:rPr>
            </w:pPr>
          </w:p>
          <w:p w14:paraId="52EB46D8" w14:textId="77777777" w:rsidR="001C5483" w:rsidRPr="0067748A" w:rsidRDefault="001C5483" w:rsidP="00366672">
            <w:pPr>
              <w:widowControl w:val="0"/>
              <w:tabs>
                <w:tab w:val="clear" w:pos="567"/>
              </w:tabs>
              <w:spacing w:line="240" w:lineRule="auto"/>
              <w:rPr>
                <w:rFonts w:eastAsia="MS Mincho"/>
                <w:b/>
                <w:bCs/>
                <w:szCs w:val="22"/>
              </w:rPr>
            </w:pPr>
          </w:p>
          <w:p w14:paraId="2709B392" w14:textId="77777777" w:rsidR="001C5483" w:rsidRPr="0067748A" w:rsidRDefault="001C5483" w:rsidP="00366672">
            <w:pPr>
              <w:widowControl w:val="0"/>
              <w:tabs>
                <w:tab w:val="clear" w:pos="567"/>
              </w:tabs>
              <w:spacing w:line="240" w:lineRule="auto"/>
              <w:rPr>
                <w:rFonts w:eastAsia="MS Mincho"/>
                <w:b/>
                <w:bCs/>
                <w:szCs w:val="22"/>
              </w:rPr>
            </w:pPr>
            <w:r w:rsidRPr="0067748A">
              <w:rPr>
                <w:b/>
                <w:szCs w:val="22"/>
              </w:rPr>
              <w:t>OG</w:t>
            </w:r>
          </w:p>
          <w:p w14:paraId="3A3ABF7B" w14:textId="4177DE6A" w:rsidR="001C5483" w:rsidRPr="0067748A" w:rsidRDefault="001C5483" w:rsidP="00366672">
            <w:pPr>
              <w:widowControl w:val="0"/>
              <w:tabs>
                <w:tab w:val="clear" w:pos="567"/>
              </w:tabs>
              <w:spacing w:line="240" w:lineRule="auto"/>
              <w:rPr>
                <w:rFonts w:eastAsia="MS Mincho"/>
                <w:szCs w:val="22"/>
              </w:rPr>
            </w:pPr>
            <w:r w:rsidRPr="0067748A">
              <w:rPr>
                <w:szCs w:val="22"/>
              </w:rPr>
              <w:t xml:space="preserve">Se mærkning for dolutegravir dispergible tabletter. </w:t>
            </w:r>
          </w:p>
          <w:p w14:paraId="7AD0AA8C" w14:textId="77777777" w:rsidR="001C5483" w:rsidRPr="0067748A" w:rsidRDefault="001C5483" w:rsidP="00366672">
            <w:pPr>
              <w:widowControl w:val="0"/>
              <w:tabs>
                <w:tab w:val="clear" w:pos="567"/>
              </w:tabs>
              <w:spacing w:line="240" w:lineRule="auto"/>
              <w:rPr>
                <w:rFonts w:eastAsia="MS Mincho"/>
                <w:szCs w:val="22"/>
              </w:rPr>
            </w:pPr>
          </w:p>
          <w:p w14:paraId="322BA709" w14:textId="77777777" w:rsidR="001C5483" w:rsidRPr="0067748A" w:rsidRDefault="001C5483" w:rsidP="00366672">
            <w:pPr>
              <w:widowControl w:val="0"/>
              <w:tabs>
                <w:tab w:val="clear" w:pos="567"/>
              </w:tabs>
              <w:spacing w:line="240" w:lineRule="auto"/>
              <w:rPr>
                <w:rFonts w:eastAsia="MS Mincho"/>
                <w:szCs w:val="22"/>
              </w:rPr>
            </w:pPr>
          </w:p>
          <w:p w14:paraId="4FB3C695" w14:textId="77777777" w:rsidR="001C5483" w:rsidRPr="0067748A" w:rsidRDefault="001C5483" w:rsidP="00366672">
            <w:pPr>
              <w:widowControl w:val="0"/>
              <w:tabs>
                <w:tab w:val="clear" w:pos="567"/>
              </w:tabs>
              <w:spacing w:line="240" w:lineRule="auto"/>
              <w:rPr>
                <w:rFonts w:eastAsia="MS Mincho"/>
                <w:szCs w:val="22"/>
              </w:rPr>
            </w:pPr>
          </w:p>
          <w:p w14:paraId="3ED61274" w14:textId="77777777" w:rsidR="001C5483" w:rsidRPr="0067748A" w:rsidRDefault="001C5483" w:rsidP="00366672">
            <w:pPr>
              <w:widowControl w:val="0"/>
              <w:tabs>
                <w:tab w:val="clear" w:pos="567"/>
              </w:tabs>
              <w:spacing w:line="240" w:lineRule="auto"/>
              <w:rPr>
                <w:rFonts w:eastAsia="MS Mincho"/>
                <w:b/>
                <w:bCs/>
                <w:szCs w:val="22"/>
              </w:rPr>
            </w:pPr>
            <w:r w:rsidRPr="0067748A">
              <w:rPr>
                <w:b/>
                <w:szCs w:val="22"/>
              </w:rPr>
              <w:t>ELLER</w:t>
            </w:r>
          </w:p>
          <w:p w14:paraId="358EBB31" w14:textId="2E9C6FC3" w:rsidR="001C5483" w:rsidRPr="0067748A" w:rsidRDefault="001C5483" w:rsidP="00366672">
            <w:pPr>
              <w:widowControl w:val="0"/>
              <w:tabs>
                <w:tab w:val="clear" w:pos="567"/>
              </w:tabs>
              <w:spacing w:line="240" w:lineRule="auto"/>
              <w:rPr>
                <w:rFonts w:eastAsia="MS Mincho"/>
                <w:szCs w:val="22"/>
              </w:rPr>
            </w:pPr>
            <w:r w:rsidRPr="0067748A">
              <w:rPr>
                <w:szCs w:val="22"/>
              </w:rPr>
              <w:t xml:space="preserve">Se mærkning for dolutegravir filmovertrukne tabletter. </w:t>
            </w:r>
          </w:p>
          <w:p w14:paraId="3FB0127B" w14:textId="77777777" w:rsidR="001C5483" w:rsidRPr="0067748A" w:rsidRDefault="001C5483" w:rsidP="00366672">
            <w:pPr>
              <w:widowControl w:val="0"/>
              <w:tabs>
                <w:tab w:val="clear" w:pos="567"/>
              </w:tabs>
              <w:spacing w:line="240" w:lineRule="auto"/>
              <w:rPr>
                <w:rFonts w:eastAsia="MS Mincho"/>
                <w:b/>
                <w:bCs/>
                <w:szCs w:val="22"/>
              </w:rPr>
            </w:pPr>
          </w:p>
          <w:p w14:paraId="60C1BDB1" w14:textId="77777777" w:rsidR="001C5483" w:rsidRPr="0067748A" w:rsidRDefault="001C5483" w:rsidP="00366672">
            <w:pPr>
              <w:widowControl w:val="0"/>
              <w:tabs>
                <w:tab w:val="clear" w:pos="567"/>
              </w:tabs>
              <w:spacing w:line="240" w:lineRule="auto"/>
              <w:rPr>
                <w:rFonts w:eastAsia="MS Mincho"/>
                <w:szCs w:val="22"/>
              </w:rPr>
            </w:pPr>
          </w:p>
        </w:tc>
      </w:tr>
    </w:tbl>
    <w:bookmarkEnd w:id="3"/>
    <w:p w14:paraId="55F2C87B" w14:textId="2405BE24" w:rsidR="001C5483" w:rsidRPr="0067748A" w:rsidRDefault="001C5483" w:rsidP="00366672">
      <w:pPr>
        <w:widowControl w:val="0"/>
        <w:tabs>
          <w:tab w:val="clear" w:pos="567"/>
        </w:tabs>
        <w:spacing w:line="240" w:lineRule="auto"/>
        <w:rPr>
          <w:szCs w:val="22"/>
        </w:rPr>
      </w:pPr>
      <w:r w:rsidRPr="0067748A">
        <w:rPr>
          <w:szCs w:val="22"/>
        </w:rPr>
        <w:t xml:space="preserve">*I disse tilfælde skal lægen følge </w:t>
      </w:r>
      <w:r w:rsidR="00E81624" w:rsidRPr="0067748A">
        <w:rPr>
          <w:szCs w:val="22"/>
        </w:rPr>
        <w:t>den særskilte produktinformation</w:t>
      </w:r>
      <w:r w:rsidRPr="0067748A">
        <w:rPr>
          <w:szCs w:val="22"/>
        </w:rPr>
        <w:t xml:space="preserve"> for dolutegravir.</w:t>
      </w:r>
    </w:p>
    <w:p w14:paraId="5E01EFD9" w14:textId="77777777" w:rsidR="001C5483" w:rsidRPr="0067748A" w:rsidRDefault="001C5483" w:rsidP="00366672">
      <w:pPr>
        <w:widowControl w:val="0"/>
        <w:tabs>
          <w:tab w:val="clear" w:pos="567"/>
        </w:tabs>
        <w:spacing w:line="240" w:lineRule="auto"/>
        <w:rPr>
          <w:szCs w:val="22"/>
        </w:rPr>
      </w:pPr>
    </w:p>
    <w:p w14:paraId="0B5B3785" w14:textId="7781AEEE" w:rsidR="001C5483" w:rsidRPr="0067748A" w:rsidRDefault="001C5483" w:rsidP="00366672">
      <w:pPr>
        <w:widowControl w:val="0"/>
        <w:tabs>
          <w:tab w:val="clear" w:pos="567"/>
        </w:tabs>
        <w:spacing w:line="240" w:lineRule="auto"/>
        <w:rPr>
          <w:szCs w:val="22"/>
        </w:rPr>
      </w:pPr>
      <w:r w:rsidRPr="0067748A">
        <w:rPr>
          <w:szCs w:val="22"/>
        </w:rPr>
        <w:t xml:space="preserve">I tilfælde hvor ophør med eller dosisjustering af en af de aktive </w:t>
      </w:r>
      <w:r w:rsidR="00090EB5" w:rsidRPr="0067748A">
        <w:rPr>
          <w:szCs w:val="22"/>
        </w:rPr>
        <w:t>stoffer</w:t>
      </w:r>
      <w:r w:rsidRPr="0067748A">
        <w:rPr>
          <w:szCs w:val="22"/>
        </w:rPr>
        <w:t xml:space="preserve"> er indiceret, er separate præparater med dolutegravir, abacavir eller lamivudin tilgængelige. I disse tilfælde bør lægen henholde sig til produktinformationen for de individuelle lægemidler.</w:t>
      </w:r>
    </w:p>
    <w:p w14:paraId="456D9B12" w14:textId="77777777" w:rsidR="001C5483" w:rsidRPr="0067748A" w:rsidRDefault="001C5483" w:rsidP="00366672">
      <w:pPr>
        <w:widowControl w:val="0"/>
        <w:tabs>
          <w:tab w:val="clear" w:pos="567"/>
        </w:tabs>
        <w:spacing w:line="240" w:lineRule="auto"/>
        <w:rPr>
          <w:color w:val="000000"/>
          <w:szCs w:val="22"/>
        </w:rPr>
      </w:pPr>
    </w:p>
    <w:p w14:paraId="18E2CC65" w14:textId="67AF4A56" w:rsidR="001C5483" w:rsidRPr="0067748A" w:rsidRDefault="001C5483" w:rsidP="00366672">
      <w:pPr>
        <w:widowControl w:val="0"/>
        <w:tabs>
          <w:tab w:val="clear" w:pos="567"/>
        </w:tabs>
        <w:spacing w:line="240" w:lineRule="auto"/>
        <w:rPr>
          <w:color w:val="000000"/>
          <w:szCs w:val="22"/>
        </w:rPr>
      </w:pPr>
      <w:r w:rsidRPr="0067748A">
        <w:rPr>
          <w:szCs w:val="22"/>
        </w:rPr>
        <w:t>En separat dosis af dolutegravir (filmovertrukne tabletter eller dispergible tabletter</w:t>
      </w:r>
      <w:r w:rsidRPr="0067748A">
        <w:rPr>
          <w:iCs/>
          <w:szCs w:val="22"/>
        </w:rPr>
        <w:t>)</w:t>
      </w:r>
      <w:r w:rsidRPr="0067748A">
        <w:rPr>
          <w:szCs w:val="22"/>
        </w:rPr>
        <w:t xml:space="preserve"> er </w:t>
      </w:r>
      <w:r w:rsidR="00E81624" w:rsidRPr="0067748A">
        <w:rPr>
          <w:szCs w:val="22"/>
        </w:rPr>
        <w:t>relevant</w:t>
      </w:r>
      <w:r w:rsidRPr="0067748A">
        <w:rPr>
          <w:szCs w:val="22"/>
        </w:rPr>
        <w:t xml:space="preserve"> i tilfælde hvor en dosisjustering er indiceret på grund af lægemiddelinteraktioner</w:t>
      </w:r>
      <w:r w:rsidR="007D15F0">
        <w:rPr>
          <w:szCs w:val="22"/>
        </w:rPr>
        <w:t>,</w:t>
      </w:r>
      <w:r w:rsidRPr="0067748A">
        <w:rPr>
          <w:szCs w:val="22"/>
        </w:rPr>
        <w:t xml:space="preserve"> f.eks. rifampicin, carbamazepin, oxcarbazepin, phenytoin, phenobarbital, perikon, etravirin (uden boostede proteasehæmmere), efavirenz, nevirapin eller tipranavir/ritonavir (se tabel 2 og pkt. 4.5).</w:t>
      </w:r>
    </w:p>
    <w:p w14:paraId="4FC803C6" w14:textId="77777777" w:rsidR="001C5483" w:rsidRPr="0067748A" w:rsidRDefault="001C5483" w:rsidP="00366672">
      <w:pPr>
        <w:widowControl w:val="0"/>
        <w:tabs>
          <w:tab w:val="clear" w:pos="567"/>
        </w:tabs>
        <w:spacing w:line="240" w:lineRule="auto"/>
        <w:rPr>
          <w:iCs/>
          <w:szCs w:val="22"/>
        </w:rPr>
      </w:pPr>
    </w:p>
    <w:p w14:paraId="4745AEE7" w14:textId="77777777" w:rsidR="001C5483" w:rsidRPr="0067748A" w:rsidRDefault="001C5483" w:rsidP="00F60177">
      <w:pPr>
        <w:keepNext/>
        <w:tabs>
          <w:tab w:val="clear" w:pos="567"/>
        </w:tabs>
        <w:spacing w:line="240" w:lineRule="auto"/>
        <w:rPr>
          <w:i/>
          <w:color w:val="000000"/>
          <w:szCs w:val="22"/>
        </w:rPr>
      </w:pPr>
      <w:r w:rsidRPr="0067748A">
        <w:rPr>
          <w:i/>
          <w:color w:val="000000"/>
          <w:szCs w:val="22"/>
        </w:rPr>
        <w:t>Filmovertrukne tabletter</w:t>
      </w:r>
    </w:p>
    <w:p w14:paraId="5753A3F1" w14:textId="06242726" w:rsidR="001C5483" w:rsidRPr="0067748A" w:rsidRDefault="001C5483" w:rsidP="00F60177">
      <w:pPr>
        <w:keepNext/>
        <w:tabs>
          <w:tab w:val="clear" w:pos="567"/>
        </w:tabs>
        <w:spacing w:line="240" w:lineRule="auto"/>
        <w:rPr>
          <w:color w:val="000000"/>
          <w:szCs w:val="22"/>
        </w:rPr>
      </w:pPr>
      <w:r w:rsidRPr="0067748A">
        <w:rPr>
          <w:szCs w:val="22"/>
        </w:rPr>
        <w:t xml:space="preserve">Triumeq fås som filmovertrukne tabletter til patienter, der vejer mindst 25 kg. Biotilgængeligheden af dolutegravir fra filmovertrukne tabletter og dispergible tabletter er ikke sammenlignelig, og de må derfor ikke bruges som direkte erstatning </w:t>
      </w:r>
      <w:r w:rsidR="00090EB5" w:rsidRPr="0067748A">
        <w:rPr>
          <w:szCs w:val="22"/>
        </w:rPr>
        <w:t>for</w:t>
      </w:r>
      <w:r w:rsidRPr="0067748A">
        <w:rPr>
          <w:szCs w:val="22"/>
        </w:rPr>
        <w:t xml:space="preserve"> hinanden (se pkt. 5.2). </w:t>
      </w:r>
    </w:p>
    <w:p w14:paraId="3EC52E17" w14:textId="77777777" w:rsidR="001C5483" w:rsidRPr="0067748A" w:rsidRDefault="001C5483" w:rsidP="00366672">
      <w:pPr>
        <w:widowControl w:val="0"/>
        <w:tabs>
          <w:tab w:val="clear" w:pos="567"/>
        </w:tabs>
        <w:spacing w:line="240" w:lineRule="auto"/>
        <w:rPr>
          <w:color w:val="000000"/>
          <w:szCs w:val="22"/>
        </w:rPr>
      </w:pPr>
    </w:p>
    <w:p w14:paraId="2D860485" w14:textId="77777777" w:rsidR="001C5483" w:rsidRPr="0067748A" w:rsidRDefault="001C5483" w:rsidP="00366672">
      <w:pPr>
        <w:widowControl w:val="0"/>
        <w:tabs>
          <w:tab w:val="clear" w:pos="567"/>
        </w:tabs>
        <w:spacing w:line="240" w:lineRule="auto"/>
        <w:rPr>
          <w:i/>
          <w:color w:val="000000"/>
          <w:szCs w:val="22"/>
        </w:rPr>
      </w:pPr>
      <w:r w:rsidRPr="0067748A">
        <w:rPr>
          <w:i/>
          <w:color w:val="000000"/>
          <w:szCs w:val="22"/>
        </w:rPr>
        <w:t>Glemte doser</w:t>
      </w:r>
    </w:p>
    <w:p w14:paraId="096825D5" w14:textId="77777777" w:rsidR="001C5483" w:rsidRPr="0067748A" w:rsidRDefault="001C5483" w:rsidP="00366672">
      <w:pPr>
        <w:widowControl w:val="0"/>
        <w:tabs>
          <w:tab w:val="clear" w:pos="567"/>
        </w:tabs>
        <w:spacing w:line="240" w:lineRule="auto"/>
        <w:rPr>
          <w:color w:val="000000"/>
          <w:szCs w:val="22"/>
        </w:rPr>
      </w:pPr>
      <w:r w:rsidRPr="0067748A">
        <w:rPr>
          <w:color w:val="000000"/>
          <w:szCs w:val="22"/>
        </w:rPr>
        <w:t>Hvis patienten glemmer at tage en dosis Triumeq, bør patienten tage den så hurtigt som muligt, forudsat at den næste dosis ikke skal tages inden for 4 timer. Hvis den næste dosis skal tages inden for 4 timer, skal patienten ikke tage den glemte dosis, men blot genoptage den sædvanlige doseringsplan.</w:t>
      </w:r>
    </w:p>
    <w:p w14:paraId="7B8002BD" w14:textId="77777777" w:rsidR="001C5483" w:rsidRPr="0067748A" w:rsidRDefault="001C5483" w:rsidP="00366672">
      <w:pPr>
        <w:widowControl w:val="0"/>
        <w:tabs>
          <w:tab w:val="clear" w:pos="567"/>
        </w:tabs>
        <w:spacing w:line="240" w:lineRule="auto"/>
        <w:rPr>
          <w:color w:val="000000"/>
          <w:szCs w:val="22"/>
        </w:rPr>
      </w:pPr>
    </w:p>
    <w:p w14:paraId="78F60CDC" w14:textId="77777777" w:rsidR="001C5483" w:rsidRPr="0067748A" w:rsidRDefault="001C5483" w:rsidP="00C22271">
      <w:pPr>
        <w:keepNext/>
        <w:keepLines/>
        <w:tabs>
          <w:tab w:val="clear" w:pos="567"/>
        </w:tabs>
        <w:spacing w:line="240" w:lineRule="auto"/>
        <w:rPr>
          <w:iCs/>
          <w:color w:val="000000"/>
          <w:szCs w:val="22"/>
          <w:u w:val="single"/>
        </w:rPr>
      </w:pPr>
      <w:r w:rsidRPr="0067748A">
        <w:rPr>
          <w:color w:val="000000"/>
          <w:szCs w:val="22"/>
          <w:u w:val="single"/>
        </w:rPr>
        <w:t>Særlige populationer</w:t>
      </w:r>
    </w:p>
    <w:p w14:paraId="12584C09" w14:textId="77777777" w:rsidR="001C5483" w:rsidRPr="0067748A" w:rsidRDefault="001C5483" w:rsidP="00C22271">
      <w:pPr>
        <w:keepNext/>
        <w:keepLines/>
        <w:tabs>
          <w:tab w:val="clear" w:pos="567"/>
        </w:tabs>
        <w:spacing w:line="240" w:lineRule="auto"/>
        <w:rPr>
          <w:i/>
          <w:color w:val="000000"/>
          <w:szCs w:val="22"/>
        </w:rPr>
      </w:pPr>
    </w:p>
    <w:p w14:paraId="6069AF56" w14:textId="77777777" w:rsidR="001C5483" w:rsidRPr="0067748A" w:rsidRDefault="001C5483" w:rsidP="00366672">
      <w:pPr>
        <w:widowControl w:val="0"/>
        <w:tabs>
          <w:tab w:val="clear" w:pos="567"/>
        </w:tabs>
        <w:spacing w:line="240" w:lineRule="auto"/>
        <w:rPr>
          <w:i/>
          <w:color w:val="000000"/>
          <w:szCs w:val="22"/>
        </w:rPr>
      </w:pPr>
      <w:r w:rsidRPr="0067748A">
        <w:rPr>
          <w:i/>
          <w:color w:val="000000"/>
          <w:szCs w:val="22"/>
        </w:rPr>
        <w:t>Ældre</w:t>
      </w:r>
    </w:p>
    <w:p w14:paraId="51786DAD" w14:textId="77777777" w:rsidR="001C5483" w:rsidRPr="0067748A" w:rsidRDefault="001C5483" w:rsidP="00366672">
      <w:pPr>
        <w:widowControl w:val="0"/>
        <w:tabs>
          <w:tab w:val="clear" w:pos="567"/>
        </w:tabs>
        <w:spacing w:line="240" w:lineRule="auto"/>
        <w:rPr>
          <w:szCs w:val="22"/>
        </w:rPr>
      </w:pPr>
      <w:r w:rsidRPr="0067748A">
        <w:rPr>
          <w:szCs w:val="22"/>
        </w:rPr>
        <w:t xml:space="preserve">Der er en begrænset mængde data tilgængelig om anvendelse af dolutegravir, abacavir og lamivudin hos patienter på 65 år og derover. Der er ingen tegn på, at ældre patienter har behov for en anden dosis end yngre voksne patienter (se pkt. 5.2). </w:t>
      </w:r>
    </w:p>
    <w:p w14:paraId="14147438" w14:textId="77777777" w:rsidR="001C5483" w:rsidRPr="0067748A" w:rsidRDefault="001C5483" w:rsidP="00366672">
      <w:pPr>
        <w:widowControl w:val="0"/>
        <w:tabs>
          <w:tab w:val="clear" w:pos="567"/>
        </w:tabs>
        <w:spacing w:line="240" w:lineRule="auto"/>
        <w:rPr>
          <w:szCs w:val="22"/>
        </w:rPr>
      </w:pPr>
    </w:p>
    <w:p w14:paraId="6FBB512C" w14:textId="77777777" w:rsidR="001C5483" w:rsidRPr="0067748A" w:rsidRDefault="001C5483" w:rsidP="00366672">
      <w:pPr>
        <w:widowControl w:val="0"/>
        <w:tabs>
          <w:tab w:val="clear" w:pos="567"/>
        </w:tabs>
        <w:spacing w:line="240" w:lineRule="auto"/>
        <w:rPr>
          <w:szCs w:val="22"/>
        </w:rPr>
      </w:pPr>
      <w:r w:rsidRPr="0067748A">
        <w:rPr>
          <w:i/>
          <w:color w:val="000000"/>
          <w:szCs w:val="22"/>
        </w:rPr>
        <w:t>Nedsat nyrefunktion</w:t>
      </w:r>
      <w:r w:rsidRPr="0067748A">
        <w:rPr>
          <w:szCs w:val="22"/>
        </w:rPr>
        <w:t xml:space="preserve"> </w:t>
      </w:r>
    </w:p>
    <w:p w14:paraId="0025F41B" w14:textId="4AC3C24C" w:rsidR="001C5483" w:rsidRPr="0067748A" w:rsidRDefault="001C5483" w:rsidP="00366672">
      <w:pPr>
        <w:widowControl w:val="0"/>
        <w:tabs>
          <w:tab w:val="clear" w:pos="567"/>
        </w:tabs>
        <w:spacing w:line="240" w:lineRule="auto"/>
        <w:rPr>
          <w:szCs w:val="22"/>
        </w:rPr>
      </w:pPr>
      <w:bookmarkStart w:id="4" w:name="_Hlk80889734"/>
      <w:r w:rsidRPr="0067748A">
        <w:rPr>
          <w:szCs w:val="22"/>
        </w:rPr>
        <w:t xml:space="preserve">Der foreligger ingen data om anvendelse af lamivudin til børn med nedsat nyrefunktion, som vejer under 25 kg. Triumeq anbefales derfor ikke til unge eller børn, som vejer </w:t>
      </w:r>
      <w:r w:rsidR="00FB7D57">
        <w:rPr>
          <w:szCs w:val="22"/>
        </w:rPr>
        <w:t>mellem</w:t>
      </w:r>
      <w:r w:rsidR="00473C01">
        <w:rPr>
          <w:szCs w:val="22"/>
        </w:rPr>
        <w:t xml:space="preserve"> 6</w:t>
      </w:r>
      <w:r w:rsidRPr="0067748A">
        <w:rPr>
          <w:szCs w:val="22"/>
        </w:rPr>
        <w:t xml:space="preserve"> kg </w:t>
      </w:r>
      <w:r w:rsidR="00FB7D57">
        <w:rPr>
          <w:szCs w:val="22"/>
        </w:rPr>
        <w:t>og</w:t>
      </w:r>
      <w:r w:rsidRPr="0067748A">
        <w:rPr>
          <w:szCs w:val="22"/>
        </w:rPr>
        <w:t xml:space="preserve"> 25 kg med en kreatinclearance på mindre end 50 ml/min </w:t>
      </w:r>
      <w:bookmarkEnd w:id="4"/>
      <w:r w:rsidRPr="0067748A">
        <w:rPr>
          <w:szCs w:val="22"/>
        </w:rPr>
        <w:t>(se pkt. 5.2).</w:t>
      </w:r>
    </w:p>
    <w:p w14:paraId="4B1271AC" w14:textId="77777777" w:rsidR="001C5483" w:rsidRPr="0067748A" w:rsidRDefault="001C5483" w:rsidP="00366672">
      <w:pPr>
        <w:widowControl w:val="0"/>
        <w:tabs>
          <w:tab w:val="clear" w:pos="567"/>
        </w:tabs>
        <w:spacing w:line="240" w:lineRule="auto"/>
        <w:rPr>
          <w:szCs w:val="22"/>
        </w:rPr>
      </w:pPr>
    </w:p>
    <w:p w14:paraId="1D9FA05D" w14:textId="77777777" w:rsidR="001C5483" w:rsidRPr="0067748A" w:rsidRDefault="001C5483" w:rsidP="00366672">
      <w:pPr>
        <w:widowControl w:val="0"/>
        <w:tabs>
          <w:tab w:val="clear" w:pos="567"/>
        </w:tabs>
        <w:spacing w:line="240" w:lineRule="auto"/>
        <w:rPr>
          <w:i/>
          <w:color w:val="000000"/>
          <w:szCs w:val="22"/>
        </w:rPr>
      </w:pPr>
      <w:r w:rsidRPr="0067748A">
        <w:rPr>
          <w:i/>
          <w:color w:val="000000"/>
          <w:szCs w:val="22"/>
        </w:rPr>
        <w:t>Nedsat leverfunktion</w:t>
      </w:r>
    </w:p>
    <w:p w14:paraId="0FD7DF96" w14:textId="5F02DE61" w:rsidR="001C5483" w:rsidRPr="0067748A" w:rsidRDefault="001C5483" w:rsidP="00366672">
      <w:pPr>
        <w:widowControl w:val="0"/>
        <w:tabs>
          <w:tab w:val="clear" w:pos="567"/>
        </w:tabs>
        <w:spacing w:line="240" w:lineRule="auto"/>
        <w:rPr>
          <w:iCs/>
          <w:color w:val="000000"/>
          <w:szCs w:val="22"/>
        </w:rPr>
      </w:pPr>
      <w:r w:rsidRPr="0067748A">
        <w:rPr>
          <w:color w:val="000000"/>
          <w:szCs w:val="22"/>
        </w:rPr>
        <w:t>Abacavir metaboliseres primært af leveren. Der er ingen kliniske data tilgængelige om patienter med moderat eller svært nedsat leverfunktion, og derfor er anvendelsen af Triumeq til disse patienter ikke anbefalet, medmindre behandlingen vurderes at være nødvendig. Hos patienter med let nedsat leverfunktion (Child</w:t>
      </w:r>
      <w:r w:rsidRPr="0067748A">
        <w:rPr>
          <w:color w:val="000000"/>
          <w:szCs w:val="22"/>
        </w:rPr>
        <w:noBreakHyphen/>
        <w:t>Pugh</w:t>
      </w:r>
      <w:r w:rsidRPr="0067748A">
        <w:rPr>
          <w:color w:val="000000"/>
          <w:szCs w:val="22"/>
        </w:rPr>
        <w:noBreakHyphen/>
        <w:t>klasse 5</w:t>
      </w:r>
      <w:r w:rsidRPr="0067748A">
        <w:rPr>
          <w:color w:val="000000"/>
          <w:szCs w:val="22"/>
        </w:rPr>
        <w:noBreakHyphen/>
        <w:t>6) er tæt monitorering påkrævet, herunder monitorering af plasmaniveauer af abacavir, hvis muligt (se pkt. 4.4 og 5.2).</w:t>
      </w:r>
    </w:p>
    <w:p w14:paraId="67A94220" w14:textId="77777777" w:rsidR="001C5483" w:rsidRPr="0067748A" w:rsidRDefault="001C5483" w:rsidP="00366672">
      <w:pPr>
        <w:widowControl w:val="0"/>
        <w:tabs>
          <w:tab w:val="clear" w:pos="567"/>
        </w:tabs>
        <w:spacing w:line="240" w:lineRule="auto"/>
        <w:rPr>
          <w:snapToGrid w:val="0"/>
          <w:szCs w:val="22"/>
        </w:rPr>
      </w:pPr>
    </w:p>
    <w:p w14:paraId="635AAE26" w14:textId="77777777" w:rsidR="001C5483" w:rsidRPr="0067748A" w:rsidRDefault="001C5483" w:rsidP="00366672">
      <w:pPr>
        <w:widowControl w:val="0"/>
        <w:tabs>
          <w:tab w:val="clear" w:pos="567"/>
        </w:tabs>
        <w:spacing w:line="240" w:lineRule="auto"/>
        <w:rPr>
          <w:szCs w:val="22"/>
        </w:rPr>
      </w:pPr>
      <w:r w:rsidRPr="0067748A">
        <w:rPr>
          <w:i/>
          <w:color w:val="000000"/>
          <w:szCs w:val="22"/>
        </w:rPr>
        <w:t>Pædiatrisk population</w:t>
      </w:r>
      <w:r w:rsidRPr="0067748A">
        <w:rPr>
          <w:szCs w:val="22"/>
        </w:rPr>
        <w:fldChar w:fldCharType="begin"/>
      </w:r>
      <w:r w:rsidRPr="0067748A">
        <w:rPr>
          <w:szCs w:val="22"/>
        </w:rPr>
        <w:instrText xml:space="preserve"> DOCVARIABLE vault_nd_03094897-66c6-47c8-be5b-195b57d1312c \* MERGEFORMAT </w:instrText>
      </w:r>
      <w:r w:rsidRPr="0067748A">
        <w:rPr>
          <w:szCs w:val="22"/>
        </w:rPr>
        <w:fldChar w:fldCharType="separate"/>
      </w:r>
      <w:r w:rsidRPr="0067748A">
        <w:rPr>
          <w:szCs w:val="22"/>
        </w:rPr>
        <w:t xml:space="preserve"> </w:t>
      </w:r>
      <w:r w:rsidRPr="0067748A">
        <w:rPr>
          <w:szCs w:val="22"/>
        </w:rPr>
        <w:fldChar w:fldCharType="end"/>
      </w:r>
    </w:p>
    <w:p w14:paraId="28D7D08E" w14:textId="105B2EFE" w:rsidR="001C5483" w:rsidRPr="0067748A" w:rsidRDefault="00090EB5" w:rsidP="00366672">
      <w:pPr>
        <w:widowControl w:val="0"/>
        <w:tabs>
          <w:tab w:val="clear" w:pos="567"/>
        </w:tabs>
        <w:spacing w:line="240" w:lineRule="auto"/>
        <w:rPr>
          <w:szCs w:val="22"/>
        </w:rPr>
      </w:pPr>
      <w:r w:rsidRPr="0067748A">
        <w:rPr>
          <w:szCs w:val="22"/>
        </w:rPr>
        <w:t>Triumeqs s</w:t>
      </w:r>
      <w:r w:rsidR="001C5483" w:rsidRPr="0067748A">
        <w:rPr>
          <w:szCs w:val="22"/>
        </w:rPr>
        <w:t xml:space="preserve">ikkerhed og virkning hos børn, </w:t>
      </w:r>
      <w:r w:rsidR="00473C01">
        <w:rPr>
          <w:szCs w:val="22"/>
        </w:rPr>
        <w:t xml:space="preserve">der er </w:t>
      </w:r>
      <w:r w:rsidR="009A5191">
        <w:rPr>
          <w:szCs w:val="22"/>
        </w:rPr>
        <w:t>under</w:t>
      </w:r>
      <w:r w:rsidR="00473C01">
        <w:rPr>
          <w:szCs w:val="22"/>
        </w:rPr>
        <w:t xml:space="preserve"> 3 måneder gamle </w:t>
      </w:r>
      <w:r w:rsidR="00181BAB">
        <w:rPr>
          <w:szCs w:val="22"/>
        </w:rPr>
        <w:t>eller</w:t>
      </w:r>
      <w:r w:rsidR="00473C01">
        <w:rPr>
          <w:szCs w:val="22"/>
        </w:rPr>
        <w:t xml:space="preserve"> </w:t>
      </w:r>
      <w:r w:rsidR="001C5483" w:rsidRPr="0067748A">
        <w:rPr>
          <w:szCs w:val="22"/>
        </w:rPr>
        <w:t xml:space="preserve">vejer under </w:t>
      </w:r>
      <w:r w:rsidR="00473C01">
        <w:rPr>
          <w:szCs w:val="22"/>
        </w:rPr>
        <w:t>6</w:t>
      </w:r>
      <w:r w:rsidR="001C5483" w:rsidRPr="0067748A">
        <w:rPr>
          <w:szCs w:val="22"/>
        </w:rPr>
        <w:t> kg er endnu ikke klarlagt.</w:t>
      </w:r>
      <w:r w:rsidR="001C5483" w:rsidRPr="0067748A">
        <w:rPr>
          <w:szCs w:val="22"/>
        </w:rPr>
        <w:fldChar w:fldCharType="begin"/>
      </w:r>
      <w:r w:rsidR="001C5483" w:rsidRPr="0067748A">
        <w:rPr>
          <w:szCs w:val="22"/>
        </w:rPr>
        <w:instrText xml:space="preserve"> DOCVARIABLE vault_nd_1a7583da-c3b3-4186-9ff3-6af5104c560d \* MERGEFORMAT </w:instrText>
      </w:r>
      <w:r w:rsidR="001C5483" w:rsidRPr="0067748A">
        <w:rPr>
          <w:szCs w:val="22"/>
        </w:rPr>
        <w:fldChar w:fldCharType="separate"/>
      </w:r>
      <w:r w:rsidR="001C5483" w:rsidRPr="0067748A">
        <w:rPr>
          <w:szCs w:val="22"/>
        </w:rPr>
        <w:t xml:space="preserve"> </w:t>
      </w:r>
      <w:r w:rsidR="001C5483" w:rsidRPr="0067748A">
        <w:rPr>
          <w:szCs w:val="22"/>
        </w:rPr>
        <w:fldChar w:fldCharType="end"/>
      </w:r>
    </w:p>
    <w:p w14:paraId="7A68AEE0" w14:textId="77777777" w:rsidR="001C5483" w:rsidRPr="0067748A" w:rsidRDefault="001C5483" w:rsidP="00366672">
      <w:pPr>
        <w:widowControl w:val="0"/>
        <w:tabs>
          <w:tab w:val="clear" w:pos="567"/>
        </w:tabs>
        <w:spacing w:line="240" w:lineRule="auto"/>
        <w:rPr>
          <w:szCs w:val="22"/>
        </w:rPr>
      </w:pPr>
      <w:r w:rsidRPr="0067748A">
        <w:rPr>
          <w:szCs w:val="22"/>
        </w:rPr>
        <w:t>De foreliggende data er beskrevet i pkt. 4.8, 5.1 og 5.2,</w:t>
      </w:r>
      <w:r w:rsidRPr="0067748A">
        <w:rPr>
          <w:color w:val="008000"/>
          <w:szCs w:val="22"/>
        </w:rPr>
        <w:t xml:space="preserve"> </w:t>
      </w:r>
      <w:r w:rsidRPr="0067748A">
        <w:rPr>
          <w:szCs w:val="22"/>
        </w:rPr>
        <w:t>men der kan ikke gives nogen anbefalinger vedrørende dosering.</w:t>
      </w:r>
      <w:r w:rsidRPr="0067748A">
        <w:rPr>
          <w:szCs w:val="22"/>
        </w:rPr>
        <w:fldChar w:fldCharType="begin"/>
      </w:r>
      <w:r w:rsidRPr="0067748A">
        <w:rPr>
          <w:szCs w:val="22"/>
        </w:rPr>
        <w:instrText xml:space="preserve"> DOCVARIABLE vault_nd_f79f5217-7a25-4710-b1c7-dc3a09e23d44 \* MERGEFORMAT </w:instrText>
      </w:r>
      <w:r w:rsidRPr="0067748A">
        <w:rPr>
          <w:szCs w:val="22"/>
        </w:rPr>
        <w:fldChar w:fldCharType="separate"/>
      </w:r>
      <w:r w:rsidRPr="0067748A">
        <w:rPr>
          <w:szCs w:val="22"/>
        </w:rPr>
        <w:t xml:space="preserve"> </w:t>
      </w:r>
      <w:r w:rsidRPr="0067748A">
        <w:rPr>
          <w:szCs w:val="22"/>
        </w:rPr>
        <w:fldChar w:fldCharType="end"/>
      </w:r>
    </w:p>
    <w:p w14:paraId="1D09B8AB" w14:textId="77777777" w:rsidR="001C5483" w:rsidRPr="0067748A" w:rsidRDefault="001C5483" w:rsidP="00366672">
      <w:pPr>
        <w:widowControl w:val="0"/>
        <w:tabs>
          <w:tab w:val="clear" w:pos="567"/>
        </w:tabs>
        <w:spacing w:line="240" w:lineRule="auto"/>
        <w:rPr>
          <w:szCs w:val="22"/>
        </w:rPr>
      </w:pPr>
    </w:p>
    <w:p w14:paraId="18FE442D"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Administration</w:t>
      </w:r>
    </w:p>
    <w:p w14:paraId="6D8A33D5" w14:textId="77777777" w:rsidR="001C5483" w:rsidRPr="0067748A" w:rsidRDefault="001C5483" w:rsidP="00366672">
      <w:pPr>
        <w:widowControl w:val="0"/>
        <w:tabs>
          <w:tab w:val="clear" w:pos="567"/>
        </w:tabs>
        <w:spacing w:line="240" w:lineRule="auto"/>
        <w:rPr>
          <w:szCs w:val="22"/>
          <w:u w:val="single"/>
        </w:rPr>
      </w:pPr>
    </w:p>
    <w:p w14:paraId="69F36923" w14:textId="77777777" w:rsidR="001C5483" w:rsidRPr="0067748A" w:rsidRDefault="001C5483" w:rsidP="00366672">
      <w:pPr>
        <w:widowControl w:val="0"/>
        <w:tabs>
          <w:tab w:val="clear" w:pos="567"/>
        </w:tabs>
        <w:spacing w:line="240" w:lineRule="auto"/>
        <w:rPr>
          <w:szCs w:val="22"/>
        </w:rPr>
      </w:pPr>
      <w:r w:rsidRPr="0067748A">
        <w:rPr>
          <w:szCs w:val="22"/>
        </w:rPr>
        <w:t>Oral anvendelse</w:t>
      </w:r>
    </w:p>
    <w:p w14:paraId="63CA0DBF" w14:textId="606BA32D" w:rsidR="004344AC" w:rsidRPr="0067748A" w:rsidRDefault="001C5483" w:rsidP="004344AC">
      <w:pPr>
        <w:widowControl w:val="0"/>
        <w:tabs>
          <w:tab w:val="clear" w:pos="567"/>
        </w:tabs>
        <w:spacing w:line="240" w:lineRule="auto"/>
        <w:rPr>
          <w:szCs w:val="22"/>
        </w:rPr>
      </w:pPr>
      <w:r w:rsidRPr="0067748A">
        <w:rPr>
          <w:szCs w:val="22"/>
        </w:rPr>
        <w:t xml:space="preserve">Triumeq kan tages sammen med eller uden mad (se pkt. 5.2). Triumeq skal opløses i drikkevand. Tabletten/tabletterne skal være fuldstændigt opløst i </w:t>
      </w:r>
      <w:r w:rsidRPr="00524B26">
        <w:rPr>
          <w:szCs w:val="22"/>
        </w:rPr>
        <w:t xml:space="preserve">20 ml </w:t>
      </w:r>
      <w:r w:rsidRPr="001E227A">
        <w:rPr>
          <w:szCs w:val="22"/>
        </w:rPr>
        <w:t xml:space="preserve">drikkevand </w:t>
      </w:r>
      <w:r w:rsidR="00473C01" w:rsidRPr="001E227A">
        <w:rPr>
          <w:szCs w:val="22"/>
        </w:rPr>
        <w:t xml:space="preserve">(hvis du bruger 4, 5 eller 6 tabletter) eller 15 ml drikkevand (hvis du bruger 3 tabletter), i det medfølgende doseringsbæger </w:t>
      </w:r>
      <w:r w:rsidRPr="000A6E0F">
        <w:rPr>
          <w:szCs w:val="22"/>
        </w:rPr>
        <w:t>inden indtagelse.</w:t>
      </w:r>
      <w:r w:rsidRPr="00524B26">
        <w:rPr>
          <w:szCs w:val="22"/>
        </w:rPr>
        <w:t xml:space="preserve"> Tabletterne må ikke tygges, deles eller knuses</w:t>
      </w:r>
      <w:r w:rsidRPr="0067748A">
        <w:rPr>
          <w:szCs w:val="22"/>
        </w:rPr>
        <w:t xml:space="preserve">. </w:t>
      </w:r>
      <w:bookmarkStart w:id="5" w:name="_Hlk106370390"/>
      <w:r w:rsidRPr="0067748A">
        <w:rPr>
          <w:szCs w:val="22"/>
        </w:rPr>
        <w:t>Dosen af lægemidlet skal gives inden for 30 minutter efter klargøring. Hvis der er gået mere end 30 minutter, skal dosen skylles væk, og en ny dosis skal klargøres</w:t>
      </w:r>
      <w:bookmarkEnd w:id="5"/>
      <w:r w:rsidRPr="0067748A">
        <w:rPr>
          <w:szCs w:val="22"/>
        </w:rPr>
        <w:t xml:space="preserve"> (se pkt. 6.6 og den trinvise brugsvejledning).</w:t>
      </w:r>
      <w:r w:rsidRPr="0067748A">
        <w:rPr>
          <w:szCs w:val="22"/>
        </w:rPr>
        <w:fldChar w:fldCharType="begin"/>
      </w:r>
      <w:r w:rsidRPr="0067748A">
        <w:rPr>
          <w:szCs w:val="22"/>
        </w:rPr>
        <w:instrText xml:space="preserve"> DOCVARIABLE vault_nd_480d6ad5-5557-4c77-9f2f-34f3fccca59c \* MERGEFORMAT </w:instrText>
      </w:r>
      <w:r w:rsidRPr="0067748A">
        <w:rPr>
          <w:szCs w:val="22"/>
        </w:rPr>
        <w:fldChar w:fldCharType="separate"/>
      </w:r>
      <w:r w:rsidRPr="0067748A">
        <w:rPr>
          <w:szCs w:val="22"/>
        </w:rPr>
        <w:t xml:space="preserve"> </w:t>
      </w:r>
      <w:r w:rsidRPr="0067748A">
        <w:rPr>
          <w:szCs w:val="22"/>
        </w:rPr>
        <w:fldChar w:fldCharType="end"/>
      </w:r>
      <w:r w:rsidR="004344AC">
        <w:rPr>
          <w:szCs w:val="22"/>
        </w:rPr>
        <w:t>Til børn, der ikke er i stand til at bruge det medfølgende doseringsbæger, kan en sprøjte i passende størrelse bruges.</w:t>
      </w:r>
    </w:p>
    <w:p w14:paraId="169846DA" w14:textId="77777777" w:rsidR="004344AC" w:rsidRPr="0067748A" w:rsidRDefault="004344AC" w:rsidP="00366672">
      <w:pPr>
        <w:widowControl w:val="0"/>
        <w:tabs>
          <w:tab w:val="clear" w:pos="567"/>
        </w:tabs>
        <w:spacing w:line="240" w:lineRule="auto"/>
        <w:rPr>
          <w:color w:val="000000"/>
          <w:szCs w:val="22"/>
        </w:rPr>
      </w:pPr>
    </w:p>
    <w:p w14:paraId="54F8D0DA" w14:textId="77777777" w:rsidR="001C5483" w:rsidRPr="0067748A" w:rsidRDefault="001C5483" w:rsidP="00366672">
      <w:pPr>
        <w:keepNext/>
        <w:keepLines/>
        <w:widowControl w:val="0"/>
        <w:spacing w:line="240" w:lineRule="auto"/>
        <w:ind w:left="567" w:hanging="567"/>
        <w:outlineLvl w:val="0"/>
        <w:rPr>
          <w:b/>
          <w:color w:val="000000"/>
          <w:szCs w:val="22"/>
        </w:rPr>
      </w:pPr>
      <w:r w:rsidRPr="0067748A">
        <w:rPr>
          <w:b/>
          <w:color w:val="000000"/>
          <w:szCs w:val="22"/>
        </w:rPr>
        <w:lastRenderedPageBreak/>
        <w:t>4.3</w:t>
      </w:r>
      <w:r w:rsidRPr="0067748A">
        <w:rPr>
          <w:b/>
          <w:color w:val="000000"/>
          <w:szCs w:val="22"/>
        </w:rPr>
        <w:tab/>
        <w:t>Kontraindikationer</w:t>
      </w:r>
      <w:r w:rsidRPr="0067748A">
        <w:rPr>
          <w:b/>
          <w:color w:val="000000"/>
          <w:szCs w:val="22"/>
        </w:rPr>
        <w:fldChar w:fldCharType="begin"/>
      </w:r>
      <w:r w:rsidRPr="0067748A">
        <w:rPr>
          <w:b/>
          <w:color w:val="000000"/>
          <w:szCs w:val="22"/>
        </w:rPr>
        <w:instrText xml:space="preserve"> DOCVARIABLE vault_nd_78f64ce9-b9dc-415c-8537-9a1264584d2a \* MERGEFORMAT </w:instrText>
      </w:r>
      <w:r w:rsidRPr="0067748A">
        <w:rPr>
          <w:b/>
          <w:color w:val="000000"/>
          <w:szCs w:val="22"/>
        </w:rPr>
        <w:fldChar w:fldCharType="separate"/>
      </w:r>
      <w:r w:rsidRPr="0067748A">
        <w:rPr>
          <w:b/>
          <w:color w:val="000000"/>
          <w:szCs w:val="22"/>
        </w:rPr>
        <w:t xml:space="preserve"> </w:t>
      </w:r>
      <w:r w:rsidRPr="0067748A">
        <w:rPr>
          <w:szCs w:val="22"/>
        </w:rPr>
        <w:fldChar w:fldCharType="end"/>
      </w:r>
    </w:p>
    <w:p w14:paraId="68711D0D" w14:textId="77777777" w:rsidR="001C5483" w:rsidRPr="0067748A" w:rsidRDefault="001C5483" w:rsidP="00366672">
      <w:pPr>
        <w:keepNext/>
        <w:keepLines/>
        <w:widowControl w:val="0"/>
        <w:tabs>
          <w:tab w:val="clear" w:pos="567"/>
        </w:tabs>
        <w:spacing w:line="240" w:lineRule="auto"/>
        <w:rPr>
          <w:color w:val="000000"/>
          <w:szCs w:val="22"/>
        </w:rPr>
      </w:pPr>
    </w:p>
    <w:p w14:paraId="56745E1A" w14:textId="77777777" w:rsidR="001C5483" w:rsidRPr="0067748A" w:rsidRDefault="001C5483" w:rsidP="00366672">
      <w:pPr>
        <w:widowControl w:val="0"/>
        <w:tabs>
          <w:tab w:val="clear" w:pos="567"/>
        </w:tabs>
        <w:spacing w:line="240" w:lineRule="auto"/>
        <w:rPr>
          <w:color w:val="000000"/>
          <w:szCs w:val="22"/>
        </w:rPr>
      </w:pPr>
      <w:r w:rsidRPr="0067748A">
        <w:rPr>
          <w:color w:val="000000"/>
          <w:szCs w:val="22"/>
        </w:rPr>
        <w:t xml:space="preserve">Overfølsomhed over for de aktive stoffer eller over for et eller flere af hjælpestofferne anført i pkt. 6.1. </w:t>
      </w:r>
    </w:p>
    <w:p w14:paraId="494AF83E" w14:textId="77777777" w:rsidR="001C5483" w:rsidRPr="0067748A" w:rsidRDefault="001C5483" w:rsidP="00366672">
      <w:pPr>
        <w:widowControl w:val="0"/>
        <w:tabs>
          <w:tab w:val="clear" w:pos="567"/>
        </w:tabs>
        <w:spacing w:line="240" w:lineRule="auto"/>
        <w:rPr>
          <w:color w:val="000000"/>
          <w:szCs w:val="22"/>
        </w:rPr>
      </w:pPr>
    </w:p>
    <w:p w14:paraId="5C223278" w14:textId="4F475D44" w:rsidR="001C5483" w:rsidRPr="0067748A" w:rsidRDefault="001C5483" w:rsidP="00366672">
      <w:pPr>
        <w:widowControl w:val="0"/>
        <w:tabs>
          <w:tab w:val="clear" w:pos="567"/>
        </w:tabs>
        <w:spacing w:line="240" w:lineRule="auto"/>
        <w:rPr>
          <w:color w:val="000000"/>
          <w:szCs w:val="22"/>
        </w:rPr>
      </w:pPr>
      <w:r w:rsidRPr="0067748A">
        <w:rPr>
          <w:color w:val="000000"/>
          <w:szCs w:val="22"/>
        </w:rPr>
        <w:t>Samtidig administration med lægemidler med smalle terapeutiske vinduer, der er substrater for organisk kationtransportør (OCT)</w:t>
      </w:r>
      <w:r w:rsidR="003114F6" w:rsidRPr="0067748A">
        <w:rPr>
          <w:color w:val="000000"/>
          <w:szCs w:val="22"/>
        </w:rPr>
        <w:t> </w:t>
      </w:r>
      <w:r w:rsidRPr="0067748A">
        <w:rPr>
          <w:color w:val="000000"/>
          <w:szCs w:val="22"/>
        </w:rPr>
        <w:t>2, herunder men ikke begrænset til fampridin (</w:t>
      </w:r>
      <w:r w:rsidRPr="0067748A">
        <w:rPr>
          <w:szCs w:val="22"/>
        </w:rPr>
        <w:t xml:space="preserve">også kendt som dalfampridin; </w:t>
      </w:r>
      <w:r w:rsidRPr="0067748A">
        <w:rPr>
          <w:color w:val="000000"/>
          <w:szCs w:val="22"/>
        </w:rPr>
        <w:t>se pkt. 4.5)</w:t>
      </w:r>
      <w:r w:rsidRPr="0067748A">
        <w:rPr>
          <w:i/>
          <w:color w:val="000000"/>
          <w:szCs w:val="22"/>
        </w:rPr>
        <w:t>.</w:t>
      </w:r>
    </w:p>
    <w:p w14:paraId="26F71E88" w14:textId="77777777" w:rsidR="001C5483" w:rsidRPr="0067748A" w:rsidRDefault="001C5483" w:rsidP="00366672">
      <w:pPr>
        <w:widowControl w:val="0"/>
        <w:tabs>
          <w:tab w:val="clear" w:pos="567"/>
        </w:tabs>
        <w:spacing w:line="240" w:lineRule="auto"/>
        <w:rPr>
          <w:color w:val="000000"/>
          <w:szCs w:val="22"/>
        </w:rPr>
      </w:pPr>
    </w:p>
    <w:p w14:paraId="715B0153" w14:textId="77777777" w:rsidR="001C5483" w:rsidRPr="0067748A" w:rsidRDefault="001C5483" w:rsidP="00366672">
      <w:pPr>
        <w:keepNext/>
        <w:keepLines/>
        <w:widowControl w:val="0"/>
        <w:spacing w:line="240" w:lineRule="auto"/>
        <w:ind w:left="567" w:hanging="567"/>
        <w:outlineLvl w:val="0"/>
        <w:rPr>
          <w:b/>
          <w:color w:val="000000"/>
          <w:szCs w:val="22"/>
        </w:rPr>
      </w:pPr>
      <w:r w:rsidRPr="0067748A">
        <w:rPr>
          <w:b/>
          <w:color w:val="000000"/>
          <w:szCs w:val="22"/>
        </w:rPr>
        <w:t>4.4</w:t>
      </w:r>
      <w:r w:rsidRPr="0067748A">
        <w:rPr>
          <w:b/>
          <w:color w:val="000000"/>
          <w:szCs w:val="22"/>
        </w:rPr>
        <w:tab/>
        <w:t>Særlige advarsler og forsigtighedsregler vedrørende brugen</w:t>
      </w:r>
      <w:r w:rsidRPr="0067748A">
        <w:rPr>
          <w:b/>
          <w:color w:val="000000"/>
          <w:szCs w:val="22"/>
        </w:rPr>
        <w:fldChar w:fldCharType="begin"/>
      </w:r>
      <w:r w:rsidRPr="0067748A">
        <w:rPr>
          <w:b/>
          <w:color w:val="000000"/>
          <w:szCs w:val="22"/>
        </w:rPr>
        <w:instrText xml:space="preserve"> DOCVARIABLE vault_nd_83db12e7-be94-4bed-b373-90c00cf4fa8b \* MERGEFORMAT </w:instrText>
      </w:r>
      <w:r w:rsidRPr="0067748A">
        <w:rPr>
          <w:b/>
          <w:color w:val="000000"/>
          <w:szCs w:val="22"/>
        </w:rPr>
        <w:fldChar w:fldCharType="separate"/>
      </w:r>
      <w:r w:rsidRPr="0067748A">
        <w:rPr>
          <w:b/>
          <w:color w:val="000000"/>
          <w:szCs w:val="22"/>
        </w:rPr>
        <w:t xml:space="preserve"> </w:t>
      </w:r>
      <w:r w:rsidRPr="0067748A">
        <w:rPr>
          <w:szCs w:val="22"/>
        </w:rPr>
        <w:fldChar w:fldCharType="end"/>
      </w:r>
    </w:p>
    <w:p w14:paraId="4B4EB6A7" w14:textId="21D060D3" w:rsidR="001C5483" w:rsidRPr="0067748A" w:rsidRDefault="001C5483" w:rsidP="00366672">
      <w:pPr>
        <w:keepNext/>
        <w:keepLines/>
        <w:widowControl w:val="0"/>
        <w:tabs>
          <w:tab w:val="clear" w:pos="567"/>
          <w:tab w:val="left" w:pos="0"/>
        </w:tabs>
        <w:spacing w:line="240" w:lineRule="auto"/>
        <w:rPr>
          <w:szCs w:val="22"/>
        </w:rPr>
      </w:pPr>
    </w:p>
    <w:p w14:paraId="0FEC2BAB"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color w:val="000000"/>
          <w:szCs w:val="22"/>
        </w:rPr>
      </w:pPr>
      <w:r w:rsidRPr="0067748A">
        <w:rPr>
          <w:szCs w:val="22"/>
          <w:u w:val="single"/>
        </w:rPr>
        <w:t>Overfølsomhedsreaktioner (se pkt. 4.8)</w:t>
      </w:r>
      <w:r w:rsidRPr="0067748A">
        <w:rPr>
          <w:szCs w:val="22"/>
          <w:u w:val="single"/>
        </w:rPr>
        <w:fldChar w:fldCharType="begin"/>
      </w:r>
      <w:r w:rsidRPr="0067748A">
        <w:rPr>
          <w:szCs w:val="22"/>
          <w:u w:val="single"/>
        </w:rPr>
        <w:instrText xml:space="preserve"> DOCVARIABLE vault_nd_8940f600-7c02-4241-9c22-c30d96178052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7253F54B"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19F6249A"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r w:rsidRPr="0067748A">
        <w:rPr>
          <w:szCs w:val="22"/>
        </w:rPr>
        <w:t>Både abacavir og dolutegravir er forbundet med en risiko for udvikling af overfølsomhedsreaktioner (se pkt. 4.8). Disse reaktioner har nogle fælles træk, som f.eks. feber og/eller udslæt samt symptomer, der indikerer, at flere organsystemer er involveret. Klinisk er det ikke muligt at skelne, om en overfølsomhedsreaktion over for Triumeq er forårsaget af abacavir eller dolutegravir. Der er hyppigere set overfølsomhedsreaktioner over for abacavir, hvoraf nogle har været livstruende, og i sjældne tilfælde dødelige, når de ikke er blevet håndteret hensigtsmæssigt. Risikoen for at udvikle en overfølsomhedsreaktion over for abacavir er signifikant større for patienter, der er testet positive for HLA-B*5701</w:t>
      </w:r>
      <w:r w:rsidRPr="0067748A">
        <w:rPr>
          <w:szCs w:val="22"/>
        </w:rPr>
        <w:noBreakHyphen/>
        <w:t>allelen. Patienter, der ikke er bærer af denne allel, kan dog stadig udvikle en overfølsomhedsreaktion over for abacavir.</w:t>
      </w:r>
      <w:r w:rsidRPr="0067748A">
        <w:rPr>
          <w:szCs w:val="22"/>
        </w:rPr>
        <w:fldChar w:fldCharType="begin"/>
      </w:r>
      <w:r w:rsidRPr="0067748A">
        <w:rPr>
          <w:bCs/>
          <w:szCs w:val="22"/>
        </w:rPr>
        <w:instrText xml:space="preserve"> DOCVARIABLE vault_nd_bdf0e8ad-b271-4ca5-8765-10897234d278 \* MERGEFORMAT </w:instrText>
      </w:r>
      <w:r w:rsidRPr="0067748A">
        <w:rPr>
          <w:bCs/>
          <w:szCs w:val="22"/>
        </w:rPr>
        <w:fldChar w:fldCharType="separate"/>
      </w:r>
      <w:r w:rsidRPr="0067748A">
        <w:rPr>
          <w:bCs/>
          <w:szCs w:val="22"/>
        </w:rPr>
        <w:t xml:space="preserve"> </w:t>
      </w:r>
      <w:r w:rsidRPr="0067748A">
        <w:rPr>
          <w:szCs w:val="22"/>
        </w:rPr>
        <w:fldChar w:fldCharType="end"/>
      </w:r>
    </w:p>
    <w:p w14:paraId="12E6E038"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3E3487A1" w14:textId="77777777" w:rsidR="008F76F6" w:rsidRPr="0067748A" w:rsidRDefault="008F76F6" w:rsidP="005A3AC8">
      <w:pPr>
        <w:keepNext/>
        <w:keepLines/>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Cs/>
          <w:szCs w:val="22"/>
        </w:rPr>
      </w:pPr>
      <w:r w:rsidRPr="0067748A">
        <w:rPr>
          <w:szCs w:val="22"/>
        </w:rPr>
        <w:t>Derfor bør følgende altid overholdes:</w:t>
      </w:r>
    </w:p>
    <w:p w14:paraId="004409AD" w14:textId="77777777" w:rsidR="008F76F6" w:rsidRPr="0067748A" w:rsidRDefault="008F76F6" w:rsidP="005A3AC8">
      <w:pPr>
        <w:keepNext/>
        <w:keepLines/>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Cs/>
          <w:szCs w:val="22"/>
        </w:rPr>
      </w:pPr>
    </w:p>
    <w:p w14:paraId="4D33F1B0" w14:textId="62EBD6C6" w:rsidR="008F76F6" w:rsidRPr="0067748A" w:rsidRDefault="008F76F6" w:rsidP="005D7621">
      <w:pPr>
        <w:pStyle w:val="ListParagraph"/>
        <w:widowControl w:val="0"/>
        <w:numPr>
          <w:ilvl w:val="0"/>
          <w:numId w:val="3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rPr>
      </w:pPr>
      <w:r w:rsidRPr="0067748A">
        <w:rPr>
          <w:rFonts w:ascii="Times New Roman" w:hAnsi="Times New Roman"/>
        </w:rPr>
        <w:t>Inden behandling opstartes skal patientens HLA</w:t>
      </w:r>
      <w:r w:rsidRPr="0067748A">
        <w:rPr>
          <w:rFonts w:ascii="Times New Roman" w:hAnsi="Times New Roman"/>
        </w:rPr>
        <w:noBreakHyphen/>
        <w:t>B*5701 status bestemmes.</w:t>
      </w:r>
    </w:p>
    <w:p w14:paraId="5CCBBD7C"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Cs/>
          <w:szCs w:val="22"/>
        </w:rPr>
      </w:pPr>
    </w:p>
    <w:p w14:paraId="0F313064" w14:textId="0224A533" w:rsidR="008F76F6" w:rsidRPr="0067748A" w:rsidRDefault="008F76F6" w:rsidP="005D7621">
      <w:pPr>
        <w:pStyle w:val="ListParagraph"/>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rPr>
      </w:pPr>
      <w:r w:rsidRPr="0067748A">
        <w:rPr>
          <w:rFonts w:ascii="Times New Roman" w:hAnsi="Times New Roman"/>
        </w:rPr>
        <w:t>Behandling med Triumeq bør aldrig opstartes hos HLA</w:t>
      </w:r>
      <w:r w:rsidRPr="0067748A">
        <w:rPr>
          <w:rFonts w:ascii="Times New Roman" w:hAnsi="Times New Roman"/>
        </w:rPr>
        <w:noBreakHyphen/>
        <w:t>B*5701</w:t>
      </w:r>
      <w:r w:rsidRPr="0067748A">
        <w:rPr>
          <w:rFonts w:ascii="Times New Roman" w:hAnsi="Times New Roman"/>
        </w:rPr>
        <w:noBreakHyphen/>
        <w:t>allel</w:t>
      </w:r>
      <w:r w:rsidRPr="0067748A">
        <w:rPr>
          <w:rFonts w:ascii="Times New Roman" w:hAnsi="Times New Roman"/>
        </w:rPr>
        <w:noBreakHyphen/>
        <w:t>positive patienter, heller ikke hos HLA</w:t>
      </w:r>
      <w:r w:rsidRPr="0067748A">
        <w:rPr>
          <w:rFonts w:ascii="Times New Roman" w:hAnsi="Times New Roman"/>
        </w:rPr>
        <w:noBreakHyphen/>
        <w:t>B*5701</w:t>
      </w:r>
      <w:r w:rsidRPr="0067748A">
        <w:rPr>
          <w:rFonts w:ascii="Times New Roman" w:hAnsi="Times New Roman"/>
        </w:rPr>
        <w:noBreakHyphen/>
        <w:t>allel</w:t>
      </w:r>
      <w:r w:rsidRPr="0067748A">
        <w:rPr>
          <w:rFonts w:ascii="Times New Roman" w:hAnsi="Times New Roman"/>
        </w:rPr>
        <w:noBreakHyphen/>
        <w:t xml:space="preserve">negative patienter, som tidligere har haft en overfølsomhedsreaktion, som formodes at være forårsaget af abacavir, under tidligere behandling med et produkt indeholdende abacavir. </w:t>
      </w:r>
    </w:p>
    <w:p w14:paraId="6D1A26D8"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Cs/>
          <w:szCs w:val="22"/>
        </w:rPr>
      </w:pPr>
    </w:p>
    <w:p w14:paraId="1F51275A" w14:textId="025370B7" w:rsidR="008F76F6" w:rsidRPr="0067748A" w:rsidRDefault="008F76F6" w:rsidP="005D7621">
      <w:pPr>
        <w:pStyle w:val="ListParagraph"/>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67748A">
        <w:rPr>
          <w:rFonts w:ascii="Times New Roman" w:hAnsi="Times New Roman"/>
          <w:b/>
        </w:rPr>
        <w:t>Behandling med Triumeq skal omgående ophøre</w:t>
      </w:r>
      <w:r w:rsidRPr="0067748A">
        <w:rPr>
          <w:rFonts w:ascii="Times New Roman" w:hAnsi="Times New Roman"/>
        </w:rPr>
        <w:t xml:space="preserve"> ved mistanke om en overfølsomhedsreaktion, også selv om patienten er HLA</w:t>
      </w:r>
      <w:r w:rsidRPr="0067748A">
        <w:rPr>
          <w:rFonts w:ascii="Times New Roman" w:hAnsi="Times New Roman"/>
        </w:rPr>
        <w:noBreakHyphen/>
        <w:t>B*5701</w:t>
      </w:r>
      <w:r w:rsidRPr="0067748A">
        <w:rPr>
          <w:rFonts w:ascii="Times New Roman" w:hAnsi="Times New Roman"/>
        </w:rPr>
        <w:noBreakHyphen/>
        <w:t>allel</w:t>
      </w:r>
      <w:r w:rsidRPr="0067748A">
        <w:rPr>
          <w:rFonts w:ascii="Times New Roman" w:hAnsi="Times New Roman"/>
        </w:rPr>
        <w:noBreakHyphen/>
        <w:t>negativ. Forsinket ophør af behandling med Triumeq efter indtrædelse af en overfølsomhedsreaktion kan resultere i en livstruende reaktion. Klinisk status, herunder niveauet af leveraminotransferaser og bilirubin, bør overvåges.</w:t>
      </w:r>
    </w:p>
    <w:p w14:paraId="075F7D58"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75583DAE" w14:textId="44B57023" w:rsidR="008F76F6" w:rsidRPr="0067748A" w:rsidRDefault="008F76F6" w:rsidP="005D7621">
      <w:pPr>
        <w:pStyle w:val="ListParagraph"/>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67748A">
        <w:rPr>
          <w:rFonts w:ascii="Times New Roman" w:hAnsi="Times New Roman"/>
          <w:b/>
        </w:rPr>
        <w:t>Triumeq eller andre lægemidler med abacavir eller dolutegravir må aldrig påbegyndes igen</w:t>
      </w:r>
      <w:r w:rsidRPr="0067748A">
        <w:rPr>
          <w:rFonts w:ascii="Times New Roman" w:hAnsi="Times New Roman"/>
        </w:rPr>
        <w:t xml:space="preserve"> hos patienter, som er ophørt behandling på grund af en overfølsomhedsreaktion. </w:t>
      </w:r>
    </w:p>
    <w:p w14:paraId="55433C90"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0F774000" w14:textId="5B75E00D" w:rsidR="008F76F6" w:rsidRPr="0067748A" w:rsidRDefault="008F76F6" w:rsidP="005D7621">
      <w:pPr>
        <w:pStyle w:val="ListParagraph"/>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67748A">
        <w:rPr>
          <w:rFonts w:ascii="Times New Roman" w:hAnsi="Times New Roman"/>
        </w:rPr>
        <w:t>Genoptages behandling med abacavir</w:t>
      </w:r>
      <w:r w:rsidRPr="0067748A">
        <w:rPr>
          <w:rFonts w:ascii="Times New Roman" w:hAnsi="Times New Roman"/>
        </w:rPr>
        <w:noBreakHyphen/>
        <w:t xml:space="preserve">holdige produkter efter en formodet overfølsomhedsreaktion </w:t>
      </w:r>
      <w:r w:rsidR="00E2777B">
        <w:rPr>
          <w:rFonts w:ascii="Times New Roman" w:hAnsi="Times New Roman"/>
        </w:rPr>
        <w:t xml:space="preserve">kan </w:t>
      </w:r>
      <w:r w:rsidRPr="0067748A">
        <w:rPr>
          <w:rFonts w:ascii="Times New Roman" w:hAnsi="Times New Roman"/>
        </w:rPr>
        <w:t xml:space="preserve">symptomerne omgående </w:t>
      </w:r>
      <w:r w:rsidR="00570A4B">
        <w:rPr>
          <w:rFonts w:ascii="Times New Roman" w:hAnsi="Times New Roman"/>
        </w:rPr>
        <w:t xml:space="preserve">vende </w:t>
      </w:r>
      <w:r w:rsidRPr="0067748A">
        <w:rPr>
          <w:rFonts w:ascii="Times New Roman" w:hAnsi="Times New Roman"/>
        </w:rPr>
        <w:t xml:space="preserve">tilbage inden for timer. Denne tilbagevenden er normalt sværere end den initiale reaktion og kan eventuelt inkludere livstruende hypotension og død. </w:t>
      </w:r>
    </w:p>
    <w:p w14:paraId="6CDEF1C0"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3FED43F8" w14:textId="7B0DF0B9" w:rsidR="008F76F6" w:rsidRPr="0067748A" w:rsidRDefault="008F76F6" w:rsidP="005D7621">
      <w:pPr>
        <w:pStyle w:val="NormalWeb"/>
        <w:widowControl w:val="0"/>
        <w:numPr>
          <w:ilvl w:val="0"/>
          <w:numId w:val="34"/>
        </w:numPr>
        <w:pBdr>
          <w:top w:val="single" w:sz="4" w:space="1" w:color="auto"/>
          <w:left w:val="single" w:sz="4" w:space="4" w:color="auto"/>
          <w:bottom w:val="single" w:sz="4" w:space="1" w:color="auto"/>
          <w:right w:val="single" w:sz="4" w:space="4" w:color="auto"/>
        </w:pBdr>
        <w:shd w:val="clear" w:color="auto" w:fill="FFFFFF"/>
        <w:tabs>
          <w:tab w:val="left" w:pos="567"/>
        </w:tabs>
        <w:spacing w:before="0" w:beforeAutospacing="0" w:after="0" w:afterAutospacing="0"/>
        <w:ind w:left="567" w:hanging="567"/>
        <w:rPr>
          <w:b/>
          <w:color w:val="000000"/>
          <w:sz w:val="22"/>
          <w:szCs w:val="22"/>
        </w:rPr>
      </w:pPr>
      <w:r w:rsidRPr="0067748A">
        <w:rPr>
          <w:color w:val="000000"/>
          <w:sz w:val="22"/>
          <w:szCs w:val="22"/>
        </w:rPr>
        <w:t>For at undgå genoptagelse af behandling med abacavir og dolutegravir bør patienter, der har oplevet en formodet overfølsomhedsreaktion, instrueres i at bortskaffe resterende Triumeq tabletter.</w:t>
      </w:r>
      <w:r w:rsidRPr="0067748A">
        <w:rPr>
          <w:b/>
          <w:color w:val="000000"/>
          <w:sz w:val="22"/>
          <w:szCs w:val="22"/>
        </w:rPr>
        <w:t xml:space="preserve"> </w:t>
      </w:r>
    </w:p>
    <w:p w14:paraId="0C554642" w14:textId="77777777" w:rsidR="008F76F6" w:rsidRPr="0067748A" w:rsidRDefault="008F76F6" w:rsidP="009479AB">
      <w:pPr>
        <w:pStyle w:val="NormalWeb"/>
        <w:widowControl w:val="0"/>
        <w:pBdr>
          <w:top w:val="single" w:sz="4" w:space="1" w:color="auto"/>
          <w:left w:val="single" w:sz="4" w:space="4" w:color="auto"/>
          <w:bottom w:val="single" w:sz="4" w:space="1" w:color="auto"/>
          <w:right w:val="single" w:sz="4" w:space="4" w:color="auto"/>
        </w:pBdr>
        <w:shd w:val="clear" w:color="auto" w:fill="FFFFFF"/>
        <w:tabs>
          <w:tab w:val="left" w:pos="0"/>
        </w:tabs>
        <w:spacing w:before="0" w:beforeAutospacing="0" w:after="0" w:afterAutospacing="0"/>
        <w:rPr>
          <w:color w:val="000000"/>
          <w:sz w:val="22"/>
          <w:szCs w:val="22"/>
        </w:rPr>
      </w:pPr>
      <w:r w:rsidRPr="0067748A">
        <w:rPr>
          <w:color w:val="000000"/>
          <w:sz w:val="22"/>
          <w:szCs w:val="22"/>
        </w:rPr>
        <w:t xml:space="preserve"> </w:t>
      </w:r>
    </w:p>
    <w:p w14:paraId="3E74F831"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i/>
          <w:szCs w:val="22"/>
          <w:u w:val="single"/>
        </w:rPr>
      </w:pPr>
      <w:r w:rsidRPr="0067748A">
        <w:rPr>
          <w:i/>
          <w:szCs w:val="22"/>
          <w:u w:val="single"/>
        </w:rPr>
        <w:t>Klinisk beskrivelse af overfølsomhedsreaktioner</w:t>
      </w:r>
    </w:p>
    <w:p w14:paraId="28623BB4"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u w:val="single"/>
        </w:rPr>
      </w:pPr>
    </w:p>
    <w:p w14:paraId="5B99424E"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r w:rsidRPr="0067748A">
        <w:rPr>
          <w:szCs w:val="22"/>
        </w:rPr>
        <w:t>Overfølsomhedsreaktioner er set i &lt; 1 % af patienter behandlet med dolutegravir i kliniske studier og var ofte karakteriseret som udslæt, konstitutionelle fund, og sommetider påvirkning af organer, heriblandt alvorlige leverreaktioner.</w:t>
      </w:r>
    </w:p>
    <w:p w14:paraId="219182FA"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665A8616"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r w:rsidRPr="0067748A">
        <w:rPr>
          <w:szCs w:val="22"/>
        </w:rPr>
        <w:t xml:space="preserve">Overfølsomhedsreaktioner forbundet med abacavir er velkarakteriseret gennem kliniske studier og gennem opfølgende studier efter markedsføring. Symptomerne fremkom sædvanligvis inden for de </w:t>
      </w:r>
      <w:r w:rsidRPr="0067748A">
        <w:rPr>
          <w:szCs w:val="22"/>
        </w:rPr>
        <w:lastRenderedPageBreak/>
        <w:t xml:space="preserve">første 6 uger (gennemsnitligt 11 dage til symptomdebut) efter start af behandlingen med abacavir, </w:t>
      </w:r>
      <w:r w:rsidRPr="0067748A">
        <w:rPr>
          <w:b/>
          <w:szCs w:val="22"/>
        </w:rPr>
        <w:t>skønt reaktionerne kan opstå på et hvilket som helst tidspunkt under behandlingen</w:t>
      </w:r>
      <w:r w:rsidRPr="0067748A">
        <w:rPr>
          <w:szCs w:val="22"/>
        </w:rPr>
        <w:t>.</w:t>
      </w:r>
    </w:p>
    <w:p w14:paraId="39D6EEF5"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0599F53D" w14:textId="1960CED9"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u w:val="single"/>
        </w:rPr>
      </w:pPr>
      <w:r w:rsidRPr="0067748A">
        <w:rPr>
          <w:szCs w:val="22"/>
        </w:rPr>
        <w:t xml:space="preserve">Næsten alle overfølsomhedsreaktioner over for abacavir omfatter feber og/eller udslæt. Andre tegn og symptomer, som er observeret ved overfølsomhedsreaktioner ved abacavir, er beskrevet i detaljer i pkt. 4.8 (Beskrivelse af udvalgte bivirkninger), herunder symptomer fra luftvejene og fordøjelsessystemet. Vigtigt er det, at sådanne symptomer </w:t>
      </w:r>
      <w:r w:rsidR="00F14276">
        <w:rPr>
          <w:szCs w:val="22"/>
        </w:rPr>
        <w:t xml:space="preserve">på overfølsomhed </w:t>
      </w:r>
      <w:r w:rsidRPr="0067748A">
        <w:rPr>
          <w:b/>
          <w:szCs w:val="22"/>
        </w:rPr>
        <w:t xml:space="preserve">kan </w:t>
      </w:r>
      <w:r w:rsidR="00532BCA">
        <w:rPr>
          <w:b/>
          <w:szCs w:val="22"/>
        </w:rPr>
        <w:t xml:space="preserve">fejldiagnosticeres som </w:t>
      </w:r>
      <w:r w:rsidRPr="0067748A">
        <w:rPr>
          <w:b/>
          <w:szCs w:val="22"/>
        </w:rPr>
        <w:t xml:space="preserve">respiratorisk sygdom (pneumoni, bronkitis, pharyngitis) eller gastroenteritis. </w:t>
      </w:r>
      <w:r w:rsidRPr="0067748A">
        <w:rPr>
          <w:szCs w:val="22"/>
        </w:rPr>
        <w:t xml:space="preserve">Symptomerne for overfølsomhedsreaktioner forværres ved fortsat behandling og </w:t>
      </w:r>
      <w:r w:rsidRPr="0067748A">
        <w:rPr>
          <w:b/>
          <w:szCs w:val="22"/>
        </w:rPr>
        <w:t>kan være livstruende</w:t>
      </w:r>
      <w:r w:rsidRPr="0067748A">
        <w:rPr>
          <w:szCs w:val="22"/>
        </w:rPr>
        <w:t xml:space="preserve">. Symptomerne bedres sædvanligvis ved ophør af behandling med abacavir. </w:t>
      </w:r>
    </w:p>
    <w:p w14:paraId="7E61DC87" w14:textId="77777777"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p>
    <w:p w14:paraId="521F42E9" w14:textId="0B56302A" w:rsidR="008F76F6" w:rsidRPr="0067748A" w:rsidRDefault="008F76F6" w:rsidP="009479AB">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szCs w:val="22"/>
        </w:rPr>
      </w:pPr>
      <w:r w:rsidRPr="0067748A">
        <w:rPr>
          <w:szCs w:val="22"/>
        </w:rPr>
        <w:t>I sjældne tilfælde har patienter, der tidligere har ophørt behandling med abacavir af andre årsager end overfølsomhedsreaktioner, oplevet livstruende reaktioner inden for timer efter genoptagelse af behandling med abacavir (se pkt. 4.8 Beskrivelse af udvalgte bivirkninger). Genoptagelse af behandling med abacavir skal derfor ske, hvor muligheden for hurtig medicinsk indgriben er tilgængelig.</w:t>
      </w:r>
    </w:p>
    <w:p w14:paraId="6190ED4A" w14:textId="77777777" w:rsidR="008F76F6" w:rsidRPr="0067748A" w:rsidRDefault="008F76F6" w:rsidP="00366672">
      <w:pPr>
        <w:widowControl w:val="0"/>
        <w:tabs>
          <w:tab w:val="clear" w:pos="567"/>
          <w:tab w:val="left" w:pos="0"/>
        </w:tabs>
        <w:spacing w:line="240" w:lineRule="auto"/>
        <w:rPr>
          <w:szCs w:val="22"/>
        </w:rPr>
      </w:pPr>
    </w:p>
    <w:p w14:paraId="3950CEDC"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Vægt og metaboliske parametre</w:t>
      </w:r>
    </w:p>
    <w:p w14:paraId="6C1C9D1E" w14:textId="77777777" w:rsidR="001C5483" w:rsidRPr="0067748A" w:rsidRDefault="001C5483" w:rsidP="00366672">
      <w:pPr>
        <w:widowControl w:val="0"/>
        <w:tabs>
          <w:tab w:val="clear" w:pos="567"/>
          <w:tab w:val="left" w:pos="0"/>
        </w:tabs>
        <w:spacing w:line="240" w:lineRule="auto"/>
        <w:rPr>
          <w:szCs w:val="22"/>
          <w:u w:val="single"/>
        </w:rPr>
      </w:pPr>
    </w:p>
    <w:p w14:paraId="2060E577" w14:textId="58462510" w:rsidR="00174AFD" w:rsidRPr="0067748A" w:rsidRDefault="001C5483" w:rsidP="00F3526A">
      <w:pPr>
        <w:widowControl w:val="0"/>
        <w:tabs>
          <w:tab w:val="clear" w:pos="567"/>
          <w:tab w:val="left" w:pos="0"/>
        </w:tabs>
        <w:spacing w:line="240" w:lineRule="auto"/>
        <w:rPr>
          <w:szCs w:val="22"/>
        </w:rPr>
      </w:pPr>
      <w:r w:rsidRPr="0067748A">
        <w:rPr>
          <w:szCs w:val="22"/>
        </w:rPr>
        <w:t xml:space="preserve">Vægtstigning og forhøjede lipider og glucose i blodet kan forekomme under antiretroviral behandling. Sådanne forandringer kan til dels være forbundet med sygdomskontrol og livsstil. For lipider og vægt er der i visse tilfælde fundet evidens for en behandlingseffekt. Der henvises til vedtagne retningslinjer for hiv-behandling for monitorering af lipider i blodet samt glucose. </w:t>
      </w:r>
      <w:r w:rsidR="00174AFD" w:rsidRPr="0067748A">
        <w:rPr>
          <w:szCs w:val="22"/>
        </w:rPr>
        <w:t>Tilstande med forhøjet lipid skal behandles som klinisk indiceret.</w:t>
      </w:r>
    </w:p>
    <w:p w14:paraId="2E9D7F82" w14:textId="77777777" w:rsidR="001C5483" w:rsidRPr="0067748A" w:rsidRDefault="001C5483" w:rsidP="00366672">
      <w:pPr>
        <w:widowControl w:val="0"/>
        <w:tabs>
          <w:tab w:val="clear" w:pos="567"/>
          <w:tab w:val="left" w:pos="0"/>
        </w:tabs>
        <w:spacing w:line="240" w:lineRule="auto"/>
        <w:rPr>
          <w:strike/>
          <w:snapToGrid w:val="0"/>
          <w:szCs w:val="22"/>
        </w:rPr>
      </w:pPr>
    </w:p>
    <w:p w14:paraId="6B315D9D" w14:textId="77777777" w:rsidR="001C5483" w:rsidRPr="0067748A" w:rsidRDefault="001C5483" w:rsidP="00366672">
      <w:pPr>
        <w:widowControl w:val="0"/>
        <w:tabs>
          <w:tab w:val="clear" w:pos="567"/>
          <w:tab w:val="left" w:pos="0"/>
        </w:tabs>
        <w:spacing w:line="240" w:lineRule="auto"/>
        <w:rPr>
          <w:snapToGrid w:val="0"/>
          <w:szCs w:val="22"/>
          <w:u w:val="single"/>
        </w:rPr>
      </w:pPr>
      <w:r w:rsidRPr="0067748A">
        <w:rPr>
          <w:snapToGrid w:val="0"/>
          <w:szCs w:val="22"/>
          <w:u w:val="single"/>
        </w:rPr>
        <w:t>Leversygdom</w:t>
      </w:r>
    </w:p>
    <w:p w14:paraId="5FE1437F" w14:textId="77777777" w:rsidR="001C5483" w:rsidRPr="0067748A" w:rsidRDefault="001C5483" w:rsidP="00366672">
      <w:pPr>
        <w:widowControl w:val="0"/>
        <w:tabs>
          <w:tab w:val="clear" w:pos="567"/>
          <w:tab w:val="left" w:pos="0"/>
        </w:tabs>
        <w:spacing w:line="240" w:lineRule="auto"/>
        <w:rPr>
          <w:szCs w:val="22"/>
          <w:u w:val="single"/>
        </w:rPr>
      </w:pPr>
    </w:p>
    <w:p w14:paraId="5FE75BE4" w14:textId="2C89A5F3" w:rsidR="001C5483" w:rsidRPr="0067748A" w:rsidRDefault="00090EB5" w:rsidP="00366672">
      <w:pPr>
        <w:widowControl w:val="0"/>
        <w:tabs>
          <w:tab w:val="clear" w:pos="567"/>
          <w:tab w:val="left" w:pos="0"/>
        </w:tabs>
        <w:spacing w:line="240" w:lineRule="auto"/>
        <w:rPr>
          <w:szCs w:val="22"/>
          <w:u w:val="single"/>
        </w:rPr>
      </w:pPr>
      <w:r w:rsidRPr="0067748A">
        <w:rPr>
          <w:szCs w:val="22"/>
        </w:rPr>
        <w:t>Triumeqs s</w:t>
      </w:r>
      <w:r w:rsidR="001C5483" w:rsidRPr="0067748A">
        <w:rPr>
          <w:szCs w:val="22"/>
        </w:rPr>
        <w:t xml:space="preserve">ikkerhed og virkning hos patienter med betydelig underliggende leversygdom er ikke klarlagt. Triumeq anbefales ikke til patienter med moderat til svært nedsat leverfunktion (se pkt. 4.2 og 5.2). </w:t>
      </w:r>
    </w:p>
    <w:p w14:paraId="49BD243A" w14:textId="77777777" w:rsidR="001C5483" w:rsidRPr="0067748A" w:rsidRDefault="001C5483" w:rsidP="00366672">
      <w:pPr>
        <w:widowControl w:val="0"/>
        <w:tabs>
          <w:tab w:val="clear" w:pos="567"/>
          <w:tab w:val="left" w:pos="0"/>
        </w:tabs>
        <w:spacing w:line="240" w:lineRule="auto"/>
        <w:rPr>
          <w:szCs w:val="22"/>
        </w:rPr>
      </w:pPr>
    </w:p>
    <w:p w14:paraId="78239C35" w14:textId="77777777" w:rsidR="001C5483" w:rsidRPr="0067748A" w:rsidRDefault="001C5483" w:rsidP="00366672">
      <w:pPr>
        <w:widowControl w:val="0"/>
        <w:tabs>
          <w:tab w:val="clear" w:pos="567"/>
          <w:tab w:val="left" w:pos="0"/>
        </w:tabs>
        <w:spacing w:line="240" w:lineRule="auto"/>
        <w:rPr>
          <w:i/>
          <w:szCs w:val="22"/>
        </w:rPr>
      </w:pPr>
      <w:r w:rsidRPr="0067748A">
        <w:rPr>
          <w:szCs w:val="22"/>
        </w:rPr>
        <w:t>Hos patienter med eksisterende leverdysfunktion, herunder kronisk aktiv hepatitis, ses oftere abnorm leverfunktion i forbindelse med antiretroviral kombinationsbehandling, og disse patienter bør monitoreres i henhold til standardpraksis. Hvis tegn på forværring af leversygdommen observeres hos disse patienter, skal afbrydelse eller seponering af behandlingen overvejes.</w:t>
      </w:r>
      <w:r w:rsidRPr="0067748A">
        <w:rPr>
          <w:i/>
          <w:szCs w:val="22"/>
        </w:rPr>
        <w:t xml:space="preserve"> </w:t>
      </w:r>
    </w:p>
    <w:p w14:paraId="092CA6FA" w14:textId="77777777" w:rsidR="001C5483" w:rsidRPr="0067748A" w:rsidRDefault="001C5483" w:rsidP="00366672">
      <w:pPr>
        <w:widowControl w:val="0"/>
        <w:tabs>
          <w:tab w:val="clear" w:pos="567"/>
          <w:tab w:val="left" w:pos="0"/>
        </w:tabs>
        <w:spacing w:line="240" w:lineRule="auto"/>
        <w:rPr>
          <w:szCs w:val="22"/>
        </w:rPr>
      </w:pPr>
    </w:p>
    <w:p w14:paraId="110E72E8"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Patienter med kronisk hepatitis B eller C</w:t>
      </w:r>
    </w:p>
    <w:p w14:paraId="725AD697" w14:textId="77777777" w:rsidR="001C5483" w:rsidRPr="0067748A" w:rsidRDefault="001C5483" w:rsidP="00366672">
      <w:pPr>
        <w:widowControl w:val="0"/>
        <w:tabs>
          <w:tab w:val="clear" w:pos="567"/>
          <w:tab w:val="left" w:pos="0"/>
        </w:tabs>
        <w:spacing w:line="240" w:lineRule="auto"/>
        <w:rPr>
          <w:szCs w:val="22"/>
          <w:u w:val="single"/>
        </w:rPr>
      </w:pPr>
    </w:p>
    <w:p w14:paraId="21E7546C" w14:textId="77777777" w:rsidR="001C5483" w:rsidRPr="0067748A" w:rsidRDefault="001C5483" w:rsidP="00366672">
      <w:pPr>
        <w:widowControl w:val="0"/>
        <w:tabs>
          <w:tab w:val="clear" w:pos="567"/>
          <w:tab w:val="left" w:pos="0"/>
        </w:tabs>
        <w:spacing w:line="240" w:lineRule="auto"/>
        <w:rPr>
          <w:szCs w:val="22"/>
        </w:rPr>
      </w:pPr>
      <w:r w:rsidRPr="0067748A">
        <w:rPr>
          <w:szCs w:val="22"/>
        </w:rPr>
        <w:t xml:space="preserve">Patienter med kronisk hepatitis B eller C, som behandles med antiretroviral kombinationsbehandling, har øget risiko for svære og potentielt fatale leverbivirkninger. I tilfælde af samtidig antiviral behandling for hepatitis B eller C henvises også til den relevante produktinformation for de pågældende lægemidler. </w:t>
      </w:r>
    </w:p>
    <w:p w14:paraId="429E668F" w14:textId="77777777" w:rsidR="001C5483" w:rsidRPr="0067748A" w:rsidRDefault="001C5483" w:rsidP="00366672">
      <w:pPr>
        <w:widowControl w:val="0"/>
        <w:tabs>
          <w:tab w:val="clear" w:pos="567"/>
          <w:tab w:val="left" w:pos="0"/>
        </w:tabs>
        <w:spacing w:line="240" w:lineRule="auto"/>
        <w:rPr>
          <w:szCs w:val="22"/>
        </w:rPr>
      </w:pPr>
    </w:p>
    <w:p w14:paraId="51D1660C" w14:textId="77777777" w:rsidR="001C5483" w:rsidRPr="0067748A" w:rsidRDefault="001C5483" w:rsidP="00366672">
      <w:pPr>
        <w:widowControl w:val="0"/>
        <w:tabs>
          <w:tab w:val="clear" w:pos="567"/>
          <w:tab w:val="left" w:pos="0"/>
        </w:tabs>
        <w:spacing w:line="240" w:lineRule="auto"/>
        <w:rPr>
          <w:szCs w:val="22"/>
        </w:rPr>
      </w:pPr>
      <w:r w:rsidRPr="0067748A">
        <w:rPr>
          <w:szCs w:val="22"/>
        </w:rPr>
        <w:t>Triumeq indeholder lamivudin, der er aktivt mod hepatitis B</w:t>
      </w:r>
      <w:r w:rsidRPr="0067748A">
        <w:rPr>
          <w:szCs w:val="22"/>
        </w:rPr>
        <w:noBreakHyphen/>
        <w:t>virus. Abacavir og dolutegravir er ikke aktive mod hepatitis B</w:t>
      </w:r>
      <w:r w:rsidRPr="0067748A">
        <w:rPr>
          <w:szCs w:val="22"/>
        </w:rPr>
        <w:noBreakHyphen/>
        <w:t>virus. Monoterapi med lamivudin anses generelt ikke som værende tilstrækkelig behandling mod hepatitis B, da risikoen for at udvikle hepatitis B</w:t>
      </w:r>
      <w:r w:rsidRPr="0067748A">
        <w:rPr>
          <w:szCs w:val="22"/>
        </w:rPr>
        <w:noBreakHyphen/>
        <w:t xml:space="preserve">resistens er høj. Hvis Triumeq anvendes hos patienter, der er co-inficeret med hepatitis B-virus, er der derfor generelt behov for yderligere antiviral behandling. Der henvises til retningslinjerne for behandling. </w:t>
      </w:r>
    </w:p>
    <w:p w14:paraId="6944BBFD" w14:textId="77777777" w:rsidR="001C5483" w:rsidRPr="0067748A" w:rsidRDefault="001C5483" w:rsidP="00366672">
      <w:pPr>
        <w:widowControl w:val="0"/>
        <w:tabs>
          <w:tab w:val="clear" w:pos="567"/>
          <w:tab w:val="left" w:pos="0"/>
        </w:tabs>
        <w:spacing w:line="240" w:lineRule="auto"/>
        <w:rPr>
          <w:szCs w:val="22"/>
        </w:rPr>
      </w:pPr>
    </w:p>
    <w:p w14:paraId="0CECCCC1" w14:textId="3122D8A5" w:rsidR="001C5483" w:rsidRPr="0067748A" w:rsidRDefault="001C5483" w:rsidP="00366672">
      <w:pPr>
        <w:widowControl w:val="0"/>
        <w:tabs>
          <w:tab w:val="clear" w:pos="567"/>
          <w:tab w:val="left" w:pos="0"/>
        </w:tabs>
        <w:spacing w:line="240" w:lineRule="auto"/>
        <w:rPr>
          <w:szCs w:val="22"/>
        </w:rPr>
      </w:pPr>
      <w:r w:rsidRPr="0067748A">
        <w:rPr>
          <w:szCs w:val="22"/>
        </w:rPr>
        <w:t>Hvis Triumeq seponeres hos patienter, der er co-inficeret med hepatitis B</w:t>
      </w:r>
      <w:r w:rsidRPr="0067748A">
        <w:rPr>
          <w:szCs w:val="22"/>
        </w:rPr>
        <w:noBreakHyphen/>
        <w:t>virus, anbefales periodisk monitorering af både levertal og markører for HBV</w:t>
      </w:r>
      <w:r w:rsidRPr="0067748A">
        <w:rPr>
          <w:szCs w:val="22"/>
        </w:rPr>
        <w:noBreakHyphen/>
        <w:t xml:space="preserve">replikation, </w:t>
      </w:r>
      <w:r w:rsidRPr="0067748A">
        <w:rPr>
          <w:snapToGrid w:val="0"/>
          <w:szCs w:val="22"/>
        </w:rPr>
        <w:t>da seponering af lamivudin kan resultere i en akut forværring af hepatitis.</w:t>
      </w:r>
    </w:p>
    <w:p w14:paraId="7377B48B" w14:textId="77777777" w:rsidR="001C5483" w:rsidRPr="0067748A" w:rsidRDefault="001C5483" w:rsidP="00366672">
      <w:pPr>
        <w:widowControl w:val="0"/>
        <w:tabs>
          <w:tab w:val="clear" w:pos="567"/>
          <w:tab w:val="left" w:pos="0"/>
        </w:tabs>
        <w:spacing w:line="240" w:lineRule="auto"/>
        <w:rPr>
          <w:szCs w:val="22"/>
        </w:rPr>
      </w:pPr>
    </w:p>
    <w:p w14:paraId="52562DAF" w14:textId="77777777" w:rsidR="001C5483" w:rsidRPr="0067748A" w:rsidRDefault="001C5483" w:rsidP="00366672">
      <w:pPr>
        <w:widowControl w:val="0"/>
        <w:tabs>
          <w:tab w:val="clear" w:pos="567"/>
          <w:tab w:val="left" w:pos="0"/>
        </w:tabs>
        <w:spacing w:line="240" w:lineRule="auto"/>
        <w:rPr>
          <w:szCs w:val="22"/>
          <w:u w:val="single"/>
        </w:rPr>
      </w:pPr>
      <w:r w:rsidRPr="00605FF2">
        <w:rPr>
          <w:szCs w:val="22"/>
          <w:u w:val="single"/>
        </w:rPr>
        <w:t>Immunreaktiveringssyndrom</w:t>
      </w:r>
    </w:p>
    <w:p w14:paraId="4F236FB6" w14:textId="77777777" w:rsidR="001C5483" w:rsidRPr="0067748A" w:rsidRDefault="001C5483" w:rsidP="00366672">
      <w:pPr>
        <w:widowControl w:val="0"/>
        <w:tabs>
          <w:tab w:val="clear" w:pos="567"/>
          <w:tab w:val="left" w:pos="0"/>
        </w:tabs>
        <w:spacing w:line="240" w:lineRule="auto"/>
        <w:rPr>
          <w:szCs w:val="22"/>
          <w:u w:val="single"/>
        </w:rPr>
      </w:pPr>
    </w:p>
    <w:p w14:paraId="1D816A7E" w14:textId="4A730B20" w:rsidR="001C5483" w:rsidRPr="0067748A" w:rsidRDefault="001C5483" w:rsidP="00366672">
      <w:pPr>
        <w:widowControl w:val="0"/>
        <w:tabs>
          <w:tab w:val="clear" w:pos="567"/>
          <w:tab w:val="left" w:pos="0"/>
        </w:tabs>
        <w:spacing w:line="240" w:lineRule="auto"/>
        <w:rPr>
          <w:szCs w:val="22"/>
        </w:rPr>
      </w:pPr>
      <w:r w:rsidRPr="0067748A">
        <w:rPr>
          <w:szCs w:val="22"/>
        </w:rPr>
        <w:t>Hos hiv</w:t>
      </w:r>
      <w:r w:rsidRPr="0067748A">
        <w:rPr>
          <w:szCs w:val="22"/>
        </w:rPr>
        <w:noBreakHyphen/>
        <w:t>inficerede patienter med alvorlig immundefekt på tidspunktet for påbegyndelse af antiretroviral kombinationsbehandling (CART)</w:t>
      </w:r>
      <w:r w:rsidR="00E81624" w:rsidRPr="0067748A">
        <w:rPr>
          <w:szCs w:val="22"/>
        </w:rPr>
        <w:t xml:space="preserve"> </w:t>
      </w:r>
      <w:r w:rsidRPr="0067748A">
        <w:rPr>
          <w:szCs w:val="22"/>
        </w:rPr>
        <w:t xml:space="preserve">kan der opstå en inflammatorisk reaktion på </w:t>
      </w:r>
      <w:r w:rsidRPr="0067748A">
        <w:rPr>
          <w:szCs w:val="22"/>
        </w:rPr>
        <w:lastRenderedPageBreak/>
        <w:t xml:space="preserve">asymptomatiske eller tilbageværende opportunistiske patogener, som kan forårsage alvorlige kliniske tilstande eller forværring af symptomer. Sådanne reaktioner er typisk observeret inden for de første få uger eller måneder efter indledning af CART. Relevante eksempler er </w:t>
      </w:r>
      <w:r w:rsidR="009B5BAC">
        <w:rPr>
          <w:i/>
          <w:iCs/>
          <w:szCs w:val="22"/>
        </w:rPr>
        <w:t>C</w:t>
      </w:r>
      <w:r w:rsidRPr="007A40AF">
        <w:rPr>
          <w:i/>
          <w:iCs/>
          <w:szCs w:val="22"/>
        </w:rPr>
        <w:t>ytomegalovirus</w:t>
      </w:r>
      <w:r w:rsidRPr="0067748A">
        <w:rPr>
          <w:szCs w:val="22"/>
        </w:rPr>
        <w:t xml:space="preserve"> retinitis, generaliserede og/eller fokale mykobakterielle infektioner og </w:t>
      </w:r>
      <w:r w:rsidRPr="0067748A">
        <w:rPr>
          <w:i/>
          <w:szCs w:val="22"/>
        </w:rPr>
        <w:t>Pneumocystis jirovecii</w:t>
      </w:r>
      <w:r w:rsidRPr="0067748A">
        <w:rPr>
          <w:szCs w:val="22"/>
        </w:rPr>
        <w:noBreakHyphen/>
        <w:t xml:space="preserve">pneumoni (ofte omtalt som PCP). Alle inflammatoriske symptomer bør vurderes, og behandling indledes efter behov. </w:t>
      </w:r>
      <w:r w:rsidR="00EB7525" w:rsidRPr="0067748A">
        <w:rPr>
          <w:szCs w:val="22"/>
        </w:rPr>
        <w:t>Der er ligeledes rapporteret om a</w:t>
      </w:r>
      <w:r w:rsidRPr="0067748A">
        <w:rPr>
          <w:szCs w:val="22"/>
        </w:rPr>
        <w:t xml:space="preserve">utoimmune </w:t>
      </w:r>
      <w:r w:rsidR="00EB7525" w:rsidRPr="0067748A">
        <w:rPr>
          <w:szCs w:val="22"/>
        </w:rPr>
        <w:t>sygdomme</w:t>
      </w:r>
      <w:r w:rsidRPr="0067748A">
        <w:rPr>
          <w:szCs w:val="22"/>
        </w:rPr>
        <w:t xml:space="preserve"> (</w:t>
      </w:r>
      <w:r w:rsidR="00EB7525" w:rsidRPr="0067748A">
        <w:rPr>
          <w:szCs w:val="22"/>
        </w:rPr>
        <w:t>f.eks.</w:t>
      </w:r>
      <w:r w:rsidRPr="0067748A">
        <w:rPr>
          <w:szCs w:val="22"/>
        </w:rPr>
        <w:t xml:space="preserve"> Graves' sygdom og autoimmun hepatitis) </w:t>
      </w:r>
      <w:r w:rsidR="00EB7525" w:rsidRPr="0067748A">
        <w:rPr>
          <w:szCs w:val="22"/>
        </w:rPr>
        <w:t>v</w:t>
      </w:r>
      <w:r w:rsidRPr="0067748A">
        <w:rPr>
          <w:szCs w:val="22"/>
        </w:rPr>
        <w:t>ed immunreaktivering</w:t>
      </w:r>
      <w:r w:rsidR="00EB7525" w:rsidRPr="0067748A">
        <w:rPr>
          <w:szCs w:val="22"/>
        </w:rPr>
        <w:t>, men den rapporterede tid til indtrædelse varierer mere, og disse hændelser kan opstå mange måneder efter behandlingsstart</w:t>
      </w:r>
      <w:r w:rsidRPr="0067748A">
        <w:rPr>
          <w:szCs w:val="22"/>
        </w:rPr>
        <w:t>.</w:t>
      </w:r>
    </w:p>
    <w:p w14:paraId="08DF214B" w14:textId="77777777" w:rsidR="001C5483" w:rsidRPr="0067748A" w:rsidRDefault="001C5483" w:rsidP="00366672">
      <w:pPr>
        <w:widowControl w:val="0"/>
        <w:tabs>
          <w:tab w:val="clear" w:pos="567"/>
          <w:tab w:val="left" w:pos="0"/>
        </w:tabs>
        <w:spacing w:line="240" w:lineRule="auto"/>
        <w:rPr>
          <w:snapToGrid w:val="0"/>
          <w:szCs w:val="22"/>
        </w:rPr>
      </w:pPr>
    </w:p>
    <w:p w14:paraId="730CF297" w14:textId="2AFE2AD6" w:rsidR="001C5483" w:rsidRPr="0067748A" w:rsidRDefault="001C5483" w:rsidP="00366672">
      <w:pPr>
        <w:widowControl w:val="0"/>
        <w:tabs>
          <w:tab w:val="clear" w:pos="567"/>
          <w:tab w:val="left" w:pos="0"/>
        </w:tabs>
        <w:spacing w:line="240" w:lineRule="auto"/>
        <w:rPr>
          <w:szCs w:val="22"/>
        </w:rPr>
      </w:pPr>
      <w:r w:rsidRPr="0067748A">
        <w:rPr>
          <w:szCs w:val="22"/>
        </w:rPr>
        <w:t>Ved opstart af behandling med dolutegravir blev der hos nogle patienter, der var co-inficerede med hepatitis B- og/eller C-virus, observeret forhøjede leverparametre, som var i overensstemmelse med immunrekonstitutionssyndrom. Det anbefales at monitorere leverparametre hos patienter, der er co-inficerede med hepatitis B</w:t>
      </w:r>
      <w:r w:rsidRPr="0067748A">
        <w:rPr>
          <w:szCs w:val="22"/>
        </w:rPr>
        <w:noBreakHyphen/>
        <w:t xml:space="preserve"> og/eller C</w:t>
      </w:r>
      <w:r w:rsidR="00E81624" w:rsidRPr="0067748A">
        <w:rPr>
          <w:szCs w:val="22"/>
        </w:rPr>
        <w:noBreakHyphen/>
        <w:t>virus</w:t>
      </w:r>
      <w:r w:rsidRPr="0067748A">
        <w:rPr>
          <w:szCs w:val="22"/>
        </w:rPr>
        <w:t>. (Se "Patienter med kronisk hepatitis B eller C" tidligere i dette afsnit, og se også pkt. 4.8).</w:t>
      </w:r>
    </w:p>
    <w:p w14:paraId="52C37B79" w14:textId="77777777" w:rsidR="001C5483" w:rsidRPr="0067748A" w:rsidRDefault="001C5483" w:rsidP="00366672">
      <w:pPr>
        <w:widowControl w:val="0"/>
        <w:tabs>
          <w:tab w:val="clear" w:pos="567"/>
          <w:tab w:val="left" w:pos="0"/>
        </w:tabs>
        <w:spacing w:line="240" w:lineRule="auto"/>
        <w:rPr>
          <w:szCs w:val="22"/>
        </w:rPr>
      </w:pPr>
    </w:p>
    <w:p w14:paraId="3064AB19"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Mitokondriel dysfunktion efter eksponering in utero</w:t>
      </w:r>
    </w:p>
    <w:p w14:paraId="2104A544" w14:textId="77777777" w:rsidR="001C5483" w:rsidRPr="0067748A" w:rsidRDefault="001C5483" w:rsidP="00366672">
      <w:pPr>
        <w:widowControl w:val="0"/>
        <w:tabs>
          <w:tab w:val="clear" w:pos="567"/>
          <w:tab w:val="left" w:pos="0"/>
        </w:tabs>
        <w:spacing w:line="240" w:lineRule="auto"/>
        <w:rPr>
          <w:szCs w:val="22"/>
          <w:u w:val="single"/>
        </w:rPr>
      </w:pPr>
    </w:p>
    <w:p w14:paraId="4A44EA9C" w14:textId="6CDC09C9" w:rsidR="001C5483" w:rsidRPr="0067748A" w:rsidRDefault="001C5483" w:rsidP="00366672">
      <w:pPr>
        <w:widowControl w:val="0"/>
        <w:tabs>
          <w:tab w:val="clear" w:pos="567"/>
          <w:tab w:val="left" w:pos="0"/>
        </w:tabs>
        <w:spacing w:line="240" w:lineRule="auto"/>
        <w:rPr>
          <w:szCs w:val="22"/>
        </w:rPr>
      </w:pPr>
      <w:r w:rsidRPr="0067748A">
        <w:rPr>
          <w:szCs w:val="22"/>
        </w:rPr>
        <w:t xml:space="preserve">Nukleosid- og nukleotidanaloger kan påvirke mitokondriefunktionen i varierende grad, hvilket er mest udtalt for stavudin, didanosin og zidovudin. Der er rapporteret om mitokondriel dysfunktion hos hiv-negative spædbørn, som har været eksponeret for nukleosidanaloger </w:t>
      </w:r>
      <w:r w:rsidRPr="0067748A">
        <w:rPr>
          <w:i/>
          <w:szCs w:val="22"/>
        </w:rPr>
        <w:t>in utero</w:t>
      </w:r>
      <w:r w:rsidRPr="0067748A">
        <w:rPr>
          <w:szCs w:val="22"/>
        </w:rPr>
        <w:t xml:space="preserve"> og/eller postnatalt. Det har hovedsageligt drejet sig om behandling med regimer indeholdende zidovudin. De hyppigst rapporterede bivirkninger er hæmatologiske forstyrrelser (anæmi, neutropeni) og metaboliske forstyrrelser (hyperlaktatæmi, hyperlipasæmi). Bivirkningerne har ofte været forbigående. Sent forekommende neurologiske forstyrrelser er i sjældne tilfælde blevet rapporteret (hypertoni, kramper, unormal adfærd). I hvilken udstrækning sådanne neurologiske forstyrrelser er forbigående eller permanente er p.t. ikke kendt. Mitokondriel dysfunktion bør overvejes hos alle børn med svære kliniske symptomer af ukendt ætiologi, især neurologiske symptomer, der har været eksponeret for nukleosid-/nukleotid-analoger </w:t>
      </w:r>
      <w:r w:rsidRPr="0067748A">
        <w:rPr>
          <w:i/>
          <w:szCs w:val="22"/>
        </w:rPr>
        <w:t>in utero</w:t>
      </w:r>
      <w:r w:rsidRPr="0067748A">
        <w:rPr>
          <w:szCs w:val="22"/>
        </w:rPr>
        <w:t>. Disse fund påvirker ikke de aktuelle nationale anbefalinger vedrørende brug af antiretroviral behandling hos gravide med henblik på at undgå vertikal hiv</w:t>
      </w:r>
      <w:r w:rsidRPr="0067748A">
        <w:rPr>
          <w:szCs w:val="22"/>
        </w:rPr>
        <w:noBreakHyphen/>
        <w:t>overførsel.</w:t>
      </w:r>
    </w:p>
    <w:p w14:paraId="50E93265" w14:textId="77777777" w:rsidR="001C5483" w:rsidRPr="0067748A" w:rsidRDefault="001C5483" w:rsidP="00366672">
      <w:pPr>
        <w:widowControl w:val="0"/>
        <w:tabs>
          <w:tab w:val="clear" w:pos="567"/>
          <w:tab w:val="left" w:pos="0"/>
        </w:tabs>
        <w:spacing w:line="240" w:lineRule="auto"/>
        <w:rPr>
          <w:szCs w:val="22"/>
          <w:u w:val="single"/>
        </w:rPr>
      </w:pPr>
    </w:p>
    <w:p w14:paraId="3193CA5C" w14:textId="77777777" w:rsidR="008D6F36" w:rsidRDefault="008D6F36" w:rsidP="008D6F36">
      <w:pPr>
        <w:autoSpaceDE w:val="0"/>
        <w:autoSpaceDN w:val="0"/>
        <w:adjustRightInd w:val="0"/>
        <w:rPr>
          <w:i/>
          <w:iCs/>
          <w:color w:val="000000"/>
          <w:szCs w:val="22"/>
        </w:rPr>
      </w:pPr>
      <w:r w:rsidRPr="00C55727">
        <w:rPr>
          <w:color w:val="000000"/>
          <w:szCs w:val="22"/>
          <w:u w:val="single"/>
        </w:rPr>
        <w:t>Kardiovaskulære hændelser</w:t>
      </w:r>
      <w:r w:rsidRPr="004D6E54">
        <w:rPr>
          <w:i/>
          <w:iCs/>
          <w:color w:val="000000"/>
          <w:szCs w:val="22"/>
        </w:rPr>
        <w:t xml:space="preserve"> </w:t>
      </w:r>
    </w:p>
    <w:p w14:paraId="0DC6EDA9" w14:textId="77777777" w:rsidR="008D6F36" w:rsidRDefault="008D6F36" w:rsidP="008D6F36">
      <w:pPr>
        <w:autoSpaceDE w:val="0"/>
        <w:autoSpaceDN w:val="0"/>
        <w:adjustRightInd w:val="0"/>
        <w:rPr>
          <w:color w:val="000000"/>
          <w:szCs w:val="22"/>
        </w:rPr>
      </w:pPr>
    </w:p>
    <w:p w14:paraId="239835C0" w14:textId="618479F6" w:rsidR="008D6F36" w:rsidRDefault="008D6F36" w:rsidP="008D6F36">
      <w:pPr>
        <w:autoSpaceDE w:val="0"/>
        <w:autoSpaceDN w:val="0"/>
        <w:adjustRightInd w:val="0"/>
        <w:rPr>
          <w:color w:val="000000"/>
          <w:szCs w:val="22"/>
        </w:rPr>
      </w:pPr>
      <w:r>
        <w:rPr>
          <w:color w:val="000000"/>
          <w:szCs w:val="22"/>
        </w:rPr>
        <w:t>Selvom de</w:t>
      </w:r>
      <w:r w:rsidRPr="004D6E54">
        <w:rPr>
          <w:color w:val="000000"/>
          <w:szCs w:val="22"/>
        </w:rPr>
        <w:t xml:space="preserve"> tilgængelige data fra </w:t>
      </w:r>
      <w:r>
        <w:rPr>
          <w:color w:val="000000"/>
          <w:szCs w:val="22"/>
        </w:rPr>
        <w:t xml:space="preserve">kliniske studier og </w:t>
      </w:r>
      <w:r w:rsidRPr="00C55727">
        <w:rPr>
          <w:color w:val="000000"/>
          <w:szCs w:val="22"/>
        </w:rPr>
        <w:t>observations</w:t>
      </w:r>
      <w:r w:rsidRPr="00AD46CE">
        <w:rPr>
          <w:color w:val="000000"/>
          <w:szCs w:val="22"/>
        </w:rPr>
        <w:t>studier</w:t>
      </w:r>
      <w:r>
        <w:rPr>
          <w:color w:val="000000"/>
          <w:szCs w:val="22"/>
        </w:rPr>
        <w:t xml:space="preserve"> med abacavir viser inkonsekvente resultater</w:t>
      </w:r>
      <w:r w:rsidRPr="004D6E54">
        <w:rPr>
          <w:color w:val="000000"/>
          <w:szCs w:val="22"/>
        </w:rPr>
        <w:t xml:space="preserve">, </w:t>
      </w:r>
      <w:r w:rsidRPr="009A414F">
        <w:rPr>
          <w:color w:val="000000"/>
          <w:szCs w:val="22"/>
        </w:rPr>
        <w:t>antyder</w:t>
      </w:r>
      <w:r>
        <w:rPr>
          <w:color w:val="000000"/>
          <w:szCs w:val="22"/>
        </w:rPr>
        <w:t xml:space="preserve"> flere studier en øget risiko for kardiovaskulære hændelser (især myokardie</w:t>
      </w:r>
      <w:r w:rsidRPr="004D6E54">
        <w:rPr>
          <w:color w:val="000000"/>
          <w:szCs w:val="22"/>
        </w:rPr>
        <w:t>infarkt</w:t>
      </w:r>
      <w:r>
        <w:rPr>
          <w:color w:val="000000"/>
          <w:szCs w:val="22"/>
        </w:rPr>
        <w:t>) hos patienter behandlet med abacavir</w:t>
      </w:r>
      <w:r w:rsidRPr="004D6E54">
        <w:rPr>
          <w:color w:val="000000"/>
          <w:szCs w:val="22"/>
        </w:rPr>
        <w:t>. V</w:t>
      </w:r>
      <w:r>
        <w:rPr>
          <w:color w:val="000000"/>
          <w:szCs w:val="22"/>
        </w:rPr>
        <w:t>ed ordinering af Triumeq</w:t>
      </w:r>
      <w:r w:rsidRPr="004D6E54">
        <w:rPr>
          <w:color w:val="000000"/>
          <w:szCs w:val="22"/>
        </w:rPr>
        <w:t xml:space="preserve"> bør man </w:t>
      </w:r>
      <w:r>
        <w:rPr>
          <w:color w:val="000000"/>
          <w:szCs w:val="22"/>
        </w:rPr>
        <w:t xml:space="preserve">derfor </w:t>
      </w:r>
      <w:r w:rsidRPr="004D6E54">
        <w:rPr>
          <w:color w:val="000000"/>
          <w:szCs w:val="22"/>
        </w:rPr>
        <w:t xml:space="preserve">minimere samtlige </w:t>
      </w:r>
      <w:r>
        <w:rPr>
          <w:color w:val="000000"/>
          <w:szCs w:val="22"/>
        </w:rPr>
        <w:t>påvirkelige</w:t>
      </w:r>
      <w:r w:rsidRPr="000F182E">
        <w:rPr>
          <w:color w:val="000000"/>
          <w:szCs w:val="22"/>
        </w:rPr>
        <w:t xml:space="preserve"> risikofaktorer (såsom rygning, hypertension og hyperlipidæmi).</w:t>
      </w:r>
    </w:p>
    <w:p w14:paraId="2152D9EC" w14:textId="77777777" w:rsidR="008D6F36" w:rsidRDefault="008D6F36" w:rsidP="008D6F36">
      <w:pPr>
        <w:autoSpaceDE w:val="0"/>
        <w:autoSpaceDN w:val="0"/>
        <w:adjustRightInd w:val="0"/>
        <w:rPr>
          <w:color w:val="000000"/>
          <w:szCs w:val="22"/>
        </w:rPr>
      </w:pPr>
    </w:p>
    <w:p w14:paraId="68BC76C8" w14:textId="5EBB3708" w:rsidR="001C5483" w:rsidRPr="0067748A" w:rsidRDefault="008D6F36" w:rsidP="00366672">
      <w:pPr>
        <w:widowControl w:val="0"/>
        <w:tabs>
          <w:tab w:val="clear" w:pos="567"/>
          <w:tab w:val="left" w:pos="0"/>
        </w:tabs>
        <w:spacing w:line="240" w:lineRule="auto"/>
        <w:rPr>
          <w:szCs w:val="22"/>
        </w:rPr>
      </w:pPr>
      <w:r>
        <w:rPr>
          <w:color w:val="000000"/>
          <w:szCs w:val="22"/>
        </w:rPr>
        <w:t>Desuden bør der overvejes alternative behandlingsmuligheder til abacavir regimet, ved behandling af patienter med høj kardiovaskulær risiko.</w:t>
      </w:r>
    </w:p>
    <w:p w14:paraId="2125D7D6" w14:textId="77777777" w:rsidR="001C5483" w:rsidRPr="0067748A" w:rsidRDefault="001C5483" w:rsidP="00366672">
      <w:pPr>
        <w:widowControl w:val="0"/>
        <w:tabs>
          <w:tab w:val="clear" w:pos="567"/>
          <w:tab w:val="left" w:pos="0"/>
        </w:tabs>
        <w:spacing w:line="240" w:lineRule="auto"/>
        <w:rPr>
          <w:szCs w:val="22"/>
        </w:rPr>
      </w:pPr>
    </w:p>
    <w:p w14:paraId="43D5E5EA"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Osteonekrose</w:t>
      </w:r>
    </w:p>
    <w:p w14:paraId="7FE20C2F" w14:textId="77777777" w:rsidR="001C5483" w:rsidRPr="0067748A" w:rsidRDefault="001C5483" w:rsidP="00366672">
      <w:pPr>
        <w:widowControl w:val="0"/>
        <w:tabs>
          <w:tab w:val="clear" w:pos="567"/>
          <w:tab w:val="left" w:pos="0"/>
        </w:tabs>
        <w:spacing w:line="240" w:lineRule="auto"/>
        <w:rPr>
          <w:szCs w:val="22"/>
          <w:u w:val="single"/>
        </w:rPr>
      </w:pPr>
    </w:p>
    <w:p w14:paraId="1DFA6089" w14:textId="77777777" w:rsidR="001C5483" w:rsidRPr="0067748A" w:rsidRDefault="001C5483" w:rsidP="00366672">
      <w:pPr>
        <w:widowControl w:val="0"/>
        <w:tabs>
          <w:tab w:val="clear" w:pos="567"/>
          <w:tab w:val="left" w:pos="0"/>
        </w:tabs>
        <w:spacing w:line="240" w:lineRule="auto"/>
        <w:rPr>
          <w:szCs w:val="22"/>
        </w:rPr>
      </w:pPr>
      <w:r w:rsidRPr="0067748A">
        <w:rPr>
          <w:szCs w:val="22"/>
        </w:rPr>
        <w:t>Selvom ætiologien anses for at være multifaktoriel (herunder kortikosteroidforbrug, bisphosphonater, alkoholforbrug, svær immunosuppression, højere BMI), er der rapporteret tilfælde af osteonekrose, særligt hos patienter med fremskreden hiv</w:t>
      </w:r>
      <w:r w:rsidRPr="0067748A">
        <w:rPr>
          <w:szCs w:val="22"/>
        </w:rPr>
        <w:noBreakHyphen/>
        <w:t>sygdom og/eller langvarig eksponering for CART. Patienterne bør rådes til at søge lægehjælp, hvis de oplever ømme og smertende led, stive led eller bevægelsesbesvær.</w:t>
      </w:r>
    </w:p>
    <w:p w14:paraId="29562C2E" w14:textId="77777777" w:rsidR="001C5483" w:rsidRPr="0067748A" w:rsidRDefault="001C5483" w:rsidP="00366672">
      <w:pPr>
        <w:widowControl w:val="0"/>
        <w:tabs>
          <w:tab w:val="clear" w:pos="567"/>
          <w:tab w:val="left" w:pos="0"/>
        </w:tabs>
        <w:spacing w:line="240" w:lineRule="auto"/>
        <w:rPr>
          <w:i/>
          <w:szCs w:val="22"/>
        </w:rPr>
      </w:pPr>
    </w:p>
    <w:p w14:paraId="69E9B454"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Opportunistiske infektioner</w:t>
      </w:r>
    </w:p>
    <w:p w14:paraId="45B7EFA1" w14:textId="77777777" w:rsidR="001C5483" w:rsidRPr="0067748A" w:rsidRDefault="001C5483" w:rsidP="00366672">
      <w:pPr>
        <w:widowControl w:val="0"/>
        <w:tabs>
          <w:tab w:val="clear" w:pos="567"/>
          <w:tab w:val="left" w:pos="0"/>
        </w:tabs>
        <w:spacing w:line="240" w:lineRule="auto"/>
        <w:rPr>
          <w:szCs w:val="22"/>
          <w:u w:val="single"/>
        </w:rPr>
      </w:pPr>
    </w:p>
    <w:p w14:paraId="3C70C9A8" w14:textId="77777777" w:rsidR="001C5483" w:rsidRPr="0067748A" w:rsidRDefault="001C5483" w:rsidP="00366672">
      <w:pPr>
        <w:widowControl w:val="0"/>
        <w:tabs>
          <w:tab w:val="clear" w:pos="567"/>
          <w:tab w:val="left" w:pos="0"/>
        </w:tabs>
        <w:spacing w:line="240" w:lineRule="auto"/>
        <w:rPr>
          <w:szCs w:val="22"/>
        </w:rPr>
      </w:pPr>
      <w:r w:rsidRPr="0067748A">
        <w:rPr>
          <w:szCs w:val="22"/>
        </w:rPr>
        <w:t>Patienterne bør informeres om, at Triumeq eller en hvilken som helst anden antiretroviral behandling ikke kurerer hiv</w:t>
      </w:r>
      <w:r w:rsidRPr="0067748A">
        <w:rPr>
          <w:szCs w:val="22"/>
        </w:rPr>
        <w:noBreakHyphen/>
        <w:t>infektion, og at de stadig kan udvikle opportunistiske infektioner og andre komplikationer</w:t>
      </w:r>
      <w:r w:rsidRPr="0067748A">
        <w:rPr>
          <w:b/>
          <w:szCs w:val="22"/>
        </w:rPr>
        <w:t xml:space="preserve"> </w:t>
      </w:r>
      <w:r w:rsidRPr="0067748A">
        <w:rPr>
          <w:szCs w:val="22"/>
        </w:rPr>
        <w:t>fra hiv</w:t>
      </w:r>
      <w:r w:rsidRPr="0067748A">
        <w:rPr>
          <w:szCs w:val="22"/>
        </w:rPr>
        <w:noBreakHyphen/>
        <w:t>infektion. Derfor bør patienterne holdes under tæt klinisk overvågning af læger med erfaring i behandling af disse hiv</w:t>
      </w:r>
      <w:r w:rsidRPr="0067748A">
        <w:rPr>
          <w:szCs w:val="22"/>
        </w:rPr>
        <w:noBreakHyphen/>
        <w:t>relaterede sygdomme.</w:t>
      </w:r>
    </w:p>
    <w:p w14:paraId="4DF50786" w14:textId="77777777" w:rsidR="001C5483" w:rsidRPr="0067748A" w:rsidRDefault="001C5483" w:rsidP="00366672">
      <w:pPr>
        <w:widowControl w:val="0"/>
        <w:tabs>
          <w:tab w:val="clear" w:pos="567"/>
          <w:tab w:val="left" w:pos="0"/>
        </w:tabs>
        <w:spacing w:line="240" w:lineRule="auto"/>
        <w:rPr>
          <w:szCs w:val="22"/>
          <w:highlight w:val="green"/>
          <w:u w:val="single"/>
        </w:rPr>
      </w:pPr>
    </w:p>
    <w:p w14:paraId="4C2E832F" w14:textId="77777777" w:rsidR="001C5483" w:rsidRPr="0067748A" w:rsidRDefault="001C5483" w:rsidP="007A40AF">
      <w:pPr>
        <w:keepNext/>
        <w:widowControl w:val="0"/>
        <w:tabs>
          <w:tab w:val="clear" w:pos="567"/>
          <w:tab w:val="left" w:pos="0"/>
        </w:tabs>
        <w:spacing w:line="240" w:lineRule="auto"/>
        <w:rPr>
          <w:szCs w:val="22"/>
          <w:u w:val="single"/>
        </w:rPr>
      </w:pPr>
      <w:r w:rsidRPr="0067748A">
        <w:rPr>
          <w:szCs w:val="22"/>
          <w:u w:val="single"/>
        </w:rPr>
        <w:lastRenderedPageBreak/>
        <w:t>Lægemiddelresistens</w:t>
      </w:r>
      <w:r w:rsidRPr="0067748A">
        <w:rPr>
          <w:szCs w:val="22"/>
          <w:u w:val="single"/>
        </w:rPr>
        <w:fldChar w:fldCharType="begin"/>
      </w:r>
      <w:r w:rsidRPr="0067748A">
        <w:rPr>
          <w:szCs w:val="22"/>
          <w:u w:val="single"/>
        </w:rPr>
        <w:instrText xml:space="preserve"> DOCVARIABLE vault_nd_9ed20a1b-8495-47ea-be2b-97220ae4d953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2F6B844E" w14:textId="77777777" w:rsidR="001C5483" w:rsidRPr="0067748A" w:rsidRDefault="001C5483" w:rsidP="00366672">
      <w:pPr>
        <w:widowControl w:val="0"/>
        <w:tabs>
          <w:tab w:val="clear" w:pos="567"/>
          <w:tab w:val="left" w:pos="0"/>
        </w:tabs>
        <w:spacing w:line="240" w:lineRule="auto"/>
        <w:rPr>
          <w:szCs w:val="22"/>
          <w:u w:val="single"/>
        </w:rPr>
      </w:pPr>
    </w:p>
    <w:p w14:paraId="4ABF8332" w14:textId="77777777" w:rsidR="001C5483" w:rsidRPr="0067748A" w:rsidRDefault="001C5483" w:rsidP="00366672">
      <w:pPr>
        <w:widowControl w:val="0"/>
        <w:tabs>
          <w:tab w:val="clear" w:pos="567"/>
          <w:tab w:val="left" w:pos="0"/>
        </w:tabs>
        <w:spacing w:line="240" w:lineRule="auto"/>
        <w:rPr>
          <w:szCs w:val="22"/>
        </w:rPr>
      </w:pPr>
      <w:r w:rsidRPr="0067748A">
        <w:rPr>
          <w:szCs w:val="22"/>
        </w:rPr>
        <w:t>Brug af Triumeq anbefales ikke til patienter, der er resistente over for integrasehæmmere, da der er utilstrækkelige data til at anbefale en dosis for dolutegravir til unge, børn og spædbørn, der er resistente over for integrasehæmmere.</w:t>
      </w:r>
    </w:p>
    <w:p w14:paraId="3018ED5B" w14:textId="77777777" w:rsidR="001C5483" w:rsidRPr="0067748A" w:rsidRDefault="001C5483" w:rsidP="00366672">
      <w:pPr>
        <w:widowControl w:val="0"/>
        <w:tabs>
          <w:tab w:val="clear" w:pos="567"/>
          <w:tab w:val="left" w:pos="0"/>
        </w:tabs>
        <w:spacing w:line="240" w:lineRule="auto"/>
        <w:rPr>
          <w:szCs w:val="22"/>
          <w:u w:val="single"/>
        </w:rPr>
      </w:pPr>
    </w:p>
    <w:p w14:paraId="47568DE1"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Lægemiddelinteraktioner</w:t>
      </w:r>
      <w:r w:rsidRPr="0067748A">
        <w:rPr>
          <w:szCs w:val="22"/>
          <w:u w:val="single"/>
        </w:rPr>
        <w:fldChar w:fldCharType="begin"/>
      </w:r>
      <w:r w:rsidRPr="0067748A">
        <w:rPr>
          <w:szCs w:val="22"/>
          <w:u w:val="single"/>
        </w:rPr>
        <w:instrText xml:space="preserve"> DOCVARIABLE vault_nd_b529e58f-a13c-4764-ab8c-78dcb52a3f6b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5E8DD810" w14:textId="77777777" w:rsidR="001C5483" w:rsidRPr="0067748A" w:rsidRDefault="001C5483" w:rsidP="00366672">
      <w:pPr>
        <w:widowControl w:val="0"/>
        <w:tabs>
          <w:tab w:val="clear" w:pos="567"/>
          <w:tab w:val="left" w:pos="0"/>
        </w:tabs>
        <w:spacing w:line="240" w:lineRule="auto"/>
        <w:rPr>
          <w:szCs w:val="22"/>
          <w:u w:val="single"/>
        </w:rPr>
      </w:pPr>
    </w:p>
    <w:p w14:paraId="02A6CA2A" w14:textId="77777777" w:rsidR="001C5483" w:rsidRPr="0067748A" w:rsidRDefault="001C5483" w:rsidP="00366672">
      <w:pPr>
        <w:widowControl w:val="0"/>
        <w:tabs>
          <w:tab w:val="clear" w:pos="567"/>
          <w:tab w:val="left" w:pos="0"/>
        </w:tabs>
        <w:spacing w:line="240" w:lineRule="auto"/>
        <w:rPr>
          <w:szCs w:val="22"/>
        </w:rPr>
      </w:pPr>
      <w:r w:rsidRPr="0067748A">
        <w:rPr>
          <w:szCs w:val="22"/>
        </w:rPr>
        <w:t>Den anbefalede dolutegravirdosis skal justeres, når den administreres sammen med rifampicin, carbamazepin, oxcarbazepin, phenytoin, phenobarbital, perikon, etravirin (uden boostede proteasehæmmere), efavirenz, nevirapin eller tipranavir/ritonavir (se pkt. 4.5).</w:t>
      </w:r>
    </w:p>
    <w:p w14:paraId="53A65365" w14:textId="77777777" w:rsidR="001C5483" w:rsidRPr="0067748A" w:rsidRDefault="001C5483" w:rsidP="00366672">
      <w:pPr>
        <w:widowControl w:val="0"/>
        <w:tabs>
          <w:tab w:val="clear" w:pos="567"/>
          <w:tab w:val="left" w:pos="0"/>
        </w:tabs>
        <w:spacing w:line="240" w:lineRule="auto"/>
        <w:rPr>
          <w:szCs w:val="22"/>
        </w:rPr>
      </w:pPr>
    </w:p>
    <w:p w14:paraId="2EDA34FE" w14:textId="528A9C13" w:rsidR="001C5483" w:rsidRPr="0067748A" w:rsidRDefault="001C5483" w:rsidP="00366672">
      <w:pPr>
        <w:widowControl w:val="0"/>
        <w:tabs>
          <w:tab w:val="clear" w:pos="567"/>
          <w:tab w:val="left" w:pos="0"/>
        </w:tabs>
        <w:spacing w:line="240" w:lineRule="auto"/>
        <w:rPr>
          <w:szCs w:val="22"/>
        </w:rPr>
      </w:pPr>
      <w:r w:rsidRPr="0067748A">
        <w:rPr>
          <w:szCs w:val="22"/>
        </w:rPr>
        <w:t xml:space="preserve">Triumeq </w:t>
      </w:r>
      <w:r w:rsidR="00EB7525" w:rsidRPr="0067748A">
        <w:rPr>
          <w:szCs w:val="22"/>
        </w:rPr>
        <w:t>bør ikke administreres samtidigt med antacida, der indeholder polyvalente kationer</w:t>
      </w:r>
      <w:r w:rsidRPr="0067748A">
        <w:rPr>
          <w:szCs w:val="22"/>
        </w:rPr>
        <w:t>. Det anbefales at administrere Triumeq 2 timer før eller 6 timer efter disse lægemidler (se pkt. 4.5).</w:t>
      </w:r>
    </w:p>
    <w:p w14:paraId="042FC2F4" w14:textId="77777777" w:rsidR="001C5483" w:rsidRPr="0067748A" w:rsidRDefault="001C5483" w:rsidP="00366672">
      <w:pPr>
        <w:widowControl w:val="0"/>
        <w:tabs>
          <w:tab w:val="clear" w:pos="567"/>
          <w:tab w:val="left" w:pos="0"/>
        </w:tabs>
        <w:spacing w:line="240" w:lineRule="auto"/>
        <w:rPr>
          <w:szCs w:val="22"/>
        </w:rPr>
      </w:pPr>
    </w:p>
    <w:p w14:paraId="3756B37A" w14:textId="29D727DF" w:rsidR="001C5483" w:rsidRPr="0067748A" w:rsidRDefault="001C5483" w:rsidP="00366672">
      <w:pPr>
        <w:widowControl w:val="0"/>
        <w:tabs>
          <w:tab w:val="clear" w:pos="567"/>
          <w:tab w:val="left" w:pos="0"/>
        </w:tabs>
        <w:spacing w:line="240" w:lineRule="auto"/>
        <w:rPr>
          <w:szCs w:val="22"/>
        </w:rPr>
      </w:pPr>
      <w:r w:rsidRPr="0067748A">
        <w:rPr>
          <w:szCs w:val="22"/>
        </w:rPr>
        <w:t xml:space="preserve">Når Triumeq </w:t>
      </w:r>
      <w:r w:rsidR="00C608A7" w:rsidRPr="0067748A">
        <w:rPr>
          <w:szCs w:val="22"/>
        </w:rPr>
        <w:t>tages</w:t>
      </w:r>
      <w:r w:rsidRPr="0067748A">
        <w:rPr>
          <w:szCs w:val="22"/>
        </w:rPr>
        <w:t xml:space="preserve"> sammen med mad, kan kosttilskud eller multivitaminer indeholdende calcium, jern eller magnesium tages på samme tid. Hvis Triumeq administreres i fastende tilstand, anbefales det, at kosttilskud eller multivitaminer, der indeholder calcium, jern eller magnesium indtages 2 timer efter eller 6 timer før Triumeq (se pkt. 4.5).</w:t>
      </w:r>
    </w:p>
    <w:p w14:paraId="143028F0" w14:textId="77777777" w:rsidR="001C5483" w:rsidRPr="0067748A" w:rsidRDefault="001C5483" w:rsidP="00366672">
      <w:pPr>
        <w:widowControl w:val="0"/>
        <w:tabs>
          <w:tab w:val="clear" w:pos="567"/>
          <w:tab w:val="left" w:pos="0"/>
        </w:tabs>
        <w:spacing w:line="240" w:lineRule="auto"/>
        <w:rPr>
          <w:szCs w:val="22"/>
        </w:rPr>
      </w:pPr>
    </w:p>
    <w:p w14:paraId="169F3BF5" w14:textId="77777777" w:rsidR="001C5483" w:rsidRPr="0067748A" w:rsidRDefault="001C5483" w:rsidP="002F026D">
      <w:pPr>
        <w:keepNext/>
        <w:keepLines/>
        <w:widowControl w:val="0"/>
        <w:tabs>
          <w:tab w:val="clear" w:pos="567"/>
          <w:tab w:val="left" w:pos="0"/>
        </w:tabs>
        <w:spacing w:line="240" w:lineRule="auto"/>
        <w:rPr>
          <w:iCs/>
          <w:szCs w:val="22"/>
        </w:rPr>
      </w:pPr>
      <w:r w:rsidRPr="0067748A">
        <w:rPr>
          <w:szCs w:val="22"/>
        </w:rPr>
        <w:t xml:space="preserve">Dolutegravir øgede koncentrationen af metformin. Justering af metformindosis bør overvejes ved opstart eller ophør af samtidig administration af dolutegravir og metfomin for at opretholde glykæmisk kontrol (se pkt. 4.5). Metformin elimineres renalt, og det er derfor vigtigt at monitorere nyrefunktionen ved administration sammen med dolutegravir. Denne kombination kan øge risikoen for laktacidose hos patienter med moderat nedsat nyrefunktion (stadie 3a kreatininclearence [CrCl] 45-59 ml/min), og forsigtighed anbefales. Reduktion i metformindosis bør kraftigt overvejes.  </w:t>
      </w:r>
    </w:p>
    <w:p w14:paraId="75CBE564" w14:textId="77777777" w:rsidR="001C5483" w:rsidRPr="0067748A" w:rsidRDefault="001C5483" w:rsidP="00366672">
      <w:pPr>
        <w:widowControl w:val="0"/>
        <w:tabs>
          <w:tab w:val="clear" w:pos="567"/>
          <w:tab w:val="left" w:pos="0"/>
        </w:tabs>
        <w:spacing w:line="240" w:lineRule="auto"/>
        <w:rPr>
          <w:iCs/>
          <w:szCs w:val="22"/>
        </w:rPr>
      </w:pPr>
    </w:p>
    <w:p w14:paraId="2A2C20CB" w14:textId="77777777" w:rsidR="001C5483" w:rsidRPr="0067748A" w:rsidRDefault="001C5483" w:rsidP="00366672">
      <w:pPr>
        <w:widowControl w:val="0"/>
        <w:tabs>
          <w:tab w:val="clear" w:pos="567"/>
          <w:tab w:val="left" w:pos="0"/>
        </w:tabs>
        <w:spacing w:line="240" w:lineRule="auto"/>
        <w:rPr>
          <w:snapToGrid w:val="0"/>
          <w:szCs w:val="22"/>
          <w:u w:val="single"/>
        </w:rPr>
      </w:pPr>
      <w:r w:rsidRPr="0067748A">
        <w:rPr>
          <w:szCs w:val="22"/>
        </w:rPr>
        <w:t>Kombinationen af lamivudin og cladribin anbefales ikke (se pkt. 4.5).</w:t>
      </w:r>
    </w:p>
    <w:p w14:paraId="79F2E223" w14:textId="77777777" w:rsidR="001C5483" w:rsidRPr="0067748A" w:rsidRDefault="001C5483" w:rsidP="00366672">
      <w:pPr>
        <w:widowControl w:val="0"/>
        <w:tabs>
          <w:tab w:val="clear" w:pos="567"/>
          <w:tab w:val="left" w:pos="0"/>
        </w:tabs>
        <w:spacing w:line="240" w:lineRule="auto"/>
        <w:rPr>
          <w:szCs w:val="22"/>
          <w:highlight w:val="green"/>
        </w:rPr>
      </w:pPr>
    </w:p>
    <w:p w14:paraId="75DA431C" w14:textId="77777777" w:rsidR="001C5483" w:rsidRPr="0067748A" w:rsidRDefault="001C5483" w:rsidP="00366672">
      <w:pPr>
        <w:widowControl w:val="0"/>
        <w:tabs>
          <w:tab w:val="clear" w:pos="567"/>
          <w:tab w:val="left" w:pos="0"/>
        </w:tabs>
        <w:spacing w:line="240" w:lineRule="auto"/>
        <w:rPr>
          <w:szCs w:val="22"/>
        </w:rPr>
      </w:pPr>
      <w:r w:rsidRPr="0067748A">
        <w:rPr>
          <w:szCs w:val="22"/>
        </w:rPr>
        <w:t xml:space="preserve">Triumeq bør ikke tages samtidigt med andre lægemidler, der indeholder dolutegravir, abacavir, lamivudin eller emtricitabin, medmindre en dosisjustering af dolutegravir er indiceret på grund af lægemiddelinteraktioner (se pkt. 4.5). </w:t>
      </w:r>
    </w:p>
    <w:p w14:paraId="514D86AD" w14:textId="77777777" w:rsidR="001C5483" w:rsidRPr="0067748A" w:rsidRDefault="001C5483" w:rsidP="00366672">
      <w:pPr>
        <w:widowControl w:val="0"/>
        <w:tabs>
          <w:tab w:val="clear" w:pos="567"/>
          <w:tab w:val="left" w:pos="0"/>
        </w:tabs>
        <w:spacing w:line="240" w:lineRule="auto"/>
        <w:rPr>
          <w:szCs w:val="22"/>
        </w:rPr>
      </w:pPr>
    </w:p>
    <w:p w14:paraId="26347E48"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Hjælpestoffer</w:t>
      </w:r>
    </w:p>
    <w:p w14:paraId="46DD450E" w14:textId="77777777" w:rsidR="001C5483" w:rsidRPr="0067748A" w:rsidRDefault="001C5483" w:rsidP="00366672">
      <w:pPr>
        <w:widowControl w:val="0"/>
        <w:tabs>
          <w:tab w:val="clear" w:pos="567"/>
          <w:tab w:val="left" w:pos="0"/>
        </w:tabs>
        <w:spacing w:line="240" w:lineRule="auto"/>
        <w:rPr>
          <w:szCs w:val="22"/>
          <w:u w:val="single"/>
        </w:rPr>
      </w:pPr>
    </w:p>
    <w:p w14:paraId="31AF0D11" w14:textId="0B137DA8" w:rsidR="001C5483" w:rsidRPr="0067748A" w:rsidRDefault="001C5483" w:rsidP="00366672">
      <w:pPr>
        <w:widowControl w:val="0"/>
        <w:tabs>
          <w:tab w:val="clear" w:pos="567"/>
          <w:tab w:val="left" w:pos="0"/>
        </w:tabs>
        <w:spacing w:line="240" w:lineRule="auto"/>
        <w:rPr>
          <w:noProof/>
          <w:szCs w:val="22"/>
        </w:rPr>
      </w:pPr>
      <w:r w:rsidRPr="0067748A">
        <w:rPr>
          <w:szCs w:val="22"/>
        </w:rPr>
        <w:t>Triumeq indeholder mindre end 1 mmol (23 mg) natrium pr. tablet, dvs. det er i det væsentlige natriumfrit.</w:t>
      </w:r>
    </w:p>
    <w:p w14:paraId="23951CFE" w14:textId="77777777" w:rsidR="001C5483" w:rsidRPr="0067748A" w:rsidRDefault="001C5483" w:rsidP="00366672">
      <w:pPr>
        <w:widowControl w:val="0"/>
        <w:tabs>
          <w:tab w:val="clear" w:pos="567"/>
          <w:tab w:val="left" w:pos="0"/>
        </w:tabs>
        <w:spacing w:line="240" w:lineRule="auto"/>
        <w:rPr>
          <w:szCs w:val="22"/>
        </w:rPr>
      </w:pPr>
    </w:p>
    <w:p w14:paraId="2A86119E" w14:textId="2E64DB32" w:rsidR="001C5483" w:rsidRPr="0067748A" w:rsidRDefault="001C5483" w:rsidP="00366672">
      <w:pPr>
        <w:keepNext/>
        <w:keepLines/>
        <w:widowControl w:val="0"/>
        <w:spacing w:line="240" w:lineRule="auto"/>
        <w:ind w:left="567" w:hanging="567"/>
        <w:outlineLvl w:val="0"/>
        <w:rPr>
          <w:b/>
          <w:szCs w:val="22"/>
        </w:rPr>
      </w:pPr>
      <w:r w:rsidRPr="0067748A">
        <w:rPr>
          <w:b/>
          <w:szCs w:val="22"/>
        </w:rPr>
        <w:t>4.5</w:t>
      </w:r>
      <w:r w:rsidRPr="0067748A">
        <w:rPr>
          <w:b/>
          <w:szCs w:val="22"/>
        </w:rPr>
        <w:tab/>
        <w:t>Interaktion med andre lægemidler og andre former for interaktion</w:t>
      </w:r>
      <w:r w:rsidR="0091760D">
        <w:rPr>
          <w:b/>
          <w:szCs w:val="22"/>
        </w:rPr>
        <w:fldChar w:fldCharType="begin"/>
      </w:r>
      <w:r w:rsidR="0091760D">
        <w:rPr>
          <w:b/>
          <w:szCs w:val="22"/>
        </w:rPr>
        <w:instrText xml:space="preserve"> DOCVARIABLE vault_nd_948e709a-63d7-4fe8-bc77-a491c735228e \* MERGEFORMAT </w:instrText>
      </w:r>
      <w:r w:rsidR="0091760D">
        <w:rPr>
          <w:b/>
          <w:szCs w:val="22"/>
        </w:rPr>
        <w:fldChar w:fldCharType="separate"/>
      </w:r>
      <w:r w:rsidR="0091760D">
        <w:rPr>
          <w:b/>
          <w:szCs w:val="22"/>
        </w:rPr>
        <w:t xml:space="preserve"> </w:t>
      </w:r>
      <w:r w:rsidR="0091760D">
        <w:rPr>
          <w:b/>
          <w:szCs w:val="22"/>
        </w:rPr>
        <w:fldChar w:fldCharType="end"/>
      </w:r>
    </w:p>
    <w:p w14:paraId="745EAFF7" w14:textId="77777777" w:rsidR="001C5483" w:rsidRPr="0067748A" w:rsidRDefault="001C5483" w:rsidP="00366672">
      <w:pPr>
        <w:keepNext/>
        <w:keepLines/>
        <w:widowControl w:val="0"/>
        <w:tabs>
          <w:tab w:val="clear" w:pos="567"/>
          <w:tab w:val="left" w:pos="0"/>
        </w:tabs>
        <w:spacing w:line="240" w:lineRule="auto"/>
        <w:rPr>
          <w:szCs w:val="22"/>
        </w:rPr>
      </w:pPr>
    </w:p>
    <w:p w14:paraId="6F918133" w14:textId="77777777" w:rsidR="001C5483" w:rsidRPr="0067748A" w:rsidRDefault="001C5483" w:rsidP="00366672">
      <w:pPr>
        <w:widowControl w:val="0"/>
        <w:tabs>
          <w:tab w:val="clear" w:pos="567"/>
          <w:tab w:val="left" w:pos="0"/>
        </w:tabs>
        <w:spacing w:line="240" w:lineRule="auto"/>
        <w:rPr>
          <w:szCs w:val="22"/>
        </w:rPr>
      </w:pPr>
      <w:r w:rsidRPr="0067748A">
        <w:rPr>
          <w:szCs w:val="22"/>
        </w:rPr>
        <w:t>Triumeq indeholder dolutegravir, abacavir og lamivudin. Alle interaktioner, som er identificeret for disse individuelt, er derfor relevante for Triumeq. Der forventes ingen klinisk signifikante interaktioner mellem dolutegravir, abacavir og lamivudin.</w:t>
      </w:r>
    </w:p>
    <w:p w14:paraId="3C168613" w14:textId="77777777" w:rsidR="001C5483" w:rsidRPr="0067748A" w:rsidRDefault="001C5483" w:rsidP="00366672">
      <w:pPr>
        <w:widowControl w:val="0"/>
        <w:tabs>
          <w:tab w:val="clear" w:pos="567"/>
          <w:tab w:val="left" w:pos="0"/>
        </w:tabs>
        <w:spacing w:line="240" w:lineRule="auto"/>
        <w:rPr>
          <w:color w:val="000000"/>
          <w:szCs w:val="22"/>
        </w:rPr>
      </w:pPr>
    </w:p>
    <w:p w14:paraId="47226D2E"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Effekt af andre lægemidler på farmakokinetikken af dolutegravir, abacavir og lamivudin</w:t>
      </w:r>
    </w:p>
    <w:p w14:paraId="0EC3553B" w14:textId="77777777" w:rsidR="001C5483" w:rsidRPr="0067748A" w:rsidRDefault="001C5483" w:rsidP="00366672">
      <w:pPr>
        <w:widowControl w:val="0"/>
        <w:tabs>
          <w:tab w:val="clear" w:pos="567"/>
          <w:tab w:val="left" w:pos="0"/>
        </w:tabs>
        <w:spacing w:line="240" w:lineRule="auto"/>
        <w:rPr>
          <w:szCs w:val="22"/>
        </w:rPr>
      </w:pPr>
    </w:p>
    <w:p w14:paraId="76A971E7" w14:textId="77777777" w:rsidR="001C5483" w:rsidRPr="0067748A" w:rsidRDefault="001C5483" w:rsidP="00366672">
      <w:pPr>
        <w:widowControl w:val="0"/>
        <w:tabs>
          <w:tab w:val="clear" w:pos="567"/>
          <w:tab w:val="left" w:pos="0"/>
        </w:tabs>
        <w:spacing w:line="240" w:lineRule="auto"/>
        <w:rPr>
          <w:szCs w:val="22"/>
        </w:rPr>
      </w:pPr>
      <w:r w:rsidRPr="0067748A">
        <w:rPr>
          <w:szCs w:val="22"/>
        </w:rPr>
        <w:t>Dolutegravir elimineres overvejende gennem metabolisering via uridindifosfatglukuronosyltransferase (UGT) 1A1. Dolutegravir er også et substrat for UGT1A3, UGT1A9, CYP3A4, P-glycoprotein (P-gp) og brystcancerresistensprotein</w:t>
      </w:r>
      <w:r w:rsidRPr="0067748A">
        <w:rPr>
          <w:b/>
          <w:i/>
          <w:szCs w:val="22"/>
        </w:rPr>
        <w:t xml:space="preserve"> </w:t>
      </w:r>
      <w:r w:rsidRPr="0067748A">
        <w:rPr>
          <w:szCs w:val="22"/>
        </w:rPr>
        <w:t>(BCRP). Samtidig administration af Triumeq og andre lægemidler, der hæmmer UGT1A1, UGT1A3, UGT1A9, CYP3A4 og/eller P</w:t>
      </w:r>
      <w:r w:rsidRPr="0067748A">
        <w:rPr>
          <w:szCs w:val="22"/>
        </w:rPr>
        <w:noBreakHyphen/>
        <w:t>gp, kan derfor øge plasmakoncentrationen af dolutegravir. Lægemidler, der inducerer disse enzymer eller transportere, kan reducere plasmakoncentrationen af dolutegravir og reducere den terapeutiske effekt af dolutegravir (se tabel 3).</w:t>
      </w:r>
    </w:p>
    <w:p w14:paraId="5D8390F8" w14:textId="77777777" w:rsidR="001C5483" w:rsidRPr="0067748A" w:rsidRDefault="001C5483" w:rsidP="00366672">
      <w:pPr>
        <w:widowControl w:val="0"/>
        <w:tabs>
          <w:tab w:val="clear" w:pos="567"/>
          <w:tab w:val="left" w:pos="0"/>
        </w:tabs>
        <w:spacing w:line="240" w:lineRule="auto"/>
        <w:rPr>
          <w:szCs w:val="22"/>
        </w:rPr>
      </w:pPr>
    </w:p>
    <w:p w14:paraId="1B5D6339" w14:textId="77777777" w:rsidR="001C5483" w:rsidRPr="0067748A" w:rsidRDefault="001C5483" w:rsidP="00366672">
      <w:pPr>
        <w:widowControl w:val="0"/>
        <w:tabs>
          <w:tab w:val="clear" w:pos="567"/>
          <w:tab w:val="left" w:pos="0"/>
        </w:tabs>
        <w:spacing w:line="240" w:lineRule="auto"/>
        <w:rPr>
          <w:szCs w:val="22"/>
        </w:rPr>
      </w:pPr>
      <w:r w:rsidRPr="0067748A">
        <w:rPr>
          <w:szCs w:val="22"/>
        </w:rPr>
        <w:t xml:space="preserve">Absorptionen af dolutegravir reduceres af visse syreneutraliserende lægemidler (se tabel 3). </w:t>
      </w:r>
    </w:p>
    <w:p w14:paraId="68B42F1D" w14:textId="77777777" w:rsidR="001C5483" w:rsidRPr="0067748A" w:rsidRDefault="001C5483" w:rsidP="00366672">
      <w:pPr>
        <w:widowControl w:val="0"/>
        <w:tabs>
          <w:tab w:val="clear" w:pos="567"/>
          <w:tab w:val="left" w:pos="0"/>
        </w:tabs>
        <w:spacing w:line="240" w:lineRule="auto"/>
        <w:rPr>
          <w:szCs w:val="22"/>
        </w:rPr>
      </w:pPr>
    </w:p>
    <w:p w14:paraId="63804838" w14:textId="77777777" w:rsidR="001C5483" w:rsidRPr="0067748A" w:rsidRDefault="001C5483" w:rsidP="00366672">
      <w:pPr>
        <w:widowControl w:val="0"/>
        <w:tabs>
          <w:tab w:val="clear" w:pos="567"/>
          <w:tab w:val="left" w:pos="0"/>
        </w:tabs>
        <w:spacing w:line="240" w:lineRule="auto"/>
        <w:rPr>
          <w:szCs w:val="22"/>
        </w:rPr>
      </w:pPr>
      <w:r w:rsidRPr="0067748A">
        <w:rPr>
          <w:szCs w:val="22"/>
        </w:rPr>
        <w:t xml:space="preserve">Abacavir metaboliseres via UGT (UGT2B7) og alkoholdehydrogenase. Samtidig administration af </w:t>
      </w:r>
      <w:r w:rsidRPr="0067748A">
        <w:rPr>
          <w:szCs w:val="22"/>
        </w:rPr>
        <w:lastRenderedPageBreak/>
        <w:t xml:space="preserve">UGT-enzym-induktorer (fx rifampicin, carbamazepin og phenytoin) eller -hæmmere (fx valproinsyre) eller af forbindelser, der elimineres via alkoholdehydrogenase, kan ændre eksponeringen for abacavir. </w:t>
      </w:r>
    </w:p>
    <w:p w14:paraId="4B5F80A2" w14:textId="77777777" w:rsidR="001C5483" w:rsidRPr="0067748A" w:rsidRDefault="001C5483" w:rsidP="00366672">
      <w:pPr>
        <w:widowControl w:val="0"/>
        <w:tabs>
          <w:tab w:val="clear" w:pos="567"/>
          <w:tab w:val="left" w:pos="0"/>
        </w:tabs>
        <w:spacing w:line="240" w:lineRule="auto"/>
        <w:rPr>
          <w:szCs w:val="22"/>
        </w:rPr>
      </w:pPr>
    </w:p>
    <w:p w14:paraId="29D69D19" w14:textId="2FEF223C" w:rsidR="001C5483" w:rsidRPr="0067748A" w:rsidRDefault="001C5483" w:rsidP="00366672">
      <w:pPr>
        <w:widowControl w:val="0"/>
        <w:tabs>
          <w:tab w:val="clear" w:pos="567"/>
          <w:tab w:val="left" w:pos="0"/>
        </w:tabs>
        <w:spacing w:line="240" w:lineRule="auto"/>
        <w:rPr>
          <w:szCs w:val="22"/>
        </w:rPr>
      </w:pPr>
      <w:r w:rsidRPr="0067748A">
        <w:rPr>
          <w:szCs w:val="22"/>
        </w:rPr>
        <w:t xml:space="preserve">Lamivudin udskilles renalt. Aktiv renal udskillelse af lamivudin via urinen medieres af OCT2 og multilægemiddel- og toksinekstruderingstransportere (MATE1 og MATE2-K). Trimethoprim (en hæmmer af disse lægemiddelstoftransportører) har vist sig at øge plasmakoncentrationen af lamivudin; den resulterende forøgelse var imidlertid ikke klinisk signifikant (se tabel 3). Dolutegravir er en OCT2- og MATE1-hæmmer, men koncentrationen af lamivudin var af samme størrelsesorden med eller uden samtidig administration af dolutegravir i et </w:t>
      </w:r>
      <w:r w:rsidR="00092275" w:rsidRPr="0067748A">
        <w:rPr>
          <w:szCs w:val="22"/>
        </w:rPr>
        <w:t>over</w:t>
      </w:r>
      <w:r w:rsidRPr="0067748A">
        <w:rPr>
          <w:szCs w:val="22"/>
        </w:rPr>
        <w:t>kryds</w:t>
      </w:r>
      <w:r w:rsidR="00092275" w:rsidRPr="0067748A">
        <w:rPr>
          <w:szCs w:val="22"/>
        </w:rPr>
        <w:t>nings</w:t>
      </w:r>
      <w:r w:rsidRPr="0067748A">
        <w:rPr>
          <w:szCs w:val="22"/>
        </w:rPr>
        <w:t xml:space="preserve">studie, hvilket indikerer, at dolutegravir ikke har nogen effekt på eksponeringen for lamivudin </w:t>
      </w:r>
      <w:r w:rsidRPr="0067748A">
        <w:rPr>
          <w:i/>
          <w:szCs w:val="22"/>
        </w:rPr>
        <w:t>in vivo</w:t>
      </w:r>
      <w:r w:rsidRPr="0067748A">
        <w:rPr>
          <w:szCs w:val="22"/>
        </w:rPr>
        <w:t>. Lamivudin er også et substrat for den hepatiske optagstransporter</w:t>
      </w:r>
      <w:r w:rsidRPr="0067748A">
        <w:rPr>
          <w:color w:val="FF0000"/>
          <w:szCs w:val="22"/>
        </w:rPr>
        <w:t xml:space="preserve"> </w:t>
      </w:r>
      <w:r w:rsidRPr="0067748A">
        <w:rPr>
          <w:szCs w:val="22"/>
        </w:rPr>
        <w:t>OCT1. Da hepatisk elimination spiller en mindre rolle i clearance af lamivudin, er det usandsynligt, at lægemiddelinteraktioner på grund af hæmning af OCT1 vil have en klinisk betydning.</w:t>
      </w:r>
    </w:p>
    <w:p w14:paraId="29557E2F" w14:textId="77777777" w:rsidR="001C5483" w:rsidRPr="0067748A" w:rsidRDefault="001C5483" w:rsidP="00366672">
      <w:pPr>
        <w:widowControl w:val="0"/>
        <w:tabs>
          <w:tab w:val="clear" w:pos="567"/>
          <w:tab w:val="left" w:pos="0"/>
        </w:tabs>
        <w:spacing w:line="240" w:lineRule="auto"/>
        <w:rPr>
          <w:szCs w:val="22"/>
        </w:rPr>
      </w:pPr>
    </w:p>
    <w:p w14:paraId="4FD68A18" w14:textId="77777777" w:rsidR="001C5483" w:rsidRPr="0067748A" w:rsidRDefault="001C5483" w:rsidP="00366672">
      <w:pPr>
        <w:widowControl w:val="0"/>
        <w:tabs>
          <w:tab w:val="clear" w:pos="567"/>
          <w:tab w:val="left" w:pos="0"/>
        </w:tabs>
        <w:spacing w:line="240" w:lineRule="auto"/>
        <w:rPr>
          <w:szCs w:val="22"/>
        </w:rPr>
      </w:pPr>
      <w:r w:rsidRPr="0067748A">
        <w:rPr>
          <w:szCs w:val="22"/>
        </w:rPr>
        <w:t>Selvom abacavir og lamivudin er substrater for BCRP og P</w:t>
      </w:r>
      <w:r w:rsidRPr="0067748A">
        <w:rPr>
          <w:szCs w:val="22"/>
        </w:rPr>
        <w:noBreakHyphen/>
        <w:t xml:space="preserve">gp </w:t>
      </w:r>
      <w:r w:rsidRPr="0067748A">
        <w:rPr>
          <w:i/>
          <w:szCs w:val="22"/>
        </w:rPr>
        <w:t>in vitro</w:t>
      </w:r>
      <w:r w:rsidRPr="0067748A">
        <w:rPr>
          <w:szCs w:val="22"/>
        </w:rPr>
        <w:t xml:space="preserve"> er det usandsynligt, at hæmmere af disse effluxtransportører vil medføre en klinisk relevant indvirkning på koncentrationen af abacavir eller lamivudin, givet den høje absolutte biotilgængelighed af abacavir og lamivudin (se pkt. 5.2). </w:t>
      </w:r>
    </w:p>
    <w:p w14:paraId="747C9D52" w14:textId="77777777" w:rsidR="001C5483" w:rsidRPr="0067748A" w:rsidRDefault="001C5483" w:rsidP="00366672">
      <w:pPr>
        <w:widowControl w:val="0"/>
        <w:tabs>
          <w:tab w:val="clear" w:pos="567"/>
          <w:tab w:val="left" w:pos="0"/>
        </w:tabs>
        <w:spacing w:line="240" w:lineRule="auto"/>
        <w:rPr>
          <w:szCs w:val="22"/>
        </w:rPr>
      </w:pPr>
    </w:p>
    <w:p w14:paraId="6BAC547D" w14:textId="77777777" w:rsidR="001C5483" w:rsidRPr="0067748A" w:rsidRDefault="001C5483" w:rsidP="002F026D">
      <w:pPr>
        <w:keepNext/>
        <w:keepLines/>
        <w:widowControl w:val="0"/>
        <w:tabs>
          <w:tab w:val="clear" w:pos="567"/>
          <w:tab w:val="left" w:pos="0"/>
        </w:tabs>
        <w:spacing w:line="240" w:lineRule="auto"/>
        <w:rPr>
          <w:szCs w:val="22"/>
          <w:u w:val="single"/>
        </w:rPr>
      </w:pPr>
      <w:r w:rsidRPr="0067748A">
        <w:rPr>
          <w:szCs w:val="22"/>
          <w:u w:val="single"/>
        </w:rPr>
        <w:t>Virkning af dolutegravir, abacavir og lamivudin på farmakokinetikken af andre lægemidler</w:t>
      </w:r>
      <w:r w:rsidRPr="0067748A">
        <w:rPr>
          <w:szCs w:val="22"/>
          <w:u w:val="single"/>
        </w:rPr>
        <w:fldChar w:fldCharType="begin"/>
      </w:r>
      <w:r w:rsidRPr="0067748A">
        <w:rPr>
          <w:szCs w:val="22"/>
          <w:u w:val="single"/>
        </w:rPr>
        <w:instrText xml:space="preserve"> DOCVARIABLE vault_nd_8e2a5555-d1d0-4f6e-963b-79699bc05da9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4D32296F" w14:textId="77777777" w:rsidR="001C5483" w:rsidRPr="0067748A" w:rsidRDefault="001C5483" w:rsidP="00366672">
      <w:pPr>
        <w:widowControl w:val="0"/>
        <w:tabs>
          <w:tab w:val="clear" w:pos="567"/>
          <w:tab w:val="left" w:pos="0"/>
        </w:tabs>
        <w:spacing w:line="240" w:lineRule="auto"/>
        <w:rPr>
          <w:szCs w:val="22"/>
          <w:u w:val="single"/>
        </w:rPr>
      </w:pPr>
    </w:p>
    <w:p w14:paraId="186C6211" w14:textId="77777777" w:rsidR="001C5483" w:rsidRPr="0067748A" w:rsidRDefault="001C5483" w:rsidP="00366672">
      <w:pPr>
        <w:widowControl w:val="0"/>
        <w:tabs>
          <w:tab w:val="clear" w:pos="567"/>
          <w:tab w:val="left" w:pos="0"/>
        </w:tabs>
        <w:spacing w:line="240" w:lineRule="auto"/>
        <w:rPr>
          <w:szCs w:val="22"/>
        </w:rPr>
      </w:pPr>
      <w:r w:rsidRPr="0067748A">
        <w:rPr>
          <w:i/>
          <w:szCs w:val="22"/>
        </w:rPr>
        <w:t>In vivo</w:t>
      </w:r>
      <w:r w:rsidRPr="0067748A">
        <w:rPr>
          <w:szCs w:val="22"/>
        </w:rPr>
        <w:t xml:space="preserve"> havde dolutegravir ingen effekt på midazolam, en CYP3A4</w:t>
      </w:r>
      <w:r w:rsidRPr="0067748A">
        <w:rPr>
          <w:szCs w:val="22"/>
        </w:rPr>
        <w:noBreakHyphen/>
        <w:t xml:space="preserve">probe. På baggrund af </w:t>
      </w:r>
      <w:r w:rsidRPr="0067748A">
        <w:rPr>
          <w:i/>
          <w:szCs w:val="22"/>
        </w:rPr>
        <w:t>in vivo</w:t>
      </w:r>
      <w:r w:rsidRPr="0067748A">
        <w:rPr>
          <w:szCs w:val="22"/>
        </w:rPr>
        <w:noBreakHyphen/>
        <w:t xml:space="preserve"> og/eller </w:t>
      </w:r>
      <w:r w:rsidRPr="0067748A">
        <w:rPr>
          <w:i/>
          <w:szCs w:val="22"/>
        </w:rPr>
        <w:t>in vitro</w:t>
      </w:r>
      <w:r w:rsidRPr="0067748A">
        <w:rPr>
          <w:szCs w:val="22"/>
        </w:rPr>
        <w:noBreakHyphen/>
        <w:t>data forventes dolutegravir ikke at påvirke farmakokinetikken af lægemidler, der er substrater for væsentlige enzymer eller transportere, som f.eks. CYP3A4, CYP2C9 og P</w:t>
      </w:r>
      <w:r w:rsidRPr="0067748A">
        <w:rPr>
          <w:szCs w:val="22"/>
        </w:rPr>
        <w:noBreakHyphen/>
        <w:t>gp (for yderligere information se pkt. 5.2).</w:t>
      </w:r>
    </w:p>
    <w:p w14:paraId="10FAD862" w14:textId="77777777" w:rsidR="001C5483" w:rsidRPr="0067748A" w:rsidRDefault="001C5483" w:rsidP="00366672">
      <w:pPr>
        <w:widowControl w:val="0"/>
        <w:tabs>
          <w:tab w:val="clear" w:pos="567"/>
          <w:tab w:val="left" w:pos="0"/>
        </w:tabs>
        <w:spacing w:line="240" w:lineRule="auto"/>
        <w:rPr>
          <w:szCs w:val="22"/>
        </w:rPr>
      </w:pPr>
    </w:p>
    <w:p w14:paraId="024BCF8B" w14:textId="77777777" w:rsidR="001C5483" w:rsidRPr="0067748A" w:rsidRDefault="001C5483" w:rsidP="00366672">
      <w:pPr>
        <w:widowControl w:val="0"/>
        <w:tabs>
          <w:tab w:val="clear" w:pos="567"/>
          <w:tab w:val="left" w:pos="0"/>
        </w:tabs>
        <w:spacing w:line="240" w:lineRule="auto"/>
        <w:rPr>
          <w:szCs w:val="22"/>
        </w:rPr>
      </w:pPr>
      <w:r w:rsidRPr="0067748A">
        <w:rPr>
          <w:i/>
          <w:szCs w:val="22"/>
        </w:rPr>
        <w:t>In vitro</w:t>
      </w:r>
      <w:r w:rsidRPr="0067748A">
        <w:rPr>
          <w:szCs w:val="22"/>
        </w:rPr>
        <w:t xml:space="preserve"> hæmmede dolutegravir de renale transportere OCT2 og MATE1. </w:t>
      </w:r>
      <w:r w:rsidRPr="0067748A">
        <w:rPr>
          <w:i/>
          <w:szCs w:val="22"/>
        </w:rPr>
        <w:t>In vivo</w:t>
      </w:r>
      <w:r w:rsidRPr="0067748A">
        <w:rPr>
          <w:szCs w:val="22"/>
        </w:rPr>
        <w:t xml:space="preserve"> blev der observeret et fald i kreatininclearance på 10</w:t>
      </w:r>
      <w:r w:rsidRPr="0067748A">
        <w:rPr>
          <w:szCs w:val="22"/>
        </w:rPr>
        <w:noBreakHyphen/>
        <w:t>14 % hos patienterne (sekretionsfraktionen afhænger af OCT2</w:t>
      </w:r>
      <w:r w:rsidRPr="0067748A">
        <w:rPr>
          <w:szCs w:val="22"/>
        </w:rPr>
        <w:noBreakHyphen/>
        <w:t xml:space="preserve"> og MATE1</w:t>
      </w:r>
      <w:r w:rsidRPr="0067748A">
        <w:rPr>
          <w:szCs w:val="22"/>
        </w:rPr>
        <w:noBreakHyphen/>
        <w:t xml:space="preserve">transport). </w:t>
      </w:r>
      <w:r w:rsidRPr="0067748A">
        <w:rPr>
          <w:i/>
          <w:szCs w:val="22"/>
        </w:rPr>
        <w:t>In vivo</w:t>
      </w:r>
      <w:r w:rsidRPr="0067748A">
        <w:rPr>
          <w:szCs w:val="22"/>
        </w:rPr>
        <w:t xml:space="preserve"> kan dolutegravir øge plasmakoncentrationen af lægemidler, for hvilke udskillelsen afhænger af OCT2 og/eller MATE1 (f.eks. fampridin [også kendt som dalfampridin], metformin) (se tabel 3). </w:t>
      </w:r>
    </w:p>
    <w:p w14:paraId="3165B3DB" w14:textId="77777777" w:rsidR="001C5483" w:rsidRPr="0067748A" w:rsidRDefault="001C5483" w:rsidP="00366672">
      <w:pPr>
        <w:widowControl w:val="0"/>
        <w:tabs>
          <w:tab w:val="clear" w:pos="567"/>
          <w:tab w:val="left" w:pos="0"/>
        </w:tabs>
        <w:spacing w:line="240" w:lineRule="auto"/>
        <w:rPr>
          <w:szCs w:val="22"/>
        </w:rPr>
      </w:pPr>
    </w:p>
    <w:p w14:paraId="25B1A06B" w14:textId="77777777" w:rsidR="001C5483" w:rsidRPr="0067748A" w:rsidRDefault="001C5483" w:rsidP="00366672">
      <w:pPr>
        <w:widowControl w:val="0"/>
        <w:tabs>
          <w:tab w:val="clear" w:pos="567"/>
          <w:tab w:val="left" w:pos="0"/>
        </w:tabs>
        <w:spacing w:line="240" w:lineRule="auto"/>
        <w:rPr>
          <w:szCs w:val="22"/>
        </w:rPr>
      </w:pPr>
      <w:r w:rsidRPr="0067748A">
        <w:rPr>
          <w:i/>
          <w:szCs w:val="22"/>
        </w:rPr>
        <w:t>In vitro</w:t>
      </w:r>
      <w:r w:rsidRPr="0067748A">
        <w:rPr>
          <w:szCs w:val="22"/>
        </w:rPr>
        <w:t xml:space="preserve"> hæmmede dolutegravir de renale organiske anion-optagelsestransportere (OAT)1 og OAT3. Baseret på manglende effekt på</w:t>
      </w:r>
      <w:r w:rsidRPr="0067748A">
        <w:rPr>
          <w:i/>
          <w:szCs w:val="22"/>
        </w:rPr>
        <w:t xml:space="preserve"> in vivo</w:t>
      </w:r>
      <w:r w:rsidRPr="0067748A">
        <w:rPr>
          <w:szCs w:val="22"/>
        </w:rPr>
        <w:noBreakHyphen/>
        <w:t>farmakokinetikken af OAT</w:t>
      </w:r>
      <w:r w:rsidRPr="0067748A">
        <w:rPr>
          <w:szCs w:val="22"/>
        </w:rPr>
        <w:noBreakHyphen/>
        <w:t xml:space="preserve">substratet tenofovir er </w:t>
      </w:r>
      <w:r w:rsidRPr="0067748A">
        <w:rPr>
          <w:i/>
          <w:szCs w:val="22"/>
        </w:rPr>
        <w:t>in vivo</w:t>
      </w:r>
      <w:r w:rsidRPr="0067748A">
        <w:rPr>
          <w:szCs w:val="22"/>
        </w:rPr>
        <w:noBreakHyphen/>
        <w:t>hæmning af OAT1 usandsynlig.</w:t>
      </w:r>
      <w:r w:rsidRPr="0067748A">
        <w:rPr>
          <w:color w:val="000000"/>
          <w:szCs w:val="22"/>
        </w:rPr>
        <w:t xml:space="preserve"> Hæmning af OAT3 er ikke undersøgt </w:t>
      </w:r>
      <w:r w:rsidRPr="0067748A">
        <w:rPr>
          <w:i/>
          <w:color w:val="000000"/>
          <w:szCs w:val="22"/>
        </w:rPr>
        <w:t>in vivo</w:t>
      </w:r>
      <w:r w:rsidRPr="0067748A">
        <w:rPr>
          <w:color w:val="000000"/>
          <w:szCs w:val="22"/>
        </w:rPr>
        <w:t>. Dolutegravir kan muligvis øge plasmakoncentrationen af lægemidler, hvis udskillelse er afhængig af OAT3.</w:t>
      </w:r>
      <w:r w:rsidRPr="0067748A">
        <w:rPr>
          <w:szCs w:val="22"/>
        </w:rPr>
        <w:t xml:space="preserve">  </w:t>
      </w:r>
    </w:p>
    <w:p w14:paraId="2A63FAC5" w14:textId="77777777" w:rsidR="001C5483" w:rsidRPr="0067748A" w:rsidRDefault="001C5483" w:rsidP="00366672">
      <w:pPr>
        <w:widowControl w:val="0"/>
        <w:tabs>
          <w:tab w:val="clear" w:pos="567"/>
          <w:tab w:val="left" w:pos="0"/>
        </w:tabs>
        <w:spacing w:line="240" w:lineRule="auto"/>
        <w:rPr>
          <w:szCs w:val="22"/>
        </w:rPr>
      </w:pPr>
    </w:p>
    <w:p w14:paraId="58981F7F" w14:textId="77777777" w:rsidR="001C5483" w:rsidRPr="0067748A" w:rsidRDefault="001C5483" w:rsidP="00366672">
      <w:pPr>
        <w:widowControl w:val="0"/>
        <w:tabs>
          <w:tab w:val="clear" w:pos="567"/>
          <w:tab w:val="left" w:pos="0"/>
        </w:tabs>
        <w:spacing w:line="240" w:lineRule="auto"/>
        <w:rPr>
          <w:szCs w:val="22"/>
        </w:rPr>
      </w:pPr>
      <w:r w:rsidRPr="0067748A">
        <w:rPr>
          <w:i/>
          <w:szCs w:val="22"/>
        </w:rPr>
        <w:t>In vitro</w:t>
      </w:r>
      <w:r w:rsidRPr="0067748A">
        <w:rPr>
          <w:szCs w:val="22"/>
        </w:rPr>
        <w:t xml:space="preserve"> viste abacavir potentiale til at hæmme CYP1A1 og begrænset potentiale til at hæmme metabolisme medieret af CYP3A4. Abacavir var en hæmmer af MATE1; de kliniske konsekvenser er ikke kendt. </w:t>
      </w:r>
    </w:p>
    <w:p w14:paraId="5EFD335C" w14:textId="77777777" w:rsidR="001C5483" w:rsidRPr="0067748A" w:rsidRDefault="001C5483" w:rsidP="00366672">
      <w:pPr>
        <w:widowControl w:val="0"/>
        <w:tabs>
          <w:tab w:val="clear" w:pos="567"/>
          <w:tab w:val="left" w:pos="0"/>
        </w:tabs>
        <w:spacing w:line="240" w:lineRule="auto"/>
        <w:rPr>
          <w:szCs w:val="22"/>
        </w:rPr>
      </w:pPr>
    </w:p>
    <w:p w14:paraId="32A843AA" w14:textId="77777777" w:rsidR="001C5483" w:rsidRPr="0067748A" w:rsidRDefault="001C5483" w:rsidP="00366672">
      <w:pPr>
        <w:widowControl w:val="0"/>
        <w:tabs>
          <w:tab w:val="clear" w:pos="567"/>
          <w:tab w:val="left" w:pos="0"/>
        </w:tabs>
        <w:spacing w:line="240" w:lineRule="auto"/>
        <w:rPr>
          <w:szCs w:val="22"/>
        </w:rPr>
      </w:pPr>
      <w:r w:rsidRPr="0067748A">
        <w:rPr>
          <w:i/>
          <w:szCs w:val="22"/>
        </w:rPr>
        <w:t>In vitro</w:t>
      </w:r>
      <w:r w:rsidRPr="0067748A">
        <w:rPr>
          <w:szCs w:val="22"/>
        </w:rPr>
        <w:t xml:space="preserve"> var lamivudin en hæmmer af OCT1 og OCT2; de kliniske konsekvenser er ikke kendte. </w:t>
      </w:r>
    </w:p>
    <w:p w14:paraId="7C38922B" w14:textId="77777777" w:rsidR="001C5483" w:rsidRPr="0067748A" w:rsidRDefault="001C5483" w:rsidP="00366672">
      <w:pPr>
        <w:widowControl w:val="0"/>
        <w:tabs>
          <w:tab w:val="clear" w:pos="567"/>
          <w:tab w:val="left" w:pos="0"/>
        </w:tabs>
        <w:spacing w:line="240" w:lineRule="auto"/>
        <w:rPr>
          <w:szCs w:val="22"/>
        </w:rPr>
      </w:pPr>
    </w:p>
    <w:p w14:paraId="214C6B6B" w14:textId="77777777" w:rsidR="001C5483" w:rsidRPr="0067748A" w:rsidRDefault="001C5483" w:rsidP="00366672">
      <w:pPr>
        <w:widowControl w:val="0"/>
        <w:tabs>
          <w:tab w:val="clear" w:pos="567"/>
          <w:tab w:val="left" w:pos="0"/>
        </w:tabs>
        <w:spacing w:line="240" w:lineRule="auto"/>
        <w:rPr>
          <w:szCs w:val="22"/>
        </w:rPr>
      </w:pPr>
      <w:r w:rsidRPr="0067748A">
        <w:rPr>
          <w:szCs w:val="22"/>
        </w:rPr>
        <w:t>Påviste og teoretiske interaktioner med udvalgte antiretrovirale lægemidler og ikke</w:t>
      </w:r>
      <w:r w:rsidRPr="0067748A">
        <w:rPr>
          <w:szCs w:val="22"/>
        </w:rPr>
        <w:noBreakHyphen/>
        <w:t>antiretrovirale lægemidler er anført i tabel 3.</w:t>
      </w:r>
    </w:p>
    <w:p w14:paraId="0BC19BA6" w14:textId="77777777" w:rsidR="001C5483" w:rsidRPr="0067748A" w:rsidRDefault="001C5483" w:rsidP="00366672">
      <w:pPr>
        <w:widowControl w:val="0"/>
        <w:tabs>
          <w:tab w:val="clear" w:pos="567"/>
          <w:tab w:val="left" w:pos="0"/>
        </w:tabs>
        <w:spacing w:line="240" w:lineRule="auto"/>
        <w:rPr>
          <w:color w:val="000000"/>
          <w:szCs w:val="22"/>
          <w:u w:val="single"/>
        </w:rPr>
      </w:pPr>
    </w:p>
    <w:p w14:paraId="1D7CF67D" w14:textId="77777777" w:rsidR="001C5483" w:rsidRPr="0067748A" w:rsidRDefault="001C5483" w:rsidP="00366672">
      <w:pPr>
        <w:widowControl w:val="0"/>
        <w:tabs>
          <w:tab w:val="clear" w:pos="567"/>
          <w:tab w:val="left" w:pos="0"/>
        </w:tabs>
        <w:spacing w:line="240" w:lineRule="auto"/>
        <w:rPr>
          <w:szCs w:val="22"/>
        </w:rPr>
      </w:pPr>
      <w:r w:rsidRPr="0067748A">
        <w:rPr>
          <w:szCs w:val="22"/>
          <w:u w:val="single"/>
        </w:rPr>
        <w:t>Interaktionstabel</w:t>
      </w:r>
      <w:r w:rsidRPr="0067748A">
        <w:rPr>
          <w:szCs w:val="22"/>
        </w:rPr>
        <w:t xml:space="preserve"> </w:t>
      </w:r>
    </w:p>
    <w:p w14:paraId="5E08E250" w14:textId="77777777" w:rsidR="001C5483" w:rsidRPr="0067748A" w:rsidRDefault="001C5483" w:rsidP="00366672">
      <w:pPr>
        <w:widowControl w:val="0"/>
        <w:tabs>
          <w:tab w:val="clear" w:pos="567"/>
          <w:tab w:val="left" w:pos="0"/>
        </w:tabs>
        <w:spacing w:line="240" w:lineRule="auto"/>
        <w:rPr>
          <w:szCs w:val="22"/>
        </w:rPr>
      </w:pPr>
    </w:p>
    <w:p w14:paraId="15DF0D27" w14:textId="1608CD5A" w:rsidR="001C5483" w:rsidRPr="0067748A" w:rsidRDefault="001C5483" w:rsidP="00366672">
      <w:pPr>
        <w:widowControl w:val="0"/>
        <w:tabs>
          <w:tab w:val="clear" w:pos="567"/>
          <w:tab w:val="left" w:pos="0"/>
        </w:tabs>
        <w:spacing w:line="240" w:lineRule="auto"/>
        <w:rPr>
          <w:szCs w:val="22"/>
        </w:rPr>
      </w:pPr>
      <w:r w:rsidRPr="0067748A">
        <w:rPr>
          <w:szCs w:val="22"/>
        </w:rPr>
        <w:t>Interaktioner mellem dolutegravir, abacavir, lamivudin og samtidigt administrerede lægemidler er anført i tabel </w:t>
      </w:r>
      <w:r w:rsidR="0046767C">
        <w:rPr>
          <w:szCs w:val="22"/>
        </w:rPr>
        <w:t>3</w:t>
      </w:r>
      <w:r w:rsidRPr="0067748A">
        <w:rPr>
          <w:szCs w:val="22"/>
        </w:rPr>
        <w:t xml:space="preserve"> (stigning er angivet som "↑", fald som "↓", ingen ændring som "↔", arealet under kurven over koncentration som funktion af tid som "AUC", den observerede maksimumskoncentration som "C</w:t>
      </w:r>
      <w:r w:rsidRPr="0067748A">
        <w:rPr>
          <w:szCs w:val="22"/>
          <w:vertAlign w:val="subscript"/>
        </w:rPr>
        <w:t>max</w:t>
      </w:r>
      <w:r w:rsidRPr="0067748A">
        <w:rPr>
          <w:szCs w:val="22"/>
        </w:rPr>
        <w:t xml:space="preserve">", koncentrationen ved slutningen af dosisintervallet som "Cτ"). Tabellen </w:t>
      </w:r>
      <w:r w:rsidR="00445CD7" w:rsidRPr="0067748A">
        <w:rPr>
          <w:szCs w:val="22"/>
        </w:rPr>
        <w:t>bør</w:t>
      </w:r>
      <w:r w:rsidRPr="0067748A">
        <w:rPr>
          <w:szCs w:val="22"/>
        </w:rPr>
        <w:t xml:space="preserve"> ikke </w:t>
      </w:r>
      <w:r w:rsidR="00445CD7" w:rsidRPr="0067748A">
        <w:rPr>
          <w:szCs w:val="22"/>
        </w:rPr>
        <w:t>betragtes som værende fuldstændig</w:t>
      </w:r>
      <w:r w:rsidRPr="0067748A">
        <w:rPr>
          <w:szCs w:val="22"/>
        </w:rPr>
        <w:t>, men</w:t>
      </w:r>
      <w:r w:rsidR="00445CD7" w:rsidRPr="0067748A">
        <w:rPr>
          <w:szCs w:val="22"/>
        </w:rPr>
        <w:t xml:space="preserve"> er</w:t>
      </w:r>
      <w:r w:rsidRPr="0067748A">
        <w:rPr>
          <w:szCs w:val="22"/>
        </w:rPr>
        <w:t xml:space="preserve"> repræsentativ for de klasser</w:t>
      </w:r>
      <w:r w:rsidR="00445CD7" w:rsidRPr="0067748A">
        <w:rPr>
          <w:szCs w:val="22"/>
        </w:rPr>
        <w:t>, der er undersøgt</w:t>
      </w:r>
      <w:r w:rsidRPr="0067748A">
        <w:rPr>
          <w:szCs w:val="22"/>
        </w:rPr>
        <w:t xml:space="preserve">. </w:t>
      </w:r>
    </w:p>
    <w:p w14:paraId="29084ED6" w14:textId="77777777" w:rsidR="001C5483" w:rsidRPr="0067748A" w:rsidRDefault="001C5483" w:rsidP="00366672">
      <w:pPr>
        <w:widowControl w:val="0"/>
        <w:tabs>
          <w:tab w:val="clear" w:pos="567"/>
          <w:tab w:val="left" w:pos="0"/>
        </w:tabs>
        <w:spacing w:line="240" w:lineRule="auto"/>
        <w:rPr>
          <w:szCs w:val="22"/>
        </w:rPr>
      </w:pPr>
    </w:p>
    <w:p w14:paraId="2DAE7EA8" w14:textId="77777777" w:rsidR="002607C7" w:rsidRPr="005015F0" w:rsidRDefault="002607C7" w:rsidP="002607C7">
      <w:pPr>
        <w:keepNext/>
        <w:keepLines/>
        <w:widowControl w:val="0"/>
        <w:tabs>
          <w:tab w:val="clear" w:pos="567"/>
          <w:tab w:val="left" w:pos="1134"/>
        </w:tabs>
        <w:spacing w:line="240" w:lineRule="auto"/>
        <w:ind w:left="1134" w:hanging="1134"/>
        <w:rPr>
          <w:b/>
          <w:bCs/>
          <w:szCs w:val="22"/>
        </w:rPr>
      </w:pPr>
      <w:r w:rsidRPr="005015F0">
        <w:rPr>
          <w:b/>
          <w:bCs/>
          <w:szCs w:val="22"/>
        </w:rPr>
        <w:lastRenderedPageBreak/>
        <w:t>Tabel 3:</w:t>
      </w:r>
      <w:r w:rsidRPr="005015F0">
        <w:rPr>
          <w:b/>
          <w:bCs/>
          <w:szCs w:val="22"/>
        </w:rPr>
        <w:tab/>
        <w:t xml:space="preserve"> Lægemiddelinteraktioner</w:t>
      </w:r>
    </w:p>
    <w:p w14:paraId="1A3DB5DF" w14:textId="77777777" w:rsidR="002607C7" w:rsidRPr="005015F0" w:rsidRDefault="002607C7" w:rsidP="002607C7">
      <w:pPr>
        <w:keepNext/>
        <w:keepLines/>
        <w:widowControl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3112"/>
      </w:tblGrid>
      <w:tr w:rsidR="002607C7" w:rsidRPr="005015F0" w14:paraId="6AB40379" w14:textId="77777777" w:rsidTr="00F60177">
        <w:trPr>
          <w:trHeight w:val="20"/>
          <w:tblHeader/>
        </w:trPr>
        <w:tc>
          <w:tcPr>
            <w:tcW w:w="1640" w:type="pct"/>
          </w:tcPr>
          <w:p w14:paraId="4C76E063" w14:textId="77777777" w:rsidR="002607C7" w:rsidRPr="005015F0" w:rsidRDefault="002607C7" w:rsidP="00130DFF">
            <w:pPr>
              <w:keepNext/>
              <w:keepLines/>
              <w:widowControl w:val="0"/>
              <w:spacing w:line="240" w:lineRule="auto"/>
              <w:rPr>
                <w:szCs w:val="22"/>
              </w:rPr>
            </w:pPr>
            <w:r w:rsidRPr="005015F0">
              <w:rPr>
                <w:b/>
                <w:szCs w:val="22"/>
              </w:rPr>
              <w:t>Lægemidler efter terapeutiske områder</w:t>
            </w:r>
          </w:p>
        </w:tc>
        <w:tc>
          <w:tcPr>
            <w:tcW w:w="1643" w:type="pct"/>
          </w:tcPr>
          <w:p w14:paraId="078B0E89" w14:textId="77777777" w:rsidR="002607C7" w:rsidRPr="005015F0" w:rsidRDefault="002607C7" w:rsidP="00130DFF">
            <w:pPr>
              <w:pStyle w:val="tabletextNS"/>
              <w:keepNext/>
              <w:keepLines/>
              <w:widowControl w:val="0"/>
              <w:rPr>
                <w:rFonts w:ascii="Times New Roman" w:hAnsi="Times New Roman"/>
                <w:b/>
                <w:sz w:val="22"/>
                <w:szCs w:val="22"/>
                <w:lang w:val="da-DK"/>
              </w:rPr>
            </w:pPr>
            <w:r w:rsidRPr="005015F0">
              <w:rPr>
                <w:rFonts w:ascii="Times New Roman" w:hAnsi="Times New Roman"/>
                <w:b/>
                <w:sz w:val="22"/>
                <w:szCs w:val="22"/>
                <w:lang w:val="da-DK"/>
              </w:rPr>
              <w:t xml:space="preserve">Interaktion geometrisk middelændring (%) </w:t>
            </w:r>
          </w:p>
        </w:tc>
        <w:tc>
          <w:tcPr>
            <w:tcW w:w="1717" w:type="pct"/>
          </w:tcPr>
          <w:p w14:paraId="7CB945B4" w14:textId="77777777" w:rsidR="002607C7" w:rsidRPr="005015F0" w:rsidRDefault="002607C7" w:rsidP="00130DFF">
            <w:pPr>
              <w:keepNext/>
              <w:keepLines/>
              <w:widowControl w:val="0"/>
              <w:spacing w:line="240" w:lineRule="auto"/>
              <w:rPr>
                <w:szCs w:val="22"/>
              </w:rPr>
            </w:pPr>
            <w:r w:rsidRPr="005015F0">
              <w:rPr>
                <w:b/>
                <w:szCs w:val="22"/>
              </w:rPr>
              <w:t>Anbefalinger vedrørende samtidig administration</w:t>
            </w:r>
          </w:p>
        </w:tc>
      </w:tr>
      <w:tr w:rsidR="002607C7" w:rsidRPr="005015F0" w14:paraId="7C49CA9A" w14:textId="77777777" w:rsidTr="00130DFF">
        <w:trPr>
          <w:trHeight w:val="20"/>
        </w:trPr>
        <w:tc>
          <w:tcPr>
            <w:tcW w:w="5000" w:type="pct"/>
            <w:gridSpan w:val="3"/>
          </w:tcPr>
          <w:p w14:paraId="16F6272E" w14:textId="77777777" w:rsidR="002607C7" w:rsidRPr="005015F0" w:rsidRDefault="002607C7" w:rsidP="00130DFF">
            <w:pPr>
              <w:widowControl w:val="0"/>
              <w:spacing w:line="240" w:lineRule="auto"/>
              <w:rPr>
                <w:szCs w:val="22"/>
              </w:rPr>
            </w:pPr>
            <w:r w:rsidRPr="005015F0">
              <w:rPr>
                <w:b/>
                <w:szCs w:val="22"/>
              </w:rPr>
              <w:t>Antiretrovirale lægemidler</w:t>
            </w:r>
          </w:p>
        </w:tc>
      </w:tr>
      <w:tr w:rsidR="002607C7" w:rsidRPr="005015F0" w14:paraId="16E430D1" w14:textId="77777777" w:rsidTr="00130DFF">
        <w:trPr>
          <w:trHeight w:val="20"/>
        </w:trPr>
        <w:tc>
          <w:tcPr>
            <w:tcW w:w="5000" w:type="pct"/>
            <w:gridSpan w:val="3"/>
          </w:tcPr>
          <w:p w14:paraId="35EE6D4F" w14:textId="5DB05A4C" w:rsidR="002607C7" w:rsidRPr="00643EB4" w:rsidRDefault="002607C7" w:rsidP="00130DFF">
            <w:pPr>
              <w:widowControl w:val="0"/>
              <w:spacing w:line="240" w:lineRule="auto"/>
              <w:rPr>
                <w:i/>
                <w:szCs w:val="22"/>
              </w:rPr>
            </w:pPr>
            <w:r w:rsidRPr="005015F0">
              <w:rPr>
                <w:i/>
                <w:szCs w:val="22"/>
              </w:rPr>
              <w:t>Non</w:t>
            </w:r>
            <w:r w:rsidRPr="005015F0">
              <w:rPr>
                <w:i/>
                <w:szCs w:val="22"/>
              </w:rPr>
              <w:noBreakHyphen/>
              <w:t>nukleosid revers transkriptase</w:t>
            </w:r>
            <w:r w:rsidRPr="005015F0">
              <w:rPr>
                <w:i/>
                <w:szCs w:val="22"/>
              </w:rPr>
              <w:noBreakHyphen/>
              <w:t>hæmmere</w:t>
            </w:r>
            <w:r w:rsidR="00473C01">
              <w:rPr>
                <w:i/>
                <w:szCs w:val="22"/>
              </w:rPr>
              <w:t xml:space="preserve"> (</w:t>
            </w:r>
            <w:r w:rsidR="00983C4B">
              <w:rPr>
                <w:i/>
                <w:szCs w:val="22"/>
              </w:rPr>
              <w:t>non-</w:t>
            </w:r>
            <w:r w:rsidR="00473C01">
              <w:rPr>
                <w:i/>
                <w:szCs w:val="22"/>
              </w:rPr>
              <w:t>NRTI’er)</w:t>
            </w:r>
          </w:p>
        </w:tc>
      </w:tr>
      <w:tr w:rsidR="002607C7" w:rsidRPr="005015F0" w14:paraId="3EF96F8B" w14:textId="77777777" w:rsidTr="00F60177">
        <w:trPr>
          <w:trHeight w:val="20"/>
        </w:trPr>
        <w:tc>
          <w:tcPr>
            <w:tcW w:w="1640" w:type="pct"/>
          </w:tcPr>
          <w:p w14:paraId="4B316F7B" w14:textId="77777777" w:rsidR="002607C7" w:rsidRPr="005015F0" w:rsidRDefault="002607C7" w:rsidP="00130DFF">
            <w:pPr>
              <w:widowControl w:val="0"/>
              <w:spacing w:line="240" w:lineRule="auto"/>
              <w:rPr>
                <w:i/>
                <w:szCs w:val="22"/>
              </w:rPr>
            </w:pPr>
            <w:r w:rsidRPr="005015F0">
              <w:rPr>
                <w:szCs w:val="22"/>
              </w:rPr>
              <w:t>Etravirin uden boostede proteasehæmmere/dolutegravir</w:t>
            </w:r>
          </w:p>
        </w:tc>
        <w:tc>
          <w:tcPr>
            <w:tcW w:w="1643" w:type="pct"/>
          </w:tcPr>
          <w:p w14:paraId="428EAC4F" w14:textId="77777777" w:rsidR="002607C7" w:rsidRPr="00211221" w:rsidRDefault="002607C7" w:rsidP="00130DFF">
            <w:pPr>
              <w:widowControl w:val="0"/>
              <w:spacing w:line="240" w:lineRule="auto"/>
              <w:rPr>
                <w:szCs w:val="22"/>
                <w:lang w:val="en-US"/>
              </w:rPr>
            </w:pPr>
            <w:r w:rsidRPr="00211221">
              <w:rPr>
                <w:szCs w:val="22"/>
                <w:lang w:val="en-US"/>
              </w:rPr>
              <w:t xml:space="preserve">Dolutegravir </w:t>
            </w:r>
            <w:r w:rsidRPr="005015F0">
              <w:rPr>
                <w:szCs w:val="22"/>
              </w:rPr>
              <w:sym w:font="Symbol" w:char="F0AF"/>
            </w:r>
            <w:r w:rsidRPr="00211221">
              <w:rPr>
                <w:szCs w:val="22"/>
                <w:lang w:val="en-US"/>
              </w:rPr>
              <w:br/>
              <w:t xml:space="preserve">   AUC </w:t>
            </w:r>
            <w:r w:rsidRPr="005015F0">
              <w:rPr>
                <w:szCs w:val="22"/>
              </w:rPr>
              <w:sym w:font="Symbol" w:char="F0AF"/>
            </w:r>
            <w:r w:rsidRPr="00211221">
              <w:rPr>
                <w:szCs w:val="22"/>
                <w:lang w:val="en-US"/>
              </w:rPr>
              <w:t xml:space="preserve"> 71 %</w:t>
            </w:r>
            <w:r w:rsidRPr="00211221">
              <w:rPr>
                <w:szCs w:val="22"/>
                <w:lang w:val="en-US"/>
              </w:rPr>
              <w:br/>
              <w:t xml:space="preserve">   </w:t>
            </w:r>
            <w:proofErr w:type="spellStart"/>
            <w:r w:rsidRPr="00211221">
              <w:rPr>
                <w:szCs w:val="22"/>
                <w:lang w:val="en-US"/>
              </w:rPr>
              <w:t>C</w:t>
            </w:r>
            <w:r w:rsidRPr="00211221">
              <w:rPr>
                <w:szCs w:val="22"/>
                <w:vertAlign w:val="subscript"/>
                <w:lang w:val="en-US"/>
              </w:rPr>
              <w:t>max</w:t>
            </w:r>
            <w:proofErr w:type="spellEnd"/>
            <w:r w:rsidRPr="00211221">
              <w:rPr>
                <w:szCs w:val="22"/>
                <w:lang w:val="en-US"/>
              </w:rPr>
              <w:t xml:space="preserve"> </w:t>
            </w:r>
            <w:r w:rsidRPr="005015F0">
              <w:rPr>
                <w:szCs w:val="22"/>
              </w:rPr>
              <w:sym w:font="Symbol" w:char="F0AF"/>
            </w:r>
            <w:r w:rsidRPr="00211221">
              <w:rPr>
                <w:szCs w:val="22"/>
                <w:lang w:val="en-US"/>
              </w:rPr>
              <w:t xml:space="preserve"> 52 %</w:t>
            </w:r>
            <w:r w:rsidRPr="00211221">
              <w:rPr>
                <w:szCs w:val="22"/>
                <w:lang w:val="en-US"/>
              </w:rPr>
              <w:br/>
              <w:t xml:space="preserve">   C</w:t>
            </w:r>
            <w:r w:rsidRPr="005015F0">
              <w:rPr>
                <w:szCs w:val="22"/>
              </w:rPr>
              <w:sym w:font="Symbol" w:char="F074"/>
            </w:r>
            <w:r w:rsidRPr="00211221">
              <w:rPr>
                <w:szCs w:val="22"/>
                <w:lang w:val="en-US"/>
              </w:rPr>
              <w:t xml:space="preserve"> </w:t>
            </w:r>
            <w:r w:rsidRPr="005015F0">
              <w:rPr>
                <w:szCs w:val="22"/>
              </w:rPr>
              <w:sym w:font="Symbol" w:char="F0AF"/>
            </w:r>
            <w:r w:rsidRPr="00211221">
              <w:rPr>
                <w:szCs w:val="22"/>
                <w:lang w:val="en-US"/>
              </w:rPr>
              <w:t xml:space="preserve"> 88 %</w:t>
            </w:r>
            <w:r w:rsidRPr="00211221">
              <w:rPr>
                <w:szCs w:val="22"/>
                <w:lang w:val="en-US"/>
              </w:rPr>
              <w:br/>
            </w:r>
          </w:p>
          <w:p w14:paraId="76751861" w14:textId="77777777" w:rsidR="002607C7" w:rsidRPr="00211221" w:rsidRDefault="002607C7" w:rsidP="00130DFF">
            <w:pPr>
              <w:widowControl w:val="0"/>
              <w:spacing w:line="240" w:lineRule="auto"/>
              <w:rPr>
                <w:szCs w:val="22"/>
                <w:lang w:val="en-US"/>
              </w:rPr>
            </w:pPr>
            <w:proofErr w:type="spellStart"/>
            <w:r w:rsidRPr="00211221">
              <w:rPr>
                <w:szCs w:val="22"/>
                <w:lang w:val="en-US"/>
              </w:rPr>
              <w:t>Etravirin</w:t>
            </w:r>
            <w:proofErr w:type="spellEnd"/>
            <w:r w:rsidRPr="00211221">
              <w:rPr>
                <w:szCs w:val="22"/>
                <w:lang w:val="en-US"/>
              </w:rPr>
              <w:t xml:space="preserve"> </w:t>
            </w:r>
            <w:r w:rsidRPr="005015F0">
              <w:rPr>
                <w:szCs w:val="22"/>
              </w:rPr>
              <w:sym w:font="Symbol" w:char="F0AB"/>
            </w:r>
          </w:p>
          <w:p w14:paraId="05353E99" w14:textId="77777777" w:rsidR="002607C7" w:rsidRPr="005015F0" w:rsidRDefault="002607C7" w:rsidP="00130DFF">
            <w:pPr>
              <w:widowControl w:val="0"/>
              <w:spacing w:line="240" w:lineRule="auto"/>
              <w:rPr>
                <w:snapToGrid w:val="0"/>
                <w:szCs w:val="22"/>
              </w:rPr>
            </w:pPr>
            <w:r w:rsidRPr="005015F0">
              <w:rPr>
                <w:szCs w:val="22"/>
              </w:rPr>
              <w:t>(induktion af UGT1A1</w:t>
            </w:r>
            <w:r w:rsidRPr="005015F0">
              <w:rPr>
                <w:szCs w:val="22"/>
              </w:rPr>
              <w:noBreakHyphen/>
              <w:t xml:space="preserve"> og CYP3A-enzymer)</w:t>
            </w:r>
          </w:p>
        </w:tc>
        <w:tc>
          <w:tcPr>
            <w:tcW w:w="1717" w:type="pct"/>
          </w:tcPr>
          <w:p w14:paraId="66AF22B6" w14:textId="77777777" w:rsidR="002607C7" w:rsidRPr="005015F0" w:rsidRDefault="002607C7" w:rsidP="00130DFF">
            <w:pPr>
              <w:widowControl w:val="0"/>
              <w:spacing w:line="240" w:lineRule="auto"/>
              <w:rPr>
                <w:szCs w:val="22"/>
              </w:rPr>
            </w:pPr>
            <w:r w:rsidRPr="005015F0">
              <w:rPr>
                <w:szCs w:val="22"/>
              </w:rPr>
              <w:t xml:space="preserve">Etravirin uden boostede proteasehæmmere reducerede plasmakoncentrationen af dolutegravir. Den anbefalede dosis af dolutegravir skal justeres for patienter, der tager etravirin uden boostede proteasehæmmere. </w:t>
            </w:r>
          </w:p>
          <w:p w14:paraId="67D3839F" w14:textId="77777777" w:rsidR="002607C7" w:rsidRPr="005015F0" w:rsidRDefault="002607C7" w:rsidP="00130DFF">
            <w:pPr>
              <w:widowControl w:val="0"/>
              <w:spacing w:line="240" w:lineRule="auto"/>
              <w:rPr>
                <w:szCs w:val="22"/>
              </w:rPr>
            </w:pPr>
          </w:p>
          <w:p w14:paraId="542F8B22" w14:textId="77777777" w:rsidR="002607C7" w:rsidRPr="005015F0" w:rsidRDefault="002607C7" w:rsidP="00130DFF">
            <w:pPr>
              <w:widowControl w:val="0"/>
              <w:spacing w:line="240" w:lineRule="auto"/>
              <w:rPr>
                <w:szCs w:val="22"/>
              </w:rPr>
            </w:pPr>
            <w:r w:rsidRPr="005015F0">
              <w:rPr>
                <w:szCs w:val="22"/>
              </w:rPr>
              <w:t>Doseringsanbefalingerne er angivet i tabel 2 (se pkt. 4.2)</w:t>
            </w:r>
          </w:p>
        </w:tc>
      </w:tr>
      <w:tr w:rsidR="002607C7" w:rsidRPr="005015F0" w14:paraId="03445F12" w14:textId="77777777" w:rsidTr="00F60177">
        <w:trPr>
          <w:trHeight w:val="20"/>
        </w:trPr>
        <w:tc>
          <w:tcPr>
            <w:tcW w:w="1640" w:type="pct"/>
          </w:tcPr>
          <w:p w14:paraId="0238F952" w14:textId="77777777" w:rsidR="002607C7" w:rsidRPr="005015F0" w:rsidRDefault="002607C7" w:rsidP="00130DFF">
            <w:pPr>
              <w:keepNext/>
              <w:keepLines/>
              <w:widowControl w:val="0"/>
              <w:spacing w:line="240" w:lineRule="auto"/>
              <w:rPr>
                <w:szCs w:val="22"/>
              </w:rPr>
            </w:pPr>
            <w:r w:rsidRPr="005015F0">
              <w:rPr>
                <w:szCs w:val="22"/>
              </w:rPr>
              <w:t>Lopinavir+ritonavir+etravirin/dolutegravir</w:t>
            </w:r>
          </w:p>
        </w:tc>
        <w:tc>
          <w:tcPr>
            <w:tcW w:w="1643" w:type="pct"/>
          </w:tcPr>
          <w:p w14:paraId="5EC17FC0" w14:textId="77777777" w:rsidR="002607C7" w:rsidRPr="00DB3619" w:rsidRDefault="002607C7" w:rsidP="00130DFF">
            <w:pPr>
              <w:keepNext/>
              <w:keepLines/>
              <w:widowControl w:val="0"/>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B"/>
            </w:r>
            <w:r w:rsidRPr="00DB3619">
              <w:rPr>
                <w:szCs w:val="22"/>
                <w:lang w:val="es-US"/>
              </w:rPr>
              <w:br/>
              <w:t xml:space="preserve">   AUC </w:t>
            </w:r>
            <w:r w:rsidRPr="005015F0">
              <w:rPr>
                <w:szCs w:val="22"/>
              </w:rPr>
              <w:sym w:font="Symbol" w:char="F0AD"/>
            </w:r>
            <w:r w:rsidRPr="00DB3619">
              <w:rPr>
                <w:szCs w:val="22"/>
                <w:lang w:val="es-US"/>
              </w:rPr>
              <w:t xml:space="preserve"> 11 %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D"/>
            </w:r>
            <w:r w:rsidRPr="00DB3619">
              <w:rPr>
                <w:szCs w:val="22"/>
                <w:lang w:val="es-US"/>
              </w:rPr>
              <w:t xml:space="preserve"> 7 %</w:t>
            </w:r>
            <w:r w:rsidRPr="00DB3619">
              <w:rPr>
                <w:szCs w:val="22"/>
                <w:lang w:val="es-US"/>
              </w:rPr>
              <w:br/>
              <w:t xml:space="preserve">   C</w:t>
            </w:r>
            <w:r w:rsidRPr="005015F0">
              <w:rPr>
                <w:szCs w:val="22"/>
              </w:rPr>
              <w:sym w:font="Symbol" w:char="F074"/>
            </w:r>
            <w:r w:rsidRPr="00DB3619">
              <w:rPr>
                <w:szCs w:val="22"/>
                <w:lang w:val="es-US"/>
              </w:rPr>
              <w:t xml:space="preserve"> </w:t>
            </w:r>
            <w:r w:rsidRPr="005015F0">
              <w:rPr>
                <w:szCs w:val="22"/>
              </w:rPr>
              <w:sym w:font="Symbol" w:char="F0AD"/>
            </w:r>
            <w:r w:rsidRPr="00DB3619">
              <w:rPr>
                <w:szCs w:val="22"/>
                <w:lang w:val="es-US"/>
              </w:rPr>
              <w:t xml:space="preserve"> 28 %</w:t>
            </w:r>
          </w:p>
          <w:p w14:paraId="404ED519" w14:textId="77777777" w:rsidR="002607C7" w:rsidRPr="00DB3619" w:rsidRDefault="002607C7" w:rsidP="00130DFF">
            <w:pPr>
              <w:pStyle w:val="tabletextNS"/>
              <w:keepNext/>
              <w:keepLines/>
              <w:widowControl w:val="0"/>
              <w:rPr>
                <w:rFonts w:ascii="Times New Roman" w:hAnsi="Times New Roman"/>
                <w:sz w:val="22"/>
                <w:szCs w:val="22"/>
                <w:lang w:val="es-US"/>
              </w:rPr>
            </w:pPr>
          </w:p>
          <w:p w14:paraId="2B520397" w14:textId="77777777" w:rsidR="002607C7" w:rsidRPr="00DB3619" w:rsidRDefault="002607C7" w:rsidP="00130DFF">
            <w:pPr>
              <w:keepNext/>
              <w:keepLines/>
              <w:widowControl w:val="0"/>
              <w:spacing w:line="240" w:lineRule="auto"/>
              <w:rPr>
                <w:szCs w:val="22"/>
                <w:lang w:val="es-US"/>
              </w:rPr>
            </w:pPr>
            <w:r w:rsidRPr="00DB3619">
              <w:rPr>
                <w:szCs w:val="22"/>
                <w:lang w:val="es-US"/>
              </w:rPr>
              <w:t xml:space="preserve">Lopinavir </w:t>
            </w:r>
            <w:r w:rsidRPr="005015F0">
              <w:rPr>
                <w:rFonts w:eastAsia="Symbol"/>
                <w:szCs w:val="22"/>
              </w:rPr>
              <w:sym w:font="Symbol" w:char="F0AB"/>
            </w:r>
            <w:r w:rsidRPr="00DB3619">
              <w:rPr>
                <w:szCs w:val="22"/>
                <w:lang w:val="es-US"/>
              </w:rPr>
              <w:br/>
              <w:t xml:space="preserve">Ritonavir </w:t>
            </w:r>
            <w:r w:rsidRPr="005015F0">
              <w:rPr>
                <w:rFonts w:eastAsia="Symbol"/>
                <w:szCs w:val="22"/>
              </w:rPr>
              <w:sym w:font="Symbol" w:char="F0AB"/>
            </w:r>
            <w:r w:rsidRPr="00DB3619">
              <w:rPr>
                <w:szCs w:val="22"/>
                <w:lang w:val="es-US"/>
              </w:rPr>
              <w:br/>
              <w:t xml:space="preserve">Etravirin </w:t>
            </w:r>
            <w:r w:rsidRPr="005015F0">
              <w:rPr>
                <w:rFonts w:eastAsia="Symbol"/>
                <w:szCs w:val="22"/>
              </w:rPr>
              <w:sym w:font="Symbol" w:char="F0AB"/>
            </w:r>
          </w:p>
        </w:tc>
        <w:tc>
          <w:tcPr>
            <w:tcW w:w="1717" w:type="pct"/>
          </w:tcPr>
          <w:p w14:paraId="046073BA" w14:textId="77777777" w:rsidR="002607C7" w:rsidRPr="005015F0" w:rsidRDefault="002607C7" w:rsidP="00130DFF">
            <w:pPr>
              <w:keepNext/>
              <w:keepLines/>
              <w:widowControl w:val="0"/>
              <w:spacing w:line="240" w:lineRule="auto"/>
              <w:rPr>
                <w:szCs w:val="22"/>
              </w:rPr>
            </w:pPr>
            <w:r w:rsidRPr="005015F0">
              <w:rPr>
                <w:szCs w:val="22"/>
              </w:rPr>
              <w:t>Det er ikke nødvendigt at justere dosis.</w:t>
            </w:r>
          </w:p>
        </w:tc>
      </w:tr>
      <w:tr w:rsidR="002607C7" w:rsidRPr="005015F0" w14:paraId="0D2A1C0A" w14:textId="77777777" w:rsidTr="00F60177">
        <w:trPr>
          <w:trHeight w:val="20"/>
        </w:trPr>
        <w:tc>
          <w:tcPr>
            <w:tcW w:w="1640" w:type="pct"/>
          </w:tcPr>
          <w:p w14:paraId="70FFE75D" w14:textId="77777777" w:rsidR="002607C7" w:rsidRPr="005015F0" w:rsidRDefault="002607C7" w:rsidP="00130DFF">
            <w:pPr>
              <w:widowControl w:val="0"/>
              <w:spacing w:line="240" w:lineRule="auto"/>
              <w:rPr>
                <w:szCs w:val="22"/>
              </w:rPr>
            </w:pPr>
            <w:r w:rsidRPr="005015F0">
              <w:rPr>
                <w:szCs w:val="22"/>
              </w:rPr>
              <w:t>Darunavir+ritonavir+etravirin/dolutegravir</w:t>
            </w:r>
          </w:p>
        </w:tc>
        <w:tc>
          <w:tcPr>
            <w:tcW w:w="1643" w:type="pct"/>
          </w:tcPr>
          <w:p w14:paraId="245BD2F9" w14:textId="77777777" w:rsidR="002607C7" w:rsidRPr="00DB3619" w:rsidRDefault="002607C7" w:rsidP="00130DFF">
            <w:pPr>
              <w:widowControl w:val="0"/>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F"/>
            </w:r>
            <w:r w:rsidRPr="00DB3619">
              <w:rPr>
                <w:szCs w:val="22"/>
                <w:lang w:val="es-US"/>
              </w:rPr>
              <w:br/>
              <w:t xml:space="preserve">   AUC </w:t>
            </w:r>
            <w:r w:rsidRPr="005015F0">
              <w:rPr>
                <w:szCs w:val="22"/>
              </w:rPr>
              <w:sym w:font="Symbol" w:char="F0AF"/>
            </w:r>
            <w:r w:rsidRPr="00DB3619">
              <w:rPr>
                <w:szCs w:val="22"/>
                <w:lang w:val="es-US"/>
              </w:rPr>
              <w:t xml:space="preserve"> 25 %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F"/>
            </w:r>
            <w:r w:rsidRPr="00DB3619">
              <w:rPr>
                <w:szCs w:val="22"/>
                <w:lang w:val="es-US"/>
              </w:rPr>
              <w:t xml:space="preserve"> 12 %</w:t>
            </w:r>
            <w:r w:rsidRPr="00DB3619">
              <w:rPr>
                <w:szCs w:val="22"/>
                <w:lang w:val="es-US"/>
              </w:rPr>
              <w:br/>
              <w:t xml:space="preserve">   C</w:t>
            </w:r>
            <w:r w:rsidRPr="005015F0">
              <w:rPr>
                <w:szCs w:val="22"/>
              </w:rPr>
              <w:sym w:font="Symbol" w:char="F074"/>
            </w:r>
            <w:r w:rsidRPr="00DB3619">
              <w:rPr>
                <w:szCs w:val="22"/>
                <w:lang w:val="es-US"/>
              </w:rPr>
              <w:t xml:space="preserve"> </w:t>
            </w:r>
            <w:r w:rsidRPr="005015F0">
              <w:rPr>
                <w:szCs w:val="22"/>
              </w:rPr>
              <w:sym w:font="Symbol" w:char="F0AF"/>
            </w:r>
            <w:r w:rsidRPr="00DB3619">
              <w:rPr>
                <w:szCs w:val="22"/>
                <w:lang w:val="es-US"/>
              </w:rPr>
              <w:t xml:space="preserve"> 36 %</w:t>
            </w:r>
          </w:p>
          <w:p w14:paraId="71B9727F" w14:textId="77777777" w:rsidR="002607C7" w:rsidRPr="00DB3619" w:rsidRDefault="002607C7" w:rsidP="00130DFF">
            <w:pPr>
              <w:pStyle w:val="tabletextNS"/>
              <w:widowControl w:val="0"/>
              <w:rPr>
                <w:rFonts w:ascii="Times New Roman" w:hAnsi="Times New Roman"/>
                <w:sz w:val="22"/>
                <w:szCs w:val="22"/>
                <w:lang w:val="es-US"/>
              </w:rPr>
            </w:pPr>
          </w:p>
          <w:p w14:paraId="726A5C62" w14:textId="77777777" w:rsidR="002607C7" w:rsidRPr="00DB3619" w:rsidRDefault="002607C7" w:rsidP="00130DFF">
            <w:pPr>
              <w:widowControl w:val="0"/>
              <w:spacing w:line="240" w:lineRule="auto"/>
              <w:rPr>
                <w:szCs w:val="22"/>
                <w:lang w:val="es-US"/>
              </w:rPr>
            </w:pPr>
            <w:proofErr w:type="spellStart"/>
            <w:r w:rsidRPr="00DB3619">
              <w:rPr>
                <w:szCs w:val="22"/>
                <w:lang w:val="es-US"/>
              </w:rPr>
              <w:t>Darunavir</w:t>
            </w:r>
            <w:proofErr w:type="spellEnd"/>
            <w:r w:rsidRPr="00DB3619">
              <w:rPr>
                <w:szCs w:val="22"/>
                <w:lang w:val="es-US"/>
              </w:rPr>
              <w:t xml:space="preserve"> </w:t>
            </w:r>
            <w:r w:rsidRPr="005015F0">
              <w:rPr>
                <w:rFonts w:eastAsia="Symbol"/>
                <w:szCs w:val="22"/>
              </w:rPr>
              <w:sym w:font="Symbol" w:char="F0AB"/>
            </w:r>
            <w:r w:rsidRPr="00DB3619">
              <w:rPr>
                <w:szCs w:val="22"/>
                <w:lang w:val="es-US"/>
              </w:rPr>
              <w:br/>
              <w:t xml:space="preserve">Ritonavir </w:t>
            </w:r>
            <w:r w:rsidRPr="005015F0">
              <w:rPr>
                <w:rFonts w:eastAsia="Symbol"/>
                <w:szCs w:val="22"/>
              </w:rPr>
              <w:sym w:font="Symbol" w:char="F0AB"/>
            </w:r>
            <w:r w:rsidRPr="00DB3619">
              <w:rPr>
                <w:szCs w:val="22"/>
                <w:lang w:val="es-US"/>
              </w:rPr>
              <w:br/>
            </w:r>
            <w:proofErr w:type="spellStart"/>
            <w:r w:rsidRPr="00DB3619">
              <w:rPr>
                <w:szCs w:val="22"/>
                <w:lang w:val="es-US"/>
              </w:rPr>
              <w:t>Etravirin</w:t>
            </w:r>
            <w:proofErr w:type="spellEnd"/>
            <w:r w:rsidRPr="00DB3619">
              <w:rPr>
                <w:szCs w:val="22"/>
                <w:lang w:val="es-US"/>
              </w:rPr>
              <w:t xml:space="preserve"> </w:t>
            </w:r>
            <w:r w:rsidRPr="005015F0">
              <w:rPr>
                <w:rFonts w:eastAsia="Symbol"/>
                <w:szCs w:val="22"/>
              </w:rPr>
              <w:sym w:font="Symbol" w:char="F0AB"/>
            </w:r>
          </w:p>
        </w:tc>
        <w:tc>
          <w:tcPr>
            <w:tcW w:w="1717" w:type="pct"/>
          </w:tcPr>
          <w:p w14:paraId="75670B51"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00DDEFB4" w14:textId="77777777" w:rsidTr="00F60177">
        <w:trPr>
          <w:trHeight w:val="20"/>
        </w:trPr>
        <w:tc>
          <w:tcPr>
            <w:tcW w:w="1640" w:type="pct"/>
          </w:tcPr>
          <w:p w14:paraId="2382579E" w14:textId="77777777" w:rsidR="002607C7" w:rsidRPr="005015F0" w:rsidRDefault="002607C7" w:rsidP="00130DFF">
            <w:pPr>
              <w:widowControl w:val="0"/>
              <w:spacing w:line="240" w:lineRule="auto"/>
              <w:rPr>
                <w:szCs w:val="22"/>
              </w:rPr>
            </w:pPr>
            <w:r w:rsidRPr="005015F0">
              <w:rPr>
                <w:szCs w:val="22"/>
              </w:rPr>
              <w:t>Efavirenz/dolutegravir</w:t>
            </w:r>
          </w:p>
        </w:tc>
        <w:tc>
          <w:tcPr>
            <w:tcW w:w="1643" w:type="pct"/>
          </w:tcPr>
          <w:p w14:paraId="5A6813C6"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br/>
              <w:t xml:space="preserve">   AUC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57 %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39 %</w:t>
            </w:r>
            <w:r w:rsidRPr="005015F0">
              <w:rPr>
                <w:rFonts w:ascii="Times New Roman" w:hAnsi="Times New Roman"/>
                <w:sz w:val="22"/>
                <w:szCs w:val="22"/>
                <w:lang w:val="da-DK"/>
              </w:rPr>
              <w:br/>
              <w:t xml:space="preserve">   C</w:t>
            </w:r>
            <w:r w:rsidRPr="005015F0">
              <w:rPr>
                <w:rFonts w:ascii="Times New Roman" w:hAnsi="Times New Roman"/>
                <w:sz w:val="22"/>
                <w:szCs w:val="22"/>
                <w:lang w:val="da-DK"/>
              </w:rPr>
              <w:sym w:font="Symbol" w:char="F074"/>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75 %</w:t>
            </w:r>
            <w:r w:rsidRPr="005015F0">
              <w:rPr>
                <w:rFonts w:ascii="Times New Roman" w:hAnsi="Times New Roman"/>
                <w:sz w:val="22"/>
                <w:szCs w:val="22"/>
                <w:lang w:val="da-DK"/>
              </w:rPr>
              <w:br/>
            </w:r>
          </w:p>
          <w:p w14:paraId="65CB88CA" w14:textId="77777777" w:rsidR="002607C7" w:rsidRPr="005015F0" w:rsidRDefault="002607C7" w:rsidP="00130DFF">
            <w:pPr>
              <w:widowControl w:val="0"/>
              <w:spacing w:line="240" w:lineRule="auto"/>
              <w:rPr>
                <w:szCs w:val="22"/>
              </w:rPr>
            </w:pPr>
            <w:r w:rsidRPr="005015F0">
              <w:rPr>
                <w:szCs w:val="22"/>
              </w:rPr>
              <w:t xml:space="preserve">Efavirenz </w:t>
            </w:r>
            <w:r w:rsidRPr="005015F0">
              <w:rPr>
                <w:szCs w:val="22"/>
              </w:rPr>
              <w:sym w:font="Symbol" w:char="F0AB"/>
            </w:r>
            <w:r w:rsidRPr="005015F0">
              <w:rPr>
                <w:szCs w:val="22"/>
              </w:rPr>
              <w:t xml:space="preserve"> (historiske kontroller)</w:t>
            </w:r>
          </w:p>
          <w:p w14:paraId="4C4BA2DF" w14:textId="77777777" w:rsidR="002607C7" w:rsidRPr="005015F0" w:rsidRDefault="002607C7" w:rsidP="00130DFF">
            <w:pPr>
              <w:widowControl w:val="0"/>
              <w:spacing w:line="240" w:lineRule="auto"/>
              <w:rPr>
                <w:snapToGrid w:val="0"/>
                <w:szCs w:val="22"/>
              </w:rPr>
            </w:pPr>
            <w:r w:rsidRPr="005015F0">
              <w:rPr>
                <w:szCs w:val="22"/>
              </w:rPr>
              <w:t>(induktion af UGT1A1</w:t>
            </w:r>
            <w:r w:rsidRPr="005015F0">
              <w:rPr>
                <w:szCs w:val="22"/>
              </w:rPr>
              <w:noBreakHyphen/>
              <w:t xml:space="preserve"> og CYP3A-enzymer)</w:t>
            </w:r>
          </w:p>
        </w:tc>
        <w:tc>
          <w:tcPr>
            <w:tcW w:w="1717" w:type="pct"/>
          </w:tcPr>
          <w:p w14:paraId="0CB417A9" w14:textId="77777777" w:rsidR="002607C7" w:rsidRPr="005015F0" w:rsidRDefault="002607C7" w:rsidP="00130DFF">
            <w:pPr>
              <w:widowControl w:val="0"/>
              <w:spacing w:line="240" w:lineRule="auto"/>
              <w:rPr>
                <w:szCs w:val="22"/>
              </w:rPr>
            </w:pPr>
            <w:r w:rsidRPr="005015F0">
              <w:rPr>
                <w:szCs w:val="22"/>
              </w:rPr>
              <w:t xml:space="preserve">Den anbefalede dosis af dolutegravir skal justeres ved samtidig administration af efavirenz. </w:t>
            </w:r>
          </w:p>
          <w:p w14:paraId="73FC6F48" w14:textId="77777777" w:rsidR="002607C7" w:rsidRPr="005015F0" w:rsidRDefault="002607C7" w:rsidP="00130DFF">
            <w:pPr>
              <w:widowControl w:val="0"/>
              <w:spacing w:line="240" w:lineRule="auto"/>
              <w:rPr>
                <w:szCs w:val="22"/>
              </w:rPr>
            </w:pPr>
          </w:p>
          <w:p w14:paraId="36460289" w14:textId="72A54DF7" w:rsidR="002607C7" w:rsidRPr="005015F0" w:rsidRDefault="002607C7" w:rsidP="00130DFF">
            <w:pPr>
              <w:widowControl w:val="0"/>
              <w:spacing w:line="240" w:lineRule="auto"/>
              <w:rPr>
                <w:b/>
                <w:bCs/>
                <w:i/>
                <w:szCs w:val="22"/>
              </w:rPr>
            </w:pPr>
          </w:p>
          <w:p w14:paraId="33BD511F" w14:textId="648C7DAF" w:rsidR="002607C7" w:rsidRPr="005015F0" w:rsidRDefault="002607C7" w:rsidP="00130DFF">
            <w:pPr>
              <w:widowControl w:val="0"/>
              <w:spacing w:line="240" w:lineRule="auto"/>
              <w:rPr>
                <w:szCs w:val="22"/>
              </w:rPr>
            </w:pPr>
            <w:r w:rsidRPr="005015F0">
              <w:rPr>
                <w:szCs w:val="22"/>
              </w:rPr>
              <w:t>Doseringsanbefalingerne er angivet i tabel 2 (se pkt. 4.2)</w:t>
            </w:r>
          </w:p>
        </w:tc>
      </w:tr>
      <w:tr w:rsidR="002607C7" w:rsidRPr="005015F0" w14:paraId="29E81BB2" w14:textId="77777777" w:rsidTr="00F60177">
        <w:trPr>
          <w:trHeight w:val="20"/>
        </w:trPr>
        <w:tc>
          <w:tcPr>
            <w:tcW w:w="1640" w:type="pct"/>
          </w:tcPr>
          <w:p w14:paraId="5D416CE8" w14:textId="77777777" w:rsidR="002607C7" w:rsidRPr="005015F0" w:rsidRDefault="002607C7" w:rsidP="00130DFF">
            <w:pPr>
              <w:widowControl w:val="0"/>
              <w:spacing w:line="240" w:lineRule="auto"/>
              <w:rPr>
                <w:szCs w:val="22"/>
              </w:rPr>
            </w:pPr>
            <w:r w:rsidRPr="005015F0">
              <w:rPr>
                <w:szCs w:val="22"/>
              </w:rPr>
              <w:t>Nevirapin/dolutegravir</w:t>
            </w:r>
          </w:p>
        </w:tc>
        <w:tc>
          <w:tcPr>
            <w:tcW w:w="1643" w:type="pct"/>
          </w:tcPr>
          <w:p w14:paraId="31FBFA0B" w14:textId="77777777" w:rsidR="002607C7" w:rsidRPr="005015F0" w:rsidRDefault="002607C7" w:rsidP="00130DFF">
            <w:pPr>
              <w:widowControl w:val="0"/>
              <w:spacing w:line="240" w:lineRule="auto"/>
              <w:rPr>
                <w:szCs w:val="22"/>
              </w:rPr>
            </w:pPr>
            <w:r w:rsidRPr="005015F0">
              <w:rPr>
                <w:szCs w:val="22"/>
              </w:rPr>
              <w:t xml:space="preserve">Dolutegravir </w:t>
            </w:r>
            <w:r w:rsidRPr="005015F0">
              <w:rPr>
                <w:szCs w:val="22"/>
              </w:rPr>
              <w:sym w:font="Symbol" w:char="F0AF"/>
            </w:r>
          </w:p>
          <w:p w14:paraId="2AB43D4E" w14:textId="77777777" w:rsidR="002607C7" w:rsidRPr="005015F0" w:rsidRDefault="002607C7" w:rsidP="00130DFF">
            <w:pPr>
              <w:widowControl w:val="0"/>
              <w:spacing w:line="240" w:lineRule="auto"/>
              <w:rPr>
                <w:snapToGrid w:val="0"/>
                <w:szCs w:val="22"/>
              </w:rPr>
            </w:pPr>
            <w:r w:rsidRPr="005015F0">
              <w:rPr>
                <w:snapToGrid w:val="0"/>
                <w:szCs w:val="22"/>
              </w:rPr>
              <w:t>(Ikke undersøgt; et lignende fald i eksponering som set med efavirenz forventes pga. induktion)</w:t>
            </w:r>
          </w:p>
        </w:tc>
        <w:tc>
          <w:tcPr>
            <w:tcW w:w="1717" w:type="pct"/>
          </w:tcPr>
          <w:p w14:paraId="5FA0B3D9" w14:textId="77777777" w:rsidR="002607C7" w:rsidRPr="005015F0" w:rsidRDefault="002607C7" w:rsidP="00130DFF">
            <w:pPr>
              <w:widowControl w:val="0"/>
              <w:spacing w:line="240" w:lineRule="auto"/>
              <w:rPr>
                <w:szCs w:val="22"/>
              </w:rPr>
            </w:pPr>
            <w:r w:rsidRPr="005015F0">
              <w:rPr>
                <w:szCs w:val="22"/>
              </w:rPr>
              <w:t xml:space="preserve">Administration samtidigt med nevirapin kan muligvis reducere plasmakoncentrationen af dolutegravir på grund af enzyminduktion og er ikke blevet undersøgt. Effekten af nevirapin på eksponeringen for dolutegravir er sandsynligvis af samme størrelsesorden eller mindre end effekten af efavirenz. Den anbefalede dosis af dolutegravir skal justeres ved samtidig administration af nevirapin. </w:t>
            </w:r>
          </w:p>
          <w:p w14:paraId="332075DB" w14:textId="77777777" w:rsidR="002607C7" w:rsidRPr="005015F0" w:rsidRDefault="002607C7" w:rsidP="00130DFF">
            <w:pPr>
              <w:widowControl w:val="0"/>
              <w:spacing w:line="240" w:lineRule="auto"/>
              <w:rPr>
                <w:szCs w:val="22"/>
              </w:rPr>
            </w:pPr>
          </w:p>
          <w:p w14:paraId="2811B54E" w14:textId="77777777" w:rsidR="002607C7" w:rsidRPr="005015F0" w:rsidRDefault="002607C7" w:rsidP="00130DFF">
            <w:pPr>
              <w:widowControl w:val="0"/>
              <w:spacing w:line="240" w:lineRule="auto"/>
              <w:rPr>
                <w:szCs w:val="22"/>
              </w:rPr>
            </w:pPr>
            <w:r w:rsidRPr="005015F0">
              <w:rPr>
                <w:szCs w:val="22"/>
              </w:rPr>
              <w:t>Doseringsanbefalingerne er angivet i tabel 2 (se pkt. 4.2)</w:t>
            </w:r>
          </w:p>
          <w:p w14:paraId="4A6543D5" w14:textId="77777777" w:rsidR="002607C7" w:rsidRPr="005015F0" w:rsidRDefault="002607C7" w:rsidP="00130DFF">
            <w:pPr>
              <w:widowControl w:val="0"/>
              <w:spacing w:line="240" w:lineRule="auto"/>
              <w:rPr>
                <w:szCs w:val="22"/>
              </w:rPr>
            </w:pPr>
          </w:p>
        </w:tc>
      </w:tr>
      <w:tr w:rsidR="002607C7" w:rsidRPr="005015F0" w14:paraId="7C07E4F2" w14:textId="77777777" w:rsidTr="00F60177">
        <w:trPr>
          <w:trHeight w:val="20"/>
        </w:trPr>
        <w:tc>
          <w:tcPr>
            <w:tcW w:w="1640" w:type="pct"/>
          </w:tcPr>
          <w:p w14:paraId="487B42EC" w14:textId="77777777" w:rsidR="002607C7" w:rsidRPr="005015F0" w:rsidRDefault="002607C7" w:rsidP="00130DFF">
            <w:pPr>
              <w:keepNext/>
              <w:keepLines/>
              <w:widowControl w:val="0"/>
              <w:spacing w:line="240" w:lineRule="auto"/>
              <w:rPr>
                <w:szCs w:val="22"/>
              </w:rPr>
            </w:pPr>
            <w:r w:rsidRPr="005015F0">
              <w:rPr>
                <w:szCs w:val="22"/>
              </w:rPr>
              <w:lastRenderedPageBreak/>
              <w:t>Rilpivirin</w:t>
            </w:r>
          </w:p>
        </w:tc>
        <w:tc>
          <w:tcPr>
            <w:tcW w:w="1643" w:type="pct"/>
          </w:tcPr>
          <w:p w14:paraId="3BC3279C" w14:textId="77777777" w:rsidR="002607C7" w:rsidRPr="00643EB4" w:rsidRDefault="002607C7" w:rsidP="00130DFF">
            <w:pPr>
              <w:keepNext/>
              <w:keepLines/>
              <w:widowControl w:val="0"/>
              <w:spacing w:line="240" w:lineRule="auto"/>
              <w:rPr>
                <w:szCs w:val="22"/>
                <w:lang w:val="en-US"/>
              </w:rPr>
            </w:pPr>
            <w:r w:rsidRPr="00643EB4">
              <w:rPr>
                <w:szCs w:val="22"/>
                <w:lang w:val="en-US"/>
              </w:rPr>
              <w:t xml:space="preserve">Dolutegravir </w:t>
            </w:r>
            <w:r w:rsidRPr="005015F0">
              <w:rPr>
                <w:szCs w:val="22"/>
              </w:rPr>
              <w:sym w:font="Symbol" w:char="F0AB"/>
            </w:r>
          </w:p>
          <w:p w14:paraId="48D35746" w14:textId="77777777" w:rsidR="002607C7" w:rsidRPr="00643EB4" w:rsidRDefault="002607C7" w:rsidP="00130DFF">
            <w:pPr>
              <w:keepNext/>
              <w:keepLines/>
              <w:widowControl w:val="0"/>
              <w:spacing w:line="240" w:lineRule="auto"/>
              <w:rPr>
                <w:szCs w:val="22"/>
                <w:lang w:val="en-US"/>
              </w:rPr>
            </w:pPr>
            <w:r w:rsidRPr="00643EB4">
              <w:rPr>
                <w:szCs w:val="22"/>
                <w:lang w:val="en-US"/>
              </w:rPr>
              <w:t xml:space="preserve">   AUC </w:t>
            </w:r>
            <w:r w:rsidRPr="005015F0">
              <w:rPr>
                <w:szCs w:val="22"/>
              </w:rPr>
              <w:sym w:font="Symbol" w:char="F0AD"/>
            </w:r>
            <w:r w:rsidRPr="00643EB4">
              <w:rPr>
                <w:szCs w:val="22"/>
                <w:lang w:val="en-US"/>
              </w:rPr>
              <w:t xml:space="preserve"> 12 %</w:t>
            </w:r>
          </w:p>
          <w:p w14:paraId="6EC7FCD5" w14:textId="77777777" w:rsidR="002607C7" w:rsidRPr="00643EB4" w:rsidRDefault="002607C7" w:rsidP="00130DFF">
            <w:pPr>
              <w:keepNext/>
              <w:keepLines/>
              <w:widowControl w:val="0"/>
              <w:spacing w:line="240" w:lineRule="auto"/>
              <w:rPr>
                <w:szCs w:val="22"/>
                <w:lang w:val="en-US"/>
              </w:rPr>
            </w:pPr>
            <w:r w:rsidRPr="00643EB4">
              <w:rPr>
                <w:szCs w:val="22"/>
                <w:lang w:val="en-US"/>
              </w:rPr>
              <w:t xml:space="preserve">   </w:t>
            </w:r>
            <w:proofErr w:type="spellStart"/>
            <w:r w:rsidRPr="00643EB4">
              <w:rPr>
                <w:szCs w:val="22"/>
                <w:lang w:val="en-US"/>
              </w:rPr>
              <w:t>C</w:t>
            </w:r>
            <w:r w:rsidRPr="00643EB4">
              <w:rPr>
                <w:szCs w:val="22"/>
                <w:vertAlign w:val="subscript"/>
                <w:lang w:val="en-US"/>
              </w:rPr>
              <w:t>max</w:t>
            </w:r>
            <w:proofErr w:type="spellEnd"/>
            <w:r w:rsidRPr="00643EB4">
              <w:rPr>
                <w:szCs w:val="22"/>
                <w:lang w:val="en-US"/>
              </w:rPr>
              <w:t xml:space="preserve"> </w:t>
            </w:r>
            <w:r w:rsidRPr="005015F0">
              <w:rPr>
                <w:szCs w:val="22"/>
              </w:rPr>
              <w:sym w:font="Symbol" w:char="F0AD"/>
            </w:r>
            <w:r w:rsidRPr="00643EB4">
              <w:rPr>
                <w:szCs w:val="22"/>
                <w:lang w:val="en-US"/>
              </w:rPr>
              <w:t xml:space="preserve"> 13 %</w:t>
            </w:r>
          </w:p>
          <w:p w14:paraId="093B6082" w14:textId="77777777" w:rsidR="002607C7" w:rsidRPr="00643EB4" w:rsidRDefault="002607C7" w:rsidP="00130DFF">
            <w:pPr>
              <w:keepNext/>
              <w:keepLines/>
              <w:widowControl w:val="0"/>
              <w:spacing w:line="240" w:lineRule="auto"/>
              <w:rPr>
                <w:szCs w:val="22"/>
                <w:lang w:val="en-US"/>
              </w:rPr>
            </w:pPr>
            <w:r w:rsidRPr="00643EB4">
              <w:rPr>
                <w:szCs w:val="22"/>
                <w:lang w:val="en-US"/>
              </w:rPr>
              <w:t xml:space="preserve">   C</w:t>
            </w:r>
            <w:r w:rsidRPr="005015F0">
              <w:rPr>
                <w:szCs w:val="22"/>
              </w:rPr>
              <w:t>τ</w:t>
            </w:r>
            <w:r w:rsidRPr="00643EB4">
              <w:rPr>
                <w:szCs w:val="22"/>
                <w:lang w:val="en-US"/>
              </w:rPr>
              <w:t xml:space="preserve"> </w:t>
            </w:r>
            <w:r w:rsidRPr="005015F0">
              <w:rPr>
                <w:szCs w:val="22"/>
              </w:rPr>
              <w:sym w:font="Symbol" w:char="F0AD"/>
            </w:r>
            <w:r w:rsidRPr="00643EB4">
              <w:rPr>
                <w:szCs w:val="22"/>
                <w:lang w:val="en-US"/>
              </w:rPr>
              <w:t xml:space="preserve"> 22 %</w:t>
            </w:r>
          </w:p>
          <w:p w14:paraId="45F208B5" w14:textId="77777777" w:rsidR="002607C7" w:rsidRPr="00643EB4" w:rsidRDefault="002607C7" w:rsidP="00130DFF">
            <w:pPr>
              <w:keepNext/>
              <w:keepLines/>
              <w:widowControl w:val="0"/>
              <w:spacing w:line="240" w:lineRule="auto"/>
              <w:rPr>
                <w:snapToGrid w:val="0"/>
                <w:szCs w:val="22"/>
                <w:lang w:val="en-US"/>
              </w:rPr>
            </w:pPr>
            <w:proofErr w:type="spellStart"/>
            <w:r w:rsidRPr="00643EB4">
              <w:rPr>
                <w:szCs w:val="22"/>
                <w:lang w:val="en-US"/>
              </w:rPr>
              <w:t>Rilpivirin</w:t>
            </w:r>
            <w:proofErr w:type="spellEnd"/>
            <w:r w:rsidRPr="00643EB4">
              <w:rPr>
                <w:szCs w:val="22"/>
                <w:lang w:val="en-US"/>
              </w:rPr>
              <w:t xml:space="preserve"> </w:t>
            </w:r>
            <w:r w:rsidRPr="005015F0">
              <w:rPr>
                <w:szCs w:val="22"/>
              </w:rPr>
              <w:sym w:font="Symbol" w:char="F0AB"/>
            </w:r>
          </w:p>
        </w:tc>
        <w:tc>
          <w:tcPr>
            <w:tcW w:w="1717" w:type="pct"/>
          </w:tcPr>
          <w:p w14:paraId="7144EB68" w14:textId="77777777" w:rsidR="002607C7" w:rsidRPr="005015F0" w:rsidRDefault="002607C7" w:rsidP="00130DFF">
            <w:pPr>
              <w:keepNext/>
              <w:keepLines/>
              <w:widowControl w:val="0"/>
              <w:spacing w:line="240" w:lineRule="auto"/>
              <w:rPr>
                <w:szCs w:val="22"/>
              </w:rPr>
            </w:pPr>
            <w:r w:rsidRPr="005015F0">
              <w:rPr>
                <w:szCs w:val="22"/>
              </w:rPr>
              <w:t>Det er ikke nødvendigt at justere dosis.</w:t>
            </w:r>
          </w:p>
        </w:tc>
      </w:tr>
      <w:tr w:rsidR="002607C7" w:rsidRPr="005015F0" w14:paraId="1D1C4E14" w14:textId="77777777" w:rsidTr="00130DFF">
        <w:trPr>
          <w:trHeight w:val="20"/>
        </w:trPr>
        <w:tc>
          <w:tcPr>
            <w:tcW w:w="5000" w:type="pct"/>
            <w:gridSpan w:val="3"/>
          </w:tcPr>
          <w:p w14:paraId="55E714F8" w14:textId="77777777" w:rsidR="002607C7" w:rsidRPr="005015F0" w:rsidRDefault="002607C7" w:rsidP="00130DFF">
            <w:pPr>
              <w:keepNext/>
              <w:keepLines/>
              <w:widowControl w:val="0"/>
              <w:spacing w:line="240" w:lineRule="auto"/>
              <w:rPr>
                <w:i/>
                <w:szCs w:val="22"/>
              </w:rPr>
            </w:pPr>
            <w:r w:rsidRPr="005015F0">
              <w:rPr>
                <w:i/>
                <w:szCs w:val="22"/>
              </w:rPr>
              <w:t>Nukleosid revers transkriptase</w:t>
            </w:r>
            <w:r w:rsidRPr="005015F0">
              <w:rPr>
                <w:i/>
                <w:szCs w:val="22"/>
              </w:rPr>
              <w:noBreakHyphen/>
              <w:t>hæmmere (NRTI'er)</w:t>
            </w:r>
          </w:p>
        </w:tc>
      </w:tr>
      <w:tr w:rsidR="002607C7" w:rsidRPr="005015F0" w14:paraId="7114514D" w14:textId="77777777" w:rsidTr="00F60177">
        <w:trPr>
          <w:trHeight w:val="20"/>
        </w:trPr>
        <w:tc>
          <w:tcPr>
            <w:tcW w:w="1640" w:type="pct"/>
          </w:tcPr>
          <w:p w14:paraId="61EC22E4" w14:textId="77777777" w:rsidR="002607C7" w:rsidRPr="00643EB4" w:rsidRDefault="002607C7" w:rsidP="00130DFF">
            <w:pPr>
              <w:keepNext/>
              <w:keepLines/>
              <w:widowControl w:val="0"/>
              <w:spacing w:line="240" w:lineRule="auto"/>
              <w:rPr>
                <w:szCs w:val="22"/>
                <w:lang w:val="en-US"/>
              </w:rPr>
            </w:pPr>
            <w:r w:rsidRPr="00643EB4">
              <w:rPr>
                <w:szCs w:val="22"/>
                <w:lang w:val="en-US"/>
              </w:rPr>
              <w:t xml:space="preserve">Tenofovir </w:t>
            </w:r>
          </w:p>
          <w:p w14:paraId="3B036590" w14:textId="77777777" w:rsidR="002607C7" w:rsidRPr="00643EB4" w:rsidRDefault="002607C7" w:rsidP="00130DFF">
            <w:pPr>
              <w:keepNext/>
              <w:keepLines/>
              <w:widowControl w:val="0"/>
              <w:spacing w:line="240" w:lineRule="auto"/>
              <w:rPr>
                <w:szCs w:val="22"/>
                <w:lang w:val="en-US"/>
              </w:rPr>
            </w:pPr>
          </w:p>
          <w:p w14:paraId="0C5C0BE6" w14:textId="77777777" w:rsidR="002607C7" w:rsidRPr="00643EB4" w:rsidRDefault="002607C7" w:rsidP="00130DFF">
            <w:pPr>
              <w:keepNext/>
              <w:keepLines/>
              <w:widowControl w:val="0"/>
              <w:spacing w:line="240" w:lineRule="auto"/>
              <w:rPr>
                <w:szCs w:val="22"/>
                <w:lang w:val="en-US"/>
              </w:rPr>
            </w:pPr>
          </w:p>
          <w:p w14:paraId="42412E14" w14:textId="77777777" w:rsidR="002607C7" w:rsidRPr="00643EB4" w:rsidRDefault="002607C7" w:rsidP="00130DFF">
            <w:pPr>
              <w:keepNext/>
              <w:keepLines/>
              <w:widowControl w:val="0"/>
              <w:spacing w:line="240" w:lineRule="auto"/>
              <w:rPr>
                <w:szCs w:val="22"/>
                <w:lang w:val="en-US"/>
              </w:rPr>
            </w:pPr>
          </w:p>
          <w:p w14:paraId="59917F98" w14:textId="77777777" w:rsidR="002607C7" w:rsidRPr="00643EB4" w:rsidRDefault="002607C7" w:rsidP="00130DFF">
            <w:pPr>
              <w:keepNext/>
              <w:keepLines/>
              <w:widowControl w:val="0"/>
              <w:spacing w:line="240" w:lineRule="auto"/>
              <w:rPr>
                <w:szCs w:val="22"/>
                <w:lang w:val="en-US"/>
              </w:rPr>
            </w:pPr>
          </w:p>
          <w:p w14:paraId="3DD8CB40" w14:textId="77777777" w:rsidR="002607C7" w:rsidRPr="00643EB4" w:rsidRDefault="002607C7" w:rsidP="00130DFF">
            <w:pPr>
              <w:keepNext/>
              <w:keepLines/>
              <w:widowControl w:val="0"/>
              <w:spacing w:line="240" w:lineRule="auto"/>
              <w:rPr>
                <w:szCs w:val="22"/>
                <w:lang w:val="en-US"/>
              </w:rPr>
            </w:pPr>
          </w:p>
          <w:p w14:paraId="40FA38B5" w14:textId="77777777" w:rsidR="002607C7" w:rsidRPr="00643EB4" w:rsidRDefault="002607C7" w:rsidP="00130DFF">
            <w:pPr>
              <w:keepNext/>
              <w:keepLines/>
              <w:widowControl w:val="0"/>
              <w:spacing w:line="240" w:lineRule="auto"/>
              <w:rPr>
                <w:szCs w:val="22"/>
                <w:lang w:val="en-US"/>
              </w:rPr>
            </w:pPr>
            <w:proofErr w:type="spellStart"/>
            <w:r w:rsidRPr="00643EB4">
              <w:rPr>
                <w:szCs w:val="22"/>
                <w:lang w:val="en-US"/>
              </w:rPr>
              <w:t>Emtricitabin</w:t>
            </w:r>
            <w:proofErr w:type="spellEnd"/>
            <w:r w:rsidRPr="00643EB4">
              <w:rPr>
                <w:szCs w:val="22"/>
                <w:lang w:val="en-US"/>
              </w:rPr>
              <w:t xml:space="preserve">, </w:t>
            </w:r>
            <w:proofErr w:type="spellStart"/>
            <w:r w:rsidRPr="00643EB4">
              <w:rPr>
                <w:szCs w:val="22"/>
                <w:lang w:val="en-US"/>
              </w:rPr>
              <w:t>didanosin</w:t>
            </w:r>
            <w:proofErr w:type="spellEnd"/>
            <w:r w:rsidRPr="00643EB4">
              <w:rPr>
                <w:szCs w:val="22"/>
                <w:lang w:val="en-US"/>
              </w:rPr>
              <w:t xml:space="preserve">, </w:t>
            </w:r>
            <w:proofErr w:type="spellStart"/>
            <w:r w:rsidRPr="00643EB4">
              <w:rPr>
                <w:szCs w:val="22"/>
                <w:lang w:val="en-US"/>
              </w:rPr>
              <w:t>stavudin</w:t>
            </w:r>
            <w:proofErr w:type="spellEnd"/>
            <w:r w:rsidRPr="00643EB4">
              <w:rPr>
                <w:szCs w:val="22"/>
                <w:lang w:val="en-US"/>
              </w:rPr>
              <w:t xml:space="preserve">, </w:t>
            </w:r>
            <w:proofErr w:type="spellStart"/>
            <w:r w:rsidRPr="00643EB4">
              <w:rPr>
                <w:szCs w:val="22"/>
                <w:lang w:val="en-US"/>
              </w:rPr>
              <w:t>zidovudin</w:t>
            </w:r>
            <w:proofErr w:type="spellEnd"/>
            <w:r w:rsidRPr="00643EB4">
              <w:rPr>
                <w:szCs w:val="22"/>
                <w:lang w:val="en-US"/>
              </w:rPr>
              <w:t>.</w:t>
            </w:r>
          </w:p>
        </w:tc>
        <w:tc>
          <w:tcPr>
            <w:tcW w:w="1643" w:type="pct"/>
          </w:tcPr>
          <w:p w14:paraId="5A5E4527" w14:textId="77777777" w:rsidR="002607C7" w:rsidRPr="00DB3619" w:rsidRDefault="002607C7" w:rsidP="00130DFF">
            <w:pPr>
              <w:keepNext/>
              <w:keepLines/>
              <w:widowControl w:val="0"/>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B"/>
            </w:r>
          </w:p>
          <w:p w14:paraId="6D8FDB5B" w14:textId="77777777" w:rsidR="002607C7" w:rsidRPr="00DB3619" w:rsidRDefault="002607C7" w:rsidP="00130DFF">
            <w:pPr>
              <w:keepNext/>
              <w:keepLines/>
              <w:widowControl w:val="0"/>
              <w:spacing w:line="240" w:lineRule="auto"/>
              <w:rPr>
                <w:szCs w:val="22"/>
                <w:lang w:val="es-US"/>
              </w:rPr>
            </w:pPr>
            <w:r w:rsidRPr="00DB3619">
              <w:rPr>
                <w:szCs w:val="22"/>
                <w:lang w:val="es-US"/>
              </w:rPr>
              <w:t xml:space="preserve">   AUC </w:t>
            </w:r>
            <w:r w:rsidRPr="005015F0">
              <w:rPr>
                <w:szCs w:val="22"/>
              </w:rPr>
              <w:sym w:font="Symbol" w:char="F0AD"/>
            </w:r>
            <w:r w:rsidRPr="00DB3619">
              <w:rPr>
                <w:szCs w:val="22"/>
                <w:lang w:val="es-US"/>
              </w:rPr>
              <w:t xml:space="preserve"> 1 %</w:t>
            </w:r>
          </w:p>
          <w:p w14:paraId="42DF2B5E" w14:textId="77777777" w:rsidR="002607C7" w:rsidRPr="00DB3619" w:rsidRDefault="002607C7" w:rsidP="00130DFF">
            <w:pPr>
              <w:keepNext/>
              <w:keepLines/>
              <w:widowControl w:val="0"/>
              <w:spacing w:line="240" w:lineRule="auto"/>
              <w:rPr>
                <w:szCs w:val="22"/>
                <w:lang w:val="es-US"/>
              </w:rPr>
            </w:pPr>
            <w:r w:rsidRPr="00DB3619">
              <w:rPr>
                <w:szCs w:val="22"/>
                <w:lang w:val="es-US"/>
              </w:rP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F"/>
            </w:r>
            <w:r w:rsidRPr="00DB3619">
              <w:rPr>
                <w:szCs w:val="22"/>
                <w:lang w:val="es-US"/>
              </w:rPr>
              <w:t xml:space="preserve"> 3 %</w:t>
            </w:r>
          </w:p>
          <w:p w14:paraId="068F91FD" w14:textId="77777777" w:rsidR="002607C7" w:rsidRPr="00DB3619" w:rsidRDefault="002607C7" w:rsidP="00130DFF">
            <w:pPr>
              <w:keepNext/>
              <w:keepLines/>
              <w:widowControl w:val="0"/>
              <w:spacing w:line="240" w:lineRule="auto"/>
              <w:rPr>
                <w:szCs w:val="22"/>
                <w:lang w:val="es-US"/>
              </w:rPr>
            </w:pPr>
            <w:r w:rsidRPr="00DB3619">
              <w:rPr>
                <w:szCs w:val="22"/>
                <w:lang w:val="es-US"/>
              </w:rPr>
              <w:t xml:space="preserve">   C</w:t>
            </w:r>
            <w:r w:rsidRPr="005015F0">
              <w:rPr>
                <w:szCs w:val="22"/>
              </w:rPr>
              <w:t>τ</w:t>
            </w:r>
            <w:r w:rsidRPr="00DB3619">
              <w:rPr>
                <w:szCs w:val="22"/>
                <w:lang w:val="es-US"/>
              </w:rPr>
              <w:t xml:space="preserve"> </w:t>
            </w:r>
            <w:r w:rsidRPr="005015F0">
              <w:rPr>
                <w:szCs w:val="22"/>
              </w:rPr>
              <w:sym w:font="Symbol" w:char="F0AF"/>
            </w:r>
            <w:r w:rsidRPr="00DB3619">
              <w:rPr>
                <w:szCs w:val="22"/>
                <w:lang w:val="es-US"/>
              </w:rPr>
              <w:t xml:space="preserve"> 8 %</w:t>
            </w:r>
          </w:p>
          <w:p w14:paraId="4CE04C69" w14:textId="77777777" w:rsidR="002607C7" w:rsidRPr="00DB3619" w:rsidRDefault="002607C7" w:rsidP="00130DFF">
            <w:pPr>
              <w:keepNext/>
              <w:keepLines/>
              <w:widowControl w:val="0"/>
              <w:spacing w:line="240" w:lineRule="auto"/>
              <w:rPr>
                <w:szCs w:val="22"/>
                <w:lang w:val="es-US"/>
              </w:rPr>
            </w:pPr>
            <w:proofErr w:type="spellStart"/>
            <w:r w:rsidRPr="00DB3619">
              <w:rPr>
                <w:szCs w:val="22"/>
                <w:lang w:val="es-US"/>
              </w:rPr>
              <w:t>Tenofovir</w:t>
            </w:r>
            <w:proofErr w:type="spellEnd"/>
            <w:r w:rsidRPr="00DB3619">
              <w:rPr>
                <w:szCs w:val="22"/>
                <w:lang w:val="es-US"/>
              </w:rPr>
              <w:t xml:space="preserve"> </w:t>
            </w:r>
            <w:r w:rsidRPr="005015F0">
              <w:rPr>
                <w:szCs w:val="22"/>
              </w:rPr>
              <w:sym w:font="Symbol" w:char="F0AB"/>
            </w:r>
          </w:p>
          <w:p w14:paraId="53E02625" w14:textId="77777777" w:rsidR="002607C7" w:rsidRPr="00DB3619" w:rsidRDefault="002607C7" w:rsidP="00130DFF">
            <w:pPr>
              <w:keepNext/>
              <w:keepLines/>
              <w:widowControl w:val="0"/>
              <w:spacing w:line="240" w:lineRule="auto"/>
              <w:rPr>
                <w:szCs w:val="22"/>
                <w:lang w:val="es-US"/>
              </w:rPr>
            </w:pPr>
          </w:p>
          <w:p w14:paraId="592436A7" w14:textId="77777777" w:rsidR="002607C7" w:rsidRPr="005015F0" w:rsidRDefault="002607C7" w:rsidP="00130DFF">
            <w:pPr>
              <w:keepNext/>
              <w:keepLines/>
              <w:widowControl w:val="0"/>
              <w:spacing w:line="240" w:lineRule="auto"/>
              <w:rPr>
                <w:snapToGrid w:val="0"/>
                <w:szCs w:val="22"/>
              </w:rPr>
            </w:pPr>
            <w:r w:rsidRPr="005015F0">
              <w:rPr>
                <w:snapToGrid w:val="0"/>
                <w:szCs w:val="22"/>
              </w:rPr>
              <w:t>Interaktion ikke undersøgt</w:t>
            </w:r>
          </w:p>
        </w:tc>
        <w:tc>
          <w:tcPr>
            <w:tcW w:w="1717" w:type="pct"/>
          </w:tcPr>
          <w:p w14:paraId="5D517D02" w14:textId="77777777" w:rsidR="002607C7" w:rsidRPr="005015F0" w:rsidRDefault="002607C7" w:rsidP="00130DFF">
            <w:pPr>
              <w:keepNext/>
              <w:keepLines/>
              <w:widowControl w:val="0"/>
              <w:spacing w:line="240" w:lineRule="auto"/>
              <w:rPr>
                <w:szCs w:val="22"/>
              </w:rPr>
            </w:pPr>
            <w:r w:rsidRPr="005015F0">
              <w:rPr>
                <w:szCs w:val="22"/>
              </w:rPr>
              <w:t>Det er ikke nødvendigt at justere dosis, når Triumeq kombineres med nukleosid revers transkriptase-hæmmere.</w:t>
            </w:r>
          </w:p>
          <w:p w14:paraId="1A35957D" w14:textId="77777777" w:rsidR="002607C7" w:rsidRPr="005015F0" w:rsidRDefault="002607C7" w:rsidP="00130DFF">
            <w:pPr>
              <w:keepNext/>
              <w:keepLines/>
              <w:widowControl w:val="0"/>
              <w:spacing w:line="240" w:lineRule="auto"/>
              <w:rPr>
                <w:szCs w:val="22"/>
              </w:rPr>
            </w:pPr>
          </w:p>
          <w:p w14:paraId="56721173" w14:textId="77777777" w:rsidR="002607C7" w:rsidRPr="005015F0" w:rsidRDefault="002607C7" w:rsidP="00130DFF">
            <w:pPr>
              <w:keepNext/>
              <w:keepLines/>
              <w:widowControl w:val="0"/>
              <w:spacing w:line="240" w:lineRule="auto"/>
              <w:rPr>
                <w:szCs w:val="22"/>
              </w:rPr>
            </w:pPr>
            <w:r w:rsidRPr="005015F0">
              <w:rPr>
                <w:szCs w:val="22"/>
              </w:rPr>
              <w:t>Det anbefales ikke at anvende Triumeq i kombination med produkter, der indeholder emtricitabin, da både lamivudin (i Triumeq) og emtricitabin er cytidinanaloger (dvs. der er en risiko for intracellulære interaktioner, (se pkt. 4.4))</w:t>
            </w:r>
          </w:p>
        </w:tc>
      </w:tr>
      <w:tr w:rsidR="002607C7" w:rsidRPr="005015F0" w14:paraId="4BB693A6" w14:textId="77777777" w:rsidTr="00130DFF">
        <w:trPr>
          <w:trHeight w:val="20"/>
        </w:trPr>
        <w:tc>
          <w:tcPr>
            <w:tcW w:w="5000" w:type="pct"/>
            <w:gridSpan w:val="3"/>
          </w:tcPr>
          <w:p w14:paraId="337FDFB9" w14:textId="77777777" w:rsidR="002607C7" w:rsidRPr="005015F0" w:rsidRDefault="002607C7" w:rsidP="00130DFF">
            <w:pPr>
              <w:widowControl w:val="0"/>
              <w:spacing w:line="240" w:lineRule="auto"/>
              <w:rPr>
                <w:i/>
                <w:szCs w:val="22"/>
              </w:rPr>
            </w:pPr>
            <w:r w:rsidRPr="005015F0">
              <w:rPr>
                <w:i/>
                <w:szCs w:val="22"/>
              </w:rPr>
              <w:t>Proteasehæmmere</w:t>
            </w:r>
          </w:p>
        </w:tc>
      </w:tr>
      <w:tr w:rsidR="002607C7" w:rsidRPr="005015F0" w14:paraId="0C356AA1" w14:textId="77777777" w:rsidTr="00F60177">
        <w:trPr>
          <w:trHeight w:val="20"/>
        </w:trPr>
        <w:tc>
          <w:tcPr>
            <w:tcW w:w="1640" w:type="pct"/>
          </w:tcPr>
          <w:p w14:paraId="364B202C"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Atazanavir/dolutegravir</w:t>
            </w:r>
          </w:p>
        </w:tc>
        <w:tc>
          <w:tcPr>
            <w:tcW w:w="1643" w:type="pct"/>
          </w:tcPr>
          <w:p w14:paraId="7B1DFBCB"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br/>
              <w:t xml:space="preserve">   AUC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t xml:space="preserve"> 91 %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t xml:space="preserve"> 50 %</w:t>
            </w:r>
            <w:r w:rsidRPr="005015F0">
              <w:rPr>
                <w:rFonts w:ascii="Times New Roman" w:hAnsi="Times New Roman"/>
                <w:sz w:val="22"/>
                <w:szCs w:val="22"/>
                <w:lang w:val="da-DK"/>
              </w:rPr>
              <w:br/>
              <w:t xml:space="preserve">   C</w:t>
            </w:r>
            <w:r w:rsidRPr="005015F0">
              <w:rPr>
                <w:rFonts w:ascii="Times New Roman" w:hAnsi="Times New Roman"/>
                <w:sz w:val="22"/>
                <w:szCs w:val="22"/>
                <w:lang w:val="da-DK"/>
              </w:rPr>
              <w:sym w:font="Symbol" w:char="F074"/>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t xml:space="preserve"> 180 %</w:t>
            </w:r>
            <w:r w:rsidRPr="005015F0">
              <w:rPr>
                <w:rFonts w:ascii="Times New Roman" w:hAnsi="Times New Roman"/>
                <w:sz w:val="22"/>
                <w:szCs w:val="22"/>
                <w:lang w:val="da-DK"/>
              </w:rPr>
              <w:br/>
            </w:r>
          </w:p>
          <w:p w14:paraId="48518359"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 xml:space="preserve">Atazanavir </w:t>
            </w:r>
            <w:r w:rsidRPr="005015F0">
              <w:rPr>
                <w:rFonts w:ascii="Times New Roman" w:hAnsi="Times New Roman"/>
                <w:sz w:val="22"/>
                <w:szCs w:val="22"/>
                <w:lang w:val="da-DK"/>
              </w:rPr>
              <w:sym w:font="Symbol" w:char="F0AB"/>
            </w:r>
            <w:r w:rsidRPr="005015F0">
              <w:rPr>
                <w:rFonts w:ascii="Times New Roman" w:hAnsi="Times New Roman"/>
                <w:sz w:val="22"/>
                <w:szCs w:val="22"/>
                <w:lang w:val="da-DK"/>
              </w:rPr>
              <w:t xml:space="preserve"> (historiske kontroller)</w:t>
            </w:r>
          </w:p>
          <w:p w14:paraId="7A28B6AF"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(hæmning af UGT1A1</w:t>
            </w:r>
            <w:r w:rsidRPr="005015F0">
              <w:rPr>
                <w:rFonts w:ascii="Times New Roman" w:hAnsi="Times New Roman"/>
                <w:snapToGrid w:val="0"/>
                <w:sz w:val="22"/>
                <w:szCs w:val="22"/>
                <w:lang w:val="da-DK"/>
              </w:rPr>
              <w:noBreakHyphen/>
              <w:t xml:space="preserve"> og CYP3A-enzymer)</w:t>
            </w:r>
          </w:p>
        </w:tc>
        <w:tc>
          <w:tcPr>
            <w:tcW w:w="1717" w:type="pct"/>
          </w:tcPr>
          <w:p w14:paraId="06F5511D"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14596CA4" w14:textId="77777777" w:rsidTr="00F60177">
        <w:trPr>
          <w:trHeight w:val="20"/>
        </w:trPr>
        <w:tc>
          <w:tcPr>
            <w:tcW w:w="1640" w:type="pct"/>
          </w:tcPr>
          <w:p w14:paraId="78485297"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Atazanavir+ ritonavir/dolutegravir</w:t>
            </w:r>
          </w:p>
        </w:tc>
        <w:tc>
          <w:tcPr>
            <w:tcW w:w="1643" w:type="pct"/>
          </w:tcPr>
          <w:p w14:paraId="09955C3A" w14:textId="77777777" w:rsidR="002607C7" w:rsidRPr="00DB3619" w:rsidRDefault="002607C7" w:rsidP="00130DFF">
            <w:pPr>
              <w:widowControl w:val="0"/>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D"/>
            </w:r>
            <w:r w:rsidRPr="00DB3619">
              <w:rPr>
                <w:szCs w:val="22"/>
                <w:lang w:val="es-US"/>
              </w:rPr>
              <w:br/>
              <w:t xml:space="preserve">   AUC </w:t>
            </w:r>
            <w:r w:rsidRPr="005015F0">
              <w:rPr>
                <w:szCs w:val="22"/>
              </w:rPr>
              <w:sym w:font="Symbol" w:char="F0AD"/>
            </w:r>
            <w:r w:rsidRPr="00DB3619">
              <w:rPr>
                <w:szCs w:val="22"/>
                <w:lang w:val="es-US"/>
              </w:rPr>
              <w:t xml:space="preserve"> 62 %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D"/>
            </w:r>
            <w:r w:rsidRPr="00DB3619">
              <w:rPr>
                <w:szCs w:val="22"/>
                <w:lang w:val="es-US"/>
              </w:rPr>
              <w:t xml:space="preserve"> 34 %</w:t>
            </w:r>
            <w:r w:rsidRPr="00DB3619">
              <w:rPr>
                <w:szCs w:val="22"/>
                <w:lang w:val="es-US"/>
              </w:rPr>
              <w:br/>
              <w:t xml:space="preserve">   C</w:t>
            </w:r>
            <w:r w:rsidRPr="005015F0">
              <w:rPr>
                <w:szCs w:val="22"/>
              </w:rPr>
              <w:sym w:font="Symbol" w:char="F074"/>
            </w:r>
            <w:r w:rsidRPr="00DB3619">
              <w:rPr>
                <w:szCs w:val="22"/>
                <w:lang w:val="es-US"/>
              </w:rPr>
              <w:t xml:space="preserve"> </w:t>
            </w:r>
            <w:r w:rsidRPr="005015F0">
              <w:rPr>
                <w:szCs w:val="22"/>
              </w:rPr>
              <w:sym w:font="Symbol" w:char="F0AD"/>
            </w:r>
            <w:r w:rsidRPr="00DB3619">
              <w:rPr>
                <w:szCs w:val="22"/>
                <w:lang w:val="es-US"/>
              </w:rPr>
              <w:t xml:space="preserve"> 121 %</w:t>
            </w:r>
            <w:r w:rsidRPr="00DB3619">
              <w:rPr>
                <w:szCs w:val="22"/>
                <w:lang w:val="es-US"/>
              </w:rPr>
              <w:br/>
            </w:r>
          </w:p>
          <w:p w14:paraId="41FFC9CD" w14:textId="77777777" w:rsidR="002607C7" w:rsidRPr="00DB3619" w:rsidRDefault="002607C7" w:rsidP="00130DFF">
            <w:pPr>
              <w:pStyle w:val="tabletextNS"/>
              <w:widowControl w:val="0"/>
              <w:rPr>
                <w:rFonts w:ascii="Times New Roman" w:hAnsi="Times New Roman"/>
                <w:snapToGrid w:val="0"/>
                <w:sz w:val="22"/>
                <w:szCs w:val="22"/>
                <w:lang w:val="es-US"/>
              </w:rPr>
            </w:pPr>
            <w:proofErr w:type="spellStart"/>
            <w:r w:rsidRPr="00DB3619">
              <w:rPr>
                <w:rFonts w:ascii="Times New Roman" w:hAnsi="Times New Roman"/>
                <w:sz w:val="22"/>
                <w:szCs w:val="22"/>
                <w:lang w:val="es-US"/>
              </w:rPr>
              <w:t>Atazanavir</w:t>
            </w:r>
            <w:proofErr w:type="spellEnd"/>
            <w:r w:rsidRPr="00DB3619">
              <w:rPr>
                <w:rFonts w:ascii="Times New Roman" w:hAnsi="Times New Roman"/>
                <w:sz w:val="22"/>
                <w:szCs w:val="22"/>
                <w:lang w:val="es-US"/>
              </w:rPr>
              <w:t xml:space="preserve"> </w:t>
            </w:r>
            <w:r w:rsidRPr="005015F0">
              <w:rPr>
                <w:rFonts w:ascii="Times New Roman" w:eastAsia="Symbol" w:hAnsi="Times New Roman"/>
                <w:sz w:val="22"/>
                <w:szCs w:val="22"/>
                <w:lang w:val="da-DK"/>
              </w:rPr>
              <w:sym w:font="Symbol" w:char="F0AB"/>
            </w:r>
            <w:r w:rsidRPr="00DB3619">
              <w:rPr>
                <w:rFonts w:ascii="Times New Roman" w:hAnsi="Times New Roman"/>
                <w:sz w:val="22"/>
                <w:szCs w:val="22"/>
                <w:lang w:val="es-US"/>
              </w:rPr>
              <w:br/>
              <w:t xml:space="preserve">Ritonavir </w:t>
            </w:r>
            <w:r w:rsidRPr="005015F0">
              <w:rPr>
                <w:rFonts w:ascii="Times New Roman" w:eastAsia="Symbol" w:hAnsi="Times New Roman"/>
                <w:sz w:val="22"/>
                <w:szCs w:val="22"/>
                <w:lang w:val="da-DK"/>
              </w:rPr>
              <w:sym w:font="Symbol" w:char="F0AB"/>
            </w:r>
          </w:p>
        </w:tc>
        <w:tc>
          <w:tcPr>
            <w:tcW w:w="1717" w:type="pct"/>
          </w:tcPr>
          <w:p w14:paraId="0CEDA82D"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5AF45A4C" w14:textId="77777777" w:rsidTr="00F60177">
        <w:trPr>
          <w:trHeight w:val="20"/>
        </w:trPr>
        <w:tc>
          <w:tcPr>
            <w:tcW w:w="1640" w:type="pct"/>
          </w:tcPr>
          <w:p w14:paraId="45A97C16" w14:textId="691E8A89"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Tipranavir+ritonavir/dolute</w:t>
            </w:r>
            <w:r w:rsidR="006424AC">
              <w:rPr>
                <w:rFonts w:ascii="Times New Roman" w:hAnsi="Times New Roman"/>
                <w:sz w:val="22"/>
                <w:szCs w:val="22"/>
                <w:lang w:val="da-DK"/>
              </w:rPr>
              <w:softHyphen/>
            </w:r>
            <w:r w:rsidRPr="005015F0">
              <w:rPr>
                <w:rFonts w:ascii="Times New Roman" w:hAnsi="Times New Roman"/>
                <w:sz w:val="22"/>
                <w:szCs w:val="22"/>
                <w:lang w:val="da-DK"/>
              </w:rPr>
              <w:t>gravir</w:t>
            </w:r>
          </w:p>
        </w:tc>
        <w:tc>
          <w:tcPr>
            <w:tcW w:w="1643" w:type="pct"/>
          </w:tcPr>
          <w:p w14:paraId="120A2DCA" w14:textId="77777777" w:rsidR="002607C7" w:rsidRPr="00DB3619" w:rsidRDefault="002607C7" w:rsidP="00130DFF">
            <w:pPr>
              <w:pStyle w:val="tabletextNS"/>
              <w:widowControl w:val="0"/>
              <w:rPr>
                <w:rFonts w:ascii="Times New Roman" w:hAnsi="Times New Roman"/>
                <w:snapToGrid w:val="0"/>
                <w:sz w:val="22"/>
                <w:szCs w:val="22"/>
                <w:lang w:val="es-US"/>
              </w:rPr>
            </w:pPr>
            <w:proofErr w:type="spellStart"/>
            <w:r w:rsidRPr="00DB3619">
              <w:rPr>
                <w:rFonts w:ascii="Times New Roman" w:hAnsi="Times New Roman"/>
                <w:sz w:val="22"/>
                <w:szCs w:val="22"/>
                <w:lang w:val="es-US"/>
              </w:rPr>
              <w:t>Dolutegravir</w:t>
            </w:r>
            <w:proofErr w:type="spellEnd"/>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br/>
              <w:t xml:space="preserve">   AUC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59 %</w:t>
            </w:r>
            <w:r w:rsidRPr="00DB3619">
              <w:rPr>
                <w:rFonts w:ascii="Times New Roman" w:hAnsi="Times New Roman"/>
                <w:sz w:val="22"/>
                <w:szCs w:val="22"/>
                <w:lang w:val="es-US"/>
              </w:rPr>
              <w:br/>
              <w:t xml:space="preserve">   </w:t>
            </w:r>
            <w:proofErr w:type="spellStart"/>
            <w:r w:rsidRPr="00DB3619">
              <w:rPr>
                <w:rFonts w:ascii="Times New Roman" w:hAnsi="Times New Roman"/>
                <w:sz w:val="22"/>
                <w:szCs w:val="22"/>
                <w:lang w:val="es-US"/>
              </w:rPr>
              <w:t>C</w:t>
            </w:r>
            <w:r w:rsidRPr="00DB3619">
              <w:rPr>
                <w:rFonts w:ascii="Times New Roman" w:hAnsi="Times New Roman"/>
                <w:sz w:val="22"/>
                <w:szCs w:val="22"/>
                <w:vertAlign w:val="subscript"/>
                <w:lang w:val="es-US"/>
              </w:rPr>
              <w:t>max</w:t>
            </w:r>
            <w:proofErr w:type="spellEnd"/>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47 %</w:t>
            </w:r>
            <w:r w:rsidRPr="00DB3619">
              <w:rPr>
                <w:rFonts w:ascii="Times New Roman" w:hAnsi="Times New Roman"/>
                <w:sz w:val="22"/>
                <w:szCs w:val="22"/>
                <w:lang w:val="es-US"/>
              </w:rPr>
              <w:br/>
              <w:t xml:space="preserve">   C</w:t>
            </w:r>
            <w:r w:rsidRPr="005015F0">
              <w:rPr>
                <w:rFonts w:ascii="Times New Roman" w:hAnsi="Times New Roman"/>
                <w:sz w:val="22"/>
                <w:szCs w:val="22"/>
                <w:lang w:val="da-DK"/>
              </w:rPr>
              <w:sym w:font="Symbol" w:char="F074"/>
            </w:r>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76 %</w:t>
            </w:r>
            <w:r w:rsidRPr="00DB3619">
              <w:rPr>
                <w:rFonts w:ascii="Times New Roman" w:hAnsi="Times New Roman"/>
                <w:sz w:val="22"/>
                <w:szCs w:val="22"/>
                <w:lang w:val="es-US"/>
              </w:rPr>
              <w:br/>
            </w:r>
          </w:p>
          <w:p w14:paraId="2B8B5109" w14:textId="77777777" w:rsidR="002607C7" w:rsidRPr="00DB3619" w:rsidRDefault="002607C7" w:rsidP="00130DFF">
            <w:pPr>
              <w:pStyle w:val="tabletextNS"/>
              <w:widowControl w:val="0"/>
              <w:rPr>
                <w:rFonts w:ascii="Times New Roman" w:hAnsi="Times New Roman"/>
                <w:sz w:val="22"/>
                <w:szCs w:val="22"/>
                <w:lang w:val="es-US"/>
              </w:rPr>
            </w:pPr>
            <w:proofErr w:type="spellStart"/>
            <w:r w:rsidRPr="00DB3619">
              <w:rPr>
                <w:rFonts w:ascii="Times New Roman" w:hAnsi="Times New Roman"/>
                <w:snapToGrid w:val="0"/>
                <w:sz w:val="22"/>
                <w:szCs w:val="22"/>
                <w:lang w:val="es-US"/>
              </w:rPr>
              <w:t>Tipranavir</w:t>
            </w:r>
            <w:proofErr w:type="spellEnd"/>
            <w:r w:rsidRPr="00DB3619">
              <w:rPr>
                <w:rFonts w:ascii="Times New Roman" w:hAnsi="Times New Roman"/>
                <w:snapToGrid w:val="0"/>
                <w:sz w:val="22"/>
                <w:szCs w:val="22"/>
                <w:lang w:val="es-US"/>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rPr>
              <w:br/>
            </w:r>
            <w:r w:rsidRPr="00DB3619">
              <w:rPr>
                <w:rFonts w:ascii="Times New Roman" w:hAnsi="Times New Roman"/>
                <w:snapToGrid w:val="0"/>
                <w:sz w:val="22"/>
                <w:szCs w:val="22"/>
                <w:lang w:val="es-US"/>
              </w:rPr>
              <w:t xml:space="preserve">Ritonavir </w:t>
            </w:r>
            <w:r w:rsidRPr="005015F0">
              <w:rPr>
                <w:rFonts w:ascii="Times New Roman" w:hAnsi="Times New Roman"/>
                <w:sz w:val="22"/>
                <w:szCs w:val="22"/>
                <w:lang w:val="da-DK"/>
              </w:rPr>
              <w:sym w:font="Symbol" w:char="F0AB"/>
            </w:r>
          </w:p>
          <w:p w14:paraId="1AB09805" w14:textId="77777777" w:rsidR="002607C7" w:rsidRPr="005015F0"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(induktion af UGT1A1</w:t>
            </w:r>
            <w:r w:rsidRPr="005015F0">
              <w:rPr>
                <w:rFonts w:ascii="Times New Roman" w:hAnsi="Times New Roman"/>
                <w:snapToGrid w:val="0"/>
                <w:sz w:val="22"/>
                <w:szCs w:val="22"/>
                <w:lang w:val="da-DK"/>
              </w:rPr>
              <w:noBreakHyphen/>
              <w:t xml:space="preserve"> og CYP3A-enzymer)</w:t>
            </w:r>
          </w:p>
        </w:tc>
        <w:tc>
          <w:tcPr>
            <w:tcW w:w="1717" w:type="pct"/>
          </w:tcPr>
          <w:p w14:paraId="03C4B1D1" w14:textId="77777777" w:rsidR="002607C7" w:rsidRPr="005015F0" w:rsidRDefault="002607C7" w:rsidP="00130DFF">
            <w:pPr>
              <w:widowControl w:val="0"/>
              <w:spacing w:line="240" w:lineRule="auto"/>
              <w:rPr>
                <w:szCs w:val="22"/>
              </w:rPr>
            </w:pPr>
            <w:r w:rsidRPr="005015F0">
              <w:rPr>
                <w:szCs w:val="22"/>
              </w:rPr>
              <w:t>Den anbefalede dosis af</w:t>
            </w:r>
            <w:r w:rsidRPr="005015F0">
              <w:rPr>
                <w:strike/>
                <w:szCs w:val="22"/>
              </w:rPr>
              <w:t xml:space="preserve"> </w:t>
            </w:r>
            <w:r w:rsidRPr="005015F0">
              <w:rPr>
                <w:szCs w:val="22"/>
              </w:rPr>
              <w:t xml:space="preserve">dolutegravir skal justeres ved samtidig administration af tipranavir/ritonavir. </w:t>
            </w:r>
          </w:p>
          <w:p w14:paraId="2BE642AB" w14:textId="77777777" w:rsidR="002607C7" w:rsidRPr="005015F0" w:rsidRDefault="002607C7" w:rsidP="00130DFF">
            <w:pPr>
              <w:widowControl w:val="0"/>
              <w:spacing w:line="240" w:lineRule="auto"/>
              <w:rPr>
                <w:szCs w:val="22"/>
              </w:rPr>
            </w:pPr>
          </w:p>
          <w:p w14:paraId="60976DB4" w14:textId="77777777" w:rsidR="002607C7" w:rsidRPr="005015F0" w:rsidRDefault="002607C7" w:rsidP="00130DFF">
            <w:pPr>
              <w:widowControl w:val="0"/>
              <w:spacing w:line="240" w:lineRule="auto"/>
              <w:rPr>
                <w:szCs w:val="22"/>
              </w:rPr>
            </w:pPr>
            <w:r w:rsidRPr="005015F0">
              <w:rPr>
                <w:szCs w:val="22"/>
              </w:rPr>
              <w:t>Doseringsanbefalingerne er angivet i tabel 2 (se pkt. 4.2)</w:t>
            </w:r>
          </w:p>
          <w:p w14:paraId="2C588508" w14:textId="77777777" w:rsidR="002607C7" w:rsidRPr="005015F0" w:rsidRDefault="002607C7" w:rsidP="00130DFF">
            <w:pPr>
              <w:widowControl w:val="0"/>
              <w:spacing w:line="240" w:lineRule="auto"/>
              <w:rPr>
                <w:szCs w:val="22"/>
              </w:rPr>
            </w:pPr>
          </w:p>
        </w:tc>
      </w:tr>
      <w:tr w:rsidR="002607C7" w:rsidRPr="005015F0" w14:paraId="3939AAFC" w14:textId="77777777" w:rsidTr="00F60177">
        <w:trPr>
          <w:trHeight w:val="20"/>
        </w:trPr>
        <w:tc>
          <w:tcPr>
            <w:tcW w:w="1640" w:type="pct"/>
          </w:tcPr>
          <w:p w14:paraId="6B390001" w14:textId="27DFD4A8" w:rsidR="002607C7" w:rsidRPr="005015F0" w:rsidRDefault="002607C7" w:rsidP="00130DFF">
            <w:pPr>
              <w:pStyle w:val="tabletextNS"/>
              <w:keepNext/>
              <w:keepLines/>
              <w:widowControl w:val="0"/>
              <w:rPr>
                <w:rFonts w:ascii="Times New Roman" w:hAnsi="Times New Roman"/>
                <w:sz w:val="22"/>
                <w:szCs w:val="22"/>
                <w:lang w:val="da-DK"/>
              </w:rPr>
            </w:pPr>
            <w:r w:rsidRPr="005015F0">
              <w:rPr>
                <w:rFonts w:ascii="Times New Roman" w:hAnsi="Times New Roman"/>
                <w:sz w:val="22"/>
                <w:szCs w:val="22"/>
                <w:lang w:val="da-DK"/>
              </w:rPr>
              <w:lastRenderedPageBreak/>
              <w:t>Fosamprenavir+ritonavir/dolu</w:t>
            </w:r>
            <w:r w:rsidR="00262CAD">
              <w:rPr>
                <w:rFonts w:ascii="Times New Roman" w:hAnsi="Times New Roman"/>
                <w:sz w:val="22"/>
                <w:szCs w:val="22"/>
                <w:lang w:val="da-DK"/>
              </w:rPr>
              <w:softHyphen/>
            </w:r>
            <w:r w:rsidRPr="005015F0">
              <w:rPr>
                <w:rFonts w:ascii="Times New Roman" w:hAnsi="Times New Roman"/>
                <w:sz w:val="22"/>
                <w:szCs w:val="22"/>
                <w:lang w:val="da-DK"/>
              </w:rPr>
              <w:t>tegravir</w:t>
            </w:r>
          </w:p>
        </w:tc>
        <w:tc>
          <w:tcPr>
            <w:tcW w:w="1643" w:type="pct"/>
          </w:tcPr>
          <w:p w14:paraId="04C223DF" w14:textId="77777777" w:rsidR="002607C7" w:rsidRPr="00DB3619" w:rsidRDefault="002607C7" w:rsidP="00130DFF">
            <w:pPr>
              <w:pStyle w:val="tabletextNS"/>
              <w:keepNext/>
              <w:keepLines/>
              <w:widowControl w:val="0"/>
              <w:rPr>
                <w:rFonts w:ascii="Times New Roman" w:hAnsi="Times New Roman"/>
                <w:snapToGrid w:val="0"/>
                <w:sz w:val="22"/>
                <w:szCs w:val="22"/>
                <w:lang w:val="es-US"/>
              </w:rPr>
            </w:pPr>
            <w:proofErr w:type="spellStart"/>
            <w:r w:rsidRPr="00DB3619">
              <w:rPr>
                <w:rFonts w:ascii="Times New Roman" w:hAnsi="Times New Roman"/>
                <w:sz w:val="22"/>
                <w:szCs w:val="22"/>
                <w:lang w:val="es-US"/>
              </w:rPr>
              <w:t>Dolutegravir</w:t>
            </w:r>
            <w:proofErr w:type="spellEnd"/>
            <w:r w:rsidRPr="005015F0">
              <w:rPr>
                <w:rFonts w:ascii="Times New Roman" w:hAnsi="Times New Roman"/>
                <w:sz w:val="22"/>
                <w:szCs w:val="22"/>
                <w:lang w:val="da-DK"/>
              </w:rPr>
              <w:sym w:font="Symbol" w:char="F0AF"/>
            </w:r>
            <w:r w:rsidRPr="00DB3619">
              <w:rPr>
                <w:rFonts w:ascii="Times New Roman" w:hAnsi="Times New Roman"/>
                <w:sz w:val="22"/>
                <w:szCs w:val="22"/>
                <w:lang w:val="es-US"/>
              </w:rPr>
              <w:br/>
              <w:t xml:space="preserve">   AUC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35 %</w:t>
            </w:r>
            <w:r w:rsidRPr="00DB3619">
              <w:rPr>
                <w:rFonts w:ascii="Times New Roman" w:hAnsi="Times New Roman"/>
                <w:sz w:val="22"/>
                <w:szCs w:val="22"/>
                <w:lang w:val="es-US"/>
              </w:rPr>
              <w:br/>
              <w:t xml:space="preserve">   </w:t>
            </w:r>
            <w:proofErr w:type="spellStart"/>
            <w:r w:rsidRPr="00DB3619">
              <w:rPr>
                <w:rFonts w:ascii="Times New Roman" w:hAnsi="Times New Roman"/>
                <w:sz w:val="22"/>
                <w:szCs w:val="22"/>
                <w:lang w:val="es-US"/>
              </w:rPr>
              <w:t>C</w:t>
            </w:r>
            <w:r w:rsidRPr="00DB3619">
              <w:rPr>
                <w:rFonts w:ascii="Times New Roman" w:hAnsi="Times New Roman"/>
                <w:sz w:val="22"/>
                <w:szCs w:val="22"/>
                <w:vertAlign w:val="subscript"/>
                <w:lang w:val="es-US"/>
              </w:rPr>
              <w:t>max</w:t>
            </w:r>
            <w:proofErr w:type="spellEnd"/>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24 %</w:t>
            </w:r>
            <w:r w:rsidRPr="00DB3619">
              <w:rPr>
                <w:rFonts w:ascii="Times New Roman" w:hAnsi="Times New Roman"/>
                <w:sz w:val="22"/>
                <w:szCs w:val="22"/>
                <w:lang w:val="es-US"/>
              </w:rPr>
              <w:br/>
              <w:t xml:space="preserve">   C</w:t>
            </w:r>
            <w:r w:rsidRPr="005015F0">
              <w:rPr>
                <w:rFonts w:ascii="Times New Roman" w:hAnsi="Times New Roman"/>
                <w:sz w:val="22"/>
                <w:szCs w:val="22"/>
                <w:lang w:val="da-DK"/>
              </w:rPr>
              <w:sym w:font="Symbol" w:char="F074"/>
            </w:r>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49 %</w:t>
            </w:r>
            <w:r w:rsidRPr="00DB3619">
              <w:rPr>
                <w:rFonts w:ascii="Times New Roman" w:hAnsi="Times New Roman"/>
                <w:sz w:val="22"/>
                <w:szCs w:val="22"/>
                <w:lang w:val="es-US"/>
              </w:rPr>
              <w:br/>
            </w:r>
          </w:p>
          <w:p w14:paraId="26E6DF15" w14:textId="77777777" w:rsidR="002607C7" w:rsidRPr="00DB3619" w:rsidRDefault="002607C7" w:rsidP="00130DFF">
            <w:pPr>
              <w:pStyle w:val="tabletextNS"/>
              <w:keepNext/>
              <w:keepLines/>
              <w:widowControl w:val="0"/>
              <w:rPr>
                <w:rFonts w:ascii="Times New Roman" w:hAnsi="Times New Roman"/>
                <w:snapToGrid w:val="0"/>
                <w:sz w:val="22"/>
                <w:szCs w:val="22"/>
                <w:lang w:val="es-US"/>
              </w:rPr>
            </w:pPr>
            <w:proofErr w:type="spellStart"/>
            <w:r w:rsidRPr="00DB3619">
              <w:rPr>
                <w:rFonts w:ascii="Times New Roman" w:hAnsi="Times New Roman"/>
                <w:snapToGrid w:val="0"/>
                <w:sz w:val="22"/>
                <w:szCs w:val="22"/>
                <w:lang w:val="es-US"/>
              </w:rPr>
              <w:t>Fosamprenavir</w:t>
            </w:r>
            <w:proofErr w:type="spellEnd"/>
            <w:r w:rsidRPr="005015F0">
              <w:rPr>
                <w:rFonts w:ascii="Times New Roman" w:hAnsi="Times New Roman"/>
                <w:sz w:val="22"/>
                <w:szCs w:val="22"/>
                <w:lang w:val="da-DK"/>
              </w:rPr>
              <w:sym w:font="Symbol" w:char="F0AB"/>
            </w:r>
          </w:p>
          <w:p w14:paraId="0208DD88" w14:textId="77777777" w:rsidR="002607C7" w:rsidRPr="00643EB4" w:rsidRDefault="002607C7" w:rsidP="00130DFF">
            <w:pPr>
              <w:pStyle w:val="tabletextNS"/>
              <w:keepNext/>
              <w:keepLines/>
              <w:widowControl w:val="0"/>
              <w:rPr>
                <w:rFonts w:ascii="Times New Roman" w:hAnsi="Times New Roman"/>
                <w:sz w:val="22"/>
                <w:szCs w:val="22"/>
                <w:lang w:val="da-DK"/>
              </w:rPr>
            </w:pPr>
            <w:r w:rsidRPr="005015F0">
              <w:rPr>
                <w:rFonts w:ascii="Times New Roman" w:hAnsi="Times New Roman"/>
                <w:snapToGrid w:val="0"/>
                <w:sz w:val="22"/>
                <w:szCs w:val="22"/>
                <w:lang w:val="da-DK"/>
              </w:rPr>
              <w:t xml:space="preserve">Ritonavir </w:t>
            </w:r>
            <w:r w:rsidRPr="005015F0">
              <w:rPr>
                <w:rFonts w:ascii="Times New Roman" w:hAnsi="Times New Roman"/>
                <w:sz w:val="22"/>
                <w:szCs w:val="22"/>
                <w:lang w:val="da-DK"/>
              </w:rPr>
              <w:sym w:font="Symbol" w:char="F0AB"/>
            </w:r>
          </w:p>
          <w:p w14:paraId="29276706" w14:textId="77777777" w:rsidR="002607C7" w:rsidRPr="00643EB4" w:rsidRDefault="002607C7" w:rsidP="00130DFF">
            <w:pPr>
              <w:pStyle w:val="tabletextNS"/>
              <w:keepNext/>
              <w:keepLine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(induktion af UGT1A1</w:t>
            </w:r>
            <w:r w:rsidRPr="005015F0">
              <w:rPr>
                <w:rFonts w:ascii="Times New Roman" w:hAnsi="Times New Roman"/>
                <w:snapToGrid w:val="0"/>
                <w:sz w:val="22"/>
                <w:szCs w:val="22"/>
                <w:lang w:val="da-DK"/>
              </w:rPr>
              <w:noBreakHyphen/>
              <w:t xml:space="preserve"> og CYP3A-enzymer)</w:t>
            </w:r>
          </w:p>
        </w:tc>
        <w:tc>
          <w:tcPr>
            <w:tcW w:w="1717" w:type="pct"/>
          </w:tcPr>
          <w:p w14:paraId="67A828FF" w14:textId="77777777" w:rsidR="002607C7" w:rsidRPr="005015F0" w:rsidRDefault="002607C7" w:rsidP="00130DFF">
            <w:pPr>
              <w:keepNext/>
              <w:keepLines/>
              <w:widowControl w:val="0"/>
              <w:spacing w:line="240" w:lineRule="auto"/>
              <w:rPr>
                <w:szCs w:val="22"/>
              </w:rPr>
            </w:pPr>
            <w:r w:rsidRPr="005015F0">
              <w:rPr>
                <w:szCs w:val="22"/>
              </w:rPr>
              <w:t xml:space="preserve">Fosamprenavir/ritonavir reducerer koncentrationen af dolutegravir, men baseret på en begrænset datamængde resulterede dette ikke i reduceret effekt i fase III-studier. Det er ikke nødvendigt at justere dosis. </w:t>
            </w:r>
          </w:p>
        </w:tc>
      </w:tr>
      <w:tr w:rsidR="002607C7" w:rsidRPr="005015F0" w14:paraId="4DF65137" w14:textId="77777777" w:rsidTr="00F60177">
        <w:trPr>
          <w:trHeight w:val="20"/>
        </w:trPr>
        <w:tc>
          <w:tcPr>
            <w:tcW w:w="1640" w:type="pct"/>
          </w:tcPr>
          <w:p w14:paraId="7461520C" w14:textId="77777777" w:rsidR="002607C7" w:rsidRPr="00DB3619" w:rsidRDefault="002607C7" w:rsidP="00130DFF">
            <w:pPr>
              <w:widowControl w:val="0"/>
              <w:spacing w:line="240" w:lineRule="auto"/>
              <w:rPr>
                <w:szCs w:val="22"/>
                <w:lang w:val="es-US"/>
              </w:rPr>
            </w:pPr>
            <w:proofErr w:type="spellStart"/>
            <w:r w:rsidRPr="00DB3619">
              <w:rPr>
                <w:szCs w:val="22"/>
                <w:lang w:val="es-US"/>
              </w:rPr>
              <w:t>Lopinavir+ritonavir</w:t>
            </w:r>
            <w:proofErr w:type="spellEnd"/>
            <w:r w:rsidRPr="00DB3619">
              <w:rPr>
                <w:szCs w:val="22"/>
                <w:lang w:val="es-US"/>
              </w:rPr>
              <w:t>/</w:t>
            </w:r>
            <w:r w:rsidRPr="00DB3619">
              <w:rPr>
                <w:szCs w:val="22"/>
                <w:lang w:val="es-US"/>
              </w:rPr>
              <w:br/>
            </w:r>
            <w:proofErr w:type="spellStart"/>
            <w:r w:rsidRPr="00DB3619">
              <w:rPr>
                <w:szCs w:val="22"/>
                <w:lang w:val="es-US"/>
              </w:rPr>
              <w:t>dolutegravir</w:t>
            </w:r>
            <w:proofErr w:type="spellEnd"/>
            <w:r w:rsidRPr="00DB3619">
              <w:rPr>
                <w:szCs w:val="22"/>
                <w:lang w:val="es-US"/>
              </w:rPr>
              <w:br/>
            </w:r>
            <w:r w:rsidRPr="00DB3619">
              <w:rPr>
                <w:szCs w:val="22"/>
                <w:lang w:val="es-US"/>
              </w:rPr>
              <w:br/>
            </w:r>
          </w:p>
          <w:p w14:paraId="549581A8" w14:textId="77777777" w:rsidR="002607C7" w:rsidRPr="00DB3619" w:rsidRDefault="002607C7" w:rsidP="00130DFF">
            <w:pPr>
              <w:widowControl w:val="0"/>
              <w:spacing w:line="240" w:lineRule="auto"/>
              <w:rPr>
                <w:szCs w:val="22"/>
                <w:lang w:val="es-US"/>
              </w:rPr>
            </w:pPr>
          </w:p>
          <w:p w14:paraId="069BE812" w14:textId="77777777" w:rsidR="002607C7" w:rsidRPr="00DB3619" w:rsidRDefault="002607C7" w:rsidP="00130DFF">
            <w:pPr>
              <w:pStyle w:val="tabletextNS"/>
              <w:widowControl w:val="0"/>
              <w:rPr>
                <w:rFonts w:ascii="Times New Roman" w:hAnsi="Times New Roman"/>
                <w:sz w:val="22"/>
                <w:szCs w:val="22"/>
                <w:lang w:val="es-US"/>
              </w:rPr>
            </w:pPr>
            <w:r w:rsidRPr="00DB3619">
              <w:rPr>
                <w:rFonts w:ascii="Times New Roman" w:hAnsi="Times New Roman"/>
                <w:sz w:val="22"/>
                <w:szCs w:val="22"/>
                <w:lang w:val="es-US"/>
              </w:rPr>
              <w:br/>
            </w:r>
            <w:r w:rsidRPr="00DB3619">
              <w:rPr>
                <w:rFonts w:ascii="Times New Roman" w:hAnsi="Times New Roman"/>
                <w:sz w:val="22"/>
                <w:szCs w:val="22"/>
                <w:lang w:val="es-US"/>
              </w:rPr>
              <w:br/>
            </w:r>
            <w:r w:rsidRPr="00DB3619">
              <w:rPr>
                <w:rFonts w:ascii="Times New Roman" w:hAnsi="Times New Roman"/>
                <w:sz w:val="22"/>
                <w:szCs w:val="22"/>
                <w:lang w:val="es-US"/>
              </w:rPr>
              <w:br/>
            </w:r>
            <w:proofErr w:type="spellStart"/>
            <w:r w:rsidRPr="00DB3619">
              <w:rPr>
                <w:rFonts w:ascii="Times New Roman" w:hAnsi="Times New Roman"/>
                <w:sz w:val="22"/>
                <w:szCs w:val="22"/>
                <w:lang w:val="es-US"/>
              </w:rPr>
              <w:t>Lopinavir+ritonavir</w:t>
            </w:r>
            <w:proofErr w:type="spellEnd"/>
            <w:r w:rsidRPr="00DB3619">
              <w:rPr>
                <w:rFonts w:ascii="Times New Roman" w:hAnsi="Times New Roman"/>
                <w:sz w:val="22"/>
                <w:szCs w:val="22"/>
                <w:lang w:val="es-US"/>
              </w:rPr>
              <w:t>/</w:t>
            </w:r>
            <w:r w:rsidRPr="00DB3619">
              <w:rPr>
                <w:rFonts w:ascii="Times New Roman" w:hAnsi="Times New Roman"/>
                <w:sz w:val="22"/>
                <w:szCs w:val="22"/>
                <w:lang w:val="es-US"/>
              </w:rPr>
              <w:br/>
              <w:t>abacavir</w:t>
            </w:r>
          </w:p>
        </w:tc>
        <w:tc>
          <w:tcPr>
            <w:tcW w:w="1643" w:type="pct"/>
          </w:tcPr>
          <w:p w14:paraId="2622AC71" w14:textId="77777777" w:rsidR="002607C7" w:rsidRPr="00DB3619" w:rsidRDefault="002607C7" w:rsidP="00130DFF">
            <w:pPr>
              <w:widowControl w:val="0"/>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B"/>
            </w:r>
            <w:r w:rsidRPr="00DB3619">
              <w:rPr>
                <w:szCs w:val="22"/>
                <w:lang w:val="es-US"/>
              </w:rPr>
              <w:br/>
              <w:t xml:space="preserve">   AUC </w:t>
            </w:r>
            <w:r w:rsidRPr="005015F0">
              <w:rPr>
                <w:szCs w:val="22"/>
              </w:rPr>
              <w:sym w:font="Symbol" w:char="F0AF"/>
            </w:r>
            <w:r w:rsidRPr="00DB3619">
              <w:rPr>
                <w:szCs w:val="22"/>
                <w:lang w:val="es-US"/>
              </w:rPr>
              <w:t xml:space="preserve"> 4 %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B"/>
            </w:r>
            <w:r w:rsidRPr="00DB3619">
              <w:rPr>
                <w:szCs w:val="22"/>
                <w:lang w:val="es-US"/>
              </w:rPr>
              <w:t xml:space="preserve"> 0 %</w:t>
            </w:r>
            <w:r w:rsidRPr="00DB3619">
              <w:rPr>
                <w:szCs w:val="22"/>
                <w:lang w:val="es-US"/>
              </w:rPr>
              <w:br/>
              <w:t xml:space="preserve">   C</w:t>
            </w:r>
            <w:r w:rsidRPr="00DB3619">
              <w:rPr>
                <w:szCs w:val="22"/>
                <w:vertAlign w:val="subscript"/>
                <w:lang w:val="es-US"/>
              </w:rPr>
              <w:t>24</w:t>
            </w:r>
            <w:r w:rsidRPr="00DB3619">
              <w:rPr>
                <w:szCs w:val="22"/>
                <w:lang w:val="es-US"/>
              </w:rPr>
              <w:t xml:space="preserve"> </w:t>
            </w:r>
            <w:r w:rsidRPr="005015F0">
              <w:rPr>
                <w:szCs w:val="22"/>
              </w:rPr>
              <w:sym w:font="Symbol" w:char="F0AF"/>
            </w:r>
            <w:r w:rsidRPr="00DB3619">
              <w:rPr>
                <w:szCs w:val="22"/>
                <w:lang w:val="es-US"/>
              </w:rPr>
              <w:t xml:space="preserve"> 6 %</w:t>
            </w:r>
          </w:p>
          <w:p w14:paraId="1B3E43D8" w14:textId="77777777" w:rsidR="002607C7" w:rsidRPr="00DB3619" w:rsidRDefault="002607C7" w:rsidP="00130DFF">
            <w:pPr>
              <w:pStyle w:val="tabletextNS"/>
              <w:widowControl w:val="0"/>
              <w:rPr>
                <w:rFonts w:ascii="Times New Roman" w:hAnsi="Times New Roman"/>
                <w:sz w:val="22"/>
                <w:szCs w:val="22"/>
                <w:lang w:val="es-US"/>
              </w:rPr>
            </w:pPr>
          </w:p>
          <w:p w14:paraId="3EBD7250" w14:textId="77777777" w:rsidR="002607C7" w:rsidRPr="00DB3619" w:rsidRDefault="002607C7" w:rsidP="00130DFF">
            <w:pPr>
              <w:pStyle w:val="tabletextNS"/>
              <w:widowControl w:val="0"/>
              <w:rPr>
                <w:rFonts w:ascii="Times New Roman" w:hAnsi="Times New Roman"/>
                <w:sz w:val="22"/>
                <w:szCs w:val="22"/>
                <w:lang w:val="es-US"/>
              </w:rPr>
            </w:pPr>
            <w:r w:rsidRPr="00DB3619">
              <w:rPr>
                <w:rFonts w:ascii="Times New Roman" w:hAnsi="Times New Roman"/>
                <w:sz w:val="22"/>
                <w:szCs w:val="22"/>
                <w:lang w:val="es-US"/>
              </w:rPr>
              <w:t xml:space="preserve">Lopinavir </w:t>
            </w:r>
            <w:r w:rsidRPr="005015F0">
              <w:rPr>
                <w:rFonts w:ascii="Times New Roman" w:eastAsia="Symbol" w:hAnsi="Times New Roman"/>
                <w:sz w:val="22"/>
                <w:szCs w:val="22"/>
                <w:lang w:val="da-DK"/>
              </w:rPr>
              <w:sym w:font="Symbol" w:char="F0AB"/>
            </w:r>
            <w:r w:rsidRPr="00DB3619">
              <w:rPr>
                <w:rFonts w:ascii="Times New Roman" w:hAnsi="Times New Roman"/>
                <w:sz w:val="22"/>
                <w:szCs w:val="22"/>
                <w:lang w:val="es-US"/>
              </w:rPr>
              <w:br/>
              <w:t xml:space="preserve">Ritonavir </w:t>
            </w:r>
            <w:r w:rsidRPr="005015F0">
              <w:rPr>
                <w:rFonts w:ascii="Times New Roman" w:eastAsia="Symbol" w:hAnsi="Times New Roman"/>
                <w:sz w:val="22"/>
                <w:szCs w:val="22"/>
                <w:lang w:val="da-DK"/>
              </w:rPr>
              <w:sym w:font="Symbol" w:char="F0AB"/>
            </w:r>
            <w:r w:rsidRPr="00DB3619">
              <w:rPr>
                <w:rFonts w:ascii="Times New Roman" w:hAnsi="Times New Roman"/>
                <w:sz w:val="22"/>
                <w:szCs w:val="22"/>
                <w:lang w:val="es-US"/>
              </w:rPr>
              <w:br/>
            </w:r>
            <w:r w:rsidRPr="00DB3619">
              <w:rPr>
                <w:rFonts w:ascii="Times New Roman" w:hAnsi="Times New Roman"/>
                <w:sz w:val="22"/>
                <w:szCs w:val="22"/>
                <w:lang w:val="es-US"/>
              </w:rPr>
              <w:br/>
              <w:t xml:space="preserve">Abacavir </w:t>
            </w:r>
            <w:r w:rsidRPr="00DB3619">
              <w:rPr>
                <w:rFonts w:ascii="Times New Roman" w:hAnsi="Times New Roman"/>
                <w:sz w:val="22"/>
                <w:szCs w:val="22"/>
                <w:lang w:val="es-US"/>
              </w:rPr>
              <w:br/>
              <w:t xml:space="preserve">AUC </w:t>
            </w:r>
            <w:r w:rsidRPr="005015F0">
              <w:rPr>
                <w:rFonts w:ascii="Times New Roman" w:hAnsi="Times New Roman"/>
                <w:sz w:val="22"/>
                <w:szCs w:val="22"/>
                <w:lang w:val="da-DK"/>
              </w:rPr>
              <w:sym w:font="Symbol" w:char="F0AF"/>
            </w:r>
            <w:r w:rsidRPr="00DB3619">
              <w:rPr>
                <w:rFonts w:ascii="Times New Roman" w:hAnsi="Times New Roman"/>
                <w:sz w:val="22"/>
                <w:szCs w:val="22"/>
                <w:lang w:val="es-US"/>
              </w:rPr>
              <w:t xml:space="preserve"> 32 %</w:t>
            </w:r>
          </w:p>
        </w:tc>
        <w:tc>
          <w:tcPr>
            <w:tcW w:w="1717" w:type="pct"/>
          </w:tcPr>
          <w:p w14:paraId="04D72D6D"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63231A44" w14:textId="77777777" w:rsidTr="00F60177">
        <w:trPr>
          <w:trHeight w:val="20"/>
        </w:trPr>
        <w:tc>
          <w:tcPr>
            <w:tcW w:w="1640" w:type="pct"/>
          </w:tcPr>
          <w:p w14:paraId="7D9681AB" w14:textId="3043F34F"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Darunavir+ritonavir/dolute</w:t>
            </w:r>
            <w:r w:rsidR="00164B78">
              <w:rPr>
                <w:rFonts w:ascii="Times New Roman" w:hAnsi="Times New Roman"/>
                <w:sz w:val="22"/>
                <w:szCs w:val="22"/>
                <w:lang w:val="da-DK"/>
              </w:rPr>
              <w:softHyphen/>
            </w:r>
            <w:r w:rsidRPr="005015F0">
              <w:rPr>
                <w:rFonts w:ascii="Times New Roman" w:hAnsi="Times New Roman"/>
                <w:sz w:val="22"/>
                <w:szCs w:val="22"/>
                <w:lang w:val="da-DK"/>
              </w:rPr>
              <w:t>gravir</w:t>
            </w:r>
          </w:p>
        </w:tc>
        <w:tc>
          <w:tcPr>
            <w:tcW w:w="1643" w:type="pct"/>
          </w:tcPr>
          <w:p w14:paraId="11F98365" w14:textId="77777777" w:rsidR="002607C7" w:rsidRPr="00DB3619" w:rsidRDefault="002607C7" w:rsidP="00130DFF">
            <w:pPr>
              <w:widowControl w:val="0"/>
              <w:spacing w:line="240" w:lineRule="auto"/>
              <w:rPr>
                <w:szCs w:val="22"/>
                <w:lang w:val="es-US"/>
              </w:rPr>
            </w:pPr>
            <w:proofErr w:type="spellStart"/>
            <w:r w:rsidRPr="00DB3619">
              <w:rPr>
                <w:szCs w:val="22"/>
                <w:lang w:val="es-US"/>
              </w:rPr>
              <w:t>Dolutegravir</w:t>
            </w:r>
            <w:proofErr w:type="spellEnd"/>
            <w:r w:rsidRPr="00DB3619">
              <w:rPr>
                <w:szCs w:val="22"/>
                <w:lang w:val="es-US"/>
              </w:rPr>
              <w:t xml:space="preserve"> </w:t>
            </w:r>
            <w:r w:rsidRPr="005015F0">
              <w:rPr>
                <w:szCs w:val="22"/>
              </w:rPr>
              <w:sym w:font="Symbol" w:char="F0AF"/>
            </w:r>
            <w:r w:rsidRPr="00DB3619">
              <w:rPr>
                <w:szCs w:val="22"/>
                <w:lang w:val="es-US"/>
              </w:rPr>
              <w:br/>
              <w:t xml:space="preserve">   AUC </w:t>
            </w:r>
            <w:r w:rsidRPr="005015F0">
              <w:rPr>
                <w:szCs w:val="22"/>
              </w:rPr>
              <w:sym w:font="Symbol" w:char="F0AF"/>
            </w:r>
            <w:r w:rsidRPr="00DB3619">
              <w:rPr>
                <w:szCs w:val="22"/>
                <w:lang w:val="es-US"/>
              </w:rPr>
              <w:t xml:space="preserve"> 22 % </w:t>
            </w:r>
            <w:r w:rsidRPr="00DB3619">
              <w:rPr>
                <w:szCs w:val="22"/>
                <w:lang w:val="es-US"/>
              </w:rPr>
              <w:br/>
              <w:t xml:space="preserve">   </w:t>
            </w:r>
            <w:proofErr w:type="spellStart"/>
            <w:r w:rsidRPr="00DB3619">
              <w:rPr>
                <w:szCs w:val="22"/>
                <w:lang w:val="es-US"/>
              </w:rPr>
              <w:t>C</w:t>
            </w:r>
            <w:r w:rsidRPr="00DB3619">
              <w:rPr>
                <w:szCs w:val="22"/>
                <w:vertAlign w:val="subscript"/>
                <w:lang w:val="es-US"/>
              </w:rPr>
              <w:t>max</w:t>
            </w:r>
            <w:proofErr w:type="spellEnd"/>
            <w:r w:rsidRPr="00DB3619">
              <w:rPr>
                <w:szCs w:val="22"/>
                <w:lang w:val="es-US"/>
              </w:rPr>
              <w:t xml:space="preserve"> </w:t>
            </w:r>
            <w:r w:rsidRPr="005015F0">
              <w:rPr>
                <w:szCs w:val="22"/>
              </w:rPr>
              <w:sym w:font="Symbol" w:char="F0AF"/>
            </w:r>
            <w:r w:rsidRPr="00DB3619">
              <w:rPr>
                <w:szCs w:val="22"/>
                <w:lang w:val="es-US"/>
              </w:rPr>
              <w:t xml:space="preserve"> 11 %</w:t>
            </w:r>
            <w:r w:rsidRPr="00DB3619">
              <w:rPr>
                <w:szCs w:val="22"/>
                <w:lang w:val="es-US"/>
              </w:rPr>
              <w:br/>
              <w:t xml:space="preserve">   C</w:t>
            </w:r>
            <w:r w:rsidRPr="005015F0">
              <w:rPr>
                <w:szCs w:val="22"/>
              </w:rPr>
              <w:sym w:font="Symbol" w:char="F074"/>
            </w:r>
            <w:r w:rsidRPr="00DB3619">
              <w:rPr>
                <w:szCs w:val="22"/>
                <w:lang w:val="es-US"/>
              </w:rPr>
              <w:t xml:space="preserve"> </w:t>
            </w:r>
            <w:r w:rsidRPr="005015F0">
              <w:rPr>
                <w:szCs w:val="22"/>
              </w:rPr>
              <w:sym w:font="Symbol" w:char="F0AF"/>
            </w:r>
            <w:r w:rsidRPr="00DB3619">
              <w:rPr>
                <w:szCs w:val="22"/>
                <w:lang w:val="es-US"/>
              </w:rPr>
              <w:t xml:space="preserve"> 38 %</w:t>
            </w:r>
          </w:p>
          <w:p w14:paraId="2C32805A" w14:textId="77777777" w:rsidR="002607C7" w:rsidRPr="00DB3619" w:rsidRDefault="002607C7" w:rsidP="00130DFF">
            <w:pPr>
              <w:pStyle w:val="tabletextNS"/>
              <w:widowControl w:val="0"/>
              <w:rPr>
                <w:rFonts w:ascii="Times New Roman" w:hAnsi="Times New Roman"/>
                <w:sz w:val="22"/>
                <w:szCs w:val="22"/>
                <w:lang w:val="es-US"/>
              </w:rPr>
            </w:pPr>
          </w:p>
          <w:p w14:paraId="2872BB30" w14:textId="77777777" w:rsidR="002607C7" w:rsidRPr="00DB3619" w:rsidRDefault="002607C7" w:rsidP="00130DFF">
            <w:pPr>
              <w:pStyle w:val="tabletextNS"/>
              <w:widowControl w:val="0"/>
              <w:rPr>
                <w:rFonts w:ascii="Times New Roman" w:hAnsi="Times New Roman"/>
                <w:sz w:val="22"/>
                <w:szCs w:val="22"/>
                <w:lang w:val="es-US"/>
              </w:rPr>
            </w:pPr>
            <w:proofErr w:type="spellStart"/>
            <w:r w:rsidRPr="00DB3619">
              <w:rPr>
                <w:rFonts w:ascii="Times New Roman" w:hAnsi="Times New Roman"/>
                <w:sz w:val="22"/>
                <w:szCs w:val="22"/>
                <w:lang w:val="es-US"/>
              </w:rPr>
              <w:t>Darunavir</w:t>
            </w:r>
            <w:proofErr w:type="spellEnd"/>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rPr>
              <w:br/>
              <w:t xml:space="preserve">Ritonavir </w:t>
            </w:r>
            <w:r w:rsidRPr="005015F0">
              <w:rPr>
                <w:rFonts w:ascii="Times New Roman" w:hAnsi="Times New Roman"/>
                <w:sz w:val="22"/>
                <w:szCs w:val="22"/>
                <w:lang w:val="da-DK"/>
              </w:rPr>
              <w:sym w:font="Symbol" w:char="F0AB"/>
            </w:r>
          </w:p>
          <w:p w14:paraId="5483E6A5"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(induktion af UGT1A1</w:t>
            </w:r>
            <w:r w:rsidRPr="005015F0">
              <w:rPr>
                <w:rFonts w:ascii="Times New Roman" w:hAnsi="Times New Roman"/>
                <w:snapToGrid w:val="0"/>
                <w:sz w:val="22"/>
                <w:szCs w:val="22"/>
                <w:lang w:val="da-DK"/>
              </w:rPr>
              <w:noBreakHyphen/>
              <w:t xml:space="preserve"> og CYP3A-enzymer)</w:t>
            </w:r>
          </w:p>
        </w:tc>
        <w:tc>
          <w:tcPr>
            <w:tcW w:w="1717" w:type="pct"/>
          </w:tcPr>
          <w:p w14:paraId="63342959"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0589C8FD" w14:textId="77777777" w:rsidTr="00130DFF">
        <w:trPr>
          <w:trHeight w:val="20"/>
        </w:trPr>
        <w:tc>
          <w:tcPr>
            <w:tcW w:w="5000" w:type="pct"/>
            <w:gridSpan w:val="3"/>
          </w:tcPr>
          <w:p w14:paraId="54B381DC" w14:textId="77777777" w:rsidR="002607C7" w:rsidRPr="005015F0" w:rsidRDefault="002607C7" w:rsidP="00130DFF">
            <w:pPr>
              <w:widowControl w:val="0"/>
              <w:spacing w:line="240" w:lineRule="auto"/>
              <w:rPr>
                <w:b/>
                <w:szCs w:val="22"/>
              </w:rPr>
            </w:pPr>
            <w:r w:rsidRPr="005015F0">
              <w:rPr>
                <w:b/>
                <w:szCs w:val="22"/>
              </w:rPr>
              <w:t>Andre antivirale midler</w:t>
            </w:r>
          </w:p>
        </w:tc>
      </w:tr>
      <w:tr w:rsidR="002607C7" w:rsidRPr="00441172" w14:paraId="61836CC9" w14:textId="77777777" w:rsidTr="00F60177">
        <w:trPr>
          <w:trHeight w:val="20"/>
        </w:trPr>
        <w:tc>
          <w:tcPr>
            <w:tcW w:w="1640" w:type="pct"/>
          </w:tcPr>
          <w:p w14:paraId="11F05340" w14:textId="77777777" w:rsidR="002607C7" w:rsidRPr="005015F0" w:rsidRDefault="002607C7" w:rsidP="00130DFF">
            <w:pPr>
              <w:widowControl w:val="0"/>
              <w:spacing w:line="240" w:lineRule="auto"/>
              <w:rPr>
                <w:szCs w:val="22"/>
              </w:rPr>
            </w:pPr>
            <w:r w:rsidRPr="005015F0">
              <w:rPr>
                <w:szCs w:val="22"/>
              </w:rPr>
              <w:t>Daclatasvir/dolutegravir</w:t>
            </w:r>
          </w:p>
        </w:tc>
        <w:tc>
          <w:tcPr>
            <w:tcW w:w="1643" w:type="pct"/>
          </w:tcPr>
          <w:p w14:paraId="4BB680B6" w14:textId="77777777" w:rsidR="002607C7" w:rsidRPr="00DB3619" w:rsidRDefault="002607C7" w:rsidP="00130DFF">
            <w:pPr>
              <w:pStyle w:val="tabletextNS"/>
              <w:widowControl w:val="0"/>
              <w:rPr>
                <w:rFonts w:ascii="Times New Roman" w:hAnsi="Times New Roman"/>
                <w:sz w:val="22"/>
                <w:szCs w:val="22"/>
                <w:lang w:val="es-US"/>
              </w:rPr>
            </w:pPr>
            <w:proofErr w:type="spellStart"/>
            <w:r w:rsidRPr="00DB3619">
              <w:rPr>
                <w:rFonts w:ascii="Times New Roman" w:hAnsi="Times New Roman"/>
                <w:sz w:val="22"/>
                <w:szCs w:val="22"/>
                <w:lang w:val="es-US"/>
              </w:rPr>
              <w:t>Dolutegravir</w:t>
            </w:r>
            <w:proofErr w:type="spellEnd"/>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B"/>
            </w:r>
            <w:r w:rsidRPr="00DB3619">
              <w:rPr>
                <w:rFonts w:ascii="Times New Roman" w:hAnsi="Times New Roman"/>
                <w:sz w:val="22"/>
                <w:szCs w:val="22"/>
                <w:lang w:val="es-US"/>
              </w:rPr>
              <w:br/>
              <w:t xml:space="preserve">   AUC </w:t>
            </w:r>
            <w:r w:rsidRPr="005015F0">
              <w:rPr>
                <w:rFonts w:ascii="Times New Roman" w:hAnsi="Times New Roman"/>
                <w:sz w:val="22"/>
                <w:szCs w:val="22"/>
                <w:lang w:val="da-DK"/>
              </w:rPr>
              <w:sym w:font="Symbol" w:char="F0AD"/>
            </w:r>
            <w:r w:rsidRPr="00DB3619">
              <w:rPr>
                <w:rFonts w:ascii="Times New Roman" w:hAnsi="Times New Roman"/>
                <w:sz w:val="22"/>
                <w:szCs w:val="22"/>
                <w:lang w:val="es-US"/>
              </w:rPr>
              <w:t xml:space="preserve"> 33 % </w:t>
            </w:r>
            <w:r w:rsidRPr="00DB3619">
              <w:rPr>
                <w:rFonts w:ascii="Times New Roman" w:hAnsi="Times New Roman"/>
                <w:sz w:val="22"/>
                <w:szCs w:val="22"/>
                <w:lang w:val="es-US"/>
              </w:rPr>
              <w:br/>
              <w:t xml:space="preserve">   </w:t>
            </w:r>
            <w:proofErr w:type="spellStart"/>
            <w:r w:rsidRPr="00DB3619">
              <w:rPr>
                <w:rFonts w:ascii="Times New Roman" w:hAnsi="Times New Roman"/>
                <w:sz w:val="22"/>
                <w:szCs w:val="22"/>
                <w:lang w:val="es-US"/>
              </w:rPr>
              <w:t>C</w:t>
            </w:r>
            <w:r w:rsidRPr="00DB3619">
              <w:rPr>
                <w:rFonts w:ascii="Times New Roman" w:hAnsi="Times New Roman"/>
                <w:sz w:val="22"/>
                <w:szCs w:val="22"/>
                <w:vertAlign w:val="subscript"/>
                <w:lang w:val="es-US"/>
              </w:rPr>
              <w:t>max</w:t>
            </w:r>
            <w:proofErr w:type="spellEnd"/>
            <w:r w:rsidRPr="00DB3619">
              <w:rPr>
                <w:rFonts w:ascii="Times New Roman" w:hAnsi="Times New Roman"/>
                <w:sz w:val="22"/>
                <w:szCs w:val="22"/>
                <w:vertAlign w:val="subscript"/>
                <w:lang w:val="es-US"/>
              </w:rPr>
              <w:t xml:space="preserve"> </w:t>
            </w:r>
            <w:r w:rsidRPr="005015F0">
              <w:rPr>
                <w:rFonts w:ascii="Times New Roman" w:hAnsi="Times New Roman"/>
                <w:sz w:val="22"/>
                <w:szCs w:val="22"/>
                <w:lang w:val="da-DK"/>
              </w:rPr>
              <w:sym w:font="Symbol" w:char="F0AD"/>
            </w:r>
            <w:r w:rsidRPr="00DB3619">
              <w:rPr>
                <w:rFonts w:ascii="Times New Roman" w:hAnsi="Times New Roman"/>
                <w:sz w:val="22"/>
                <w:szCs w:val="22"/>
                <w:lang w:val="es-US"/>
              </w:rPr>
              <w:t xml:space="preserve"> 29 %</w:t>
            </w:r>
            <w:r w:rsidRPr="00DB3619">
              <w:rPr>
                <w:rFonts w:ascii="Times New Roman" w:hAnsi="Times New Roman"/>
                <w:sz w:val="22"/>
                <w:szCs w:val="22"/>
                <w:lang w:val="es-US"/>
              </w:rPr>
              <w:br/>
              <w:t xml:space="preserve">   C</w:t>
            </w:r>
            <w:r w:rsidRPr="005015F0">
              <w:rPr>
                <w:rFonts w:ascii="Times New Roman" w:hAnsi="Times New Roman"/>
                <w:sz w:val="22"/>
                <w:szCs w:val="22"/>
                <w:lang w:val="da-DK"/>
              </w:rPr>
              <w:sym w:font="Symbol" w:char="F074"/>
            </w:r>
            <w:r w:rsidRPr="00DB3619">
              <w:rPr>
                <w:rFonts w:ascii="Times New Roman" w:hAnsi="Times New Roman"/>
                <w:sz w:val="22"/>
                <w:szCs w:val="22"/>
                <w:lang w:val="es-US"/>
              </w:rPr>
              <w:t xml:space="preserve"> </w:t>
            </w:r>
            <w:r w:rsidRPr="005015F0">
              <w:rPr>
                <w:rFonts w:ascii="Times New Roman" w:hAnsi="Times New Roman"/>
                <w:sz w:val="22"/>
                <w:szCs w:val="22"/>
                <w:lang w:val="da-DK"/>
              </w:rPr>
              <w:sym w:font="Symbol" w:char="F0AD"/>
            </w:r>
            <w:r w:rsidRPr="00DB3619">
              <w:rPr>
                <w:rFonts w:ascii="Times New Roman" w:hAnsi="Times New Roman"/>
                <w:sz w:val="22"/>
                <w:szCs w:val="22"/>
                <w:lang w:val="es-US"/>
              </w:rPr>
              <w:t xml:space="preserve"> 45 %</w:t>
            </w:r>
          </w:p>
          <w:p w14:paraId="3374A461" w14:textId="77777777" w:rsidR="002607C7" w:rsidRPr="00DB3619" w:rsidRDefault="002607C7" w:rsidP="00130DFF">
            <w:pPr>
              <w:pStyle w:val="tabletextNS"/>
              <w:widowControl w:val="0"/>
              <w:rPr>
                <w:rFonts w:ascii="Times New Roman" w:hAnsi="Times New Roman"/>
                <w:sz w:val="22"/>
                <w:szCs w:val="22"/>
                <w:lang w:val="es-US"/>
              </w:rPr>
            </w:pPr>
            <w:proofErr w:type="spellStart"/>
            <w:r w:rsidRPr="00DB3619">
              <w:rPr>
                <w:rFonts w:ascii="Times New Roman" w:hAnsi="Times New Roman"/>
                <w:sz w:val="22"/>
                <w:szCs w:val="22"/>
                <w:lang w:val="es-US"/>
              </w:rPr>
              <w:t>Daclatasvir</w:t>
            </w:r>
            <w:proofErr w:type="spellEnd"/>
            <w:r w:rsidRPr="00DB3619">
              <w:rPr>
                <w:rFonts w:ascii="Times New Roman" w:hAnsi="Times New Roman"/>
                <w:sz w:val="22"/>
                <w:szCs w:val="22"/>
                <w:lang w:val="es-US"/>
              </w:rPr>
              <w:t xml:space="preserve"> </w:t>
            </w:r>
            <w:r w:rsidRPr="005015F0">
              <w:rPr>
                <w:rFonts w:ascii="Times New Roman" w:eastAsia="Symbol" w:hAnsi="Times New Roman"/>
                <w:sz w:val="22"/>
                <w:szCs w:val="22"/>
                <w:lang w:val="da-DK"/>
              </w:rPr>
              <w:sym w:font="Symbol" w:char="F0AB"/>
            </w:r>
          </w:p>
        </w:tc>
        <w:tc>
          <w:tcPr>
            <w:tcW w:w="1717" w:type="pct"/>
          </w:tcPr>
          <w:p w14:paraId="1CD2E40C" w14:textId="77777777" w:rsidR="002607C7" w:rsidRPr="00F3526A" w:rsidRDefault="002607C7" w:rsidP="00130DFF">
            <w:pPr>
              <w:widowControl w:val="0"/>
              <w:spacing w:line="240" w:lineRule="auto"/>
              <w:rPr>
                <w:szCs w:val="22"/>
              </w:rPr>
            </w:pPr>
            <w:r w:rsidRPr="00F3526A">
              <w:rPr>
                <w:szCs w:val="22"/>
              </w:rPr>
              <w:t>Daclatasvir bevirkede ingen klinisk relevant ændring i dolutegravirs plasmakoncentration.  Dolutegravir påvirkede ikke plasmakoncentrationen af daclatasvir. Det er ikke nødvendigt at justere dosis.</w:t>
            </w:r>
          </w:p>
        </w:tc>
      </w:tr>
      <w:tr w:rsidR="002607C7" w:rsidRPr="005015F0" w14:paraId="07181B7E" w14:textId="77777777" w:rsidTr="00130DFF">
        <w:trPr>
          <w:trHeight w:val="20"/>
        </w:trPr>
        <w:tc>
          <w:tcPr>
            <w:tcW w:w="5000" w:type="pct"/>
            <w:gridSpan w:val="3"/>
          </w:tcPr>
          <w:p w14:paraId="09F13F5A" w14:textId="77777777" w:rsidR="002607C7" w:rsidRPr="005015F0" w:rsidRDefault="002607C7" w:rsidP="00130DFF">
            <w:pPr>
              <w:widowControl w:val="0"/>
              <w:spacing w:line="240" w:lineRule="auto"/>
              <w:rPr>
                <w:szCs w:val="22"/>
              </w:rPr>
            </w:pPr>
            <w:r w:rsidRPr="005015F0">
              <w:rPr>
                <w:b/>
                <w:szCs w:val="22"/>
              </w:rPr>
              <w:t>Lægemidler mod infektioner</w:t>
            </w:r>
          </w:p>
        </w:tc>
      </w:tr>
      <w:tr w:rsidR="002607C7" w:rsidRPr="005015F0" w14:paraId="79B2F375" w14:textId="77777777" w:rsidTr="00F60177">
        <w:trPr>
          <w:trHeight w:val="20"/>
        </w:trPr>
        <w:tc>
          <w:tcPr>
            <w:tcW w:w="1640" w:type="pct"/>
          </w:tcPr>
          <w:p w14:paraId="42E3624D" w14:textId="77777777" w:rsidR="002607C7" w:rsidRPr="00643EB4" w:rsidRDefault="002607C7" w:rsidP="00130DFF">
            <w:pPr>
              <w:widowControl w:val="0"/>
              <w:spacing w:line="240" w:lineRule="auto"/>
              <w:rPr>
                <w:szCs w:val="22"/>
                <w:lang w:val="en-US"/>
              </w:rPr>
            </w:pPr>
            <w:r w:rsidRPr="00643EB4">
              <w:rPr>
                <w:szCs w:val="22"/>
                <w:lang w:val="en-US"/>
              </w:rPr>
              <w:t>Trimethoprim/</w:t>
            </w:r>
            <w:proofErr w:type="spellStart"/>
            <w:r w:rsidRPr="00643EB4">
              <w:rPr>
                <w:szCs w:val="22"/>
                <w:lang w:val="en-US"/>
              </w:rPr>
              <w:t>sulfamethoxazol</w:t>
            </w:r>
            <w:proofErr w:type="spellEnd"/>
            <w:r w:rsidRPr="00643EB4">
              <w:rPr>
                <w:szCs w:val="22"/>
                <w:lang w:val="en-US"/>
              </w:rPr>
              <w:t xml:space="preserve"> (Co-</w:t>
            </w:r>
            <w:proofErr w:type="spellStart"/>
            <w:r w:rsidRPr="00643EB4">
              <w:rPr>
                <w:szCs w:val="22"/>
                <w:lang w:val="en-US"/>
              </w:rPr>
              <w:t>trimoxazol</w:t>
            </w:r>
            <w:proofErr w:type="spellEnd"/>
            <w:r w:rsidRPr="00643EB4">
              <w:rPr>
                <w:szCs w:val="22"/>
                <w:lang w:val="en-US"/>
              </w:rPr>
              <w:t>)/abacavir</w:t>
            </w:r>
          </w:p>
          <w:p w14:paraId="283F0049" w14:textId="77777777" w:rsidR="002607C7" w:rsidRPr="00643EB4" w:rsidRDefault="002607C7" w:rsidP="00130DFF">
            <w:pPr>
              <w:widowControl w:val="0"/>
              <w:spacing w:line="240" w:lineRule="auto"/>
              <w:rPr>
                <w:szCs w:val="22"/>
                <w:lang w:val="en-US"/>
              </w:rPr>
            </w:pPr>
          </w:p>
          <w:p w14:paraId="13FAC1F8" w14:textId="77777777" w:rsidR="002607C7" w:rsidRPr="00643EB4" w:rsidRDefault="002607C7" w:rsidP="00130DFF">
            <w:pPr>
              <w:pStyle w:val="tabletextNS"/>
              <w:widowControl w:val="0"/>
              <w:rPr>
                <w:rFonts w:ascii="Times New Roman" w:hAnsi="Times New Roman"/>
                <w:sz w:val="22"/>
                <w:szCs w:val="22"/>
                <w:lang w:val="en-US"/>
              </w:rPr>
            </w:pPr>
            <w:r w:rsidRPr="00643EB4">
              <w:rPr>
                <w:rFonts w:ascii="Times New Roman" w:hAnsi="Times New Roman"/>
                <w:sz w:val="22"/>
                <w:szCs w:val="22"/>
                <w:lang w:val="en-US"/>
              </w:rPr>
              <w:t>Trimethoprim/</w:t>
            </w:r>
            <w:r w:rsidRPr="00643EB4">
              <w:rPr>
                <w:rFonts w:ascii="Times New Roman" w:hAnsi="Times New Roman"/>
                <w:sz w:val="22"/>
                <w:szCs w:val="22"/>
                <w:lang w:val="en-US"/>
              </w:rPr>
              <w:br/>
            </w:r>
            <w:proofErr w:type="spellStart"/>
            <w:r w:rsidRPr="00643EB4">
              <w:rPr>
                <w:rFonts w:ascii="Times New Roman" w:hAnsi="Times New Roman"/>
                <w:sz w:val="22"/>
                <w:szCs w:val="22"/>
                <w:lang w:val="en-US"/>
              </w:rPr>
              <w:t>sulfamethoxazol</w:t>
            </w:r>
            <w:proofErr w:type="spellEnd"/>
          </w:p>
          <w:p w14:paraId="15F00B95"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(Co-trimoxazol)/lamivudin</w:t>
            </w:r>
          </w:p>
          <w:p w14:paraId="34F9075B" w14:textId="71C3E714" w:rsidR="002607C7" w:rsidRPr="005015F0" w:rsidRDefault="002607C7" w:rsidP="00130DFF">
            <w:pPr>
              <w:widowControl w:val="0"/>
              <w:spacing w:line="240" w:lineRule="auto"/>
              <w:rPr>
                <w:szCs w:val="22"/>
              </w:rPr>
            </w:pPr>
            <w:r w:rsidRPr="005015F0">
              <w:rPr>
                <w:szCs w:val="22"/>
              </w:rPr>
              <w:t>(160 mg/800 mg én gang daglig</w:t>
            </w:r>
            <w:r w:rsidR="00B861D5">
              <w:rPr>
                <w:szCs w:val="22"/>
              </w:rPr>
              <w:t>t</w:t>
            </w:r>
            <w:r w:rsidRPr="005015F0">
              <w:rPr>
                <w:szCs w:val="22"/>
              </w:rPr>
              <w:t xml:space="preserve"> i 5 dage/300 mg enkeltdosis)</w:t>
            </w:r>
          </w:p>
        </w:tc>
        <w:tc>
          <w:tcPr>
            <w:tcW w:w="1643" w:type="pct"/>
          </w:tcPr>
          <w:p w14:paraId="509BF8B0" w14:textId="77777777" w:rsidR="002607C7" w:rsidRPr="005015F0" w:rsidRDefault="002607C7" w:rsidP="00130DFF">
            <w:pPr>
              <w:widowControl w:val="0"/>
              <w:spacing w:line="240" w:lineRule="auto"/>
              <w:rPr>
                <w:szCs w:val="22"/>
              </w:rPr>
            </w:pPr>
            <w:r w:rsidRPr="005015F0">
              <w:rPr>
                <w:snapToGrid w:val="0"/>
                <w:szCs w:val="22"/>
              </w:rPr>
              <w:t>Interaktion ikke undersøgt</w:t>
            </w:r>
          </w:p>
          <w:p w14:paraId="0AA04E7C" w14:textId="77777777" w:rsidR="002607C7" w:rsidRPr="00643EB4" w:rsidRDefault="002607C7" w:rsidP="00130DFF">
            <w:pPr>
              <w:pStyle w:val="tabletextNS"/>
              <w:widowControl w:val="0"/>
              <w:rPr>
                <w:rFonts w:ascii="Times New Roman" w:hAnsi="Times New Roman"/>
                <w:snapToGrid w:val="0"/>
                <w:sz w:val="22"/>
                <w:szCs w:val="22"/>
                <w:lang w:val="da-DK"/>
              </w:rPr>
            </w:pPr>
          </w:p>
          <w:p w14:paraId="42EF96A8" w14:textId="77777777" w:rsidR="002607C7" w:rsidRPr="00643EB4" w:rsidRDefault="002607C7" w:rsidP="00130DFF">
            <w:pPr>
              <w:pStyle w:val="tabletextNS"/>
              <w:widowControl w:val="0"/>
              <w:rPr>
                <w:rFonts w:ascii="Times New Roman" w:hAnsi="Times New Roman"/>
                <w:snapToGrid w:val="0"/>
                <w:sz w:val="22"/>
                <w:szCs w:val="22"/>
                <w:lang w:val="da-DK"/>
              </w:rPr>
            </w:pPr>
          </w:p>
          <w:p w14:paraId="7C7379ED"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 xml:space="preserve">Lamivudin: </w:t>
            </w:r>
          </w:p>
          <w:p w14:paraId="75198390"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 xml:space="preserve">   AUC </w:t>
            </w:r>
            <w:r w:rsidRPr="005015F0">
              <w:rPr>
                <w:rFonts w:ascii="Times New Roman" w:hAnsi="Times New Roman"/>
                <w:snapToGrid w:val="0"/>
                <w:sz w:val="22"/>
                <w:szCs w:val="22"/>
                <w:lang w:val="da-DK"/>
              </w:rPr>
              <w:sym w:font="Symbol" w:char="F0AD"/>
            </w:r>
            <w:r w:rsidRPr="005015F0">
              <w:rPr>
                <w:rFonts w:ascii="Times New Roman" w:hAnsi="Times New Roman"/>
                <w:snapToGrid w:val="0"/>
                <w:sz w:val="22"/>
                <w:szCs w:val="22"/>
                <w:lang w:val="da-DK"/>
              </w:rPr>
              <w:t>43 %</w:t>
            </w:r>
          </w:p>
          <w:p w14:paraId="6ED91EED" w14:textId="77777777" w:rsidR="002607C7" w:rsidRPr="00643EB4" w:rsidRDefault="002607C7" w:rsidP="00130DFF">
            <w:pPr>
              <w:pStyle w:val="tabletextNS"/>
              <w:widowControl w:val="0"/>
              <w:rPr>
                <w:rFonts w:ascii="Times New Roman" w:hAnsi="Times New Roman"/>
                <w:snapToGrid w:val="0"/>
                <w:sz w:val="22"/>
                <w:szCs w:val="22"/>
                <w:lang w:val="en-US"/>
              </w:rPr>
            </w:pPr>
            <w:r w:rsidRPr="005015F0">
              <w:rPr>
                <w:rFonts w:ascii="Times New Roman" w:hAnsi="Times New Roman"/>
                <w:snapToGrid w:val="0"/>
                <w:sz w:val="22"/>
                <w:szCs w:val="22"/>
                <w:lang w:val="da-DK"/>
              </w:rPr>
              <w:t xml:space="preserve">   </w:t>
            </w:r>
            <w:proofErr w:type="spellStart"/>
            <w:r w:rsidRPr="00643EB4">
              <w:rPr>
                <w:rFonts w:ascii="Times New Roman" w:hAnsi="Times New Roman"/>
                <w:snapToGrid w:val="0"/>
                <w:sz w:val="22"/>
                <w:szCs w:val="22"/>
                <w:lang w:val="en-US"/>
              </w:rPr>
              <w:t>C</w:t>
            </w:r>
            <w:r w:rsidRPr="00643EB4">
              <w:rPr>
                <w:rFonts w:ascii="Times New Roman" w:hAnsi="Times New Roman"/>
                <w:snapToGrid w:val="0"/>
                <w:sz w:val="22"/>
                <w:szCs w:val="22"/>
                <w:vertAlign w:val="subscript"/>
                <w:lang w:val="en-US"/>
              </w:rPr>
              <w:t>max</w:t>
            </w:r>
            <w:proofErr w:type="spellEnd"/>
            <w:r w:rsidRPr="00643EB4">
              <w:rPr>
                <w:rFonts w:ascii="Times New Roman" w:hAnsi="Times New Roman"/>
                <w:snapToGrid w:val="0"/>
                <w:sz w:val="22"/>
                <w:szCs w:val="22"/>
                <w:lang w:val="en-US"/>
              </w:rPr>
              <w:t xml:space="preserve"> </w:t>
            </w:r>
            <w:r w:rsidRPr="005015F0">
              <w:rPr>
                <w:rFonts w:ascii="Times New Roman" w:hAnsi="Times New Roman"/>
                <w:snapToGrid w:val="0"/>
                <w:sz w:val="22"/>
                <w:szCs w:val="22"/>
                <w:lang w:val="da-DK"/>
              </w:rPr>
              <w:sym w:font="Symbol" w:char="F0AD"/>
            </w:r>
            <w:r w:rsidRPr="00643EB4">
              <w:rPr>
                <w:rFonts w:ascii="Times New Roman" w:hAnsi="Times New Roman"/>
                <w:snapToGrid w:val="0"/>
                <w:sz w:val="22"/>
                <w:szCs w:val="22"/>
                <w:lang w:val="en-US"/>
              </w:rPr>
              <w:t>7 %</w:t>
            </w:r>
          </w:p>
          <w:p w14:paraId="1A844E6E" w14:textId="77777777" w:rsidR="002607C7" w:rsidRPr="00643EB4" w:rsidRDefault="002607C7" w:rsidP="00130DFF">
            <w:pPr>
              <w:pStyle w:val="tabletextNS"/>
              <w:widowControl w:val="0"/>
              <w:rPr>
                <w:rFonts w:ascii="Times New Roman" w:hAnsi="Times New Roman"/>
                <w:snapToGrid w:val="0"/>
                <w:sz w:val="22"/>
                <w:szCs w:val="22"/>
                <w:lang w:val="en-US"/>
              </w:rPr>
            </w:pPr>
          </w:p>
          <w:p w14:paraId="60C18DD4" w14:textId="77777777" w:rsidR="002607C7" w:rsidRPr="00643EB4" w:rsidRDefault="002607C7" w:rsidP="00130DFF">
            <w:pPr>
              <w:pStyle w:val="tabletextNS"/>
              <w:widowControl w:val="0"/>
              <w:rPr>
                <w:rFonts w:ascii="Times New Roman" w:hAnsi="Times New Roman"/>
                <w:snapToGrid w:val="0"/>
                <w:sz w:val="22"/>
                <w:szCs w:val="22"/>
                <w:lang w:val="en-US"/>
              </w:rPr>
            </w:pPr>
            <w:r w:rsidRPr="00643EB4">
              <w:rPr>
                <w:rFonts w:ascii="Times New Roman" w:hAnsi="Times New Roman"/>
                <w:snapToGrid w:val="0"/>
                <w:sz w:val="22"/>
                <w:szCs w:val="22"/>
                <w:lang w:val="en-US"/>
              </w:rPr>
              <w:t xml:space="preserve">Trimethoprim: </w:t>
            </w:r>
          </w:p>
          <w:p w14:paraId="7C6ADCDF" w14:textId="77777777" w:rsidR="002607C7" w:rsidRPr="00643EB4" w:rsidRDefault="002607C7" w:rsidP="00130DFF">
            <w:pPr>
              <w:pStyle w:val="tabletextNS"/>
              <w:widowControl w:val="0"/>
              <w:rPr>
                <w:rFonts w:ascii="Times New Roman" w:hAnsi="Times New Roman"/>
                <w:snapToGrid w:val="0"/>
                <w:sz w:val="22"/>
                <w:szCs w:val="22"/>
                <w:lang w:val="en-US"/>
              </w:rPr>
            </w:pPr>
            <w:r w:rsidRPr="00643EB4">
              <w:rPr>
                <w:rFonts w:ascii="Times New Roman" w:hAnsi="Times New Roman"/>
                <w:snapToGrid w:val="0"/>
                <w:sz w:val="22"/>
                <w:szCs w:val="22"/>
                <w:lang w:val="en-US"/>
              </w:rPr>
              <w:t xml:space="preserve">   AUC </w:t>
            </w:r>
            <w:r w:rsidRPr="005015F0">
              <w:rPr>
                <w:rFonts w:ascii="Times New Roman" w:hAnsi="Times New Roman"/>
                <w:snapToGrid w:val="0"/>
                <w:sz w:val="22"/>
                <w:szCs w:val="22"/>
                <w:lang w:val="da-DK"/>
              </w:rPr>
              <w:sym w:font="Symbol" w:char="F0AB"/>
            </w:r>
          </w:p>
          <w:p w14:paraId="2AA85591" w14:textId="77777777" w:rsidR="002607C7" w:rsidRPr="00643EB4" w:rsidRDefault="002607C7" w:rsidP="00130DFF">
            <w:pPr>
              <w:pStyle w:val="tabletextNS"/>
              <w:widowControl w:val="0"/>
              <w:rPr>
                <w:rFonts w:ascii="Times New Roman" w:hAnsi="Times New Roman"/>
                <w:snapToGrid w:val="0"/>
                <w:sz w:val="22"/>
                <w:szCs w:val="22"/>
                <w:lang w:val="en-US"/>
              </w:rPr>
            </w:pPr>
          </w:p>
          <w:p w14:paraId="16E76D93" w14:textId="77777777" w:rsidR="002607C7" w:rsidRPr="00643EB4" w:rsidRDefault="002607C7" w:rsidP="00130DFF">
            <w:pPr>
              <w:pStyle w:val="tabletextNS"/>
              <w:widowControl w:val="0"/>
              <w:rPr>
                <w:rFonts w:ascii="Times New Roman" w:hAnsi="Times New Roman"/>
                <w:snapToGrid w:val="0"/>
                <w:sz w:val="22"/>
                <w:szCs w:val="22"/>
                <w:lang w:val="en-US"/>
              </w:rPr>
            </w:pPr>
            <w:proofErr w:type="spellStart"/>
            <w:r w:rsidRPr="00643EB4">
              <w:rPr>
                <w:rFonts w:ascii="Times New Roman" w:hAnsi="Times New Roman"/>
                <w:snapToGrid w:val="0"/>
                <w:sz w:val="22"/>
                <w:szCs w:val="22"/>
                <w:lang w:val="en-US"/>
              </w:rPr>
              <w:t>Sulfamethoxazol</w:t>
            </w:r>
            <w:proofErr w:type="spellEnd"/>
            <w:r w:rsidRPr="00643EB4">
              <w:rPr>
                <w:rFonts w:ascii="Times New Roman" w:hAnsi="Times New Roman"/>
                <w:snapToGrid w:val="0"/>
                <w:sz w:val="22"/>
                <w:szCs w:val="22"/>
                <w:lang w:val="en-US"/>
              </w:rPr>
              <w:t xml:space="preserve">: </w:t>
            </w:r>
          </w:p>
          <w:p w14:paraId="47636855" w14:textId="77777777" w:rsidR="002607C7" w:rsidRPr="00643EB4" w:rsidRDefault="002607C7" w:rsidP="00130DFF">
            <w:pPr>
              <w:pStyle w:val="tabletextNS"/>
              <w:widowControl w:val="0"/>
              <w:rPr>
                <w:rFonts w:ascii="Times New Roman" w:hAnsi="Times New Roman"/>
                <w:snapToGrid w:val="0"/>
                <w:sz w:val="22"/>
                <w:szCs w:val="22"/>
                <w:lang w:val="en-US"/>
              </w:rPr>
            </w:pPr>
            <w:r w:rsidRPr="00643EB4">
              <w:rPr>
                <w:rFonts w:ascii="Times New Roman" w:hAnsi="Times New Roman"/>
                <w:snapToGrid w:val="0"/>
                <w:sz w:val="22"/>
                <w:szCs w:val="22"/>
                <w:lang w:val="en-US"/>
              </w:rPr>
              <w:t xml:space="preserve">   AUC </w:t>
            </w:r>
            <w:r w:rsidRPr="005015F0">
              <w:rPr>
                <w:rFonts w:ascii="Times New Roman" w:hAnsi="Times New Roman"/>
                <w:snapToGrid w:val="0"/>
                <w:sz w:val="22"/>
                <w:szCs w:val="22"/>
                <w:lang w:val="da-DK"/>
              </w:rPr>
              <w:sym w:font="Symbol" w:char="F0AB"/>
            </w:r>
          </w:p>
          <w:p w14:paraId="4BA66D1B" w14:textId="77777777" w:rsidR="002607C7" w:rsidRPr="00643EB4" w:rsidRDefault="002607C7" w:rsidP="00130DFF">
            <w:pPr>
              <w:pStyle w:val="tabletextNS"/>
              <w:widowControl w:val="0"/>
              <w:rPr>
                <w:rFonts w:ascii="Times New Roman" w:hAnsi="Times New Roman"/>
                <w:snapToGrid w:val="0"/>
                <w:sz w:val="22"/>
                <w:szCs w:val="22"/>
                <w:lang w:val="en-US"/>
              </w:rPr>
            </w:pPr>
          </w:p>
          <w:p w14:paraId="4AB471AF" w14:textId="77777777" w:rsidR="002607C7" w:rsidRPr="005015F0" w:rsidRDefault="002607C7" w:rsidP="00130DFF">
            <w:pPr>
              <w:widowControl w:val="0"/>
              <w:spacing w:line="240" w:lineRule="auto"/>
              <w:rPr>
                <w:szCs w:val="22"/>
              </w:rPr>
            </w:pPr>
            <w:r w:rsidRPr="005015F0">
              <w:rPr>
                <w:snapToGrid w:val="0"/>
                <w:szCs w:val="22"/>
              </w:rPr>
              <w:t>(hæmning af organiske kationtransportere)</w:t>
            </w:r>
          </w:p>
        </w:tc>
        <w:tc>
          <w:tcPr>
            <w:tcW w:w="1717" w:type="pct"/>
          </w:tcPr>
          <w:p w14:paraId="077A2E5B"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Det er ikke nødvendigt at justere dosis af Triumeq, medmindre patienten har nedsat nyrefunktion (se pkt. 4.2).</w:t>
            </w:r>
          </w:p>
          <w:p w14:paraId="7550FC1F" w14:textId="77777777" w:rsidR="002607C7" w:rsidRPr="00643EB4" w:rsidRDefault="002607C7" w:rsidP="00130DFF">
            <w:pPr>
              <w:pStyle w:val="tabletextNS"/>
              <w:widowControl w:val="0"/>
              <w:rPr>
                <w:rFonts w:ascii="Times New Roman" w:hAnsi="Times New Roman"/>
                <w:sz w:val="22"/>
                <w:szCs w:val="22"/>
                <w:lang w:val="da-DK"/>
              </w:rPr>
            </w:pPr>
          </w:p>
          <w:p w14:paraId="3EE531C4" w14:textId="77777777" w:rsidR="002607C7" w:rsidRPr="005015F0" w:rsidRDefault="002607C7" w:rsidP="00130DFF">
            <w:pPr>
              <w:widowControl w:val="0"/>
              <w:spacing w:line="240" w:lineRule="auto"/>
              <w:rPr>
                <w:szCs w:val="22"/>
              </w:rPr>
            </w:pPr>
          </w:p>
        </w:tc>
      </w:tr>
      <w:tr w:rsidR="002607C7" w:rsidRPr="005015F0" w14:paraId="73D8D5C6" w14:textId="77777777" w:rsidTr="00130DFF">
        <w:trPr>
          <w:trHeight w:val="20"/>
        </w:trPr>
        <w:tc>
          <w:tcPr>
            <w:tcW w:w="5000" w:type="pct"/>
            <w:gridSpan w:val="3"/>
          </w:tcPr>
          <w:p w14:paraId="6132C5BD" w14:textId="77777777" w:rsidR="002607C7" w:rsidRPr="005015F0" w:rsidRDefault="002607C7" w:rsidP="00130DFF">
            <w:pPr>
              <w:widowControl w:val="0"/>
              <w:spacing w:line="240" w:lineRule="auto"/>
              <w:rPr>
                <w:szCs w:val="22"/>
              </w:rPr>
            </w:pPr>
            <w:r w:rsidRPr="005015F0">
              <w:rPr>
                <w:b/>
                <w:szCs w:val="22"/>
              </w:rPr>
              <w:lastRenderedPageBreak/>
              <w:t>Antimykobakterielle midler</w:t>
            </w:r>
          </w:p>
        </w:tc>
      </w:tr>
      <w:tr w:rsidR="002607C7" w:rsidRPr="005015F0" w14:paraId="2C45000E" w14:textId="77777777" w:rsidTr="00F60177">
        <w:trPr>
          <w:trHeight w:val="20"/>
        </w:trPr>
        <w:tc>
          <w:tcPr>
            <w:tcW w:w="1640" w:type="pct"/>
          </w:tcPr>
          <w:p w14:paraId="608DFF45" w14:textId="77777777" w:rsidR="002607C7" w:rsidRPr="005015F0" w:rsidRDefault="002607C7" w:rsidP="00130DFF">
            <w:pPr>
              <w:widowControl w:val="0"/>
              <w:spacing w:line="240" w:lineRule="auto"/>
              <w:rPr>
                <w:szCs w:val="22"/>
              </w:rPr>
            </w:pPr>
            <w:r w:rsidRPr="005015F0">
              <w:rPr>
                <w:szCs w:val="22"/>
              </w:rPr>
              <w:t>Rifampicin/dolutegravir</w:t>
            </w:r>
          </w:p>
        </w:tc>
        <w:tc>
          <w:tcPr>
            <w:tcW w:w="1643" w:type="pct"/>
          </w:tcPr>
          <w:p w14:paraId="4286DB19" w14:textId="77777777" w:rsidR="002607C7" w:rsidRPr="005015F0" w:rsidRDefault="002607C7" w:rsidP="00130DFF">
            <w:pPr>
              <w:widowControl w:val="0"/>
              <w:spacing w:line="240" w:lineRule="auto"/>
              <w:rPr>
                <w:rFonts w:eastAsia="MS Mincho"/>
                <w:szCs w:val="22"/>
                <w:lang w:eastAsia="ja-JP"/>
              </w:rPr>
            </w:pPr>
            <w:r w:rsidRPr="005015F0">
              <w:rPr>
                <w:szCs w:val="22"/>
              </w:rPr>
              <w:t xml:space="preserve">Dolutegravir </w:t>
            </w:r>
            <w:r w:rsidRPr="005015F0">
              <w:rPr>
                <w:szCs w:val="22"/>
              </w:rPr>
              <w:sym w:font="Symbol" w:char="F0AF"/>
            </w:r>
            <w:r w:rsidRPr="005015F0">
              <w:rPr>
                <w:szCs w:val="22"/>
              </w:rPr>
              <w:br/>
              <w:t xml:space="preserve">   AUC </w:t>
            </w:r>
            <w:r w:rsidRPr="005015F0">
              <w:rPr>
                <w:szCs w:val="22"/>
              </w:rPr>
              <w:sym w:font="Symbol" w:char="F0AF"/>
            </w:r>
            <w:r w:rsidRPr="005015F0">
              <w:rPr>
                <w:szCs w:val="22"/>
              </w:rPr>
              <w:t xml:space="preserve"> 54 %</w:t>
            </w:r>
            <w:r w:rsidRPr="005015F0">
              <w:rPr>
                <w:szCs w:val="22"/>
              </w:rPr>
              <w:br/>
              <w:t xml:space="preserve">   C</w:t>
            </w:r>
            <w:r w:rsidRPr="005015F0">
              <w:rPr>
                <w:szCs w:val="22"/>
                <w:vertAlign w:val="subscript"/>
              </w:rPr>
              <w:t>max</w:t>
            </w:r>
            <w:r w:rsidRPr="005015F0">
              <w:rPr>
                <w:szCs w:val="22"/>
              </w:rPr>
              <w:t xml:space="preserve"> </w:t>
            </w:r>
            <w:r w:rsidRPr="005015F0">
              <w:rPr>
                <w:szCs w:val="22"/>
              </w:rPr>
              <w:sym w:font="Symbol" w:char="F0AF"/>
            </w:r>
            <w:r w:rsidRPr="005015F0">
              <w:rPr>
                <w:szCs w:val="22"/>
              </w:rPr>
              <w:t xml:space="preserve"> 43 %</w:t>
            </w:r>
            <w:r w:rsidRPr="005015F0">
              <w:rPr>
                <w:szCs w:val="22"/>
              </w:rPr>
              <w:br/>
              <w:t xml:space="preserve">   C</w:t>
            </w:r>
            <w:r w:rsidRPr="005015F0">
              <w:rPr>
                <w:szCs w:val="22"/>
              </w:rPr>
              <w:sym w:font="Symbol" w:char="F074"/>
            </w:r>
            <w:r w:rsidRPr="005015F0">
              <w:rPr>
                <w:szCs w:val="22"/>
              </w:rPr>
              <w:t xml:space="preserve"> </w:t>
            </w:r>
            <w:r w:rsidRPr="005015F0">
              <w:rPr>
                <w:szCs w:val="22"/>
              </w:rPr>
              <w:sym w:font="Symbol" w:char="F0AF"/>
            </w:r>
            <w:r w:rsidRPr="005015F0">
              <w:rPr>
                <w:szCs w:val="22"/>
              </w:rPr>
              <w:t xml:space="preserve"> 72 %</w:t>
            </w:r>
          </w:p>
          <w:p w14:paraId="4A90308A"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(induktion af UGT1A1</w:t>
            </w:r>
            <w:r w:rsidRPr="005015F0">
              <w:rPr>
                <w:rFonts w:ascii="Times New Roman" w:hAnsi="Times New Roman"/>
                <w:sz w:val="22"/>
                <w:szCs w:val="22"/>
                <w:lang w:val="da-DK"/>
              </w:rPr>
              <w:noBreakHyphen/>
              <w:t xml:space="preserve"> og CYP3A-enzymer)</w:t>
            </w:r>
          </w:p>
        </w:tc>
        <w:tc>
          <w:tcPr>
            <w:tcW w:w="1717" w:type="pct"/>
          </w:tcPr>
          <w:p w14:paraId="18A2EB89" w14:textId="77777777" w:rsidR="002607C7" w:rsidRPr="005015F0" w:rsidRDefault="002607C7" w:rsidP="00130DFF">
            <w:pPr>
              <w:widowControl w:val="0"/>
              <w:spacing w:line="240" w:lineRule="auto"/>
              <w:rPr>
                <w:szCs w:val="22"/>
              </w:rPr>
            </w:pPr>
            <w:r w:rsidRPr="005015F0">
              <w:rPr>
                <w:szCs w:val="22"/>
              </w:rPr>
              <w:t xml:space="preserve">Dosis af dolutegravir skal justeres ved samtidig administration af rifampicin. </w:t>
            </w:r>
          </w:p>
          <w:p w14:paraId="3D32B299" w14:textId="77777777" w:rsidR="002607C7" w:rsidRPr="005015F0" w:rsidRDefault="002607C7" w:rsidP="00130DFF">
            <w:pPr>
              <w:widowControl w:val="0"/>
              <w:spacing w:line="240" w:lineRule="auto"/>
              <w:rPr>
                <w:szCs w:val="22"/>
              </w:rPr>
            </w:pPr>
          </w:p>
          <w:p w14:paraId="567A48BB" w14:textId="7C80FA80" w:rsidR="002607C7" w:rsidRPr="005015F0" w:rsidRDefault="002607C7" w:rsidP="00130DFF">
            <w:pPr>
              <w:widowControl w:val="0"/>
              <w:spacing w:line="240" w:lineRule="auto"/>
              <w:rPr>
                <w:szCs w:val="22"/>
              </w:rPr>
            </w:pPr>
            <w:r w:rsidRPr="005015F0">
              <w:rPr>
                <w:szCs w:val="22"/>
              </w:rPr>
              <w:t>Doseringsanbefalingerne er angivet i tabel 2 (se pkt. 4.2)</w:t>
            </w:r>
          </w:p>
        </w:tc>
      </w:tr>
      <w:tr w:rsidR="002607C7" w:rsidRPr="005015F0" w14:paraId="54F577E0" w14:textId="77777777" w:rsidTr="00F60177">
        <w:trPr>
          <w:trHeight w:val="20"/>
        </w:trPr>
        <w:tc>
          <w:tcPr>
            <w:tcW w:w="1640" w:type="pct"/>
          </w:tcPr>
          <w:p w14:paraId="6E1FF5EB" w14:textId="77777777" w:rsidR="002607C7" w:rsidRPr="005015F0" w:rsidRDefault="002607C7" w:rsidP="00130DFF">
            <w:pPr>
              <w:widowControl w:val="0"/>
              <w:spacing w:line="240" w:lineRule="auto"/>
              <w:rPr>
                <w:szCs w:val="22"/>
              </w:rPr>
            </w:pPr>
            <w:r w:rsidRPr="005015F0">
              <w:rPr>
                <w:szCs w:val="22"/>
              </w:rPr>
              <w:t>Rifabutin</w:t>
            </w:r>
          </w:p>
        </w:tc>
        <w:tc>
          <w:tcPr>
            <w:tcW w:w="1643" w:type="pct"/>
          </w:tcPr>
          <w:p w14:paraId="5B2A3A98"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B"/>
            </w:r>
            <w:r w:rsidRPr="005015F0">
              <w:rPr>
                <w:rFonts w:ascii="Times New Roman" w:hAnsi="Times New Roman"/>
                <w:sz w:val="22"/>
                <w:szCs w:val="22"/>
                <w:lang w:val="da-DK"/>
              </w:rPr>
              <w:br/>
              <w:t xml:space="preserve">   AUC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5 %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t xml:space="preserve"> 16 %</w:t>
            </w:r>
            <w:r w:rsidRPr="005015F0">
              <w:rPr>
                <w:rFonts w:ascii="Times New Roman" w:hAnsi="Times New Roman"/>
                <w:sz w:val="22"/>
                <w:szCs w:val="22"/>
                <w:lang w:val="da-DK"/>
              </w:rPr>
              <w:br/>
              <w:t xml:space="preserve">   Cτ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30 %</w:t>
            </w:r>
          </w:p>
          <w:p w14:paraId="7E16CDBB"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(induktion af UGT1A1</w:t>
            </w:r>
            <w:r w:rsidRPr="005015F0">
              <w:rPr>
                <w:rFonts w:ascii="Times New Roman" w:hAnsi="Times New Roman"/>
                <w:sz w:val="22"/>
                <w:szCs w:val="22"/>
                <w:lang w:val="da-DK"/>
              </w:rPr>
              <w:noBreakHyphen/>
              <w:t xml:space="preserve"> og CYP3A-enzymer)</w:t>
            </w:r>
          </w:p>
        </w:tc>
        <w:tc>
          <w:tcPr>
            <w:tcW w:w="1717" w:type="pct"/>
          </w:tcPr>
          <w:p w14:paraId="4BDF6A15"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187FDA17" w14:textId="77777777" w:rsidTr="00130DFF">
        <w:trPr>
          <w:trHeight w:val="20"/>
        </w:trPr>
        <w:tc>
          <w:tcPr>
            <w:tcW w:w="5000" w:type="pct"/>
            <w:gridSpan w:val="3"/>
          </w:tcPr>
          <w:p w14:paraId="6804BAD1" w14:textId="77777777" w:rsidR="002607C7" w:rsidRPr="005015F0" w:rsidRDefault="002607C7" w:rsidP="00130DFF">
            <w:pPr>
              <w:widowControl w:val="0"/>
              <w:spacing w:line="240" w:lineRule="auto"/>
              <w:rPr>
                <w:szCs w:val="22"/>
              </w:rPr>
            </w:pPr>
            <w:r w:rsidRPr="005015F0">
              <w:rPr>
                <w:b/>
                <w:szCs w:val="22"/>
              </w:rPr>
              <w:t>Antikonvulsiva</w:t>
            </w:r>
          </w:p>
        </w:tc>
      </w:tr>
      <w:tr w:rsidR="002607C7" w:rsidRPr="005015F0" w14:paraId="0937093E" w14:textId="77777777" w:rsidTr="00F60177">
        <w:trPr>
          <w:trHeight w:val="20"/>
        </w:trPr>
        <w:tc>
          <w:tcPr>
            <w:tcW w:w="1640" w:type="pct"/>
          </w:tcPr>
          <w:p w14:paraId="7BDE68FD" w14:textId="77777777" w:rsidR="002607C7" w:rsidRPr="005015F0" w:rsidRDefault="002607C7" w:rsidP="00130DFF">
            <w:pPr>
              <w:widowControl w:val="0"/>
              <w:spacing w:line="240" w:lineRule="auto"/>
              <w:rPr>
                <w:szCs w:val="22"/>
              </w:rPr>
            </w:pPr>
            <w:r w:rsidRPr="005015F0">
              <w:rPr>
                <w:szCs w:val="22"/>
              </w:rPr>
              <w:t>Carbamazepin/dolutegravir</w:t>
            </w:r>
          </w:p>
        </w:tc>
        <w:tc>
          <w:tcPr>
            <w:tcW w:w="1643" w:type="pct"/>
          </w:tcPr>
          <w:p w14:paraId="1E6E9A70" w14:textId="77777777" w:rsidR="002607C7" w:rsidRPr="005015F0" w:rsidRDefault="002607C7" w:rsidP="00130DFF">
            <w:pPr>
              <w:widowControl w:val="0"/>
              <w:spacing w:line="240" w:lineRule="auto"/>
              <w:rPr>
                <w:szCs w:val="22"/>
              </w:rPr>
            </w:pPr>
            <w:r w:rsidRPr="005015F0">
              <w:rPr>
                <w:szCs w:val="22"/>
              </w:rPr>
              <w:t xml:space="preserve">Dolutegravir </w:t>
            </w:r>
            <w:r w:rsidRPr="005015F0">
              <w:rPr>
                <w:szCs w:val="22"/>
              </w:rPr>
              <w:sym w:font="Symbol" w:char="F0AF"/>
            </w:r>
            <w:r w:rsidRPr="005015F0">
              <w:rPr>
                <w:szCs w:val="22"/>
              </w:rPr>
              <w:br/>
              <w:t xml:space="preserve">   AUC </w:t>
            </w:r>
            <w:r w:rsidRPr="005015F0">
              <w:rPr>
                <w:szCs w:val="22"/>
              </w:rPr>
              <w:sym w:font="Symbol" w:char="F0AF"/>
            </w:r>
            <w:r w:rsidRPr="005015F0">
              <w:rPr>
                <w:szCs w:val="22"/>
              </w:rPr>
              <w:t xml:space="preserve"> 49 %</w:t>
            </w:r>
            <w:r w:rsidRPr="005015F0">
              <w:rPr>
                <w:szCs w:val="22"/>
              </w:rPr>
              <w:br/>
              <w:t xml:space="preserve">   C</w:t>
            </w:r>
            <w:r w:rsidRPr="005015F0">
              <w:rPr>
                <w:szCs w:val="22"/>
                <w:vertAlign w:val="subscript"/>
              </w:rPr>
              <w:t>max</w:t>
            </w:r>
            <w:r w:rsidRPr="005015F0">
              <w:rPr>
                <w:szCs w:val="22"/>
              </w:rPr>
              <w:t xml:space="preserve"> </w:t>
            </w:r>
            <w:r w:rsidRPr="005015F0">
              <w:rPr>
                <w:szCs w:val="22"/>
              </w:rPr>
              <w:sym w:font="Symbol" w:char="F0AF"/>
            </w:r>
            <w:r w:rsidRPr="005015F0">
              <w:rPr>
                <w:szCs w:val="22"/>
              </w:rPr>
              <w:t xml:space="preserve"> 33 %</w:t>
            </w:r>
            <w:r w:rsidRPr="005015F0">
              <w:rPr>
                <w:szCs w:val="22"/>
              </w:rPr>
              <w:br/>
              <w:t xml:space="preserve">   C</w:t>
            </w:r>
            <w:r w:rsidRPr="005015F0">
              <w:rPr>
                <w:szCs w:val="22"/>
              </w:rPr>
              <w:sym w:font="Symbol" w:char="F074"/>
            </w:r>
            <w:r w:rsidRPr="005015F0">
              <w:rPr>
                <w:szCs w:val="22"/>
              </w:rPr>
              <w:t xml:space="preserve"> </w:t>
            </w:r>
            <w:r w:rsidRPr="005015F0">
              <w:rPr>
                <w:szCs w:val="22"/>
              </w:rPr>
              <w:sym w:font="Symbol" w:char="F0AF"/>
            </w:r>
            <w:r w:rsidRPr="005015F0">
              <w:rPr>
                <w:szCs w:val="22"/>
              </w:rPr>
              <w:t xml:space="preserve"> 73 %</w:t>
            </w:r>
          </w:p>
          <w:p w14:paraId="14277D27" w14:textId="77777777" w:rsidR="002607C7" w:rsidRPr="005015F0" w:rsidRDefault="002607C7" w:rsidP="00130DFF">
            <w:pPr>
              <w:widowControl w:val="0"/>
              <w:spacing w:line="240" w:lineRule="auto"/>
              <w:rPr>
                <w:szCs w:val="22"/>
              </w:rPr>
            </w:pPr>
          </w:p>
        </w:tc>
        <w:tc>
          <w:tcPr>
            <w:tcW w:w="1717" w:type="pct"/>
          </w:tcPr>
          <w:p w14:paraId="49F8F910" w14:textId="77777777" w:rsidR="002607C7" w:rsidRPr="005015F0" w:rsidRDefault="002607C7" w:rsidP="00130DFF">
            <w:pPr>
              <w:widowControl w:val="0"/>
              <w:spacing w:line="240" w:lineRule="auto"/>
              <w:rPr>
                <w:szCs w:val="22"/>
              </w:rPr>
            </w:pPr>
            <w:r w:rsidRPr="005015F0">
              <w:rPr>
                <w:szCs w:val="22"/>
              </w:rPr>
              <w:t xml:space="preserve">Den anbefalede dosis af dolutegravir skal justeres ved samtidig administration af carbamazepin. </w:t>
            </w:r>
          </w:p>
          <w:p w14:paraId="6F77C7FB" w14:textId="77777777" w:rsidR="002607C7" w:rsidRPr="005015F0" w:rsidRDefault="002607C7" w:rsidP="00130DFF">
            <w:pPr>
              <w:widowControl w:val="0"/>
              <w:spacing w:line="240" w:lineRule="auto"/>
              <w:rPr>
                <w:szCs w:val="22"/>
              </w:rPr>
            </w:pPr>
          </w:p>
          <w:p w14:paraId="15340F2E" w14:textId="69C1C105" w:rsidR="002607C7" w:rsidRPr="005015F0" w:rsidRDefault="002607C7" w:rsidP="00130DFF">
            <w:pPr>
              <w:widowControl w:val="0"/>
              <w:spacing w:line="240" w:lineRule="auto"/>
              <w:rPr>
                <w:szCs w:val="22"/>
              </w:rPr>
            </w:pPr>
            <w:r w:rsidRPr="005015F0">
              <w:rPr>
                <w:szCs w:val="22"/>
              </w:rPr>
              <w:t>Doseringsanbefalingerne er angivet i tabel 2 (se pkt. 4.2)</w:t>
            </w:r>
          </w:p>
        </w:tc>
      </w:tr>
      <w:tr w:rsidR="002607C7" w:rsidRPr="005015F0" w14:paraId="572F3DD2" w14:textId="77777777" w:rsidTr="00F60177">
        <w:trPr>
          <w:trHeight w:val="20"/>
        </w:trPr>
        <w:tc>
          <w:tcPr>
            <w:tcW w:w="1640" w:type="pct"/>
          </w:tcPr>
          <w:p w14:paraId="1F6A4579" w14:textId="77777777" w:rsidR="002607C7" w:rsidRPr="00643EB4" w:rsidRDefault="002607C7" w:rsidP="00130DFF">
            <w:pPr>
              <w:widowControl w:val="0"/>
              <w:spacing w:line="240" w:lineRule="auto"/>
              <w:rPr>
                <w:szCs w:val="22"/>
                <w:lang w:val="en-US"/>
              </w:rPr>
            </w:pPr>
            <w:r w:rsidRPr="00643EB4">
              <w:rPr>
                <w:szCs w:val="22"/>
                <w:lang w:val="en-US"/>
              </w:rPr>
              <w:t>Phenobarbital/dolutegravir</w:t>
            </w:r>
          </w:p>
          <w:p w14:paraId="4AF80467" w14:textId="77777777" w:rsidR="002607C7" w:rsidRPr="00643EB4" w:rsidRDefault="002607C7" w:rsidP="00130DFF">
            <w:pPr>
              <w:widowControl w:val="0"/>
              <w:spacing w:line="240" w:lineRule="auto"/>
              <w:rPr>
                <w:szCs w:val="22"/>
                <w:lang w:val="en-US"/>
              </w:rPr>
            </w:pPr>
            <w:r w:rsidRPr="00643EB4">
              <w:rPr>
                <w:szCs w:val="22"/>
                <w:lang w:val="en-US"/>
              </w:rPr>
              <w:t>Phenytoin/dolutegravir</w:t>
            </w:r>
          </w:p>
          <w:p w14:paraId="27CDCE44" w14:textId="77777777" w:rsidR="002607C7" w:rsidRPr="00643EB4" w:rsidRDefault="002607C7" w:rsidP="00130DFF">
            <w:pPr>
              <w:widowControl w:val="0"/>
              <w:spacing w:line="240" w:lineRule="auto"/>
              <w:rPr>
                <w:szCs w:val="22"/>
                <w:lang w:val="en-US"/>
              </w:rPr>
            </w:pPr>
            <w:proofErr w:type="spellStart"/>
            <w:r w:rsidRPr="00643EB4">
              <w:rPr>
                <w:szCs w:val="22"/>
                <w:lang w:val="en-US"/>
              </w:rPr>
              <w:t>Oxcarbazepin</w:t>
            </w:r>
            <w:proofErr w:type="spellEnd"/>
            <w:r w:rsidRPr="00643EB4">
              <w:rPr>
                <w:szCs w:val="22"/>
                <w:lang w:val="en-US"/>
              </w:rPr>
              <w:t>/dolutegravir</w:t>
            </w:r>
          </w:p>
          <w:p w14:paraId="1D6EE14B" w14:textId="77777777" w:rsidR="002607C7" w:rsidRPr="00643EB4" w:rsidRDefault="002607C7" w:rsidP="00130DFF">
            <w:pPr>
              <w:widowControl w:val="0"/>
              <w:spacing w:line="240" w:lineRule="auto"/>
              <w:rPr>
                <w:szCs w:val="22"/>
                <w:lang w:val="en-US"/>
              </w:rPr>
            </w:pPr>
          </w:p>
        </w:tc>
        <w:tc>
          <w:tcPr>
            <w:tcW w:w="1643" w:type="pct"/>
          </w:tcPr>
          <w:p w14:paraId="41C5C4E0" w14:textId="77777777" w:rsidR="002607C7" w:rsidRPr="005015F0" w:rsidRDefault="002607C7" w:rsidP="00130DFF">
            <w:pPr>
              <w:widowControl w:val="0"/>
              <w:spacing w:line="240" w:lineRule="auto"/>
              <w:rPr>
                <w:szCs w:val="22"/>
              </w:rPr>
            </w:pPr>
            <w:r w:rsidRPr="005015F0">
              <w:rPr>
                <w:szCs w:val="22"/>
              </w:rPr>
              <w:t>Dolutegravir</w:t>
            </w:r>
            <w:r w:rsidRPr="005015F0">
              <w:rPr>
                <w:szCs w:val="22"/>
              </w:rPr>
              <w:sym w:font="Symbol" w:char="F0AF"/>
            </w:r>
          </w:p>
          <w:p w14:paraId="5B1E9BEA" w14:textId="77777777" w:rsidR="002607C7" w:rsidRPr="005015F0" w:rsidRDefault="002607C7" w:rsidP="00130DFF">
            <w:pPr>
              <w:widowControl w:val="0"/>
              <w:spacing w:line="240" w:lineRule="auto"/>
              <w:rPr>
                <w:szCs w:val="22"/>
              </w:rPr>
            </w:pPr>
            <w:r w:rsidRPr="005015F0">
              <w:rPr>
                <w:szCs w:val="22"/>
              </w:rPr>
              <w:t>(Ikke undersøgt; fald er forventet pga. induktion af UGT1A1</w:t>
            </w:r>
            <w:r w:rsidRPr="005015F0">
              <w:rPr>
                <w:szCs w:val="22"/>
              </w:rPr>
              <w:noBreakHyphen/>
              <w:t xml:space="preserve"> og CYP3A</w:t>
            </w:r>
            <w:r w:rsidRPr="005015F0">
              <w:rPr>
                <w:szCs w:val="22"/>
              </w:rPr>
              <w:noBreakHyphen/>
              <w:t>enzymer</w:t>
            </w:r>
            <w:r w:rsidRPr="005015F0">
              <w:rPr>
                <w:snapToGrid w:val="0"/>
                <w:szCs w:val="22"/>
              </w:rPr>
              <w:t xml:space="preserve">, en lignende reduktion i eksponering som observeret for </w:t>
            </w:r>
            <w:r w:rsidRPr="005015F0">
              <w:rPr>
                <w:szCs w:val="22"/>
              </w:rPr>
              <w:t>carbamazepin</w:t>
            </w:r>
            <w:r w:rsidRPr="005015F0">
              <w:rPr>
                <w:snapToGrid w:val="0"/>
                <w:szCs w:val="22"/>
              </w:rPr>
              <w:t xml:space="preserve"> forventes</w:t>
            </w:r>
            <w:r w:rsidRPr="005015F0">
              <w:rPr>
                <w:szCs w:val="22"/>
              </w:rPr>
              <w:t>)</w:t>
            </w:r>
          </w:p>
        </w:tc>
        <w:tc>
          <w:tcPr>
            <w:tcW w:w="1717" w:type="pct"/>
          </w:tcPr>
          <w:p w14:paraId="40505858" w14:textId="77777777" w:rsidR="002607C7" w:rsidRPr="005015F0" w:rsidRDefault="002607C7" w:rsidP="00130DFF">
            <w:pPr>
              <w:widowControl w:val="0"/>
              <w:spacing w:line="240" w:lineRule="auto"/>
              <w:rPr>
                <w:szCs w:val="22"/>
              </w:rPr>
            </w:pPr>
            <w:r w:rsidRPr="005015F0">
              <w:rPr>
                <w:szCs w:val="22"/>
              </w:rPr>
              <w:t xml:space="preserve">Den anbefalede dosis af dolutegravir skal justeres ved samtidig administration af disse metaboliske inducere. </w:t>
            </w:r>
          </w:p>
          <w:p w14:paraId="6559F6DE" w14:textId="77777777" w:rsidR="002607C7" w:rsidRPr="005015F0" w:rsidRDefault="002607C7" w:rsidP="00130DFF">
            <w:pPr>
              <w:widowControl w:val="0"/>
              <w:spacing w:line="240" w:lineRule="auto"/>
              <w:rPr>
                <w:b/>
                <w:bCs/>
                <w:i/>
                <w:szCs w:val="22"/>
              </w:rPr>
            </w:pPr>
          </w:p>
          <w:p w14:paraId="72703F09" w14:textId="17727EB2" w:rsidR="002607C7" w:rsidRPr="005015F0" w:rsidRDefault="002607C7" w:rsidP="00130DFF">
            <w:pPr>
              <w:widowControl w:val="0"/>
              <w:spacing w:line="240" w:lineRule="auto"/>
              <w:rPr>
                <w:szCs w:val="22"/>
              </w:rPr>
            </w:pPr>
            <w:r w:rsidRPr="005015F0">
              <w:rPr>
                <w:szCs w:val="22"/>
              </w:rPr>
              <w:t>Doseringsanbefalingerne er angivet i tabel 2 (se pkt. 4.2)</w:t>
            </w:r>
          </w:p>
        </w:tc>
      </w:tr>
      <w:tr w:rsidR="002607C7" w:rsidRPr="005015F0" w14:paraId="65CDAEC7" w14:textId="77777777" w:rsidTr="00130DFF">
        <w:trPr>
          <w:trHeight w:val="20"/>
        </w:trPr>
        <w:tc>
          <w:tcPr>
            <w:tcW w:w="5000" w:type="pct"/>
            <w:gridSpan w:val="3"/>
          </w:tcPr>
          <w:p w14:paraId="4A637D60" w14:textId="77777777" w:rsidR="002607C7" w:rsidRPr="005015F0" w:rsidRDefault="002607C7" w:rsidP="00130DFF">
            <w:pPr>
              <w:widowControl w:val="0"/>
              <w:spacing w:line="240" w:lineRule="auto"/>
              <w:rPr>
                <w:szCs w:val="22"/>
              </w:rPr>
            </w:pPr>
            <w:r w:rsidRPr="005015F0">
              <w:rPr>
                <w:b/>
                <w:szCs w:val="22"/>
              </w:rPr>
              <w:t>Antihistaminer (histamin H2-receptorantagonister)</w:t>
            </w:r>
          </w:p>
        </w:tc>
      </w:tr>
      <w:tr w:rsidR="002607C7" w:rsidRPr="005015F0" w14:paraId="3AB523B3" w14:textId="77777777" w:rsidTr="00F60177">
        <w:trPr>
          <w:trHeight w:val="20"/>
        </w:trPr>
        <w:tc>
          <w:tcPr>
            <w:tcW w:w="1640" w:type="pct"/>
          </w:tcPr>
          <w:p w14:paraId="1EB6FF82" w14:textId="77777777" w:rsidR="002607C7" w:rsidRPr="005015F0" w:rsidRDefault="002607C7" w:rsidP="00130DFF">
            <w:pPr>
              <w:widowControl w:val="0"/>
              <w:spacing w:line="240" w:lineRule="auto"/>
              <w:rPr>
                <w:szCs w:val="22"/>
              </w:rPr>
            </w:pPr>
            <w:r w:rsidRPr="005015F0">
              <w:rPr>
                <w:szCs w:val="22"/>
              </w:rPr>
              <w:t>Ranitidin</w:t>
            </w:r>
          </w:p>
        </w:tc>
        <w:tc>
          <w:tcPr>
            <w:tcW w:w="1643" w:type="pct"/>
          </w:tcPr>
          <w:p w14:paraId="6D74D153"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Interaktion ikke undersøgt.</w:t>
            </w:r>
          </w:p>
          <w:p w14:paraId="358F58B6" w14:textId="77777777" w:rsidR="002607C7" w:rsidRPr="00643EB4" w:rsidRDefault="002607C7" w:rsidP="00130DFF">
            <w:pPr>
              <w:pStyle w:val="tabletextNS"/>
              <w:widowControl w:val="0"/>
              <w:rPr>
                <w:rFonts w:ascii="Times New Roman" w:hAnsi="Times New Roman"/>
                <w:snapToGrid w:val="0"/>
                <w:sz w:val="22"/>
                <w:szCs w:val="22"/>
                <w:lang w:val="da-DK"/>
              </w:rPr>
            </w:pPr>
          </w:p>
          <w:p w14:paraId="574B05D3" w14:textId="77777777" w:rsidR="002607C7" w:rsidRPr="005015F0" w:rsidRDefault="002607C7" w:rsidP="00130DFF">
            <w:pPr>
              <w:widowControl w:val="0"/>
              <w:spacing w:line="240" w:lineRule="auto"/>
              <w:rPr>
                <w:snapToGrid w:val="0"/>
                <w:szCs w:val="22"/>
              </w:rPr>
            </w:pPr>
            <w:r w:rsidRPr="005015F0">
              <w:rPr>
                <w:snapToGrid w:val="0"/>
                <w:szCs w:val="22"/>
              </w:rPr>
              <w:t>Klinisk signifikant interaktion usandsynlig.</w:t>
            </w:r>
          </w:p>
        </w:tc>
        <w:tc>
          <w:tcPr>
            <w:tcW w:w="1717" w:type="pct"/>
          </w:tcPr>
          <w:p w14:paraId="742B42F8"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703D9556" w14:textId="77777777" w:rsidTr="00F60177">
        <w:trPr>
          <w:trHeight w:val="20"/>
        </w:trPr>
        <w:tc>
          <w:tcPr>
            <w:tcW w:w="1640" w:type="pct"/>
          </w:tcPr>
          <w:p w14:paraId="52274A64" w14:textId="77777777" w:rsidR="002607C7" w:rsidRPr="005015F0" w:rsidRDefault="002607C7" w:rsidP="00130DFF">
            <w:pPr>
              <w:keepNext/>
              <w:keepLines/>
              <w:widowControl w:val="0"/>
              <w:spacing w:line="240" w:lineRule="auto"/>
              <w:rPr>
                <w:szCs w:val="22"/>
              </w:rPr>
            </w:pPr>
            <w:r w:rsidRPr="005015F0">
              <w:rPr>
                <w:szCs w:val="22"/>
              </w:rPr>
              <w:t>Cimetidin</w:t>
            </w:r>
          </w:p>
        </w:tc>
        <w:tc>
          <w:tcPr>
            <w:tcW w:w="1643" w:type="pct"/>
          </w:tcPr>
          <w:p w14:paraId="485DB94A" w14:textId="77777777" w:rsidR="002607C7" w:rsidRPr="00643EB4" w:rsidRDefault="002607C7" w:rsidP="00130DFF">
            <w:pPr>
              <w:pStyle w:val="tabletextNS"/>
              <w:keepNext/>
              <w:keepLine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Interaktion ikke undersøgt.</w:t>
            </w:r>
          </w:p>
          <w:p w14:paraId="4E9A395A" w14:textId="77777777" w:rsidR="002607C7" w:rsidRPr="00643EB4" w:rsidRDefault="002607C7" w:rsidP="00130DFF">
            <w:pPr>
              <w:pStyle w:val="tabletextNS"/>
              <w:keepNext/>
              <w:keepLines/>
              <w:widowControl w:val="0"/>
              <w:rPr>
                <w:rFonts w:ascii="Times New Roman" w:hAnsi="Times New Roman"/>
                <w:snapToGrid w:val="0"/>
                <w:sz w:val="22"/>
                <w:szCs w:val="22"/>
                <w:lang w:val="da-DK"/>
              </w:rPr>
            </w:pPr>
          </w:p>
          <w:p w14:paraId="0D971A00" w14:textId="77777777" w:rsidR="002607C7" w:rsidRPr="005015F0" w:rsidRDefault="002607C7" w:rsidP="00130DFF">
            <w:pPr>
              <w:keepNext/>
              <w:keepLines/>
              <w:widowControl w:val="0"/>
              <w:spacing w:line="240" w:lineRule="auto"/>
              <w:rPr>
                <w:snapToGrid w:val="0"/>
                <w:szCs w:val="22"/>
              </w:rPr>
            </w:pPr>
            <w:r w:rsidRPr="005015F0">
              <w:rPr>
                <w:snapToGrid w:val="0"/>
                <w:szCs w:val="22"/>
              </w:rPr>
              <w:t>Klinisk signifikant interaktion usandsynlig.</w:t>
            </w:r>
          </w:p>
        </w:tc>
        <w:tc>
          <w:tcPr>
            <w:tcW w:w="1717" w:type="pct"/>
          </w:tcPr>
          <w:p w14:paraId="78CD1F7A" w14:textId="77777777" w:rsidR="002607C7" w:rsidRPr="005015F0" w:rsidRDefault="002607C7" w:rsidP="00130DFF">
            <w:pPr>
              <w:keepNext/>
              <w:keepLines/>
              <w:widowControl w:val="0"/>
              <w:spacing w:line="240" w:lineRule="auto"/>
              <w:rPr>
                <w:szCs w:val="22"/>
              </w:rPr>
            </w:pPr>
            <w:r w:rsidRPr="005015F0">
              <w:rPr>
                <w:szCs w:val="22"/>
              </w:rPr>
              <w:t>Det er ikke nødvendigt at justere dosis.</w:t>
            </w:r>
          </w:p>
        </w:tc>
      </w:tr>
      <w:tr w:rsidR="002607C7" w:rsidRPr="005015F0" w14:paraId="0B30F695" w14:textId="77777777" w:rsidTr="00130DFF">
        <w:trPr>
          <w:trHeight w:val="20"/>
        </w:trPr>
        <w:tc>
          <w:tcPr>
            <w:tcW w:w="5000" w:type="pct"/>
            <w:gridSpan w:val="3"/>
          </w:tcPr>
          <w:p w14:paraId="0596F490" w14:textId="77777777" w:rsidR="002607C7" w:rsidRPr="005015F0" w:rsidRDefault="002607C7" w:rsidP="00130DFF">
            <w:pPr>
              <w:keepNext/>
              <w:keepLines/>
              <w:widowControl w:val="0"/>
              <w:spacing w:line="240" w:lineRule="auto"/>
              <w:rPr>
                <w:szCs w:val="22"/>
              </w:rPr>
            </w:pPr>
            <w:r w:rsidRPr="005015F0">
              <w:rPr>
                <w:b/>
                <w:szCs w:val="22"/>
              </w:rPr>
              <w:t>Cytotoksiske lægemidler</w:t>
            </w:r>
          </w:p>
        </w:tc>
      </w:tr>
      <w:tr w:rsidR="002607C7" w:rsidRPr="005015F0" w14:paraId="3A18957E" w14:textId="77777777" w:rsidTr="00F60177">
        <w:trPr>
          <w:trHeight w:val="20"/>
        </w:trPr>
        <w:tc>
          <w:tcPr>
            <w:tcW w:w="1640" w:type="pct"/>
          </w:tcPr>
          <w:p w14:paraId="7070636E" w14:textId="77777777" w:rsidR="002607C7" w:rsidRPr="005015F0" w:rsidRDefault="002607C7" w:rsidP="00130DFF">
            <w:pPr>
              <w:keepNext/>
              <w:keepLines/>
              <w:widowControl w:val="0"/>
              <w:spacing w:line="240" w:lineRule="auto"/>
              <w:rPr>
                <w:szCs w:val="22"/>
              </w:rPr>
            </w:pPr>
            <w:r w:rsidRPr="005015F0">
              <w:rPr>
                <w:szCs w:val="22"/>
              </w:rPr>
              <w:t>Cladribin/lamivudin</w:t>
            </w:r>
          </w:p>
        </w:tc>
        <w:tc>
          <w:tcPr>
            <w:tcW w:w="1643" w:type="pct"/>
          </w:tcPr>
          <w:p w14:paraId="22A360BC" w14:textId="77777777" w:rsidR="002607C7" w:rsidRPr="00643EB4" w:rsidRDefault="002607C7" w:rsidP="00130DFF">
            <w:pPr>
              <w:pStyle w:val="tabletextNS"/>
              <w:keepNext/>
              <w:keepLines/>
              <w:widowControl w:val="0"/>
              <w:rPr>
                <w:rFonts w:ascii="Times New Roman" w:hAnsi="Times New Roman"/>
                <w:sz w:val="22"/>
                <w:szCs w:val="22"/>
                <w:lang w:val="da-DK"/>
              </w:rPr>
            </w:pPr>
            <w:r w:rsidRPr="005015F0">
              <w:rPr>
                <w:rFonts w:ascii="Times New Roman" w:hAnsi="Times New Roman"/>
                <w:sz w:val="22"/>
                <w:szCs w:val="22"/>
                <w:lang w:val="da-DK"/>
              </w:rPr>
              <w:t xml:space="preserve">Interaktion ikke undersøgt. </w:t>
            </w:r>
          </w:p>
          <w:p w14:paraId="70C2C3D1" w14:textId="77777777" w:rsidR="002607C7" w:rsidRPr="00643EB4" w:rsidRDefault="002607C7" w:rsidP="00130DFF">
            <w:pPr>
              <w:pStyle w:val="tabletextNS"/>
              <w:keepNext/>
              <w:keepLines/>
              <w:widowControl w:val="0"/>
              <w:rPr>
                <w:rFonts w:ascii="Times New Roman" w:hAnsi="Times New Roman"/>
                <w:sz w:val="22"/>
                <w:szCs w:val="22"/>
                <w:lang w:val="da-DK"/>
              </w:rPr>
            </w:pPr>
          </w:p>
          <w:p w14:paraId="7ADF199D" w14:textId="77777777" w:rsidR="002607C7" w:rsidRPr="00643EB4" w:rsidRDefault="002607C7" w:rsidP="00130DFF">
            <w:pPr>
              <w:pStyle w:val="tabletextNS"/>
              <w:keepNext/>
              <w:keepLines/>
              <w:widowControl w:val="0"/>
              <w:rPr>
                <w:rFonts w:ascii="Times New Roman" w:hAnsi="Times New Roman"/>
                <w:snapToGrid w:val="0"/>
                <w:sz w:val="22"/>
                <w:szCs w:val="22"/>
                <w:lang w:val="da-DK"/>
              </w:rPr>
            </w:pPr>
            <w:r w:rsidRPr="005015F0">
              <w:rPr>
                <w:rFonts w:ascii="Times New Roman" w:hAnsi="Times New Roman"/>
                <w:i/>
                <w:sz w:val="22"/>
                <w:szCs w:val="22"/>
                <w:lang w:val="da-DK"/>
              </w:rPr>
              <w:t>In vitro</w:t>
            </w:r>
            <w:r w:rsidRPr="005015F0">
              <w:rPr>
                <w:rFonts w:ascii="Times New Roman" w:hAnsi="Times New Roman"/>
                <w:sz w:val="22"/>
                <w:szCs w:val="22"/>
                <w:lang w:val="da-DK"/>
              </w:rPr>
              <w:t xml:space="preserve"> hæmmer lamivudin den intracellulære fosforylering af cladribin, hvilket kan medføre en potentiel risiko for manglende effekt af cladribin, hvis kombinationen anvendes klinisk. Nogle kliniske fund understøtter også en mulig interaktion mellem lamivudin og cladribin</w:t>
            </w:r>
          </w:p>
        </w:tc>
        <w:tc>
          <w:tcPr>
            <w:tcW w:w="1717" w:type="pct"/>
          </w:tcPr>
          <w:p w14:paraId="5BE6A36E" w14:textId="77777777" w:rsidR="002607C7" w:rsidRPr="005015F0" w:rsidRDefault="002607C7" w:rsidP="00130DFF">
            <w:pPr>
              <w:keepNext/>
              <w:keepLines/>
              <w:widowControl w:val="0"/>
              <w:spacing w:line="240" w:lineRule="auto"/>
              <w:rPr>
                <w:szCs w:val="22"/>
              </w:rPr>
            </w:pPr>
            <w:r w:rsidRPr="005015F0">
              <w:rPr>
                <w:szCs w:val="22"/>
              </w:rPr>
              <w:t>Samtidig brug af Triumeq og cladribin anbefales ikke (se pkt. 4.4).</w:t>
            </w:r>
          </w:p>
        </w:tc>
      </w:tr>
      <w:tr w:rsidR="002607C7" w:rsidRPr="005015F0" w14:paraId="18E96E27" w14:textId="77777777" w:rsidTr="00130DFF">
        <w:trPr>
          <w:trHeight w:val="20"/>
        </w:trPr>
        <w:tc>
          <w:tcPr>
            <w:tcW w:w="5000" w:type="pct"/>
            <w:gridSpan w:val="3"/>
          </w:tcPr>
          <w:p w14:paraId="5C2BD724" w14:textId="77777777" w:rsidR="002607C7" w:rsidRPr="005015F0" w:rsidRDefault="002607C7" w:rsidP="00130DFF">
            <w:pPr>
              <w:widowControl w:val="0"/>
              <w:spacing w:line="240" w:lineRule="auto"/>
              <w:rPr>
                <w:szCs w:val="22"/>
              </w:rPr>
            </w:pPr>
            <w:r w:rsidRPr="005015F0">
              <w:rPr>
                <w:b/>
                <w:szCs w:val="22"/>
              </w:rPr>
              <w:t>Opioider</w:t>
            </w:r>
          </w:p>
        </w:tc>
      </w:tr>
      <w:tr w:rsidR="002607C7" w:rsidRPr="005015F0" w14:paraId="3EF5D6FA" w14:textId="77777777" w:rsidTr="00F60177">
        <w:trPr>
          <w:trHeight w:val="20"/>
        </w:trPr>
        <w:tc>
          <w:tcPr>
            <w:tcW w:w="1640" w:type="pct"/>
          </w:tcPr>
          <w:p w14:paraId="4E337B20"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Methadon/abacavir</w:t>
            </w:r>
          </w:p>
          <w:p w14:paraId="280753DE" w14:textId="4D56B6A7" w:rsidR="002607C7" w:rsidRPr="005015F0" w:rsidRDefault="002607C7" w:rsidP="00130DFF">
            <w:pPr>
              <w:widowControl w:val="0"/>
              <w:spacing w:line="240" w:lineRule="auto"/>
              <w:rPr>
                <w:szCs w:val="22"/>
              </w:rPr>
            </w:pPr>
            <w:r w:rsidRPr="005015F0">
              <w:rPr>
                <w:szCs w:val="22"/>
              </w:rPr>
              <w:lastRenderedPageBreak/>
              <w:t>(40-90 mg én gang daglig</w:t>
            </w:r>
            <w:r w:rsidR="00B861D5">
              <w:rPr>
                <w:szCs w:val="22"/>
              </w:rPr>
              <w:t>t</w:t>
            </w:r>
            <w:r w:rsidRPr="005015F0">
              <w:rPr>
                <w:szCs w:val="22"/>
              </w:rPr>
              <w:t xml:space="preserve"> i 14 dage/600 mg enkeltdosis, derefter 600 mg to gange daglig</w:t>
            </w:r>
            <w:r w:rsidR="00B861D5">
              <w:rPr>
                <w:szCs w:val="22"/>
              </w:rPr>
              <w:t>t</w:t>
            </w:r>
            <w:r w:rsidRPr="005015F0">
              <w:rPr>
                <w:szCs w:val="22"/>
              </w:rPr>
              <w:t xml:space="preserve"> i 14 dage)</w:t>
            </w:r>
          </w:p>
        </w:tc>
        <w:tc>
          <w:tcPr>
            <w:tcW w:w="1643" w:type="pct"/>
          </w:tcPr>
          <w:p w14:paraId="3C292BF0" w14:textId="77777777" w:rsidR="002607C7" w:rsidRPr="00643EB4" w:rsidRDefault="002607C7" w:rsidP="00130DFF">
            <w:pPr>
              <w:pStyle w:val="tabletextNS"/>
              <w:widowControl w:val="0"/>
              <w:tabs>
                <w:tab w:val="left" w:pos="809"/>
              </w:tabs>
              <w:rPr>
                <w:rFonts w:ascii="Times New Roman" w:hAnsi="Times New Roman"/>
                <w:snapToGrid w:val="0"/>
                <w:sz w:val="22"/>
                <w:szCs w:val="22"/>
                <w:lang w:val="en-US"/>
              </w:rPr>
            </w:pPr>
            <w:r w:rsidRPr="00643EB4">
              <w:rPr>
                <w:rFonts w:ascii="Times New Roman" w:hAnsi="Times New Roman"/>
                <w:snapToGrid w:val="0"/>
                <w:sz w:val="22"/>
                <w:szCs w:val="22"/>
                <w:lang w:val="en-US"/>
              </w:rPr>
              <w:lastRenderedPageBreak/>
              <w:t xml:space="preserve">Abacavir:  </w:t>
            </w:r>
          </w:p>
          <w:p w14:paraId="12876A2F" w14:textId="77777777" w:rsidR="002607C7" w:rsidRPr="00643EB4" w:rsidRDefault="002607C7" w:rsidP="00130DFF">
            <w:pPr>
              <w:pStyle w:val="tabletextNS"/>
              <w:widowControl w:val="0"/>
              <w:tabs>
                <w:tab w:val="left" w:pos="809"/>
              </w:tabs>
              <w:rPr>
                <w:rFonts w:ascii="Times New Roman" w:hAnsi="Times New Roman"/>
                <w:snapToGrid w:val="0"/>
                <w:sz w:val="22"/>
                <w:szCs w:val="22"/>
                <w:lang w:val="en-US"/>
              </w:rPr>
            </w:pPr>
            <w:r w:rsidRPr="00643EB4">
              <w:rPr>
                <w:rFonts w:ascii="Times New Roman" w:hAnsi="Times New Roman"/>
                <w:snapToGrid w:val="0"/>
                <w:sz w:val="22"/>
                <w:szCs w:val="22"/>
                <w:lang w:val="en-US"/>
              </w:rPr>
              <w:lastRenderedPageBreak/>
              <w:t xml:space="preserve">   AUC </w:t>
            </w:r>
            <w:r w:rsidRPr="005015F0">
              <w:rPr>
                <w:rFonts w:ascii="Times New Roman" w:hAnsi="Times New Roman"/>
                <w:snapToGrid w:val="0"/>
                <w:sz w:val="22"/>
                <w:szCs w:val="22"/>
                <w:lang w:val="da-DK"/>
              </w:rPr>
              <w:sym w:font="Symbol" w:char="F0AB"/>
            </w:r>
          </w:p>
          <w:p w14:paraId="7001584D" w14:textId="77777777" w:rsidR="002607C7" w:rsidRPr="00643EB4" w:rsidRDefault="002607C7" w:rsidP="00130DFF">
            <w:pPr>
              <w:pStyle w:val="tabletextNS"/>
              <w:widowControl w:val="0"/>
              <w:rPr>
                <w:rFonts w:ascii="Times New Roman" w:hAnsi="Times New Roman"/>
                <w:sz w:val="22"/>
                <w:szCs w:val="22"/>
                <w:lang w:val="en-US"/>
              </w:rPr>
            </w:pPr>
            <w:r w:rsidRPr="00643EB4">
              <w:rPr>
                <w:rFonts w:ascii="Times New Roman" w:hAnsi="Times New Roman"/>
                <w:snapToGrid w:val="0"/>
                <w:sz w:val="22"/>
                <w:szCs w:val="22"/>
                <w:lang w:val="en-US"/>
              </w:rPr>
              <w:t xml:space="preserve">   </w:t>
            </w:r>
            <w:proofErr w:type="spellStart"/>
            <w:r w:rsidRPr="00643EB4">
              <w:rPr>
                <w:rFonts w:ascii="Times New Roman" w:hAnsi="Times New Roman"/>
                <w:snapToGrid w:val="0"/>
                <w:sz w:val="22"/>
                <w:szCs w:val="22"/>
                <w:lang w:val="en-US"/>
              </w:rPr>
              <w:t>Cmax</w:t>
            </w:r>
            <w:proofErr w:type="spellEnd"/>
            <w:r w:rsidRPr="00643EB4">
              <w:rPr>
                <w:rFonts w:ascii="Times New Roman" w:hAnsi="Times New Roman"/>
                <w:snapToGrid w:val="0"/>
                <w:sz w:val="22"/>
                <w:szCs w:val="22"/>
                <w:lang w:val="en-US"/>
              </w:rPr>
              <w:t xml:space="preserve"> </w:t>
            </w:r>
            <w:r w:rsidRPr="005015F0">
              <w:rPr>
                <w:rFonts w:ascii="Times New Roman" w:hAnsi="Times New Roman"/>
                <w:sz w:val="22"/>
                <w:szCs w:val="22"/>
                <w:lang w:val="da-DK"/>
              </w:rPr>
              <w:sym w:font="Symbol" w:char="F0AF"/>
            </w:r>
            <w:r w:rsidRPr="00643EB4">
              <w:rPr>
                <w:rFonts w:ascii="Times New Roman" w:hAnsi="Times New Roman"/>
                <w:sz w:val="22"/>
                <w:szCs w:val="22"/>
                <w:lang w:val="en-US"/>
              </w:rPr>
              <w:t>35 %</w:t>
            </w:r>
          </w:p>
          <w:p w14:paraId="7EA569E5" w14:textId="77777777" w:rsidR="002607C7" w:rsidRPr="00643EB4" w:rsidRDefault="002607C7" w:rsidP="00130DFF">
            <w:pPr>
              <w:pStyle w:val="tabletextNS"/>
              <w:widowControl w:val="0"/>
              <w:rPr>
                <w:rFonts w:ascii="Times New Roman" w:hAnsi="Times New Roman"/>
                <w:sz w:val="22"/>
                <w:szCs w:val="22"/>
                <w:lang w:val="en-US"/>
              </w:rPr>
            </w:pPr>
          </w:p>
          <w:p w14:paraId="2ADC73FF" w14:textId="77777777" w:rsidR="002607C7" w:rsidRPr="00643EB4" w:rsidRDefault="002607C7" w:rsidP="00130DFF">
            <w:pPr>
              <w:widowControl w:val="0"/>
              <w:spacing w:line="240" w:lineRule="auto"/>
              <w:rPr>
                <w:szCs w:val="22"/>
                <w:lang w:val="en-US"/>
              </w:rPr>
            </w:pPr>
            <w:proofErr w:type="spellStart"/>
            <w:r w:rsidRPr="00643EB4">
              <w:rPr>
                <w:szCs w:val="22"/>
                <w:lang w:val="en-US"/>
              </w:rPr>
              <w:t>Methadon</w:t>
            </w:r>
            <w:proofErr w:type="spellEnd"/>
            <w:r w:rsidRPr="00643EB4">
              <w:rPr>
                <w:szCs w:val="22"/>
                <w:lang w:val="en-US"/>
              </w:rPr>
              <w:t xml:space="preserve">: </w:t>
            </w:r>
          </w:p>
          <w:p w14:paraId="665AD693" w14:textId="77777777" w:rsidR="002607C7" w:rsidRPr="00643EB4" w:rsidRDefault="002607C7" w:rsidP="00130DFF">
            <w:pPr>
              <w:widowControl w:val="0"/>
              <w:spacing w:line="240" w:lineRule="auto"/>
              <w:rPr>
                <w:snapToGrid w:val="0"/>
                <w:szCs w:val="22"/>
                <w:lang w:val="en-US"/>
              </w:rPr>
            </w:pPr>
            <w:r w:rsidRPr="00643EB4">
              <w:rPr>
                <w:szCs w:val="22"/>
                <w:lang w:val="en-US"/>
              </w:rPr>
              <w:t xml:space="preserve">   CL/F </w:t>
            </w:r>
            <w:r w:rsidRPr="005015F0">
              <w:rPr>
                <w:rFonts w:eastAsia="Symbol"/>
                <w:snapToGrid w:val="0"/>
                <w:szCs w:val="22"/>
              </w:rPr>
              <w:sym w:font="Symbol" w:char="F0AD"/>
            </w:r>
            <w:r w:rsidRPr="00643EB4">
              <w:rPr>
                <w:snapToGrid w:val="0"/>
                <w:szCs w:val="22"/>
                <w:lang w:val="en-US"/>
              </w:rPr>
              <w:t>22 %</w:t>
            </w:r>
          </w:p>
        </w:tc>
        <w:tc>
          <w:tcPr>
            <w:tcW w:w="1717" w:type="pct"/>
          </w:tcPr>
          <w:p w14:paraId="45E6B68B" w14:textId="77777777" w:rsidR="002607C7" w:rsidRPr="005015F0" w:rsidRDefault="002607C7" w:rsidP="00130DFF">
            <w:pPr>
              <w:widowControl w:val="0"/>
              <w:spacing w:line="240" w:lineRule="auto"/>
              <w:rPr>
                <w:szCs w:val="22"/>
              </w:rPr>
            </w:pPr>
            <w:r w:rsidRPr="005015F0">
              <w:rPr>
                <w:szCs w:val="22"/>
              </w:rPr>
              <w:lastRenderedPageBreak/>
              <w:t xml:space="preserve">Dosisjustering af methadon </w:t>
            </w:r>
            <w:r w:rsidRPr="005015F0">
              <w:rPr>
                <w:szCs w:val="22"/>
              </w:rPr>
              <w:lastRenderedPageBreak/>
              <w:t>forventes ikke at være nødvendig for størsteparten af patienterne. Retitrering af methadon kan være nødvendig i enkelte tilfælde.</w:t>
            </w:r>
          </w:p>
        </w:tc>
      </w:tr>
      <w:tr w:rsidR="002607C7" w:rsidRPr="005015F0" w14:paraId="09E636E0" w14:textId="77777777" w:rsidTr="00130DFF">
        <w:trPr>
          <w:trHeight w:val="20"/>
        </w:trPr>
        <w:tc>
          <w:tcPr>
            <w:tcW w:w="5000" w:type="pct"/>
            <w:gridSpan w:val="3"/>
          </w:tcPr>
          <w:p w14:paraId="7844FE8C" w14:textId="77777777" w:rsidR="002607C7" w:rsidRPr="005015F0" w:rsidRDefault="002607C7" w:rsidP="00130DFF">
            <w:pPr>
              <w:widowControl w:val="0"/>
              <w:spacing w:line="240" w:lineRule="auto"/>
              <w:rPr>
                <w:szCs w:val="22"/>
              </w:rPr>
            </w:pPr>
            <w:r w:rsidRPr="005015F0">
              <w:rPr>
                <w:b/>
                <w:szCs w:val="22"/>
              </w:rPr>
              <w:lastRenderedPageBreak/>
              <w:t>Retinoider</w:t>
            </w:r>
          </w:p>
        </w:tc>
      </w:tr>
      <w:tr w:rsidR="002607C7" w:rsidRPr="005015F0" w14:paraId="2ADC90B6" w14:textId="77777777" w:rsidTr="00F60177">
        <w:trPr>
          <w:trHeight w:val="20"/>
        </w:trPr>
        <w:tc>
          <w:tcPr>
            <w:tcW w:w="1640" w:type="pct"/>
          </w:tcPr>
          <w:p w14:paraId="5FD3E625"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 xml:space="preserve">Retinoid-forbindelser </w:t>
            </w:r>
            <w:r w:rsidRPr="005015F0">
              <w:rPr>
                <w:rFonts w:ascii="Times New Roman" w:hAnsi="Times New Roman"/>
                <w:sz w:val="22"/>
                <w:szCs w:val="22"/>
                <w:lang w:val="da-DK"/>
              </w:rPr>
              <w:br/>
              <w:t>(f.eks. isotretinoin)</w:t>
            </w:r>
          </w:p>
        </w:tc>
        <w:tc>
          <w:tcPr>
            <w:tcW w:w="1643" w:type="pct"/>
          </w:tcPr>
          <w:p w14:paraId="5F31112D"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Interaktion ikke undersøgt</w:t>
            </w:r>
          </w:p>
          <w:p w14:paraId="786CCF39" w14:textId="77777777" w:rsidR="002607C7" w:rsidRPr="00643EB4" w:rsidRDefault="002607C7" w:rsidP="00130DFF">
            <w:pPr>
              <w:pStyle w:val="tabletextNS"/>
              <w:widowControl w:val="0"/>
              <w:rPr>
                <w:rFonts w:ascii="Times New Roman" w:hAnsi="Times New Roman"/>
                <w:snapToGrid w:val="0"/>
                <w:sz w:val="22"/>
                <w:szCs w:val="22"/>
                <w:lang w:val="da-DK"/>
              </w:rPr>
            </w:pPr>
          </w:p>
          <w:p w14:paraId="0156C2C9"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Mulig interaktion på grund af fælles eliminationsvej via alkoholdehydrogenase (abacavirkomponent).</w:t>
            </w:r>
          </w:p>
        </w:tc>
        <w:tc>
          <w:tcPr>
            <w:tcW w:w="1717" w:type="pct"/>
          </w:tcPr>
          <w:p w14:paraId="787B3CE8" w14:textId="77777777" w:rsidR="002607C7" w:rsidRPr="005015F0" w:rsidRDefault="002607C7" w:rsidP="00130DFF">
            <w:pPr>
              <w:widowControl w:val="0"/>
              <w:spacing w:line="240" w:lineRule="auto"/>
              <w:rPr>
                <w:szCs w:val="22"/>
              </w:rPr>
            </w:pPr>
            <w:r w:rsidRPr="005015F0">
              <w:rPr>
                <w:szCs w:val="22"/>
              </w:rPr>
              <w:t>Data er utilstrækkelige; der kan ikke gives anbefalinger om dosisjustering.</w:t>
            </w:r>
          </w:p>
        </w:tc>
      </w:tr>
      <w:tr w:rsidR="002607C7" w:rsidRPr="005015F0" w14:paraId="58BF73FD" w14:textId="77777777" w:rsidTr="00130DFF">
        <w:trPr>
          <w:trHeight w:val="20"/>
        </w:trPr>
        <w:tc>
          <w:tcPr>
            <w:tcW w:w="5000" w:type="pct"/>
            <w:gridSpan w:val="3"/>
          </w:tcPr>
          <w:p w14:paraId="6AA861DE" w14:textId="77777777" w:rsidR="002607C7" w:rsidRPr="005015F0" w:rsidRDefault="002607C7" w:rsidP="00130DFF">
            <w:pPr>
              <w:widowControl w:val="0"/>
              <w:spacing w:line="240" w:lineRule="auto"/>
              <w:rPr>
                <w:szCs w:val="22"/>
              </w:rPr>
            </w:pPr>
            <w:r w:rsidRPr="005015F0">
              <w:rPr>
                <w:b/>
                <w:szCs w:val="22"/>
              </w:rPr>
              <w:t>Andre</w:t>
            </w:r>
          </w:p>
        </w:tc>
      </w:tr>
      <w:tr w:rsidR="002607C7" w:rsidRPr="005015F0" w14:paraId="59D2ED44" w14:textId="77777777" w:rsidTr="00130DFF">
        <w:trPr>
          <w:trHeight w:val="20"/>
        </w:trPr>
        <w:tc>
          <w:tcPr>
            <w:tcW w:w="5000" w:type="pct"/>
            <w:gridSpan w:val="3"/>
          </w:tcPr>
          <w:p w14:paraId="43D191CB" w14:textId="77777777" w:rsidR="002607C7" w:rsidRPr="005015F0" w:rsidRDefault="002607C7" w:rsidP="00130DFF">
            <w:pPr>
              <w:widowControl w:val="0"/>
              <w:spacing w:line="240" w:lineRule="auto"/>
              <w:rPr>
                <w:i/>
                <w:szCs w:val="22"/>
              </w:rPr>
            </w:pPr>
            <w:r w:rsidRPr="005015F0">
              <w:rPr>
                <w:i/>
                <w:szCs w:val="22"/>
              </w:rPr>
              <w:t>Alkohol</w:t>
            </w:r>
          </w:p>
        </w:tc>
      </w:tr>
      <w:tr w:rsidR="002607C7" w:rsidRPr="005015F0" w14:paraId="09F45130" w14:textId="77777777" w:rsidTr="00F60177">
        <w:trPr>
          <w:trHeight w:val="20"/>
        </w:trPr>
        <w:tc>
          <w:tcPr>
            <w:tcW w:w="1640" w:type="pct"/>
            <w:tcBorders>
              <w:bottom w:val="single" w:sz="4" w:space="0" w:color="auto"/>
            </w:tcBorders>
          </w:tcPr>
          <w:p w14:paraId="0BE51F5A" w14:textId="77777777" w:rsidR="002607C7" w:rsidRPr="00643EB4" w:rsidRDefault="002607C7" w:rsidP="00130DFF">
            <w:pPr>
              <w:pStyle w:val="tabletextNS"/>
              <w:widowControl w:val="0"/>
              <w:rPr>
                <w:rFonts w:ascii="Times New Roman" w:hAnsi="Times New Roman"/>
                <w:sz w:val="22"/>
                <w:szCs w:val="22"/>
                <w:lang w:val="en-US"/>
              </w:rPr>
            </w:pPr>
            <w:r w:rsidRPr="00643EB4">
              <w:rPr>
                <w:rFonts w:ascii="Times New Roman" w:hAnsi="Times New Roman"/>
                <w:sz w:val="22"/>
                <w:szCs w:val="22"/>
                <w:lang w:val="en-US"/>
              </w:rPr>
              <w:t>Ethanol/dolutegravir</w:t>
            </w:r>
          </w:p>
          <w:p w14:paraId="6FF06468" w14:textId="77777777" w:rsidR="002607C7" w:rsidRPr="00643EB4" w:rsidRDefault="002607C7" w:rsidP="00130DFF">
            <w:pPr>
              <w:pStyle w:val="tabletextNS"/>
              <w:widowControl w:val="0"/>
              <w:rPr>
                <w:rFonts w:ascii="Times New Roman" w:hAnsi="Times New Roman"/>
                <w:sz w:val="22"/>
                <w:szCs w:val="22"/>
                <w:lang w:val="en-US"/>
              </w:rPr>
            </w:pPr>
            <w:r w:rsidRPr="00643EB4">
              <w:rPr>
                <w:rFonts w:ascii="Times New Roman" w:hAnsi="Times New Roman"/>
                <w:sz w:val="22"/>
                <w:szCs w:val="22"/>
                <w:lang w:val="en-US"/>
              </w:rPr>
              <w:t>Ethanol/</w:t>
            </w:r>
            <w:proofErr w:type="spellStart"/>
            <w:r w:rsidRPr="00643EB4">
              <w:rPr>
                <w:rFonts w:ascii="Times New Roman" w:hAnsi="Times New Roman"/>
                <w:sz w:val="22"/>
                <w:szCs w:val="22"/>
                <w:lang w:val="en-US"/>
              </w:rPr>
              <w:t>lamivudin</w:t>
            </w:r>
            <w:proofErr w:type="spellEnd"/>
          </w:p>
          <w:p w14:paraId="7448EA21" w14:textId="77777777" w:rsidR="002607C7" w:rsidRPr="00643EB4" w:rsidRDefault="002607C7" w:rsidP="00130DFF">
            <w:pPr>
              <w:pStyle w:val="tabletextNS"/>
              <w:widowControl w:val="0"/>
              <w:rPr>
                <w:rFonts w:ascii="Times New Roman" w:hAnsi="Times New Roman"/>
                <w:sz w:val="22"/>
                <w:szCs w:val="22"/>
                <w:lang w:val="en-US"/>
              </w:rPr>
            </w:pPr>
          </w:p>
          <w:p w14:paraId="2C4AFA09" w14:textId="77777777" w:rsidR="002607C7" w:rsidRPr="00643EB4" w:rsidRDefault="002607C7" w:rsidP="00130DFF">
            <w:pPr>
              <w:pStyle w:val="tabletextNS"/>
              <w:widowControl w:val="0"/>
              <w:rPr>
                <w:rFonts w:ascii="Times New Roman" w:hAnsi="Times New Roman"/>
                <w:sz w:val="22"/>
                <w:szCs w:val="22"/>
                <w:lang w:val="en-US"/>
              </w:rPr>
            </w:pPr>
          </w:p>
          <w:p w14:paraId="53670376" w14:textId="77777777" w:rsidR="002607C7" w:rsidRPr="00643EB4" w:rsidRDefault="002607C7" w:rsidP="00130DFF">
            <w:pPr>
              <w:pStyle w:val="tabletextNS"/>
              <w:widowControl w:val="0"/>
              <w:rPr>
                <w:rFonts w:ascii="Times New Roman" w:hAnsi="Times New Roman"/>
                <w:sz w:val="22"/>
                <w:szCs w:val="22"/>
                <w:lang w:val="en-US"/>
              </w:rPr>
            </w:pPr>
            <w:r w:rsidRPr="00643EB4">
              <w:rPr>
                <w:rFonts w:ascii="Times New Roman" w:hAnsi="Times New Roman"/>
                <w:sz w:val="22"/>
                <w:szCs w:val="22"/>
                <w:lang w:val="en-US"/>
              </w:rPr>
              <w:t>Ethanol/abacavir</w:t>
            </w:r>
          </w:p>
          <w:p w14:paraId="31FC97B1" w14:textId="77777777" w:rsidR="002607C7" w:rsidRPr="00643EB4" w:rsidRDefault="002607C7" w:rsidP="00130DFF">
            <w:pPr>
              <w:pStyle w:val="tabletextNS"/>
              <w:widowControl w:val="0"/>
              <w:rPr>
                <w:rFonts w:ascii="Times New Roman" w:hAnsi="Times New Roman"/>
                <w:sz w:val="22"/>
                <w:szCs w:val="22"/>
                <w:lang w:val="nb-NO"/>
              </w:rPr>
            </w:pPr>
            <w:r w:rsidRPr="00643EB4">
              <w:rPr>
                <w:rFonts w:ascii="Times New Roman" w:hAnsi="Times New Roman"/>
                <w:sz w:val="22"/>
                <w:szCs w:val="22"/>
                <w:lang w:val="nb-NO"/>
              </w:rPr>
              <w:t>(0,7 g/kg enkeltdosis/600 mg enkeltdosis)</w:t>
            </w:r>
          </w:p>
        </w:tc>
        <w:tc>
          <w:tcPr>
            <w:tcW w:w="1643" w:type="pct"/>
            <w:tcBorders>
              <w:bottom w:val="single" w:sz="4" w:space="0" w:color="auto"/>
            </w:tcBorders>
          </w:tcPr>
          <w:p w14:paraId="42542244" w14:textId="77777777" w:rsidR="002607C7" w:rsidRPr="00643EB4"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Interaktion ikke undersøgt (hæmning af alkoholdehydrogenase)</w:t>
            </w:r>
          </w:p>
          <w:p w14:paraId="30B350B0" w14:textId="77777777" w:rsidR="002607C7" w:rsidRPr="00643EB4" w:rsidRDefault="002607C7" w:rsidP="00130DFF">
            <w:pPr>
              <w:pStyle w:val="tabletextNS"/>
              <w:widowControl w:val="0"/>
              <w:rPr>
                <w:rFonts w:ascii="Times New Roman" w:hAnsi="Times New Roman"/>
                <w:snapToGrid w:val="0"/>
                <w:sz w:val="22"/>
                <w:szCs w:val="22"/>
                <w:lang w:val="da-DK"/>
              </w:rPr>
            </w:pPr>
          </w:p>
          <w:p w14:paraId="6A2B3C70" w14:textId="77777777" w:rsidR="002607C7" w:rsidRPr="005015F0"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 xml:space="preserve">Abacavir: </w:t>
            </w:r>
          </w:p>
          <w:p w14:paraId="17BA7FFD" w14:textId="77777777" w:rsidR="002607C7" w:rsidRPr="005015F0"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 xml:space="preserve">   AUC </w:t>
            </w:r>
            <w:r w:rsidRPr="005015F0">
              <w:rPr>
                <w:rFonts w:ascii="Times New Roman" w:hAnsi="Times New Roman"/>
                <w:snapToGrid w:val="0"/>
                <w:sz w:val="22"/>
                <w:szCs w:val="22"/>
                <w:lang w:val="da-DK"/>
              </w:rPr>
              <w:sym w:font="Symbol" w:char="F0AD"/>
            </w:r>
            <w:r w:rsidRPr="005015F0">
              <w:rPr>
                <w:rFonts w:ascii="Times New Roman" w:hAnsi="Times New Roman"/>
                <w:snapToGrid w:val="0"/>
                <w:color w:val="FF0000"/>
                <w:sz w:val="22"/>
                <w:szCs w:val="22"/>
                <w:lang w:val="da-DK"/>
              </w:rPr>
              <w:t xml:space="preserve"> </w:t>
            </w:r>
            <w:r w:rsidRPr="005015F0">
              <w:rPr>
                <w:rFonts w:ascii="Times New Roman" w:hAnsi="Times New Roman"/>
                <w:snapToGrid w:val="0"/>
                <w:sz w:val="22"/>
                <w:szCs w:val="22"/>
                <w:lang w:val="da-DK"/>
              </w:rPr>
              <w:t>41 %</w:t>
            </w:r>
          </w:p>
          <w:p w14:paraId="68CCC494" w14:textId="77777777" w:rsidR="002607C7" w:rsidRPr="005015F0"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 xml:space="preserve">Ethanol: </w:t>
            </w:r>
          </w:p>
          <w:p w14:paraId="60E4DB7B" w14:textId="09A93D05" w:rsidR="002607C7" w:rsidRPr="005015F0" w:rsidRDefault="002607C7" w:rsidP="00130DFF">
            <w:pPr>
              <w:pStyle w:val="tabletextNS"/>
              <w:widowControl w:val="0"/>
              <w:rPr>
                <w:rFonts w:ascii="Times New Roman" w:hAnsi="Times New Roman"/>
                <w:snapToGrid w:val="0"/>
                <w:sz w:val="22"/>
                <w:szCs w:val="22"/>
                <w:lang w:val="da-DK"/>
              </w:rPr>
            </w:pPr>
            <w:r w:rsidRPr="005015F0">
              <w:rPr>
                <w:rFonts w:ascii="Times New Roman" w:hAnsi="Times New Roman"/>
                <w:snapToGrid w:val="0"/>
                <w:sz w:val="22"/>
                <w:szCs w:val="22"/>
                <w:lang w:val="da-DK"/>
              </w:rPr>
              <w:t xml:space="preserve">   AUC </w:t>
            </w:r>
            <w:r w:rsidRPr="005015F0">
              <w:rPr>
                <w:rFonts w:ascii="Times New Roman" w:hAnsi="Times New Roman"/>
                <w:snapToGrid w:val="0"/>
                <w:sz w:val="22"/>
                <w:szCs w:val="22"/>
                <w:lang w:val="da-DK"/>
              </w:rPr>
              <w:sym w:font="Symbol" w:char="F0AB"/>
            </w:r>
          </w:p>
        </w:tc>
        <w:tc>
          <w:tcPr>
            <w:tcW w:w="1717" w:type="pct"/>
            <w:tcBorders>
              <w:bottom w:val="single" w:sz="4" w:space="0" w:color="auto"/>
            </w:tcBorders>
          </w:tcPr>
          <w:p w14:paraId="46C4E0E3"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4CE36F3C" w14:textId="77777777" w:rsidTr="00F60177">
        <w:trPr>
          <w:trHeight w:val="20"/>
        </w:trPr>
        <w:tc>
          <w:tcPr>
            <w:tcW w:w="1640" w:type="pct"/>
            <w:tcBorders>
              <w:top w:val="single" w:sz="4" w:space="0" w:color="auto"/>
              <w:left w:val="single" w:sz="4" w:space="0" w:color="auto"/>
              <w:bottom w:val="single" w:sz="4" w:space="0" w:color="auto"/>
              <w:right w:val="nil"/>
            </w:tcBorders>
          </w:tcPr>
          <w:p w14:paraId="7CDB676A" w14:textId="77777777" w:rsidR="002607C7" w:rsidRPr="005015F0" w:rsidRDefault="002607C7" w:rsidP="00130DFF">
            <w:pPr>
              <w:pStyle w:val="tabletextNS"/>
              <w:keepNext/>
              <w:keepLines/>
              <w:widowControl w:val="0"/>
              <w:rPr>
                <w:rFonts w:ascii="Times New Roman" w:hAnsi="Times New Roman"/>
                <w:sz w:val="22"/>
                <w:szCs w:val="22"/>
                <w:lang w:val="da-DK"/>
              </w:rPr>
            </w:pPr>
            <w:r w:rsidRPr="005015F0">
              <w:rPr>
                <w:rFonts w:ascii="Times New Roman" w:hAnsi="Times New Roman"/>
                <w:i/>
                <w:sz w:val="22"/>
                <w:szCs w:val="22"/>
                <w:lang w:val="da-DK"/>
              </w:rPr>
              <w:t>Sorbitol</w:t>
            </w:r>
          </w:p>
        </w:tc>
        <w:tc>
          <w:tcPr>
            <w:tcW w:w="1643" w:type="pct"/>
            <w:tcBorders>
              <w:top w:val="single" w:sz="4" w:space="0" w:color="auto"/>
              <w:left w:val="nil"/>
              <w:bottom w:val="single" w:sz="4" w:space="0" w:color="auto"/>
              <w:right w:val="nil"/>
            </w:tcBorders>
          </w:tcPr>
          <w:p w14:paraId="081B4A91" w14:textId="77777777" w:rsidR="002607C7" w:rsidRPr="005015F0" w:rsidRDefault="002607C7" w:rsidP="00130DFF">
            <w:pPr>
              <w:pStyle w:val="tabletextNS"/>
              <w:keepNext/>
              <w:keepLines/>
              <w:widowControl w:val="0"/>
              <w:rPr>
                <w:rFonts w:ascii="Times New Roman" w:hAnsi="Times New Roman"/>
                <w:snapToGrid w:val="0"/>
                <w:sz w:val="22"/>
                <w:szCs w:val="22"/>
                <w:lang w:val="da-DK"/>
              </w:rPr>
            </w:pPr>
          </w:p>
        </w:tc>
        <w:tc>
          <w:tcPr>
            <w:tcW w:w="1717" w:type="pct"/>
            <w:tcBorders>
              <w:top w:val="single" w:sz="4" w:space="0" w:color="auto"/>
              <w:left w:val="nil"/>
              <w:bottom w:val="single" w:sz="4" w:space="0" w:color="auto"/>
              <w:right w:val="single" w:sz="4" w:space="0" w:color="auto"/>
            </w:tcBorders>
          </w:tcPr>
          <w:p w14:paraId="1A08564C" w14:textId="77777777" w:rsidR="002607C7" w:rsidRPr="005015F0" w:rsidRDefault="002607C7" w:rsidP="00130DFF">
            <w:pPr>
              <w:keepNext/>
              <w:keepLines/>
              <w:widowControl w:val="0"/>
              <w:spacing w:line="240" w:lineRule="auto"/>
              <w:rPr>
                <w:szCs w:val="22"/>
              </w:rPr>
            </w:pPr>
          </w:p>
        </w:tc>
      </w:tr>
      <w:tr w:rsidR="002607C7" w:rsidRPr="005015F0" w14:paraId="3536B060" w14:textId="77777777" w:rsidTr="00F60177">
        <w:trPr>
          <w:trHeight w:val="20"/>
        </w:trPr>
        <w:tc>
          <w:tcPr>
            <w:tcW w:w="1640" w:type="pct"/>
            <w:tcBorders>
              <w:top w:val="single" w:sz="4" w:space="0" w:color="auto"/>
            </w:tcBorders>
          </w:tcPr>
          <w:p w14:paraId="4C2F3187" w14:textId="77777777" w:rsidR="002607C7" w:rsidRPr="00643EB4" w:rsidRDefault="002607C7" w:rsidP="00130DFF">
            <w:pPr>
              <w:pStyle w:val="tabletextNS"/>
              <w:keepNext/>
              <w:keepLines/>
              <w:widowControl w:val="0"/>
              <w:rPr>
                <w:rFonts w:ascii="Times New Roman" w:hAnsi="Times New Roman"/>
                <w:sz w:val="22"/>
                <w:szCs w:val="22"/>
                <w:lang w:val="da-DK"/>
              </w:rPr>
            </w:pPr>
            <w:r w:rsidRPr="005015F0">
              <w:rPr>
                <w:rFonts w:ascii="Times New Roman" w:hAnsi="Times New Roman"/>
                <w:sz w:val="22"/>
                <w:szCs w:val="22"/>
                <w:lang w:val="da-DK"/>
              </w:rPr>
              <w:t>Sorbitolopløsning (3,2 g, 10,2 g, 13,4 g)/lamivudin</w:t>
            </w:r>
          </w:p>
        </w:tc>
        <w:tc>
          <w:tcPr>
            <w:tcW w:w="1643" w:type="pct"/>
            <w:tcBorders>
              <w:top w:val="single" w:sz="4" w:space="0" w:color="auto"/>
            </w:tcBorders>
          </w:tcPr>
          <w:p w14:paraId="498BF4FD" w14:textId="77777777" w:rsidR="002607C7" w:rsidRPr="00643EB4" w:rsidRDefault="002607C7" w:rsidP="00130DFF">
            <w:pPr>
              <w:keepNext/>
              <w:keepLines/>
              <w:widowControl w:val="0"/>
              <w:spacing w:line="240" w:lineRule="auto"/>
              <w:rPr>
                <w:szCs w:val="22"/>
              </w:rPr>
            </w:pPr>
            <w:r w:rsidRPr="005015F0">
              <w:rPr>
                <w:szCs w:val="22"/>
              </w:rPr>
              <w:t xml:space="preserve">Enkelt dosis lamivudin oral opløsning 300 mg </w:t>
            </w:r>
          </w:p>
          <w:p w14:paraId="19426BCC" w14:textId="77777777" w:rsidR="002607C7" w:rsidRPr="005015F0" w:rsidRDefault="002607C7" w:rsidP="00130DFF">
            <w:pPr>
              <w:keepNext/>
              <w:keepLines/>
              <w:widowControl w:val="0"/>
              <w:spacing w:line="240" w:lineRule="auto"/>
              <w:rPr>
                <w:szCs w:val="22"/>
              </w:rPr>
            </w:pPr>
            <w:r w:rsidRPr="005015F0">
              <w:rPr>
                <w:szCs w:val="22"/>
              </w:rPr>
              <w:t>Lamivudin:</w:t>
            </w:r>
          </w:p>
          <w:p w14:paraId="242E3B71" w14:textId="77777777" w:rsidR="002607C7" w:rsidRPr="005015F0" w:rsidRDefault="002607C7" w:rsidP="00130DFF">
            <w:pPr>
              <w:keepNext/>
              <w:keepLines/>
              <w:widowControl w:val="0"/>
              <w:spacing w:line="240" w:lineRule="auto"/>
              <w:rPr>
                <w:szCs w:val="22"/>
              </w:rPr>
            </w:pPr>
            <w:r w:rsidRPr="005015F0">
              <w:rPr>
                <w:szCs w:val="22"/>
              </w:rPr>
              <w:t xml:space="preserve">AUC </w:t>
            </w:r>
            <w:r w:rsidRPr="005015F0">
              <w:rPr>
                <w:szCs w:val="22"/>
              </w:rPr>
              <w:sym w:font="Symbol" w:char="F0AF"/>
            </w:r>
            <w:r w:rsidRPr="005015F0">
              <w:rPr>
                <w:szCs w:val="22"/>
              </w:rPr>
              <w:t xml:space="preserve"> 14 %; 32 %; 36 % </w:t>
            </w:r>
          </w:p>
          <w:p w14:paraId="1CAB18B9" w14:textId="77777777" w:rsidR="002607C7" w:rsidRPr="005015F0" w:rsidRDefault="002607C7" w:rsidP="00130DFF">
            <w:pPr>
              <w:pStyle w:val="tabletextNS"/>
              <w:keepNext/>
              <w:keepLines/>
              <w:widowControl w:val="0"/>
              <w:rPr>
                <w:rFonts w:ascii="Times New Roman" w:hAnsi="Times New Roman"/>
                <w:snapToGrid w:val="0"/>
                <w:sz w:val="22"/>
                <w:szCs w:val="22"/>
                <w:lang w:val="da-DK"/>
              </w:rPr>
            </w:pPr>
            <w:r w:rsidRPr="005015F0">
              <w:rPr>
                <w:rFonts w:ascii="Times New Roman" w:hAnsi="Times New Roman"/>
                <w:sz w:val="22"/>
                <w:szCs w:val="22"/>
                <w:lang w:val="da-DK"/>
              </w:rPr>
              <w:t>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28 %; 52 %, 55 %.</w:t>
            </w:r>
          </w:p>
        </w:tc>
        <w:tc>
          <w:tcPr>
            <w:tcW w:w="1717" w:type="pct"/>
            <w:tcBorders>
              <w:top w:val="single" w:sz="4" w:space="0" w:color="auto"/>
            </w:tcBorders>
          </w:tcPr>
          <w:p w14:paraId="6AE02D4C" w14:textId="77777777" w:rsidR="002607C7" w:rsidRPr="005015F0" w:rsidRDefault="002607C7" w:rsidP="00130DFF">
            <w:pPr>
              <w:keepNext/>
              <w:keepLines/>
              <w:widowControl w:val="0"/>
              <w:spacing w:line="240" w:lineRule="auto"/>
              <w:rPr>
                <w:szCs w:val="22"/>
              </w:rPr>
            </w:pPr>
            <w:r w:rsidRPr="005015F0">
              <w:rPr>
                <w:szCs w:val="22"/>
              </w:rPr>
              <w:t>Undgå så vidt muligt vedvarende administration af Triumeq sammen med sorbitolholdige lægemidler eller andre osmotisk virkende polyalkoholer eller monosaccaharidalkoholer (f.eks. xylitol, mannitol, lactitol, maltitol). Overvej hyppigere overvågning af hiv</w:t>
            </w:r>
            <w:r w:rsidRPr="005015F0">
              <w:rPr>
                <w:szCs w:val="22"/>
              </w:rPr>
              <w:noBreakHyphen/>
              <w:t>1</w:t>
            </w:r>
            <w:r w:rsidRPr="005015F0">
              <w:rPr>
                <w:szCs w:val="22"/>
              </w:rPr>
              <w:noBreakHyphen/>
              <w:t>virusmængde, når vedvarende samtidig administration ikke kan undgås.</w:t>
            </w:r>
          </w:p>
        </w:tc>
      </w:tr>
      <w:tr w:rsidR="002607C7" w:rsidRPr="005015F0" w14:paraId="74BE9234" w14:textId="77777777" w:rsidTr="00130DFF">
        <w:trPr>
          <w:trHeight w:val="20"/>
        </w:trPr>
        <w:tc>
          <w:tcPr>
            <w:tcW w:w="5000" w:type="pct"/>
            <w:gridSpan w:val="3"/>
          </w:tcPr>
          <w:p w14:paraId="0E191EC8" w14:textId="77777777" w:rsidR="002607C7" w:rsidRPr="005015F0" w:rsidRDefault="002607C7" w:rsidP="00130DFF">
            <w:pPr>
              <w:widowControl w:val="0"/>
              <w:spacing w:line="240" w:lineRule="auto"/>
              <w:rPr>
                <w:i/>
                <w:szCs w:val="22"/>
              </w:rPr>
            </w:pPr>
            <w:r w:rsidRPr="005015F0">
              <w:rPr>
                <w:i/>
                <w:szCs w:val="22"/>
              </w:rPr>
              <w:t>Kaliumkanalblokkere</w:t>
            </w:r>
          </w:p>
        </w:tc>
      </w:tr>
      <w:tr w:rsidR="002607C7" w:rsidRPr="005015F0" w14:paraId="16DC8BB8" w14:textId="77777777" w:rsidTr="00F60177">
        <w:trPr>
          <w:trHeight w:val="20"/>
        </w:trPr>
        <w:tc>
          <w:tcPr>
            <w:tcW w:w="1640" w:type="pct"/>
            <w:tcBorders>
              <w:top w:val="single" w:sz="4" w:space="0" w:color="auto"/>
            </w:tcBorders>
          </w:tcPr>
          <w:p w14:paraId="4DFBD3E5"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Fampridin (også kendt som dalfampridin)/dolutegravir</w:t>
            </w:r>
          </w:p>
        </w:tc>
        <w:tc>
          <w:tcPr>
            <w:tcW w:w="1643" w:type="pct"/>
            <w:tcBorders>
              <w:top w:val="single" w:sz="4" w:space="0" w:color="auto"/>
            </w:tcBorders>
          </w:tcPr>
          <w:p w14:paraId="50FCCD89" w14:textId="77777777" w:rsidR="002607C7" w:rsidRPr="005015F0" w:rsidRDefault="002607C7" w:rsidP="00130DFF">
            <w:pPr>
              <w:widowControl w:val="0"/>
              <w:spacing w:line="240" w:lineRule="auto"/>
              <w:rPr>
                <w:szCs w:val="22"/>
              </w:rPr>
            </w:pPr>
            <w:r w:rsidRPr="005015F0">
              <w:rPr>
                <w:szCs w:val="22"/>
              </w:rPr>
              <w:t xml:space="preserve">Fampridin </w:t>
            </w:r>
            <w:r w:rsidRPr="005015F0">
              <w:rPr>
                <w:rFonts w:eastAsia="Symbol"/>
                <w:szCs w:val="22"/>
              </w:rPr>
              <w:sym w:font="Symbol" w:char="F0AD"/>
            </w:r>
          </w:p>
        </w:tc>
        <w:tc>
          <w:tcPr>
            <w:tcW w:w="1717" w:type="pct"/>
            <w:tcBorders>
              <w:top w:val="single" w:sz="4" w:space="0" w:color="auto"/>
            </w:tcBorders>
          </w:tcPr>
          <w:p w14:paraId="0D65D657" w14:textId="77777777" w:rsidR="002607C7" w:rsidRPr="005015F0" w:rsidRDefault="002607C7" w:rsidP="00130DFF">
            <w:pPr>
              <w:widowControl w:val="0"/>
              <w:spacing w:line="240" w:lineRule="auto"/>
              <w:rPr>
                <w:szCs w:val="22"/>
              </w:rPr>
            </w:pPr>
            <w:r w:rsidRPr="005015F0">
              <w:rPr>
                <w:szCs w:val="22"/>
              </w:rPr>
              <w:t>Samtidig administration af dolutegravir har potentialet til at forårsage anfald på grund af øget plasmakoncentration af fampridin via hæmning af OCT2</w:t>
            </w:r>
            <w:r w:rsidRPr="005015F0">
              <w:rPr>
                <w:szCs w:val="22"/>
              </w:rPr>
              <w:noBreakHyphen/>
              <w:t>transportør; samtidig administration er ikke undersøgt. Samtidig administration af fampridin og Triumeq er kontraindiceret (se pkt. 4.3).</w:t>
            </w:r>
          </w:p>
        </w:tc>
      </w:tr>
      <w:tr w:rsidR="002607C7" w:rsidRPr="005015F0" w14:paraId="6E8A8516" w14:textId="77777777" w:rsidTr="00130DFF">
        <w:trPr>
          <w:trHeight w:val="20"/>
        </w:trPr>
        <w:tc>
          <w:tcPr>
            <w:tcW w:w="5000" w:type="pct"/>
            <w:gridSpan w:val="3"/>
          </w:tcPr>
          <w:p w14:paraId="25E8C998" w14:textId="77777777" w:rsidR="002607C7" w:rsidRPr="005015F0" w:rsidRDefault="002607C7" w:rsidP="00130DFF">
            <w:pPr>
              <w:widowControl w:val="0"/>
              <w:spacing w:line="240" w:lineRule="auto"/>
              <w:rPr>
                <w:i/>
                <w:szCs w:val="22"/>
              </w:rPr>
            </w:pPr>
            <w:r w:rsidRPr="005015F0">
              <w:rPr>
                <w:i/>
                <w:szCs w:val="22"/>
              </w:rPr>
              <w:t>Antacida og tilskud</w:t>
            </w:r>
          </w:p>
        </w:tc>
      </w:tr>
      <w:tr w:rsidR="002607C7" w:rsidRPr="005015F0" w14:paraId="59ABDA7C" w14:textId="77777777" w:rsidTr="00F60177">
        <w:trPr>
          <w:trHeight w:val="20"/>
        </w:trPr>
        <w:tc>
          <w:tcPr>
            <w:tcW w:w="1640" w:type="pct"/>
          </w:tcPr>
          <w:p w14:paraId="53209806"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Magnesium/</w:t>
            </w:r>
          </w:p>
          <w:p w14:paraId="247501E9"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aluminiumholdige antacida/dolutegravir</w:t>
            </w:r>
          </w:p>
        </w:tc>
        <w:tc>
          <w:tcPr>
            <w:tcW w:w="1643" w:type="pct"/>
          </w:tcPr>
          <w:p w14:paraId="37D7186B"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br/>
              <w:t xml:space="preserve">AUC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74 % </w:t>
            </w:r>
            <w:r w:rsidRPr="005015F0">
              <w:rPr>
                <w:rFonts w:ascii="Times New Roman" w:hAnsi="Times New Roman"/>
                <w:sz w:val="22"/>
                <w:szCs w:val="22"/>
                <w:lang w:val="da-DK"/>
              </w:rPr>
              <w:br/>
              <w:t>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72 %</w:t>
            </w:r>
            <w:r w:rsidRPr="005015F0">
              <w:rPr>
                <w:rFonts w:ascii="Times New Roman" w:hAnsi="Times New Roman"/>
                <w:sz w:val="22"/>
                <w:szCs w:val="22"/>
                <w:lang w:val="da-DK"/>
              </w:rPr>
              <w:br/>
            </w:r>
          </w:p>
          <w:p w14:paraId="51D0935E"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(Kompleks binding til </w:t>
            </w:r>
            <w:r w:rsidRPr="005015F0">
              <w:rPr>
                <w:rFonts w:ascii="Times New Roman" w:hAnsi="Times New Roman"/>
                <w:sz w:val="22"/>
                <w:szCs w:val="22"/>
                <w:lang w:val="da-DK"/>
              </w:rPr>
              <w:lastRenderedPageBreak/>
              <w:t>polyvalente ioner)</w:t>
            </w:r>
          </w:p>
        </w:tc>
        <w:tc>
          <w:tcPr>
            <w:tcW w:w="1717" w:type="pct"/>
          </w:tcPr>
          <w:p w14:paraId="49B25676" w14:textId="77777777" w:rsidR="002607C7" w:rsidRPr="005015F0" w:rsidRDefault="002607C7" w:rsidP="00130DFF">
            <w:pPr>
              <w:widowControl w:val="0"/>
              <w:spacing w:line="240" w:lineRule="auto"/>
              <w:rPr>
                <w:szCs w:val="22"/>
              </w:rPr>
            </w:pPr>
            <w:r w:rsidRPr="005015F0">
              <w:rPr>
                <w:szCs w:val="22"/>
              </w:rPr>
              <w:lastRenderedPageBreak/>
              <w:t xml:space="preserve">Antacida indeholdende magnesium/aluminium skal administreres tidsforskudt fra administrationen af Triumeq (minimum 2 timer efter eller </w:t>
            </w:r>
            <w:r w:rsidRPr="005015F0">
              <w:rPr>
                <w:szCs w:val="22"/>
              </w:rPr>
              <w:lastRenderedPageBreak/>
              <w:t>6 timer før indtagelsen af Triumeq).</w:t>
            </w:r>
          </w:p>
        </w:tc>
      </w:tr>
      <w:tr w:rsidR="002607C7" w:rsidRPr="005015F0" w14:paraId="540828FA" w14:textId="77777777" w:rsidTr="00F60177">
        <w:trPr>
          <w:trHeight w:val="20"/>
        </w:trPr>
        <w:tc>
          <w:tcPr>
            <w:tcW w:w="1640" w:type="pct"/>
          </w:tcPr>
          <w:p w14:paraId="30E9BD49"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lastRenderedPageBreak/>
              <w:t>Calciumtilskud/dolutegravir</w:t>
            </w:r>
          </w:p>
        </w:tc>
        <w:tc>
          <w:tcPr>
            <w:tcW w:w="1643" w:type="pct"/>
          </w:tcPr>
          <w:p w14:paraId="120F6520"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br/>
              <w:t xml:space="preserve">   AUC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39 %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37 %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24</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39 %</w:t>
            </w:r>
          </w:p>
          <w:p w14:paraId="73A73AAA"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(Kompleks binding til polyvalente ioner)</w:t>
            </w:r>
          </w:p>
        </w:tc>
        <w:tc>
          <w:tcPr>
            <w:tcW w:w="1717" w:type="pct"/>
            <w:vMerge w:val="restart"/>
          </w:tcPr>
          <w:p w14:paraId="718274E1" w14:textId="77777777" w:rsidR="002607C7" w:rsidRPr="005015F0" w:rsidRDefault="002607C7" w:rsidP="00130DFF">
            <w:pPr>
              <w:widowControl w:val="0"/>
              <w:spacing w:line="240" w:lineRule="auto"/>
              <w:rPr>
                <w:szCs w:val="22"/>
              </w:rPr>
            </w:pPr>
            <w:r w:rsidRPr="005015F0">
              <w:rPr>
                <w:szCs w:val="22"/>
              </w:rPr>
              <w:t xml:space="preserve">- Når Triumeq tages sammen med mad, kan kosttilskud eller multivitaminer indeholdende calcium, jern eller magnesium tages på samme tid. </w:t>
            </w:r>
          </w:p>
          <w:p w14:paraId="34CAD5F3" w14:textId="77777777" w:rsidR="002607C7" w:rsidRPr="005015F0" w:rsidRDefault="002607C7" w:rsidP="00130DFF">
            <w:pPr>
              <w:widowControl w:val="0"/>
              <w:spacing w:line="240" w:lineRule="auto"/>
              <w:rPr>
                <w:szCs w:val="22"/>
              </w:rPr>
            </w:pPr>
            <w:r w:rsidRPr="005015F0">
              <w:rPr>
                <w:szCs w:val="22"/>
              </w:rPr>
              <w:t>- Hvis Triumeq administreres fastende, anbefales det at sådanne kosttilskud eller multivitaminer indtages 2 timer efter eller 6 timer før indtagelsen af Triumeq.</w:t>
            </w:r>
          </w:p>
          <w:p w14:paraId="647E88A4" w14:textId="77777777" w:rsidR="002607C7" w:rsidRPr="005015F0" w:rsidRDefault="002607C7" w:rsidP="00130DFF">
            <w:pPr>
              <w:widowControl w:val="0"/>
              <w:spacing w:line="240" w:lineRule="auto"/>
              <w:rPr>
                <w:szCs w:val="22"/>
              </w:rPr>
            </w:pPr>
          </w:p>
          <w:p w14:paraId="654CF2B6" w14:textId="77777777" w:rsidR="002607C7" w:rsidRPr="005015F0" w:rsidRDefault="002607C7" w:rsidP="00130DFF">
            <w:pPr>
              <w:widowControl w:val="0"/>
              <w:spacing w:line="240" w:lineRule="auto"/>
              <w:rPr>
                <w:szCs w:val="22"/>
              </w:rPr>
            </w:pPr>
            <w:r w:rsidRPr="005015F0">
              <w:rPr>
                <w:szCs w:val="22"/>
              </w:rPr>
              <w:t>De angivne reduktioner i dolutegravireksponering blev observeret ved indtagelse af dolutegravir og disse kosttilskud i fastende tilstand. I ikke</w:t>
            </w:r>
            <w:r w:rsidRPr="005015F0">
              <w:rPr>
                <w:szCs w:val="22"/>
              </w:rPr>
              <w:noBreakHyphen/>
              <w:t>fastende tilstand blev ændringerne i eksponering efter indtagelse sammen med calcium eller jerntilskud begrænset af madeffekten, hvilket resulterede i en eksponering svarende til den opnået med dolutegravir administreret i fastende tilstand.</w:t>
            </w:r>
          </w:p>
        </w:tc>
      </w:tr>
      <w:tr w:rsidR="002607C7" w:rsidRPr="005015F0" w14:paraId="1F034C17" w14:textId="77777777" w:rsidTr="00F60177">
        <w:trPr>
          <w:trHeight w:val="20"/>
        </w:trPr>
        <w:tc>
          <w:tcPr>
            <w:tcW w:w="1640" w:type="pct"/>
          </w:tcPr>
          <w:p w14:paraId="5818D822"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Jerntilskud/dolutegravir</w:t>
            </w:r>
          </w:p>
        </w:tc>
        <w:tc>
          <w:tcPr>
            <w:tcW w:w="1643" w:type="pct"/>
          </w:tcPr>
          <w:p w14:paraId="4C287DF9"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br/>
              <w:t xml:space="preserve">   AUC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54 %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57 %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24</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F"/>
            </w:r>
            <w:r w:rsidRPr="005015F0">
              <w:rPr>
                <w:rFonts w:ascii="Times New Roman" w:hAnsi="Times New Roman"/>
                <w:sz w:val="22"/>
                <w:szCs w:val="22"/>
                <w:lang w:val="da-DK"/>
              </w:rPr>
              <w:t xml:space="preserve"> 56 %</w:t>
            </w:r>
          </w:p>
          <w:p w14:paraId="48758955"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(Kompleks binding til polyvalente ioner)</w:t>
            </w:r>
          </w:p>
        </w:tc>
        <w:tc>
          <w:tcPr>
            <w:tcW w:w="1717" w:type="pct"/>
            <w:vMerge/>
          </w:tcPr>
          <w:p w14:paraId="60224D7B" w14:textId="77777777" w:rsidR="002607C7" w:rsidRPr="005015F0" w:rsidRDefault="002607C7" w:rsidP="00130DFF">
            <w:pPr>
              <w:widowControl w:val="0"/>
              <w:spacing w:line="240" w:lineRule="auto"/>
              <w:rPr>
                <w:szCs w:val="22"/>
              </w:rPr>
            </w:pPr>
          </w:p>
        </w:tc>
      </w:tr>
      <w:tr w:rsidR="002607C7" w:rsidRPr="005015F0" w14:paraId="7712056C" w14:textId="77777777" w:rsidTr="00F60177">
        <w:trPr>
          <w:trHeight w:val="20"/>
        </w:trPr>
        <w:tc>
          <w:tcPr>
            <w:tcW w:w="1640" w:type="pct"/>
          </w:tcPr>
          <w:p w14:paraId="5C8AD11D" w14:textId="77777777" w:rsidR="002607C7" w:rsidRPr="00643EB4"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Multivitaminer (der indeholder calcium, jern og magnesium)/dolutegravir</w:t>
            </w:r>
          </w:p>
        </w:tc>
        <w:tc>
          <w:tcPr>
            <w:tcW w:w="1643" w:type="pct"/>
          </w:tcPr>
          <w:p w14:paraId="54853FAB" w14:textId="77777777" w:rsidR="002607C7" w:rsidRPr="005015F0" w:rsidRDefault="002607C7" w:rsidP="00130DFF">
            <w:pPr>
              <w:widowControl w:val="0"/>
              <w:spacing w:line="240" w:lineRule="auto"/>
              <w:rPr>
                <w:szCs w:val="22"/>
              </w:rPr>
            </w:pPr>
            <w:r w:rsidRPr="005015F0">
              <w:rPr>
                <w:szCs w:val="22"/>
              </w:rPr>
              <w:t xml:space="preserve">Dolutegravir </w:t>
            </w:r>
            <w:r w:rsidRPr="005015F0">
              <w:rPr>
                <w:szCs w:val="22"/>
              </w:rPr>
              <w:sym w:font="Symbol" w:char="F0AF"/>
            </w:r>
          </w:p>
          <w:p w14:paraId="16E85FCF" w14:textId="77777777" w:rsidR="002607C7" w:rsidRPr="005015F0" w:rsidRDefault="002607C7" w:rsidP="00130DFF">
            <w:pPr>
              <w:widowControl w:val="0"/>
              <w:spacing w:line="240" w:lineRule="auto"/>
              <w:rPr>
                <w:szCs w:val="22"/>
              </w:rPr>
            </w:pPr>
            <w:r w:rsidRPr="005015F0">
              <w:rPr>
                <w:szCs w:val="22"/>
              </w:rPr>
              <w:t xml:space="preserve">   AUC </w:t>
            </w:r>
            <w:r w:rsidRPr="005015F0">
              <w:rPr>
                <w:szCs w:val="22"/>
              </w:rPr>
              <w:sym w:font="Symbol" w:char="F0AF"/>
            </w:r>
            <w:r w:rsidRPr="005015F0">
              <w:rPr>
                <w:szCs w:val="22"/>
              </w:rPr>
              <w:t xml:space="preserve"> 33 % </w:t>
            </w:r>
          </w:p>
          <w:p w14:paraId="6BB0561F" w14:textId="77777777" w:rsidR="002607C7" w:rsidRPr="005015F0" w:rsidRDefault="002607C7" w:rsidP="00130DFF">
            <w:pPr>
              <w:widowControl w:val="0"/>
              <w:spacing w:line="240" w:lineRule="auto"/>
              <w:rPr>
                <w:szCs w:val="22"/>
              </w:rPr>
            </w:pPr>
            <w:r w:rsidRPr="005015F0">
              <w:rPr>
                <w:szCs w:val="22"/>
              </w:rPr>
              <w:t xml:space="preserve">   C</w:t>
            </w:r>
            <w:r w:rsidRPr="005015F0">
              <w:rPr>
                <w:szCs w:val="22"/>
                <w:vertAlign w:val="subscript"/>
              </w:rPr>
              <w:t>max</w:t>
            </w:r>
            <w:r w:rsidRPr="005015F0">
              <w:rPr>
                <w:szCs w:val="22"/>
              </w:rPr>
              <w:t xml:space="preserve"> </w:t>
            </w:r>
            <w:r w:rsidRPr="005015F0">
              <w:rPr>
                <w:szCs w:val="22"/>
              </w:rPr>
              <w:sym w:font="Symbol" w:char="F0AF"/>
            </w:r>
            <w:r w:rsidRPr="005015F0">
              <w:rPr>
                <w:szCs w:val="22"/>
              </w:rPr>
              <w:t xml:space="preserve"> 35 %</w:t>
            </w:r>
          </w:p>
          <w:p w14:paraId="66E4DFDE"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   C</w:t>
            </w:r>
            <w:r w:rsidRPr="005015F0">
              <w:rPr>
                <w:rFonts w:ascii="Times New Roman" w:hAnsi="Times New Roman"/>
                <w:sz w:val="22"/>
                <w:szCs w:val="22"/>
                <w:vertAlign w:val="subscript"/>
                <w:lang w:val="da-DK"/>
              </w:rPr>
              <w:t>24</w:t>
            </w:r>
            <w:r w:rsidRPr="005015F0">
              <w:rPr>
                <w:rFonts w:ascii="Times New Roman" w:hAnsi="Times New Roman"/>
                <w:sz w:val="22"/>
                <w:szCs w:val="22"/>
                <w:lang w:val="da-DK"/>
              </w:rPr>
              <w:t xml:space="preserve"> </w:t>
            </w:r>
            <w:r w:rsidRPr="005015F0">
              <w:rPr>
                <w:rFonts w:ascii="Times New Roman" w:eastAsia="Symbol" w:hAnsi="Times New Roman"/>
                <w:sz w:val="22"/>
                <w:szCs w:val="22"/>
                <w:lang w:val="da-DK"/>
              </w:rPr>
              <w:sym w:font="Symbol" w:char="F0AF"/>
            </w:r>
            <w:r w:rsidRPr="005015F0">
              <w:rPr>
                <w:rFonts w:ascii="Times New Roman" w:hAnsi="Times New Roman"/>
                <w:sz w:val="22"/>
                <w:szCs w:val="22"/>
                <w:lang w:val="da-DK"/>
              </w:rPr>
              <w:t xml:space="preserve"> 32 %</w:t>
            </w:r>
          </w:p>
        </w:tc>
        <w:tc>
          <w:tcPr>
            <w:tcW w:w="1717" w:type="pct"/>
            <w:vMerge/>
          </w:tcPr>
          <w:p w14:paraId="756D242F" w14:textId="77777777" w:rsidR="002607C7" w:rsidRPr="005015F0" w:rsidRDefault="002607C7" w:rsidP="00130DFF">
            <w:pPr>
              <w:widowControl w:val="0"/>
              <w:spacing w:line="240" w:lineRule="auto"/>
              <w:rPr>
                <w:strike/>
                <w:szCs w:val="22"/>
              </w:rPr>
            </w:pPr>
          </w:p>
        </w:tc>
      </w:tr>
      <w:tr w:rsidR="002607C7" w:rsidRPr="005015F0" w14:paraId="50409228" w14:textId="77777777" w:rsidTr="00130DFF">
        <w:trPr>
          <w:trHeight w:val="20"/>
        </w:trPr>
        <w:tc>
          <w:tcPr>
            <w:tcW w:w="5000" w:type="pct"/>
            <w:gridSpan w:val="3"/>
          </w:tcPr>
          <w:p w14:paraId="0967053C" w14:textId="77777777" w:rsidR="002607C7" w:rsidRPr="005015F0" w:rsidRDefault="002607C7" w:rsidP="00130DFF">
            <w:pPr>
              <w:widowControl w:val="0"/>
              <w:spacing w:line="240" w:lineRule="auto"/>
              <w:rPr>
                <w:i/>
                <w:szCs w:val="22"/>
              </w:rPr>
            </w:pPr>
            <w:r w:rsidRPr="005015F0">
              <w:rPr>
                <w:i/>
                <w:szCs w:val="22"/>
              </w:rPr>
              <w:t>Kortikosteroider</w:t>
            </w:r>
          </w:p>
        </w:tc>
      </w:tr>
      <w:tr w:rsidR="002607C7" w:rsidRPr="005015F0" w14:paraId="5969AAD8" w14:textId="77777777" w:rsidTr="00F60177">
        <w:trPr>
          <w:trHeight w:val="20"/>
        </w:trPr>
        <w:tc>
          <w:tcPr>
            <w:tcW w:w="1640" w:type="pct"/>
          </w:tcPr>
          <w:p w14:paraId="5833EDAF"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Prednison</w:t>
            </w:r>
          </w:p>
        </w:tc>
        <w:tc>
          <w:tcPr>
            <w:tcW w:w="1643" w:type="pct"/>
          </w:tcPr>
          <w:p w14:paraId="5B3234A7"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B"/>
            </w:r>
          </w:p>
          <w:p w14:paraId="301AE1F5" w14:textId="77777777" w:rsidR="002607C7" w:rsidRPr="005015F0" w:rsidRDefault="002607C7" w:rsidP="00130DFF">
            <w:pPr>
              <w:widowControl w:val="0"/>
              <w:spacing w:line="240" w:lineRule="auto"/>
              <w:rPr>
                <w:szCs w:val="22"/>
              </w:rPr>
            </w:pPr>
            <w:r w:rsidRPr="005015F0">
              <w:rPr>
                <w:szCs w:val="22"/>
              </w:rPr>
              <w:t xml:space="preserve">   AUC </w:t>
            </w:r>
            <w:r w:rsidRPr="005015F0">
              <w:rPr>
                <w:szCs w:val="22"/>
              </w:rPr>
              <w:sym w:font="Symbol" w:char="F0AD"/>
            </w:r>
            <w:r w:rsidRPr="005015F0">
              <w:rPr>
                <w:szCs w:val="22"/>
              </w:rPr>
              <w:t xml:space="preserve"> 11 %</w:t>
            </w:r>
          </w:p>
          <w:p w14:paraId="125B2E14" w14:textId="77777777" w:rsidR="002607C7" w:rsidRPr="005015F0" w:rsidRDefault="002607C7" w:rsidP="00130DFF">
            <w:pPr>
              <w:widowControl w:val="0"/>
              <w:spacing w:line="240" w:lineRule="auto"/>
              <w:rPr>
                <w:szCs w:val="22"/>
              </w:rPr>
            </w:pPr>
            <w:r w:rsidRPr="005015F0">
              <w:rPr>
                <w:szCs w:val="22"/>
              </w:rPr>
              <w:t xml:space="preserve">   C</w:t>
            </w:r>
            <w:r w:rsidRPr="005015F0">
              <w:rPr>
                <w:szCs w:val="22"/>
                <w:vertAlign w:val="subscript"/>
              </w:rPr>
              <w:t>max</w:t>
            </w:r>
            <w:r w:rsidRPr="005015F0">
              <w:rPr>
                <w:szCs w:val="22"/>
              </w:rPr>
              <w:t xml:space="preserve"> </w:t>
            </w:r>
            <w:r w:rsidRPr="005015F0">
              <w:rPr>
                <w:szCs w:val="22"/>
              </w:rPr>
              <w:sym w:font="Symbol" w:char="F0AD"/>
            </w:r>
            <w:r w:rsidRPr="005015F0">
              <w:rPr>
                <w:szCs w:val="22"/>
              </w:rPr>
              <w:t xml:space="preserve"> 6 %</w:t>
            </w:r>
          </w:p>
          <w:p w14:paraId="4F035FF9"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   Cτ </w:t>
            </w:r>
            <w:r w:rsidRPr="005015F0">
              <w:rPr>
                <w:rFonts w:ascii="Times New Roman" w:eastAsia="Symbol" w:hAnsi="Times New Roman"/>
                <w:sz w:val="22"/>
                <w:szCs w:val="22"/>
                <w:lang w:val="da-DK"/>
              </w:rPr>
              <w:sym w:font="Symbol" w:char="F0AD"/>
            </w:r>
            <w:r w:rsidRPr="005015F0">
              <w:rPr>
                <w:rFonts w:ascii="Times New Roman" w:hAnsi="Times New Roman"/>
                <w:sz w:val="22"/>
                <w:szCs w:val="22"/>
                <w:lang w:val="da-DK"/>
              </w:rPr>
              <w:t xml:space="preserve"> 17 %</w:t>
            </w:r>
          </w:p>
        </w:tc>
        <w:tc>
          <w:tcPr>
            <w:tcW w:w="1717" w:type="pct"/>
          </w:tcPr>
          <w:p w14:paraId="4F85C1D3" w14:textId="77777777" w:rsidR="002607C7" w:rsidRPr="005015F0" w:rsidRDefault="002607C7" w:rsidP="00130DFF">
            <w:pPr>
              <w:widowControl w:val="0"/>
              <w:spacing w:line="240" w:lineRule="auto"/>
              <w:rPr>
                <w:szCs w:val="22"/>
              </w:rPr>
            </w:pPr>
            <w:r w:rsidRPr="005015F0">
              <w:rPr>
                <w:szCs w:val="22"/>
              </w:rPr>
              <w:t>Det er ikke nødvendigt at justere dosis.</w:t>
            </w:r>
          </w:p>
        </w:tc>
      </w:tr>
      <w:tr w:rsidR="002607C7" w:rsidRPr="005015F0" w14:paraId="407ED5A5" w14:textId="77777777" w:rsidTr="00130DFF">
        <w:trPr>
          <w:trHeight w:val="20"/>
        </w:trPr>
        <w:tc>
          <w:tcPr>
            <w:tcW w:w="5000" w:type="pct"/>
            <w:gridSpan w:val="3"/>
          </w:tcPr>
          <w:p w14:paraId="45CC0F96" w14:textId="77777777" w:rsidR="002607C7" w:rsidRPr="005015F0" w:rsidRDefault="002607C7" w:rsidP="00130DFF">
            <w:pPr>
              <w:widowControl w:val="0"/>
              <w:spacing w:line="240" w:lineRule="auto"/>
              <w:rPr>
                <w:i/>
                <w:szCs w:val="22"/>
              </w:rPr>
            </w:pPr>
            <w:r w:rsidRPr="005015F0">
              <w:rPr>
                <w:i/>
                <w:szCs w:val="22"/>
              </w:rPr>
              <w:t>Antidiabetika</w:t>
            </w:r>
          </w:p>
        </w:tc>
      </w:tr>
      <w:tr w:rsidR="002607C7" w:rsidRPr="005015F0" w14:paraId="30C4AFFC" w14:textId="77777777" w:rsidTr="00F60177">
        <w:trPr>
          <w:trHeight w:val="20"/>
        </w:trPr>
        <w:tc>
          <w:tcPr>
            <w:tcW w:w="1640" w:type="pct"/>
          </w:tcPr>
          <w:p w14:paraId="5CD6E0D9" w14:textId="77777777" w:rsidR="002607C7" w:rsidRPr="005015F0" w:rsidRDefault="002607C7" w:rsidP="00130DFF">
            <w:pPr>
              <w:pStyle w:val="tabletextNS"/>
              <w:widowControl w:val="0"/>
              <w:rPr>
                <w:rFonts w:ascii="Times New Roman" w:hAnsi="Times New Roman"/>
                <w:sz w:val="22"/>
                <w:szCs w:val="22"/>
                <w:lang w:val="da-DK"/>
              </w:rPr>
            </w:pPr>
            <w:r w:rsidRPr="005015F0">
              <w:rPr>
                <w:rFonts w:ascii="Times New Roman" w:hAnsi="Times New Roman"/>
                <w:sz w:val="22"/>
                <w:szCs w:val="22"/>
                <w:lang w:val="da-DK"/>
              </w:rPr>
              <w:t>Metformin/dolutegravir</w:t>
            </w:r>
          </w:p>
        </w:tc>
        <w:tc>
          <w:tcPr>
            <w:tcW w:w="1643" w:type="pct"/>
          </w:tcPr>
          <w:p w14:paraId="3A7CD0BB"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Metformin </w:t>
            </w:r>
            <w:r w:rsidRPr="005015F0">
              <w:rPr>
                <w:rFonts w:ascii="Times New Roman" w:hAnsi="Times New Roman"/>
                <w:sz w:val="22"/>
                <w:szCs w:val="22"/>
                <w:lang w:val="da-DK"/>
              </w:rPr>
              <w:sym w:font="Symbol" w:char="F0AD"/>
            </w:r>
          </w:p>
          <w:p w14:paraId="61605EFD"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Dolutegravir </w:t>
            </w:r>
            <w:r w:rsidRPr="005015F0">
              <w:rPr>
                <w:rFonts w:ascii="Times New Roman" w:hAnsi="Times New Roman"/>
                <w:sz w:val="22"/>
                <w:szCs w:val="22"/>
                <w:lang w:val="da-DK"/>
              </w:rPr>
              <w:sym w:font="Symbol" w:char="F0AB"/>
            </w:r>
          </w:p>
          <w:p w14:paraId="4928ED92" w14:textId="5FD043E3"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Ved administration sammen med dolutegravir 50 mg én gang daglig</w:t>
            </w:r>
            <w:r w:rsidR="00B861D5">
              <w:rPr>
                <w:rFonts w:ascii="Times New Roman" w:hAnsi="Times New Roman"/>
                <w:sz w:val="22"/>
                <w:szCs w:val="22"/>
                <w:lang w:val="da-DK"/>
              </w:rPr>
              <w:t>t</w:t>
            </w:r>
            <w:r w:rsidRPr="005015F0">
              <w:rPr>
                <w:rFonts w:ascii="Times New Roman" w:hAnsi="Times New Roman"/>
                <w:sz w:val="22"/>
                <w:szCs w:val="22"/>
                <w:lang w:val="da-DK"/>
              </w:rPr>
              <w:t>:</w:t>
            </w:r>
          </w:p>
          <w:p w14:paraId="422ED5D4"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Metformin</w:t>
            </w:r>
            <w:r w:rsidRPr="005015F0">
              <w:rPr>
                <w:rFonts w:ascii="Times New Roman" w:hAnsi="Times New Roman"/>
                <w:sz w:val="22"/>
                <w:szCs w:val="22"/>
                <w:lang w:val="da-DK"/>
              </w:rPr>
              <w:br/>
              <w:t xml:space="preserve">   AUC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t xml:space="preserve"> 79 %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hAnsi="Times New Roman"/>
                <w:sz w:val="22"/>
                <w:szCs w:val="22"/>
                <w:lang w:val="da-DK"/>
              </w:rPr>
              <w:sym w:font="Symbol" w:char="F0AD"/>
            </w:r>
            <w:r w:rsidRPr="005015F0">
              <w:rPr>
                <w:rFonts w:ascii="Times New Roman" w:hAnsi="Times New Roman"/>
                <w:sz w:val="22"/>
                <w:szCs w:val="22"/>
                <w:lang w:val="da-DK"/>
              </w:rPr>
              <w:t xml:space="preserve"> 66 %</w:t>
            </w:r>
          </w:p>
          <w:p w14:paraId="19CDED0D" w14:textId="05E5AEE6"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Ved administration sammen med dolutegravir 50 mg to gange daglig</w:t>
            </w:r>
            <w:r w:rsidR="00B861D5">
              <w:rPr>
                <w:rFonts w:ascii="Times New Roman" w:hAnsi="Times New Roman"/>
                <w:sz w:val="22"/>
                <w:szCs w:val="22"/>
                <w:lang w:val="da-DK"/>
              </w:rPr>
              <w:t>t</w:t>
            </w:r>
            <w:r w:rsidRPr="005015F0">
              <w:rPr>
                <w:rFonts w:ascii="Times New Roman" w:hAnsi="Times New Roman"/>
                <w:sz w:val="22"/>
                <w:szCs w:val="22"/>
                <w:lang w:val="da-DK"/>
              </w:rPr>
              <w:t xml:space="preserve">: </w:t>
            </w:r>
          </w:p>
          <w:p w14:paraId="0C0BC6B2" w14:textId="77777777" w:rsidR="002607C7" w:rsidRPr="005015F0"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   Metformin</w:t>
            </w:r>
            <w:r w:rsidRPr="005015F0">
              <w:rPr>
                <w:rFonts w:ascii="Times New Roman" w:hAnsi="Times New Roman"/>
                <w:sz w:val="22"/>
                <w:szCs w:val="22"/>
                <w:lang w:val="da-DK"/>
              </w:rPr>
              <w:br/>
              <w:t xml:space="preserve">   AUC </w:t>
            </w:r>
            <w:r w:rsidRPr="005015F0">
              <w:rPr>
                <w:rFonts w:ascii="Times New Roman" w:eastAsia="Symbol" w:hAnsi="Times New Roman"/>
                <w:sz w:val="22"/>
                <w:szCs w:val="22"/>
                <w:lang w:val="da-DK"/>
              </w:rPr>
              <w:sym w:font="Symbol" w:char="F0AD"/>
            </w:r>
            <w:r w:rsidRPr="005015F0">
              <w:rPr>
                <w:rFonts w:ascii="Times New Roman" w:hAnsi="Times New Roman"/>
                <w:sz w:val="22"/>
                <w:szCs w:val="22"/>
                <w:lang w:val="da-DK"/>
              </w:rPr>
              <w:t xml:space="preserve"> 145 %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eastAsia="Symbol" w:hAnsi="Times New Roman"/>
                <w:sz w:val="22"/>
                <w:szCs w:val="22"/>
                <w:lang w:val="da-DK"/>
              </w:rPr>
              <w:sym w:font="Symbol" w:char="F0AD"/>
            </w:r>
            <w:r w:rsidRPr="005015F0">
              <w:rPr>
                <w:rFonts w:ascii="Times New Roman" w:hAnsi="Times New Roman"/>
                <w:sz w:val="22"/>
                <w:szCs w:val="22"/>
                <w:lang w:val="da-DK"/>
              </w:rPr>
              <w:t xml:space="preserve"> 111 %</w:t>
            </w:r>
          </w:p>
        </w:tc>
        <w:tc>
          <w:tcPr>
            <w:tcW w:w="1717" w:type="pct"/>
          </w:tcPr>
          <w:p w14:paraId="3AD24C44" w14:textId="77777777" w:rsidR="002607C7" w:rsidRPr="005015F0" w:rsidRDefault="002607C7" w:rsidP="00130DFF">
            <w:pPr>
              <w:widowControl w:val="0"/>
              <w:spacing w:line="240" w:lineRule="auto"/>
              <w:rPr>
                <w:szCs w:val="22"/>
              </w:rPr>
            </w:pPr>
            <w:r w:rsidRPr="005015F0">
              <w:rPr>
                <w:szCs w:val="22"/>
              </w:rPr>
              <w:t>Justering af metformindosis bør overvejes ved opstart eller ophør af samtidig administration af dolutegravir og metfomin for at opretholde glykæmisk kontrol. Justering af metformindosis bør overvejes ved administration sammen med dolutegravir hos patienter med moderat nedsat nyrefunktion pga. øget risiko for laktacidose som følge af den øgede metforminkoncentration (se pkt. 4.4).</w:t>
            </w:r>
          </w:p>
        </w:tc>
      </w:tr>
      <w:tr w:rsidR="002607C7" w:rsidRPr="005015F0" w14:paraId="71EC33AB" w14:textId="77777777" w:rsidTr="00F60177">
        <w:trPr>
          <w:trHeight w:val="20"/>
        </w:trPr>
        <w:tc>
          <w:tcPr>
            <w:tcW w:w="1640" w:type="pct"/>
          </w:tcPr>
          <w:p w14:paraId="04A023E0" w14:textId="77777777" w:rsidR="002607C7" w:rsidRPr="005015F0" w:rsidRDefault="002607C7" w:rsidP="00130DFF">
            <w:pPr>
              <w:pStyle w:val="tabletextNS"/>
              <w:widowControl w:val="0"/>
              <w:rPr>
                <w:rFonts w:ascii="Times New Roman" w:hAnsi="Times New Roman"/>
                <w:i/>
                <w:sz w:val="22"/>
                <w:szCs w:val="22"/>
                <w:lang w:val="da-DK"/>
              </w:rPr>
            </w:pPr>
            <w:r w:rsidRPr="005015F0">
              <w:rPr>
                <w:rFonts w:ascii="Times New Roman" w:hAnsi="Times New Roman"/>
                <w:i/>
                <w:sz w:val="22"/>
                <w:szCs w:val="22"/>
                <w:lang w:val="da-DK"/>
              </w:rPr>
              <w:t>Naturpræparater</w:t>
            </w:r>
          </w:p>
        </w:tc>
        <w:tc>
          <w:tcPr>
            <w:tcW w:w="1643" w:type="pct"/>
          </w:tcPr>
          <w:p w14:paraId="0E8D0D3D" w14:textId="77777777" w:rsidR="002607C7" w:rsidRPr="005015F0" w:rsidRDefault="002607C7" w:rsidP="00130DFF">
            <w:pPr>
              <w:pStyle w:val="tabletextNS"/>
              <w:widowControl w:val="0"/>
              <w:tabs>
                <w:tab w:val="left" w:pos="809"/>
              </w:tabs>
              <w:rPr>
                <w:rFonts w:ascii="Times New Roman" w:hAnsi="Times New Roman"/>
                <w:sz w:val="22"/>
                <w:szCs w:val="22"/>
                <w:lang w:val="da-DK"/>
              </w:rPr>
            </w:pPr>
          </w:p>
        </w:tc>
        <w:tc>
          <w:tcPr>
            <w:tcW w:w="1717" w:type="pct"/>
          </w:tcPr>
          <w:p w14:paraId="54418DDD" w14:textId="77777777" w:rsidR="002607C7" w:rsidRPr="005015F0" w:rsidRDefault="002607C7" w:rsidP="00130DFF">
            <w:pPr>
              <w:widowControl w:val="0"/>
              <w:spacing w:line="240" w:lineRule="auto"/>
              <w:rPr>
                <w:szCs w:val="22"/>
              </w:rPr>
            </w:pPr>
          </w:p>
        </w:tc>
      </w:tr>
      <w:tr w:rsidR="002607C7" w:rsidRPr="005015F0" w14:paraId="08F6A32D" w14:textId="77777777" w:rsidTr="00F60177">
        <w:trPr>
          <w:trHeight w:val="20"/>
        </w:trPr>
        <w:tc>
          <w:tcPr>
            <w:tcW w:w="1640" w:type="pct"/>
          </w:tcPr>
          <w:p w14:paraId="0D8725E7" w14:textId="77777777" w:rsidR="002607C7" w:rsidRPr="005015F0" w:rsidRDefault="002607C7" w:rsidP="00130DFF">
            <w:pPr>
              <w:widowControl w:val="0"/>
              <w:spacing w:line="240" w:lineRule="auto"/>
              <w:rPr>
                <w:szCs w:val="22"/>
              </w:rPr>
            </w:pPr>
            <w:r w:rsidRPr="005015F0">
              <w:rPr>
                <w:szCs w:val="22"/>
              </w:rPr>
              <w:t>Perikon/dolutegravir</w:t>
            </w:r>
          </w:p>
          <w:p w14:paraId="14C5CF49" w14:textId="77777777" w:rsidR="002607C7" w:rsidRPr="005015F0" w:rsidRDefault="002607C7" w:rsidP="00130DFF">
            <w:pPr>
              <w:pStyle w:val="tabletextNS"/>
              <w:widowControl w:val="0"/>
              <w:rPr>
                <w:rFonts w:ascii="Times New Roman" w:hAnsi="Times New Roman"/>
                <w:sz w:val="22"/>
                <w:szCs w:val="22"/>
                <w:lang w:val="da-DK"/>
              </w:rPr>
            </w:pPr>
          </w:p>
        </w:tc>
        <w:tc>
          <w:tcPr>
            <w:tcW w:w="1643" w:type="pct"/>
          </w:tcPr>
          <w:p w14:paraId="03ADD820"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Dolutegravir</w:t>
            </w:r>
            <w:r w:rsidRPr="005015F0">
              <w:rPr>
                <w:rFonts w:ascii="Times New Roman" w:hAnsi="Times New Roman"/>
                <w:sz w:val="22"/>
                <w:szCs w:val="22"/>
                <w:lang w:val="da-DK"/>
              </w:rPr>
              <w:sym w:font="Symbol" w:char="F0AF"/>
            </w:r>
          </w:p>
          <w:p w14:paraId="3F48E45E" w14:textId="77777777" w:rsidR="002607C7" w:rsidRPr="00643EB4" w:rsidRDefault="002607C7" w:rsidP="00130DFF">
            <w:pPr>
              <w:pStyle w:val="tabletextN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(Ikke undersøgt; fald er forventet pga. induktion af UGT1A1</w:t>
            </w:r>
            <w:r w:rsidRPr="005015F0">
              <w:rPr>
                <w:rFonts w:ascii="Times New Roman" w:hAnsi="Times New Roman"/>
                <w:sz w:val="22"/>
                <w:szCs w:val="22"/>
                <w:lang w:val="da-DK"/>
              </w:rPr>
              <w:noBreakHyphen/>
              <w:t xml:space="preserve"> og CYP3A</w:t>
            </w:r>
            <w:r w:rsidRPr="005015F0">
              <w:rPr>
                <w:rFonts w:ascii="Times New Roman" w:hAnsi="Times New Roman"/>
                <w:sz w:val="22"/>
                <w:szCs w:val="22"/>
                <w:lang w:val="da-DK"/>
              </w:rPr>
              <w:noBreakHyphen/>
              <w:t xml:space="preserve">enzymer, en lignende reduktion i eksponering som </w:t>
            </w:r>
            <w:r w:rsidRPr="005015F0">
              <w:rPr>
                <w:rFonts w:ascii="Times New Roman" w:hAnsi="Times New Roman"/>
                <w:sz w:val="22"/>
                <w:szCs w:val="22"/>
                <w:lang w:val="da-DK"/>
              </w:rPr>
              <w:lastRenderedPageBreak/>
              <w:t>observeret for carbamazepin forventes)</w:t>
            </w:r>
          </w:p>
        </w:tc>
        <w:tc>
          <w:tcPr>
            <w:tcW w:w="1717" w:type="pct"/>
          </w:tcPr>
          <w:p w14:paraId="6A6DD272" w14:textId="77777777" w:rsidR="002607C7" w:rsidRPr="005015F0" w:rsidRDefault="002607C7" w:rsidP="00130DFF">
            <w:pPr>
              <w:widowControl w:val="0"/>
              <w:spacing w:line="240" w:lineRule="auto"/>
              <w:rPr>
                <w:szCs w:val="22"/>
              </w:rPr>
            </w:pPr>
            <w:r w:rsidRPr="005015F0">
              <w:rPr>
                <w:szCs w:val="22"/>
              </w:rPr>
              <w:lastRenderedPageBreak/>
              <w:t xml:space="preserve">Den anbefalede dosis af dolutegravir skal justeres ved administration sammen med perikon. </w:t>
            </w:r>
          </w:p>
          <w:p w14:paraId="122F59A0" w14:textId="77777777" w:rsidR="002607C7" w:rsidRPr="005015F0" w:rsidRDefault="002607C7" w:rsidP="00130DFF">
            <w:pPr>
              <w:widowControl w:val="0"/>
              <w:spacing w:line="240" w:lineRule="auto"/>
              <w:rPr>
                <w:szCs w:val="22"/>
              </w:rPr>
            </w:pPr>
          </w:p>
          <w:p w14:paraId="632E7977" w14:textId="0C36AF49" w:rsidR="002607C7" w:rsidRPr="005015F0" w:rsidRDefault="002607C7" w:rsidP="00130DFF">
            <w:pPr>
              <w:widowControl w:val="0"/>
              <w:spacing w:line="240" w:lineRule="auto"/>
              <w:rPr>
                <w:szCs w:val="22"/>
              </w:rPr>
            </w:pPr>
            <w:r w:rsidRPr="005015F0">
              <w:rPr>
                <w:szCs w:val="22"/>
              </w:rPr>
              <w:t xml:space="preserve">Doseringsanbefalingerne er </w:t>
            </w:r>
            <w:r w:rsidRPr="005015F0">
              <w:rPr>
                <w:szCs w:val="22"/>
              </w:rPr>
              <w:lastRenderedPageBreak/>
              <w:t>angivet i tabel 2 (se pkt. 4.2)</w:t>
            </w:r>
          </w:p>
        </w:tc>
      </w:tr>
      <w:tr w:rsidR="002607C7" w:rsidRPr="005015F0" w14:paraId="0EBDB252" w14:textId="77777777" w:rsidTr="00130DFF">
        <w:trPr>
          <w:trHeight w:val="20"/>
        </w:trPr>
        <w:tc>
          <w:tcPr>
            <w:tcW w:w="5000" w:type="pct"/>
            <w:gridSpan w:val="3"/>
          </w:tcPr>
          <w:p w14:paraId="78DE99C2" w14:textId="77777777" w:rsidR="002607C7" w:rsidRPr="005015F0" w:rsidRDefault="002607C7" w:rsidP="00130DFF">
            <w:pPr>
              <w:keepNext/>
              <w:keepLines/>
              <w:widowControl w:val="0"/>
              <w:spacing w:line="240" w:lineRule="auto"/>
              <w:rPr>
                <w:i/>
                <w:szCs w:val="22"/>
              </w:rPr>
            </w:pPr>
            <w:r w:rsidRPr="005015F0">
              <w:rPr>
                <w:i/>
                <w:szCs w:val="22"/>
              </w:rPr>
              <w:lastRenderedPageBreak/>
              <w:t>Orale kontraceptiva</w:t>
            </w:r>
          </w:p>
        </w:tc>
      </w:tr>
      <w:tr w:rsidR="002607C7" w:rsidRPr="005015F0" w14:paraId="69044BEA" w14:textId="77777777" w:rsidTr="00F60177">
        <w:trPr>
          <w:trHeight w:val="20"/>
        </w:trPr>
        <w:tc>
          <w:tcPr>
            <w:tcW w:w="1640" w:type="pct"/>
          </w:tcPr>
          <w:p w14:paraId="1E6EBD99" w14:textId="77777777" w:rsidR="002607C7" w:rsidRPr="005015F0" w:rsidRDefault="002607C7" w:rsidP="00130DFF">
            <w:pPr>
              <w:keepNext/>
              <w:keepLines/>
              <w:widowControl w:val="0"/>
              <w:spacing w:line="240" w:lineRule="auto"/>
              <w:rPr>
                <w:szCs w:val="22"/>
              </w:rPr>
            </w:pPr>
            <w:r w:rsidRPr="005015F0">
              <w:rPr>
                <w:szCs w:val="22"/>
              </w:rPr>
              <w:t>Ethinylestradiol (EE) og norgestromin (NGMN)/dolutegravir</w:t>
            </w:r>
          </w:p>
        </w:tc>
        <w:tc>
          <w:tcPr>
            <w:tcW w:w="1643" w:type="pct"/>
          </w:tcPr>
          <w:p w14:paraId="196C46D7" w14:textId="77777777" w:rsidR="002607C7" w:rsidRPr="005015F0" w:rsidRDefault="002607C7" w:rsidP="00130DFF">
            <w:pPr>
              <w:keepNext/>
              <w:keepLines/>
              <w:widowControl w:val="0"/>
              <w:spacing w:line="240" w:lineRule="auto"/>
              <w:rPr>
                <w:szCs w:val="22"/>
              </w:rPr>
            </w:pPr>
            <w:r w:rsidRPr="005015F0">
              <w:rPr>
                <w:szCs w:val="22"/>
              </w:rPr>
              <w:t>Effekt af dolutegravir:</w:t>
            </w:r>
          </w:p>
          <w:p w14:paraId="69E658AE" w14:textId="77777777" w:rsidR="002607C7" w:rsidRPr="005015F0" w:rsidRDefault="002607C7" w:rsidP="00130DFF">
            <w:pPr>
              <w:keepNext/>
              <w:keepLines/>
              <w:widowControl w:val="0"/>
              <w:spacing w:line="240" w:lineRule="auto"/>
              <w:rPr>
                <w:szCs w:val="22"/>
              </w:rPr>
            </w:pPr>
            <w:r w:rsidRPr="005015F0">
              <w:rPr>
                <w:szCs w:val="22"/>
              </w:rPr>
              <w:t xml:space="preserve">EE </w:t>
            </w:r>
            <w:r w:rsidRPr="005015F0">
              <w:rPr>
                <w:szCs w:val="22"/>
              </w:rPr>
              <w:sym w:font="Symbol" w:char="F0AB"/>
            </w:r>
            <w:r w:rsidRPr="005015F0">
              <w:rPr>
                <w:szCs w:val="22"/>
              </w:rPr>
              <w:br/>
              <w:t xml:space="preserve">   AUC </w:t>
            </w:r>
            <w:r w:rsidRPr="005015F0">
              <w:rPr>
                <w:szCs w:val="22"/>
              </w:rPr>
              <w:sym w:font="Symbol" w:char="F0AD"/>
            </w:r>
            <w:r w:rsidRPr="005015F0">
              <w:rPr>
                <w:szCs w:val="22"/>
              </w:rPr>
              <w:t xml:space="preserve"> 3 % </w:t>
            </w:r>
            <w:r w:rsidRPr="005015F0">
              <w:rPr>
                <w:szCs w:val="22"/>
              </w:rPr>
              <w:br/>
              <w:t xml:space="preserve">   C</w:t>
            </w:r>
            <w:r w:rsidRPr="005015F0">
              <w:rPr>
                <w:szCs w:val="22"/>
                <w:vertAlign w:val="subscript"/>
              </w:rPr>
              <w:t>max</w:t>
            </w:r>
            <w:r w:rsidRPr="005015F0">
              <w:rPr>
                <w:szCs w:val="22"/>
              </w:rPr>
              <w:t xml:space="preserve"> </w:t>
            </w:r>
            <w:r w:rsidRPr="005015F0">
              <w:rPr>
                <w:szCs w:val="22"/>
              </w:rPr>
              <w:sym w:font="Symbol" w:char="F0AF"/>
            </w:r>
            <w:r w:rsidRPr="005015F0">
              <w:rPr>
                <w:szCs w:val="22"/>
              </w:rPr>
              <w:t xml:space="preserve"> 1 %</w:t>
            </w:r>
            <w:r w:rsidRPr="005015F0">
              <w:rPr>
                <w:szCs w:val="22"/>
              </w:rPr>
              <w:br/>
            </w:r>
          </w:p>
          <w:p w14:paraId="44E4FC5A" w14:textId="77777777" w:rsidR="002607C7" w:rsidRPr="005015F0" w:rsidRDefault="002607C7" w:rsidP="00130DFF">
            <w:pPr>
              <w:keepNext/>
              <w:keepLines/>
              <w:widowControl w:val="0"/>
              <w:spacing w:line="240" w:lineRule="auto"/>
              <w:rPr>
                <w:szCs w:val="22"/>
              </w:rPr>
            </w:pPr>
            <w:r w:rsidRPr="005015F0">
              <w:rPr>
                <w:szCs w:val="22"/>
              </w:rPr>
              <w:t>Effekt af dolutegravir:</w:t>
            </w:r>
          </w:p>
          <w:p w14:paraId="1FB1ED2D" w14:textId="77777777" w:rsidR="002607C7" w:rsidRPr="00643EB4" w:rsidRDefault="002607C7" w:rsidP="00130DFF">
            <w:pPr>
              <w:pStyle w:val="tabletextNS"/>
              <w:keepNext/>
              <w:keepLines/>
              <w:widowControl w:val="0"/>
              <w:tabs>
                <w:tab w:val="left" w:pos="809"/>
              </w:tabs>
              <w:rPr>
                <w:rFonts w:ascii="Times New Roman" w:hAnsi="Times New Roman"/>
                <w:sz w:val="22"/>
                <w:szCs w:val="22"/>
                <w:lang w:val="da-DK"/>
              </w:rPr>
            </w:pPr>
            <w:r w:rsidRPr="005015F0">
              <w:rPr>
                <w:rFonts w:ascii="Times New Roman" w:hAnsi="Times New Roman"/>
                <w:sz w:val="22"/>
                <w:szCs w:val="22"/>
                <w:lang w:val="da-DK"/>
              </w:rPr>
              <w:t xml:space="preserve">NGMN </w:t>
            </w:r>
            <w:r w:rsidRPr="005015F0">
              <w:rPr>
                <w:rFonts w:ascii="Times New Roman" w:eastAsia="Symbol" w:hAnsi="Times New Roman"/>
                <w:sz w:val="22"/>
                <w:szCs w:val="22"/>
                <w:lang w:val="da-DK"/>
              </w:rPr>
              <w:sym w:font="Symbol" w:char="F0AB"/>
            </w:r>
            <w:r w:rsidRPr="005015F0">
              <w:rPr>
                <w:rFonts w:ascii="Times New Roman" w:hAnsi="Times New Roman"/>
                <w:sz w:val="22"/>
                <w:szCs w:val="22"/>
                <w:lang w:val="da-DK"/>
              </w:rPr>
              <w:br/>
              <w:t xml:space="preserve">   AUC </w:t>
            </w:r>
            <w:r w:rsidRPr="005015F0">
              <w:rPr>
                <w:rFonts w:ascii="Times New Roman" w:eastAsia="Symbol" w:hAnsi="Times New Roman"/>
                <w:sz w:val="22"/>
                <w:szCs w:val="22"/>
                <w:lang w:val="da-DK"/>
              </w:rPr>
              <w:sym w:font="Symbol" w:char="F0AF"/>
            </w:r>
            <w:r w:rsidRPr="005015F0">
              <w:rPr>
                <w:rFonts w:ascii="Times New Roman" w:hAnsi="Times New Roman"/>
                <w:sz w:val="22"/>
                <w:szCs w:val="22"/>
                <w:lang w:val="da-DK"/>
              </w:rPr>
              <w:t xml:space="preserve"> 2 % </w:t>
            </w:r>
            <w:r w:rsidRPr="005015F0">
              <w:rPr>
                <w:rFonts w:ascii="Times New Roman" w:hAnsi="Times New Roman"/>
                <w:sz w:val="22"/>
                <w:szCs w:val="22"/>
                <w:lang w:val="da-DK"/>
              </w:rPr>
              <w:br/>
              <w:t xml:space="preserve">   C</w:t>
            </w:r>
            <w:r w:rsidRPr="005015F0">
              <w:rPr>
                <w:rFonts w:ascii="Times New Roman" w:hAnsi="Times New Roman"/>
                <w:sz w:val="22"/>
                <w:szCs w:val="22"/>
                <w:vertAlign w:val="subscript"/>
                <w:lang w:val="da-DK"/>
              </w:rPr>
              <w:t>max</w:t>
            </w:r>
            <w:r w:rsidRPr="005015F0">
              <w:rPr>
                <w:rFonts w:ascii="Times New Roman" w:hAnsi="Times New Roman"/>
                <w:sz w:val="22"/>
                <w:szCs w:val="22"/>
                <w:lang w:val="da-DK"/>
              </w:rPr>
              <w:t xml:space="preserve"> </w:t>
            </w:r>
            <w:r w:rsidRPr="005015F0">
              <w:rPr>
                <w:rFonts w:ascii="Times New Roman" w:eastAsia="Symbol" w:hAnsi="Times New Roman"/>
                <w:sz w:val="22"/>
                <w:szCs w:val="22"/>
                <w:lang w:val="da-DK"/>
              </w:rPr>
              <w:sym w:font="Symbol" w:char="F0AF"/>
            </w:r>
            <w:r w:rsidRPr="005015F0">
              <w:rPr>
                <w:rFonts w:ascii="Times New Roman" w:hAnsi="Times New Roman"/>
                <w:sz w:val="22"/>
                <w:szCs w:val="22"/>
                <w:lang w:val="da-DK"/>
              </w:rPr>
              <w:t xml:space="preserve"> 11 %</w:t>
            </w:r>
          </w:p>
        </w:tc>
        <w:tc>
          <w:tcPr>
            <w:tcW w:w="1717" w:type="pct"/>
          </w:tcPr>
          <w:p w14:paraId="07E4A115" w14:textId="77777777" w:rsidR="002607C7" w:rsidRPr="005015F0" w:rsidRDefault="002607C7" w:rsidP="00130DFF">
            <w:pPr>
              <w:keepNext/>
              <w:keepLines/>
              <w:widowControl w:val="0"/>
              <w:spacing w:line="240" w:lineRule="auto"/>
              <w:rPr>
                <w:szCs w:val="22"/>
              </w:rPr>
            </w:pPr>
            <w:r w:rsidRPr="00643EB4">
              <w:rPr>
                <w:szCs w:val="22"/>
                <w:lang w:val="nb-NO"/>
              </w:rPr>
              <w:t xml:space="preserve">Dolutegravir havde ingen farmakodynamisk virkning på luteiniseringshormon (LH), follikelstimulerende hormon (FSH) og progesteron. </w:t>
            </w:r>
            <w:r w:rsidRPr="005015F0">
              <w:rPr>
                <w:szCs w:val="22"/>
              </w:rPr>
              <w:t>Det er ikke nødvendigt at justere dosis af orale kontraceptiva, når de administreres samtidigt med Triumeq.</w:t>
            </w:r>
          </w:p>
        </w:tc>
      </w:tr>
      <w:tr w:rsidR="002607C7" w:rsidRPr="005015F0" w14:paraId="2D8AD5F2" w14:textId="77777777" w:rsidTr="00130DFF">
        <w:trPr>
          <w:trHeight w:val="20"/>
        </w:trPr>
        <w:tc>
          <w:tcPr>
            <w:tcW w:w="5000" w:type="pct"/>
            <w:gridSpan w:val="3"/>
          </w:tcPr>
          <w:p w14:paraId="64E12D11" w14:textId="77777777" w:rsidR="002607C7" w:rsidRPr="005015F0" w:rsidRDefault="002607C7" w:rsidP="00130DFF">
            <w:pPr>
              <w:widowControl w:val="0"/>
              <w:spacing w:line="240" w:lineRule="auto"/>
              <w:rPr>
                <w:szCs w:val="22"/>
              </w:rPr>
            </w:pPr>
            <w:r w:rsidRPr="005015F0">
              <w:rPr>
                <w:i/>
                <w:szCs w:val="22"/>
              </w:rPr>
              <w:t>Antihypertensiva</w:t>
            </w:r>
          </w:p>
        </w:tc>
      </w:tr>
      <w:tr w:rsidR="002607C7" w:rsidRPr="005015F0" w14:paraId="4E0F74D2" w14:textId="77777777" w:rsidTr="00F60177">
        <w:trPr>
          <w:trHeight w:val="20"/>
        </w:trPr>
        <w:tc>
          <w:tcPr>
            <w:tcW w:w="1640" w:type="pct"/>
          </w:tcPr>
          <w:p w14:paraId="423E668D" w14:textId="77777777" w:rsidR="002607C7" w:rsidRPr="005015F0" w:rsidRDefault="002607C7" w:rsidP="00130DFF">
            <w:pPr>
              <w:widowControl w:val="0"/>
              <w:spacing w:line="240" w:lineRule="auto"/>
              <w:rPr>
                <w:szCs w:val="22"/>
              </w:rPr>
            </w:pPr>
            <w:r w:rsidRPr="005015F0">
              <w:rPr>
                <w:szCs w:val="22"/>
              </w:rPr>
              <w:t>Riociguat/abacavir</w:t>
            </w:r>
          </w:p>
        </w:tc>
        <w:tc>
          <w:tcPr>
            <w:tcW w:w="1643" w:type="pct"/>
          </w:tcPr>
          <w:p w14:paraId="6EF10D8E" w14:textId="77777777" w:rsidR="002607C7" w:rsidRPr="00643EB4" w:rsidRDefault="002607C7" w:rsidP="00130DFF">
            <w:pPr>
              <w:widowControl w:val="0"/>
              <w:spacing w:line="240" w:lineRule="auto"/>
              <w:rPr>
                <w:rFonts w:eastAsia="Symbol"/>
                <w:szCs w:val="22"/>
                <w:lang w:val="en-US"/>
              </w:rPr>
            </w:pPr>
            <w:proofErr w:type="spellStart"/>
            <w:r w:rsidRPr="00643EB4">
              <w:rPr>
                <w:szCs w:val="22"/>
                <w:lang w:val="en-US"/>
              </w:rPr>
              <w:t>Riociguat</w:t>
            </w:r>
            <w:proofErr w:type="spellEnd"/>
            <w:r w:rsidRPr="00643EB4">
              <w:rPr>
                <w:szCs w:val="22"/>
                <w:lang w:val="en-US"/>
              </w:rPr>
              <w:t xml:space="preserve"> </w:t>
            </w:r>
            <w:r w:rsidRPr="005015F0">
              <w:rPr>
                <w:szCs w:val="22"/>
              </w:rPr>
              <w:sym w:font="Symbol" w:char="F0AD"/>
            </w:r>
          </w:p>
          <w:p w14:paraId="30A1F4BA" w14:textId="7DDE1221" w:rsidR="002607C7" w:rsidRPr="005015F0" w:rsidRDefault="002607C7" w:rsidP="00130DFF">
            <w:pPr>
              <w:widowControl w:val="0"/>
              <w:spacing w:line="240" w:lineRule="auto"/>
              <w:rPr>
                <w:szCs w:val="22"/>
              </w:rPr>
            </w:pPr>
            <w:r w:rsidRPr="00643EB4">
              <w:rPr>
                <w:i/>
                <w:szCs w:val="22"/>
                <w:lang w:val="en-US"/>
              </w:rPr>
              <w:t>In vitro</w:t>
            </w:r>
            <w:r w:rsidRPr="00643EB4">
              <w:rPr>
                <w:szCs w:val="22"/>
                <w:lang w:val="en-US"/>
              </w:rPr>
              <w:t xml:space="preserve"> </w:t>
            </w:r>
            <w:proofErr w:type="spellStart"/>
            <w:r w:rsidRPr="00643EB4">
              <w:rPr>
                <w:szCs w:val="22"/>
                <w:lang w:val="en-US"/>
              </w:rPr>
              <w:t>hæmmer</w:t>
            </w:r>
            <w:proofErr w:type="spellEnd"/>
            <w:r w:rsidRPr="00643EB4">
              <w:rPr>
                <w:szCs w:val="22"/>
                <w:lang w:val="en-US"/>
              </w:rPr>
              <w:t xml:space="preserve"> abacavir CYP1A1. </w:t>
            </w:r>
            <w:r w:rsidRPr="005015F0">
              <w:rPr>
                <w:szCs w:val="22"/>
              </w:rPr>
              <w:t xml:space="preserve">Samtidig administration af </w:t>
            </w:r>
            <w:r w:rsidR="008F3AAE">
              <w:rPr>
                <w:szCs w:val="22"/>
              </w:rPr>
              <w:t>é</w:t>
            </w:r>
            <w:r w:rsidRPr="005015F0">
              <w:rPr>
                <w:szCs w:val="22"/>
              </w:rPr>
              <w:t>n enkelt dosis riociguat (0,5 mg) til hiv</w:t>
            </w:r>
            <w:r w:rsidRPr="005015F0">
              <w:rPr>
                <w:szCs w:val="22"/>
              </w:rPr>
              <w:noBreakHyphen/>
              <w:t>patienter, der fik en kombination af Triumeq én gang dagligt) førte til en cirka tre gange højere riociguat AUC</w:t>
            </w:r>
            <w:r w:rsidRPr="005015F0">
              <w:rPr>
                <w:szCs w:val="22"/>
                <w:vertAlign w:val="subscript"/>
              </w:rPr>
              <w:t>(0</w:t>
            </w:r>
            <w:r w:rsidRPr="005015F0">
              <w:rPr>
                <w:szCs w:val="22"/>
                <w:vertAlign w:val="subscript"/>
              </w:rPr>
              <w:noBreakHyphen/>
              <w:t>∞)</w:t>
            </w:r>
            <w:r w:rsidRPr="005015F0">
              <w:rPr>
                <w:szCs w:val="22"/>
              </w:rPr>
              <w:t xml:space="preserve"> sammenlignet med tidligere rapporteret riociguat AUC</w:t>
            </w:r>
            <w:r w:rsidRPr="005015F0">
              <w:rPr>
                <w:szCs w:val="22"/>
                <w:vertAlign w:val="subscript"/>
              </w:rPr>
              <w:t>(0</w:t>
            </w:r>
            <w:r w:rsidRPr="005015F0">
              <w:rPr>
                <w:szCs w:val="22"/>
                <w:vertAlign w:val="subscript"/>
              </w:rPr>
              <w:noBreakHyphen/>
              <w:t>∞)</w:t>
            </w:r>
            <w:r w:rsidRPr="005015F0">
              <w:rPr>
                <w:szCs w:val="22"/>
              </w:rPr>
              <w:t xml:space="preserve"> hos raske frivillige.</w:t>
            </w:r>
          </w:p>
        </w:tc>
        <w:tc>
          <w:tcPr>
            <w:tcW w:w="1717" w:type="pct"/>
          </w:tcPr>
          <w:p w14:paraId="50364C06" w14:textId="77777777" w:rsidR="002607C7" w:rsidRPr="005015F0" w:rsidRDefault="002607C7" w:rsidP="00130DFF">
            <w:pPr>
              <w:widowControl w:val="0"/>
              <w:spacing w:line="240" w:lineRule="auto"/>
              <w:rPr>
                <w:szCs w:val="22"/>
              </w:rPr>
            </w:pPr>
            <w:r w:rsidRPr="005015F0">
              <w:rPr>
                <w:szCs w:val="22"/>
              </w:rPr>
              <w:t>Riociguat-dosis skal muligvis reduceres. Se produktresuméet for riociguat for dosisanbefalinger.</w:t>
            </w:r>
          </w:p>
        </w:tc>
      </w:tr>
    </w:tbl>
    <w:p w14:paraId="3EFB7C72" w14:textId="0F3E7EBE" w:rsidR="001C5483" w:rsidRDefault="001C5483" w:rsidP="00366672">
      <w:pPr>
        <w:pStyle w:val="tabletextNS"/>
        <w:widowControl w:val="0"/>
        <w:tabs>
          <w:tab w:val="left" w:pos="0"/>
        </w:tabs>
        <w:rPr>
          <w:rFonts w:ascii="Times New Roman" w:hAnsi="Times New Roman"/>
          <w:sz w:val="22"/>
          <w:szCs w:val="22"/>
          <w:lang w:val="da-DK"/>
        </w:rPr>
      </w:pPr>
    </w:p>
    <w:p w14:paraId="50E202AC"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Pædiatrisk population</w:t>
      </w:r>
    </w:p>
    <w:p w14:paraId="098D517C" w14:textId="77777777" w:rsidR="001C5483" w:rsidRPr="0067748A" w:rsidRDefault="001C5483" w:rsidP="00366672">
      <w:pPr>
        <w:widowControl w:val="0"/>
        <w:tabs>
          <w:tab w:val="clear" w:pos="567"/>
          <w:tab w:val="left" w:pos="0"/>
        </w:tabs>
        <w:spacing w:line="240" w:lineRule="auto"/>
        <w:rPr>
          <w:szCs w:val="22"/>
        </w:rPr>
      </w:pPr>
    </w:p>
    <w:p w14:paraId="0D7BC317" w14:textId="77777777" w:rsidR="001C5483" w:rsidRPr="0067748A" w:rsidRDefault="001C5483" w:rsidP="00366672">
      <w:pPr>
        <w:widowControl w:val="0"/>
        <w:tabs>
          <w:tab w:val="clear" w:pos="567"/>
          <w:tab w:val="left" w:pos="0"/>
        </w:tabs>
        <w:spacing w:line="240" w:lineRule="auto"/>
        <w:rPr>
          <w:szCs w:val="22"/>
        </w:rPr>
      </w:pPr>
      <w:r w:rsidRPr="0067748A">
        <w:rPr>
          <w:szCs w:val="22"/>
        </w:rPr>
        <w:t>Interaktionsstudier er kun udført hos voksne.</w:t>
      </w:r>
    </w:p>
    <w:p w14:paraId="5FF7EFF1" w14:textId="77777777" w:rsidR="001C5483" w:rsidRPr="0067748A" w:rsidRDefault="001C5483" w:rsidP="00366672">
      <w:pPr>
        <w:widowControl w:val="0"/>
        <w:tabs>
          <w:tab w:val="clear" w:pos="567"/>
          <w:tab w:val="left" w:pos="0"/>
        </w:tabs>
        <w:spacing w:line="240" w:lineRule="auto"/>
        <w:rPr>
          <w:szCs w:val="22"/>
        </w:rPr>
      </w:pPr>
    </w:p>
    <w:p w14:paraId="45BCDF4B" w14:textId="25041CE9" w:rsidR="001C5483" w:rsidRPr="0067748A" w:rsidRDefault="001C5483" w:rsidP="00366672">
      <w:pPr>
        <w:keepNext/>
        <w:keepLines/>
        <w:widowControl w:val="0"/>
        <w:spacing w:line="240" w:lineRule="auto"/>
        <w:ind w:left="567" w:hanging="567"/>
        <w:outlineLvl w:val="0"/>
        <w:rPr>
          <w:b/>
          <w:szCs w:val="22"/>
        </w:rPr>
      </w:pPr>
      <w:r w:rsidRPr="0067748A">
        <w:rPr>
          <w:b/>
          <w:szCs w:val="22"/>
        </w:rPr>
        <w:t>4.6</w:t>
      </w:r>
      <w:r w:rsidRPr="0067748A">
        <w:rPr>
          <w:b/>
          <w:szCs w:val="22"/>
        </w:rPr>
        <w:tab/>
        <w:t>Fertilitet, graviditet og amning</w:t>
      </w:r>
      <w:r w:rsidR="0091760D">
        <w:rPr>
          <w:b/>
          <w:szCs w:val="22"/>
        </w:rPr>
        <w:fldChar w:fldCharType="begin"/>
      </w:r>
      <w:r w:rsidR="0091760D">
        <w:rPr>
          <w:b/>
          <w:szCs w:val="22"/>
        </w:rPr>
        <w:instrText xml:space="preserve"> DOCVARIABLE vault_nd_aae1d53a-54aa-4ab8-a9be-47e0188d88cd \* MERGEFORMAT </w:instrText>
      </w:r>
      <w:r w:rsidR="0091760D">
        <w:rPr>
          <w:b/>
          <w:szCs w:val="22"/>
        </w:rPr>
        <w:fldChar w:fldCharType="separate"/>
      </w:r>
      <w:r w:rsidR="0091760D">
        <w:rPr>
          <w:b/>
          <w:szCs w:val="22"/>
        </w:rPr>
        <w:t xml:space="preserve"> </w:t>
      </w:r>
      <w:r w:rsidR="0091760D">
        <w:rPr>
          <w:b/>
          <w:szCs w:val="22"/>
        </w:rPr>
        <w:fldChar w:fldCharType="end"/>
      </w:r>
    </w:p>
    <w:p w14:paraId="58F71927" w14:textId="77777777" w:rsidR="001C5483" w:rsidRPr="0067748A" w:rsidRDefault="001C5483" w:rsidP="00366672">
      <w:pPr>
        <w:widowControl w:val="0"/>
        <w:tabs>
          <w:tab w:val="clear" w:pos="567"/>
          <w:tab w:val="left" w:pos="0"/>
        </w:tabs>
        <w:spacing w:line="240" w:lineRule="auto"/>
        <w:rPr>
          <w:szCs w:val="22"/>
          <w:u w:val="single"/>
        </w:rPr>
      </w:pPr>
    </w:p>
    <w:p w14:paraId="1A8CDEE9" w14:textId="77777777" w:rsidR="001C5483" w:rsidRPr="0067748A" w:rsidRDefault="001C5483" w:rsidP="00366672">
      <w:pPr>
        <w:widowControl w:val="0"/>
        <w:tabs>
          <w:tab w:val="clear" w:pos="567"/>
          <w:tab w:val="left" w:pos="0"/>
        </w:tabs>
        <w:spacing w:line="240" w:lineRule="auto"/>
        <w:rPr>
          <w:szCs w:val="22"/>
          <w:u w:val="single"/>
        </w:rPr>
      </w:pPr>
      <w:r w:rsidRPr="0067748A">
        <w:rPr>
          <w:szCs w:val="22"/>
          <w:u w:val="single"/>
        </w:rPr>
        <w:t xml:space="preserve">Graviditet </w:t>
      </w:r>
    </w:p>
    <w:p w14:paraId="565DDF7D" w14:textId="77777777" w:rsidR="009B5BAC" w:rsidRDefault="009B5BAC" w:rsidP="006B3507">
      <w:pPr>
        <w:widowControl w:val="0"/>
        <w:tabs>
          <w:tab w:val="clear" w:pos="567"/>
          <w:tab w:val="left" w:pos="0"/>
        </w:tabs>
        <w:spacing w:line="240" w:lineRule="auto"/>
        <w:rPr>
          <w:szCs w:val="22"/>
        </w:rPr>
      </w:pPr>
    </w:p>
    <w:p w14:paraId="182A8952" w14:textId="37F03D18" w:rsidR="006B3507" w:rsidRPr="006B3507" w:rsidRDefault="006B3507" w:rsidP="006B3507">
      <w:pPr>
        <w:widowControl w:val="0"/>
        <w:tabs>
          <w:tab w:val="clear" w:pos="567"/>
          <w:tab w:val="left" w:pos="0"/>
        </w:tabs>
        <w:spacing w:line="240" w:lineRule="auto"/>
        <w:rPr>
          <w:szCs w:val="22"/>
        </w:rPr>
      </w:pPr>
      <w:r w:rsidRPr="006B3507">
        <w:rPr>
          <w:szCs w:val="22"/>
        </w:rPr>
        <w:t xml:space="preserve">Triumeq </w:t>
      </w:r>
      <w:r w:rsidR="00462E98">
        <w:rPr>
          <w:szCs w:val="22"/>
        </w:rPr>
        <w:t>kan</w:t>
      </w:r>
      <w:r w:rsidRPr="006B3507">
        <w:rPr>
          <w:szCs w:val="22"/>
        </w:rPr>
        <w:t xml:space="preserve"> anvendes under graviditet, hvis det er klinisk nødvendigt.</w:t>
      </w:r>
    </w:p>
    <w:p w14:paraId="32E2CCAE" w14:textId="77777777" w:rsidR="006B3507" w:rsidRPr="006B3507" w:rsidRDefault="006B3507" w:rsidP="006B3507">
      <w:pPr>
        <w:widowControl w:val="0"/>
        <w:tabs>
          <w:tab w:val="clear" w:pos="567"/>
          <w:tab w:val="left" w:pos="0"/>
        </w:tabs>
        <w:spacing w:line="240" w:lineRule="auto"/>
        <w:rPr>
          <w:szCs w:val="22"/>
        </w:rPr>
      </w:pPr>
    </w:p>
    <w:p w14:paraId="41D30A66" w14:textId="6C220381" w:rsidR="006B3507" w:rsidRDefault="006B3507" w:rsidP="006B3507">
      <w:pPr>
        <w:widowControl w:val="0"/>
        <w:tabs>
          <w:tab w:val="clear" w:pos="567"/>
          <w:tab w:val="left" w:pos="0"/>
        </w:tabs>
        <w:spacing w:line="240" w:lineRule="auto"/>
        <w:rPr>
          <w:szCs w:val="22"/>
        </w:rPr>
      </w:pPr>
      <w:r w:rsidRPr="006B3507">
        <w:rPr>
          <w:szCs w:val="22"/>
        </w:rPr>
        <w:t>En stor mængde data fra gravide kvinder (mere end 1</w:t>
      </w:r>
      <w:r w:rsidR="006119BB">
        <w:rPr>
          <w:szCs w:val="22"/>
        </w:rPr>
        <w:t>.</w:t>
      </w:r>
      <w:r w:rsidRPr="006B3507">
        <w:rPr>
          <w:szCs w:val="22"/>
        </w:rPr>
        <w:t>000 eksponerede) indikerer ingen misdannelser eller føtal/neonatal toksicitet forbundet med dolutegravir.</w:t>
      </w:r>
      <w:r w:rsidR="00F71DF5">
        <w:rPr>
          <w:szCs w:val="22"/>
        </w:rPr>
        <w:t xml:space="preserve"> </w:t>
      </w:r>
      <w:r w:rsidR="00F71DF5" w:rsidRPr="00F71DF5">
        <w:rPr>
          <w:szCs w:val="22"/>
        </w:rPr>
        <w:t xml:space="preserve">En stor mængde data fra gravide kvinder </w:t>
      </w:r>
      <w:r w:rsidR="00F71DF5">
        <w:rPr>
          <w:szCs w:val="22"/>
        </w:rPr>
        <w:t xml:space="preserve">behandlet med abacavir </w:t>
      </w:r>
      <w:r w:rsidR="00F71DF5" w:rsidRPr="00F71DF5">
        <w:rPr>
          <w:szCs w:val="22"/>
        </w:rPr>
        <w:t>(mere end 1.000 eksponerede) indikerer ingen misdannelser eller føtal/neonatal toksicitet</w:t>
      </w:r>
      <w:r w:rsidR="00F71DF5">
        <w:rPr>
          <w:szCs w:val="22"/>
        </w:rPr>
        <w:t>.</w:t>
      </w:r>
      <w:r w:rsidR="00F71DF5" w:rsidRPr="00F71DF5">
        <w:t xml:space="preserve"> </w:t>
      </w:r>
      <w:r w:rsidR="00F71DF5" w:rsidRPr="00F71DF5">
        <w:rPr>
          <w:szCs w:val="22"/>
        </w:rPr>
        <w:t xml:space="preserve">En stor mængde data fra gravide kvinder behandlet med </w:t>
      </w:r>
      <w:r w:rsidR="00F71DF5">
        <w:rPr>
          <w:szCs w:val="22"/>
        </w:rPr>
        <w:t>lamivudin</w:t>
      </w:r>
      <w:r w:rsidR="00F71DF5" w:rsidRPr="00F71DF5">
        <w:rPr>
          <w:szCs w:val="22"/>
        </w:rPr>
        <w:t xml:space="preserve"> (mere end 1.000 eksponerede) indikerer ingen misdannelser eller føtal/neonatal toksicitet.</w:t>
      </w:r>
    </w:p>
    <w:p w14:paraId="1FAEFA4E" w14:textId="77777777" w:rsidR="00F71DF5" w:rsidRDefault="00F71DF5" w:rsidP="006B3507">
      <w:pPr>
        <w:widowControl w:val="0"/>
        <w:tabs>
          <w:tab w:val="clear" w:pos="567"/>
          <w:tab w:val="left" w:pos="0"/>
        </w:tabs>
        <w:spacing w:line="240" w:lineRule="auto"/>
        <w:rPr>
          <w:szCs w:val="22"/>
        </w:rPr>
      </w:pPr>
    </w:p>
    <w:p w14:paraId="728B4807" w14:textId="222DD6B8" w:rsidR="00F71DF5" w:rsidRPr="006B3507" w:rsidRDefault="00F71DF5" w:rsidP="006B3507">
      <w:pPr>
        <w:widowControl w:val="0"/>
        <w:tabs>
          <w:tab w:val="clear" w:pos="567"/>
          <w:tab w:val="left" w:pos="0"/>
        </w:tabs>
        <w:spacing w:line="240" w:lineRule="auto"/>
        <w:rPr>
          <w:szCs w:val="22"/>
        </w:rPr>
      </w:pPr>
      <w:r>
        <w:rPr>
          <w:szCs w:val="22"/>
        </w:rPr>
        <w:t>Der er ingen e</w:t>
      </w:r>
      <w:r w:rsidRPr="00F71DF5">
        <w:rPr>
          <w:szCs w:val="22"/>
        </w:rPr>
        <w:t xml:space="preserve">ller begrænset mængde data (mindre end 300 </w:t>
      </w:r>
      <w:r>
        <w:rPr>
          <w:szCs w:val="22"/>
        </w:rPr>
        <w:t>graviditeter</w:t>
      </w:r>
      <w:r w:rsidRPr="00F71DF5">
        <w:rPr>
          <w:szCs w:val="22"/>
        </w:rPr>
        <w:t xml:space="preserve">) fra brugen af denne </w:t>
      </w:r>
      <w:r>
        <w:rPr>
          <w:szCs w:val="22"/>
        </w:rPr>
        <w:t>trippel</w:t>
      </w:r>
      <w:r w:rsidRPr="00F71DF5">
        <w:rPr>
          <w:szCs w:val="22"/>
        </w:rPr>
        <w:t xml:space="preserve"> kombination under graviditet.</w:t>
      </w:r>
    </w:p>
    <w:p w14:paraId="5842C711" w14:textId="77777777" w:rsidR="006B3507" w:rsidRPr="006B3507" w:rsidRDefault="006B3507" w:rsidP="006B3507">
      <w:pPr>
        <w:widowControl w:val="0"/>
        <w:tabs>
          <w:tab w:val="clear" w:pos="567"/>
          <w:tab w:val="left" w:pos="0"/>
        </w:tabs>
        <w:spacing w:line="240" w:lineRule="auto"/>
        <w:rPr>
          <w:szCs w:val="22"/>
        </w:rPr>
      </w:pPr>
    </w:p>
    <w:p w14:paraId="14DBB31E" w14:textId="55622803" w:rsidR="006B3507" w:rsidRPr="006B3507" w:rsidRDefault="006B3507" w:rsidP="006B3507">
      <w:pPr>
        <w:widowControl w:val="0"/>
        <w:tabs>
          <w:tab w:val="clear" w:pos="567"/>
          <w:tab w:val="left" w:pos="0"/>
        </w:tabs>
        <w:spacing w:line="240" w:lineRule="auto"/>
        <w:rPr>
          <w:szCs w:val="22"/>
        </w:rPr>
      </w:pPr>
      <w:r w:rsidRPr="006B3507">
        <w:rPr>
          <w:szCs w:val="22"/>
        </w:rPr>
        <w:t>To store overvågningsstudier</w:t>
      </w:r>
      <w:r w:rsidR="006B299B">
        <w:rPr>
          <w:szCs w:val="22"/>
        </w:rPr>
        <w:t xml:space="preserve"> af fødselsudfald</w:t>
      </w:r>
      <w:r w:rsidRPr="006B3507">
        <w:rPr>
          <w:szCs w:val="22"/>
        </w:rPr>
        <w:t xml:space="preserve"> (</w:t>
      </w:r>
      <w:r>
        <w:rPr>
          <w:szCs w:val="22"/>
        </w:rPr>
        <w:t>mere end</w:t>
      </w:r>
      <w:r w:rsidRPr="006B3507">
        <w:rPr>
          <w:szCs w:val="22"/>
        </w:rPr>
        <w:t xml:space="preserve"> 14.000 graviditeter) i Botswana (Tsepamo) og Eswatini og andre kilder indikerer ikke en øget risiko for neuralrørsdefekter efter eksponering for dolutegravir.</w:t>
      </w:r>
    </w:p>
    <w:p w14:paraId="4B733481" w14:textId="77777777" w:rsidR="006B3507" w:rsidRPr="006B3507" w:rsidRDefault="006B3507" w:rsidP="006B3507">
      <w:pPr>
        <w:widowControl w:val="0"/>
        <w:tabs>
          <w:tab w:val="clear" w:pos="567"/>
          <w:tab w:val="left" w:pos="0"/>
        </w:tabs>
        <w:spacing w:line="240" w:lineRule="auto"/>
        <w:rPr>
          <w:szCs w:val="22"/>
        </w:rPr>
      </w:pPr>
    </w:p>
    <w:p w14:paraId="1DB211F5" w14:textId="7547333D" w:rsidR="006B3507" w:rsidRPr="006B3507" w:rsidRDefault="006B3507" w:rsidP="006B3507">
      <w:pPr>
        <w:widowControl w:val="0"/>
        <w:tabs>
          <w:tab w:val="clear" w:pos="567"/>
          <w:tab w:val="left" w:pos="0"/>
        </w:tabs>
        <w:spacing w:line="240" w:lineRule="auto"/>
        <w:rPr>
          <w:szCs w:val="22"/>
        </w:rPr>
      </w:pPr>
      <w:r w:rsidRPr="006B3507">
        <w:rPr>
          <w:szCs w:val="22"/>
        </w:rPr>
        <w:t>Forekomsten af neuralrørsdefekter i den generelle befolkning varierer fra 0,5-1 tilfælde pr. 1.000 levendefødte (0,05-0,1</w:t>
      </w:r>
      <w:r w:rsidR="00B862FF">
        <w:rPr>
          <w:szCs w:val="22"/>
        </w:rPr>
        <w:t> </w:t>
      </w:r>
      <w:r w:rsidRPr="006B3507">
        <w:rPr>
          <w:szCs w:val="22"/>
        </w:rPr>
        <w:t>%).</w:t>
      </w:r>
    </w:p>
    <w:p w14:paraId="5367965B" w14:textId="77777777" w:rsidR="006B3507" w:rsidRPr="006B3507" w:rsidRDefault="006B3507" w:rsidP="006B3507">
      <w:pPr>
        <w:widowControl w:val="0"/>
        <w:tabs>
          <w:tab w:val="clear" w:pos="567"/>
          <w:tab w:val="left" w:pos="0"/>
        </w:tabs>
        <w:spacing w:line="240" w:lineRule="auto"/>
        <w:rPr>
          <w:szCs w:val="22"/>
        </w:rPr>
      </w:pPr>
    </w:p>
    <w:p w14:paraId="47FFFD4C" w14:textId="7E0F247C" w:rsidR="006B3507" w:rsidRPr="006B3507" w:rsidRDefault="006B3507" w:rsidP="006B3507">
      <w:pPr>
        <w:widowControl w:val="0"/>
        <w:tabs>
          <w:tab w:val="clear" w:pos="567"/>
          <w:tab w:val="left" w:pos="0"/>
        </w:tabs>
        <w:spacing w:line="240" w:lineRule="auto"/>
        <w:rPr>
          <w:szCs w:val="22"/>
        </w:rPr>
      </w:pPr>
      <w:r w:rsidRPr="006B3507">
        <w:rPr>
          <w:szCs w:val="22"/>
        </w:rPr>
        <w:t>Data fra Tsepamo-studiet viser ingen signifikant forskel i prævalensen af neuralrørsdefekter (0,11</w:t>
      </w:r>
      <w:r w:rsidR="006E24CA">
        <w:rPr>
          <w:szCs w:val="22"/>
        </w:rPr>
        <w:t> </w:t>
      </w:r>
      <w:r w:rsidRPr="006B3507">
        <w:rPr>
          <w:szCs w:val="22"/>
        </w:rPr>
        <w:t>%) hos spædbørn, hvis mødre tog dolutegravir ved undfangelsen (</w:t>
      </w:r>
      <w:r>
        <w:rPr>
          <w:szCs w:val="22"/>
        </w:rPr>
        <w:t>mere end</w:t>
      </w:r>
      <w:r w:rsidRPr="006B3507">
        <w:rPr>
          <w:szCs w:val="22"/>
        </w:rPr>
        <w:t xml:space="preserve"> 9.400 eksponeringer) </w:t>
      </w:r>
      <w:r w:rsidRPr="006B3507">
        <w:rPr>
          <w:szCs w:val="22"/>
        </w:rPr>
        <w:lastRenderedPageBreak/>
        <w:t>sammenlignet med dem, der tog ikke-dolutegravir-holdige antiretrovirale regimer ved undfangelsen (0,11</w:t>
      </w:r>
      <w:r w:rsidR="006E24CA">
        <w:rPr>
          <w:szCs w:val="22"/>
        </w:rPr>
        <w:t> </w:t>
      </w:r>
      <w:r w:rsidRPr="006B3507">
        <w:rPr>
          <w:szCs w:val="22"/>
        </w:rPr>
        <w:t>%) , eller sammenlignet med kvinder uden hiv (0,07</w:t>
      </w:r>
      <w:r w:rsidR="006E24CA">
        <w:rPr>
          <w:szCs w:val="22"/>
        </w:rPr>
        <w:t> </w:t>
      </w:r>
      <w:r w:rsidRPr="006B3507">
        <w:rPr>
          <w:szCs w:val="22"/>
        </w:rPr>
        <w:t>%).</w:t>
      </w:r>
    </w:p>
    <w:p w14:paraId="42A51717" w14:textId="77777777" w:rsidR="006B3507" w:rsidRPr="006B3507" w:rsidRDefault="006B3507" w:rsidP="006B3507">
      <w:pPr>
        <w:widowControl w:val="0"/>
        <w:tabs>
          <w:tab w:val="clear" w:pos="567"/>
          <w:tab w:val="left" w:pos="0"/>
        </w:tabs>
        <w:spacing w:line="240" w:lineRule="auto"/>
        <w:rPr>
          <w:szCs w:val="22"/>
        </w:rPr>
      </w:pPr>
    </w:p>
    <w:p w14:paraId="29506025" w14:textId="179C7A19" w:rsidR="001C5483" w:rsidRDefault="006B3507" w:rsidP="006B3507">
      <w:pPr>
        <w:widowControl w:val="0"/>
        <w:tabs>
          <w:tab w:val="clear" w:pos="567"/>
          <w:tab w:val="left" w:pos="0"/>
        </w:tabs>
        <w:spacing w:line="240" w:lineRule="auto"/>
        <w:rPr>
          <w:szCs w:val="22"/>
        </w:rPr>
      </w:pPr>
      <w:r w:rsidRPr="006B3507">
        <w:rPr>
          <w:szCs w:val="22"/>
        </w:rPr>
        <w:t>Data fra Eswatini-studiet viser den samme prævalens af neuralrørsdefekter (0,08</w:t>
      </w:r>
      <w:r w:rsidR="00A12843">
        <w:rPr>
          <w:szCs w:val="22"/>
        </w:rPr>
        <w:t> </w:t>
      </w:r>
      <w:r w:rsidRPr="006B3507">
        <w:rPr>
          <w:szCs w:val="22"/>
        </w:rPr>
        <w:t>%) hos spædbørn, hvis mødre tog dolutegravir ved undfangelsen (</w:t>
      </w:r>
      <w:r>
        <w:rPr>
          <w:szCs w:val="22"/>
        </w:rPr>
        <w:t>mere end</w:t>
      </w:r>
      <w:r w:rsidRPr="006B3507">
        <w:rPr>
          <w:szCs w:val="22"/>
        </w:rPr>
        <w:t xml:space="preserve"> 4.800 eksponeringer), som spædbørn til kvinder uden hiv (0,08</w:t>
      </w:r>
      <w:r w:rsidR="00864E14">
        <w:rPr>
          <w:szCs w:val="22"/>
        </w:rPr>
        <w:t> </w:t>
      </w:r>
      <w:r w:rsidRPr="006B3507">
        <w:rPr>
          <w:szCs w:val="22"/>
        </w:rPr>
        <w:t>%).</w:t>
      </w:r>
    </w:p>
    <w:p w14:paraId="4A0C7EA0" w14:textId="77777777" w:rsidR="006B3507" w:rsidRPr="0067748A" w:rsidRDefault="006B3507" w:rsidP="006B3507">
      <w:pPr>
        <w:widowControl w:val="0"/>
        <w:tabs>
          <w:tab w:val="clear" w:pos="567"/>
          <w:tab w:val="left" w:pos="0"/>
        </w:tabs>
        <w:spacing w:line="240" w:lineRule="auto"/>
        <w:rPr>
          <w:szCs w:val="22"/>
        </w:rPr>
      </w:pPr>
    </w:p>
    <w:p w14:paraId="002988B8" w14:textId="01AC6EA6" w:rsidR="001C5483" w:rsidRPr="0067748A" w:rsidRDefault="001C5483" w:rsidP="00366672">
      <w:pPr>
        <w:widowControl w:val="0"/>
        <w:tabs>
          <w:tab w:val="clear" w:pos="567"/>
          <w:tab w:val="left" w:pos="0"/>
        </w:tabs>
        <w:spacing w:line="240" w:lineRule="auto"/>
        <w:rPr>
          <w:szCs w:val="22"/>
        </w:rPr>
      </w:pPr>
      <w:r w:rsidRPr="0067748A">
        <w:rPr>
          <w:szCs w:val="22"/>
        </w:rPr>
        <w:t xml:space="preserve">Data analyseret fra "Antiretroviral Graviditetsregistret" </w:t>
      </w:r>
      <w:r w:rsidR="006B3507" w:rsidRPr="006B3507">
        <w:rPr>
          <w:szCs w:val="22"/>
        </w:rPr>
        <w:t xml:space="preserve">(APR) på </w:t>
      </w:r>
      <w:r w:rsidR="006B3507">
        <w:rPr>
          <w:szCs w:val="22"/>
        </w:rPr>
        <w:t>mere end</w:t>
      </w:r>
      <w:r w:rsidR="006B3507" w:rsidRPr="006B3507">
        <w:rPr>
          <w:szCs w:val="22"/>
        </w:rPr>
        <w:t xml:space="preserve"> 1.000 graviditeter med dolutegravirbehandling i første trimester, </w:t>
      </w:r>
      <w:r w:rsidR="0044267F">
        <w:rPr>
          <w:szCs w:val="22"/>
        </w:rPr>
        <w:t>mere end</w:t>
      </w:r>
      <w:r w:rsidR="006B3507" w:rsidRPr="006B3507">
        <w:rPr>
          <w:szCs w:val="22"/>
        </w:rPr>
        <w:t xml:space="preserve"> 1.</w:t>
      </w:r>
      <w:r w:rsidR="00F71DF5">
        <w:rPr>
          <w:szCs w:val="22"/>
        </w:rPr>
        <w:t>000</w:t>
      </w:r>
      <w:r w:rsidR="006B3507" w:rsidRPr="006B3507">
        <w:rPr>
          <w:szCs w:val="22"/>
        </w:rPr>
        <w:t xml:space="preserve"> graviditeter </w:t>
      </w:r>
      <w:r w:rsidR="0044267F">
        <w:rPr>
          <w:szCs w:val="22"/>
        </w:rPr>
        <w:t xml:space="preserve">med </w:t>
      </w:r>
      <w:r w:rsidR="006B3507" w:rsidRPr="006B3507">
        <w:rPr>
          <w:szCs w:val="22"/>
        </w:rPr>
        <w:t xml:space="preserve">abacavirbehandling i første trimester og </w:t>
      </w:r>
      <w:r w:rsidR="006B3507">
        <w:rPr>
          <w:szCs w:val="22"/>
        </w:rPr>
        <w:t>mere end</w:t>
      </w:r>
      <w:r w:rsidR="006B3507" w:rsidRPr="006B3507">
        <w:rPr>
          <w:szCs w:val="22"/>
        </w:rPr>
        <w:t xml:space="preserve"> </w:t>
      </w:r>
      <w:r w:rsidR="00F71DF5">
        <w:rPr>
          <w:szCs w:val="22"/>
        </w:rPr>
        <w:t>1.000</w:t>
      </w:r>
      <w:r w:rsidR="006B3507" w:rsidRPr="006B3507">
        <w:rPr>
          <w:szCs w:val="22"/>
        </w:rPr>
        <w:t xml:space="preserve"> graviditeter med lamivudinbehandling i første trimester </w:t>
      </w:r>
      <w:r w:rsidRPr="0067748A">
        <w:rPr>
          <w:szCs w:val="22"/>
        </w:rPr>
        <w:t xml:space="preserve">indikerer ikke en øget risiko for større fødselsdefekter </w:t>
      </w:r>
      <w:r w:rsidR="00816747" w:rsidRPr="00816747">
        <w:rPr>
          <w:szCs w:val="22"/>
        </w:rPr>
        <w:t xml:space="preserve">med hverken dolutegravir, lamivudin eller abacavir sammenlignet med baggrundshyppigheden eller kvinder med hiv. </w:t>
      </w:r>
      <w:r w:rsidR="00F71DF5">
        <w:rPr>
          <w:szCs w:val="22"/>
        </w:rPr>
        <w:t>Der er ingen eller e</w:t>
      </w:r>
      <w:r w:rsidR="00816747" w:rsidRPr="00816747">
        <w:rPr>
          <w:szCs w:val="22"/>
        </w:rPr>
        <w:t>n begrænset mængde APR-data (mindre end 300 eksponeringer</w:t>
      </w:r>
      <w:r w:rsidR="00F71DF5">
        <w:rPr>
          <w:szCs w:val="22"/>
        </w:rPr>
        <w:t xml:space="preserve"> i første trimester</w:t>
      </w:r>
      <w:r w:rsidR="00816747" w:rsidRPr="00816747">
        <w:rPr>
          <w:szCs w:val="22"/>
        </w:rPr>
        <w:t xml:space="preserve">) </w:t>
      </w:r>
      <w:r w:rsidR="00F71DF5">
        <w:rPr>
          <w:szCs w:val="22"/>
        </w:rPr>
        <w:t xml:space="preserve">fra brugen </w:t>
      </w:r>
      <w:r w:rsidR="00816747" w:rsidRPr="00816747">
        <w:rPr>
          <w:szCs w:val="22"/>
        </w:rPr>
        <w:t>af dolutegravir + lamivudin + abacavir til gravide kvinder.</w:t>
      </w:r>
    </w:p>
    <w:p w14:paraId="546E990A" w14:textId="77777777" w:rsidR="001C5483" w:rsidRPr="0067748A" w:rsidRDefault="001C5483" w:rsidP="00366672">
      <w:pPr>
        <w:widowControl w:val="0"/>
        <w:tabs>
          <w:tab w:val="clear" w:pos="567"/>
          <w:tab w:val="left" w:pos="0"/>
        </w:tabs>
        <w:spacing w:line="240" w:lineRule="auto"/>
        <w:rPr>
          <w:szCs w:val="22"/>
        </w:rPr>
      </w:pPr>
    </w:p>
    <w:p w14:paraId="31F1F631" w14:textId="02CEE60C" w:rsidR="001C5483" w:rsidRPr="0067748A" w:rsidRDefault="001C5483" w:rsidP="00366672">
      <w:pPr>
        <w:widowControl w:val="0"/>
        <w:tabs>
          <w:tab w:val="clear" w:pos="567"/>
          <w:tab w:val="left" w:pos="0"/>
        </w:tabs>
        <w:spacing w:line="240" w:lineRule="auto"/>
        <w:rPr>
          <w:szCs w:val="22"/>
        </w:rPr>
      </w:pPr>
      <w:r w:rsidRPr="0067748A">
        <w:rPr>
          <w:szCs w:val="22"/>
        </w:rPr>
        <w:t xml:space="preserve">I et reproduktionstoksisk dyreforsøg med dolutegravir blev der ikke identificeret nogen negative udviklingsresultater, inklusive neuralrørsdefekter (se pkt. 5.3). </w:t>
      </w:r>
    </w:p>
    <w:p w14:paraId="14741BDC" w14:textId="77777777" w:rsidR="001C5483" w:rsidRPr="0067748A" w:rsidRDefault="001C5483" w:rsidP="00366672">
      <w:pPr>
        <w:widowControl w:val="0"/>
        <w:tabs>
          <w:tab w:val="clear" w:pos="567"/>
          <w:tab w:val="left" w:pos="0"/>
        </w:tabs>
        <w:spacing w:line="240" w:lineRule="auto"/>
        <w:rPr>
          <w:szCs w:val="22"/>
        </w:rPr>
      </w:pPr>
    </w:p>
    <w:p w14:paraId="455D7C6C" w14:textId="5AC27B7D" w:rsidR="001C5483" w:rsidRPr="0067748A" w:rsidRDefault="001C5483" w:rsidP="00366672">
      <w:pPr>
        <w:widowControl w:val="0"/>
        <w:tabs>
          <w:tab w:val="clear" w:pos="567"/>
          <w:tab w:val="left" w:pos="0"/>
        </w:tabs>
        <w:spacing w:line="240" w:lineRule="auto"/>
        <w:rPr>
          <w:szCs w:val="22"/>
        </w:rPr>
      </w:pPr>
      <w:r w:rsidRPr="0067748A">
        <w:rPr>
          <w:szCs w:val="22"/>
        </w:rPr>
        <w:t>Dolutegravir krydser placenta hos mennesker. Hos gravide kvinder med hiv var den mediane føtale navlestrengskoncentration af dolutegravir omtrent 1,3 gange større sammenlignet med den maternelle perifere plasmakoncentration.</w:t>
      </w:r>
      <w:r w:rsidR="00273A58">
        <w:rPr>
          <w:szCs w:val="22"/>
        </w:rPr>
        <w:t xml:space="preserve"> Det er påvist</w:t>
      </w:r>
      <w:r w:rsidR="002C253E">
        <w:rPr>
          <w:szCs w:val="22"/>
        </w:rPr>
        <w:t>,</w:t>
      </w:r>
      <w:r w:rsidR="00273A58">
        <w:rPr>
          <w:szCs w:val="22"/>
        </w:rPr>
        <w:t xml:space="preserve"> at </w:t>
      </w:r>
      <w:r w:rsidR="00273A58" w:rsidRPr="00257085">
        <w:rPr>
          <w:szCs w:val="22"/>
        </w:rPr>
        <w:t xml:space="preserve">abacavir og/eller dets relaterede metabolitter </w:t>
      </w:r>
      <w:r w:rsidR="00273A58">
        <w:rPr>
          <w:szCs w:val="22"/>
        </w:rPr>
        <w:t>krydser placenta</w:t>
      </w:r>
      <w:r w:rsidR="00273A58" w:rsidRPr="00257085">
        <w:rPr>
          <w:szCs w:val="22"/>
        </w:rPr>
        <w:t xml:space="preserve"> hos mennesker. </w:t>
      </w:r>
      <w:r w:rsidR="00273A58" w:rsidRPr="006F23AC">
        <w:rPr>
          <w:szCs w:val="22"/>
        </w:rPr>
        <w:t xml:space="preserve">Det er påvist, at lamivudin </w:t>
      </w:r>
      <w:r w:rsidR="00273A58">
        <w:rPr>
          <w:szCs w:val="22"/>
        </w:rPr>
        <w:t>krydser</w:t>
      </w:r>
      <w:r w:rsidR="00273A58" w:rsidRPr="006F23AC">
        <w:rPr>
          <w:szCs w:val="22"/>
        </w:rPr>
        <w:t xml:space="preserve"> placenta hos mennesker.</w:t>
      </w:r>
    </w:p>
    <w:p w14:paraId="2E7B093C" w14:textId="77777777" w:rsidR="001C5483" w:rsidRPr="0067748A" w:rsidRDefault="001C5483" w:rsidP="00366672">
      <w:pPr>
        <w:widowControl w:val="0"/>
        <w:tabs>
          <w:tab w:val="clear" w:pos="567"/>
          <w:tab w:val="left" w:pos="0"/>
        </w:tabs>
        <w:spacing w:line="240" w:lineRule="auto"/>
        <w:rPr>
          <w:szCs w:val="22"/>
        </w:rPr>
      </w:pPr>
    </w:p>
    <w:p w14:paraId="411E2002" w14:textId="77777777" w:rsidR="001C5483" w:rsidRPr="0067748A" w:rsidRDefault="001C5483" w:rsidP="00366672">
      <w:pPr>
        <w:widowControl w:val="0"/>
        <w:tabs>
          <w:tab w:val="clear" w:pos="567"/>
          <w:tab w:val="left" w:pos="0"/>
        </w:tabs>
        <w:spacing w:line="240" w:lineRule="auto"/>
        <w:rPr>
          <w:szCs w:val="22"/>
        </w:rPr>
      </w:pPr>
      <w:r w:rsidRPr="0067748A">
        <w:rPr>
          <w:szCs w:val="22"/>
        </w:rPr>
        <w:t>Der foreligger utilstrækkelige data for virkningen af dolutegravir på nyfødte.</w:t>
      </w:r>
    </w:p>
    <w:p w14:paraId="51BEA887" w14:textId="77777777" w:rsidR="00462E98" w:rsidRDefault="00462E98" w:rsidP="00366672">
      <w:pPr>
        <w:widowControl w:val="0"/>
        <w:tabs>
          <w:tab w:val="clear" w:pos="567"/>
          <w:tab w:val="left" w:pos="0"/>
        </w:tabs>
        <w:autoSpaceDE w:val="0"/>
        <w:autoSpaceDN w:val="0"/>
        <w:adjustRightInd w:val="0"/>
        <w:spacing w:line="240" w:lineRule="auto"/>
        <w:rPr>
          <w:szCs w:val="22"/>
        </w:rPr>
      </w:pPr>
    </w:p>
    <w:p w14:paraId="74E63BE8" w14:textId="3853462A" w:rsidR="001C5483" w:rsidRPr="0067748A" w:rsidRDefault="00462E98" w:rsidP="00366672">
      <w:pPr>
        <w:widowControl w:val="0"/>
        <w:tabs>
          <w:tab w:val="clear" w:pos="567"/>
          <w:tab w:val="left" w:pos="0"/>
        </w:tabs>
        <w:autoSpaceDE w:val="0"/>
        <w:autoSpaceDN w:val="0"/>
        <w:adjustRightInd w:val="0"/>
        <w:spacing w:line="240" w:lineRule="auto"/>
        <w:rPr>
          <w:szCs w:val="22"/>
        </w:rPr>
      </w:pPr>
      <w:r w:rsidRPr="00462E98">
        <w:rPr>
          <w:szCs w:val="22"/>
        </w:rPr>
        <w:t>Dyreforsøg med abacavir har vist toksicitet for det udviklende embryo og foster hos rotter, men ikke hos kaniner. Dyreforsøg med lamivudin viste en stigning i tidlige embryonale dødsfald hos kaniner, men ikke hos rotter (se pkt. 5.3).</w:t>
      </w:r>
    </w:p>
    <w:p w14:paraId="5EDC70DE" w14:textId="77777777" w:rsidR="00462E98" w:rsidRDefault="00462E98" w:rsidP="00366672">
      <w:pPr>
        <w:widowControl w:val="0"/>
        <w:tabs>
          <w:tab w:val="clear" w:pos="567"/>
          <w:tab w:val="left" w:pos="0"/>
        </w:tabs>
        <w:autoSpaceDE w:val="0"/>
        <w:autoSpaceDN w:val="0"/>
        <w:adjustRightInd w:val="0"/>
        <w:spacing w:line="240" w:lineRule="auto"/>
        <w:rPr>
          <w:szCs w:val="22"/>
        </w:rPr>
      </w:pPr>
    </w:p>
    <w:p w14:paraId="3F952061" w14:textId="3BD7BF8E" w:rsidR="001C5483" w:rsidRPr="0067748A" w:rsidRDefault="001C5483" w:rsidP="00366672">
      <w:pPr>
        <w:widowControl w:val="0"/>
        <w:tabs>
          <w:tab w:val="clear" w:pos="567"/>
          <w:tab w:val="left" w:pos="0"/>
        </w:tabs>
        <w:autoSpaceDE w:val="0"/>
        <w:autoSpaceDN w:val="0"/>
        <w:adjustRightInd w:val="0"/>
        <w:spacing w:line="240" w:lineRule="auto"/>
        <w:rPr>
          <w:szCs w:val="22"/>
        </w:rPr>
      </w:pPr>
      <w:r w:rsidRPr="0067748A">
        <w:rPr>
          <w:szCs w:val="22"/>
        </w:rPr>
        <w:t>Abacavir og lamivudin kan hæmme cellulær DNA</w:t>
      </w:r>
      <w:r w:rsidRPr="0067748A">
        <w:rPr>
          <w:szCs w:val="22"/>
        </w:rPr>
        <w:noBreakHyphen/>
        <w:t>replikation, og abacavir har vist sig at være karcinogent i dyremodeller (se pkt. 5.3). Den kliniske relevans af disse fund kendes ikke.</w:t>
      </w:r>
    </w:p>
    <w:p w14:paraId="5707EEB2" w14:textId="77777777" w:rsidR="001C5483" w:rsidRPr="0067748A" w:rsidRDefault="001C5483" w:rsidP="00366672">
      <w:pPr>
        <w:widowControl w:val="0"/>
        <w:tabs>
          <w:tab w:val="clear" w:pos="567"/>
          <w:tab w:val="left" w:pos="0"/>
        </w:tabs>
        <w:autoSpaceDE w:val="0"/>
        <w:autoSpaceDN w:val="0"/>
        <w:adjustRightInd w:val="0"/>
        <w:spacing w:line="240" w:lineRule="auto"/>
        <w:rPr>
          <w:szCs w:val="22"/>
        </w:rPr>
      </w:pPr>
    </w:p>
    <w:p w14:paraId="665D0B1D" w14:textId="77777777" w:rsidR="001C5483" w:rsidRPr="0067748A" w:rsidRDefault="001C5483" w:rsidP="00366672">
      <w:pPr>
        <w:widowControl w:val="0"/>
        <w:tabs>
          <w:tab w:val="clear" w:pos="567"/>
          <w:tab w:val="left" w:pos="0"/>
        </w:tabs>
        <w:autoSpaceDE w:val="0"/>
        <w:autoSpaceDN w:val="0"/>
        <w:adjustRightInd w:val="0"/>
        <w:spacing w:line="240" w:lineRule="auto"/>
        <w:rPr>
          <w:szCs w:val="22"/>
        </w:rPr>
      </w:pPr>
      <w:r w:rsidRPr="0067748A">
        <w:rPr>
          <w:i/>
          <w:szCs w:val="22"/>
        </w:rPr>
        <w:t>Mitokondriel dysfunktion</w:t>
      </w:r>
      <w:r w:rsidRPr="0067748A">
        <w:rPr>
          <w:szCs w:val="22"/>
        </w:rPr>
        <w:t xml:space="preserve"> </w:t>
      </w:r>
    </w:p>
    <w:p w14:paraId="1A803952" w14:textId="77777777" w:rsidR="001C5483" w:rsidRPr="0067748A" w:rsidRDefault="001C5483" w:rsidP="00366672">
      <w:pPr>
        <w:widowControl w:val="0"/>
        <w:tabs>
          <w:tab w:val="clear" w:pos="567"/>
          <w:tab w:val="left" w:pos="0"/>
        </w:tabs>
        <w:autoSpaceDE w:val="0"/>
        <w:autoSpaceDN w:val="0"/>
        <w:adjustRightInd w:val="0"/>
        <w:spacing w:line="240" w:lineRule="auto"/>
        <w:rPr>
          <w:szCs w:val="22"/>
        </w:rPr>
      </w:pPr>
      <w:r w:rsidRPr="0067748A">
        <w:rPr>
          <w:szCs w:val="22"/>
        </w:rPr>
        <w:t xml:space="preserve">Det er påvist </w:t>
      </w:r>
      <w:r w:rsidRPr="0067748A">
        <w:rPr>
          <w:i/>
          <w:szCs w:val="22"/>
        </w:rPr>
        <w:t>in vitro</w:t>
      </w:r>
      <w:r w:rsidRPr="0067748A">
        <w:rPr>
          <w:szCs w:val="22"/>
        </w:rPr>
        <w:t xml:space="preserve"> og </w:t>
      </w:r>
      <w:r w:rsidRPr="0067748A">
        <w:rPr>
          <w:i/>
          <w:szCs w:val="22"/>
        </w:rPr>
        <w:t>in vivo</w:t>
      </w:r>
      <w:r w:rsidRPr="0067748A">
        <w:rPr>
          <w:szCs w:val="22"/>
        </w:rPr>
        <w:t>, at nukleosid- og nukleotidanaloger i forskellig udstrækning forårsager mitokondrieskader. Der er rapporteret om mitokondriel dysfunktion hos hiv</w:t>
      </w:r>
      <w:r w:rsidRPr="0067748A">
        <w:rPr>
          <w:szCs w:val="22"/>
        </w:rPr>
        <w:noBreakHyphen/>
        <w:t xml:space="preserve">negative spædbørn, som </w:t>
      </w:r>
      <w:r w:rsidRPr="0067748A">
        <w:rPr>
          <w:i/>
          <w:szCs w:val="22"/>
        </w:rPr>
        <w:t>in utero</w:t>
      </w:r>
      <w:r w:rsidRPr="0067748A">
        <w:rPr>
          <w:szCs w:val="22"/>
        </w:rPr>
        <w:t xml:space="preserve"> og/eller efter fødslen har været eksponeret for nukleosidanaloger (se pkt. 4.4).</w:t>
      </w:r>
    </w:p>
    <w:p w14:paraId="4423B3D7" w14:textId="77777777" w:rsidR="001C5483" w:rsidRPr="0067748A" w:rsidRDefault="001C5483" w:rsidP="00366672">
      <w:pPr>
        <w:widowControl w:val="0"/>
        <w:tabs>
          <w:tab w:val="clear" w:pos="567"/>
          <w:tab w:val="left" w:pos="0"/>
        </w:tabs>
        <w:spacing w:line="240" w:lineRule="auto"/>
        <w:rPr>
          <w:szCs w:val="22"/>
        </w:rPr>
      </w:pPr>
    </w:p>
    <w:p w14:paraId="28B709A9" w14:textId="77777777" w:rsidR="001C5483" w:rsidRPr="0067748A" w:rsidRDefault="001C5483" w:rsidP="00366672">
      <w:pPr>
        <w:widowControl w:val="0"/>
        <w:tabs>
          <w:tab w:val="clear" w:pos="567"/>
          <w:tab w:val="left" w:pos="0"/>
        </w:tabs>
        <w:autoSpaceDE w:val="0"/>
        <w:autoSpaceDN w:val="0"/>
        <w:adjustRightInd w:val="0"/>
        <w:spacing w:line="240" w:lineRule="auto"/>
        <w:rPr>
          <w:snapToGrid w:val="0"/>
          <w:szCs w:val="22"/>
          <w:u w:val="single"/>
        </w:rPr>
      </w:pPr>
      <w:r w:rsidRPr="0067748A">
        <w:rPr>
          <w:snapToGrid w:val="0"/>
          <w:szCs w:val="22"/>
          <w:u w:val="single"/>
        </w:rPr>
        <w:t>Amning</w:t>
      </w:r>
      <w:r w:rsidRPr="0067748A">
        <w:rPr>
          <w:snapToGrid w:val="0"/>
          <w:szCs w:val="22"/>
          <w:u w:val="single"/>
        </w:rPr>
        <w:fldChar w:fldCharType="begin"/>
      </w:r>
      <w:r w:rsidRPr="0067748A">
        <w:rPr>
          <w:snapToGrid w:val="0"/>
          <w:szCs w:val="22"/>
          <w:u w:val="single"/>
        </w:rPr>
        <w:instrText xml:space="preserve"> DOCVARIABLE vault_nd_790e784f-a294-45d6-9c66-c58900a3683d \* MERGEFORMAT </w:instrText>
      </w:r>
      <w:r w:rsidRPr="0067748A">
        <w:rPr>
          <w:snapToGrid w:val="0"/>
          <w:szCs w:val="22"/>
          <w:u w:val="single"/>
        </w:rPr>
        <w:fldChar w:fldCharType="separate"/>
      </w:r>
      <w:r w:rsidRPr="0067748A">
        <w:rPr>
          <w:snapToGrid w:val="0"/>
          <w:szCs w:val="22"/>
          <w:u w:val="single"/>
        </w:rPr>
        <w:t xml:space="preserve"> </w:t>
      </w:r>
      <w:r w:rsidRPr="0067748A">
        <w:rPr>
          <w:szCs w:val="22"/>
        </w:rPr>
        <w:fldChar w:fldCharType="end"/>
      </w:r>
    </w:p>
    <w:p w14:paraId="10FA67F9" w14:textId="77777777" w:rsidR="001C5483" w:rsidRPr="0067748A" w:rsidRDefault="001C5483" w:rsidP="00366672">
      <w:pPr>
        <w:widowControl w:val="0"/>
        <w:tabs>
          <w:tab w:val="clear" w:pos="567"/>
          <w:tab w:val="left" w:pos="0"/>
        </w:tabs>
        <w:autoSpaceDE w:val="0"/>
        <w:autoSpaceDN w:val="0"/>
        <w:adjustRightInd w:val="0"/>
        <w:spacing w:line="240" w:lineRule="auto"/>
        <w:rPr>
          <w:szCs w:val="22"/>
        </w:rPr>
      </w:pPr>
    </w:p>
    <w:p w14:paraId="71736B2F" w14:textId="6EA23CED" w:rsidR="001C5483" w:rsidRPr="0067748A" w:rsidRDefault="001C5483" w:rsidP="00366672">
      <w:pPr>
        <w:widowControl w:val="0"/>
        <w:tabs>
          <w:tab w:val="clear" w:pos="567"/>
          <w:tab w:val="left" w:pos="0"/>
        </w:tabs>
        <w:spacing w:line="240" w:lineRule="auto"/>
        <w:rPr>
          <w:szCs w:val="22"/>
        </w:rPr>
      </w:pPr>
      <w:r w:rsidRPr="0067748A">
        <w:rPr>
          <w:szCs w:val="22"/>
        </w:rPr>
        <w:t xml:space="preserve">Dolutegravir udskilles i </w:t>
      </w:r>
      <w:r w:rsidR="00FF031C" w:rsidRPr="002511C9">
        <w:rPr>
          <w:szCs w:val="22"/>
        </w:rPr>
        <w:t xml:space="preserve">human </w:t>
      </w:r>
      <w:r w:rsidRPr="002511C9">
        <w:rPr>
          <w:szCs w:val="22"/>
        </w:rPr>
        <w:t>mælk</w:t>
      </w:r>
      <w:r w:rsidRPr="0067748A">
        <w:rPr>
          <w:szCs w:val="22"/>
        </w:rPr>
        <w:t xml:space="preserve"> i små mængder (en dolutegravirkoncentration: brystmælk til maternel plasma ratio på 0,033 (median) er blevet påvist). Der foreligger utilstrækkelige data for virkningen af dolutegravir på nyfødte/spædbørn. </w:t>
      </w:r>
    </w:p>
    <w:p w14:paraId="73E3DEF6" w14:textId="77777777" w:rsidR="001C5483" w:rsidRPr="0067748A" w:rsidRDefault="001C5483" w:rsidP="00366672">
      <w:pPr>
        <w:widowControl w:val="0"/>
        <w:tabs>
          <w:tab w:val="clear" w:pos="567"/>
          <w:tab w:val="left" w:pos="0"/>
        </w:tabs>
        <w:spacing w:line="240" w:lineRule="auto"/>
        <w:rPr>
          <w:szCs w:val="22"/>
        </w:rPr>
      </w:pPr>
    </w:p>
    <w:p w14:paraId="07ED6AFF" w14:textId="205F6D59" w:rsidR="001C5483" w:rsidRPr="0067748A" w:rsidRDefault="001C5483" w:rsidP="00366672">
      <w:pPr>
        <w:widowControl w:val="0"/>
        <w:tabs>
          <w:tab w:val="clear" w:pos="567"/>
          <w:tab w:val="left" w:pos="0"/>
        </w:tabs>
        <w:spacing w:line="240" w:lineRule="auto"/>
        <w:rPr>
          <w:szCs w:val="22"/>
        </w:rPr>
      </w:pPr>
      <w:r w:rsidRPr="0067748A">
        <w:rPr>
          <w:szCs w:val="22"/>
        </w:rPr>
        <w:t xml:space="preserve">Abacavir og dets metabolitter udskilles i mælk hos diegivende rotter. Abacavir udskilles også i </w:t>
      </w:r>
      <w:r w:rsidR="000B2454" w:rsidRPr="00765C66">
        <w:rPr>
          <w:szCs w:val="22"/>
        </w:rPr>
        <w:t xml:space="preserve">human </w:t>
      </w:r>
      <w:r w:rsidR="006C3259" w:rsidRPr="00765C66">
        <w:rPr>
          <w:szCs w:val="22"/>
        </w:rPr>
        <w:t>m</w:t>
      </w:r>
      <w:r w:rsidR="006C3259">
        <w:rPr>
          <w:szCs w:val="22"/>
        </w:rPr>
        <w:t>ælk</w:t>
      </w:r>
      <w:r w:rsidRPr="0067748A">
        <w:rPr>
          <w:szCs w:val="22"/>
        </w:rPr>
        <w:t>.</w:t>
      </w:r>
    </w:p>
    <w:p w14:paraId="3A2E7435" w14:textId="77777777" w:rsidR="001C5483" w:rsidRPr="0067748A" w:rsidRDefault="001C5483" w:rsidP="00366672">
      <w:pPr>
        <w:widowControl w:val="0"/>
        <w:tabs>
          <w:tab w:val="clear" w:pos="567"/>
          <w:tab w:val="left" w:pos="0"/>
        </w:tabs>
        <w:spacing w:line="240" w:lineRule="auto"/>
        <w:rPr>
          <w:szCs w:val="22"/>
        </w:rPr>
      </w:pPr>
    </w:p>
    <w:p w14:paraId="232CD83E" w14:textId="77777777" w:rsidR="001C5483" w:rsidRPr="0067748A" w:rsidRDefault="001C5483" w:rsidP="00366672">
      <w:pPr>
        <w:widowControl w:val="0"/>
        <w:tabs>
          <w:tab w:val="clear" w:pos="567"/>
          <w:tab w:val="left" w:pos="0"/>
        </w:tabs>
        <w:spacing w:line="240" w:lineRule="auto"/>
        <w:rPr>
          <w:szCs w:val="22"/>
        </w:rPr>
      </w:pPr>
      <w:r w:rsidRPr="0067748A">
        <w:rPr>
          <w:szCs w:val="22"/>
        </w:rPr>
        <w:t>Baseret på mere end 200 mor/barn-par behandlet for hiv er serumkoncentrationen af lamivudin hos ammede spædbørn, hvis mor er behandlet for hiv, meget lav (&lt; 4 % af moderens serumkoncentration) og falder progressivt til et ikke-detekterbart niveau, når de ammede spædbørn når en alder på 24 uger. Der foreligger ingen data om sikkerheden af abacavir og lamivudin, når det administreres til spædbørn, der er under tre måneder gamle.</w:t>
      </w:r>
    </w:p>
    <w:p w14:paraId="0A7084D7" w14:textId="77777777" w:rsidR="001C5483" w:rsidRPr="0067748A" w:rsidRDefault="001C5483" w:rsidP="00366672">
      <w:pPr>
        <w:widowControl w:val="0"/>
        <w:tabs>
          <w:tab w:val="clear" w:pos="567"/>
          <w:tab w:val="left" w:pos="0"/>
        </w:tabs>
        <w:spacing w:line="240" w:lineRule="auto"/>
        <w:rPr>
          <w:szCs w:val="22"/>
        </w:rPr>
      </w:pPr>
    </w:p>
    <w:p w14:paraId="19A4D611" w14:textId="2419DBFB" w:rsidR="001C5483" w:rsidRPr="0067748A" w:rsidRDefault="001C5483" w:rsidP="00366672">
      <w:pPr>
        <w:widowControl w:val="0"/>
        <w:tabs>
          <w:tab w:val="clear" w:pos="567"/>
          <w:tab w:val="left" w:pos="0"/>
        </w:tabs>
        <w:spacing w:line="240" w:lineRule="auto"/>
        <w:rPr>
          <w:szCs w:val="22"/>
        </w:rPr>
      </w:pPr>
      <w:r w:rsidRPr="0067748A">
        <w:rPr>
          <w:szCs w:val="22"/>
        </w:rPr>
        <w:t>Det anbefales, at hiv</w:t>
      </w:r>
      <w:r w:rsidR="00F937E7" w:rsidRPr="0067748A">
        <w:rPr>
          <w:szCs w:val="22"/>
        </w:rPr>
        <w:noBreakHyphen/>
      </w:r>
      <w:r w:rsidRPr="0067748A">
        <w:rPr>
          <w:szCs w:val="22"/>
        </w:rPr>
        <w:t>inficerede kvinder undlader at amme deres spædbørn, så overførsel af hiv undgås.</w:t>
      </w:r>
    </w:p>
    <w:p w14:paraId="63B51939" w14:textId="77777777" w:rsidR="001C5483" w:rsidRPr="0067748A" w:rsidRDefault="001C5483" w:rsidP="00366672">
      <w:pPr>
        <w:widowControl w:val="0"/>
        <w:tabs>
          <w:tab w:val="clear" w:pos="567"/>
          <w:tab w:val="left" w:pos="0"/>
        </w:tabs>
        <w:spacing w:line="240" w:lineRule="auto"/>
        <w:rPr>
          <w:szCs w:val="22"/>
        </w:rPr>
      </w:pPr>
    </w:p>
    <w:p w14:paraId="359591C0" w14:textId="77777777" w:rsidR="001C5483" w:rsidRPr="0067748A" w:rsidRDefault="001C5483" w:rsidP="008F4F77">
      <w:pPr>
        <w:keepNext/>
        <w:keepLines/>
        <w:widowControl w:val="0"/>
        <w:tabs>
          <w:tab w:val="clear" w:pos="567"/>
          <w:tab w:val="left" w:pos="0"/>
        </w:tabs>
        <w:spacing w:line="240" w:lineRule="auto"/>
        <w:rPr>
          <w:snapToGrid w:val="0"/>
          <w:color w:val="000000"/>
          <w:szCs w:val="22"/>
          <w:u w:val="single"/>
        </w:rPr>
      </w:pPr>
      <w:r w:rsidRPr="0067748A">
        <w:rPr>
          <w:snapToGrid w:val="0"/>
          <w:color w:val="000000"/>
          <w:szCs w:val="22"/>
          <w:u w:val="single"/>
        </w:rPr>
        <w:lastRenderedPageBreak/>
        <w:t>Fertilitet</w:t>
      </w:r>
      <w:r w:rsidRPr="0067748A">
        <w:rPr>
          <w:snapToGrid w:val="0"/>
          <w:color w:val="000000"/>
          <w:szCs w:val="22"/>
          <w:u w:val="single"/>
        </w:rPr>
        <w:fldChar w:fldCharType="begin"/>
      </w:r>
      <w:r w:rsidRPr="0067748A">
        <w:rPr>
          <w:snapToGrid w:val="0"/>
          <w:color w:val="000000"/>
          <w:szCs w:val="22"/>
          <w:u w:val="single"/>
        </w:rPr>
        <w:instrText xml:space="preserve"> DOCVARIABLE vault_nd_c38e4797-7b5c-4430-ad20-c9eb03fd8569 \* MERGEFORMAT </w:instrText>
      </w:r>
      <w:r w:rsidRPr="0067748A">
        <w:rPr>
          <w:snapToGrid w:val="0"/>
          <w:color w:val="000000"/>
          <w:szCs w:val="22"/>
          <w:u w:val="single"/>
        </w:rPr>
        <w:fldChar w:fldCharType="separate"/>
      </w:r>
      <w:r w:rsidRPr="0067748A">
        <w:rPr>
          <w:snapToGrid w:val="0"/>
          <w:color w:val="000000"/>
          <w:szCs w:val="22"/>
          <w:u w:val="single"/>
        </w:rPr>
        <w:t xml:space="preserve"> </w:t>
      </w:r>
      <w:r w:rsidRPr="0067748A">
        <w:rPr>
          <w:szCs w:val="22"/>
        </w:rPr>
        <w:fldChar w:fldCharType="end"/>
      </w:r>
    </w:p>
    <w:p w14:paraId="460537C2" w14:textId="77777777" w:rsidR="001C5483" w:rsidRPr="0067748A" w:rsidRDefault="001C5483" w:rsidP="008F4F77">
      <w:pPr>
        <w:keepNext/>
        <w:keepLines/>
        <w:widowControl w:val="0"/>
        <w:tabs>
          <w:tab w:val="clear" w:pos="567"/>
          <w:tab w:val="left" w:pos="0"/>
        </w:tabs>
        <w:spacing w:line="240" w:lineRule="auto"/>
        <w:rPr>
          <w:snapToGrid w:val="0"/>
          <w:color w:val="000000"/>
          <w:szCs w:val="22"/>
          <w:u w:val="single"/>
        </w:rPr>
      </w:pPr>
    </w:p>
    <w:p w14:paraId="5138F27B" w14:textId="1C1E5260" w:rsidR="001C5483" w:rsidRPr="0067748A" w:rsidRDefault="001C5483" w:rsidP="00366672">
      <w:pPr>
        <w:widowControl w:val="0"/>
        <w:tabs>
          <w:tab w:val="clear" w:pos="567"/>
          <w:tab w:val="left" w:pos="0"/>
        </w:tabs>
        <w:spacing w:line="240" w:lineRule="auto"/>
        <w:rPr>
          <w:snapToGrid w:val="0"/>
          <w:szCs w:val="22"/>
        </w:rPr>
      </w:pPr>
      <w:r w:rsidRPr="0067748A">
        <w:rPr>
          <w:szCs w:val="22"/>
        </w:rPr>
        <w:t>Der foreligger ingen data om dolutegravirs, abacavirs eller lamivudins virkning på fertiliteten hos mænd eller kvinder. I dyre</w:t>
      </w:r>
      <w:r w:rsidR="004E0ADB">
        <w:rPr>
          <w:szCs w:val="22"/>
        </w:rPr>
        <w:t>forsøg</w:t>
      </w:r>
      <w:r w:rsidRPr="0067748A">
        <w:rPr>
          <w:szCs w:val="22"/>
        </w:rPr>
        <w:t xml:space="preserve"> er der ikke set nogen virkning af dolutegravir, abacavir eller lamivudin på fertiliteten hos hanner eller hunner (se pkt. 5.3).  </w:t>
      </w:r>
    </w:p>
    <w:p w14:paraId="10BB2CD5" w14:textId="77777777" w:rsidR="001C5483" w:rsidRPr="0067748A" w:rsidRDefault="001C5483" w:rsidP="00366672">
      <w:pPr>
        <w:widowControl w:val="0"/>
        <w:tabs>
          <w:tab w:val="clear" w:pos="567"/>
          <w:tab w:val="left" w:pos="0"/>
        </w:tabs>
        <w:spacing w:line="240" w:lineRule="auto"/>
        <w:rPr>
          <w:szCs w:val="22"/>
          <w:u w:val="single"/>
        </w:rPr>
      </w:pPr>
    </w:p>
    <w:p w14:paraId="77B39A2D" w14:textId="77777777" w:rsidR="001C5483" w:rsidRPr="0067748A" w:rsidRDefault="001C5483" w:rsidP="00366672">
      <w:pPr>
        <w:keepNext/>
        <w:keepLines/>
        <w:widowControl w:val="0"/>
        <w:spacing w:line="240" w:lineRule="auto"/>
        <w:ind w:left="567" w:hanging="567"/>
        <w:outlineLvl w:val="0"/>
        <w:rPr>
          <w:b/>
          <w:color w:val="000000"/>
          <w:szCs w:val="22"/>
        </w:rPr>
      </w:pPr>
      <w:r w:rsidRPr="0067748A">
        <w:rPr>
          <w:b/>
          <w:color w:val="000000"/>
          <w:szCs w:val="22"/>
        </w:rPr>
        <w:t>4.7</w:t>
      </w:r>
      <w:r w:rsidRPr="0067748A">
        <w:rPr>
          <w:b/>
          <w:color w:val="000000"/>
          <w:szCs w:val="22"/>
        </w:rPr>
        <w:tab/>
        <w:t>Virkning på evnen til at føre motorkøretøj og betjene maskiner</w:t>
      </w:r>
      <w:r w:rsidRPr="0067748A">
        <w:rPr>
          <w:b/>
          <w:color w:val="000000"/>
          <w:szCs w:val="22"/>
        </w:rPr>
        <w:fldChar w:fldCharType="begin"/>
      </w:r>
      <w:r w:rsidRPr="0067748A">
        <w:rPr>
          <w:b/>
          <w:color w:val="000000"/>
          <w:szCs w:val="22"/>
        </w:rPr>
        <w:instrText xml:space="preserve"> DOCVARIABLE vault_nd_a574a6bd-3df2-4077-afb6-795cb9689633 \* MERGEFORMAT </w:instrText>
      </w:r>
      <w:r w:rsidRPr="0067748A">
        <w:rPr>
          <w:b/>
          <w:color w:val="000000"/>
          <w:szCs w:val="22"/>
        </w:rPr>
        <w:fldChar w:fldCharType="separate"/>
      </w:r>
      <w:r w:rsidRPr="0067748A">
        <w:rPr>
          <w:b/>
          <w:color w:val="000000"/>
          <w:szCs w:val="22"/>
        </w:rPr>
        <w:t xml:space="preserve"> </w:t>
      </w:r>
      <w:r w:rsidRPr="0067748A">
        <w:rPr>
          <w:szCs w:val="22"/>
        </w:rPr>
        <w:fldChar w:fldCharType="end"/>
      </w:r>
    </w:p>
    <w:p w14:paraId="402EB665" w14:textId="77777777" w:rsidR="001C5483" w:rsidRPr="0067748A" w:rsidRDefault="001C5483" w:rsidP="00366672">
      <w:pPr>
        <w:keepNext/>
        <w:keepLines/>
        <w:widowControl w:val="0"/>
        <w:tabs>
          <w:tab w:val="clear" w:pos="567"/>
          <w:tab w:val="left" w:pos="0"/>
        </w:tabs>
        <w:spacing w:line="240" w:lineRule="auto"/>
        <w:rPr>
          <w:color w:val="000000"/>
          <w:szCs w:val="22"/>
        </w:rPr>
      </w:pPr>
    </w:p>
    <w:p w14:paraId="5B1818E1" w14:textId="77777777" w:rsidR="001C5483" w:rsidRPr="0067748A" w:rsidRDefault="001C5483" w:rsidP="00366672">
      <w:pPr>
        <w:widowControl w:val="0"/>
        <w:tabs>
          <w:tab w:val="clear" w:pos="567"/>
          <w:tab w:val="left" w:pos="0"/>
        </w:tabs>
        <w:spacing w:line="240" w:lineRule="auto"/>
        <w:rPr>
          <w:szCs w:val="22"/>
        </w:rPr>
      </w:pPr>
      <w:r w:rsidRPr="0067748A">
        <w:rPr>
          <w:szCs w:val="22"/>
        </w:rPr>
        <w:t xml:space="preserve">Triumeq påvirker ikke eller kun i ubetydelig grad evnen til at føre motorkøretøj og betjene maskiner. Patienterne bør informeres om, at svimmelhed er rapporteret under behandling med dolutegravir. </w:t>
      </w:r>
    </w:p>
    <w:p w14:paraId="467F67EC" w14:textId="77777777" w:rsidR="001C5483" w:rsidRPr="0067748A" w:rsidRDefault="001C5483" w:rsidP="00366672">
      <w:pPr>
        <w:widowControl w:val="0"/>
        <w:tabs>
          <w:tab w:val="clear" w:pos="567"/>
          <w:tab w:val="left" w:pos="0"/>
        </w:tabs>
        <w:spacing w:line="240" w:lineRule="auto"/>
        <w:rPr>
          <w:szCs w:val="22"/>
        </w:rPr>
      </w:pPr>
    </w:p>
    <w:p w14:paraId="20C2B010" w14:textId="2A86D29E" w:rsidR="001C5483" w:rsidRPr="0067748A" w:rsidRDefault="00FE2432" w:rsidP="00366672">
      <w:pPr>
        <w:keepNext/>
        <w:keepLines/>
        <w:widowControl w:val="0"/>
        <w:spacing w:line="240" w:lineRule="auto"/>
        <w:ind w:left="567" w:hanging="567"/>
        <w:outlineLvl w:val="0"/>
        <w:rPr>
          <w:b/>
          <w:color w:val="000000"/>
          <w:szCs w:val="22"/>
        </w:rPr>
      </w:pPr>
      <w:r w:rsidRPr="0067748A">
        <w:rPr>
          <w:b/>
          <w:color w:val="000000"/>
          <w:szCs w:val="22"/>
        </w:rPr>
        <w:t>4.8</w:t>
      </w:r>
      <w:r w:rsidRPr="0067748A">
        <w:rPr>
          <w:b/>
          <w:color w:val="000000"/>
          <w:szCs w:val="22"/>
        </w:rPr>
        <w:tab/>
      </w:r>
      <w:r w:rsidR="001C5483" w:rsidRPr="0067748A">
        <w:rPr>
          <w:b/>
          <w:color w:val="000000"/>
          <w:szCs w:val="22"/>
        </w:rPr>
        <w:t>Bivirkninger</w:t>
      </w:r>
      <w:r w:rsidR="001C5483" w:rsidRPr="0067748A">
        <w:rPr>
          <w:b/>
          <w:color w:val="000000"/>
          <w:szCs w:val="22"/>
        </w:rPr>
        <w:fldChar w:fldCharType="begin"/>
      </w:r>
      <w:r w:rsidR="001C5483" w:rsidRPr="0067748A">
        <w:rPr>
          <w:b/>
          <w:color w:val="000000"/>
          <w:szCs w:val="22"/>
        </w:rPr>
        <w:instrText xml:space="preserve"> DOCVARIABLE vault_nd_ac38cc26-e92e-4d6f-91f4-ca7d234b4727 \* MERGEFORMAT </w:instrText>
      </w:r>
      <w:r w:rsidR="001C5483" w:rsidRPr="0067748A">
        <w:rPr>
          <w:b/>
          <w:color w:val="000000"/>
          <w:szCs w:val="22"/>
        </w:rPr>
        <w:fldChar w:fldCharType="separate"/>
      </w:r>
      <w:r w:rsidR="001C5483" w:rsidRPr="0067748A">
        <w:rPr>
          <w:b/>
          <w:color w:val="000000"/>
          <w:szCs w:val="22"/>
        </w:rPr>
        <w:t xml:space="preserve"> </w:t>
      </w:r>
      <w:r w:rsidR="001C5483" w:rsidRPr="0067748A">
        <w:rPr>
          <w:szCs w:val="22"/>
        </w:rPr>
        <w:fldChar w:fldCharType="end"/>
      </w:r>
    </w:p>
    <w:p w14:paraId="41598142" w14:textId="77777777" w:rsidR="002E477B" w:rsidRPr="0067748A" w:rsidRDefault="002E477B" w:rsidP="00366672">
      <w:pPr>
        <w:keepNext/>
        <w:keepLines/>
        <w:widowControl w:val="0"/>
        <w:tabs>
          <w:tab w:val="clear" w:pos="567"/>
          <w:tab w:val="left" w:pos="0"/>
        </w:tabs>
        <w:spacing w:line="240" w:lineRule="auto"/>
        <w:rPr>
          <w:szCs w:val="22"/>
          <w:u w:val="single"/>
        </w:rPr>
      </w:pPr>
    </w:p>
    <w:p w14:paraId="67E91BCB" w14:textId="7059D551" w:rsidR="001C5483" w:rsidRPr="0067748A" w:rsidRDefault="001C5483" w:rsidP="00366672">
      <w:pPr>
        <w:widowControl w:val="0"/>
        <w:tabs>
          <w:tab w:val="clear" w:pos="567"/>
          <w:tab w:val="left" w:pos="0"/>
        </w:tabs>
        <w:spacing w:line="240" w:lineRule="auto"/>
        <w:rPr>
          <w:bCs/>
          <w:iCs/>
          <w:szCs w:val="22"/>
          <w:u w:val="single"/>
          <w:lang w:eastAsia="en-GB"/>
        </w:rPr>
      </w:pPr>
      <w:r w:rsidRPr="0067748A">
        <w:rPr>
          <w:szCs w:val="22"/>
          <w:u w:val="single"/>
        </w:rPr>
        <w:t xml:space="preserve">Sammendrag af sikkerhedsprofilen </w:t>
      </w:r>
    </w:p>
    <w:p w14:paraId="74DC2D9C" w14:textId="77777777" w:rsidR="001C5483" w:rsidRPr="0067748A" w:rsidRDefault="001C5483" w:rsidP="00366672">
      <w:pPr>
        <w:widowControl w:val="0"/>
        <w:tabs>
          <w:tab w:val="clear" w:pos="567"/>
          <w:tab w:val="left" w:pos="0"/>
        </w:tabs>
        <w:spacing w:line="240" w:lineRule="auto"/>
        <w:rPr>
          <w:bCs/>
          <w:iCs/>
          <w:szCs w:val="22"/>
          <w:u w:val="single"/>
          <w:lang w:eastAsia="en-GB"/>
        </w:rPr>
      </w:pPr>
    </w:p>
    <w:p w14:paraId="3DCEA4F8" w14:textId="77777777" w:rsidR="001C5483" w:rsidRPr="0067748A" w:rsidRDefault="001C5483" w:rsidP="00366672">
      <w:pPr>
        <w:widowControl w:val="0"/>
        <w:tabs>
          <w:tab w:val="clear" w:pos="567"/>
          <w:tab w:val="left" w:pos="0"/>
        </w:tabs>
        <w:spacing w:line="240" w:lineRule="auto"/>
        <w:rPr>
          <w:szCs w:val="22"/>
        </w:rPr>
      </w:pPr>
      <w:r w:rsidRPr="0067748A">
        <w:rPr>
          <w:szCs w:val="22"/>
        </w:rPr>
        <w:t>De hyppigst rapporterede bivirkninger relateret til dolutegravir og abacavir/lamivudin var kvalme (12 %), insomni (7 %), svimmelhed (6 %) og hovedpine (6 %).</w:t>
      </w:r>
    </w:p>
    <w:p w14:paraId="3B9B9C21" w14:textId="77777777" w:rsidR="001C5483" w:rsidRPr="0067748A" w:rsidRDefault="001C5483" w:rsidP="00366672">
      <w:pPr>
        <w:widowControl w:val="0"/>
        <w:tabs>
          <w:tab w:val="clear" w:pos="567"/>
          <w:tab w:val="left" w:pos="0"/>
        </w:tabs>
        <w:spacing w:line="240" w:lineRule="auto"/>
        <w:rPr>
          <w:szCs w:val="22"/>
        </w:rPr>
      </w:pPr>
    </w:p>
    <w:p w14:paraId="5BC17641" w14:textId="77777777" w:rsidR="001C5483" w:rsidRPr="0067748A" w:rsidRDefault="001C5483" w:rsidP="00366672">
      <w:pPr>
        <w:widowControl w:val="0"/>
        <w:tabs>
          <w:tab w:val="clear" w:pos="567"/>
          <w:tab w:val="left" w:pos="0"/>
        </w:tabs>
        <w:spacing w:line="240" w:lineRule="auto"/>
        <w:rPr>
          <w:snapToGrid w:val="0"/>
          <w:szCs w:val="22"/>
        </w:rPr>
      </w:pPr>
      <w:r w:rsidRPr="0067748A">
        <w:rPr>
          <w:snapToGrid w:val="0"/>
          <w:szCs w:val="22"/>
        </w:rPr>
        <w:t>Mange af de bivirkninger, der er nævnt i tabellen nedenfor, optræder almindeligvis (kvalme, opkastning, diarré, feber, svær udmatning, udslæt) hos patienter med overfølsomhed over for abacavir. Derfor skal patienter, der har et eller flere af disse symptomer, nøje evalueres for at klarlægge, om der er tale om denne overfølsomhedsreaktion (se pkt. 4.4). Der er meget sjældne rapporter om erythema multiforme, Stevens</w:t>
      </w:r>
      <w:r w:rsidRPr="0067748A">
        <w:rPr>
          <w:snapToGrid w:val="0"/>
          <w:szCs w:val="22"/>
        </w:rPr>
        <w:noBreakHyphen/>
        <w:t>Johnson syndrom eller toksisk epidermal nekrolyse, hvor overfølsomhed over for abacavir ikke kunne udelukkes. I disse tilfælde bør lægemidler, der indeholder abacavir, seponeres permanent.</w:t>
      </w:r>
    </w:p>
    <w:p w14:paraId="27E27468" w14:textId="77777777" w:rsidR="001C5483" w:rsidRPr="0067748A" w:rsidRDefault="001C5483" w:rsidP="00366672">
      <w:pPr>
        <w:widowControl w:val="0"/>
        <w:tabs>
          <w:tab w:val="clear" w:pos="567"/>
          <w:tab w:val="left" w:pos="0"/>
        </w:tabs>
        <w:spacing w:line="240" w:lineRule="auto"/>
        <w:rPr>
          <w:snapToGrid w:val="0"/>
          <w:szCs w:val="22"/>
        </w:rPr>
      </w:pPr>
    </w:p>
    <w:p w14:paraId="359876A0" w14:textId="77777777" w:rsidR="001C5483" w:rsidRPr="0067748A" w:rsidRDefault="001C5483" w:rsidP="00366672">
      <w:pPr>
        <w:widowControl w:val="0"/>
        <w:tabs>
          <w:tab w:val="clear" w:pos="567"/>
          <w:tab w:val="left" w:pos="0"/>
        </w:tabs>
        <w:spacing w:line="240" w:lineRule="auto"/>
        <w:rPr>
          <w:snapToGrid w:val="0"/>
          <w:szCs w:val="22"/>
        </w:rPr>
      </w:pPr>
      <w:r w:rsidRPr="0067748A">
        <w:rPr>
          <w:szCs w:val="22"/>
        </w:rPr>
        <w:t xml:space="preserve">Den alvorligste bivirkning, der blev set hos enkelte patienter, som var relateret til behandlingen med dolutegravir og abacavir/lamivudin, var en overfølsomhedsreaktion, der omfattede udslæt og svære leverpåvirkninger (se pkt. 4.4 og Beskrivelse af udvalgte bivirkninger i dette afsnit). </w:t>
      </w:r>
    </w:p>
    <w:p w14:paraId="350B9E7C" w14:textId="77777777" w:rsidR="001C5483" w:rsidRPr="0067748A" w:rsidRDefault="001C5483" w:rsidP="00366672">
      <w:pPr>
        <w:widowControl w:val="0"/>
        <w:tabs>
          <w:tab w:val="clear" w:pos="567"/>
          <w:tab w:val="left" w:pos="0"/>
        </w:tabs>
        <w:spacing w:line="240" w:lineRule="auto"/>
        <w:rPr>
          <w:snapToGrid w:val="0"/>
          <w:szCs w:val="22"/>
        </w:rPr>
      </w:pPr>
    </w:p>
    <w:p w14:paraId="19CBC408" w14:textId="77777777" w:rsidR="001C5483" w:rsidRPr="0067748A" w:rsidRDefault="001C5483" w:rsidP="00366672">
      <w:pPr>
        <w:widowControl w:val="0"/>
        <w:tabs>
          <w:tab w:val="clear" w:pos="567"/>
          <w:tab w:val="left" w:pos="0"/>
        </w:tabs>
        <w:spacing w:line="240" w:lineRule="auto"/>
        <w:rPr>
          <w:iCs/>
          <w:szCs w:val="22"/>
          <w:u w:val="single"/>
          <w:lang w:eastAsia="en-GB"/>
        </w:rPr>
      </w:pPr>
      <w:r w:rsidRPr="0067748A">
        <w:rPr>
          <w:szCs w:val="22"/>
          <w:u w:val="single"/>
        </w:rPr>
        <w:t>Oversigt over bivirkninger i tabelform</w:t>
      </w:r>
    </w:p>
    <w:p w14:paraId="392C173C" w14:textId="77777777" w:rsidR="001C5483" w:rsidRPr="0067748A" w:rsidRDefault="001C5483" w:rsidP="00366672">
      <w:pPr>
        <w:widowControl w:val="0"/>
        <w:tabs>
          <w:tab w:val="clear" w:pos="567"/>
          <w:tab w:val="left" w:pos="0"/>
        </w:tabs>
        <w:spacing w:line="240" w:lineRule="auto"/>
        <w:rPr>
          <w:snapToGrid w:val="0"/>
          <w:szCs w:val="22"/>
          <w:u w:val="single"/>
        </w:rPr>
      </w:pPr>
    </w:p>
    <w:p w14:paraId="6B8438B4" w14:textId="0873403B" w:rsidR="001C5483" w:rsidRPr="0067748A" w:rsidRDefault="001C5483" w:rsidP="00366672">
      <w:pPr>
        <w:widowControl w:val="0"/>
        <w:tabs>
          <w:tab w:val="clear" w:pos="567"/>
          <w:tab w:val="left" w:pos="0"/>
        </w:tabs>
        <w:spacing w:line="240" w:lineRule="auto"/>
        <w:rPr>
          <w:snapToGrid w:val="0"/>
          <w:szCs w:val="22"/>
        </w:rPr>
      </w:pPr>
      <w:r w:rsidRPr="0067748A">
        <w:rPr>
          <w:snapToGrid w:val="0"/>
          <w:szCs w:val="22"/>
        </w:rPr>
        <w:t>De bivirkninger, der er relateret til komponenterne i Triumeq, set i kliniske studier og efter markedsføring, er anført i tabel </w:t>
      </w:r>
      <w:r w:rsidR="0025328A">
        <w:rPr>
          <w:snapToGrid w:val="0"/>
          <w:szCs w:val="22"/>
        </w:rPr>
        <w:t>4</w:t>
      </w:r>
      <w:r w:rsidRPr="0067748A">
        <w:rPr>
          <w:snapToGrid w:val="0"/>
          <w:szCs w:val="22"/>
        </w:rPr>
        <w:t xml:space="preserve"> efter kropssystem, organklasse og absolut hyppighed. Bivirkningernes hyppighed er defineret som meget almindelig (</w:t>
      </w:r>
      <w:r w:rsidR="006B3159">
        <w:rPr>
          <w:snapToGrid w:val="0"/>
          <w:szCs w:val="22"/>
        </w:rPr>
        <w:t>≥</w:t>
      </w:r>
      <w:r w:rsidRPr="0067748A">
        <w:rPr>
          <w:snapToGrid w:val="0"/>
          <w:szCs w:val="22"/>
        </w:rPr>
        <w:t> 1/10), almindelig (</w:t>
      </w:r>
      <w:r w:rsidR="006B3159">
        <w:rPr>
          <w:snapToGrid w:val="0"/>
          <w:szCs w:val="22"/>
        </w:rPr>
        <w:t>≥</w:t>
      </w:r>
      <w:r w:rsidRPr="0067748A">
        <w:rPr>
          <w:snapToGrid w:val="0"/>
          <w:szCs w:val="22"/>
        </w:rPr>
        <w:t> 1/100 til &lt; 1/10), ikke almindelig (</w:t>
      </w:r>
      <w:r w:rsidR="006B3159">
        <w:rPr>
          <w:snapToGrid w:val="0"/>
          <w:szCs w:val="22"/>
        </w:rPr>
        <w:t>≥</w:t>
      </w:r>
      <w:r w:rsidRPr="0067748A">
        <w:rPr>
          <w:snapToGrid w:val="0"/>
          <w:szCs w:val="22"/>
        </w:rPr>
        <w:t> 1/1 000 til &lt; 1/100), sjælden (</w:t>
      </w:r>
      <w:r w:rsidR="006B3159">
        <w:rPr>
          <w:snapToGrid w:val="0"/>
          <w:szCs w:val="22"/>
        </w:rPr>
        <w:t>≥</w:t>
      </w:r>
      <w:r w:rsidRPr="0067748A">
        <w:rPr>
          <w:snapToGrid w:val="0"/>
          <w:szCs w:val="22"/>
        </w:rPr>
        <w:t> 1/10 000 til &lt; 1/1 000), meget sjælden (&lt; 1/10 000)</w:t>
      </w:r>
      <w:r w:rsidR="00200633">
        <w:rPr>
          <w:snapToGrid w:val="0"/>
          <w:szCs w:val="22"/>
        </w:rPr>
        <w:t xml:space="preserve"> og </w:t>
      </w:r>
      <w:r w:rsidR="00200633" w:rsidRPr="00200633">
        <w:rPr>
          <w:snapToGrid w:val="0"/>
          <w:szCs w:val="22"/>
        </w:rPr>
        <w:t>ikke kendt (kan ikke estimeres ud fra forhåndenværende data)</w:t>
      </w:r>
      <w:r w:rsidR="007667FF">
        <w:rPr>
          <w:snapToGrid w:val="0"/>
          <w:szCs w:val="22"/>
        </w:rPr>
        <w:t>.</w:t>
      </w:r>
    </w:p>
    <w:p w14:paraId="4A803E69" w14:textId="77777777" w:rsidR="001C5483" w:rsidRPr="0067748A" w:rsidRDefault="001C5483" w:rsidP="00366672">
      <w:pPr>
        <w:widowControl w:val="0"/>
        <w:tabs>
          <w:tab w:val="clear" w:pos="567"/>
          <w:tab w:val="left" w:pos="0"/>
        </w:tabs>
        <w:spacing w:line="240" w:lineRule="auto"/>
        <w:rPr>
          <w:snapToGrid w:val="0"/>
          <w:color w:val="000000"/>
          <w:szCs w:val="22"/>
        </w:rPr>
      </w:pPr>
    </w:p>
    <w:p w14:paraId="34E72713" w14:textId="76C849C6" w:rsidR="001C5483" w:rsidRPr="00F3526A" w:rsidRDefault="001C5483" w:rsidP="00366672">
      <w:pPr>
        <w:keepNext/>
        <w:keepLines/>
        <w:widowControl w:val="0"/>
        <w:tabs>
          <w:tab w:val="clear" w:pos="567"/>
          <w:tab w:val="left" w:pos="1134"/>
        </w:tabs>
        <w:spacing w:line="240" w:lineRule="auto"/>
        <w:ind w:left="1134" w:hanging="1134"/>
        <w:rPr>
          <w:bCs/>
          <w:szCs w:val="22"/>
        </w:rPr>
      </w:pPr>
      <w:r w:rsidRPr="00F3526A">
        <w:rPr>
          <w:bCs/>
          <w:szCs w:val="22"/>
        </w:rPr>
        <w:t>Tabel 4:</w:t>
      </w:r>
      <w:r w:rsidR="00687EBD" w:rsidRPr="00F3526A">
        <w:rPr>
          <w:bCs/>
          <w:szCs w:val="22"/>
        </w:rPr>
        <w:tab/>
      </w:r>
      <w:r w:rsidRPr="00F3526A">
        <w:rPr>
          <w:bCs/>
          <w:szCs w:val="22"/>
        </w:rPr>
        <w:t>Oversigt over bivirkninger forbundet med kombinationen af dolutegravir + abacavir/lamivudin i en analyse af puljede data fra: Kliniske fase IIb</w:t>
      </w:r>
      <w:r w:rsidRPr="00F3526A">
        <w:rPr>
          <w:bCs/>
          <w:szCs w:val="22"/>
        </w:rPr>
        <w:noBreakHyphen/>
        <w:t xml:space="preserve"> til fase IIIb</w:t>
      </w:r>
      <w:r w:rsidRPr="00F3526A">
        <w:rPr>
          <w:bCs/>
          <w:szCs w:val="22"/>
        </w:rPr>
        <w:noBreakHyphen/>
        <w:t>studier eller efter markedsføring, fra bivirkninger ved behandling med dolutegravir, abacavir og lamivudin i kliniske studier og efter markedsføring ved anvendelse sammen med andre antiretrovirale lægemidler.</w:t>
      </w:r>
    </w:p>
    <w:p w14:paraId="22D2D115" w14:textId="77777777" w:rsidR="001C5483" w:rsidRPr="0067748A" w:rsidRDefault="001C5483" w:rsidP="00366672">
      <w:pPr>
        <w:keepNext/>
        <w:keepLines/>
        <w:widowControl w:val="0"/>
        <w:tabs>
          <w:tab w:val="clear" w:pos="567"/>
          <w:tab w:val="left" w:pos="0"/>
        </w:tabs>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6379"/>
      </w:tblGrid>
      <w:tr w:rsidR="001C5483" w:rsidRPr="0067748A" w14:paraId="3FC10E0B" w14:textId="77777777" w:rsidTr="00DA1A66">
        <w:trPr>
          <w:tblHeader/>
        </w:trPr>
        <w:tc>
          <w:tcPr>
            <w:tcW w:w="1480" w:type="pct"/>
          </w:tcPr>
          <w:p w14:paraId="0CABC98E" w14:textId="77777777" w:rsidR="001C5483" w:rsidRPr="0067748A" w:rsidRDefault="001C5483" w:rsidP="00366672">
            <w:pPr>
              <w:keepNext/>
              <w:keepLines/>
              <w:widowControl w:val="0"/>
              <w:spacing w:line="240" w:lineRule="auto"/>
              <w:rPr>
                <w:b/>
                <w:szCs w:val="22"/>
              </w:rPr>
            </w:pPr>
            <w:r w:rsidRPr="0067748A">
              <w:rPr>
                <w:b/>
                <w:szCs w:val="22"/>
              </w:rPr>
              <w:t>Hyppighed</w:t>
            </w:r>
          </w:p>
        </w:tc>
        <w:tc>
          <w:tcPr>
            <w:tcW w:w="3520" w:type="pct"/>
          </w:tcPr>
          <w:p w14:paraId="35600588" w14:textId="77777777" w:rsidR="001C5483" w:rsidRPr="0067748A" w:rsidRDefault="001C5483" w:rsidP="00366672">
            <w:pPr>
              <w:keepNext/>
              <w:keepLines/>
              <w:widowControl w:val="0"/>
              <w:spacing w:line="240" w:lineRule="auto"/>
              <w:rPr>
                <w:b/>
                <w:szCs w:val="22"/>
              </w:rPr>
            </w:pPr>
            <w:r w:rsidRPr="0067748A">
              <w:rPr>
                <w:b/>
                <w:szCs w:val="22"/>
              </w:rPr>
              <w:t>Bivirkning</w:t>
            </w:r>
          </w:p>
        </w:tc>
      </w:tr>
      <w:tr w:rsidR="001C5483" w:rsidRPr="0067748A" w14:paraId="1F0C9AB8" w14:textId="77777777" w:rsidTr="00B71D81">
        <w:tc>
          <w:tcPr>
            <w:tcW w:w="5000" w:type="pct"/>
            <w:gridSpan w:val="2"/>
          </w:tcPr>
          <w:p w14:paraId="6C449B74" w14:textId="77777777" w:rsidR="001C5483" w:rsidRPr="0067748A" w:rsidRDefault="001C5483" w:rsidP="00366672">
            <w:pPr>
              <w:widowControl w:val="0"/>
              <w:spacing w:line="240" w:lineRule="auto"/>
              <w:rPr>
                <w:i/>
                <w:szCs w:val="22"/>
              </w:rPr>
            </w:pPr>
            <w:r w:rsidRPr="0067748A">
              <w:rPr>
                <w:i/>
                <w:szCs w:val="22"/>
              </w:rPr>
              <w:t>Blod og lymfesystem:</w:t>
            </w:r>
          </w:p>
        </w:tc>
      </w:tr>
      <w:tr w:rsidR="001C5483" w:rsidRPr="0067748A" w14:paraId="31C13EFA" w14:textId="77777777" w:rsidTr="00B71D81">
        <w:tc>
          <w:tcPr>
            <w:tcW w:w="1480" w:type="pct"/>
          </w:tcPr>
          <w:p w14:paraId="419835C6" w14:textId="77777777" w:rsidR="001C5483" w:rsidRPr="0067748A" w:rsidRDefault="001C5483" w:rsidP="00366672">
            <w:pPr>
              <w:widowControl w:val="0"/>
              <w:spacing w:line="240" w:lineRule="auto"/>
              <w:rPr>
                <w:szCs w:val="22"/>
              </w:rPr>
            </w:pPr>
            <w:r w:rsidRPr="0067748A">
              <w:rPr>
                <w:szCs w:val="22"/>
              </w:rPr>
              <w:t>Ikke almindelig:</w:t>
            </w:r>
          </w:p>
        </w:tc>
        <w:tc>
          <w:tcPr>
            <w:tcW w:w="3520" w:type="pct"/>
          </w:tcPr>
          <w:p w14:paraId="0753B7DD" w14:textId="77777777" w:rsidR="001C5483" w:rsidRPr="0067748A" w:rsidRDefault="001C5483" w:rsidP="00366672">
            <w:pPr>
              <w:widowControl w:val="0"/>
              <w:spacing w:line="240" w:lineRule="auto"/>
              <w:rPr>
                <w:i/>
                <w:snapToGrid w:val="0"/>
                <w:szCs w:val="22"/>
              </w:rPr>
            </w:pPr>
            <w:r w:rsidRPr="0067748A">
              <w:rPr>
                <w:szCs w:val="22"/>
              </w:rPr>
              <w:t>Neutropeni</w:t>
            </w:r>
            <w:r w:rsidRPr="0067748A">
              <w:rPr>
                <w:szCs w:val="22"/>
                <w:vertAlign w:val="superscript"/>
              </w:rPr>
              <w:t>1</w:t>
            </w:r>
            <w:r w:rsidRPr="0067748A">
              <w:rPr>
                <w:szCs w:val="22"/>
              </w:rPr>
              <w:t>, anæmi</w:t>
            </w:r>
            <w:r w:rsidRPr="0067748A">
              <w:rPr>
                <w:szCs w:val="22"/>
                <w:vertAlign w:val="superscript"/>
              </w:rPr>
              <w:t>1</w:t>
            </w:r>
            <w:r w:rsidRPr="0067748A">
              <w:rPr>
                <w:szCs w:val="22"/>
              </w:rPr>
              <w:t>, trombocytopeni</w:t>
            </w:r>
            <w:r w:rsidRPr="0067748A">
              <w:rPr>
                <w:szCs w:val="22"/>
                <w:vertAlign w:val="superscript"/>
              </w:rPr>
              <w:t>1</w:t>
            </w:r>
          </w:p>
        </w:tc>
      </w:tr>
      <w:tr w:rsidR="001C5483" w:rsidRPr="0067748A" w14:paraId="5CCB6E19" w14:textId="77777777" w:rsidTr="00B71D81">
        <w:tc>
          <w:tcPr>
            <w:tcW w:w="1480" w:type="pct"/>
          </w:tcPr>
          <w:p w14:paraId="5D99BE4E" w14:textId="77777777" w:rsidR="001C5483" w:rsidRPr="0067748A" w:rsidRDefault="001C5483" w:rsidP="00366672">
            <w:pPr>
              <w:widowControl w:val="0"/>
              <w:spacing w:line="240" w:lineRule="auto"/>
              <w:rPr>
                <w:szCs w:val="22"/>
              </w:rPr>
            </w:pPr>
            <w:r w:rsidRPr="0067748A">
              <w:rPr>
                <w:szCs w:val="22"/>
              </w:rPr>
              <w:t>Meget sjælden:</w:t>
            </w:r>
          </w:p>
        </w:tc>
        <w:tc>
          <w:tcPr>
            <w:tcW w:w="3520" w:type="pct"/>
          </w:tcPr>
          <w:p w14:paraId="6E26AD18" w14:textId="4873DD31" w:rsidR="001C5483" w:rsidRPr="0067748A" w:rsidRDefault="000E322E" w:rsidP="00366672">
            <w:pPr>
              <w:widowControl w:val="0"/>
              <w:spacing w:line="240" w:lineRule="auto"/>
              <w:rPr>
                <w:szCs w:val="22"/>
              </w:rPr>
            </w:pPr>
            <w:r>
              <w:rPr>
                <w:szCs w:val="22"/>
              </w:rPr>
              <w:t>P</w:t>
            </w:r>
            <w:r w:rsidR="001C5483" w:rsidRPr="0067748A">
              <w:rPr>
                <w:szCs w:val="22"/>
              </w:rPr>
              <w:t>ure red cell aplasia</w:t>
            </w:r>
            <w:r w:rsidR="001C5483" w:rsidRPr="0067748A">
              <w:rPr>
                <w:szCs w:val="22"/>
                <w:vertAlign w:val="superscript"/>
              </w:rPr>
              <w:t>1</w:t>
            </w:r>
          </w:p>
        </w:tc>
      </w:tr>
      <w:tr w:rsidR="00505E40" w:rsidRPr="0067748A" w14:paraId="4809883C" w14:textId="77777777" w:rsidTr="00B71D81">
        <w:tc>
          <w:tcPr>
            <w:tcW w:w="1480" w:type="pct"/>
          </w:tcPr>
          <w:p w14:paraId="4CF0889B" w14:textId="4F138AEC" w:rsidR="007667FF" w:rsidRPr="0067748A" w:rsidRDefault="007667FF" w:rsidP="00366672">
            <w:pPr>
              <w:widowControl w:val="0"/>
              <w:spacing w:line="240" w:lineRule="auto"/>
              <w:rPr>
                <w:szCs w:val="22"/>
              </w:rPr>
            </w:pPr>
            <w:r>
              <w:rPr>
                <w:szCs w:val="22"/>
              </w:rPr>
              <w:t>Ikke kendt:</w:t>
            </w:r>
          </w:p>
        </w:tc>
        <w:tc>
          <w:tcPr>
            <w:tcW w:w="3520" w:type="pct"/>
          </w:tcPr>
          <w:p w14:paraId="42B58058" w14:textId="1FF97EC3" w:rsidR="007667FF" w:rsidRPr="0067748A" w:rsidRDefault="000E322E" w:rsidP="00366672">
            <w:pPr>
              <w:widowControl w:val="0"/>
              <w:spacing w:line="240" w:lineRule="auto"/>
              <w:rPr>
                <w:szCs w:val="22"/>
              </w:rPr>
            </w:pPr>
            <w:r>
              <w:rPr>
                <w:szCs w:val="22"/>
              </w:rPr>
              <w:t>S</w:t>
            </w:r>
            <w:r w:rsidRPr="003C100E">
              <w:rPr>
                <w:szCs w:val="22"/>
              </w:rPr>
              <w:t>ideroblastisk anæmi</w:t>
            </w:r>
            <w:r w:rsidR="005E2E82">
              <w:rPr>
                <w:szCs w:val="22"/>
                <w:vertAlign w:val="superscript"/>
              </w:rPr>
              <w:t>2</w:t>
            </w:r>
          </w:p>
        </w:tc>
      </w:tr>
      <w:tr w:rsidR="001C5483" w:rsidRPr="0067748A" w14:paraId="07B922C0" w14:textId="77777777" w:rsidTr="00B71D81">
        <w:tc>
          <w:tcPr>
            <w:tcW w:w="5000" w:type="pct"/>
            <w:gridSpan w:val="2"/>
          </w:tcPr>
          <w:p w14:paraId="034BA302" w14:textId="77777777" w:rsidR="001C5483" w:rsidRPr="0067748A" w:rsidRDefault="001C5483" w:rsidP="00366672">
            <w:pPr>
              <w:widowControl w:val="0"/>
              <w:spacing w:line="240" w:lineRule="auto"/>
              <w:rPr>
                <w:i/>
                <w:snapToGrid w:val="0"/>
                <w:szCs w:val="22"/>
              </w:rPr>
            </w:pPr>
            <w:r w:rsidRPr="0067748A">
              <w:rPr>
                <w:i/>
                <w:szCs w:val="22"/>
              </w:rPr>
              <w:t>Immunsystemet:</w:t>
            </w:r>
          </w:p>
        </w:tc>
      </w:tr>
      <w:tr w:rsidR="001C5483" w:rsidRPr="0067748A" w14:paraId="1ED8848C" w14:textId="77777777" w:rsidTr="00B71D81">
        <w:tc>
          <w:tcPr>
            <w:tcW w:w="1480" w:type="pct"/>
          </w:tcPr>
          <w:p w14:paraId="6476DADE"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3EB7738C" w14:textId="77777777" w:rsidR="001C5483" w:rsidRPr="0067748A" w:rsidRDefault="001C5483" w:rsidP="00366672">
            <w:pPr>
              <w:widowControl w:val="0"/>
              <w:spacing w:line="240" w:lineRule="auto"/>
              <w:rPr>
                <w:snapToGrid w:val="0"/>
                <w:szCs w:val="22"/>
              </w:rPr>
            </w:pPr>
            <w:r w:rsidRPr="0067748A">
              <w:rPr>
                <w:snapToGrid w:val="0"/>
                <w:szCs w:val="22"/>
              </w:rPr>
              <w:t>Overfølsomhed (se pkt. 4.4)</w:t>
            </w:r>
          </w:p>
        </w:tc>
      </w:tr>
      <w:tr w:rsidR="001C5483" w:rsidRPr="0067748A" w14:paraId="67784F70" w14:textId="77777777" w:rsidTr="00B71D81">
        <w:tc>
          <w:tcPr>
            <w:tcW w:w="1480" w:type="pct"/>
          </w:tcPr>
          <w:p w14:paraId="7361BBA8" w14:textId="77777777" w:rsidR="001C5483" w:rsidRPr="0067748A" w:rsidRDefault="001C5483" w:rsidP="00366672">
            <w:pPr>
              <w:widowControl w:val="0"/>
              <w:spacing w:line="240" w:lineRule="auto"/>
              <w:rPr>
                <w:szCs w:val="22"/>
              </w:rPr>
            </w:pPr>
            <w:r w:rsidRPr="0067748A">
              <w:rPr>
                <w:szCs w:val="22"/>
              </w:rPr>
              <w:t>Ikke almindelig:</w:t>
            </w:r>
          </w:p>
        </w:tc>
        <w:tc>
          <w:tcPr>
            <w:tcW w:w="3520" w:type="pct"/>
          </w:tcPr>
          <w:p w14:paraId="07692335" w14:textId="77777777" w:rsidR="001C5483" w:rsidRPr="0067748A" w:rsidRDefault="001C5483" w:rsidP="00366672">
            <w:pPr>
              <w:widowControl w:val="0"/>
              <w:spacing w:line="240" w:lineRule="auto"/>
              <w:rPr>
                <w:i/>
                <w:snapToGrid w:val="0"/>
                <w:szCs w:val="22"/>
              </w:rPr>
            </w:pPr>
            <w:r w:rsidRPr="0067748A">
              <w:rPr>
                <w:snapToGrid w:val="0"/>
                <w:szCs w:val="22"/>
              </w:rPr>
              <w:t>Immunrekonstitutionssyndrom (se pkt. 4.4)</w:t>
            </w:r>
          </w:p>
        </w:tc>
      </w:tr>
      <w:tr w:rsidR="001C5483" w:rsidRPr="0067748A" w14:paraId="6176CBA1" w14:textId="77777777" w:rsidTr="00B71D81">
        <w:tc>
          <w:tcPr>
            <w:tcW w:w="5000" w:type="pct"/>
            <w:gridSpan w:val="2"/>
          </w:tcPr>
          <w:p w14:paraId="0D8C7BD1" w14:textId="77777777" w:rsidR="001C5483" w:rsidRPr="0067748A" w:rsidRDefault="001C5483" w:rsidP="00366672">
            <w:pPr>
              <w:widowControl w:val="0"/>
              <w:spacing w:line="240" w:lineRule="auto"/>
              <w:rPr>
                <w:i/>
                <w:snapToGrid w:val="0"/>
                <w:szCs w:val="22"/>
              </w:rPr>
            </w:pPr>
            <w:r w:rsidRPr="0067748A">
              <w:rPr>
                <w:i/>
                <w:szCs w:val="22"/>
              </w:rPr>
              <w:t>Metabolisme og ernæring:</w:t>
            </w:r>
          </w:p>
        </w:tc>
      </w:tr>
      <w:tr w:rsidR="001C5483" w:rsidRPr="0067748A" w14:paraId="7DBD5877" w14:textId="77777777" w:rsidTr="00B71D81">
        <w:tc>
          <w:tcPr>
            <w:tcW w:w="1480" w:type="pct"/>
          </w:tcPr>
          <w:p w14:paraId="256EBD00"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245576DA" w14:textId="77777777" w:rsidR="001C5483" w:rsidRPr="0067748A" w:rsidRDefault="001C5483" w:rsidP="00366672">
            <w:pPr>
              <w:widowControl w:val="0"/>
              <w:spacing w:line="240" w:lineRule="auto"/>
              <w:rPr>
                <w:snapToGrid w:val="0"/>
                <w:szCs w:val="22"/>
              </w:rPr>
            </w:pPr>
            <w:r w:rsidRPr="0067748A">
              <w:rPr>
                <w:snapToGrid w:val="0"/>
                <w:szCs w:val="22"/>
              </w:rPr>
              <w:t>Anoreksi</w:t>
            </w:r>
            <w:r w:rsidRPr="0067748A">
              <w:rPr>
                <w:snapToGrid w:val="0"/>
                <w:szCs w:val="22"/>
                <w:vertAlign w:val="superscript"/>
              </w:rPr>
              <w:t>1</w:t>
            </w:r>
          </w:p>
        </w:tc>
      </w:tr>
      <w:tr w:rsidR="001C5483" w:rsidRPr="0067748A" w14:paraId="7BA4E60E" w14:textId="77777777" w:rsidTr="00B71D81">
        <w:tc>
          <w:tcPr>
            <w:tcW w:w="1480" w:type="pct"/>
          </w:tcPr>
          <w:p w14:paraId="63F7D42D" w14:textId="77777777" w:rsidR="001C5483" w:rsidRPr="0067748A" w:rsidRDefault="001C5483" w:rsidP="00366672">
            <w:pPr>
              <w:widowControl w:val="0"/>
              <w:spacing w:line="240" w:lineRule="auto"/>
              <w:rPr>
                <w:szCs w:val="22"/>
              </w:rPr>
            </w:pPr>
            <w:r w:rsidRPr="0067748A">
              <w:rPr>
                <w:szCs w:val="22"/>
              </w:rPr>
              <w:t>Ikke almindelig:</w:t>
            </w:r>
          </w:p>
        </w:tc>
        <w:tc>
          <w:tcPr>
            <w:tcW w:w="3520" w:type="pct"/>
          </w:tcPr>
          <w:p w14:paraId="3593A16F" w14:textId="77777777" w:rsidR="001C5483" w:rsidRPr="0067748A" w:rsidRDefault="001C5483" w:rsidP="00366672">
            <w:pPr>
              <w:widowControl w:val="0"/>
              <w:spacing w:line="240" w:lineRule="auto"/>
              <w:rPr>
                <w:i/>
                <w:snapToGrid w:val="0"/>
                <w:szCs w:val="22"/>
              </w:rPr>
            </w:pPr>
            <w:r w:rsidRPr="0067748A">
              <w:rPr>
                <w:snapToGrid w:val="0"/>
                <w:szCs w:val="22"/>
              </w:rPr>
              <w:t>Hypertriglyceridæmi, hyperglykæmi</w:t>
            </w:r>
          </w:p>
        </w:tc>
      </w:tr>
      <w:tr w:rsidR="001C5483" w:rsidRPr="0067748A" w14:paraId="2FABE597" w14:textId="77777777" w:rsidTr="00B71D81">
        <w:tc>
          <w:tcPr>
            <w:tcW w:w="1480" w:type="pct"/>
          </w:tcPr>
          <w:p w14:paraId="001A92E9" w14:textId="77777777" w:rsidR="001C5483" w:rsidRPr="0067748A" w:rsidRDefault="001C5483" w:rsidP="00366672">
            <w:pPr>
              <w:widowControl w:val="0"/>
              <w:spacing w:line="240" w:lineRule="auto"/>
              <w:rPr>
                <w:szCs w:val="22"/>
              </w:rPr>
            </w:pPr>
            <w:r w:rsidRPr="0067748A">
              <w:rPr>
                <w:szCs w:val="22"/>
              </w:rPr>
              <w:t>Meget sjælden:</w:t>
            </w:r>
          </w:p>
        </w:tc>
        <w:tc>
          <w:tcPr>
            <w:tcW w:w="3520" w:type="pct"/>
          </w:tcPr>
          <w:p w14:paraId="1682B6CF" w14:textId="77777777" w:rsidR="001C5483" w:rsidRPr="0067748A" w:rsidRDefault="001C5483" w:rsidP="00366672">
            <w:pPr>
              <w:widowControl w:val="0"/>
              <w:spacing w:line="240" w:lineRule="auto"/>
              <w:rPr>
                <w:snapToGrid w:val="0"/>
                <w:szCs w:val="22"/>
              </w:rPr>
            </w:pPr>
            <w:r w:rsidRPr="0067748A">
              <w:rPr>
                <w:snapToGrid w:val="0"/>
                <w:szCs w:val="22"/>
              </w:rPr>
              <w:t>Laktacidose</w:t>
            </w:r>
            <w:r w:rsidRPr="0067748A">
              <w:rPr>
                <w:snapToGrid w:val="0"/>
                <w:szCs w:val="22"/>
                <w:vertAlign w:val="superscript"/>
              </w:rPr>
              <w:t>1</w:t>
            </w:r>
          </w:p>
        </w:tc>
      </w:tr>
      <w:tr w:rsidR="001C5483" w:rsidRPr="0067748A" w14:paraId="6834532B" w14:textId="77777777" w:rsidTr="00B71D81">
        <w:tc>
          <w:tcPr>
            <w:tcW w:w="5000" w:type="pct"/>
            <w:gridSpan w:val="2"/>
          </w:tcPr>
          <w:p w14:paraId="70939126" w14:textId="77777777" w:rsidR="001C5483" w:rsidRPr="0067748A" w:rsidRDefault="001C5483" w:rsidP="00AC03B2">
            <w:pPr>
              <w:keepNext/>
              <w:keepLines/>
              <w:widowControl w:val="0"/>
              <w:spacing w:line="240" w:lineRule="auto"/>
              <w:rPr>
                <w:i/>
                <w:snapToGrid w:val="0"/>
                <w:szCs w:val="22"/>
              </w:rPr>
            </w:pPr>
            <w:r w:rsidRPr="0067748A">
              <w:rPr>
                <w:i/>
                <w:szCs w:val="22"/>
              </w:rPr>
              <w:lastRenderedPageBreak/>
              <w:t>Psykiske forstyrrelser:</w:t>
            </w:r>
            <w:r w:rsidRPr="0067748A">
              <w:rPr>
                <w:i/>
                <w:snapToGrid w:val="0"/>
                <w:szCs w:val="22"/>
              </w:rPr>
              <w:t xml:space="preserve"> </w:t>
            </w:r>
          </w:p>
        </w:tc>
      </w:tr>
      <w:tr w:rsidR="001C5483" w:rsidRPr="0067748A" w14:paraId="153F907F" w14:textId="77777777" w:rsidTr="00B71D81">
        <w:tc>
          <w:tcPr>
            <w:tcW w:w="1480" w:type="pct"/>
          </w:tcPr>
          <w:p w14:paraId="3A6775E8" w14:textId="77777777" w:rsidR="001C5483" w:rsidRPr="0067748A" w:rsidRDefault="001C5483" w:rsidP="00AC03B2">
            <w:pPr>
              <w:keepNext/>
              <w:keepLines/>
              <w:widowControl w:val="0"/>
              <w:spacing w:line="240" w:lineRule="auto"/>
              <w:rPr>
                <w:szCs w:val="22"/>
              </w:rPr>
            </w:pPr>
            <w:r w:rsidRPr="0067748A">
              <w:rPr>
                <w:szCs w:val="22"/>
              </w:rPr>
              <w:t>Meget almindelig:</w:t>
            </w:r>
          </w:p>
        </w:tc>
        <w:tc>
          <w:tcPr>
            <w:tcW w:w="3520" w:type="pct"/>
          </w:tcPr>
          <w:p w14:paraId="2E232497" w14:textId="77777777" w:rsidR="001C5483" w:rsidRPr="0067748A" w:rsidRDefault="001C5483" w:rsidP="00AC03B2">
            <w:pPr>
              <w:keepNext/>
              <w:keepLines/>
              <w:widowControl w:val="0"/>
              <w:spacing w:line="240" w:lineRule="auto"/>
              <w:rPr>
                <w:i/>
                <w:snapToGrid w:val="0"/>
                <w:szCs w:val="22"/>
              </w:rPr>
            </w:pPr>
            <w:r w:rsidRPr="0067748A">
              <w:rPr>
                <w:snapToGrid w:val="0"/>
                <w:szCs w:val="22"/>
              </w:rPr>
              <w:t>Insomni</w:t>
            </w:r>
          </w:p>
        </w:tc>
      </w:tr>
      <w:tr w:rsidR="001C5483" w:rsidRPr="0067748A" w14:paraId="2BC399F2" w14:textId="77777777" w:rsidTr="00B71D81">
        <w:tc>
          <w:tcPr>
            <w:tcW w:w="1480" w:type="pct"/>
          </w:tcPr>
          <w:p w14:paraId="4297113B" w14:textId="77777777" w:rsidR="001C5483" w:rsidRPr="0067748A" w:rsidRDefault="001C5483" w:rsidP="00AC03B2">
            <w:pPr>
              <w:keepNext/>
              <w:keepLines/>
              <w:widowControl w:val="0"/>
              <w:spacing w:line="240" w:lineRule="auto"/>
              <w:rPr>
                <w:szCs w:val="22"/>
              </w:rPr>
            </w:pPr>
            <w:r w:rsidRPr="0067748A">
              <w:rPr>
                <w:szCs w:val="22"/>
              </w:rPr>
              <w:t>Almindelig:</w:t>
            </w:r>
          </w:p>
        </w:tc>
        <w:tc>
          <w:tcPr>
            <w:tcW w:w="3520" w:type="pct"/>
          </w:tcPr>
          <w:p w14:paraId="387CEE02" w14:textId="77777777" w:rsidR="001C5483" w:rsidRPr="0067748A" w:rsidRDefault="001C5483" w:rsidP="00AC03B2">
            <w:pPr>
              <w:keepNext/>
              <w:keepLines/>
              <w:widowControl w:val="0"/>
              <w:spacing w:line="240" w:lineRule="auto"/>
              <w:rPr>
                <w:snapToGrid w:val="0"/>
                <w:szCs w:val="22"/>
              </w:rPr>
            </w:pPr>
            <w:r w:rsidRPr="0067748A">
              <w:rPr>
                <w:snapToGrid w:val="0"/>
                <w:szCs w:val="22"/>
              </w:rPr>
              <w:t>Unormale drømme, depression, angst</w:t>
            </w:r>
            <w:r w:rsidRPr="0067748A">
              <w:rPr>
                <w:snapToGrid w:val="0"/>
                <w:szCs w:val="22"/>
                <w:vertAlign w:val="superscript"/>
              </w:rPr>
              <w:t>1</w:t>
            </w:r>
            <w:r w:rsidRPr="0067748A">
              <w:rPr>
                <w:snapToGrid w:val="0"/>
                <w:szCs w:val="22"/>
              </w:rPr>
              <w:t>, mareridt, søvnforstyrrelser</w:t>
            </w:r>
          </w:p>
        </w:tc>
      </w:tr>
      <w:tr w:rsidR="001C5483" w:rsidRPr="0067748A" w14:paraId="5E013D84" w14:textId="77777777" w:rsidTr="00B71D81">
        <w:tc>
          <w:tcPr>
            <w:tcW w:w="1480" w:type="pct"/>
          </w:tcPr>
          <w:p w14:paraId="09F59CE1" w14:textId="77777777" w:rsidR="001C5483" w:rsidRPr="0067748A" w:rsidRDefault="001C5483" w:rsidP="00366672">
            <w:pPr>
              <w:widowControl w:val="0"/>
              <w:spacing w:line="240" w:lineRule="auto"/>
              <w:rPr>
                <w:szCs w:val="22"/>
              </w:rPr>
            </w:pPr>
            <w:r w:rsidRPr="0067748A">
              <w:rPr>
                <w:szCs w:val="22"/>
              </w:rPr>
              <w:t>Ikke almindelig:</w:t>
            </w:r>
          </w:p>
          <w:p w14:paraId="67649B55" w14:textId="77777777" w:rsidR="001C5483" w:rsidRPr="0067748A" w:rsidRDefault="001C5483" w:rsidP="00366672">
            <w:pPr>
              <w:widowControl w:val="0"/>
              <w:spacing w:line="240" w:lineRule="auto"/>
              <w:rPr>
                <w:szCs w:val="22"/>
              </w:rPr>
            </w:pPr>
          </w:p>
        </w:tc>
        <w:tc>
          <w:tcPr>
            <w:tcW w:w="3520" w:type="pct"/>
          </w:tcPr>
          <w:p w14:paraId="19A8062A" w14:textId="77777777" w:rsidR="001C5483" w:rsidRPr="0067748A" w:rsidRDefault="001C5483" w:rsidP="00366672">
            <w:pPr>
              <w:widowControl w:val="0"/>
              <w:spacing w:line="240" w:lineRule="auto"/>
              <w:rPr>
                <w:snapToGrid w:val="0"/>
                <w:szCs w:val="22"/>
              </w:rPr>
            </w:pPr>
            <w:r w:rsidRPr="0067748A">
              <w:rPr>
                <w:snapToGrid w:val="0"/>
                <w:szCs w:val="22"/>
              </w:rPr>
              <w:t>Selvmordstanker eller selvmordsforsøg (særligt hos patienter med depression eller psykisk sygdom i anamnesen), panikanfald</w:t>
            </w:r>
          </w:p>
        </w:tc>
      </w:tr>
      <w:tr w:rsidR="001C5483" w:rsidRPr="0067748A" w14:paraId="28E028C5" w14:textId="77777777" w:rsidTr="00B71D81">
        <w:tc>
          <w:tcPr>
            <w:tcW w:w="1480" w:type="pct"/>
          </w:tcPr>
          <w:p w14:paraId="70A1DCFF" w14:textId="77777777" w:rsidR="001C5483" w:rsidRPr="0067748A" w:rsidRDefault="001C5483" w:rsidP="00366672">
            <w:pPr>
              <w:widowControl w:val="0"/>
              <w:spacing w:line="240" w:lineRule="auto"/>
              <w:rPr>
                <w:szCs w:val="22"/>
              </w:rPr>
            </w:pPr>
            <w:r w:rsidRPr="0067748A">
              <w:rPr>
                <w:szCs w:val="22"/>
              </w:rPr>
              <w:t xml:space="preserve">Sjælden: </w:t>
            </w:r>
          </w:p>
        </w:tc>
        <w:tc>
          <w:tcPr>
            <w:tcW w:w="3520" w:type="pct"/>
          </w:tcPr>
          <w:p w14:paraId="0CA81FFF" w14:textId="77777777" w:rsidR="001C5483" w:rsidRPr="0067748A" w:rsidRDefault="001C5483" w:rsidP="00366672">
            <w:pPr>
              <w:widowControl w:val="0"/>
              <w:spacing w:line="240" w:lineRule="auto"/>
              <w:rPr>
                <w:snapToGrid w:val="0"/>
                <w:szCs w:val="22"/>
              </w:rPr>
            </w:pPr>
            <w:r w:rsidRPr="0067748A">
              <w:rPr>
                <w:snapToGrid w:val="0"/>
                <w:szCs w:val="22"/>
              </w:rPr>
              <w:t>Fuldført selvmord (særligt hos patienter med depression eller psykisk sygdom i anamnesen)</w:t>
            </w:r>
          </w:p>
        </w:tc>
      </w:tr>
      <w:tr w:rsidR="001C5483" w:rsidRPr="0067748A" w14:paraId="2CD563FD" w14:textId="77777777" w:rsidTr="00B71D81">
        <w:tc>
          <w:tcPr>
            <w:tcW w:w="5000" w:type="pct"/>
            <w:gridSpan w:val="2"/>
          </w:tcPr>
          <w:p w14:paraId="3A88CAB5" w14:textId="77777777" w:rsidR="001C5483" w:rsidRPr="0067748A" w:rsidRDefault="001C5483" w:rsidP="00366672">
            <w:pPr>
              <w:widowControl w:val="0"/>
              <w:spacing w:line="240" w:lineRule="auto"/>
              <w:rPr>
                <w:i/>
                <w:snapToGrid w:val="0"/>
                <w:szCs w:val="22"/>
              </w:rPr>
            </w:pPr>
            <w:r w:rsidRPr="0067748A">
              <w:rPr>
                <w:i/>
                <w:szCs w:val="22"/>
              </w:rPr>
              <w:t xml:space="preserve">Nervesystemet: </w:t>
            </w:r>
          </w:p>
        </w:tc>
      </w:tr>
      <w:tr w:rsidR="001C5483" w:rsidRPr="0067748A" w14:paraId="7591DC47" w14:textId="77777777" w:rsidTr="00B71D81">
        <w:tc>
          <w:tcPr>
            <w:tcW w:w="1480" w:type="pct"/>
          </w:tcPr>
          <w:p w14:paraId="11699969" w14:textId="77777777" w:rsidR="001C5483" w:rsidRPr="0067748A" w:rsidRDefault="001C5483" w:rsidP="00366672">
            <w:pPr>
              <w:widowControl w:val="0"/>
              <w:spacing w:line="240" w:lineRule="auto"/>
              <w:rPr>
                <w:szCs w:val="22"/>
              </w:rPr>
            </w:pPr>
            <w:r w:rsidRPr="0067748A">
              <w:rPr>
                <w:szCs w:val="22"/>
              </w:rPr>
              <w:t>Meget almindelig:</w:t>
            </w:r>
          </w:p>
        </w:tc>
        <w:tc>
          <w:tcPr>
            <w:tcW w:w="3520" w:type="pct"/>
          </w:tcPr>
          <w:p w14:paraId="1B2F02F9" w14:textId="77777777" w:rsidR="001C5483" w:rsidRPr="0067748A" w:rsidRDefault="001C5483" w:rsidP="00366672">
            <w:pPr>
              <w:widowControl w:val="0"/>
              <w:spacing w:line="240" w:lineRule="auto"/>
              <w:rPr>
                <w:i/>
                <w:szCs w:val="22"/>
              </w:rPr>
            </w:pPr>
            <w:r w:rsidRPr="0067748A">
              <w:rPr>
                <w:snapToGrid w:val="0"/>
                <w:szCs w:val="22"/>
              </w:rPr>
              <w:t>Hovedpine</w:t>
            </w:r>
          </w:p>
        </w:tc>
      </w:tr>
      <w:tr w:rsidR="001C5483" w:rsidRPr="0067748A" w14:paraId="76236B55" w14:textId="77777777" w:rsidTr="00B71D81">
        <w:tc>
          <w:tcPr>
            <w:tcW w:w="1480" w:type="pct"/>
          </w:tcPr>
          <w:p w14:paraId="77BC771E"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1432A653" w14:textId="77777777" w:rsidR="001C5483" w:rsidRPr="0067748A" w:rsidRDefault="001C5483" w:rsidP="00366672">
            <w:pPr>
              <w:widowControl w:val="0"/>
              <w:spacing w:line="240" w:lineRule="auto"/>
              <w:rPr>
                <w:i/>
                <w:szCs w:val="22"/>
              </w:rPr>
            </w:pPr>
            <w:r w:rsidRPr="0067748A">
              <w:rPr>
                <w:snapToGrid w:val="0"/>
                <w:szCs w:val="22"/>
              </w:rPr>
              <w:t xml:space="preserve">Svimmelhed, døsighed, </w:t>
            </w:r>
            <w:r w:rsidRPr="0067748A">
              <w:rPr>
                <w:szCs w:val="22"/>
              </w:rPr>
              <w:t>svær udmatning</w:t>
            </w:r>
            <w:r w:rsidRPr="0067748A">
              <w:rPr>
                <w:szCs w:val="22"/>
                <w:vertAlign w:val="superscript"/>
              </w:rPr>
              <w:t>1</w:t>
            </w:r>
          </w:p>
        </w:tc>
      </w:tr>
      <w:tr w:rsidR="001C5483" w:rsidRPr="0067748A" w14:paraId="7452AA73" w14:textId="77777777" w:rsidTr="00B71D81">
        <w:tc>
          <w:tcPr>
            <w:tcW w:w="1480" w:type="pct"/>
          </w:tcPr>
          <w:p w14:paraId="47D98A06" w14:textId="77777777" w:rsidR="001C5483" w:rsidRPr="0067748A" w:rsidRDefault="001C5483" w:rsidP="00366672">
            <w:pPr>
              <w:widowControl w:val="0"/>
              <w:spacing w:line="240" w:lineRule="auto"/>
              <w:rPr>
                <w:szCs w:val="22"/>
              </w:rPr>
            </w:pPr>
            <w:r w:rsidRPr="0067748A">
              <w:rPr>
                <w:szCs w:val="22"/>
              </w:rPr>
              <w:t>Meget sjælden:</w:t>
            </w:r>
          </w:p>
        </w:tc>
        <w:tc>
          <w:tcPr>
            <w:tcW w:w="3520" w:type="pct"/>
          </w:tcPr>
          <w:p w14:paraId="7F90E29D" w14:textId="77777777" w:rsidR="001C5483" w:rsidRPr="0067748A" w:rsidRDefault="001C5483" w:rsidP="00366672">
            <w:pPr>
              <w:widowControl w:val="0"/>
              <w:spacing w:line="240" w:lineRule="auto"/>
              <w:rPr>
                <w:szCs w:val="22"/>
              </w:rPr>
            </w:pPr>
            <w:r w:rsidRPr="0067748A">
              <w:rPr>
                <w:szCs w:val="22"/>
              </w:rPr>
              <w:t>Perifer neuropati</w:t>
            </w:r>
            <w:r w:rsidRPr="0067748A">
              <w:rPr>
                <w:szCs w:val="22"/>
                <w:vertAlign w:val="superscript"/>
              </w:rPr>
              <w:t>1</w:t>
            </w:r>
            <w:r w:rsidRPr="0067748A">
              <w:rPr>
                <w:szCs w:val="22"/>
              </w:rPr>
              <w:t>,</w:t>
            </w:r>
            <w:r w:rsidRPr="0067748A">
              <w:rPr>
                <w:snapToGrid w:val="0"/>
                <w:szCs w:val="22"/>
              </w:rPr>
              <w:t xml:space="preserve"> paræstesi</w:t>
            </w:r>
            <w:r w:rsidRPr="0067748A">
              <w:rPr>
                <w:snapToGrid w:val="0"/>
                <w:szCs w:val="22"/>
                <w:vertAlign w:val="superscript"/>
              </w:rPr>
              <w:t>1</w:t>
            </w:r>
          </w:p>
        </w:tc>
      </w:tr>
      <w:tr w:rsidR="001C5483" w:rsidRPr="0067748A" w14:paraId="251CCF23" w14:textId="77777777" w:rsidTr="00B71D81">
        <w:tc>
          <w:tcPr>
            <w:tcW w:w="5000" w:type="pct"/>
            <w:gridSpan w:val="2"/>
          </w:tcPr>
          <w:p w14:paraId="22620314" w14:textId="77777777" w:rsidR="001C5483" w:rsidRPr="0067748A" w:rsidRDefault="001C5483" w:rsidP="00366672">
            <w:pPr>
              <w:widowControl w:val="0"/>
              <w:spacing w:line="240" w:lineRule="auto"/>
              <w:rPr>
                <w:i/>
                <w:szCs w:val="22"/>
              </w:rPr>
            </w:pPr>
            <w:r w:rsidRPr="0067748A">
              <w:rPr>
                <w:i/>
                <w:szCs w:val="22"/>
              </w:rPr>
              <w:t>Luftveje, thorax og mediastinum:</w:t>
            </w:r>
          </w:p>
        </w:tc>
      </w:tr>
      <w:tr w:rsidR="001C5483" w:rsidRPr="0067748A" w14:paraId="2A6A2AE9" w14:textId="77777777" w:rsidTr="00B71D81">
        <w:tc>
          <w:tcPr>
            <w:tcW w:w="1480" w:type="pct"/>
          </w:tcPr>
          <w:p w14:paraId="5D434662"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78F0012E" w14:textId="77777777" w:rsidR="001C5483" w:rsidRPr="0067748A" w:rsidRDefault="001C5483" w:rsidP="00366672">
            <w:pPr>
              <w:widowControl w:val="0"/>
              <w:spacing w:line="240" w:lineRule="auto"/>
              <w:rPr>
                <w:i/>
                <w:snapToGrid w:val="0"/>
                <w:szCs w:val="22"/>
              </w:rPr>
            </w:pPr>
            <w:r w:rsidRPr="0067748A">
              <w:rPr>
                <w:szCs w:val="22"/>
              </w:rPr>
              <w:t>Hoste</w:t>
            </w:r>
            <w:r w:rsidRPr="0067748A">
              <w:rPr>
                <w:szCs w:val="22"/>
                <w:vertAlign w:val="superscript"/>
              </w:rPr>
              <w:t>1</w:t>
            </w:r>
            <w:r w:rsidRPr="0067748A">
              <w:rPr>
                <w:szCs w:val="22"/>
              </w:rPr>
              <w:t>, symptomer fra næse</w:t>
            </w:r>
            <w:r w:rsidRPr="0067748A">
              <w:rPr>
                <w:szCs w:val="22"/>
                <w:vertAlign w:val="superscript"/>
              </w:rPr>
              <w:t>1</w:t>
            </w:r>
          </w:p>
        </w:tc>
      </w:tr>
      <w:tr w:rsidR="001C5483" w:rsidRPr="0067748A" w14:paraId="1711132B" w14:textId="77777777" w:rsidTr="00B71D81">
        <w:tc>
          <w:tcPr>
            <w:tcW w:w="5000" w:type="pct"/>
            <w:gridSpan w:val="2"/>
          </w:tcPr>
          <w:p w14:paraId="45FD0762" w14:textId="77777777" w:rsidR="001C5483" w:rsidRPr="0067748A" w:rsidRDefault="001C5483" w:rsidP="00366672">
            <w:pPr>
              <w:widowControl w:val="0"/>
              <w:spacing w:line="240" w:lineRule="auto"/>
              <w:rPr>
                <w:i/>
                <w:snapToGrid w:val="0"/>
                <w:szCs w:val="22"/>
              </w:rPr>
            </w:pPr>
            <w:r w:rsidRPr="0067748A">
              <w:rPr>
                <w:i/>
                <w:szCs w:val="22"/>
              </w:rPr>
              <w:t>Mave</w:t>
            </w:r>
            <w:r w:rsidRPr="0067748A">
              <w:rPr>
                <w:i/>
                <w:szCs w:val="22"/>
              </w:rPr>
              <w:noBreakHyphen/>
              <w:t>tarm</w:t>
            </w:r>
            <w:r w:rsidRPr="0067748A">
              <w:rPr>
                <w:i/>
                <w:szCs w:val="22"/>
              </w:rPr>
              <w:noBreakHyphen/>
              <w:t xml:space="preserve">kanalen: </w:t>
            </w:r>
          </w:p>
        </w:tc>
      </w:tr>
      <w:tr w:rsidR="001C5483" w:rsidRPr="0067748A" w14:paraId="0E8C965D" w14:textId="77777777" w:rsidTr="00B71D81">
        <w:tc>
          <w:tcPr>
            <w:tcW w:w="1480" w:type="pct"/>
          </w:tcPr>
          <w:p w14:paraId="051926ED" w14:textId="77777777" w:rsidR="001C5483" w:rsidRPr="0067748A" w:rsidRDefault="001C5483" w:rsidP="00366672">
            <w:pPr>
              <w:widowControl w:val="0"/>
              <w:spacing w:line="240" w:lineRule="auto"/>
              <w:rPr>
                <w:szCs w:val="22"/>
              </w:rPr>
            </w:pPr>
            <w:r w:rsidRPr="0067748A">
              <w:rPr>
                <w:szCs w:val="22"/>
              </w:rPr>
              <w:t>Meget almindelig:</w:t>
            </w:r>
          </w:p>
        </w:tc>
        <w:tc>
          <w:tcPr>
            <w:tcW w:w="3520" w:type="pct"/>
          </w:tcPr>
          <w:p w14:paraId="30F6FE75" w14:textId="77777777" w:rsidR="001C5483" w:rsidRPr="0067748A" w:rsidRDefault="001C5483" w:rsidP="00366672">
            <w:pPr>
              <w:widowControl w:val="0"/>
              <w:spacing w:line="240" w:lineRule="auto"/>
              <w:rPr>
                <w:i/>
                <w:szCs w:val="22"/>
              </w:rPr>
            </w:pPr>
            <w:r w:rsidRPr="0067748A">
              <w:rPr>
                <w:snapToGrid w:val="0"/>
                <w:szCs w:val="22"/>
              </w:rPr>
              <w:t>Kvalme, diarré</w:t>
            </w:r>
          </w:p>
        </w:tc>
      </w:tr>
      <w:tr w:rsidR="001C5483" w:rsidRPr="0067748A" w14:paraId="4B6E14A8" w14:textId="77777777" w:rsidTr="00B71D81">
        <w:tc>
          <w:tcPr>
            <w:tcW w:w="1480" w:type="pct"/>
          </w:tcPr>
          <w:p w14:paraId="427128AE"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0A326C36" w14:textId="77777777" w:rsidR="001C5483" w:rsidRPr="0067748A" w:rsidRDefault="001C5483" w:rsidP="00366672">
            <w:pPr>
              <w:widowControl w:val="0"/>
              <w:spacing w:line="240" w:lineRule="auto"/>
              <w:rPr>
                <w:i/>
                <w:szCs w:val="22"/>
              </w:rPr>
            </w:pPr>
            <w:r w:rsidRPr="0067748A">
              <w:rPr>
                <w:snapToGrid w:val="0"/>
                <w:szCs w:val="22"/>
              </w:rPr>
              <w:t>Opkastning, flatulens, abdominalsmerter, smerter i øvre abdomen, udspiling af abdomen, abdominalt ubehag, gastroøsofageal refluxsygdom, dyspepsi</w:t>
            </w:r>
          </w:p>
        </w:tc>
      </w:tr>
      <w:tr w:rsidR="001C5483" w:rsidRPr="0067748A" w14:paraId="129AD3C6" w14:textId="77777777" w:rsidTr="00B71D81">
        <w:tc>
          <w:tcPr>
            <w:tcW w:w="1480" w:type="pct"/>
          </w:tcPr>
          <w:p w14:paraId="591B3DFB" w14:textId="77777777" w:rsidR="001C5483" w:rsidRPr="0067748A" w:rsidRDefault="001C5483" w:rsidP="00366672">
            <w:pPr>
              <w:widowControl w:val="0"/>
              <w:spacing w:line="240" w:lineRule="auto"/>
              <w:rPr>
                <w:szCs w:val="22"/>
              </w:rPr>
            </w:pPr>
            <w:r w:rsidRPr="0067748A">
              <w:rPr>
                <w:szCs w:val="22"/>
              </w:rPr>
              <w:t>Sjælden:</w:t>
            </w:r>
          </w:p>
        </w:tc>
        <w:tc>
          <w:tcPr>
            <w:tcW w:w="3520" w:type="pct"/>
          </w:tcPr>
          <w:p w14:paraId="0525B4EE" w14:textId="77777777" w:rsidR="001C5483" w:rsidRPr="0067748A" w:rsidRDefault="001C5483" w:rsidP="00366672">
            <w:pPr>
              <w:widowControl w:val="0"/>
              <w:spacing w:line="240" w:lineRule="auto"/>
              <w:rPr>
                <w:i/>
                <w:szCs w:val="22"/>
              </w:rPr>
            </w:pPr>
            <w:r w:rsidRPr="0067748A">
              <w:rPr>
                <w:szCs w:val="22"/>
              </w:rPr>
              <w:t>Pancreatitis</w:t>
            </w:r>
            <w:r w:rsidRPr="0067748A">
              <w:rPr>
                <w:szCs w:val="22"/>
                <w:vertAlign w:val="superscript"/>
              </w:rPr>
              <w:t>1</w:t>
            </w:r>
          </w:p>
        </w:tc>
      </w:tr>
      <w:tr w:rsidR="001C5483" w:rsidRPr="0067748A" w14:paraId="1A0B744B" w14:textId="77777777" w:rsidTr="00B71D81">
        <w:tc>
          <w:tcPr>
            <w:tcW w:w="5000" w:type="pct"/>
            <w:gridSpan w:val="2"/>
          </w:tcPr>
          <w:p w14:paraId="58BB0714" w14:textId="77777777" w:rsidR="001C5483" w:rsidRPr="0067748A" w:rsidRDefault="001C5483" w:rsidP="00366672">
            <w:pPr>
              <w:widowControl w:val="0"/>
              <w:spacing w:line="240" w:lineRule="auto"/>
              <w:rPr>
                <w:i/>
                <w:szCs w:val="22"/>
              </w:rPr>
            </w:pPr>
            <w:r w:rsidRPr="0067748A">
              <w:rPr>
                <w:i/>
                <w:szCs w:val="22"/>
              </w:rPr>
              <w:t>Lever og galdeveje:</w:t>
            </w:r>
          </w:p>
        </w:tc>
      </w:tr>
      <w:tr w:rsidR="001C5483" w:rsidRPr="0067748A" w14:paraId="4D3FF3ED" w14:textId="77777777" w:rsidTr="00B71D81">
        <w:tc>
          <w:tcPr>
            <w:tcW w:w="1480" w:type="pct"/>
          </w:tcPr>
          <w:p w14:paraId="4479158C"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743C6D74" w14:textId="77777777" w:rsidR="001C5483" w:rsidRPr="0067748A" w:rsidRDefault="001C5483" w:rsidP="00366672">
            <w:pPr>
              <w:widowControl w:val="0"/>
              <w:spacing w:line="240" w:lineRule="auto"/>
              <w:rPr>
                <w:szCs w:val="22"/>
              </w:rPr>
            </w:pPr>
            <w:r w:rsidRPr="0067748A">
              <w:rPr>
                <w:szCs w:val="22"/>
              </w:rPr>
              <w:t>Forhøjet niveau af alaninaminotransferase (ALAT) og/eller aspartataminotransferase (ASAT)</w:t>
            </w:r>
          </w:p>
        </w:tc>
      </w:tr>
      <w:tr w:rsidR="001C5483" w:rsidRPr="0067748A" w14:paraId="57CEE03E" w14:textId="77777777" w:rsidTr="00B71D81">
        <w:tc>
          <w:tcPr>
            <w:tcW w:w="1480" w:type="pct"/>
          </w:tcPr>
          <w:p w14:paraId="297D9D72" w14:textId="77777777" w:rsidR="001C5483" w:rsidRPr="0067748A" w:rsidRDefault="001C5483" w:rsidP="00366672">
            <w:pPr>
              <w:widowControl w:val="0"/>
              <w:spacing w:line="240" w:lineRule="auto"/>
              <w:rPr>
                <w:szCs w:val="22"/>
              </w:rPr>
            </w:pPr>
            <w:r w:rsidRPr="0067748A">
              <w:rPr>
                <w:szCs w:val="22"/>
              </w:rPr>
              <w:t>Ikke almindelig:</w:t>
            </w:r>
          </w:p>
        </w:tc>
        <w:tc>
          <w:tcPr>
            <w:tcW w:w="3520" w:type="pct"/>
          </w:tcPr>
          <w:p w14:paraId="530DE9CB" w14:textId="77777777" w:rsidR="001C5483" w:rsidRPr="0067748A" w:rsidRDefault="001C5483" w:rsidP="00366672">
            <w:pPr>
              <w:widowControl w:val="0"/>
              <w:spacing w:line="240" w:lineRule="auto"/>
              <w:rPr>
                <w:i/>
                <w:snapToGrid w:val="0"/>
                <w:szCs w:val="22"/>
              </w:rPr>
            </w:pPr>
            <w:r w:rsidRPr="0067748A">
              <w:rPr>
                <w:szCs w:val="22"/>
              </w:rPr>
              <w:t>Hepatitis</w:t>
            </w:r>
          </w:p>
        </w:tc>
      </w:tr>
      <w:tr w:rsidR="001C5483" w:rsidRPr="0067748A" w14:paraId="4EFBC48C" w14:textId="77777777" w:rsidTr="00B71D81">
        <w:tc>
          <w:tcPr>
            <w:tcW w:w="1480" w:type="pct"/>
          </w:tcPr>
          <w:p w14:paraId="367DA003" w14:textId="77777777" w:rsidR="001C5483" w:rsidRPr="0067748A" w:rsidRDefault="001C5483" w:rsidP="00366672">
            <w:pPr>
              <w:widowControl w:val="0"/>
              <w:spacing w:line="240" w:lineRule="auto"/>
              <w:rPr>
                <w:szCs w:val="22"/>
              </w:rPr>
            </w:pPr>
            <w:r w:rsidRPr="0067748A">
              <w:rPr>
                <w:szCs w:val="22"/>
              </w:rPr>
              <w:t>Sjælden:</w:t>
            </w:r>
          </w:p>
        </w:tc>
        <w:tc>
          <w:tcPr>
            <w:tcW w:w="3520" w:type="pct"/>
          </w:tcPr>
          <w:p w14:paraId="0C7065BD" w14:textId="4180D023" w:rsidR="001C5483" w:rsidRPr="0067748A" w:rsidRDefault="001C5483" w:rsidP="00366672">
            <w:pPr>
              <w:widowControl w:val="0"/>
              <w:spacing w:line="240" w:lineRule="auto"/>
              <w:rPr>
                <w:szCs w:val="22"/>
              </w:rPr>
            </w:pPr>
            <w:r w:rsidRPr="0067748A">
              <w:rPr>
                <w:szCs w:val="22"/>
              </w:rPr>
              <w:t>Akut leversvigt</w:t>
            </w:r>
            <w:r w:rsidRPr="0067748A">
              <w:rPr>
                <w:szCs w:val="22"/>
                <w:vertAlign w:val="superscript"/>
              </w:rPr>
              <w:t>1</w:t>
            </w:r>
            <w:r w:rsidRPr="0067748A">
              <w:rPr>
                <w:szCs w:val="22"/>
              </w:rPr>
              <w:t>, forhøjet bilirubin</w:t>
            </w:r>
            <w:r w:rsidR="005E2E82">
              <w:rPr>
                <w:szCs w:val="22"/>
                <w:vertAlign w:val="superscript"/>
              </w:rPr>
              <w:t>3</w:t>
            </w:r>
          </w:p>
        </w:tc>
      </w:tr>
      <w:tr w:rsidR="001C5483" w:rsidRPr="0067748A" w14:paraId="1D0538C9" w14:textId="77777777" w:rsidTr="00B71D81">
        <w:tc>
          <w:tcPr>
            <w:tcW w:w="5000" w:type="pct"/>
            <w:gridSpan w:val="2"/>
          </w:tcPr>
          <w:p w14:paraId="2BB0143D" w14:textId="77777777" w:rsidR="001C5483" w:rsidRPr="0067748A" w:rsidRDefault="001C5483" w:rsidP="00366672">
            <w:pPr>
              <w:widowControl w:val="0"/>
              <w:spacing w:line="240" w:lineRule="auto"/>
              <w:rPr>
                <w:i/>
                <w:snapToGrid w:val="0"/>
                <w:szCs w:val="22"/>
              </w:rPr>
            </w:pPr>
            <w:r w:rsidRPr="0067748A">
              <w:rPr>
                <w:i/>
                <w:szCs w:val="22"/>
              </w:rPr>
              <w:t>Hud og subkutane væv:</w:t>
            </w:r>
            <w:r w:rsidRPr="0067748A">
              <w:rPr>
                <w:i/>
                <w:snapToGrid w:val="0"/>
                <w:szCs w:val="22"/>
              </w:rPr>
              <w:t xml:space="preserve"> </w:t>
            </w:r>
          </w:p>
        </w:tc>
      </w:tr>
      <w:tr w:rsidR="001C5483" w:rsidRPr="0067748A" w14:paraId="532CFCCF" w14:textId="77777777" w:rsidTr="00B71D81">
        <w:tc>
          <w:tcPr>
            <w:tcW w:w="1480" w:type="pct"/>
          </w:tcPr>
          <w:p w14:paraId="6C603B94"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42DA7E53" w14:textId="77777777" w:rsidR="001C5483" w:rsidRPr="0067748A" w:rsidRDefault="001C5483" w:rsidP="00366672">
            <w:pPr>
              <w:widowControl w:val="0"/>
              <w:spacing w:line="240" w:lineRule="auto"/>
              <w:rPr>
                <w:i/>
                <w:szCs w:val="22"/>
              </w:rPr>
            </w:pPr>
            <w:r w:rsidRPr="0067748A">
              <w:rPr>
                <w:snapToGrid w:val="0"/>
                <w:szCs w:val="22"/>
              </w:rPr>
              <w:t>Udslæt, pruritus, alopeci</w:t>
            </w:r>
            <w:r w:rsidRPr="0067748A">
              <w:rPr>
                <w:snapToGrid w:val="0"/>
                <w:szCs w:val="22"/>
                <w:vertAlign w:val="superscript"/>
              </w:rPr>
              <w:t>1</w:t>
            </w:r>
          </w:p>
        </w:tc>
      </w:tr>
      <w:tr w:rsidR="001C5483" w:rsidRPr="0067748A" w14:paraId="7496C7BA" w14:textId="77777777" w:rsidTr="00B71D81">
        <w:tc>
          <w:tcPr>
            <w:tcW w:w="1480" w:type="pct"/>
          </w:tcPr>
          <w:p w14:paraId="7FEB760D" w14:textId="77777777" w:rsidR="001C5483" w:rsidRPr="0067748A" w:rsidRDefault="001C5483" w:rsidP="00366672">
            <w:pPr>
              <w:widowControl w:val="0"/>
              <w:spacing w:line="240" w:lineRule="auto"/>
              <w:rPr>
                <w:szCs w:val="22"/>
              </w:rPr>
            </w:pPr>
            <w:r w:rsidRPr="0067748A">
              <w:rPr>
                <w:szCs w:val="22"/>
              </w:rPr>
              <w:t>Meget sjælden:</w:t>
            </w:r>
          </w:p>
        </w:tc>
        <w:tc>
          <w:tcPr>
            <w:tcW w:w="3520" w:type="pct"/>
          </w:tcPr>
          <w:p w14:paraId="071CBD4C" w14:textId="77777777" w:rsidR="001C5483" w:rsidRPr="0067748A" w:rsidRDefault="001C5483" w:rsidP="00366672">
            <w:pPr>
              <w:widowControl w:val="0"/>
              <w:spacing w:line="240" w:lineRule="auto"/>
              <w:rPr>
                <w:snapToGrid w:val="0"/>
                <w:szCs w:val="22"/>
              </w:rPr>
            </w:pPr>
            <w:r w:rsidRPr="0067748A">
              <w:rPr>
                <w:snapToGrid w:val="0"/>
                <w:szCs w:val="22"/>
              </w:rPr>
              <w:t>Erythema multiforme</w:t>
            </w:r>
            <w:r w:rsidRPr="0067748A">
              <w:rPr>
                <w:snapToGrid w:val="0"/>
                <w:szCs w:val="22"/>
                <w:vertAlign w:val="superscript"/>
              </w:rPr>
              <w:t>1</w:t>
            </w:r>
            <w:r w:rsidRPr="0067748A">
              <w:rPr>
                <w:snapToGrid w:val="0"/>
                <w:szCs w:val="22"/>
              </w:rPr>
              <w:t>, Stevens-Johnson syndrom</w:t>
            </w:r>
            <w:r w:rsidRPr="0067748A">
              <w:rPr>
                <w:snapToGrid w:val="0"/>
                <w:szCs w:val="22"/>
                <w:vertAlign w:val="superscript"/>
              </w:rPr>
              <w:t>1</w:t>
            </w:r>
            <w:r w:rsidRPr="0067748A">
              <w:rPr>
                <w:snapToGrid w:val="0"/>
                <w:szCs w:val="22"/>
              </w:rPr>
              <w:t>, toksisk epidermal nekrolyse</w:t>
            </w:r>
            <w:r w:rsidRPr="0067748A">
              <w:rPr>
                <w:snapToGrid w:val="0"/>
                <w:szCs w:val="22"/>
                <w:vertAlign w:val="superscript"/>
              </w:rPr>
              <w:t>1</w:t>
            </w:r>
          </w:p>
        </w:tc>
      </w:tr>
      <w:tr w:rsidR="001C5483" w:rsidRPr="0067748A" w14:paraId="5A79CCFE" w14:textId="77777777" w:rsidTr="00B71D81">
        <w:tc>
          <w:tcPr>
            <w:tcW w:w="5000" w:type="pct"/>
            <w:gridSpan w:val="2"/>
          </w:tcPr>
          <w:p w14:paraId="57791079" w14:textId="77777777" w:rsidR="001C5483" w:rsidRPr="0067748A" w:rsidRDefault="001C5483" w:rsidP="00366672">
            <w:pPr>
              <w:widowControl w:val="0"/>
              <w:spacing w:line="240" w:lineRule="auto"/>
              <w:rPr>
                <w:i/>
                <w:szCs w:val="22"/>
              </w:rPr>
            </w:pPr>
            <w:r w:rsidRPr="0067748A">
              <w:rPr>
                <w:i/>
                <w:szCs w:val="22"/>
              </w:rPr>
              <w:t>Knogler, led, muskler og bindevæv:</w:t>
            </w:r>
          </w:p>
        </w:tc>
      </w:tr>
      <w:tr w:rsidR="001C5483" w:rsidRPr="0067748A" w14:paraId="7FAE99D3" w14:textId="77777777" w:rsidTr="00B71D81">
        <w:tc>
          <w:tcPr>
            <w:tcW w:w="1480" w:type="pct"/>
          </w:tcPr>
          <w:p w14:paraId="0DBA20B7"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3885CA4C" w14:textId="4F4F039A" w:rsidR="001C5483" w:rsidRPr="0067748A" w:rsidRDefault="001C5483" w:rsidP="00366672">
            <w:pPr>
              <w:widowControl w:val="0"/>
              <w:spacing w:line="240" w:lineRule="auto"/>
              <w:rPr>
                <w:i/>
                <w:snapToGrid w:val="0"/>
                <w:szCs w:val="22"/>
              </w:rPr>
            </w:pPr>
            <w:r w:rsidRPr="0067748A">
              <w:rPr>
                <w:szCs w:val="22"/>
              </w:rPr>
              <w:t>Artralgi</w:t>
            </w:r>
            <w:r w:rsidRPr="0067748A">
              <w:rPr>
                <w:szCs w:val="22"/>
                <w:vertAlign w:val="superscript"/>
              </w:rPr>
              <w:t>1</w:t>
            </w:r>
            <w:r w:rsidRPr="0067748A">
              <w:rPr>
                <w:szCs w:val="22"/>
              </w:rPr>
              <w:t>, muskelforstyrrelser</w:t>
            </w:r>
            <w:r w:rsidRPr="0067748A">
              <w:rPr>
                <w:szCs w:val="22"/>
                <w:vertAlign w:val="superscript"/>
              </w:rPr>
              <w:t>1</w:t>
            </w:r>
            <w:r w:rsidR="00727DF1" w:rsidRPr="0067748A">
              <w:rPr>
                <w:szCs w:val="22"/>
              </w:rPr>
              <w:t xml:space="preserve"> </w:t>
            </w:r>
            <w:r w:rsidRPr="0067748A">
              <w:rPr>
                <w:szCs w:val="22"/>
              </w:rPr>
              <w:t>(inklusive myalgi)</w:t>
            </w:r>
            <w:r w:rsidRPr="0067748A">
              <w:rPr>
                <w:szCs w:val="22"/>
                <w:vertAlign w:val="superscript"/>
              </w:rPr>
              <w:t>1</w:t>
            </w:r>
          </w:p>
        </w:tc>
      </w:tr>
      <w:tr w:rsidR="001C5483" w:rsidRPr="0067748A" w14:paraId="19989183" w14:textId="77777777" w:rsidTr="00B71D81">
        <w:tc>
          <w:tcPr>
            <w:tcW w:w="1480" w:type="pct"/>
          </w:tcPr>
          <w:p w14:paraId="68503A26" w14:textId="77777777" w:rsidR="001C5483" w:rsidRPr="0067748A" w:rsidRDefault="001C5483" w:rsidP="00366672">
            <w:pPr>
              <w:widowControl w:val="0"/>
              <w:spacing w:line="240" w:lineRule="auto"/>
              <w:rPr>
                <w:szCs w:val="22"/>
              </w:rPr>
            </w:pPr>
            <w:r w:rsidRPr="0067748A">
              <w:rPr>
                <w:szCs w:val="22"/>
              </w:rPr>
              <w:t>Sjælden:</w:t>
            </w:r>
          </w:p>
        </w:tc>
        <w:tc>
          <w:tcPr>
            <w:tcW w:w="3520" w:type="pct"/>
          </w:tcPr>
          <w:p w14:paraId="68D39F71" w14:textId="77777777" w:rsidR="001C5483" w:rsidRPr="0067748A" w:rsidRDefault="001C5483" w:rsidP="00366672">
            <w:pPr>
              <w:widowControl w:val="0"/>
              <w:spacing w:line="240" w:lineRule="auto"/>
              <w:rPr>
                <w:i/>
                <w:snapToGrid w:val="0"/>
                <w:szCs w:val="22"/>
              </w:rPr>
            </w:pPr>
            <w:r w:rsidRPr="0067748A">
              <w:rPr>
                <w:szCs w:val="22"/>
              </w:rPr>
              <w:t>Rhabdomyolyse</w:t>
            </w:r>
            <w:r w:rsidRPr="0067748A">
              <w:rPr>
                <w:szCs w:val="22"/>
                <w:vertAlign w:val="superscript"/>
              </w:rPr>
              <w:t>1</w:t>
            </w:r>
          </w:p>
        </w:tc>
      </w:tr>
      <w:tr w:rsidR="001C5483" w:rsidRPr="0067748A" w14:paraId="2F9EBCB1" w14:textId="77777777" w:rsidTr="00B71D81">
        <w:tc>
          <w:tcPr>
            <w:tcW w:w="5000" w:type="pct"/>
            <w:gridSpan w:val="2"/>
          </w:tcPr>
          <w:p w14:paraId="0D1311CE" w14:textId="77777777" w:rsidR="001C5483" w:rsidRPr="0067748A" w:rsidRDefault="001C5483" w:rsidP="00366672">
            <w:pPr>
              <w:widowControl w:val="0"/>
              <w:spacing w:line="240" w:lineRule="auto"/>
              <w:rPr>
                <w:i/>
                <w:snapToGrid w:val="0"/>
                <w:szCs w:val="22"/>
              </w:rPr>
            </w:pPr>
            <w:r w:rsidRPr="0067748A">
              <w:rPr>
                <w:i/>
                <w:szCs w:val="22"/>
              </w:rPr>
              <w:t>Almene symptomer og reaktioner på administrationsstedet:</w:t>
            </w:r>
            <w:r w:rsidRPr="0067748A">
              <w:rPr>
                <w:i/>
                <w:snapToGrid w:val="0"/>
                <w:szCs w:val="22"/>
              </w:rPr>
              <w:t xml:space="preserve"> </w:t>
            </w:r>
          </w:p>
        </w:tc>
      </w:tr>
      <w:tr w:rsidR="001C5483" w:rsidRPr="0067748A" w14:paraId="453E8137" w14:textId="77777777" w:rsidTr="00B71D81">
        <w:tc>
          <w:tcPr>
            <w:tcW w:w="1480" w:type="pct"/>
          </w:tcPr>
          <w:p w14:paraId="77B99642" w14:textId="77777777" w:rsidR="001C5483" w:rsidRPr="0067748A" w:rsidRDefault="001C5483" w:rsidP="00366672">
            <w:pPr>
              <w:widowControl w:val="0"/>
              <w:spacing w:line="240" w:lineRule="auto"/>
              <w:rPr>
                <w:szCs w:val="22"/>
              </w:rPr>
            </w:pPr>
            <w:r w:rsidRPr="0067748A">
              <w:rPr>
                <w:szCs w:val="22"/>
              </w:rPr>
              <w:t>Meget almindelig:</w:t>
            </w:r>
          </w:p>
        </w:tc>
        <w:tc>
          <w:tcPr>
            <w:tcW w:w="3520" w:type="pct"/>
          </w:tcPr>
          <w:p w14:paraId="25C65884" w14:textId="77777777" w:rsidR="001C5483" w:rsidRPr="0067748A" w:rsidRDefault="001C5483" w:rsidP="00366672">
            <w:pPr>
              <w:widowControl w:val="0"/>
              <w:spacing w:line="240" w:lineRule="auto"/>
              <w:rPr>
                <w:b/>
                <w:i/>
                <w:snapToGrid w:val="0"/>
                <w:szCs w:val="22"/>
                <w:u w:val="single"/>
              </w:rPr>
            </w:pPr>
            <w:r w:rsidRPr="0067748A">
              <w:rPr>
                <w:snapToGrid w:val="0"/>
                <w:szCs w:val="22"/>
              </w:rPr>
              <w:t>Træthed</w:t>
            </w:r>
          </w:p>
        </w:tc>
      </w:tr>
      <w:tr w:rsidR="001C5483" w:rsidRPr="0067748A" w14:paraId="2517120F" w14:textId="77777777" w:rsidTr="00B71D81">
        <w:tc>
          <w:tcPr>
            <w:tcW w:w="1480" w:type="pct"/>
          </w:tcPr>
          <w:p w14:paraId="09EFFCD7"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56C3801F" w14:textId="77777777" w:rsidR="001C5483" w:rsidRPr="0067748A" w:rsidRDefault="001C5483" w:rsidP="00366672">
            <w:pPr>
              <w:widowControl w:val="0"/>
              <w:spacing w:line="240" w:lineRule="auto"/>
              <w:rPr>
                <w:b/>
                <w:i/>
                <w:snapToGrid w:val="0"/>
                <w:szCs w:val="22"/>
                <w:u w:val="single"/>
              </w:rPr>
            </w:pPr>
            <w:r w:rsidRPr="0067748A">
              <w:rPr>
                <w:snapToGrid w:val="0"/>
                <w:szCs w:val="22"/>
              </w:rPr>
              <w:t>Asteni, feber</w:t>
            </w:r>
            <w:r w:rsidRPr="0067748A">
              <w:rPr>
                <w:snapToGrid w:val="0"/>
                <w:szCs w:val="22"/>
                <w:vertAlign w:val="superscript"/>
              </w:rPr>
              <w:t>1</w:t>
            </w:r>
            <w:r w:rsidRPr="0067748A">
              <w:rPr>
                <w:snapToGrid w:val="0"/>
                <w:szCs w:val="22"/>
              </w:rPr>
              <w:t>, utilpashed</w:t>
            </w:r>
            <w:r w:rsidRPr="0067748A">
              <w:rPr>
                <w:snapToGrid w:val="0"/>
                <w:szCs w:val="22"/>
                <w:vertAlign w:val="superscript"/>
              </w:rPr>
              <w:t>1</w:t>
            </w:r>
          </w:p>
        </w:tc>
      </w:tr>
      <w:tr w:rsidR="001C5483" w:rsidRPr="0067748A" w14:paraId="4135B0A0" w14:textId="77777777" w:rsidTr="00B71D81">
        <w:tc>
          <w:tcPr>
            <w:tcW w:w="5000" w:type="pct"/>
            <w:gridSpan w:val="2"/>
          </w:tcPr>
          <w:p w14:paraId="011C9967" w14:textId="77777777" w:rsidR="001C5483" w:rsidRPr="0067748A" w:rsidRDefault="001C5483" w:rsidP="00366672">
            <w:pPr>
              <w:widowControl w:val="0"/>
              <w:spacing w:line="240" w:lineRule="auto"/>
              <w:rPr>
                <w:i/>
                <w:szCs w:val="22"/>
              </w:rPr>
            </w:pPr>
            <w:r w:rsidRPr="0067748A">
              <w:rPr>
                <w:i/>
                <w:szCs w:val="22"/>
              </w:rPr>
              <w:t>Undersøgelser:</w:t>
            </w:r>
          </w:p>
        </w:tc>
      </w:tr>
      <w:tr w:rsidR="001C5483" w:rsidRPr="0067748A" w14:paraId="2371239F" w14:textId="77777777" w:rsidTr="00B71D81">
        <w:tc>
          <w:tcPr>
            <w:tcW w:w="1480" w:type="pct"/>
          </w:tcPr>
          <w:p w14:paraId="43C5CA69" w14:textId="77777777" w:rsidR="001C5483" w:rsidRPr="0067748A" w:rsidRDefault="001C5483" w:rsidP="00366672">
            <w:pPr>
              <w:widowControl w:val="0"/>
              <w:spacing w:line="240" w:lineRule="auto"/>
              <w:rPr>
                <w:szCs w:val="22"/>
              </w:rPr>
            </w:pPr>
            <w:r w:rsidRPr="0067748A">
              <w:rPr>
                <w:szCs w:val="22"/>
              </w:rPr>
              <w:t>Almindelig:</w:t>
            </w:r>
          </w:p>
        </w:tc>
        <w:tc>
          <w:tcPr>
            <w:tcW w:w="3520" w:type="pct"/>
          </w:tcPr>
          <w:p w14:paraId="15F2ECBF" w14:textId="77777777" w:rsidR="001C5483" w:rsidRPr="0067748A" w:rsidRDefault="001C5483" w:rsidP="00366672">
            <w:pPr>
              <w:widowControl w:val="0"/>
              <w:spacing w:line="240" w:lineRule="auto"/>
              <w:rPr>
                <w:i/>
                <w:snapToGrid w:val="0"/>
                <w:szCs w:val="22"/>
              </w:rPr>
            </w:pPr>
            <w:r w:rsidRPr="0067748A">
              <w:rPr>
                <w:snapToGrid w:val="0"/>
                <w:szCs w:val="22"/>
              </w:rPr>
              <w:t>Forhøjet niveau af CPK, vægtøgning</w:t>
            </w:r>
          </w:p>
        </w:tc>
      </w:tr>
      <w:tr w:rsidR="001C5483" w:rsidRPr="0067748A" w14:paraId="08B8F616" w14:textId="77777777" w:rsidTr="00B71D81">
        <w:tc>
          <w:tcPr>
            <w:tcW w:w="1480" w:type="pct"/>
          </w:tcPr>
          <w:p w14:paraId="46704222" w14:textId="77777777" w:rsidR="001C5483" w:rsidRPr="0067748A" w:rsidRDefault="001C5483" w:rsidP="00366672">
            <w:pPr>
              <w:widowControl w:val="0"/>
              <w:spacing w:line="240" w:lineRule="auto"/>
              <w:rPr>
                <w:szCs w:val="22"/>
              </w:rPr>
            </w:pPr>
            <w:r w:rsidRPr="0067748A">
              <w:rPr>
                <w:szCs w:val="22"/>
              </w:rPr>
              <w:t>Sjælden:</w:t>
            </w:r>
          </w:p>
        </w:tc>
        <w:tc>
          <w:tcPr>
            <w:tcW w:w="3520" w:type="pct"/>
          </w:tcPr>
          <w:p w14:paraId="5BA5F51B" w14:textId="77777777" w:rsidR="001C5483" w:rsidRPr="0067748A" w:rsidRDefault="001C5483" w:rsidP="00366672">
            <w:pPr>
              <w:widowControl w:val="0"/>
              <w:spacing w:line="240" w:lineRule="auto"/>
              <w:rPr>
                <w:snapToGrid w:val="0"/>
                <w:szCs w:val="22"/>
              </w:rPr>
            </w:pPr>
            <w:r w:rsidRPr="0067748A">
              <w:rPr>
                <w:snapToGrid w:val="0"/>
                <w:szCs w:val="22"/>
              </w:rPr>
              <w:t>Forhøjet niveau af amylase</w:t>
            </w:r>
            <w:r w:rsidRPr="0067748A">
              <w:rPr>
                <w:snapToGrid w:val="0"/>
                <w:szCs w:val="22"/>
                <w:vertAlign w:val="superscript"/>
              </w:rPr>
              <w:t>1</w:t>
            </w:r>
          </w:p>
        </w:tc>
      </w:tr>
      <w:tr w:rsidR="001C5483" w:rsidRPr="0067748A" w14:paraId="41CD68B0" w14:textId="77777777" w:rsidTr="00B71D81">
        <w:tc>
          <w:tcPr>
            <w:tcW w:w="5000" w:type="pct"/>
            <w:gridSpan w:val="2"/>
          </w:tcPr>
          <w:p w14:paraId="3F82D812" w14:textId="77777777" w:rsidR="005E2E82" w:rsidRDefault="001C5483" w:rsidP="00366672">
            <w:pPr>
              <w:widowControl w:val="0"/>
              <w:spacing w:line="240" w:lineRule="auto"/>
              <w:rPr>
                <w:szCs w:val="22"/>
              </w:rPr>
            </w:pPr>
            <w:r w:rsidRPr="0067748A">
              <w:rPr>
                <w:szCs w:val="22"/>
                <w:vertAlign w:val="superscript"/>
              </w:rPr>
              <w:t>1</w:t>
            </w:r>
            <w:r w:rsidRPr="0067748A">
              <w:rPr>
                <w:szCs w:val="22"/>
              </w:rPr>
              <w:t>Denne bivirkning blev identificeret i kliniske studier eller efter markedsføring for dolutegravir, abacavir eller lamivudin, når de blev anvendt sammen med andre antiretrovirale lægemidler eller efter markedsføring med Triumeq.</w:t>
            </w:r>
          </w:p>
          <w:p w14:paraId="3AC56556" w14:textId="05BDABA1" w:rsidR="001C5483" w:rsidRPr="004559C4" w:rsidRDefault="005E2E82" w:rsidP="00366672">
            <w:pPr>
              <w:widowControl w:val="0"/>
              <w:spacing w:line="240" w:lineRule="auto"/>
              <w:rPr>
                <w:szCs w:val="22"/>
                <w:vertAlign w:val="superscript"/>
              </w:rPr>
            </w:pPr>
            <w:r w:rsidRPr="004559C4">
              <w:rPr>
                <w:szCs w:val="22"/>
                <w:vertAlign w:val="superscript"/>
              </w:rPr>
              <w:t>2</w:t>
            </w:r>
            <w:r w:rsidRPr="002D4E03">
              <w:rPr>
                <w:szCs w:val="22"/>
              </w:rPr>
              <w:t>Reversibel sideroblastisk anæmi er blevet rapporteret ved behandling med dolutegravir. Dolutegravirs rolle i disse tilfælde er uklar.</w:t>
            </w:r>
            <w:r w:rsidR="001C5483" w:rsidRPr="0067748A">
              <w:rPr>
                <w:szCs w:val="22"/>
              </w:rPr>
              <w:br/>
            </w:r>
            <w:r w:rsidR="00DA03A7">
              <w:rPr>
                <w:szCs w:val="22"/>
                <w:vertAlign w:val="superscript"/>
              </w:rPr>
              <w:t>3</w:t>
            </w:r>
            <w:r w:rsidR="001C5483" w:rsidRPr="0067748A">
              <w:rPr>
                <w:szCs w:val="22"/>
              </w:rPr>
              <w:t>I kombination med forhøjede transaminaser.</w:t>
            </w:r>
          </w:p>
        </w:tc>
      </w:tr>
    </w:tbl>
    <w:p w14:paraId="0035F69E" w14:textId="77777777" w:rsidR="001C5483" w:rsidRPr="0067748A" w:rsidRDefault="001C5483" w:rsidP="00366672">
      <w:pPr>
        <w:widowControl w:val="0"/>
        <w:tabs>
          <w:tab w:val="clear" w:pos="567"/>
          <w:tab w:val="left" w:pos="0"/>
        </w:tabs>
        <w:spacing w:line="240" w:lineRule="auto"/>
        <w:rPr>
          <w:iCs/>
          <w:szCs w:val="22"/>
          <w:u w:val="single"/>
          <w:lang w:eastAsia="en-GB"/>
        </w:rPr>
      </w:pPr>
    </w:p>
    <w:p w14:paraId="3142B43C" w14:textId="77777777" w:rsidR="001C5483" w:rsidRPr="0067748A" w:rsidRDefault="001C5483" w:rsidP="00366672">
      <w:pPr>
        <w:widowControl w:val="0"/>
        <w:tabs>
          <w:tab w:val="clear" w:pos="567"/>
          <w:tab w:val="left" w:pos="0"/>
        </w:tabs>
        <w:spacing w:line="240" w:lineRule="auto"/>
        <w:rPr>
          <w:iCs/>
          <w:szCs w:val="22"/>
          <w:u w:val="single"/>
          <w:lang w:eastAsia="en-GB"/>
        </w:rPr>
      </w:pPr>
      <w:r w:rsidRPr="0067748A">
        <w:rPr>
          <w:szCs w:val="22"/>
          <w:u w:val="single"/>
        </w:rPr>
        <w:t>Beskrivelse af udvalgte bivirkninger</w:t>
      </w:r>
    </w:p>
    <w:p w14:paraId="67093B69" w14:textId="77777777" w:rsidR="001C5483" w:rsidRPr="0067748A" w:rsidRDefault="001C5483" w:rsidP="00366672">
      <w:pPr>
        <w:widowControl w:val="0"/>
        <w:tabs>
          <w:tab w:val="clear" w:pos="567"/>
          <w:tab w:val="left" w:pos="0"/>
        </w:tabs>
        <w:spacing w:line="240" w:lineRule="auto"/>
        <w:rPr>
          <w:b/>
          <w:color w:val="000000"/>
          <w:szCs w:val="22"/>
          <w:u w:val="single"/>
        </w:rPr>
      </w:pPr>
    </w:p>
    <w:p w14:paraId="68391CA9" w14:textId="77777777" w:rsidR="001C5483" w:rsidRPr="0067748A" w:rsidRDefault="001C5483" w:rsidP="00366672">
      <w:pPr>
        <w:widowControl w:val="0"/>
        <w:tabs>
          <w:tab w:val="clear" w:pos="567"/>
          <w:tab w:val="left" w:pos="0"/>
        </w:tabs>
        <w:spacing w:line="240" w:lineRule="auto"/>
        <w:rPr>
          <w:i/>
          <w:iCs/>
          <w:szCs w:val="22"/>
        </w:rPr>
      </w:pPr>
      <w:r w:rsidRPr="0067748A">
        <w:rPr>
          <w:i/>
          <w:szCs w:val="22"/>
        </w:rPr>
        <w:t>Overfølsomhedsreaktioner</w:t>
      </w:r>
    </w:p>
    <w:p w14:paraId="720D6059" w14:textId="40316B86" w:rsidR="001C5483" w:rsidRPr="0067748A" w:rsidRDefault="001C5483" w:rsidP="00366672">
      <w:pPr>
        <w:widowControl w:val="0"/>
        <w:tabs>
          <w:tab w:val="clear" w:pos="567"/>
          <w:tab w:val="left" w:pos="0"/>
        </w:tabs>
        <w:spacing w:line="240" w:lineRule="auto"/>
        <w:rPr>
          <w:szCs w:val="22"/>
        </w:rPr>
      </w:pPr>
      <w:r w:rsidRPr="0067748A">
        <w:rPr>
          <w:szCs w:val="22"/>
        </w:rPr>
        <w:t>Både abacavir og dolutegravir er forbundet med en risiko for overfølsomhedsreaktioner. Disse blev observeret hyppigere med abacavir. Overfølsomhedsreaktioner observeret for hvert af disse lægemidler (beskrevet nedenfor) har nogle fælles træk, f.eks. feber og/eller udslæt med andre symptomer, som indikerer, at flere organsystemer er involveret. Tiden til debut var typisk 10</w:t>
      </w:r>
      <w:r w:rsidRPr="0067748A">
        <w:rPr>
          <w:szCs w:val="22"/>
        </w:rPr>
        <w:noBreakHyphen/>
        <w:t>14 dage for både abacavir</w:t>
      </w:r>
      <w:r w:rsidRPr="0067748A">
        <w:rPr>
          <w:szCs w:val="22"/>
        </w:rPr>
        <w:noBreakHyphen/>
        <w:t xml:space="preserve"> og dolutegravir</w:t>
      </w:r>
      <w:r w:rsidRPr="0067748A">
        <w:rPr>
          <w:szCs w:val="22"/>
        </w:rPr>
        <w:noBreakHyphen/>
        <w:t xml:space="preserve">relaterede reaktioner, selvom reaktioner på abacavir kan opstå på et hvilket som helst tidspunkt under behandlingen. Behandling med Triumeq skal stoppes uden forsinkelse, hvis en overfølsomhedsreaktion ikke kan udelukkes ud fra en klinisk vurdering, og behandling med Triumeq eller andre lægemidler, der indeholder abacavir eller dolutegravir, må aldrig </w:t>
      </w:r>
      <w:r w:rsidRPr="0067748A">
        <w:rPr>
          <w:szCs w:val="22"/>
        </w:rPr>
        <w:lastRenderedPageBreak/>
        <w:t>genoptages. Se pkt. 4.4 for nærmere oplysninger om håndtering af patienter i tilfælde af en formodet overfølsomhedsreaktion over for Triumeq.</w:t>
      </w:r>
    </w:p>
    <w:p w14:paraId="06363830" w14:textId="77777777" w:rsidR="001C5483" w:rsidRPr="0067748A" w:rsidRDefault="001C5483" w:rsidP="00366672">
      <w:pPr>
        <w:widowControl w:val="0"/>
        <w:tabs>
          <w:tab w:val="clear" w:pos="567"/>
          <w:tab w:val="left" w:pos="0"/>
        </w:tabs>
        <w:spacing w:line="240" w:lineRule="auto"/>
        <w:rPr>
          <w:b/>
          <w:szCs w:val="22"/>
        </w:rPr>
      </w:pPr>
    </w:p>
    <w:p w14:paraId="691634AB" w14:textId="77777777" w:rsidR="001C5483" w:rsidRPr="0067748A" w:rsidRDefault="001C5483" w:rsidP="00366672">
      <w:pPr>
        <w:widowControl w:val="0"/>
        <w:tabs>
          <w:tab w:val="clear" w:pos="567"/>
        </w:tabs>
        <w:spacing w:line="240" w:lineRule="auto"/>
        <w:rPr>
          <w:i/>
          <w:szCs w:val="22"/>
          <w:u w:val="single"/>
        </w:rPr>
      </w:pPr>
      <w:r w:rsidRPr="0067748A">
        <w:rPr>
          <w:i/>
          <w:szCs w:val="22"/>
          <w:u w:val="single"/>
        </w:rPr>
        <w:t>Overfølsomhed over for dolutegravir</w:t>
      </w:r>
    </w:p>
    <w:p w14:paraId="13EF7CE9" w14:textId="77777777" w:rsidR="001C5483" w:rsidRPr="0067748A" w:rsidRDefault="001C5483" w:rsidP="00366672">
      <w:pPr>
        <w:widowControl w:val="0"/>
        <w:tabs>
          <w:tab w:val="clear" w:pos="567"/>
        </w:tabs>
        <w:spacing w:line="240" w:lineRule="auto"/>
        <w:rPr>
          <w:szCs w:val="22"/>
        </w:rPr>
      </w:pPr>
      <w:r w:rsidRPr="0067748A">
        <w:rPr>
          <w:szCs w:val="22"/>
        </w:rPr>
        <w:t>Symptomerne har omfattet udslæt, konstitutionelle fund og nogle gange organdysfunktion, herunder alvorlige leverreaktioner.</w:t>
      </w:r>
    </w:p>
    <w:p w14:paraId="6597A2A0" w14:textId="1B21BEDA" w:rsidR="001C5483" w:rsidRPr="0067748A" w:rsidRDefault="001C5483" w:rsidP="00366672">
      <w:pPr>
        <w:widowControl w:val="0"/>
        <w:tabs>
          <w:tab w:val="clear" w:pos="567"/>
        </w:tabs>
        <w:spacing w:line="240" w:lineRule="auto"/>
        <w:rPr>
          <w:b/>
          <w:szCs w:val="22"/>
          <w:highlight w:val="yellow"/>
        </w:rPr>
      </w:pPr>
    </w:p>
    <w:p w14:paraId="62E389DA" w14:textId="77777777" w:rsidR="0008789E" w:rsidRPr="0067748A" w:rsidRDefault="0008789E" w:rsidP="00366672">
      <w:pPr>
        <w:widowControl w:val="0"/>
        <w:tabs>
          <w:tab w:val="clear" w:pos="567"/>
        </w:tabs>
        <w:spacing w:line="240" w:lineRule="auto"/>
        <w:rPr>
          <w:i/>
          <w:szCs w:val="22"/>
          <w:u w:val="single"/>
        </w:rPr>
      </w:pPr>
      <w:r w:rsidRPr="0067748A">
        <w:rPr>
          <w:i/>
          <w:szCs w:val="22"/>
          <w:u w:val="single"/>
        </w:rPr>
        <w:t>Overfølsomhed over for abacavir</w:t>
      </w:r>
    </w:p>
    <w:p w14:paraId="4E2C5B44" w14:textId="77777777" w:rsidR="0008789E" w:rsidRPr="0067748A" w:rsidRDefault="0008789E" w:rsidP="00366672">
      <w:pPr>
        <w:widowControl w:val="0"/>
        <w:tabs>
          <w:tab w:val="clear" w:pos="567"/>
        </w:tabs>
        <w:spacing w:line="240" w:lineRule="auto"/>
        <w:rPr>
          <w:szCs w:val="22"/>
        </w:rPr>
      </w:pPr>
      <w:r w:rsidRPr="0067748A">
        <w:rPr>
          <w:szCs w:val="22"/>
        </w:rPr>
        <w:t>Tegn og symptomer på denne overfølsomhedsreaktion er anført nedenfor. Disse er blevet identificeret enten fra kliniske studier eller fra overvågning efter markedsføring. De tegn og symptomer, der er rapporteret hos mindst 10 % af patienterne med en overfølsomhedsreaktion, er skrevet med fed skrift.</w:t>
      </w:r>
    </w:p>
    <w:p w14:paraId="16B62F33" w14:textId="77777777" w:rsidR="0008789E" w:rsidRPr="0067748A" w:rsidRDefault="0008789E" w:rsidP="00366672">
      <w:pPr>
        <w:widowControl w:val="0"/>
        <w:tabs>
          <w:tab w:val="clear" w:pos="567"/>
        </w:tabs>
        <w:spacing w:line="240" w:lineRule="auto"/>
        <w:rPr>
          <w:szCs w:val="22"/>
        </w:rPr>
      </w:pPr>
    </w:p>
    <w:p w14:paraId="663D75CA" w14:textId="77777777" w:rsidR="0008789E" w:rsidRPr="0067748A" w:rsidRDefault="0008789E" w:rsidP="00366672">
      <w:pPr>
        <w:widowControl w:val="0"/>
        <w:tabs>
          <w:tab w:val="clear" w:pos="567"/>
        </w:tabs>
        <w:spacing w:line="240" w:lineRule="auto"/>
        <w:rPr>
          <w:szCs w:val="22"/>
        </w:rPr>
      </w:pPr>
      <w:r w:rsidRPr="0067748A">
        <w:rPr>
          <w:szCs w:val="22"/>
        </w:rPr>
        <w:t xml:space="preserve">Næsten alle patienter, der får overfølsomhedsreaktioner, vil få feber og/eller udslæt (sædvanligvis makulopapuløst eller urtikarielt) som en del af syndromet. Reaktioner uden udslæt og feber er dog forekommet. Andre kendetegnende symptomer omfatter gastrointestinale, respiratoriske eller konstitutionelle symptomer som svær udmatning og utilpashed. </w:t>
      </w:r>
    </w:p>
    <w:p w14:paraId="52961655" w14:textId="77777777" w:rsidR="0008789E" w:rsidRPr="0067748A" w:rsidRDefault="0008789E" w:rsidP="00366672">
      <w:pPr>
        <w:widowControl w:val="0"/>
        <w:tabs>
          <w:tab w:val="clear" w:pos="567"/>
          <w:tab w:val="left" w:pos="0"/>
        </w:tabs>
        <w:spacing w:line="240" w:lineRule="auto"/>
        <w:rPr>
          <w:b/>
          <w:szCs w:val="22"/>
          <w:highlight w:val="yellow"/>
        </w:rPr>
      </w:pPr>
    </w:p>
    <w:tbl>
      <w:tblPr>
        <w:tblW w:w="9214" w:type="dxa"/>
        <w:tblInd w:w="-112" w:type="dxa"/>
        <w:tblLayout w:type="fixed"/>
        <w:tblLook w:val="0000" w:firstRow="0" w:lastRow="0" w:firstColumn="0" w:lastColumn="0" w:noHBand="0" w:noVBand="0"/>
      </w:tblPr>
      <w:tblGrid>
        <w:gridCol w:w="2664"/>
        <w:gridCol w:w="6550"/>
      </w:tblGrid>
      <w:tr w:rsidR="001C5483" w:rsidRPr="0067748A" w14:paraId="59ACB9F0" w14:textId="77777777" w:rsidTr="0008789E">
        <w:trPr>
          <w:trHeight w:val="264"/>
        </w:trPr>
        <w:tc>
          <w:tcPr>
            <w:tcW w:w="2664" w:type="dxa"/>
          </w:tcPr>
          <w:p w14:paraId="314126A4" w14:textId="77777777" w:rsidR="001C5483" w:rsidRPr="0067748A" w:rsidRDefault="001C5483" w:rsidP="00366672">
            <w:pPr>
              <w:widowControl w:val="0"/>
              <w:spacing w:line="240" w:lineRule="auto"/>
              <w:rPr>
                <w:szCs w:val="22"/>
              </w:rPr>
            </w:pPr>
            <w:r w:rsidRPr="0067748A">
              <w:rPr>
                <w:szCs w:val="22"/>
              </w:rPr>
              <w:t>Hud</w:t>
            </w:r>
          </w:p>
        </w:tc>
        <w:tc>
          <w:tcPr>
            <w:tcW w:w="6550" w:type="dxa"/>
          </w:tcPr>
          <w:p w14:paraId="2B742624" w14:textId="77777777" w:rsidR="001C5483" w:rsidRPr="0067748A" w:rsidRDefault="001C5483" w:rsidP="00366672">
            <w:pPr>
              <w:widowControl w:val="0"/>
              <w:spacing w:line="240" w:lineRule="auto"/>
              <w:rPr>
                <w:szCs w:val="22"/>
              </w:rPr>
            </w:pPr>
            <w:r w:rsidRPr="0067748A">
              <w:rPr>
                <w:b/>
                <w:szCs w:val="22"/>
              </w:rPr>
              <w:t xml:space="preserve">Udslæt </w:t>
            </w:r>
            <w:r w:rsidRPr="0067748A">
              <w:rPr>
                <w:szCs w:val="22"/>
              </w:rPr>
              <w:t>(sædvanligvis makulopapuløst eller urtikarielt)</w:t>
            </w:r>
          </w:p>
          <w:p w14:paraId="21E7EE46" w14:textId="77777777" w:rsidR="001C5483" w:rsidRPr="0067748A" w:rsidRDefault="001C5483" w:rsidP="00366672">
            <w:pPr>
              <w:widowControl w:val="0"/>
              <w:spacing w:line="240" w:lineRule="auto"/>
              <w:rPr>
                <w:b/>
                <w:szCs w:val="22"/>
              </w:rPr>
            </w:pPr>
          </w:p>
        </w:tc>
      </w:tr>
      <w:tr w:rsidR="001C5483" w:rsidRPr="0067748A" w14:paraId="720599D4" w14:textId="77777777" w:rsidTr="0008789E">
        <w:trPr>
          <w:trHeight w:val="264"/>
        </w:trPr>
        <w:tc>
          <w:tcPr>
            <w:tcW w:w="2664" w:type="dxa"/>
          </w:tcPr>
          <w:p w14:paraId="5266031B" w14:textId="77777777" w:rsidR="001C5483" w:rsidRPr="0067748A" w:rsidRDefault="001C5483" w:rsidP="00366672">
            <w:pPr>
              <w:widowControl w:val="0"/>
              <w:spacing w:line="240" w:lineRule="auto"/>
              <w:rPr>
                <w:b/>
                <w:i/>
                <w:szCs w:val="22"/>
              </w:rPr>
            </w:pPr>
            <w:r w:rsidRPr="0067748A">
              <w:rPr>
                <w:i/>
                <w:szCs w:val="22"/>
              </w:rPr>
              <w:t>Mave-tarm-kanalen</w:t>
            </w:r>
          </w:p>
        </w:tc>
        <w:tc>
          <w:tcPr>
            <w:tcW w:w="6550" w:type="dxa"/>
          </w:tcPr>
          <w:p w14:paraId="2E91F143" w14:textId="77777777" w:rsidR="001C5483" w:rsidRPr="0067748A" w:rsidRDefault="001C5483" w:rsidP="00366672">
            <w:pPr>
              <w:widowControl w:val="0"/>
              <w:spacing w:line="240" w:lineRule="auto"/>
              <w:rPr>
                <w:szCs w:val="22"/>
              </w:rPr>
            </w:pPr>
            <w:r w:rsidRPr="0067748A">
              <w:rPr>
                <w:b/>
                <w:szCs w:val="22"/>
              </w:rPr>
              <w:t>Kvalme, opkastning, diarré, abdominalsmerter</w:t>
            </w:r>
            <w:r w:rsidRPr="0067748A">
              <w:rPr>
                <w:szCs w:val="22"/>
              </w:rPr>
              <w:t>, ulcerationer i munden</w:t>
            </w:r>
          </w:p>
          <w:p w14:paraId="2FE151A3" w14:textId="77777777" w:rsidR="001C5483" w:rsidRPr="0067748A" w:rsidRDefault="001C5483" w:rsidP="00366672">
            <w:pPr>
              <w:widowControl w:val="0"/>
              <w:spacing w:line="240" w:lineRule="auto"/>
              <w:rPr>
                <w:b/>
                <w:szCs w:val="22"/>
              </w:rPr>
            </w:pPr>
          </w:p>
        </w:tc>
      </w:tr>
      <w:tr w:rsidR="001C5483" w:rsidRPr="0067748A" w14:paraId="4B477CFB" w14:textId="77777777" w:rsidTr="0008789E">
        <w:trPr>
          <w:trHeight w:val="264"/>
        </w:trPr>
        <w:tc>
          <w:tcPr>
            <w:tcW w:w="2664" w:type="dxa"/>
          </w:tcPr>
          <w:p w14:paraId="5BEB3C05" w14:textId="77777777" w:rsidR="001C5483" w:rsidRPr="0067748A" w:rsidRDefault="001C5483" w:rsidP="00366672">
            <w:pPr>
              <w:widowControl w:val="0"/>
              <w:spacing w:line="240" w:lineRule="auto"/>
              <w:rPr>
                <w:b/>
                <w:i/>
                <w:szCs w:val="22"/>
              </w:rPr>
            </w:pPr>
            <w:r w:rsidRPr="0067748A">
              <w:rPr>
                <w:i/>
                <w:szCs w:val="22"/>
              </w:rPr>
              <w:t>Luftvejene</w:t>
            </w:r>
          </w:p>
        </w:tc>
        <w:tc>
          <w:tcPr>
            <w:tcW w:w="6550" w:type="dxa"/>
          </w:tcPr>
          <w:p w14:paraId="6A6A7C22" w14:textId="77777777" w:rsidR="001C5483" w:rsidRPr="0067748A" w:rsidRDefault="001C5483" w:rsidP="00366672">
            <w:pPr>
              <w:widowControl w:val="0"/>
              <w:spacing w:line="240" w:lineRule="auto"/>
              <w:rPr>
                <w:szCs w:val="22"/>
              </w:rPr>
            </w:pPr>
            <w:r w:rsidRPr="0067748A">
              <w:rPr>
                <w:b/>
                <w:szCs w:val="22"/>
              </w:rPr>
              <w:t>Åndenød,</w:t>
            </w:r>
            <w:r w:rsidRPr="0067748A">
              <w:rPr>
                <w:szCs w:val="22"/>
              </w:rPr>
              <w:t xml:space="preserve"> </w:t>
            </w:r>
            <w:r w:rsidRPr="0067748A">
              <w:rPr>
                <w:b/>
                <w:szCs w:val="22"/>
              </w:rPr>
              <w:t>hoste</w:t>
            </w:r>
            <w:r w:rsidRPr="0067748A">
              <w:rPr>
                <w:szCs w:val="22"/>
              </w:rPr>
              <w:t>, ondt i halsen, adult respiratory distress syndrome, respirationssvigt</w:t>
            </w:r>
          </w:p>
          <w:p w14:paraId="122908E9" w14:textId="77777777" w:rsidR="001C5483" w:rsidRPr="0067748A" w:rsidRDefault="001C5483" w:rsidP="00366672">
            <w:pPr>
              <w:pStyle w:val="bullethead"/>
              <w:widowControl w:val="0"/>
              <w:tabs>
                <w:tab w:val="left" w:pos="567"/>
              </w:tabs>
              <w:spacing w:before="0" w:line="240" w:lineRule="auto"/>
              <w:rPr>
                <w:kern w:val="0"/>
                <w:szCs w:val="22"/>
              </w:rPr>
            </w:pPr>
          </w:p>
        </w:tc>
      </w:tr>
      <w:tr w:rsidR="001C5483" w:rsidRPr="0067748A" w14:paraId="6F68A3FD" w14:textId="77777777" w:rsidTr="0008789E">
        <w:trPr>
          <w:trHeight w:val="264"/>
        </w:trPr>
        <w:tc>
          <w:tcPr>
            <w:tcW w:w="2664" w:type="dxa"/>
          </w:tcPr>
          <w:p w14:paraId="109274B7" w14:textId="77777777" w:rsidR="001C5483" w:rsidRPr="0067748A" w:rsidRDefault="001C5483" w:rsidP="00366672">
            <w:pPr>
              <w:widowControl w:val="0"/>
              <w:spacing w:line="240" w:lineRule="auto"/>
              <w:rPr>
                <w:b/>
                <w:i/>
                <w:szCs w:val="22"/>
              </w:rPr>
            </w:pPr>
            <w:r w:rsidRPr="0067748A">
              <w:rPr>
                <w:i/>
                <w:szCs w:val="22"/>
              </w:rPr>
              <w:t>Andet</w:t>
            </w:r>
          </w:p>
        </w:tc>
        <w:tc>
          <w:tcPr>
            <w:tcW w:w="6550" w:type="dxa"/>
          </w:tcPr>
          <w:p w14:paraId="5D94478D" w14:textId="274193E8" w:rsidR="001C5483" w:rsidRPr="0067748A" w:rsidRDefault="001C5483" w:rsidP="00366672">
            <w:pPr>
              <w:widowControl w:val="0"/>
              <w:spacing w:line="240" w:lineRule="auto"/>
              <w:rPr>
                <w:szCs w:val="22"/>
              </w:rPr>
            </w:pPr>
            <w:r w:rsidRPr="0067748A">
              <w:rPr>
                <w:b/>
                <w:szCs w:val="22"/>
              </w:rPr>
              <w:t>Feber, svær udmatning, utilpashed</w:t>
            </w:r>
            <w:r w:rsidRPr="0067748A">
              <w:rPr>
                <w:szCs w:val="22"/>
              </w:rPr>
              <w:t xml:space="preserve">, ødem, hævede lymfeknuder, hypotension, </w:t>
            </w:r>
            <w:r w:rsidR="00B91132">
              <w:rPr>
                <w:szCs w:val="22"/>
              </w:rPr>
              <w:t>k</w:t>
            </w:r>
            <w:r w:rsidRPr="0067748A">
              <w:rPr>
                <w:szCs w:val="22"/>
              </w:rPr>
              <w:t>onjunktivitis, anafylaksi</w:t>
            </w:r>
          </w:p>
          <w:p w14:paraId="1C89D978" w14:textId="77777777" w:rsidR="001C5483" w:rsidRPr="0067748A" w:rsidRDefault="001C5483" w:rsidP="00366672">
            <w:pPr>
              <w:widowControl w:val="0"/>
              <w:spacing w:line="240" w:lineRule="auto"/>
              <w:rPr>
                <w:b/>
                <w:szCs w:val="22"/>
              </w:rPr>
            </w:pPr>
          </w:p>
        </w:tc>
      </w:tr>
      <w:tr w:rsidR="001C5483" w:rsidRPr="0067748A" w14:paraId="64B1C295" w14:textId="77777777" w:rsidTr="0008789E">
        <w:trPr>
          <w:trHeight w:val="264"/>
        </w:trPr>
        <w:tc>
          <w:tcPr>
            <w:tcW w:w="2664" w:type="dxa"/>
          </w:tcPr>
          <w:p w14:paraId="1C68011F" w14:textId="77777777" w:rsidR="001C5483" w:rsidRPr="0067748A" w:rsidRDefault="001C5483" w:rsidP="00366672">
            <w:pPr>
              <w:widowControl w:val="0"/>
              <w:spacing w:line="240" w:lineRule="auto"/>
              <w:rPr>
                <w:b/>
                <w:i/>
                <w:szCs w:val="22"/>
              </w:rPr>
            </w:pPr>
            <w:r w:rsidRPr="0067748A">
              <w:rPr>
                <w:i/>
                <w:szCs w:val="22"/>
              </w:rPr>
              <w:t>Neurologiske/psykiatriske</w:t>
            </w:r>
          </w:p>
        </w:tc>
        <w:tc>
          <w:tcPr>
            <w:tcW w:w="6550" w:type="dxa"/>
          </w:tcPr>
          <w:p w14:paraId="5CFFBE6D" w14:textId="77777777" w:rsidR="001C5483" w:rsidRPr="0067748A" w:rsidRDefault="001C5483" w:rsidP="00366672">
            <w:pPr>
              <w:widowControl w:val="0"/>
              <w:spacing w:line="240" w:lineRule="auto"/>
              <w:rPr>
                <w:szCs w:val="22"/>
              </w:rPr>
            </w:pPr>
            <w:r w:rsidRPr="0067748A">
              <w:rPr>
                <w:b/>
                <w:szCs w:val="22"/>
              </w:rPr>
              <w:t>Hovedpine</w:t>
            </w:r>
            <w:r w:rsidRPr="0067748A">
              <w:rPr>
                <w:szCs w:val="22"/>
              </w:rPr>
              <w:t>, paræstesi</w:t>
            </w:r>
          </w:p>
          <w:p w14:paraId="5A395654" w14:textId="77777777" w:rsidR="001C5483" w:rsidRPr="0067748A" w:rsidRDefault="001C5483" w:rsidP="00366672">
            <w:pPr>
              <w:widowControl w:val="0"/>
              <w:spacing w:line="240" w:lineRule="auto"/>
              <w:rPr>
                <w:b/>
                <w:szCs w:val="22"/>
              </w:rPr>
            </w:pPr>
          </w:p>
        </w:tc>
      </w:tr>
      <w:tr w:rsidR="001C5483" w:rsidRPr="0067748A" w14:paraId="510D699E" w14:textId="77777777" w:rsidTr="0008789E">
        <w:trPr>
          <w:trHeight w:val="264"/>
        </w:trPr>
        <w:tc>
          <w:tcPr>
            <w:tcW w:w="2664" w:type="dxa"/>
          </w:tcPr>
          <w:p w14:paraId="1282C7D1" w14:textId="77777777" w:rsidR="001C5483" w:rsidRPr="0067748A" w:rsidRDefault="001C5483" w:rsidP="00366672">
            <w:pPr>
              <w:widowControl w:val="0"/>
              <w:spacing w:line="240" w:lineRule="auto"/>
              <w:rPr>
                <w:b/>
                <w:i/>
                <w:szCs w:val="22"/>
              </w:rPr>
            </w:pPr>
            <w:r w:rsidRPr="0067748A">
              <w:rPr>
                <w:i/>
                <w:szCs w:val="22"/>
              </w:rPr>
              <w:t>Hæmatologiske</w:t>
            </w:r>
          </w:p>
        </w:tc>
        <w:tc>
          <w:tcPr>
            <w:tcW w:w="6550" w:type="dxa"/>
          </w:tcPr>
          <w:p w14:paraId="3E384FCD" w14:textId="77777777" w:rsidR="001C5483" w:rsidRPr="0067748A" w:rsidRDefault="001C5483" w:rsidP="00366672">
            <w:pPr>
              <w:widowControl w:val="0"/>
              <w:spacing w:line="240" w:lineRule="auto"/>
              <w:rPr>
                <w:szCs w:val="22"/>
              </w:rPr>
            </w:pPr>
            <w:r w:rsidRPr="0067748A">
              <w:rPr>
                <w:szCs w:val="22"/>
              </w:rPr>
              <w:t>Lymfopeni</w:t>
            </w:r>
          </w:p>
          <w:p w14:paraId="115A5221" w14:textId="77777777" w:rsidR="001C5483" w:rsidRPr="0067748A" w:rsidRDefault="001C5483" w:rsidP="00366672">
            <w:pPr>
              <w:widowControl w:val="0"/>
              <w:spacing w:line="240" w:lineRule="auto"/>
              <w:rPr>
                <w:b/>
                <w:szCs w:val="22"/>
              </w:rPr>
            </w:pPr>
          </w:p>
        </w:tc>
      </w:tr>
      <w:tr w:rsidR="001C5483" w:rsidRPr="0067748A" w14:paraId="01839113" w14:textId="77777777" w:rsidTr="0008789E">
        <w:trPr>
          <w:trHeight w:val="264"/>
        </w:trPr>
        <w:tc>
          <w:tcPr>
            <w:tcW w:w="2664" w:type="dxa"/>
          </w:tcPr>
          <w:p w14:paraId="0A99C3FE" w14:textId="77777777" w:rsidR="001C5483" w:rsidRPr="0067748A" w:rsidRDefault="001C5483" w:rsidP="00366672">
            <w:pPr>
              <w:widowControl w:val="0"/>
              <w:spacing w:line="240" w:lineRule="auto"/>
              <w:rPr>
                <w:b/>
                <w:i/>
                <w:szCs w:val="22"/>
              </w:rPr>
            </w:pPr>
            <w:r w:rsidRPr="0067748A">
              <w:rPr>
                <w:i/>
                <w:szCs w:val="22"/>
              </w:rPr>
              <w:t>Lever/bugspytkirtel</w:t>
            </w:r>
          </w:p>
        </w:tc>
        <w:tc>
          <w:tcPr>
            <w:tcW w:w="6550" w:type="dxa"/>
          </w:tcPr>
          <w:p w14:paraId="4800A8D6" w14:textId="77777777" w:rsidR="001C5483" w:rsidRPr="0067748A" w:rsidRDefault="001C5483" w:rsidP="00366672">
            <w:pPr>
              <w:widowControl w:val="0"/>
              <w:spacing w:line="240" w:lineRule="auto"/>
              <w:rPr>
                <w:szCs w:val="22"/>
              </w:rPr>
            </w:pPr>
            <w:r w:rsidRPr="0067748A">
              <w:rPr>
                <w:b/>
                <w:szCs w:val="22"/>
              </w:rPr>
              <w:t xml:space="preserve">Forhøjede levertal, </w:t>
            </w:r>
            <w:r w:rsidRPr="0067748A">
              <w:rPr>
                <w:szCs w:val="22"/>
              </w:rPr>
              <w:t>hepatitis, leversvigt</w:t>
            </w:r>
          </w:p>
          <w:p w14:paraId="5C59F11B" w14:textId="77777777" w:rsidR="001C5483" w:rsidRPr="0067748A" w:rsidRDefault="001C5483" w:rsidP="00366672">
            <w:pPr>
              <w:widowControl w:val="0"/>
              <w:spacing w:line="240" w:lineRule="auto"/>
              <w:rPr>
                <w:b/>
                <w:szCs w:val="22"/>
              </w:rPr>
            </w:pPr>
          </w:p>
        </w:tc>
      </w:tr>
      <w:tr w:rsidR="001C5483" w:rsidRPr="0067748A" w14:paraId="7C547E24" w14:textId="77777777" w:rsidTr="0008789E">
        <w:trPr>
          <w:trHeight w:val="264"/>
        </w:trPr>
        <w:tc>
          <w:tcPr>
            <w:tcW w:w="2664" w:type="dxa"/>
          </w:tcPr>
          <w:p w14:paraId="2F612779" w14:textId="77777777" w:rsidR="001C5483" w:rsidRPr="0067748A" w:rsidRDefault="001C5483" w:rsidP="00366672">
            <w:pPr>
              <w:widowControl w:val="0"/>
              <w:spacing w:line="240" w:lineRule="auto"/>
              <w:rPr>
                <w:b/>
                <w:i/>
                <w:szCs w:val="22"/>
              </w:rPr>
            </w:pPr>
            <w:r w:rsidRPr="0067748A">
              <w:rPr>
                <w:i/>
                <w:szCs w:val="22"/>
              </w:rPr>
              <w:t>Skeletmuskulatur</w:t>
            </w:r>
          </w:p>
        </w:tc>
        <w:tc>
          <w:tcPr>
            <w:tcW w:w="6550" w:type="dxa"/>
          </w:tcPr>
          <w:p w14:paraId="3D340ED2" w14:textId="77777777" w:rsidR="001C5483" w:rsidRPr="0067748A" w:rsidRDefault="001C5483" w:rsidP="00366672">
            <w:pPr>
              <w:widowControl w:val="0"/>
              <w:spacing w:line="240" w:lineRule="auto"/>
              <w:rPr>
                <w:szCs w:val="22"/>
              </w:rPr>
            </w:pPr>
            <w:r w:rsidRPr="0067748A">
              <w:rPr>
                <w:b/>
                <w:szCs w:val="22"/>
              </w:rPr>
              <w:t>Muskelsmerter</w:t>
            </w:r>
            <w:r w:rsidRPr="0067748A">
              <w:rPr>
                <w:szCs w:val="22"/>
              </w:rPr>
              <w:t>, sjældent muskelhenfald, ledsmerter, forhøjet niveau af kreatinkinase</w:t>
            </w:r>
          </w:p>
          <w:p w14:paraId="112966AC" w14:textId="77777777" w:rsidR="001C5483" w:rsidRPr="0067748A" w:rsidRDefault="001C5483" w:rsidP="00366672">
            <w:pPr>
              <w:widowControl w:val="0"/>
              <w:spacing w:line="240" w:lineRule="auto"/>
              <w:rPr>
                <w:b/>
                <w:szCs w:val="22"/>
              </w:rPr>
            </w:pPr>
          </w:p>
        </w:tc>
      </w:tr>
      <w:tr w:rsidR="001C5483" w:rsidRPr="0067748A" w14:paraId="37C37D16" w14:textId="77777777" w:rsidTr="0008789E">
        <w:trPr>
          <w:trHeight w:val="264"/>
        </w:trPr>
        <w:tc>
          <w:tcPr>
            <w:tcW w:w="2664" w:type="dxa"/>
          </w:tcPr>
          <w:p w14:paraId="50782AFB" w14:textId="77777777" w:rsidR="001C5483" w:rsidRPr="0067748A" w:rsidRDefault="001C5483" w:rsidP="00366672">
            <w:pPr>
              <w:widowControl w:val="0"/>
              <w:spacing w:line="240" w:lineRule="auto"/>
              <w:rPr>
                <w:i/>
                <w:szCs w:val="22"/>
              </w:rPr>
            </w:pPr>
            <w:r w:rsidRPr="0067748A">
              <w:rPr>
                <w:i/>
                <w:szCs w:val="22"/>
              </w:rPr>
              <w:t>Urinvejene</w:t>
            </w:r>
          </w:p>
        </w:tc>
        <w:tc>
          <w:tcPr>
            <w:tcW w:w="6550" w:type="dxa"/>
          </w:tcPr>
          <w:p w14:paraId="2D15BB6C" w14:textId="77777777" w:rsidR="001C5483" w:rsidRPr="0067748A" w:rsidRDefault="001C5483" w:rsidP="00366672">
            <w:pPr>
              <w:widowControl w:val="0"/>
              <w:spacing w:line="240" w:lineRule="auto"/>
              <w:rPr>
                <w:szCs w:val="22"/>
              </w:rPr>
            </w:pPr>
            <w:r w:rsidRPr="0067748A">
              <w:rPr>
                <w:szCs w:val="22"/>
              </w:rPr>
              <w:t>Forhøjet niveau af kreatinin, nyresvigt</w:t>
            </w:r>
          </w:p>
          <w:p w14:paraId="35C3E8B7" w14:textId="77777777" w:rsidR="001C5483" w:rsidRPr="0067748A" w:rsidRDefault="001C5483" w:rsidP="00366672">
            <w:pPr>
              <w:widowControl w:val="0"/>
              <w:spacing w:line="240" w:lineRule="auto"/>
              <w:rPr>
                <w:szCs w:val="22"/>
              </w:rPr>
            </w:pPr>
          </w:p>
        </w:tc>
      </w:tr>
    </w:tbl>
    <w:p w14:paraId="61A28F34" w14:textId="77777777" w:rsidR="001C5483" w:rsidRPr="0067748A" w:rsidRDefault="001C5483" w:rsidP="00366672">
      <w:pPr>
        <w:widowControl w:val="0"/>
        <w:tabs>
          <w:tab w:val="clear" w:pos="567"/>
        </w:tabs>
        <w:spacing w:line="240" w:lineRule="auto"/>
        <w:rPr>
          <w:szCs w:val="22"/>
        </w:rPr>
      </w:pPr>
      <w:r w:rsidRPr="0067748A">
        <w:rPr>
          <w:szCs w:val="22"/>
        </w:rPr>
        <w:t>Symptomerne i forbindelse med denne overfølsomhedsreaktion forværres ved fortsat behandling og kan være livstruende. De har i sjældne tilfælde været dødelige.</w:t>
      </w:r>
    </w:p>
    <w:p w14:paraId="345CB268" w14:textId="77777777" w:rsidR="001C5483" w:rsidRPr="0067748A" w:rsidRDefault="001C5483" w:rsidP="00366672">
      <w:pPr>
        <w:widowControl w:val="0"/>
        <w:tabs>
          <w:tab w:val="clear" w:pos="567"/>
        </w:tabs>
        <w:spacing w:line="240" w:lineRule="auto"/>
        <w:rPr>
          <w:b/>
          <w:szCs w:val="22"/>
          <w:highlight w:val="yellow"/>
        </w:rPr>
      </w:pPr>
    </w:p>
    <w:p w14:paraId="63350490" w14:textId="77777777" w:rsidR="001C5483" w:rsidRPr="0067748A" w:rsidRDefault="001C5483" w:rsidP="00366672">
      <w:pPr>
        <w:widowControl w:val="0"/>
        <w:tabs>
          <w:tab w:val="clear" w:pos="567"/>
        </w:tabs>
        <w:spacing w:line="240" w:lineRule="auto"/>
        <w:rPr>
          <w:b/>
          <w:szCs w:val="22"/>
        </w:rPr>
      </w:pPr>
      <w:r w:rsidRPr="0067748A">
        <w:rPr>
          <w:szCs w:val="22"/>
        </w:rPr>
        <w:t>Genoptagelse af behandlingen med abacavir efter en overfølsomhedsreaktion resulterer i, at symptomerne omgående vender tilbage inden for få timer. Denne tilbagevenden af overfølsomhedsreaktionen er normalt sværere end den initiale reaktion og kan eventuelt inkludere livstruende hypotension og dødsfald.</w:t>
      </w:r>
      <w:r w:rsidRPr="0067748A">
        <w:rPr>
          <w:b/>
          <w:szCs w:val="22"/>
        </w:rPr>
        <w:t xml:space="preserve"> </w:t>
      </w:r>
      <w:r w:rsidRPr="0067748A">
        <w:rPr>
          <w:szCs w:val="22"/>
        </w:rPr>
        <w:t>Der er i sjældne tilfælde også forekommet lignende reaktioner efter genoptagelse af behandling med abacavir hos patienter, som kun havde ét af de kendetegnende symptomer på overfølsomhed (se ovenfor), inden de stoppede med abacavir, og disse reaktioner er også i meget sjældne tilfælde set hos patienter, som genoptog behandlingen uden forudgående symptomer på en overfølsomhedsreaktion (dvs. patienter, der tidligere blev vurderet som værende tolerante over for abacavir).</w:t>
      </w:r>
    </w:p>
    <w:p w14:paraId="03FCFEC7" w14:textId="77777777" w:rsidR="001C5483" w:rsidRPr="0067748A" w:rsidRDefault="001C5483" w:rsidP="00366672">
      <w:pPr>
        <w:widowControl w:val="0"/>
        <w:tabs>
          <w:tab w:val="clear" w:pos="567"/>
        </w:tabs>
        <w:spacing w:line="240" w:lineRule="auto"/>
        <w:rPr>
          <w:snapToGrid w:val="0"/>
          <w:szCs w:val="22"/>
        </w:rPr>
      </w:pPr>
    </w:p>
    <w:p w14:paraId="1BC6D271" w14:textId="77777777" w:rsidR="001C5483" w:rsidRPr="0067748A" w:rsidRDefault="001C5483" w:rsidP="00366672">
      <w:pPr>
        <w:widowControl w:val="0"/>
        <w:tabs>
          <w:tab w:val="clear" w:pos="567"/>
        </w:tabs>
        <w:spacing w:line="240" w:lineRule="auto"/>
        <w:rPr>
          <w:i/>
          <w:szCs w:val="22"/>
        </w:rPr>
      </w:pPr>
      <w:r w:rsidRPr="0067748A">
        <w:rPr>
          <w:i/>
          <w:szCs w:val="22"/>
        </w:rPr>
        <w:t>Metaboliske parametre</w:t>
      </w:r>
    </w:p>
    <w:p w14:paraId="3583EABB" w14:textId="77777777" w:rsidR="001C5483" w:rsidRPr="0067748A" w:rsidRDefault="001C5483" w:rsidP="00366672">
      <w:pPr>
        <w:widowControl w:val="0"/>
        <w:tabs>
          <w:tab w:val="clear" w:pos="567"/>
        </w:tabs>
        <w:spacing w:line="240" w:lineRule="auto"/>
        <w:rPr>
          <w:szCs w:val="22"/>
        </w:rPr>
      </w:pPr>
      <w:r w:rsidRPr="0067748A">
        <w:rPr>
          <w:szCs w:val="22"/>
        </w:rPr>
        <w:t>Kropsvægt og niveauerne af lipid og glucose i blodet kan stige under antiretroviral behandling (se pkt. 4.4).</w:t>
      </w:r>
    </w:p>
    <w:p w14:paraId="20D0CBD2" w14:textId="77777777" w:rsidR="001C5483" w:rsidRPr="0067748A" w:rsidRDefault="001C5483" w:rsidP="00366672">
      <w:pPr>
        <w:widowControl w:val="0"/>
        <w:tabs>
          <w:tab w:val="clear" w:pos="567"/>
        </w:tabs>
        <w:spacing w:line="240" w:lineRule="auto"/>
        <w:rPr>
          <w:b/>
          <w:szCs w:val="22"/>
        </w:rPr>
      </w:pPr>
    </w:p>
    <w:p w14:paraId="0528007F" w14:textId="77777777" w:rsidR="001C5483" w:rsidRPr="0067748A" w:rsidRDefault="001C5483" w:rsidP="00C83497">
      <w:pPr>
        <w:keepNext/>
        <w:keepLines/>
        <w:widowControl w:val="0"/>
        <w:tabs>
          <w:tab w:val="clear" w:pos="567"/>
        </w:tabs>
        <w:spacing w:line="240" w:lineRule="auto"/>
        <w:rPr>
          <w:i/>
          <w:szCs w:val="22"/>
        </w:rPr>
      </w:pPr>
      <w:r w:rsidRPr="0067748A">
        <w:rPr>
          <w:i/>
          <w:szCs w:val="22"/>
        </w:rPr>
        <w:lastRenderedPageBreak/>
        <w:t>Osteonekrose</w:t>
      </w:r>
    </w:p>
    <w:p w14:paraId="6AA7CD5E" w14:textId="77777777" w:rsidR="001C5483" w:rsidRPr="0067748A" w:rsidRDefault="001C5483" w:rsidP="00C83497">
      <w:pPr>
        <w:keepNext/>
        <w:keepLines/>
        <w:widowControl w:val="0"/>
        <w:tabs>
          <w:tab w:val="clear" w:pos="567"/>
        </w:tabs>
        <w:spacing w:line="240" w:lineRule="auto"/>
        <w:rPr>
          <w:szCs w:val="22"/>
        </w:rPr>
      </w:pPr>
      <w:r w:rsidRPr="0067748A">
        <w:rPr>
          <w:szCs w:val="22"/>
        </w:rPr>
        <w:t>Der er rapporteret tilfælde af osteonekrose, særligt hos patienter med alment kendte risikofaktorer, fremskreden hiv</w:t>
      </w:r>
      <w:r w:rsidRPr="0067748A">
        <w:rPr>
          <w:szCs w:val="22"/>
        </w:rPr>
        <w:noBreakHyphen/>
        <w:t>sygdom eller langvarig eksponering for CART. Hyppigheden af dette kendes ikke (se pkt. 4.4).</w:t>
      </w:r>
    </w:p>
    <w:p w14:paraId="427E890F" w14:textId="77777777" w:rsidR="001C5483" w:rsidRPr="0067748A" w:rsidRDefault="001C5483" w:rsidP="00366672">
      <w:pPr>
        <w:widowControl w:val="0"/>
        <w:tabs>
          <w:tab w:val="clear" w:pos="567"/>
        </w:tabs>
        <w:spacing w:line="240" w:lineRule="auto"/>
        <w:rPr>
          <w:szCs w:val="22"/>
        </w:rPr>
      </w:pPr>
    </w:p>
    <w:p w14:paraId="0B5CCC3C" w14:textId="77777777" w:rsidR="001C5483" w:rsidRPr="0067748A" w:rsidRDefault="001C5483" w:rsidP="00366672">
      <w:pPr>
        <w:widowControl w:val="0"/>
        <w:tabs>
          <w:tab w:val="clear" w:pos="567"/>
        </w:tabs>
        <w:autoSpaceDE w:val="0"/>
        <w:autoSpaceDN w:val="0"/>
        <w:adjustRightInd w:val="0"/>
        <w:spacing w:line="240" w:lineRule="auto"/>
        <w:rPr>
          <w:i/>
          <w:szCs w:val="22"/>
        </w:rPr>
      </w:pPr>
      <w:r w:rsidRPr="0067748A">
        <w:rPr>
          <w:i/>
          <w:szCs w:val="22"/>
        </w:rPr>
        <w:t xml:space="preserve">Immunreaktiveringssyndrom </w:t>
      </w:r>
    </w:p>
    <w:p w14:paraId="0213CDBA"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Hos hiv-inficerede patienter med alvorlig immundefekt, kan der på tidspunktet for påbegyndelse af CART opstå en inflammatorisk reaktion på asymptomatiske eller tilbageværende opportunistiske infektioner. Der er også rapporteret forekomst af autoimmune forstyrrelser (f.eks. Graves' sygdom og autoimmun hepatitis), men den rapporterede tid til indtrædelse varierer mere, og disse hændelser kan opstå mange måneder efter indledning af behandlingen (se pkt. 4.4).</w:t>
      </w:r>
    </w:p>
    <w:p w14:paraId="4CC80753"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p>
    <w:p w14:paraId="30CDE22F"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r w:rsidRPr="0067748A">
        <w:rPr>
          <w:szCs w:val="22"/>
          <w:u w:val="single"/>
        </w:rPr>
        <w:t>Ændringer i kemiske laboratorieparametre</w:t>
      </w:r>
    </w:p>
    <w:p w14:paraId="656AE62F"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p>
    <w:p w14:paraId="510D935B"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Niveauet af serumkreatinin steg i løbet af den første uge af behandlingen med dolutegravir, og det forblev stabilt igennem 96 uger. I SINGLE</w:t>
      </w:r>
      <w:r w:rsidRPr="0067748A">
        <w:rPr>
          <w:szCs w:val="22"/>
        </w:rPr>
        <w:noBreakHyphen/>
        <w:t>studiet blev der observeret en gennemsnitlig ændring i forhold til baseline på 12,6 </w:t>
      </w:r>
      <w:r w:rsidRPr="0067748A">
        <w:rPr>
          <w:rFonts w:eastAsia="Symbol"/>
          <w:szCs w:val="22"/>
        </w:rPr>
        <w:t>m</w:t>
      </w:r>
      <w:r w:rsidRPr="0067748A">
        <w:rPr>
          <w:szCs w:val="22"/>
        </w:rPr>
        <w:t>mol/l efter 96 ugers behandling. Disse ændringer anses ikke for at være klinisk relevante, da de ikke afspejler en ændring i den glomerulære filtreringshastighed.</w:t>
      </w:r>
    </w:p>
    <w:p w14:paraId="10DAF4AF" w14:textId="77777777" w:rsidR="001C5483" w:rsidRPr="0067748A" w:rsidRDefault="001C5483" w:rsidP="00366672">
      <w:pPr>
        <w:widowControl w:val="0"/>
        <w:tabs>
          <w:tab w:val="clear" w:pos="567"/>
        </w:tabs>
        <w:autoSpaceDE w:val="0"/>
        <w:autoSpaceDN w:val="0"/>
        <w:adjustRightInd w:val="0"/>
        <w:spacing w:line="240" w:lineRule="auto"/>
        <w:rPr>
          <w:color w:val="31849B"/>
          <w:szCs w:val="22"/>
        </w:rPr>
      </w:pPr>
    </w:p>
    <w:p w14:paraId="3AE9A342"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Der er også rapporteret asymptomatiske stigninger i kreatinfosfokinase (CPK) ved behandling med dolutegravir, primært i forbindelse med fysisk aktivitet.</w:t>
      </w:r>
    </w:p>
    <w:p w14:paraId="3028F1F8" w14:textId="77777777" w:rsidR="001C5483" w:rsidRPr="0067748A" w:rsidRDefault="001C5483" w:rsidP="00366672">
      <w:pPr>
        <w:widowControl w:val="0"/>
        <w:tabs>
          <w:tab w:val="clear" w:pos="567"/>
        </w:tabs>
        <w:autoSpaceDE w:val="0"/>
        <w:autoSpaceDN w:val="0"/>
        <w:adjustRightInd w:val="0"/>
        <w:spacing w:line="240" w:lineRule="auto"/>
        <w:rPr>
          <w:szCs w:val="22"/>
        </w:rPr>
      </w:pPr>
    </w:p>
    <w:p w14:paraId="2DD78C83" w14:textId="77777777" w:rsidR="001C5483" w:rsidRPr="0067748A" w:rsidRDefault="001C5483" w:rsidP="00366672">
      <w:pPr>
        <w:widowControl w:val="0"/>
        <w:tabs>
          <w:tab w:val="clear" w:pos="567"/>
        </w:tabs>
        <w:autoSpaceDE w:val="0"/>
        <w:autoSpaceDN w:val="0"/>
        <w:adjustRightInd w:val="0"/>
        <w:spacing w:line="240" w:lineRule="auto"/>
        <w:rPr>
          <w:noProof/>
          <w:szCs w:val="22"/>
          <w:u w:val="single"/>
        </w:rPr>
      </w:pPr>
      <w:r w:rsidRPr="0067748A">
        <w:rPr>
          <w:szCs w:val="22"/>
          <w:u w:val="single"/>
        </w:rPr>
        <w:t>Co</w:t>
      </w:r>
      <w:r w:rsidRPr="0067748A">
        <w:rPr>
          <w:szCs w:val="22"/>
          <w:u w:val="single"/>
        </w:rPr>
        <w:noBreakHyphen/>
        <w:t>infektion med hepatitis B</w:t>
      </w:r>
      <w:r w:rsidRPr="0067748A">
        <w:rPr>
          <w:szCs w:val="22"/>
          <w:u w:val="single"/>
        </w:rPr>
        <w:noBreakHyphen/>
        <w:t xml:space="preserve"> eller C</w:t>
      </w:r>
      <w:r w:rsidRPr="0067748A">
        <w:rPr>
          <w:szCs w:val="22"/>
          <w:u w:val="single"/>
        </w:rPr>
        <w:noBreakHyphen/>
        <w:t>virus</w:t>
      </w:r>
    </w:p>
    <w:p w14:paraId="41365A20" w14:textId="77777777" w:rsidR="001C5483" w:rsidRPr="0067748A" w:rsidRDefault="001C5483" w:rsidP="00366672">
      <w:pPr>
        <w:widowControl w:val="0"/>
        <w:tabs>
          <w:tab w:val="clear" w:pos="567"/>
        </w:tabs>
        <w:autoSpaceDE w:val="0"/>
        <w:autoSpaceDN w:val="0"/>
        <w:adjustRightInd w:val="0"/>
        <w:spacing w:line="240" w:lineRule="auto"/>
        <w:rPr>
          <w:noProof/>
          <w:szCs w:val="22"/>
          <w:u w:val="single"/>
        </w:rPr>
      </w:pPr>
    </w:p>
    <w:p w14:paraId="5D2C63FA"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Patienter, der var co-inficeret med hepatitis B</w:t>
      </w:r>
      <w:r w:rsidRPr="0067748A">
        <w:rPr>
          <w:szCs w:val="22"/>
        </w:rPr>
        <w:noBreakHyphen/>
        <w:t xml:space="preserve"> og/eller C</w:t>
      </w:r>
      <w:r w:rsidRPr="0067748A">
        <w:rPr>
          <w:szCs w:val="22"/>
        </w:rPr>
        <w:noBreakHyphen/>
        <w:t>virus, fik mulighed for at blive inkluderet i fase III</w:t>
      </w:r>
      <w:r w:rsidRPr="0067748A">
        <w:rPr>
          <w:szCs w:val="22"/>
        </w:rPr>
        <w:noBreakHyphen/>
        <w:t>studier med dolutegravir, forudsat at resultaterne af deres leverkemianalyser ved baseline ikke oversteg 5 gange den øvre normalgrænse (ULN). Samlet set svarede sikkerhedsprofilen hos patienter, der var co</w:t>
      </w:r>
      <w:r w:rsidRPr="0067748A">
        <w:rPr>
          <w:szCs w:val="22"/>
        </w:rPr>
        <w:noBreakHyphen/>
        <w:t>inficeret med hepatitis B</w:t>
      </w:r>
      <w:r w:rsidRPr="0067748A">
        <w:rPr>
          <w:szCs w:val="22"/>
        </w:rPr>
        <w:noBreakHyphen/>
        <w:t xml:space="preserve"> og/eller C</w:t>
      </w:r>
      <w:r w:rsidRPr="0067748A">
        <w:rPr>
          <w:szCs w:val="22"/>
        </w:rPr>
        <w:noBreakHyphen/>
        <w:t>virus, til den sikkerhedsprofil, der blev observeret hos patienter uden co</w:t>
      </w:r>
      <w:r w:rsidRPr="0067748A">
        <w:rPr>
          <w:szCs w:val="22"/>
        </w:rPr>
        <w:noBreakHyphen/>
        <w:t>infektion med hepatitis B</w:t>
      </w:r>
      <w:r w:rsidRPr="0067748A">
        <w:rPr>
          <w:szCs w:val="22"/>
        </w:rPr>
        <w:noBreakHyphen/>
        <w:t xml:space="preserve"> eller C</w:t>
      </w:r>
      <w:r w:rsidRPr="0067748A">
        <w:rPr>
          <w:szCs w:val="22"/>
        </w:rPr>
        <w:noBreakHyphen/>
        <w:t>virus, selvom raterne af ASAT</w:t>
      </w:r>
      <w:r w:rsidRPr="0067748A">
        <w:rPr>
          <w:szCs w:val="22"/>
        </w:rPr>
        <w:noBreakHyphen/>
        <w:t xml:space="preserve"> og ALAT</w:t>
      </w:r>
      <w:r w:rsidRPr="0067748A">
        <w:rPr>
          <w:szCs w:val="22"/>
        </w:rPr>
        <w:noBreakHyphen/>
        <w:t>abnormaliteter var højere i undergruppen med co</w:t>
      </w:r>
      <w:r w:rsidRPr="0067748A">
        <w:rPr>
          <w:szCs w:val="22"/>
        </w:rPr>
        <w:noBreakHyphen/>
        <w:t>infektion med hepatitis B</w:t>
      </w:r>
      <w:r w:rsidRPr="0067748A">
        <w:rPr>
          <w:szCs w:val="22"/>
        </w:rPr>
        <w:noBreakHyphen/>
        <w:t xml:space="preserve"> og/eller C</w:t>
      </w:r>
      <w:r w:rsidRPr="0067748A">
        <w:rPr>
          <w:szCs w:val="22"/>
        </w:rPr>
        <w:noBreakHyphen/>
        <w:t>virus for alle behandlingsgrupper.</w:t>
      </w:r>
    </w:p>
    <w:p w14:paraId="0B044C4F" w14:textId="77777777" w:rsidR="001C5483" w:rsidRPr="0067748A" w:rsidRDefault="001C5483" w:rsidP="00366672">
      <w:pPr>
        <w:widowControl w:val="0"/>
        <w:tabs>
          <w:tab w:val="clear" w:pos="567"/>
        </w:tabs>
        <w:spacing w:line="240" w:lineRule="auto"/>
        <w:rPr>
          <w:szCs w:val="22"/>
          <w:u w:val="single"/>
        </w:rPr>
      </w:pPr>
    </w:p>
    <w:p w14:paraId="3EF0280C"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Pædiatrisk population</w:t>
      </w:r>
    </w:p>
    <w:p w14:paraId="1E3D3ACA" w14:textId="77777777" w:rsidR="001C5483" w:rsidRPr="0067748A" w:rsidRDefault="001C5483" w:rsidP="00366672">
      <w:pPr>
        <w:widowControl w:val="0"/>
        <w:tabs>
          <w:tab w:val="clear" w:pos="567"/>
        </w:tabs>
        <w:spacing w:line="240" w:lineRule="auto"/>
        <w:rPr>
          <w:szCs w:val="22"/>
          <w:u w:val="single"/>
        </w:rPr>
      </w:pPr>
    </w:p>
    <w:p w14:paraId="0120D211" w14:textId="56B6D04E" w:rsidR="00524B26" w:rsidRDefault="00524B26" w:rsidP="00524B26">
      <w:pPr>
        <w:widowControl w:val="0"/>
        <w:tabs>
          <w:tab w:val="clear" w:pos="567"/>
        </w:tabs>
        <w:spacing w:line="240" w:lineRule="auto"/>
        <w:rPr>
          <w:szCs w:val="22"/>
        </w:rPr>
      </w:pPr>
      <w:r w:rsidRPr="00DB0CB8">
        <w:rPr>
          <w:szCs w:val="22"/>
        </w:rPr>
        <w:t xml:space="preserve">Baseret på data fra IMPAACT 2019-studiet med 57 hiv-1-inficerede børn (under 12 år og </w:t>
      </w:r>
      <w:r w:rsidRPr="00F60177">
        <w:rPr>
          <w:szCs w:val="22"/>
        </w:rPr>
        <w:t xml:space="preserve">som </w:t>
      </w:r>
      <w:r w:rsidRPr="00DB0CB8">
        <w:rPr>
          <w:szCs w:val="22"/>
        </w:rPr>
        <w:t>veje</w:t>
      </w:r>
      <w:r w:rsidR="004344AC">
        <w:rPr>
          <w:szCs w:val="22"/>
        </w:rPr>
        <w:t>de</w:t>
      </w:r>
      <w:r w:rsidRPr="00DB0CB8">
        <w:rPr>
          <w:szCs w:val="22"/>
        </w:rPr>
        <w:t xml:space="preserve"> mindst 6 kg), som fik de anbefalede doser af enten Triumeq filmovertrukne tabletter eller disper</w:t>
      </w:r>
      <w:r>
        <w:rPr>
          <w:szCs w:val="22"/>
        </w:rPr>
        <w:t>g</w:t>
      </w:r>
      <w:r w:rsidRPr="00DB0CB8">
        <w:rPr>
          <w:szCs w:val="22"/>
        </w:rPr>
        <w:t xml:space="preserve">ible tabletter, </w:t>
      </w:r>
      <w:r>
        <w:rPr>
          <w:szCs w:val="22"/>
        </w:rPr>
        <w:t xml:space="preserve">blev ingen </w:t>
      </w:r>
      <w:r w:rsidRPr="00DB0CB8">
        <w:rPr>
          <w:szCs w:val="22"/>
        </w:rPr>
        <w:t xml:space="preserve">yderligere sikkerhedsproblemer </w:t>
      </w:r>
      <w:r>
        <w:rPr>
          <w:szCs w:val="22"/>
        </w:rPr>
        <w:t>identificeret, ud over dem, der blev set hos den voksne population.</w:t>
      </w:r>
    </w:p>
    <w:p w14:paraId="7367CBE0" w14:textId="77777777" w:rsidR="001D6487" w:rsidRPr="0067748A" w:rsidRDefault="001D6487" w:rsidP="00366672">
      <w:pPr>
        <w:widowControl w:val="0"/>
        <w:tabs>
          <w:tab w:val="clear" w:pos="567"/>
        </w:tabs>
        <w:spacing w:line="240" w:lineRule="auto"/>
        <w:rPr>
          <w:szCs w:val="22"/>
        </w:rPr>
      </w:pPr>
    </w:p>
    <w:p w14:paraId="5B949CA9" w14:textId="674ABF75" w:rsidR="001C5483" w:rsidRPr="0067748A" w:rsidRDefault="001C5483" w:rsidP="00366672">
      <w:pPr>
        <w:widowControl w:val="0"/>
        <w:tabs>
          <w:tab w:val="clear" w:pos="567"/>
        </w:tabs>
        <w:spacing w:line="240" w:lineRule="auto"/>
        <w:rPr>
          <w:szCs w:val="22"/>
        </w:rPr>
      </w:pPr>
      <w:r w:rsidRPr="0067748A">
        <w:rPr>
          <w:szCs w:val="22"/>
        </w:rPr>
        <w:t>På baggrund af de tilgængelige data for dolutegravir anvendt i kombination med andre antiretrovirale lægemidler til behandling af spædbørn, børn og unge blev der ikke identificeret nogen yderligere sikkerhedsproblemer ud over dem, der blev set hos den voksne population.</w:t>
      </w:r>
    </w:p>
    <w:p w14:paraId="6F4AE153" w14:textId="77777777" w:rsidR="001C5483" w:rsidRPr="0067748A" w:rsidRDefault="001C5483" w:rsidP="00366672">
      <w:pPr>
        <w:widowControl w:val="0"/>
        <w:tabs>
          <w:tab w:val="clear" w:pos="567"/>
        </w:tabs>
        <w:spacing w:line="240" w:lineRule="auto"/>
        <w:rPr>
          <w:szCs w:val="22"/>
        </w:rPr>
      </w:pPr>
    </w:p>
    <w:p w14:paraId="26B31681" w14:textId="77777777" w:rsidR="001C5483" w:rsidRPr="0067748A" w:rsidRDefault="001C5483" w:rsidP="00366672">
      <w:pPr>
        <w:widowControl w:val="0"/>
        <w:tabs>
          <w:tab w:val="clear" w:pos="567"/>
        </w:tabs>
        <w:spacing w:line="240" w:lineRule="auto"/>
        <w:rPr>
          <w:szCs w:val="22"/>
        </w:rPr>
      </w:pPr>
      <w:r w:rsidRPr="0067748A">
        <w:rPr>
          <w:szCs w:val="22"/>
        </w:rPr>
        <w:t>Præparater med abacavir og lamivudin alene er blevet undersøgt hver for sig, og som dobbelt nukleosid</w:t>
      </w:r>
      <w:r w:rsidRPr="0067748A">
        <w:rPr>
          <w:szCs w:val="22"/>
        </w:rPr>
        <w:noBreakHyphen/>
        <w:t>backbone, i antiretroviral kombinationsbehandling til behandling af ART</w:t>
      </w:r>
      <w:r w:rsidRPr="0067748A">
        <w:rPr>
          <w:szCs w:val="22"/>
        </w:rPr>
        <w:noBreakHyphen/>
        <w:t>naive og ART</w:t>
      </w:r>
      <w:r w:rsidRPr="0067748A">
        <w:rPr>
          <w:szCs w:val="22"/>
        </w:rPr>
        <w:noBreakHyphen/>
        <w:t>erfarne hiv</w:t>
      </w:r>
      <w:r w:rsidRPr="0067748A">
        <w:rPr>
          <w:szCs w:val="22"/>
        </w:rPr>
        <w:noBreakHyphen/>
        <w:t>inficerede pædiatriske patienter (der foreligger en begrænset mængde data på anvendelse af abacavir og lamivudin hos spædbørn under 3 måneder). Der er ikke observeret yderligere bivirkninger ud over dem, der er karakteriseret for den voksne population.</w:t>
      </w:r>
    </w:p>
    <w:p w14:paraId="3F731553" w14:textId="77777777" w:rsidR="001C5483" w:rsidRPr="0067748A" w:rsidRDefault="001C5483" w:rsidP="00366672">
      <w:pPr>
        <w:widowControl w:val="0"/>
        <w:tabs>
          <w:tab w:val="clear" w:pos="567"/>
        </w:tabs>
        <w:spacing w:line="240" w:lineRule="auto"/>
        <w:rPr>
          <w:szCs w:val="22"/>
        </w:rPr>
      </w:pPr>
    </w:p>
    <w:p w14:paraId="3D05EF6A"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r w:rsidRPr="0067748A">
        <w:rPr>
          <w:szCs w:val="22"/>
          <w:u w:val="single"/>
        </w:rPr>
        <w:t>Indberetning af formodede bivirkninger</w:t>
      </w:r>
    </w:p>
    <w:p w14:paraId="27BE7C51"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p>
    <w:p w14:paraId="51B3FBDA"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Når lægemidlet er godkendt, er indberetning af formodede bivirkninger vigtig. Det muliggør løbende overvågning af benefit/risk</w:t>
      </w:r>
      <w:r w:rsidRPr="0067748A">
        <w:rPr>
          <w:szCs w:val="22"/>
        </w:rPr>
        <w:noBreakHyphen/>
        <w:t xml:space="preserve">forholdet for lægemidlet. Sundhedspersoner anmodes om at indberette alle formodede bivirkninger via </w:t>
      </w:r>
      <w:r w:rsidRPr="0067748A">
        <w:rPr>
          <w:szCs w:val="22"/>
          <w:highlight w:val="lightGray"/>
        </w:rPr>
        <w:t xml:space="preserve">det nationale rapporteringssystem anført i </w:t>
      </w:r>
      <w:hyperlink r:id="rId14" w:history="1">
        <w:r w:rsidRPr="0067748A">
          <w:rPr>
            <w:rStyle w:val="Hyperlink"/>
            <w:szCs w:val="22"/>
            <w:highlight w:val="lightGray"/>
          </w:rPr>
          <w:t>Appendiks V</w:t>
        </w:r>
      </w:hyperlink>
      <w:r w:rsidRPr="0067748A">
        <w:rPr>
          <w:szCs w:val="22"/>
        </w:rPr>
        <w:t>.</w:t>
      </w:r>
    </w:p>
    <w:p w14:paraId="00D1BE87" w14:textId="77777777" w:rsidR="001C5483" w:rsidRPr="0067748A" w:rsidRDefault="001C5483" w:rsidP="00366672">
      <w:pPr>
        <w:widowControl w:val="0"/>
        <w:tabs>
          <w:tab w:val="clear" w:pos="567"/>
        </w:tabs>
        <w:spacing w:line="240" w:lineRule="auto"/>
        <w:rPr>
          <w:snapToGrid w:val="0"/>
          <w:color w:val="000000"/>
          <w:szCs w:val="22"/>
        </w:rPr>
      </w:pPr>
    </w:p>
    <w:p w14:paraId="0986FCD7" w14:textId="77777777" w:rsidR="001C5483" w:rsidRPr="0067748A" w:rsidRDefault="001C5483" w:rsidP="00C83497">
      <w:pPr>
        <w:keepNext/>
        <w:keepLines/>
        <w:widowControl w:val="0"/>
        <w:spacing w:line="240" w:lineRule="auto"/>
        <w:ind w:left="567" w:hanging="567"/>
        <w:outlineLvl w:val="0"/>
        <w:rPr>
          <w:b/>
          <w:color w:val="000000"/>
          <w:szCs w:val="22"/>
        </w:rPr>
      </w:pPr>
      <w:r w:rsidRPr="0067748A">
        <w:rPr>
          <w:b/>
          <w:color w:val="000000"/>
          <w:szCs w:val="22"/>
        </w:rPr>
        <w:lastRenderedPageBreak/>
        <w:t>4.9</w:t>
      </w:r>
      <w:r w:rsidRPr="0067748A">
        <w:rPr>
          <w:b/>
          <w:color w:val="000000"/>
          <w:szCs w:val="22"/>
        </w:rPr>
        <w:tab/>
        <w:t>Overdosering</w:t>
      </w:r>
      <w:r w:rsidRPr="0067748A">
        <w:rPr>
          <w:b/>
          <w:color w:val="000000"/>
          <w:szCs w:val="22"/>
        </w:rPr>
        <w:fldChar w:fldCharType="begin"/>
      </w:r>
      <w:r w:rsidRPr="0067748A">
        <w:rPr>
          <w:b/>
          <w:color w:val="000000"/>
          <w:szCs w:val="22"/>
        </w:rPr>
        <w:instrText xml:space="preserve"> DOCVARIABLE vault_nd_d58b5b91-ace9-4f7e-ae4b-2b3756dbc129 \* MERGEFORMAT </w:instrText>
      </w:r>
      <w:r w:rsidRPr="0067748A">
        <w:rPr>
          <w:b/>
          <w:color w:val="000000"/>
          <w:szCs w:val="22"/>
        </w:rPr>
        <w:fldChar w:fldCharType="separate"/>
      </w:r>
      <w:r w:rsidRPr="0067748A">
        <w:rPr>
          <w:b/>
          <w:color w:val="000000"/>
          <w:szCs w:val="22"/>
        </w:rPr>
        <w:t xml:space="preserve"> </w:t>
      </w:r>
      <w:r w:rsidRPr="0067748A">
        <w:rPr>
          <w:szCs w:val="22"/>
        </w:rPr>
        <w:fldChar w:fldCharType="end"/>
      </w:r>
    </w:p>
    <w:p w14:paraId="1A9E75A3" w14:textId="77777777" w:rsidR="001C5483" w:rsidRPr="0067748A" w:rsidRDefault="001C5483" w:rsidP="00C83497">
      <w:pPr>
        <w:keepNext/>
        <w:keepLines/>
        <w:widowControl w:val="0"/>
        <w:tabs>
          <w:tab w:val="clear" w:pos="567"/>
        </w:tabs>
        <w:spacing w:line="240" w:lineRule="auto"/>
        <w:rPr>
          <w:color w:val="000000"/>
          <w:szCs w:val="22"/>
        </w:rPr>
      </w:pPr>
    </w:p>
    <w:p w14:paraId="4C13AFAA" w14:textId="77777777" w:rsidR="001C5483" w:rsidRPr="0067748A" w:rsidRDefault="001C5483" w:rsidP="00C83497">
      <w:pPr>
        <w:keepNext/>
        <w:keepLines/>
        <w:widowControl w:val="0"/>
        <w:tabs>
          <w:tab w:val="clear" w:pos="567"/>
        </w:tabs>
        <w:spacing w:line="240" w:lineRule="auto"/>
        <w:rPr>
          <w:szCs w:val="22"/>
        </w:rPr>
      </w:pPr>
      <w:r w:rsidRPr="0067748A">
        <w:rPr>
          <w:szCs w:val="22"/>
        </w:rPr>
        <w:t>Foruden de beskrevne bivirkninger er der ikke identificeret nogen specifikke symptomer eller tegn efter akut overdosering med dolutegravir, abacavir eller lamivudin.</w:t>
      </w:r>
    </w:p>
    <w:p w14:paraId="2A46ECDB" w14:textId="77777777" w:rsidR="001C5483" w:rsidRPr="0067748A" w:rsidRDefault="001C5483" w:rsidP="00366672">
      <w:pPr>
        <w:widowControl w:val="0"/>
        <w:tabs>
          <w:tab w:val="clear" w:pos="567"/>
        </w:tabs>
        <w:spacing w:line="240" w:lineRule="auto"/>
        <w:rPr>
          <w:szCs w:val="22"/>
        </w:rPr>
      </w:pPr>
    </w:p>
    <w:p w14:paraId="7DF9527D" w14:textId="5FFFCC1A" w:rsidR="001C5483" w:rsidRPr="0067748A" w:rsidRDefault="001C5483" w:rsidP="00366672">
      <w:pPr>
        <w:widowControl w:val="0"/>
        <w:tabs>
          <w:tab w:val="clear" w:pos="567"/>
        </w:tabs>
        <w:spacing w:line="240" w:lineRule="auto"/>
        <w:rPr>
          <w:szCs w:val="22"/>
        </w:rPr>
      </w:pPr>
      <w:r w:rsidRPr="0067748A">
        <w:rPr>
          <w:szCs w:val="22"/>
        </w:rPr>
        <w:t>Yderligere behandling skal ske i henhold til, hvad der er klinisk indikation for, eller hvad de nationale giftlinjer/</w:t>
      </w:r>
      <w:r w:rsidRPr="0067748A">
        <w:rPr>
          <w:szCs w:val="22"/>
        </w:rPr>
        <w:noBreakHyphen/>
        <w:t>centraler anbefaler, hvis tilgængelige. Der findes ingen specifik behandling mod overdosering med Triumeq. Hvis der sker en overdosering, skal patienten have den nødvendige understøttende behandling med relevant monitorering. Da lamivudin kan elimineres ved dialyse, kan kontinuerlig hæmodialyse benyttes ved behandling af overdosering, skønt dette ikke er undersøgt. Det vides ikke, om abacavir kan elimineres ved peritonealdialyse eller hæmodialyse. Da dolutegravir i høj grad er bundet til plasmaproteiner, er det usandsynligt, at det kan elimineres væsentligt ved dialyse.</w:t>
      </w:r>
    </w:p>
    <w:p w14:paraId="60DE89CF" w14:textId="77777777" w:rsidR="001C5483" w:rsidRPr="0067748A" w:rsidRDefault="001C5483" w:rsidP="00366672">
      <w:pPr>
        <w:widowControl w:val="0"/>
        <w:tabs>
          <w:tab w:val="clear" w:pos="567"/>
        </w:tabs>
        <w:spacing w:line="240" w:lineRule="auto"/>
        <w:rPr>
          <w:color w:val="000000"/>
          <w:szCs w:val="22"/>
        </w:rPr>
      </w:pPr>
    </w:p>
    <w:p w14:paraId="5459A28A" w14:textId="77777777" w:rsidR="001C5483" w:rsidRPr="0067748A" w:rsidRDefault="001C5483" w:rsidP="00366672">
      <w:pPr>
        <w:widowControl w:val="0"/>
        <w:tabs>
          <w:tab w:val="clear" w:pos="567"/>
        </w:tabs>
        <w:spacing w:line="240" w:lineRule="auto"/>
        <w:rPr>
          <w:color w:val="000000"/>
          <w:szCs w:val="22"/>
        </w:rPr>
      </w:pPr>
    </w:p>
    <w:p w14:paraId="0DBD67E5" w14:textId="77777777" w:rsidR="001C5483" w:rsidRPr="0067748A" w:rsidRDefault="001C5483" w:rsidP="00366672">
      <w:pPr>
        <w:keepNext/>
        <w:keepLines/>
        <w:widowControl w:val="0"/>
        <w:spacing w:line="240" w:lineRule="auto"/>
        <w:ind w:left="567" w:hanging="567"/>
        <w:outlineLvl w:val="0"/>
        <w:rPr>
          <w:b/>
          <w:caps/>
          <w:color w:val="000000"/>
          <w:szCs w:val="22"/>
        </w:rPr>
      </w:pPr>
      <w:r w:rsidRPr="0067748A">
        <w:rPr>
          <w:b/>
          <w:caps/>
          <w:color w:val="000000"/>
          <w:szCs w:val="22"/>
        </w:rPr>
        <w:t>5.</w:t>
      </w:r>
      <w:r w:rsidRPr="0067748A">
        <w:rPr>
          <w:b/>
          <w:caps/>
          <w:color w:val="000000"/>
          <w:szCs w:val="22"/>
        </w:rPr>
        <w:tab/>
        <w:t>Farmakologiske egenskaber</w:t>
      </w:r>
      <w:r w:rsidRPr="0067748A">
        <w:rPr>
          <w:b/>
          <w:caps/>
          <w:color w:val="000000"/>
          <w:szCs w:val="22"/>
        </w:rPr>
        <w:fldChar w:fldCharType="begin"/>
      </w:r>
      <w:r w:rsidRPr="0067748A">
        <w:rPr>
          <w:b/>
          <w:caps/>
          <w:color w:val="000000"/>
          <w:szCs w:val="22"/>
        </w:rPr>
        <w:instrText xml:space="preserve"> DOCVARIABLE VAULT_ND_f472b08d-9bad-4489-b1ed-e0de74079172 \* MERGEFORMAT </w:instrText>
      </w:r>
      <w:r w:rsidRPr="0067748A">
        <w:rPr>
          <w:b/>
          <w:caps/>
          <w:color w:val="000000"/>
          <w:szCs w:val="22"/>
        </w:rPr>
        <w:fldChar w:fldCharType="separate"/>
      </w:r>
      <w:r w:rsidRPr="0067748A">
        <w:rPr>
          <w:b/>
          <w:caps/>
          <w:color w:val="000000"/>
          <w:szCs w:val="22"/>
        </w:rPr>
        <w:t xml:space="preserve"> </w:t>
      </w:r>
      <w:r w:rsidRPr="0067748A">
        <w:rPr>
          <w:szCs w:val="22"/>
        </w:rPr>
        <w:fldChar w:fldCharType="end"/>
      </w:r>
    </w:p>
    <w:p w14:paraId="364774EA" w14:textId="77777777" w:rsidR="001C5483" w:rsidRPr="0067748A" w:rsidRDefault="001C5483" w:rsidP="00366672">
      <w:pPr>
        <w:keepNext/>
        <w:keepLines/>
        <w:widowControl w:val="0"/>
        <w:tabs>
          <w:tab w:val="clear" w:pos="567"/>
        </w:tabs>
        <w:spacing w:line="240" w:lineRule="auto"/>
        <w:rPr>
          <w:b/>
          <w:caps/>
          <w:color w:val="000000"/>
          <w:szCs w:val="22"/>
        </w:rPr>
      </w:pPr>
    </w:p>
    <w:p w14:paraId="6E5CFBBD"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 xml:space="preserve">5.1 </w:t>
      </w:r>
      <w:r w:rsidRPr="0067748A">
        <w:rPr>
          <w:b/>
          <w:szCs w:val="22"/>
        </w:rPr>
        <w:tab/>
        <w:t>Farmakodynamiske egenskaber</w:t>
      </w:r>
      <w:r w:rsidRPr="0067748A">
        <w:rPr>
          <w:b/>
          <w:szCs w:val="22"/>
        </w:rPr>
        <w:fldChar w:fldCharType="begin"/>
      </w:r>
      <w:r w:rsidRPr="0067748A">
        <w:rPr>
          <w:b/>
          <w:szCs w:val="22"/>
        </w:rPr>
        <w:instrText xml:space="preserve"> DOCVARIABLE vault_nd_179e684f-b4b7-4bf0-aaaf-58ba2d7a7568 \* MERGEFORMAT </w:instrText>
      </w:r>
      <w:r w:rsidRPr="0067748A">
        <w:rPr>
          <w:b/>
          <w:szCs w:val="22"/>
        </w:rPr>
        <w:fldChar w:fldCharType="separate"/>
      </w:r>
      <w:r w:rsidRPr="0067748A">
        <w:rPr>
          <w:b/>
          <w:szCs w:val="22"/>
        </w:rPr>
        <w:t xml:space="preserve"> </w:t>
      </w:r>
      <w:r w:rsidRPr="0067748A">
        <w:rPr>
          <w:szCs w:val="22"/>
        </w:rPr>
        <w:fldChar w:fldCharType="end"/>
      </w:r>
    </w:p>
    <w:p w14:paraId="00326D7C" w14:textId="77777777" w:rsidR="001C5483" w:rsidRPr="0067748A" w:rsidRDefault="001C5483" w:rsidP="00366672">
      <w:pPr>
        <w:keepNext/>
        <w:keepLines/>
        <w:widowControl w:val="0"/>
        <w:tabs>
          <w:tab w:val="clear" w:pos="567"/>
        </w:tabs>
        <w:spacing w:line="240" w:lineRule="auto"/>
        <w:rPr>
          <w:szCs w:val="22"/>
        </w:rPr>
      </w:pPr>
    </w:p>
    <w:p w14:paraId="299EF036" w14:textId="77777777" w:rsidR="001C5483" w:rsidRPr="0067748A" w:rsidRDefault="001C5483" w:rsidP="00366672">
      <w:pPr>
        <w:widowControl w:val="0"/>
        <w:tabs>
          <w:tab w:val="clear" w:pos="567"/>
        </w:tabs>
        <w:spacing w:line="240" w:lineRule="auto"/>
        <w:rPr>
          <w:szCs w:val="22"/>
        </w:rPr>
      </w:pPr>
      <w:r w:rsidRPr="0067748A">
        <w:rPr>
          <w:szCs w:val="22"/>
        </w:rPr>
        <w:t>Farmakoterapeutisk klassifikation: Antivirale midler til systemisk brug, antivirale midler til behandling af hiv</w:t>
      </w:r>
      <w:r w:rsidRPr="0067748A">
        <w:rPr>
          <w:szCs w:val="22"/>
        </w:rPr>
        <w:noBreakHyphen/>
        <w:t>infektioner, kombinationstyper. ATC</w:t>
      </w:r>
      <w:r w:rsidRPr="0067748A">
        <w:rPr>
          <w:szCs w:val="22"/>
        </w:rPr>
        <w:noBreakHyphen/>
        <w:t>kode: J05AR13</w:t>
      </w:r>
    </w:p>
    <w:p w14:paraId="51720A01" w14:textId="77777777" w:rsidR="001C5483" w:rsidRPr="0067748A" w:rsidRDefault="001C5483" w:rsidP="00366672">
      <w:pPr>
        <w:widowControl w:val="0"/>
        <w:tabs>
          <w:tab w:val="clear" w:pos="567"/>
        </w:tabs>
        <w:spacing w:line="240" w:lineRule="auto"/>
        <w:rPr>
          <w:szCs w:val="22"/>
        </w:rPr>
      </w:pPr>
    </w:p>
    <w:p w14:paraId="1EF6AE0B"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r w:rsidRPr="0067748A">
        <w:rPr>
          <w:szCs w:val="22"/>
          <w:u w:val="single"/>
        </w:rPr>
        <w:t>Virkningsmekanisme</w:t>
      </w:r>
    </w:p>
    <w:p w14:paraId="787FA220"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p>
    <w:p w14:paraId="537BA66D"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Dolutegravir hæmmer hiv</w:t>
      </w:r>
      <w:r w:rsidRPr="0067748A">
        <w:rPr>
          <w:szCs w:val="22"/>
        </w:rPr>
        <w:noBreakHyphen/>
        <w:t>integrase ved at binde sig til det aktive sted på integrase og blokere strand transfer</w:t>
      </w:r>
      <w:r w:rsidRPr="0067748A">
        <w:rPr>
          <w:szCs w:val="22"/>
        </w:rPr>
        <w:noBreakHyphen/>
        <w:t>trinnet i integrationen af retroviral deoxyribonukleinsyre (DNA), hvilket er essentielt for hiv's replikationscyklus.</w:t>
      </w:r>
    </w:p>
    <w:p w14:paraId="49AC86BA" w14:textId="77777777" w:rsidR="001C5483" w:rsidRPr="0067748A" w:rsidRDefault="001C5483" w:rsidP="00366672">
      <w:pPr>
        <w:widowControl w:val="0"/>
        <w:tabs>
          <w:tab w:val="clear" w:pos="567"/>
        </w:tabs>
        <w:autoSpaceDE w:val="0"/>
        <w:autoSpaceDN w:val="0"/>
        <w:adjustRightInd w:val="0"/>
        <w:spacing w:line="240" w:lineRule="auto"/>
        <w:rPr>
          <w:szCs w:val="22"/>
        </w:rPr>
      </w:pPr>
    </w:p>
    <w:p w14:paraId="7AB97352" w14:textId="001813E1" w:rsidR="001C5483" w:rsidRPr="0067748A" w:rsidRDefault="001C5483" w:rsidP="00366672">
      <w:pPr>
        <w:widowControl w:val="0"/>
        <w:tabs>
          <w:tab w:val="clear" w:pos="567"/>
        </w:tabs>
        <w:autoSpaceDE w:val="0"/>
        <w:autoSpaceDN w:val="0"/>
        <w:adjustRightInd w:val="0"/>
        <w:spacing w:line="240" w:lineRule="auto"/>
        <w:rPr>
          <w:i/>
          <w:szCs w:val="22"/>
          <w:u w:val="single"/>
        </w:rPr>
      </w:pPr>
      <w:r w:rsidRPr="0067748A">
        <w:rPr>
          <w:szCs w:val="22"/>
        </w:rPr>
        <w:t>Abacavir og lamivudin er potente selektive hæmmere af hiv</w:t>
      </w:r>
      <w:r w:rsidRPr="0067748A">
        <w:rPr>
          <w:szCs w:val="22"/>
        </w:rPr>
        <w:noBreakHyphen/>
        <w:t>1 og hiv</w:t>
      </w:r>
      <w:r w:rsidRPr="0067748A">
        <w:rPr>
          <w:szCs w:val="22"/>
        </w:rPr>
        <w:noBreakHyphen/>
        <w:t>2. Både abacavir og lamivudin bliver metaboliseret sekventielt via intracellulære kinaser til de respektive 5'</w:t>
      </w:r>
      <w:r w:rsidRPr="0067748A">
        <w:rPr>
          <w:szCs w:val="22"/>
        </w:rPr>
        <w:noBreakHyphen/>
        <w:t>triphosphater (TP), som er de aktive dele med længere intracellulære halveringstider, hvilket understøtter dosering én gang daglig</w:t>
      </w:r>
      <w:r w:rsidR="00B861D5">
        <w:rPr>
          <w:szCs w:val="22"/>
        </w:rPr>
        <w:t>t</w:t>
      </w:r>
      <w:r w:rsidRPr="0067748A">
        <w:rPr>
          <w:szCs w:val="22"/>
        </w:rPr>
        <w:t xml:space="preserve"> (se pkt. 5.2). Lamivudin</w:t>
      </w:r>
      <w:r w:rsidRPr="0067748A">
        <w:rPr>
          <w:szCs w:val="22"/>
        </w:rPr>
        <w:noBreakHyphen/>
        <w:t>TP (en cytidinanalog) og carbovir</w:t>
      </w:r>
      <w:r w:rsidRPr="0067748A">
        <w:rPr>
          <w:szCs w:val="22"/>
        </w:rPr>
        <w:noBreakHyphen/>
        <w:t>TP (den aktive triphosphatform af abacavir, en guanosinanalog) er substrater for og kompetitive hæmmere af hiv</w:t>
      </w:r>
      <w:r w:rsidRPr="0067748A">
        <w:rPr>
          <w:szCs w:val="22"/>
        </w:rPr>
        <w:noBreakHyphen/>
        <w:t xml:space="preserve">revers transkriptase (RT). Deres centrale antivirale aktivitet sker imidlertid ved inkorporering af monophosphatformen i den virale </w:t>
      </w:r>
      <w:smartTag w:uri="urn:schemas-microsoft-com:office:smarttags" w:element="stockticker">
        <w:r w:rsidRPr="0067748A">
          <w:rPr>
            <w:szCs w:val="22"/>
          </w:rPr>
          <w:t>DNA</w:t>
        </w:r>
      </w:smartTag>
      <w:r w:rsidRPr="0067748A">
        <w:rPr>
          <w:szCs w:val="22"/>
        </w:rPr>
        <w:noBreakHyphen/>
        <w:t>kæde, hvilket resulterer i en kædetermination. Abacavir- og lamivudintriphosphater har signifikant mindre affinitet for værtscelle</w:t>
      </w:r>
      <w:r w:rsidRPr="0067748A">
        <w:rPr>
          <w:szCs w:val="22"/>
        </w:rPr>
        <w:noBreakHyphen/>
      </w:r>
      <w:smartTag w:uri="urn:schemas-microsoft-com:office:smarttags" w:element="stockticker">
        <w:r w:rsidRPr="0067748A">
          <w:rPr>
            <w:szCs w:val="22"/>
          </w:rPr>
          <w:t>DNA</w:t>
        </w:r>
      </w:smartTag>
      <w:r w:rsidRPr="0067748A">
        <w:rPr>
          <w:szCs w:val="22"/>
        </w:rPr>
        <w:noBreakHyphen/>
        <w:t>polymeraser.</w:t>
      </w:r>
    </w:p>
    <w:p w14:paraId="378A0441" w14:textId="77777777" w:rsidR="001C5483" w:rsidRPr="0067748A" w:rsidRDefault="001C5483" w:rsidP="00366672">
      <w:pPr>
        <w:widowControl w:val="0"/>
        <w:tabs>
          <w:tab w:val="clear" w:pos="567"/>
        </w:tabs>
        <w:spacing w:line="240" w:lineRule="auto"/>
        <w:rPr>
          <w:szCs w:val="22"/>
        </w:rPr>
      </w:pPr>
    </w:p>
    <w:p w14:paraId="44D20801"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u w:val="single"/>
        </w:rPr>
        <w:t>Farmakodynamisk virkning</w:t>
      </w:r>
    </w:p>
    <w:p w14:paraId="4889F8C3" w14:textId="77777777" w:rsidR="001C5483" w:rsidRPr="0067748A" w:rsidRDefault="001C5483" w:rsidP="00366672">
      <w:pPr>
        <w:widowControl w:val="0"/>
        <w:tabs>
          <w:tab w:val="clear" w:pos="567"/>
        </w:tabs>
        <w:spacing w:line="240" w:lineRule="auto"/>
        <w:rPr>
          <w:szCs w:val="22"/>
        </w:rPr>
      </w:pPr>
    </w:p>
    <w:p w14:paraId="701927FB" w14:textId="77777777" w:rsidR="001C5483" w:rsidRPr="0067748A" w:rsidRDefault="001C5483" w:rsidP="00366672">
      <w:pPr>
        <w:widowControl w:val="0"/>
        <w:tabs>
          <w:tab w:val="clear" w:pos="567"/>
        </w:tabs>
        <w:spacing w:line="240" w:lineRule="auto"/>
        <w:rPr>
          <w:i/>
          <w:szCs w:val="22"/>
        </w:rPr>
      </w:pPr>
      <w:r w:rsidRPr="0067748A">
        <w:rPr>
          <w:i/>
          <w:szCs w:val="22"/>
        </w:rPr>
        <w:t>Antiviral aktivitet in vitro</w:t>
      </w:r>
      <w:r w:rsidRPr="0067748A">
        <w:rPr>
          <w:i/>
          <w:szCs w:val="22"/>
        </w:rPr>
        <w:fldChar w:fldCharType="begin"/>
      </w:r>
      <w:r w:rsidRPr="0067748A">
        <w:rPr>
          <w:i/>
          <w:szCs w:val="22"/>
        </w:rPr>
        <w:instrText xml:space="preserve"> DOCVARIABLE vault_nd_a77621a6-5923-4818-a656-a8c0b349eb86 \* MERGEFORMAT </w:instrText>
      </w:r>
      <w:r w:rsidRPr="0067748A">
        <w:rPr>
          <w:i/>
          <w:szCs w:val="22"/>
        </w:rPr>
        <w:fldChar w:fldCharType="separate"/>
      </w:r>
      <w:r w:rsidRPr="0067748A">
        <w:rPr>
          <w:i/>
          <w:szCs w:val="22"/>
        </w:rPr>
        <w:t xml:space="preserve"> </w:t>
      </w:r>
      <w:r w:rsidRPr="0067748A">
        <w:rPr>
          <w:szCs w:val="22"/>
        </w:rPr>
        <w:fldChar w:fldCharType="end"/>
      </w:r>
    </w:p>
    <w:p w14:paraId="101FAB8B" w14:textId="3E6236A6" w:rsidR="001C5483" w:rsidRPr="0067748A" w:rsidRDefault="001C5483" w:rsidP="00366672">
      <w:pPr>
        <w:widowControl w:val="0"/>
        <w:tabs>
          <w:tab w:val="clear" w:pos="567"/>
        </w:tabs>
        <w:spacing w:line="240" w:lineRule="auto"/>
        <w:rPr>
          <w:szCs w:val="22"/>
        </w:rPr>
      </w:pPr>
      <w:r w:rsidRPr="0067748A">
        <w:rPr>
          <w:szCs w:val="22"/>
        </w:rPr>
        <w:t>Dolutegravir, abacavir og lamivudin har vist sig at hæmme replikation af laboratoriestammer og kliniske isolater af hiv i en række celletyper, herunder transformerede T</w:t>
      </w:r>
      <w:r w:rsidRPr="0067748A">
        <w:rPr>
          <w:szCs w:val="22"/>
        </w:rPr>
        <w:noBreakHyphen/>
        <w:t>cellelinjer, linjer stammende fra monocytter/makrofager og primærkulturer af aktiverede mononukleære celler fra perifert blod (PB</w:t>
      </w:r>
      <w:r w:rsidR="001D6487">
        <w:rPr>
          <w:szCs w:val="22"/>
        </w:rPr>
        <w:t>M</w:t>
      </w:r>
      <w:r w:rsidRPr="0067748A">
        <w:rPr>
          <w:szCs w:val="22"/>
        </w:rPr>
        <w:t>C'er) samt monocytter/makrofager. Den koncentration af det aktive stof, der var nødvendig for at hæmme viral replikation med 50 % (IC</w:t>
      </w:r>
      <w:r w:rsidRPr="0067748A">
        <w:rPr>
          <w:szCs w:val="22"/>
          <w:vertAlign w:val="subscript"/>
        </w:rPr>
        <w:t>50</w:t>
      </w:r>
      <w:r w:rsidRPr="0067748A">
        <w:rPr>
          <w:szCs w:val="22"/>
        </w:rPr>
        <w:t xml:space="preserve"> – hæmmende koncentration), varierede afhængigt af virus og værtscelletype.</w:t>
      </w:r>
    </w:p>
    <w:p w14:paraId="2A04A194" w14:textId="77777777" w:rsidR="001C5483" w:rsidRPr="0067748A" w:rsidRDefault="001C5483" w:rsidP="00366672">
      <w:pPr>
        <w:widowControl w:val="0"/>
        <w:tabs>
          <w:tab w:val="clear" w:pos="567"/>
        </w:tabs>
        <w:autoSpaceDE w:val="0"/>
        <w:autoSpaceDN w:val="0"/>
        <w:adjustRightInd w:val="0"/>
        <w:spacing w:line="240" w:lineRule="auto"/>
        <w:rPr>
          <w:szCs w:val="22"/>
        </w:rPr>
      </w:pPr>
    </w:p>
    <w:p w14:paraId="0EB77972"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Dolutegravirs IC</w:t>
      </w:r>
      <w:r w:rsidRPr="0067748A">
        <w:rPr>
          <w:szCs w:val="22"/>
          <w:vertAlign w:val="subscript"/>
        </w:rPr>
        <w:t>50</w:t>
      </w:r>
      <w:r w:rsidRPr="0067748A">
        <w:rPr>
          <w:szCs w:val="22"/>
        </w:rPr>
        <w:noBreakHyphen/>
        <w:t>værdi i forskellige laboratoriestammer var ved brug af PBMC 0,5 nM og lå ved brug af MT</w:t>
      </w:r>
      <w:r w:rsidRPr="0067748A">
        <w:rPr>
          <w:szCs w:val="22"/>
        </w:rPr>
        <w:noBreakHyphen/>
        <w:t>4</w:t>
      </w:r>
      <w:r w:rsidRPr="0067748A">
        <w:rPr>
          <w:szCs w:val="22"/>
        </w:rPr>
        <w:noBreakHyphen/>
        <w:t>celler i intervallet 0,7</w:t>
      </w:r>
      <w:r w:rsidRPr="0067748A">
        <w:rPr>
          <w:szCs w:val="22"/>
        </w:rPr>
        <w:noBreakHyphen/>
        <w:t>2 nM. Der blev set tilsvarende IC</w:t>
      </w:r>
      <w:r w:rsidRPr="0067748A">
        <w:rPr>
          <w:szCs w:val="22"/>
          <w:vertAlign w:val="subscript"/>
        </w:rPr>
        <w:t>50</w:t>
      </w:r>
      <w:r w:rsidRPr="0067748A">
        <w:rPr>
          <w:szCs w:val="22"/>
        </w:rPr>
        <w:noBreakHyphen/>
        <w:t>værdier for kliniske isolater uden nogen større forskel mellem undertyperne; i et panel på 24 hiv</w:t>
      </w:r>
      <w:r w:rsidRPr="0067748A">
        <w:rPr>
          <w:szCs w:val="22"/>
        </w:rPr>
        <w:noBreakHyphen/>
        <w:t>1</w:t>
      </w:r>
      <w:r w:rsidRPr="0067748A">
        <w:rPr>
          <w:szCs w:val="22"/>
        </w:rPr>
        <w:noBreakHyphen/>
        <w:t>isolater af clade A, B, C, D, E, F og G og gruppe O var den gennemsnitlige IC</w:t>
      </w:r>
      <w:r w:rsidRPr="0067748A">
        <w:rPr>
          <w:szCs w:val="22"/>
          <w:vertAlign w:val="subscript"/>
        </w:rPr>
        <w:t>50</w:t>
      </w:r>
      <w:r w:rsidRPr="0067748A">
        <w:rPr>
          <w:szCs w:val="22"/>
        </w:rPr>
        <w:noBreakHyphen/>
        <w:t>værdi 0,2 nM (interval 0,02</w:t>
      </w:r>
      <w:r w:rsidRPr="0067748A">
        <w:rPr>
          <w:szCs w:val="22"/>
        </w:rPr>
        <w:noBreakHyphen/>
        <w:t>2,14). Den gennemsnitlige IC</w:t>
      </w:r>
      <w:r w:rsidRPr="0067748A">
        <w:rPr>
          <w:szCs w:val="22"/>
          <w:vertAlign w:val="subscript"/>
        </w:rPr>
        <w:t>50</w:t>
      </w:r>
      <w:r w:rsidRPr="0067748A">
        <w:rPr>
          <w:szCs w:val="22"/>
        </w:rPr>
        <w:noBreakHyphen/>
        <w:t>værdi for 3 hiv</w:t>
      </w:r>
      <w:r w:rsidRPr="0067748A">
        <w:rPr>
          <w:szCs w:val="22"/>
        </w:rPr>
        <w:noBreakHyphen/>
        <w:t>2</w:t>
      </w:r>
      <w:r w:rsidRPr="0067748A">
        <w:rPr>
          <w:szCs w:val="22"/>
        </w:rPr>
        <w:noBreakHyphen/>
        <w:t>isolater var 0,18 nM (interval 0,09</w:t>
      </w:r>
      <w:r w:rsidRPr="0067748A">
        <w:rPr>
          <w:szCs w:val="22"/>
        </w:rPr>
        <w:noBreakHyphen/>
        <w:t>0,61).</w:t>
      </w:r>
    </w:p>
    <w:p w14:paraId="2FBAB340" w14:textId="77777777" w:rsidR="001C5483" w:rsidRPr="0067748A" w:rsidRDefault="001C5483" w:rsidP="00366672">
      <w:pPr>
        <w:widowControl w:val="0"/>
        <w:tabs>
          <w:tab w:val="clear" w:pos="567"/>
        </w:tabs>
        <w:autoSpaceDE w:val="0"/>
        <w:autoSpaceDN w:val="0"/>
        <w:adjustRightInd w:val="0"/>
        <w:spacing w:line="240" w:lineRule="auto"/>
        <w:rPr>
          <w:szCs w:val="22"/>
        </w:rPr>
      </w:pPr>
    </w:p>
    <w:p w14:paraId="287B77DE" w14:textId="77777777" w:rsidR="001C5483" w:rsidRPr="0067748A" w:rsidRDefault="001C5483" w:rsidP="00366672">
      <w:pPr>
        <w:widowControl w:val="0"/>
        <w:tabs>
          <w:tab w:val="clear" w:pos="567"/>
        </w:tabs>
        <w:spacing w:line="240" w:lineRule="auto"/>
        <w:rPr>
          <w:szCs w:val="22"/>
        </w:rPr>
      </w:pPr>
      <w:r w:rsidRPr="0067748A">
        <w:rPr>
          <w:szCs w:val="22"/>
        </w:rPr>
        <w:t>Den gennemsnitlige IC</w:t>
      </w:r>
      <w:r w:rsidRPr="0067748A">
        <w:rPr>
          <w:szCs w:val="22"/>
          <w:vertAlign w:val="subscript"/>
        </w:rPr>
        <w:t>50</w:t>
      </w:r>
      <w:r w:rsidRPr="0067748A">
        <w:rPr>
          <w:szCs w:val="22"/>
        </w:rPr>
        <w:noBreakHyphen/>
        <w:t>værdi for abacavir mod laboratoriestammer af hiv</w:t>
      </w:r>
      <w:r w:rsidRPr="0067748A">
        <w:rPr>
          <w:szCs w:val="22"/>
        </w:rPr>
        <w:noBreakHyphen/>
        <w:t>1</w:t>
      </w:r>
      <w:r w:rsidRPr="0067748A">
        <w:rPr>
          <w:szCs w:val="22"/>
        </w:rPr>
        <w:noBreakHyphen/>
        <w:t>IIIB og hiv</w:t>
      </w:r>
      <w:r w:rsidRPr="0067748A">
        <w:rPr>
          <w:szCs w:val="22"/>
        </w:rPr>
        <w:noBreakHyphen/>
        <w:t>1</w:t>
      </w:r>
      <w:r w:rsidRPr="0067748A">
        <w:rPr>
          <w:szCs w:val="22"/>
        </w:rPr>
        <w:noBreakHyphen/>
        <w:t>HXB2 lå i intervallet 1,4</w:t>
      </w:r>
      <w:r w:rsidRPr="0067748A">
        <w:rPr>
          <w:szCs w:val="22"/>
        </w:rPr>
        <w:noBreakHyphen/>
        <w:t>5,8 </w:t>
      </w:r>
      <w:r w:rsidRPr="0067748A">
        <w:rPr>
          <w:rFonts w:eastAsia="Symbol"/>
          <w:szCs w:val="22"/>
        </w:rPr>
        <w:t>m</w:t>
      </w:r>
      <w:r w:rsidRPr="0067748A">
        <w:rPr>
          <w:szCs w:val="22"/>
        </w:rPr>
        <w:t>M. Median</w:t>
      </w:r>
      <w:r w:rsidRPr="0067748A">
        <w:rPr>
          <w:szCs w:val="22"/>
        </w:rPr>
        <w:noBreakHyphen/>
        <w:t xml:space="preserve"> eller middelværdierne af IC</w:t>
      </w:r>
      <w:r w:rsidRPr="0067748A">
        <w:rPr>
          <w:szCs w:val="22"/>
          <w:vertAlign w:val="subscript"/>
        </w:rPr>
        <w:t>50</w:t>
      </w:r>
      <w:r w:rsidRPr="0067748A">
        <w:rPr>
          <w:szCs w:val="22"/>
        </w:rPr>
        <w:t xml:space="preserve"> for lamivudin mod laboratoriestammer af hiv</w:t>
      </w:r>
      <w:r w:rsidRPr="0067748A">
        <w:rPr>
          <w:szCs w:val="22"/>
        </w:rPr>
        <w:noBreakHyphen/>
        <w:t>1 lå i intervallet 0,007</w:t>
      </w:r>
      <w:r w:rsidRPr="0067748A">
        <w:rPr>
          <w:szCs w:val="22"/>
        </w:rPr>
        <w:noBreakHyphen/>
        <w:t>2,3 </w:t>
      </w:r>
      <w:r w:rsidRPr="0067748A">
        <w:rPr>
          <w:rFonts w:eastAsia="Symbol"/>
          <w:szCs w:val="22"/>
        </w:rPr>
        <w:t>m</w:t>
      </w:r>
      <w:r w:rsidRPr="0067748A">
        <w:rPr>
          <w:szCs w:val="22"/>
        </w:rPr>
        <w:t>M. Middelværdien af IC</w:t>
      </w:r>
      <w:r w:rsidRPr="0067748A">
        <w:rPr>
          <w:szCs w:val="22"/>
          <w:vertAlign w:val="subscript"/>
        </w:rPr>
        <w:t>50</w:t>
      </w:r>
      <w:r w:rsidRPr="0067748A">
        <w:rPr>
          <w:szCs w:val="22"/>
        </w:rPr>
        <w:t xml:space="preserve"> mod laboratoriestammer af hiv</w:t>
      </w:r>
      <w:r w:rsidRPr="0067748A">
        <w:rPr>
          <w:szCs w:val="22"/>
        </w:rPr>
        <w:noBreakHyphen/>
        <w:t>2 (LAV2 og EHO) lå i intervallet 1,57</w:t>
      </w:r>
      <w:r w:rsidRPr="0067748A">
        <w:rPr>
          <w:szCs w:val="22"/>
        </w:rPr>
        <w:noBreakHyphen/>
        <w:t>7,5 </w:t>
      </w:r>
      <w:r w:rsidRPr="0067748A">
        <w:rPr>
          <w:rFonts w:eastAsia="Symbol"/>
          <w:szCs w:val="22"/>
        </w:rPr>
        <w:t>m</w:t>
      </w:r>
      <w:r w:rsidRPr="0067748A">
        <w:rPr>
          <w:szCs w:val="22"/>
        </w:rPr>
        <w:t>M for abacavir og 0,16</w:t>
      </w:r>
      <w:r w:rsidRPr="0067748A">
        <w:rPr>
          <w:szCs w:val="22"/>
        </w:rPr>
        <w:noBreakHyphen/>
        <w:t>0,51 </w:t>
      </w:r>
      <w:r w:rsidRPr="0067748A">
        <w:rPr>
          <w:rFonts w:eastAsia="Symbol"/>
          <w:szCs w:val="22"/>
        </w:rPr>
        <w:t>m</w:t>
      </w:r>
      <w:r w:rsidRPr="0067748A">
        <w:rPr>
          <w:szCs w:val="22"/>
        </w:rPr>
        <w:t xml:space="preserve">M for lamivudin. </w:t>
      </w:r>
    </w:p>
    <w:p w14:paraId="23B23C6B" w14:textId="77777777" w:rsidR="001C5483" w:rsidRPr="0067748A" w:rsidRDefault="001C5483" w:rsidP="00366672">
      <w:pPr>
        <w:widowControl w:val="0"/>
        <w:tabs>
          <w:tab w:val="clear" w:pos="567"/>
        </w:tabs>
        <w:spacing w:line="240" w:lineRule="auto"/>
        <w:rPr>
          <w:szCs w:val="22"/>
        </w:rPr>
      </w:pPr>
    </w:p>
    <w:p w14:paraId="07C49444" w14:textId="77777777" w:rsidR="001C5483" w:rsidRPr="0067748A" w:rsidRDefault="001C5483" w:rsidP="00366672">
      <w:pPr>
        <w:widowControl w:val="0"/>
        <w:tabs>
          <w:tab w:val="clear" w:pos="567"/>
        </w:tabs>
        <w:spacing w:line="240" w:lineRule="auto"/>
        <w:rPr>
          <w:szCs w:val="22"/>
        </w:rPr>
      </w:pPr>
      <w:r w:rsidRPr="0067748A">
        <w:rPr>
          <w:szCs w:val="22"/>
        </w:rPr>
        <w:lastRenderedPageBreak/>
        <w:t>IC</w:t>
      </w:r>
      <w:r w:rsidRPr="0067748A">
        <w:rPr>
          <w:szCs w:val="22"/>
          <w:vertAlign w:val="subscript"/>
        </w:rPr>
        <w:t>50</w:t>
      </w:r>
      <w:r w:rsidRPr="0067748A">
        <w:rPr>
          <w:szCs w:val="22"/>
        </w:rPr>
        <w:noBreakHyphen/>
        <w:t>værdierne for abacavir mod gruppe M hiv</w:t>
      </w:r>
      <w:r w:rsidRPr="0067748A">
        <w:rPr>
          <w:szCs w:val="22"/>
        </w:rPr>
        <w:noBreakHyphen/>
        <w:t>1</w:t>
      </w:r>
      <w:r w:rsidRPr="0067748A">
        <w:rPr>
          <w:szCs w:val="22"/>
        </w:rPr>
        <w:noBreakHyphen/>
        <w:t>subtyper (A</w:t>
      </w:r>
      <w:r w:rsidRPr="0067748A">
        <w:rPr>
          <w:szCs w:val="22"/>
        </w:rPr>
        <w:noBreakHyphen/>
        <w:t>G) lå i intervallet 0,002</w:t>
      </w:r>
      <w:r w:rsidRPr="0067748A">
        <w:rPr>
          <w:szCs w:val="22"/>
        </w:rPr>
        <w:noBreakHyphen/>
        <w:t>1,179 </w:t>
      </w:r>
      <w:r w:rsidRPr="0067748A">
        <w:rPr>
          <w:rFonts w:eastAsia="Symbol"/>
          <w:szCs w:val="22"/>
        </w:rPr>
        <w:t>m</w:t>
      </w:r>
      <w:r w:rsidRPr="0067748A">
        <w:rPr>
          <w:szCs w:val="22"/>
        </w:rPr>
        <w:t>M, mod gruppe O i intervallet 0,022</w:t>
      </w:r>
      <w:r w:rsidRPr="0067748A">
        <w:rPr>
          <w:szCs w:val="22"/>
        </w:rPr>
        <w:noBreakHyphen/>
        <w:t>1,21 </w:t>
      </w:r>
      <w:r w:rsidRPr="0067748A">
        <w:rPr>
          <w:rFonts w:eastAsia="Symbol"/>
          <w:szCs w:val="22"/>
        </w:rPr>
        <w:t>m</w:t>
      </w:r>
      <w:r w:rsidRPr="0067748A">
        <w:rPr>
          <w:szCs w:val="22"/>
        </w:rPr>
        <w:t>M og mod hiv</w:t>
      </w:r>
      <w:r w:rsidRPr="0067748A">
        <w:rPr>
          <w:szCs w:val="22"/>
        </w:rPr>
        <w:noBreakHyphen/>
        <w:t>2</w:t>
      </w:r>
      <w:r w:rsidRPr="0067748A">
        <w:rPr>
          <w:szCs w:val="22"/>
        </w:rPr>
        <w:noBreakHyphen/>
        <w:t>isolater i intervallet 0,024</w:t>
      </w:r>
      <w:r w:rsidRPr="0067748A">
        <w:rPr>
          <w:szCs w:val="22"/>
        </w:rPr>
        <w:noBreakHyphen/>
        <w:t>0,49 </w:t>
      </w:r>
      <w:r w:rsidRPr="0067748A">
        <w:rPr>
          <w:rFonts w:eastAsia="Symbol"/>
          <w:szCs w:val="22"/>
        </w:rPr>
        <w:t>m</w:t>
      </w:r>
      <w:r w:rsidRPr="0067748A">
        <w:rPr>
          <w:szCs w:val="22"/>
        </w:rPr>
        <w:t>M. For lamivudin lå IC</w:t>
      </w:r>
      <w:r w:rsidRPr="0067748A">
        <w:rPr>
          <w:szCs w:val="22"/>
          <w:vertAlign w:val="subscript"/>
        </w:rPr>
        <w:t>50</w:t>
      </w:r>
      <w:r w:rsidRPr="0067748A">
        <w:rPr>
          <w:szCs w:val="22"/>
        </w:rPr>
        <w:noBreakHyphen/>
        <w:t>værdierne mod hiv</w:t>
      </w:r>
      <w:r w:rsidRPr="0067748A">
        <w:rPr>
          <w:szCs w:val="22"/>
        </w:rPr>
        <w:noBreakHyphen/>
        <w:t>1</w:t>
      </w:r>
      <w:r w:rsidRPr="0067748A">
        <w:rPr>
          <w:szCs w:val="22"/>
        </w:rPr>
        <w:noBreakHyphen/>
        <w:t>undertyper (A</w:t>
      </w:r>
      <w:r w:rsidRPr="0067748A">
        <w:rPr>
          <w:szCs w:val="22"/>
        </w:rPr>
        <w:noBreakHyphen/>
        <w:t>G) i intervallet 0,001</w:t>
      </w:r>
      <w:r w:rsidRPr="0067748A">
        <w:rPr>
          <w:szCs w:val="22"/>
        </w:rPr>
        <w:noBreakHyphen/>
        <w:t>0,170 </w:t>
      </w:r>
      <w:r w:rsidRPr="0067748A">
        <w:rPr>
          <w:rFonts w:eastAsia="Symbol"/>
          <w:szCs w:val="22"/>
        </w:rPr>
        <w:t>m</w:t>
      </w:r>
      <w:r w:rsidRPr="0067748A">
        <w:rPr>
          <w:szCs w:val="22"/>
        </w:rPr>
        <w:t>M, mod gruppe O i intervallet 0,030</w:t>
      </w:r>
      <w:r w:rsidRPr="0067748A">
        <w:rPr>
          <w:szCs w:val="22"/>
        </w:rPr>
        <w:noBreakHyphen/>
        <w:t>0,160 </w:t>
      </w:r>
      <w:r w:rsidRPr="0067748A">
        <w:rPr>
          <w:rFonts w:eastAsia="Symbol"/>
          <w:szCs w:val="22"/>
        </w:rPr>
        <w:t>m</w:t>
      </w:r>
      <w:r w:rsidRPr="0067748A">
        <w:rPr>
          <w:szCs w:val="22"/>
        </w:rPr>
        <w:t>M og mod hiv</w:t>
      </w:r>
      <w:r w:rsidRPr="0067748A">
        <w:rPr>
          <w:szCs w:val="22"/>
        </w:rPr>
        <w:noBreakHyphen/>
        <w:t>2</w:t>
      </w:r>
      <w:r w:rsidRPr="0067748A">
        <w:rPr>
          <w:szCs w:val="22"/>
        </w:rPr>
        <w:noBreakHyphen/>
        <w:t>isolater i intervallet 0,002</w:t>
      </w:r>
      <w:r w:rsidRPr="0067748A">
        <w:rPr>
          <w:szCs w:val="22"/>
        </w:rPr>
        <w:noBreakHyphen/>
        <w:t>0,120 </w:t>
      </w:r>
      <w:r w:rsidRPr="0067748A">
        <w:rPr>
          <w:rFonts w:eastAsia="Symbol"/>
          <w:szCs w:val="22"/>
        </w:rPr>
        <w:t>m</w:t>
      </w:r>
      <w:r w:rsidRPr="0067748A">
        <w:rPr>
          <w:szCs w:val="22"/>
        </w:rPr>
        <w:t>M i mononukleære celler fra perifert blod.</w:t>
      </w:r>
    </w:p>
    <w:p w14:paraId="1B789B72" w14:textId="77777777" w:rsidR="001C5483" w:rsidRPr="0067748A" w:rsidRDefault="001C5483" w:rsidP="00366672">
      <w:pPr>
        <w:widowControl w:val="0"/>
        <w:tabs>
          <w:tab w:val="clear" w:pos="567"/>
        </w:tabs>
        <w:spacing w:line="240" w:lineRule="auto"/>
        <w:rPr>
          <w:szCs w:val="22"/>
        </w:rPr>
      </w:pPr>
    </w:p>
    <w:p w14:paraId="7CF0145D" w14:textId="24A8AE81" w:rsidR="001C5483" w:rsidRPr="0067748A" w:rsidRDefault="001C5483" w:rsidP="00366672">
      <w:pPr>
        <w:widowControl w:val="0"/>
        <w:tabs>
          <w:tab w:val="clear" w:pos="567"/>
        </w:tabs>
        <w:spacing w:line="240" w:lineRule="auto"/>
        <w:rPr>
          <w:szCs w:val="22"/>
        </w:rPr>
      </w:pPr>
      <w:r w:rsidRPr="0067748A">
        <w:rPr>
          <w:szCs w:val="22"/>
        </w:rPr>
        <w:t>Hiv</w:t>
      </w:r>
      <w:r w:rsidRPr="0067748A">
        <w:rPr>
          <w:szCs w:val="22"/>
        </w:rPr>
        <w:noBreakHyphen/>
        <w:t>1</w:t>
      </w:r>
      <w:r w:rsidRPr="0067748A">
        <w:rPr>
          <w:szCs w:val="22"/>
        </w:rPr>
        <w:noBreakHyphen/>
        <w:t>isolater (CRF01_AE, n = 12, CRF02_AG, n = 12 og undertype C eller CRF_AC, n = 13) fra 37 ubehandlede patienter i Afrika og Asien var følsomme over for abacavir (IC</w:t>
      </w:r>
      <w:r w:rsidRPr="0067748A">
        <w:rPr>
          <w:szCs w:val="22"/>
          <w:vertAlign w:val="subscript"/>
        </w:rPr>
        <w:t>50</w:t>
      </w:r>
      <w:r w:rsidRPr="0067748A">
        <w:rPr>
          <w:szCs w:val="22"/>
        </w:rPr>
        <w:t xml:space="preserve"> &lt; 2,5</w:t>
      </w:r>
      <w:r w:rsidRPr="0067748A">
        <w:rPr>
          <w:szCs w:val="22"/>
        </w:rPr>
        <w:noBreakHyphen/>
        <w:t>gange ændring) og lamivudin (IC</w:t>
      </w:r>
      <w:r w:rsidRPr="0067748A">
        <w:rPr>
          <w:szCs w:val="22"/>
          <w:vertAlign w:val="subscript"/>
        </w:rPr>
        <w:t>50</w:t>
      </w:r>
      <w:r w:rsidRPr="0067748A">
        <w:rPr>
          <w:szCs w:val="22"/>
        </w:rPr>
        <w:t xml:space="preserve"> &lt; 3,0</w:t>
      </w:r>
      <w:r w:rsidRPr="0067748A">
        <w:rPr>
          <w:szCs w:val="22"/>
        </w:rPr>
        <w:noBreakHyphen/>
        <w:t>gange ændring), med undtagelse af to CRF02_AG</w:t>
      </w:r>
      <w:r w:rsidRPr="0067748A">
        <w:rPr>
          <w:szCs w:val="22"/>
        </w:rPr>
        <w:noBreakHyphen/>
        <w:t>isolater med 2,9</w:t>
      </w:r>
      <w:r w:rsidRPr="0067748A">
        <w:rPr>
          <w:szCs w:val="22"/>
        </w:rPr>
        <w:noBreakHyphen/>
        <w:t xml:space="preserve"> og 3,4</w:t>
      </w:r>
      <w:r w:rsidRPr="0067748A">
        <w:rPr>
          <w:szCs w:val="22"/>
        </w:rPr>
        <w:noBreakHyphen/>
        <w:t>gange ændring for abacavir. Gruppe O</w:t>
      </w:r>
      <w:r w:rsidRPr="0067748A">
        <w:rPr>
          <w:szCs w:val="22"/>
        </w:rPr>
        <w:noBreakHyphen/>
        <w:t>isolater fra antiviralt naive patienter testet for lamivudin</w:t>
      </w:r>
      <w:r w:rsidRPr="0067748A">
        <w:rPr>
          <w:szCs w:val="22"/>
        </w:rPr>
        <w:noBreakHyphen/>
        <w:t>aktivitet var meget følsomme.</w:t>
      </w:r>
    </w:p>
    <w:p w14:paraId="214A3D95" w14:textId="77777777" w:rsidR="001C5483" w:rsidRPr="0067748A" w:rsidRDefault="001C5483" w:rsidP="00366672">
      <w:pPr>
        <w:widowControl w:val="0"/>
        <w:tabs>
          <w:tab w:val="clear" w:pos="567"/>
        </w:tabs>
        <w:spacing w:line="240" w:lineRule="auto"/>
        <w:rPr>
          <w:szCs w:val="22"/>
        </w:rPr>
      </w:pPr>
    </w:p>
    <w:p w14:paraId="3829321B" w14:textId="77777777" w:rsidR="001C5483" w:rsidRPr="0067748A" w:rsidRDefault="001C5483" w:rsidP="00366672">
      <w:pPr>
        <w:widowControl w:val="0"/>
        <w:tabs>
          <w:tab w:val="clear" w:pos="567"/>
        </w:tabs>
        <w:spacing w:line="240" w:lineRule="auto"/>
        <w:rPr>
          <w:szCs w:val="22"/>
        </w:rPr>
      </w:pPr>
      <w:r w:rsidRPr="0067748A">
        <w:rPr>
          <w:szCs w:val="22"/>
        </w:rPr>
        <w:t>Kombinationen af abacavir og lamivudin har i cellekulturer demonstreret antiviral aktivitet mod non</w:t>
      </w:r>
      <w:r w:rsidRPr="0067748A">
        <w:rPr>
          <w:szCs w:val="22"/>
        </w:rPr>
        <w:noBreakHyphen/>
        <w:t>subtype B</w:t>
      </w:r>
      <w:r w:rsidRPr="0067748A">
        <w:rPr>
          <w:szCs w:val="22"/>
        </w:rPr>
        <w:noBreakHyphen/>
        <w:t>isolater og hiv</w:t>
      </w:r>
      <w:r w:rsidRPr="0067748A">
        <w:rPr>
          <w:szCs w:val="22"/>
        </w:rPr>
        <w:noBreakHyphen/>
        <w:t>2</w:t>
      </w:r>
      <w:r w:rsidRPr="0067748A">
        <w:rPr>
          <w:szCs w:val="22"/>
        </w:rPr>
        <w:noBreakHyphen/>
        <w:t>isolater med samme antivirale aktivitet som for subtype B</w:t>
      </w:r>
      <w:r w:rsidRPr="0067748A">
        <w:rPr>
          <w:szCs w:val="22"/>
        </w:rPr>
        <w:noBreakHyphen/>
        <w:t>isolater</w:t>
      </w:r>
      <w:r w:rsidRPr="0067748A">
        <w:rPr>
          <w:color w:val="00B050"/>
          <w:szCs w:val="22"/>
        </w:rPr>
        <w:t xml:space="preserve">. </w:t>
      </w:r>
    </w:p>
    <w:p w14:paraId="1F73F965" w14:textId="77777777" w:rsidR="001C5483" w:rsidRPr="0067748A" w:rsidRDefault="001C5483" w:rsidP="00366672">
      <w:pPr>
        <w:widowControl w:val="0"/>
        <w:tabs>
          <w:tab w:val="clear" w:pos="567"/>
        </w:tabs>
        <w:autoSpaceDE w:val="0"/>
        <w:autoSpaceDN w:val="0"/>
        <w:adjustRightInd w:val="0"/>
        <w:spacing w:line="240" w:lineRule="auto"/>
        <w:rPr>
          <w:szCs w:val="22"/>
        </w:rPr>
      </w:pPr>
    </w:p>
    <w:p w14:paraId="3F336B63" w14:textId="77777777" w:rsidR="001C5483" w:rsidRPr="0067748A" w:rsidRDefault="001C5483" w:rsidP="00366672">
      <w:pPr>
        <w:widowControl w:val="0"/>
        <w:tabs>
          <w:tab w:val="clear" w:pos="567"/>
        </w:tabs>
        <w:autoSpaceDE w:val="0"/>
        <w:autoSpaceDN w:val="0"/>
        <w:adjustRightInd w:val="0"/>
        <w:spacing w:line="240" w:lineRule="auto"/>
        <w:rPr>
          <w:i/>
          <w:szCs w:val="22"/>
        </w:rPr>
      </w:pPr>
      <w:r w:rsidRPr="0067748A">
        <w:rPr>
          <w:i/>
          <w:szCs w:val="22"/>
        </w:rPr>
        <w:t>Antiviral aktivitet i kombination med andre antivirale midler</w:t>
      </w:r>
      <w:r w:rsidRPr="0067748A">
        <w:rPr>
          <w:i/>
          <w:szCs w:val="22"/>
        </w:rPr>
        <w:fldChar w:fldCharType="begin"/>
      </w:r>
      <w:r w:rsidRPr="0067748A">
        <w:rPr>
          <w:i/>
          <w:szCs w:val="22"/>
        </w:rPr>
        <w:instrText xml:space="preserve"> DOCVARIABLE vault_nd_1f5c1340-a7b3-41e2-9638-43ab0b7c2cfd \* MERGEFORMAT </w:instrText>
      </w:r>
      <w:r w:rsidRPr="0067748A">
        <w:rPr>
          <w:i/>
          <w:szCs w:val="22"/>
        </w:rPr>
        <w:fldChar w:fldCharType="separate"/>
      </w:r>
      <w:r w:rsidRPr="0067748A">
        <w:rPr>
          <w:i/>
          <w:szCs w:val="22"/>
        </w:rPr>
        <w:t xml:space="preserve"> </w:t>
      </w:r>
      <w:r w:rsidRPr="0067748A">
        <w:rPr>
          <w:szCs w:val="22"/>
        </w:rPr>
        <w:fldChar w:fldCharType="end"/>
      </w:r>
    </w:p>
    <w:p w14:paraId="32AB8AAF" w14:textId="1F3472C8" w:rsidR="001C5483" w:rsidRPr="0067748A" w:rsidRDefault="001C5483" w:rsidP="00366672">
      <w:pPr>
        <w:widowControl w:val="0"/>
        <w:tabs>
          <w:tab w:val="clear" w:pos="567"/>
        </w:tabs>
        <w:spacing w:line="240" w:lineRule="auto"/>
        <w:rPr>
          <w:szCs w:val="22"/>
        </w:rPr>
      </w:pPr>
      <w:r w:rsidRPr="0067748A">
        <w:rPr>
          <w:szCs w:val="22"/>
        </w:rPr>
        <w:t xml:space="preserve">Der blev ikke set nogen antagonistisk virkning </w:t>
      </w:r>
      <w:r w:rsidRPr="0067748A">
        <w:rPr>
          <w:i/>
          <w:szCs w:val="22"/>
        </w:rPr>
        <w:t>in vitro</w:t>
      </w:r>
      <w:r w:rsidRPr="0067748A">
        <w:rPr>
          <w:szCs w:val="22"/>
        </w:rPr>
        <w:t xml:space="preserve"> med dolutegravir og andre antiretrovirale lægemidler (afprøvede lægemidler: stavudin, abacavir, efavirenz, nevirapin, lopinavir, amprenavir, enfuvirtid, maraviroc, adefovir og raltegravir). Derudover havde ribavirin ingen umiddelbar virkning på aktiviteten af dolutegravir.  </w:t>
      </w:r>
    </w:p>
    <w:p w14:paraId="79F42D9E" w14:textId="77777777" w:rsidR="001C5483" w:rsidRPr="0067748A" w:rsidRDefault="001C5483" w:rsidP="00366672">
      <w:pPr>
        <w:widowControl w:val="0"/>
        <w:tabs>
          <w:tab w:val="clear" w:pos="567"/>
        </w:tabs>
        <w:spacing w:line="240" w:lineRule="auto"/>
        <w:rPr>
          <w:szCs w:val="22"/>
        </w:rPr>
      </w:pPr>
    </w:p>
    <w:p w14:paraId="278702A2"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Den antivirale aktivitet af abacavir i cellekultur blev ikke modvirket ved kombination med nukleosid revers transkriptase</w:t>
      </w:r>
      <w:r w:rsidRPr="0067748A">
        <w:rPr>
          <w:szCs w:val="22"/>
        </w:rPr>
        <w:noBreakHyphen/>
        <w:t>hæmmerne (NRTI'erne) didanosin, emtricitabin, lamivudin, stavudin, tenofovir, zalcitabin eller zidovudin, non</w:t>
      </w:r>
      <w:r w:rsidRPr="0067748A">
        <w:rPr>
          <w:szCs w:val="22"/>
        </w:rPr>
        <w:noBreakHyphen/>
        <w:t>nukleosid revers transkriptase</w:t>
      </w:r>
      <w:r w:rsidRPr="0067748A">
        <w:rPr>
          <w:szCs w:val="22"/>
        </w:rPr>
        <w:noBreakHyphen/>
        <w:t xml:space="preserve">hæmmeren (NNRTI) nevirapin eller proteasehæmmeren (PI) amprenavir. </w:t>
      </w:r>
    </w:p>
    <w:p w14:paraId="017CBAA0" w14:textId="77777777" w:rsidR="001C5483" w:rsidRPr="0067748A" w:rsidRDefault="001C5483" w:rsidP="00366672">
      <w:pPr>
        <w:widowControl w:val="0"/>
        <w:tabs>
          <w:tab w:val="clear" w:pos="567"/>
        </w:tabs>
        <w:autoSpaceDE w:val="0"/>
        <w:autoSpaceDN w:val="0"/>
        <w:adjustRightInd w:val="0"/>
        <w:spacing w:line="240" w:lineRule="auto"/>
        <w:rPr>
          <w:szCs w:val="22"/>
        </w:rPr>
      </w:pPr>
    </w:p>
    <w:p w14:paraId="29104153"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rPr>
        <w:t xml:space="preserve">Der blev ikke set nogen antagonistisk virkning </w:t>
      </w:r>
      <w:r w:rsidRPr="0067748A">
        <w:rPr>
          <w:i/>
          <w:szCs w:val="22"/>
        </w:rPr>
        <w:t xml:space="preserve">in vitro </w:t>
      </w:r>
      <w:r w:rsidRPr="0067748A">
        <w:rPr>
          <w:szCs w:val="22"/>
        </w:rPr>
        <w:t>med lamivudin og andre antiretrovirale lægemidler (afprøvede lægemidler: abacavir, didanosin, nevirapin, zalcitabin og zidovudin).</w:t>
      </w:r>
    </w:p>
    <w:p w14:paraId="6FA6E5A4" w14:textId="77777777" w:rsidR="001C5483" w:rsidRPr="0067748A" w:rsidRDefault="001C5483" w:rsidP="00366672">
      <w:pPr>
        <w:widowControl w:val="0"/>
        <w:tabs>
          <w:tab w:val="clear" w:pos="567"/>
        </w:tabs>
        <w:autoSpaceDE w:val="0"/>
        <w:autoSpaceDN w:val="0"/>
        <w:adjustRightInd w:val="0"/>
        <w:spacing w:line="240" w:lineRule="auto"/>
        <w:rPr>
          <w:i/>
          <w:szCs w:val="22"/>
        </w:rPr>
      </w:pPr>
    </w:p>
    <w:p w14:paraId="70C4BDC6" w14:textId="77777777" w:rsidR="001C5483" w:rsidRPr="0067748A" w:rsidRDefault="001C5483" w:rsidP="00366672">
      <w:pPr>
        <w:widowControl w:val="0"/>
        <w:tabs>
          <w:tab w:val="clear" w:pos="567"/>
        </w:tabs>
        <w:autoSpaceDE w:val="0"/>
        <w:autoSpaceDN w:val="0"/>
        <w:adjustRightInd w:val="0"/>
        <w:spacing w:line="240" w:lineRule="auto"/>
        <w:rPr>
          <w:i/>
          <w:szCs w:val="22"/>
        </w:rPr>
      </w:pPr>
      <w:r w:rsidRPr="0067748A">
        <w:rPr>
          <w:i/>
          <w:szCs w:val="22"/>
        </w:rPr>
        <w:t>Virkning af humant serum</w:t>
      </w:r>
      <w:r w:rsidRPr="0067748A">
        <w:rPr>
          <w:i/>
          <w:szCs w:val="22"/>
        </w:rPr>
        <w:fldChar w:fldCharType="begin"/>
      </w:r>
      <w:r w:rsidRPr="0067748A">
        <w:rPr>
          <w:i/>
          <w:szCs w:val="22"/>
        </w:rPr>
        <w:instrText xml:space="preserve"> DOCVARIABLE vault_nd_bb03e50e-8d99-4590-96a0-0b44465f6c05 \* MERGEFORMAT </w:instrText>
      </w:r>
      <w:r w:rsidRPr="0067748A">
        <w:rPr>
          <w:i/>
          <w:szCs w:val="22"/>
        </w:rPr>
        <w:fldChar w:fldCharType="separate"/>
      </w:r>
      <w:r w:rsidRPr="0067748A">
        <w:rPr>
          <w:i/>
          <w:szCs w:val="22"/>
        </w:rPr>
        <w:t xml:space="preserve"> </w:t>
      </w:r>
      <w:r w:rsidRPr="0067748A">
        <w:rPr>
          <w:szCs w:val="22"/>
        </w:rPr>
        <w:fldChar w:fldCharType="end"/>
      </w:r>
    </w:p>
    <w:p w14:paraId="46B13A75" w14:textId="2834FE9C" w:rsidR="001C5483" w:rsidRPr="0067748A" w:rsidRDefault="001C5483" w:rsidP="00366672">
      <w:pPr>
        <w:widowControl w:val="0"/>
        <w:tabs>
          <w:tab w:val="clear" w:pos="567"/>
        </w:tabs>
        <w:spacing w:line="240" w:lineRule="auto"/>
        <w:rPr>
          <w:szCs w:val="22"/>
        </w:rPr>
      </w:pPr>
      <w:r w:rsidRPr="0067748A">
        <w:rPr>
          <w:szCs w:val="22"/>
        </w:rPr>
        <w:t>I 100</w:t>
      </w:r>
      <w:r w:rsidR="00554D87" w:rsidRPr="0067748A">
        <w:rPr>
          <w:szCs w:val="22"/>
        </w:rPr>
        <w:t> </w:t>
      </w:r>
      <w:r w:rsidRPr="0067748A">
        <w:rPr>
          <w:szCs w:val="22"/>
        </w:rPr>
        <w:t xml:space="preserve">% humant serum var den gennemsnitlige </w:t>
      </w:r>
      <w:r w:rsidRPr="00765C66">
        <w:rPr>
          <w:szCs w:val="22"/>
        </w:rPr>
        <w:t>ændring i proteinfoldnin</w:t>
      </w:r>
      <w:r w:rsidR="00BA7272" w:rsidRPr="00765C66">
        <w:rPr>
          <w:szCs w:val="22"/>
        </w:rPr>
        <w:t>g</w:t>
      </w:r>
      <w:r w:rsidR="00AD27C2" w:rsidRPr="002511C9">
        <w:rPr>
          <w:szCs w:val="22"/>
        </w:rPr>
        <w:t xml:space="preserve"> </w:t>
      </w:r>
      <w:r w:rsidRPr="0067748A">
        <w:rPr>
          <w:szCs w:val="22"/>
        </w:rPr>
        <w:t>en faktor 75, hvilket resulterede i en proteinjusteret IC</w:t>
      </w:r>
      <w:r w:rsidRPr="0067748A">
        <w:rPr>
          <w:szCs w:val="22"/>
          <w:vertAlign w:val="subscript"/>
        </w:rPr>
        <w:t>90</w:t>
      </w:r>
      <w:r w:rsidRPr="0067748A">
        <w:rPr>
          <w:szCs w:val="22"/>
        </w:rPr>
        <w:noBreakHyphen/>
        <w:t xml:space="preserve">værdi på 0,064 ug/ml. </w:t>
      </w:r>
      <w:r w:rsidRPr="0067748A">
        <w:rPr>
          <w:i/>
          <w:szCs w:val="22"/>
        </w:rPr>
        <w:t>In vitro</w:t>
      </w:r>
      <w:r w:rsidRPr="0067748A">
        <w:rPr>
          <w:szCs w:val="22"/>
        </w:rPr>
        <w:noBreakHyphen/>
        <w:t>studier af plasmaproteinbinding indikerer, at abacavir kun i begrænset til moderat omfang (~ 49 %) bindes til humane plasmaproteiner ved terapeutiske koncentrationer. Lamivudin udviser lineær farmakokinetik i hele det terapeutiske doseringsinterval med begrænset binding til plasmaproteiner (under 36 %).</w:t>
      </w:r>
    </w:p>
    <w:p w14:paraId="00B9037D" w14:textId="77777777" w:rsidR="0080176D" w:rsidRDefault="0080176D" w:rsidP="00366672">
      <w:pPr>
        <w:widowControl w:val="0"/>
        <w:tabs>
          <w:tab w:val="clear" w:pos="567"/>
        </w:tabs>
        <w:spacing w:line="240" w:lineRule="auto"/>
        <w:rPr>
          <w:szCs w:val="22"/>
          <w:u w:val="single"/>
          <w:lang w:val="it-IT"/>
        </w:rPr>
      </w:pPr>
    </w:p>
    <w:p w14:paraId="17601D5E" w14:textId="2C84E103" w:rsidR="001C5483" w:rsidRPr="00F3526A" w:rsidRDefault="001C5483" w:rsidP="00366672">
      <w:pPr>
        <w:widowControl w:val="0"/>
        <w:tabs>
          <w:tab w:val="clear" w:pos="567"/>
        </w:tabs>
        <w:spacing w:line="240" w:lineRule="auto"/>
        <w:rPr>
          <w:szCs w:val="22"/>
          <w:u w:val="single"/>
          <w:lang w:val="it-IT"/>
        </w:rPr>
      </w:pPr>
      <w:r w:rsidRPr="00F3526A">
        <w:rPr>
          <w:szCs w:val="22"/>
          <w:u w:val="single"/>
          <w:lang w:val="it-IT"/>
        </w:rPr>
        <w:t>Resistens</w:t>
      </w:r>
      <w:r w:rsidRPr="0067748A">
        <w:rPr>
          <w:szCs w:val="22"/>
          <w:u w:val="single"/>
        </w:rPr>
        <w:fldChar w:fldCharType="begin"/>
      </w:r>
      <w:r w:rsidRPr="00F3526A">
        <w:rPr>
          <w:szCs w:val="22"/>
          <w:u w:val="single"/>
          <w:lang w:val="it-IT"/>
        </w:rPr>
        <w:instrText xml:space="preserve"> DOCVARIABLE vault_nd_f2a1e6fd-0d69-40e7-91d6-1137cf27d708 \* MERGEFORMAT </w:instrText>
      </w:r>
      <w:r w:rsidRPr="0067748A">
        <w:rPr>
          <w:szCs w:val="22"/>
          <w:u w:val="single"/>
        </w:rPr>
        <w:fldChar w:fldCharType="separate"/>
      </w:r>
      <w:r w:rsidRPr="00F3526A">
        <w:rPr>
          <w:szCs w:val="22"/>
          <w:u w:val="single"/>
          <w:lang w:val="it-IT"/>
        </w:rPr>
        <w:t xml:space="preserve"> </w:t>
      </w:r>
      <w:r w:rsidRPr="0067748A">
        <w:rPr>
          <w:szCs w:val="22"/>
        </w:rPr>
        <w:fldChar w:fldCharType="end"/>
      </w:r>
    </w:p>
    <w:p w14:paraId="5D5356F8" w14:textId="77777777" w:rsidR="001C5483" w:rsidRPr="00F3526A" w:rsidRDefault="001C5483" w:rsidP="00366672">
      <w:pPr>
        <w:widowControl w:val="0"/>
        <w:tabs>
          <w:tab w:val="clear" w:pos="567"/>
        </w:tabs>
        <w:spacing w:line="240" w:lineRule="auto"/>
        <w:rPr>
          <w:szCs w:val="22"/>
          <w:lang w:val="it-IT"/>
        </w:rPr>
      </w:pPr>
    </w:p>
    <w:p w14:paraId="613C4E4B" w14:textId="77777777" w:rsidR="001C5483" w:rsidRPr="00F3526A" w:rsidRDefault="001C5483" w:rsidP="00366672">
      <w:pPr>
        <w:widowControl w:val="0"/>
        <w:tabs>
          <w:tab w:val="clear" w:pos="567"/>
        </w:tabs>
        <w:spacing w:line="240" w:lineRule="auto"/>
        <w:rPr>
          <w:i/>
          <w:iCs/>
          <w:szCs w:val="22"/>
          <w:lang w:val="it-IT"/>
        </w:rPr>
      </w:pPr>
      <w:r w:rsidRPr="00F3526A">
        <w:rPr>
          <w:i/>
          <w:szCs w:val="22"/>
          <w:lang w:val="it-IT"/>
        </w:rPr>
        <w:t>Resistens in vitro</w:t>
      </w:r>
      <w:r w:rsidRPr="00F3526A">
        <w:rPr>
          <w:szCs w:val="22"/>
          <w:lang w:val="it-IT"/>
        </w:rPr>
        <w:t xml:space="preserve">: </w:t>
      </w:r>
      <w:r w:rsidRPr="00F3526A">
        <w:rPr>
          <w:i/>
          <w:szCs w:val="22"/>
          <w:lang w:val="it-IT"/>
        </w:rPr>
        <w:t>(dolutegravir)</w:t>
      </w:r>
      <w:r w:rsidRPr="0067748A">
        <w:rPr>
          <w:i/>
          <w:szCs w:val="22"/>
        </w:rPr>
        <w:fldChar w:fldCharType="begin"/>
      </w:r>
      <w:r w:rsidRPr="00F3526A">
        <w:rPr>
          <w:i/>
          <w:iCs/>
          <w:szCs w:val="22"/>
          <w:lang w:val="it-IT"/>
        </w:rPr>
        <w:instrText xml:space="preserve"> DOCVARIABLE vault_nd_a5ffc51d-d2a1-4028-92d0-969a20e00acb \* MERGEFORMAT </w:instrText>
      </w:r>
      <w:r w:rsidRPr="0067748A">
        <w:rPr>
          <w:i/>
          <w:iCs/>
          <w:szCs w:val="22"/>
        </w:rPr>
        <w:fldChar w:fldCharType="separate"/>
      </w:r>
      <w:r w:rsidRPr="00F3526A">
        <w:rPr>
          <w:i/>
          <w:iCs/>
          <w:szCs w:val="22"/>
          <w:lang w:val="it-IT"/>
        </w:rPr>
        <w:t xml:space="preserve"> </w:t>
      </w:r>
      <w:r w:rsidRPr="0067748A">
        <w:rPr>
          <w:szCs w:val="22"/>
        </w:rPr>
        <w:fldChar w:fldCharType="end"/>
      </w:r>
    </w:p>
    <w:p w14:paraId="61948A28" w14:textId="6724731F" w:rsidR="001C5483" w:rsidRPr="0067748A" w:rsidRDefault="001C5483" w:rsidP="00366672">
      <w:pPr>
        <w:widowControl w:val="0"/>
        <w:tabs>
          <w:tab w:val="clear" w:pos="567"/>
        </w:tabs>
        <w:spacing w:line="240" w:lineRule="auto"/>
        <w:rPr>
          <w:iCs/>
          <w:szCs w:val="22"/>
        </w:rPr>
      </w:pPr>
      <w:r w:rsidRPr="0067748A">
        <w:rPr>
          <w:szCs w:val="22"/>
        </w:rPr>
        <w:t xml:space="preserve">Udvikling af resistens </w:t>
      </w:r>
      <w:r w:rsidRPr="0067748A">
        <w:rPr>
          <w:i/>
          <w:szCs w:val="22"/>
        </w:rPr>
        <w:t>in vitro</w:t>
      </w:r>
      <w:r w:rsidRPr="0067748A">
        <w:rPr>
          <w:szCs w:val="22"/>
        </w:rPr>
        <w:t xml:space="preserve"> undersøges ved hjælp af seriepassage. Når laboratoriestammen HIVIII blev brugt, viste de selekterede mutationer sig langsomt under passage over 112 dage, med substitutioner på position S153Y og F. Disse mutationer blev ikke selekteret hos patienter, der blev behandlet med dolutegravir i de kliniske studier. Ved brug af stamme NL432 blev mutationerne E92Q (FC 3) og G193E (også FC 3) selekteret. Disse mutationer blev selekteret hos patienter med præeksisterende raltegravir</w:t>
      </w:r>
      <w:r w:rsidRPr="0067748A">
        <w:rPr>
          <w:szCs w:val="22"/>
        </w:rPr>
        <w:noBreakHyphen/>
        <w:t xml:space="preserve">resistens, som efterfølgende blev behandlet med dolutegravir (anført som en sekundær mutation for dolutegravir). </w:t>
      </w:r>
    </w:p>
    <w:p w14:paraId="1A85047D" w14:textId="77777777" w:rsidR="001C5483" w:rsidRPr="0067748A" w:rsidRDefault="001C5483" w:rsidP="00366672">
      <w:pPr>
        <w:widowControl w:val="0"/>
        <w:tabs>
          <w:tab w:val="clear" w:pos="567"/>
        </w:tabs>
        <w:spacing w:line="240" w:lineRule="auto"/>
        <w:rPr>
          <w:iCs/>
          <w:szCs w:val="22"/>
        </w:rPr>
      </w:pPr>
    </w:p>
    <w:p w14:paraId="7C09EEB9" w14:textId="2D7A3C26" w:rsidR="001C5483" w:rsidRPr="0067748A" w:rsidRDefault="001C5483" w:rsidP="00366672">
      <w:pPr>
        <w:widowControl w:val="0"/>
        <w:tabs>
          <w:tab w:val="clear" w:pos="567"/>
        </w:tabs>
        <w:spacing w:line="240" w:lineRule="auto"/>
        <w:rPr>
          <w:iCs/>
          <w:szCs w:val="22"/>
        </w:rPr>
      </w:pPr>
      <w:r w:rsidRPr="0067748A">
        <w:rPr>
          <w:szCs w:val="22"/>
        </w:rPr>
        <w:t>I yderligere selektionseksperimenter, hvor der blev brugt kliniske isolater af undertype B, blev mutation R263K set i alle fem isolater (efter 20 uger og fremefter). I isolater af undertype C (n = 2) og A/G (n = 2) blev integrasesubstitutionen R263K selekteret i ét isolat og G118R i to isolater. R263K blev rapporteret fra to individuelle ART</w:t>
      </w:r>
      <w:r w:rsidRPr="0067748A">
        <w:rPr>
          <w:szCs w:val="22"/>
        </w:rPr>
        <w:noBreakHyphen/>
        <w:t>erfarne, INI</w:t>
      </w:r>
      <w:r w:rsidRPr="0067748A">
        <w:rPr>
          <w:szCs w:val="22"/>
        </w:rPr>
        <w:noBreakHyphen/>
        <w:t xml:space="preserve">naive patienter med undertype B og C i det kliniske program, men uden effekt på følsomheden over for dolutegravir </w:t>
      </w:r>
      <w:r w:rsidRPr="0067748A">
        <w:rPr>
          <w:i/>
          <w:szCs w:val="22"/>
        </w:rPr>
        <w:t>in vitro</w:t>
      </w:r>
      <w:r w:rsidRPr="0067748A">
        <w:rPr>
          <w:szCs w:val="22"/>
        </w:rPr>
        <w:t>. G118R nedsætter følsomheden over for dolutegravir i stedspecifikke mutanter (FC 10), men blev ikke påvist hos patienter, der fik dolutegravir i fase III</w:t>
      </w:r>
      <w:r w:rsidRPr="0067748A">
        <w:rPr>
          <w:szCs w:val="22"/>
        </w:rPr>
        <w:noBreakHyphen/>
        <w:t xml:space="preserve">programmet.  </w:t>
      </w:r>
    </w:p>
    <w:p w14:paraId="24181BB5" w14:textId="77777777" w:rsidR="001C5483" w:rsidRPr="0067748A" w:rsidRDefault="001C5483" w:rsidP="00366672">
      <w:pPr>
        <w:widowControl w:val="0"/>
        <w:tabs>
          <w:tab w:val="clear" w:pos="567"/>
        </w:tabs>
        <w:spacing w:line="240" w:lineRule="auto"/>
        <w:rPr>
          <w:iCs/>
          <w:szCs w:val="22"/>
        </w:rPr>
      </w:pPr>
    </w:p>
    <w:p w14:paraId="4BEBA2D4" w14:textId="4C3E8001" w:rsidR="001C5483" w:rsidRPr="0067748A" w:rsidRDefault="001C5483" w:rsidP="00C83497">
      <w:pPr>
        <w:keepNext/>
        <w:keepLines/>
        <w:widowControl w:val="0"/>
        <w:tabs>
          <w:tab w:val="clear" w:pos="567"/>
        </w:tabs>
        <w:spacing w:line="240" w:lineRule="auto"/>
        <w:rPr>
          <w:iCs/>
          <w:szCs w:val="22"/>
        </w:rPr>
      </w:pPr>
      <w:r w:rsidRPr="0067748A">
        <w:rPr>
          <w:szCs w:val="22"/>
        </w:rPr>
        <w:lastRenderedPageBreak/>
        <w:t xml:space="preserve">Primære mutationer for raltegravir/elvitegravir (Q148H/R/K, N155H, Y143R/H/C, E92Q og T66I) påvirker ikke følsomheden over for dolutegravir </w:t>
      </w:r>
      <w:r w:rsidRPr="0067748A">
        <w:rPr>
          <w:i/>
          <w:szCs w:val="22"/>
        </w:rPr>
        <w:t>in vitro</w:t>
      </w:r>
      <w:r w:rsidRPr="0067748A">
        <w:rPr>
          <w:szCs w:val="22"/>
        </w:rPr>
        <w:t xml:space="preserve"> som enkeltvise mutationer. Når mutationer anført som sekundære integrasehæmmer-relaterede mutationer (for raltegravir/elvitegravir) lægges til primære mutationer (bortset fra ved Q148) i eksperimenter med stedspecifikke mutanter, forbliver følsomheden over for dolutegravir på eller nær vildtype</w:t>
      </w:r>
      <w:r w:rsidRPr="0067748A">
        <w:rPr>
          <w:szCs w:val="22"/>
        </w:rPr>
        <w:noBreakHyphen/>
        <w:t>niveau. I tilfælde af virus med Q148</w:t>
      </w:r>
      <w:r w:rsidRPr="0067748A">
        <w:rPr>
          <w:szCs w:val="22"/>
        </w:rPr>
        <w:noBreakHyphen/>
        <w:t>mutation er der set en stigende dolutegravir</w:t>
      </w:r>
      <w:r w:rsidRPr="0067748A">
        <w:rPr>
          <w:szCs w:val="22"/>
        </w:rPr>
        <w:noBreakHyphen/>
        <w:t>FC, efterhånden som antallet af sekundære mutationer stiger. Effekten af de Q148</w:t>
      </w:r>
      <w:r w:rsidRPr="0067748A">
        <w:rPr>
          <w:szCs w:val="22"/>
        </w:rPr>
        <w:noBreakHyphen/>
        <w:t>baserede mutationer (H/R/K) var også i overensstemmelse med effekten i passage</w:t>
      </w:r>
      <w:r w:rsidRPr="0067748A">
        <w:rPr>
          <w:szCs w:val="22"/>
        </w:rPr>
        <w:noBreakHyphen/>
        <w:t xml:space="preserve">eksperimenter </w:t>
      </w:r>
      <w:r w:rsidRPr="0067748A">
        <w:rPr>
          <w:i/>
          <w:szCs w:val="22"/>
        </w:rPr>
        <w:t>in vitro</w:t>
      </w:r>
      <w:r w:rsidRPr="0067748A">
        <w:rPr>
          <w:szCs w:val="22"/>
        </w:rPr>
        <w:t xml:space="preserve"> med stedspecifikke mutanter. I seriepassage med stamme NL432, som husede de stedspecifikke mutationer N155H eller E92Q, blev der ikke set nogen yderligere selektion af resistens (FC uændret omkring 1). Blev passage derimod startet med mutanter, der husede mutation Q148H (FC 1), akkumuleredes en række raltegravir</w:t>
      </w:r>
      <w:r w:rsidRPr="0067748A">
        <w:rPr>
          <w:szCs w:val="22"/>
        </w:rPr>
        <w:noBreakHyphen/>
        <w:t xml:space="preserve">relaterede sekundære mutationer, der resulterede i en øgning af FC til en værdi &gt; 10. </w:t>
      </w:r>
    </w:p>
    <w:p w14:paraId="29D28213" w14:textId="77777777" w:rsidR="001C5483" w:rsidRPr="0067748A" w:rsidRDefault="001C5483" w:rsidP="00366672">
      <w:pPr>
        <w:widowControl w:val="0"/>
        <w:tabs>
          <w:tab w:val="clear" w:pos="567"/>
        </w:tabs>
        <w:spacing w:line="240" w:lineRule="auto"/>
        <w:rPr>
          <w:iCs/>
          <w:szCs w:val="22"/>
        </w:rPr>
      </w:pPr>
      <w:r w:rsidRPr="0067748A">
        <w:rPr>
          <w:szCs w:val="22"/>
        </w:rPr>
        <w:t>En klinisk relevant fænotypisk skæringsværdi (FC vs. vildtypevirus) er ikke blevet fastlagt; genotypisk resistens var en bedre indikator for udfaldet.</w:t>
      </w:r>
    </w:p>
    <w:p w14:paraId="0BD4CB54" w14:textId="77777777" w:rsidR="001C5483" w:rsidRPr="0067748A" w:rsidRDefault="001C5483" w:rsidP="00366672">
      <w:pPr>
        <w:widowControl w:val="0"/>
        <w:tabs>
          <w:tab w:val="clear" w:pos="567"/>
        </w:tabs>
        <w:spacing w:line="240" w:lineRule="auto"/>
        <w:rPr>
          <w:iCs/>
          <w:szCs w:val="22"/>
        </w:rPr>
      </w:pPr>
    </w:p>
    <w:p w14:paraId="7D89005F" w14:textId="60D9ACD6" w:rsidR="001C5483" w:rsidRPr="0067748A" w:rsidRDefault="001C5483" w:rsidP="00366672">
      <w:pPr>
        <w:widowControl w:val="0"/>
        <w:tabs>
          <w:tab w:val="clear" w:pos="567"/>
        </w:tabs>
        <w:spacing w:line="240" w:lineRule="auto"/>
        <w:rPr>
          <w:iCs/>
          <w:szCs w:val="22"/>
        </w:rPr>
      </w:pPr>
      <w:r w:rsidRPr="0067748A">
        <w:rPr>
          <w:szCs w:val="22"/>
        </w:rPr>
        <w:t>705 raltegravirresistente isolater fra raltegravirerfarne patienter blev analyseret for følsomhed over for dolutegravir. Dolutegravir har en FC på &lt; 10 mod 94 % af de 705 kliniske isolater.</w:t>
      </w:r>
    </w:p>
    <w:p w14:paraId="0BE038D2" w14:textId="77777777" w:rsidR="001C5483" w:rsidRPr="0067748A" w:rsidRDefault="001C5483" w:rsidP="00366672">
      <w:pPr>
        <w:widowControl w:val="0"/>
        <w:tabs>
          <w:tab w:val="clear" w:pos="567"/>
        </w:tabs>
        <w:spacing w:line="240" w:lineRule="auto"/>
        <w:rPr>
          <w:szCs w:val="22"/>
        </w:rPr>
      </w:pPr>
    </w:p>
    <w:p w14:paraId="33F090F4" w14:textId="77777777" w:rsidR="001C5483" w:rsidRPr="0067748A" w:rsidRDefault="001C5483" w:rsidP="00366672">
      <w:pPr>
        <w:widowControl w:val="0"/>
        <w:tabs>
          <w:tab w:val="clear" w:pos="567"/>
        </w:tabs>
        <w:spacing w:line="240" w:lineRule="auto"/>
        <w:rPr>
          <w:i/>
          <w:iCs/>
          <w:szCs w:val="22"/>
        </w:rPr>
      </w:pPr>
      <w:r w:rsidRPr="0067748A">
        <w:rPr>
          <w:i/>
          <w:szCs w:val="22"/>
        </w:rPr>
        <w:t>Resistens in vivo: (dolutegravir)</w:t>
      </w:r>
    </w:p>
    <w:p w14:paraId="2EF5B11D" w14:textId="77777777" w:rsidR="001C5483" w:rsidRPr="0067748A" w:rsidRDefault="001C5483" w:rsidP="00366672">
      <w:pPr>
        <w:widowControl w:val="0"/>
        <w:tabs>
          <w:tab w:val="clear" w:pos="567"/>
        </w:tabs>
        <w:spacing w:line="240" w:lineRule="auto"/>
        <w:rPr>
          <w:iCs/>
          <w:szCs w:val="22"/>
        </w:rPr>
      </w:pPr>
      <w:r w:rsidRPr="0067748A">
        <w:rPr>
          <w:szCs w:val="22"/>
        </w:rPr>
        <w:t>Hos tidligere ubehandlede patienter, som fik dolutegravir + 2 NRTI'er i fase IIb og fase III, blev der ikke set udvikling af resistens over for integraseklassen eller over for NRTI</w:t>
      </w:r>
      <w:r w:rsidRPr="0067748A">
        <w:rPr>
          <w:szCs w:val="22"/>
        </w:rPr>
        <w:noBreakHyphen/>
        <w:t>klassen (n = 876, opfølgning på 48</w:t>
      </w:r>
      <w:r w:rsidRPr="0067748A">
        <w:rPr>
          <w:szCs w:val="22"/>
        </w:rPr>
        <w:noBreakHyphen/>
        <w:t xml:space="preserve">96 uger). </w:t>
      </w:r>
    </w:p>
    <w:p w14:paraId="22988286" w14:textId="77777777" w:rsidR="001C5483" w:rsidRPr="0067748A" w:rsidRDefault="001C5483" w:rsidP="00366672">
      <w:pPr>
        <w:widowControl w:val="0"/>
        <w:tabs>
          <w:tab w:val="clear" w:pos="567"/>
        </w:tabs>
        <w:spacing w:line="240" w:lineRule="auto"/>
        <w:rPr>
          <w:iCs/>
          <w:szCs w:val="22"/>
        </w:rPr>
      </w:pPr>
    </w:p>
    <w:p w14:paraId="4FD4121D" w14:textId="77777777" w:rsidR="001C5483" w:rsidRPr="0067748A" w:rsidRDefault="001C5483" w:rsidP="00366672">
      <w:pPr>
        <w:widowControl w:val="0"/>
        <w:tabs>
          <w:tab w:val="clear" w:pos="567"/>
        </w:tabs>
        <w:spacing w:line="240" w:lineRule="auto"/>
        <w:rPr>
          <w:iCs/>
          <w:szCs w:val="22"/>
        </w:rPr>
      </w:pPr>
      <w:r w:rsidRPr="0067748A">
        <w:rPr>
          <w:szCs w:val="22"/>
        </w:rPr>
        <w:t>Hos patienter med tidligere behandlingssvigt, men som var naive over for integraseklassen (SAILING</w:t>
      </w:r>
      <w:r w:rsidRPr="0067748A">
        <w:rPr>
          <w:szCs w:val="22"/>
        </w:rPr>
        <w:noBreakHyphen/>
        <w:t>studiet), blev der observeret integrasehæmmer</w:t>
      </w:r>
      <w:r w:rsidRPr="0067748A">
        <w:rPr>
          <w:szCs w:val="22"/>
        </w:rPr>
        <w:noBreakHyphen/>
        <w:t>substitutioner hos 4 ud af 354 patienter (opfølgning på 48 uger), som blev behandlet med dolutegravir kombineret med et af investigator udvalgt baggrundsregime (BR). Af disse 4 havde 2 personer en unik R263K</w:t>
      </w:r>
      <w:r w:rsidRPr="0067748A">
        <w:rPr>
          <w:szCs w:val="22"/>
        </w:rPr>
        <w:noBreakHyphen/>
        <w:t>integrasesubstitution, med en FC på maksimalt 1,93, 1 person havde en polymorf V151V/I</w:t>
      </w:r>
      <w:r w:rsidRPr="0067748A">
        <w:rPr>
          <w:szCs w:val="22"/>
        </w:rPr>
        <w:noBreakHyphen/>
        <w:t>integrasesubstitution, med en FC på maksimalt 0,92, og 1 person havde præeksisterende integrasemutationer og anses for at have været integraseerfaren eller inficeret med integraseresistent virus ved overførsel. R263K</w:t>
      </w:r>
      <w:r w:rsidRPr="0067748A">
        <w:rPr>
          <w:szCs w:val="22"/>
        </w:rPr>
        <w:noBreakHyphen/>
        <w:t xml:space="preserve">mutationen blev også selekteret </w:t>
      </w:r>
      <w:r w:rsidRPr="0067748A">
        <w:rPr>
          <w:i/>
          <w:szCs w:val="22"/>
        </w:rPr>
        <w:t>in vitro</w:t>
      </w:r>
      <w:r w:rsidRPr="0067748A">
        <w:rPr>
          <w:szCs w:val="22"/>
        </w:rPr>
        <w:t xml:space="preserve"> (se ovenfor).</w:t>
      </w:r>
    </w:p>
    <w:p w14:paraId="15C7CEA9" w14:textId="77777777" w:rsidR="001C5483" w:rsidRPr="0067748A" w:rsidRDefault="001C5483" w:rsidP="00366672">
      <w:pPr>
        <w:widowControl w:val="0"/>
        <w:tabs>
          <w:tab w:val="clear" w:pos="567"/>
        </w:tabs>
        <w:spacing w:line="240" w:lineRule="auto"/>
        <w:rPr>
          <w:iCs/>
          <w:szCs w:val="22"/>
        </w:rPr>
      </w:pPr>
    </w:p>
    <w:p w14:paraId="2D4FE0FE" w14:textId="77777777" w:rsidR="001C5483" w:rsidRPr="0067748A" w:rsidRDefault="001C5483" w:rsidP="00366672">
      <w:pPr>
        <w:widowControl w:val="0"/>
        <w:tabs>
          <w:tab w:val="clear" w:pos="567"/>
        </w:tabs>
        <w:spacing w:line="240" w:lineRule="auto"/>
        <w:rPr>
          <w:szCs w:val="22"/>
        </w:rPr>
      </w:pPr>
      <w:r w:rsidRPr="0067748A">
        <w:rPr>
          <w:i/>
          <w:szCs w:val="22"/>
        </w:rPr>
        <w:t>Resistens in vitro og in vivo: (abacavir og lamivudin)</w:t>
      </w:r>
    </w:p>
    <w:p w14:paraId="6C774191" w14:textId="6CED66BB" w:rsidR="001C5483" w:rsidRPr="0067748A" w:rsidRDefault="001C5483" w:rsidP="00366672">
      <w:pPr>
        <w:widowControl w:val="0"/>
        <w:tabs>
          <w:tab w:val="clear" w:pos="567"/>
        </w:tabs>
        <w:spacing w:line="240" w:lineRule="auto"/>
        <w:rPr>
          <w:szCs w:val="22"/>
        </w:rPr>
      </w:pPr>
      <w:r w:rsidRPr="0067748A">
        <w:rPr>
          <w:szCs w:val="22"/>
        </w:rPr>
        <w:t>Abacavir-resistente isolater af hiv</w:t>
      </w:r>
      <w:r w:rsidRPr="0067748A">
        <w:rPr>
          <w:szCs w:val="22"/>
        </w:rPr>
        <w:noBreakHyphen/>
        <w:t xml:space="preserve">1 er blevet selekteret </w:t>
      </w:r>
      <w:r w:rsidRPr="0067748A">
        <w:rPr>
          <w:i/>
          <w:szCs w:val="22"/>
        </w:rPr>
        <w:t>in vitro</w:t>
      </w:r>
      <w:r w:rsidRPr="0067748A">
        <w:rPr>
          <w:szCs w:val="22"/>
        </w:rPr>
        <w:t xml:space="preserve"> og </w:t>
      </w:r>
      <w:r w:rsidRPr="0067748A">
        <w:rPr>
          <w:i/>
          <w:szCs w:val="22"/>
        </w:rPr>
        <w:t xml:space="preserve">in vivo </w:t>
      </w:r>
      <w:r w:rsidRPr="0067748A">
        <w:rPr>
          <w:szCs w:val="22"/>
        </w:rPr>
        <w:t>og er forbundet med specifikke genotypiske ændringer i RT</w:t>
      </w:r>
      <w:r w:rsidRPr="0067748A">
        <w:rPr>
          <w:szCs w:val="22"/>
        </w:rPr>
        <w:noBreakHyphen/>
        <w:t>codonregionen (codon M184V, K65R, L74V og Y115F).</w:t>
      </w:r>
      <w:r w:rsidRPr="0067748A">
        <w:rPr>
          <w:color w:val="00B050"/>
          <w:szCs w:val="22"/>
        </w:rPr>
        <w:t xml:space="preserve"> </w:t>
      </w:r>
      <w:r w:rsidRPr="0067748A">
        <w:rPr>
          <w:szCs w:val="22"/>
        </w:rPr>
        <w:t>Under abacavir</w:t>
      </w:r>
      <w:r w:rsidRPr="0067748A">
        <w:rPr>
          <w:szCs w:val="22"/>
        </w:rPr>
        <w:noBreakHyphen/>
        <w:t xml:space="preserve">selektionen </w:t>
      </w:r>
      <w:r w:rsidRPr="0067748A">
        <w:rPr>
          <w:i/>
          <w:szCs w:val="22"/>
        </w:rPr>
        <w:t>in vitro</w:t>
      </w:r>
      <w:r w:rsidRPr="0067748A">
        <w:rPr>
          <w:szCs w:val="22"/>
        </w:rPr>
        <w:t xml:space="preserve"> opstod M184V</w:t>
      </w:r>
      <w:r w:rsidRPr="0067748A">
        <w:rPr>
          <w:szCs w:val="22"/>
        </w:rPr>
        <w:noBreakHyphen/>
        <w:t>mutationen først og resulterede i en fordobling af IC</w:t>
      </w:r>
      <w:r w:rsidRPr="0067748A">
        <w:rPr>
          <w:szCs w:val="22"/>
          <w:vertAlign w:val="subscript"/>
        </w:rPr>
        <w:t>50</w:t>
      </w:r>
      <w:r w:rsidRPr="0067748A">
        <w:rPr>
          <w:szCs w:val="22"/>
        </w:rPr>
        <w:t>, under den kliniske skæring for abacavir, som er en FC på 4,5. Fortsat passage med stigende lægemiddelkoncentrationer resulterede i selektion for dobbelt</w:t>
      </w:r>
      <w:r w:rsidRPr="0067748A">
        <w:rPr>
          <w:szCs w:val="22"/>
        </w:rPr>
        <w:noBreakHyphen/>
        <w:t>RT</w:t>
      </w:r>
      <w:r w:rsidRPr="0067748A">
        <w:rPr>
          <w:szCs w:val="22"/>
        </w:rPr>
        <w:noBreakHyphen/>
        <w:t>mutanterne 65R/184V og 74V/184V eller tripel</w:t>
      </w:r>
      <w:r w:rsidRPr="0067748A">
        <w:rPr>
          <w:szCs w:val="22"/>
        </w:rPr>
        <w:noBreakHyphen/>
        <w:t>RT</w:t>
      </w:r>
      <w:r w:rsidRPr="0067748A">
        <w:rPr>
          <w:szCs w:val="22"/>
        </w:rPr>
        <w:noBreakHyphen/>
        <w:t>mutanten 74V/115Y/184V. To mutationer gav en ændring på 7 til 8 gange i følsomheden over for abacavir, og kombinationer af tre mutationer var nødvendige for at give mere end en 8 gange ændring i følsomhed.</w:t>
      </w:r>
    </w:p>
    <w:p w14:paraId="361B5AF3" w14:textId="77777777" w:rsidR="001C5483" w:rsidRPr="0067748A" w:rsidRDefault="001C5483" w:rsidP="00366672">
      <w:pPr>
        <w:widowControl w:val="0"/>
        <w:tabs>
          <w:tab w:val="clear" w:pos="567"/>
        </w:tabs>
        <w:spacing w:line="240" w:lineRule="auto"/>
        <w:rPr>
          <w:szCs w:val="22"/>
        </w:rPr>
      </w:pPr>
      <w:r w:rsidRPr="0067748A">
        <w:rPr>
          <w:szCs w:val="22"/>
        </w:rPr>
        <w:t xml:space="preserve"> </w:t>
      </w:r>
    </w:p>
    <w:p w14:paraId="527CFF1B" w14:textId="3998844E" w:rsidR="001C5483" w:rsidRPr="0067748A" w:rsidRDefault="001C5483" w:rsidP="00366672">
      <w:pPr>
        <w:widowControl w:val="0"/>
        <w:tabs>
          <w:tab w:val="clear" w:pos="567"/>
        </w:tabs>
        <w:spacing w:line="240" w:lineRule="auto"/>
        <w:rPr>
          <w:szCs w:val="22"/>
        </w:rPr>
      </w:pPr>
      <w:r w:rsidRPr="0067748A">
        <w:rPr>
          <w:szCs w:val="22"/>
        </w:rPr>
        <w:t>Hiv</w:t>
      </w:r>
      <w:r w:rsidRPr="0067748A">
        <w:rPr>
          <w:szCs w:val="22"/>
        </w:rPr>
        <w:noBreakHyphen/>
        <w:t>1</w:t>
      </w:r>
      <w:r w:rsidRPr="0067748A">
        <w:rPr>
          <w:szCs w:val="22"/>
        </w:rPr>
        <w:noBreakHyphen/>
        <w:t>resistens over for lamivudin involverer udviklingen af en M184I</w:t>
      </w:r>
      <w:r w:rsidRPr="0067748A">
        <w:rPr>
          <w:szCs w:val="22"/>
        </w:rPr>
        <w:noBreakHyphen/>
        <w:t xml:space="preserve"> eller M184V</w:t>
      </w:r>
      <w:r w:rsidRPr="0067748A">
        <w:rPr>
          <w:szCs w:val="22"/>
        </w:rPr>
        <w:noBreakHyphen/>
        <w:t xml:space="preserve">aminosyreændring tæt ved den aktive del af viral RT. Denne variant opstår både </w:t>
      </w:r>
      <w:r w:rsidRPr="0067748A">
        <w:rPr>
          <w:i/>
          <w:szCs w:val="22"/>
        </w:rPr>
        <w:t>in vitro</w:t>
      </w:r>
      <w:r w:rsidRPr="0067748A">
        <w:rPr>
          <w:szCs w:val="22"/>
        </w:rPr>
        <w:t xml:space="preserve"> og hos hiv</w:t>
      </w:r>
      <w:r w:rsidRPr="0067748A">
        <w:rPr>
          <w:szCs w:val="22"/>
        </w:rPr>
        <w:noBreakHyphen/>
        <w:t>1</w:t>
      </w:r>
      <w:r w:rsidRPr="0067748A">
        <w:rPr>
          <w:szCs w:val="22"/>
        </w:rPr>
        <w:noBreakHyphen/>
        <w:t xml:space="preserve">inficerede patienter, der behandles med antiretrovirale lægemidler, som indeholder lamivudin. M184V-mutanter har markant nedsat følsomhed over for lamivudin og udviser mindsket viral replikationskapacitet </w:t>
      </w:r>
      <w:r w:rsidRPr="0067748A">
        <w:rPr>
          <w:i/>
          <w:szCs w:val="22"/>
        </w:rPr>
        <w:t>in vitro</w:t>
      </w:r>
      <w:r w:rsidRPr="0067748A">
        <w:rPr>
          <w:szCs w:val="22"/>
        </w:rPr>
        <w:t>. M184V er forbundet med en omtrent fordobling af resistensen over for abacavir, men medfører ikke klinisk resistens over for abacavir.</w:t>
      </w:r>
    </w:p>
    <w:p w14:paraId="20539F0E" w14:textId="77777777" w:rsidR="001C5483" w:rsidRPr="0067748A" w:rsidRDefault="001C5483" w:rsidP="00366672">
      <w:pPr>
        <w:widowControl w:val="0"/>
        <w:tabs>
          <w:tab w:val="clear" w:pos="567"/>
        </w:tabs>
        <w:spacing w:line="240" w:lineRule="auto"/>
        <w:rPr>
          <w:szCs w:val="22"/>
        </w:rPr>
      </w:pPr>
    </w:p>
    <w:p w14:paraId="4309934F" w14:textId="6C78B83A" w:rsidR="001C5483" w:rsidRPr="0067748A" w:rsidRDefault="001C5483" w:rsidP="00366672">
      <w:pPr>
        <w:widowControl w:val="0"/>
        <w:tabs>
          <w:tab w:val="clear" w:pos="567"/>
        </w:tabs>
        <w:spacing w:line="240" w:lineRule="auto"/>
        <w:rPr>
          <w:szCs w:val="22"/>
        </w:rPr>
      </w:pPr>
      <w:r w:rsidRPr="0067748A">
        <w:rPr>
          <w:szCs w:val="22"/>
        </w:rPr>
        <w:t>Isolater, der er resistente over for abacavir, kan også have nedsat følsomhed over for lamivudin. Det er påvist, at vira med substitutionerne K65R med eller uden M184V/I</w:t>
      </w:r>
      <w:r w:rsidRPr="0067748A">
        <w:rPr>
          <w:szCs w:val="22"/>
        </w:rPr>
        <w:noBreakHyphen/>
        <w:t>substitutionen og vira med L74V</w:t>
      </w:r>
      <w:r w:rsidRPr="0067748A">
        <w:rPr>
          <w:szCs w:val="22"/>
        </w:rPr>
        <w:noBreakHyphen/>
        <w:t xml:space="preserve"> plus M184V/I</w:t>
      </w:r>
      <w:r w:rsidRPr="0067748A">
        <w:rPr>
          <w:szCs w:val="22"/>
        </w:rPr>
        <w:noBreakHyphen/>
        <w:t>substitutionen har nedsat følsomhed over for kombinationen af abacavir/lamivudin.</w:t>
      </w:r>
    </w:p>
    <w:p w14:paraId="61651284" w14:textId="77777777" w:rsidR="001C5483" w:rsidRPr="0067748A" w:rsidRDefault="001C5483" w:rsidP="00366672">
      <w:pPr>
        <w:widowControl w:val="0"/>
        <w:tabs>
          <w:tab w:val="clear" w:pos="567"/>
        </w:tabs>
        <w:spacing w:line="240" w:lineRule="auto"/>
        <w:rPr>
          <w:b/>
          <w:szCs w:val="22"/>
        </w:rPr>
      </w:pPr>
    </w:p>
    <w:p w14:paraId="7D844377" w14:textId="77777777" w:rsidR="001C5483" w:rsidRPr="0067748A" w:rsidRDefault="001C5483" w:rsidP="00366672">
      <w:pPr>
        <w:widowControl w:val="0"/>
        <w:tabs>
          <w:tab w:val="clear" w:pos="567"/>
        </w:tabs>
        <w:spacing w:line="240" w:lineRule="auto"/>
        <w:rPr>
          <w:snapToGrid w:val="0"/>
          <w:szCs w:val="22"/>
        </w:rPr>
      </w:pPr>
      <w:r w:rsidRPr="0067748A">
        <w:rPr>
          <w:szCs w:val="22"/>
        </w:rPr>
        <w:t xml:space="preserve">Krydsresistens mellem dolutegravir eller abacavir eller lamivudin og antriretrovirale lægemidler fra andre klasser, f.eks. PI'er eller NNRTI'er, er usandsynlig. </w:t>
      </w:r>
    </w:p>
    <w:p w14:paraId="561D338D" w14:textId="77777777" w:rsidR="001C5483" w:rsidRPr="0067748A" w:rsidRDefault="001C5483" w:rsidP="00366672">
      <w:pPr>
        <w:widowControl w:val="0"/>
        <w:tabs>
          <w:tab w:val="clear" w:pos="567"/>
        </w:tabs>
        <w:spacing w:line="240" w:lineRule="auto"/>
        <w:rPr>
          <w:szCs w:val="22"/>
        </w:rPr>
      </w:pPr>
    </w:p>
    <w:p w14:paraId="394F83DC"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r w:rsidRPr="0067748A">
        <w:rPr>
          <w:szCs w:val="22"/>
          <w:u w:val="single"/>
        </w:rPr>
        <w:lastRenderedPageBreak/>
        <w:t>Effekter på elektrokardiogram</w:t>
      </w:r>
      <w:r w:rsidRPr="0067748A">
        <w:rPr>
          <w:szCs w:val="22"/>
          <w:u w:val="single"/>
        </w:rPr>
        <w:fldChar w:fldCharType="begin"/>
      </w:r>
      <w:r w:rsidRPr="0067748A">
        <w:rPr>
          <w:szCs w:val="22"/>
          <w:u w:val="single"/>
        </w:rPr>
        <w:instrText xml:space="preserve"> DOCVARIABLE vault_nd_c733d1db-45ad-44e3-9f82-4b0784457ce1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3A826E62" w14:textId="77777777" w:rsidR="001C5483" w:rsidRPr="0067748A" w:rsidRDefault="001C5483" w:rsidP="00366672">
      <w:pPr>
        <w:widowControl w:val="0"/>
        <w:tabs>
          <w:tab w:val="clear" w:pos="567"/>
        </w:tabs>
        <w:autoSpaceDE w:val="0"/>
        <w:autoSpaceDN w:val="0"/>
        <w:adjustRightInd w:val="0"/>
        <w:spacing w:line="240" w:lineRule="auto"/>
        <w:rPr>
          <w:szCs w:val="22"/>
          <w:u w:val="single"/>
        </w:rPr>
      </w:pPr>
    </w:p>
    <w:p w14:paraId="38D168D0" w14:textId="574681A8" w:rsidR="001C5483" w:rsidRPr="0067748A" w:rsidRDefault="001C5483" w:rsidP="00366672">
      <w:pPr>
        <w:widowControl w:val="0"/>
        <w:tabs>
          <w:tab w:val="clear" w:pos="567"/>
        </w:tabs>
        <w:spacing w:line="240" w:lineRule="auto"/>
        <w:rPr>
          <w:rFonts w:eastAsia="MS Mincho"/>
          <w:szCs w:val="22"/>
        </w:rPr>
      </w:pPr>
      <w:r w:rsidRPr="0067748A">
        <w:rPr>
          <w:szCs w:val="22"/>
        </w:rPr>
        <w:t>Der blev ikke set nogen relevante effekter på QTc</w:t>
      </w:r>
      <w:r w:rsidRPr="0067748A">
        <w:rPr>
          <w:szCs w:val="22"/>
        </w:rPr>
        <w:noBreakHyphen/>
        <w:t xml:space="preserve">intervallet med doser af dolutegravir, som var ca. 3 gange den kliniske dosis. Der blev ikke udført lignende </w:t>
      </w:r>
      <w:r w:rsidR="00ED61D1">
        <w:rPr>
          <w:szCs w:val="22"/>
        </w:rPr>
        <w:t>studier</w:t>
      </w:r>
      <w:r w:rsidRPr="0067748A">
        <w:rPr>
          <w:szCs w:val="22"/>
        </w:rPr>
        <w:t xml:space="preserve"> med hverken abacavir eller lamivudin.</w:t>
      </w:r>
    </w:p>
    <w:p w14:paraId="54AECAC7" w14:textId="77777777" w:rsidR="001C5483" w:rsidRPr="0067748A" w:rsidRDefault="001C5483" w:rsidP="00366672">
      <w:pPr>
        <w:widowControl w:val="0"/>
        <w:tabs>
          <w:tab w:val="clear" w:pos="567"/>
        </w:tabs>
        <w:spacing w:line="240" w:lineRule="auto"/>
        <w:rPr>
          <w:szCs w:val="22"/>
        </w:rPr>
      </w:pPr>
    </w:p>
    <w:p w14:paraId="50A61E9E" w14:textId="77777777" w:rsidR="001C5483" w:rsidRPr="0067748A" w:rsidRDefault="001C5483" w:rsidP="00366672">
      <w:pPr>
        <w:widowControl w:val="0"/>
        <w:tabs>
          <w:tab w:val="clear" w:pos="567"/>
        </w:tabs>
        <w:autoSpaceDE w:val="0"/>
        <w:autoSpaceDN w:val="0"/>
        <w:adjustRightInd w:val="0"/>
        <w:spacing w:line="240" w:lineRule="auto"/>
        <w:rPr>
          <w:szCs w:val="22"/>
        </w:rPr>
      </w:pPr>
      <w:r w:rsidRPr="0067748A">
        <w:rPr>
          <w:szCs w:val="22"/>
          <w:u w:val="single"/>
        </w:rPr>
        <w:t>Klinisk virkning og sikkerhed</w:t>
      </w:r>
    </w:p>
    <w:p w14:paraId="0FF16393" w14:textId="77777777" w:rsidR="001C5483" w:rsidRPr="0067748A" w:rsidRDefault="001C5483" w:rsidP="00366672">
      <w:pPr>
        <w:widowControl w:val="0"/>
        <w:tabs>
          <w:tab w:val="clear" w:pos="567"/>
        </w:tabs>
        <w:spacing w:line="240" w:lineRule="auto"/>
        <w:rPr>
          <w:szCs w:val="22"/>
        </w:rPr>
      </w:pPr>
    </w:p>
    <w:p w14:paraId="3A85BF84"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Virkningen af Triumeq hos hiv</w:t>
      </w:r>
      <w:r w:rsidRPr="0067748A">
        <w:rPr>
          <w:szCs w:val="22"/>
        </w:rPr>
        <w:noBreakHyphen/>
        <w:t>inficerede, behandlingsnaive personer er baseret på analyser af data fra en række studier. Analyserne inkluderede to randomiserede, internationale, dobbeltblinde studier med aktiv kontrol, SINGLE (ING114467) og SPRING</w:t>
      </w:r>
      <w:r w:rsidRPr="0067748A">
        <w:rPr>
          <w:szCs w:val="22"/>
        </w:rPr>
        <w:noBreakHyphen/>
        <w:t xml:space="preserve">2 (ING113086), det internationale åbne studie med aktiv kontrol FLAMINGO (ING114915) og det randomiserede, åbne, non-inferiore multicenterstudie med aktiv kontrol ARIA (ING117172). </w:t>
      </w:r>
    </w:p>
    <w:p w14:paraId="3810FEE0" w14:textId="77777777" w:rsidR="001C5483" w:rsidRPr="0067748A" w:rsidRDefault="001C5483" w:rsidP="00366672">
      <w:pPr>
        <w:widowControl w:val="0"/>
        <w:tabs>
          <w:tab w:val="clear" w:pos="567"/>
        </w:tabs>
        <w:spacing w:line="240" w:lineRule="auto"/>
        <w:rPr>
          <w:rFonts w:eastAsia="MS Mincho"/>
          <w:szCs w:val="22"/>
        </w:rPr>
      </w:pPr>
    </w:p>
    <w:p w14:paraId="7F0E9BA2"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STRIIVING</w:t>
      </w:r>
      <w:r w:rsidRPr="0067748A">
        <w:rPr>
          <w:szCs w:val="22"/>
        </w:rPr>
        <w:noBreakHyphen/>
        <w:t xml:space="preserve">studiet (201147) var et randomiseret, åbent, non-inferiort multicenterstudie med behandlingsskift og aktiv kontrol hos virologisk supprimerede individer uden en anamnese med dokumenteret resistens overfor nogen klasser. </w:t>
      </w:r>
    </w:p>
    <w:p w14:paraId="6E7581E5" w14:textId="77777777" w:rsidR="001C5483" w:rsidRPr="0067748A" w:rsidRDefault="001C5483" w:rsidP="00366672">
      <w:pPr>
        <w:widowControl w:val="0"/>
        <w:tabs>
          <w:tab w:val="clear" w:pos="567"/>
        </w:tabs>
        <w:spacing w:line="240" w:lineRule="auto"/>
        <w:rPr>
          <w:rFonts w:eastAsia="MS Mincho"/>
          <w:szCs w:val="22"/>
        </w:rPr>
      </w:pPr>
    </w:p>
    <w:p w14:paraId="2D052BB3" w14:textId="7913D0B7" w:rsidR="001C5483" w:rsidRPr="0067748A" w:rsidRDefault="001C5483" w:rsidP="00366672">
      <w:pPr>
        <w:widowControl w:val="0"/>
        <w:tabs>
          <w:tab w:val="clear" w:pos="567"/>
        </w:tabs>
        <w:spacing w:line="240" w:lineRule="auto"/>
        <w:rPr>
          <w:szCs w:val="22"/>
        </w:rPr>
      </w:pPr>
      <w:r w:rsidRPr="0067748A">
        <w:rPr>
          <w:szCs w:val="22"/>
        </w:rPr>
        <w:t>I SINGLE blev 833 patienter behandlet med 50 mg dolutegravir filmovertrukne tabletter én gang daglig</w:t>
      </w:r>
      <w:r w:rsidR="00B861D5">
        <w:rPr>
          <w:szCs w:val="22"/>
        </w:rPr>
        <w:t>t</w:t>
      </w:r>
      <w:r w:rsidRPr="0067748A">
        <w:rPr>
          <w:szCs w:val="22"/>
        </w:rPr>
        <w:t xml:space="preserve"> samt abacavir-lamivudin (DTG + ABC/3TC) i faste doser eller efavirenz</w:t>
      </w:r>
      <w:r w:rsidRPr="0067748A">
        <w:rPr>
          <w:szCs w:val="22"/>
        </w:rPr>
        <w:noBreakHyphen/>
        <w:t>tenofovir</w:t>
      </w:r>
      <w:r w:rsidRPr="0067748A">
        <w:rPr>
          <w:szCs w:val="22"/>
        </w:rPr>
        <w:noBreakHyphen/>
        <w:t>emtricitabin (EFV/TDF/FTC) i faste doser. Ved baseline var patienternes medianalder 35 år, 16 % var kvinder, 32 % var ikke</w:t>
      </w:r>
      <w:r w:rsidRPr="0067748A">
        <w:rPr>
          <w:szCs w:val="22"/>
        </w:rPr>
        <w:noBreakHyphen/>
        <w:t>hvide, 7 % var co</w:t>
      </w:r>
      <w:r w:rsidRPr="0067748A">
        <w:rPr>
          <w:szCs w:val="22"/>
        </w:rPr>
        <w:noBreakHyphen/>
        <w:t>inficeret med hepatitis C</w:t>
      </w:r>
      <w:r w:rsidRPr="0067748A">
        <w:rPr>
          <w:szCs w:val="22"/>
        </w:rPr>
        <w:noBreakHyphen/>
        <w:t>virus, og 4 % var CDC</w:t>
      </w:r>
      <w:r w:rsidRPr="0067748A">
        <w:rPr>
          <w:szCs w:val="22"/>
        </w:rPr>
        <w:noBreakHyphen/>
        <w:t>klasse C. Disse karakteristika var omtrent de samme mellem behandlingsgrupperne. Udfaldene ved uge 48 (herunder udfald efter nøgle</w:t>
      </w:r>
      <w:r w:rsidRPr="0067748A">
        <w:rPr>
          <w:szCs w:val="22"/>
        </w:rPr>
        <w:noBreakHyphen/>
        <w:t>baseline</w:t>
      </w:r>
      <w:r w:rsidRPr="0067748A">
        <w:rPr>
          <w:szCs w:val="22"/>
        </w:rPr>
        <w:noBreakHyphen/>
        <w:t>kovariater) er vist i tabel 5.</w:t>
      </w:r>
    </w:p>
    <w:p w14:paraId="3A6A2F18" w14:textId="77777777" w:rsidR="001C5483" w:rsidRPr="0067748A" w:rsidRDefault="001C5483" w:rsidP="00366672">
      <w:pPr>
        <w:widowControl w:val="0"/>
        <w:tabs>
          <w:tab w:val="clear" w:pos="567"/>
        </w:tabs>
        <w:spacing w:line="240" w:lineRule="auto"/>
        <w:rPr>
          <w:rFonts w:eastAsia="MS Mincho"/>
          <w:szCs w:val="22"/>
        </w:rPr>
      </w:pPr>
    </w:p>
    <w:p w14:paraId="169D86FC" w14:textId="287DEA7C" w:rsidR="001C5483" w:rsidRPr="0067748A" w:rsidRDefault="001C5483" w:rsidP="00366672">
      <w:pPr>
        <w:keepNext/>
        <w:keepLines/>
        <w:widowControl w:val="0"/>
        <w:tabs>
          <w:tab w:val="clear" w:pos="567"/>
          <w:tab w:val="left" w:pos="1134"/>
        </w:tabs>
        <w:spacing w:line="240" w:lineRule="auto"/>
        <w:ind w:left="1134" w:hanging="1134"/>
        <w:rPr>
          <w:b/>
          <w:bCs/>
          <w:szCs w:val="22"/>
        </w:rPr>
      </w:pPr>
      <w:r w:rsidRPr="0067748A">
        <w:rPr>
          <w:b/>
          <w:bCs/>
          <w:szCs w:val="22"/>
        </w:rPr>
        <w:t xml:space="preserve">Tabel 5: </w:t>
      </w:r>
      <w:r w:rsidRPr="0067748A">
        <w:rPr>
          <w:b/>
          <w:bCs/>
          <w:szCs w:val="22"/>
        </w:rPr>
        <w:tab/>
        <w:t>Virologiske udfald af randomiseret behandling i SINGLE efter 48 uger (snapshot</w:t>
      </w:r>
      <w:r w:rsidRPr="0067748A">
        <w:rPr>
          <w:b/>
          <w:bCs/>
          <w:szCs w:val="22"/>
        </w:rPr>
        <w:noBreakHyphen/>
        <w:t xml:space="preserve"> algoritme)</w:t>
      </w:r>
    </w:p>
    <w:p w14:paraId="01995E88" w14:textId="77777777" w:rsidR="00C8734D" w:rsidRPr="0067748A" w:rsidRDefault="00C8734D" w:rsidP="00366672">
      <w:pPr>
        <w:keepNext/>
        <w:keepLines/>
        <w:widowControl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044"/>
        <w:gridCol w:w="2900"/>
        <w:gridCol w:w="252"/>
      </w:tblGrid>
      <w:tr w:rsidR="001C5483" w:rsidRPr="0067748A" w14:paraId="5F1F833E" w14:textId="77777777" w:rsidTr="00B53D8E">
        <w:trPr>
          <w:trHeight w:val="20"/>
          <w:tblHeader/>
        </w:trPr>
        <w:tc>
          <w:tcPr>
            <w:tcW w:w="1581" w:type="pct"/>
          </w:tcPr>
          <w:p w14:paraId="34502E2A" w14:textId="77777777" w:rsidR="001C5483" w:rsidRPr="00F3526A" w:rsidRDefault="001C5483" w:rsidP="00366672">
            <w:pPr>
              <w:pStyle w:val="tabletextNS"/>
              <w:keepNext/>
              <w:keepLines/>
              <w:widowControl w:val="0"/>
              <w:rPr>
                <w:rFonts w:ascii="Times New Roman" w:hAnsi="Times New Roman"/>
                <w:sz w:val="22"/>
                <w:szCs w:val="22"/>
                <w:lang w:val="da-DK"/>
              </w:rPr>
            </w:pPr>
          </w:p>
        </w:tc>
        <w:tc>
          <w:tcPr>
            <w:tcW w:w="3419" w:type="pct"/>
            <w:gridSpan w:val="3"/>
          </w:tcPr>
          <w:p w14:paraId="0307D914" w14:textId="77777777" w:rsidR="001C5483" w:rsidRPr="0067748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48 uger</w:t>
            </w:r>
          </w:p>
        </w:tc>
      </w:tr>
      <w:tr w:rsidR="001C5483" w:rsidRPr="0067748A" w14:paraId="7932DDD5" w14:textId="77777777" w:rsidTr="00B53D8E">
        <w:trPr>
          <w:trHeight w:val="20"/>
          <w:tblHeader/>
        </w:trPr>
        <w:tc>
          <w:tcPr>
            <w:tcW w:w="1581" w:type="pct"/>
          </w:tcPr>
          <w:p w14:paraId="56FADD75" w14:textId="77777777" w:rsidR="001C5483" w:rsidRPr="0067748A" w:rsidRDefault="001C5483" w:rsidP="00366672">
            <w:pPr>
              <w:pStyle w:val="tabletextNS"/>
              <w:keepNext/>
              <w:keepLines/>
              <w:widowControl w:val="0"/>
              <w:rPr>
                <w:rFonts w:ascii="Times New Roman" w:hAnsi="Times New Roman"/>
                <w:sz w:val="22"/>
                <w:szCs w:val="22"/>
                <w:lang w:val="da-DK"/>
              </w:rPr>
            </w:pPr>
          </w:p>
        </w:tc>
        <w:tc>
          <w:tcPr>
            <w:tcW w:w="1680" w:type="pct"/>
          </w:tcPr>
          <w:p w14:paraId="710EAC9D" w14:textId="77777777" w:rsidR="001C5483" w:rsidRPr="00F3526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DTG 50 mg + ABC/3TC</w:t>
            </w:r>
          </w:p>
          <w:p w14:paraId="5B00FE71" w14:textId="10F04419" w:rsidR="001C5483" w:rsidRPr="00F3526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én gang daglig</w:t>
            </w:r>
            <w:r w:rsidR="00B861D5">
              <w:rPr>
                <w:rFonts w:ascii="Times New Roman" w:hAnsi="Times New Roman"/>
                <w:b/>
                <w:sz w:val="22"/>
                <w:szCs w:val="22"/>
                <w:lang w:val="da-DK"/>
              </w:rPr>
              <w:t>t</w:t>
            </w:r>
          </w:p>
          <w:p w14:paraId="502E152F" w14:textId="77777777" w:rsidR="001C5483" w:rsidRPr="0067748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(N = 414)</w:t>
            </w:r>
          </w:p>
        </w:tc>
        <w:tc>
          <w:tcPr>
            <w:tcW w:w="1739" w:type="pct"/>
            <w:gridSpan w:val="2"/>
            <w:tcBorders>
              <w:bottom w:val="single" w:sz="4" w:space="0" w:color="auto"/>
            </w:tcBorders>
          </w:tcPr>
          <w:p w14:paraId="12EF87A4" w14:textId="77777777" w:rsidR="001C5483" w:rsidRPr="00F3526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EFV/TDF/FTC</w:t>
            </w:r>
          </w:p>
          <w:p w14:paraId="0A3350B5" w14:textId="2682FAC8" w:rsidR="001C5483" w:rsidRPr="00F3526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én gang daglig</w:t>
            </w:r>
            <w:r w:rsidR="00B861D5">
              <w:rPr>
                <w:rFonts w:ascii="Times New Roman" w:hAnsi="Times New Roman"/>
                <w:b/>
                <w:sz w:val="22"/>
                <w:szCs w:val="22"/>
                <w:lang w:val="da-DK"/>
              </w:rPr>
              <w:t>t</w:t>
            </w:r>
          </w:p>
          <w:p w14:paraId="6DABF715" w14:textId="77777777" w:rsidR="001C5483" w:rsidRPr="0067748A" w:rsidRDefault="001C5483" w:rsidP="00366672">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(N = 419)</w:t>
            </w:r>
          </w:p>
        </w:tc>
      </w:tr>
      <w:tr w:rsidR="001C5483" w:rsidRPr="0067748A" w14:paraId="70E4A2EC" w14:textId="77777777" w:rsidTr="00C8734D">
        <w:trPr>
          <w:trHeight w:val="20"/>
        </w:trPr>
        <w:tc>
          <w:tcPr>
            <w:tcW w:w="1581" w:type="pct"/>
            <w:vAlign w:val="center"/>
          </w:tcPr>
          <w:p w14:paraId="2F75224D" w14:textId="6DB77F77" w:rsidR="001C5483" w:rsidRPr="0067748A" w:rsidRDefault="004E4617" w:rsidP="00366672">
            <w:pPr>
              <w:pStyle w:val="tabletextNS"/>
              <w:widowControl w:val="0"/>
              <w:rPr>
                <w:rFonts w:ascii="Times New Roman" w:hAnsi="Times New Roman"/>
                <w:sz w:val="22"/>
                <w:szCs w:val="22"/>
                <w:lang w:val="da-DK"/>
              </w:rPr>
            </w:pPr>
            <w:r>
              <w:rPr>
                <w:rFonts w:ascii="Times New Roman" w:hAnsi="Times New Roman"/>
                <w:b/>
                <w:sz w:val="22"/>
                <w:szCs w:val="22"/>
                <w:lang w:val="da-DK"/>
              </w:rPr>
              <w:t>h</w:t>
            </w:r>
            <w:r w:rsidR="001C5483" w:rsidRPr="0067748A">
              <w:rPr>
                <w:rFonts w:ascii="Times New Roman" w:hAnsi="Times New Roman"/>
                <w:b/>
                <w:sz w:val="22"/>
                <w:szCs w:val="22"/>
                <w:lang w:val="da-DK"/>
              </w:rPr>
              <w:t>iv</w:t>
            </w:r>
            <w:r w:rsidR="001C5483" w:rsidRPr="0067748A">
              <w:rPr>
                <w:rFonts w:ascii="Times New Roman" w:hAnsi="Times New Roman"/>
                <w:b/>
                <w:sz w:val="22"/>
                <w:szCs w:val="22"/>
                <w:lang w:val="da-DK"/>
              </w:rPr>
              <w:noBreakHyphen/>
              <w:t>1</w:t>
            </w:r>
            <w:r w:rsidR="001C5483" w:rsidRPr="0067748A">
              <w:rPr>
                <w:rFonts w:ascii="Times New Roman" w:hAnsi="Times New Roman"/>
                <w:b/>
                <w:sz w:val="22"/>
                <w:szCs w:val="22"/>
                <w:lang w:val="da-DK"/>
              </w:rPr>
              <w:noBreakHyphen/>
              <w:t>RNA &lt;50 kopier/ml</w:t>
            </w:r>
          </w:p>
        </w:tc>
        <w:tc>
          <w:tcPr>
            <w:tcW w:w="1680" w:type="pct"/>
          </w:tcPr>
          <w:p w14:paraId="3BB1A96F" w14:textId="24BD80C1"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39" w:type="pct"/>
            <w:gridSpan w:val="2"/>
          </w:tcPr>
          <w:p w14:paraId="29BDC96A" w14:textId="34F4520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F065805" w14:textId="77777777" w:rsidTr="00C8734D">
        <w:trPr>
          <w:trHeight w:val="20"/>
        </w:trPr>
        <w:tc>
          <w:tcPr>
            <w:tcW w:w="1581" w:type="pct"/>
            <w:vAlign w:val="center"/>
          </w:tcPr>
          <w:p w14:paraId="0E4B3983" w14:textId="07F2C37B" w:rsidR="001C5483" w:rsidRPr="0067748A" w:rsidRDefault="001C5483" w:rsidP="00366672">
            <w:pPr>
              <w:pStyle w:val="tabletextNS"/>
              <w:widowControl w:val="0"/>
              <w:rPr>
                <w:rFonts w:ascii="Times New Roman" w:hAnsi="Times New Roman"/>
                <w:b/>
                <w:bCs/>
                <w:sz w:val="22"/>
                <w:szCs w:val="22"/>
                <w:lang w:val="da-DK"/>
              </w:rPr>
            </w:pPr>
            <w:r w:rsidRPr="0067748A">
              <w:rPr>
                <w:rFonts w:ascii="Times New Roman" w:hAnsi="Times New Roman"/>
                <w:b/>
                <w:sz w:val="22"/>
                <w:szCs w:val="22"/>
                <w:lang w:val="da-DK"/>
              </w:rPr>
              <w:t xml:space="preserve"> Behandlingsforskel</w:t>
            </w:r>
            <w:r w:rsidRPr="0067748A">
              <w:rPr>
                <w:rFonts w:ascii="Times New Roman" w:hAnsi="Times New Roman"/>
                <w:sz w:val="22"/>
                <w:szCs w:val="22"/>
                <w:lang w:val="da-DK"/>
              </w:rPr>
              <w:t>*</w:t>
            </w:r>
          </w:p>
        </w:tc>
        <w:tc>
          <w:tcPr>
            <w:tcW w:w="3419" w:type="pct"/>
            <w:gridSpan w:val="3"/>
          </w:tcPr>
          <w:p w14:paraId="76EA2124" w14:textId="3F8F777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7,4 % (95 % CI: 2</w:t>
            </w:r>
            <w:r w:rsidR="00C608A7" w:rsidRPr="0067748A">
              <w:rPr>
                <w:rFonts w:ascii="Times New Roman" w:hAnsi="Times New Roman"/>
                <w:sz w:val="22"/>
                <w:szCs w:val="22"/>
                <w:lang w:val="da-DK"/>
              </w:rPr>
              <w:t>,</w:t>
            </w:r>
            <w:r w:rsidRPr="0067748A">
              <w:rPr>
                <w:rFonts w:ascii="Times New Roman" w:hAnsi="Times New Roman"/>
                <w:sz w:val="22"/>
                <w:szCs w:val="22"/>
                <w:lang w:val="da-DK"/>
              </w:rPr>
              <w:t>5</w:t>
            </w:r>
            <w:r w:rsidR="00C608A7" w:rsidRPr="0067748A">
              <w:rPr>
                <w:rFonts w:ascii="Times New Roman" w:hAnsi="Times New Roman"/>
                <w:sz w:val="22"/>
                <w:szCs w:val="22"/>
                <w:lang w:val="da-DK"/>
              </w:rPr>
              <w:t> </w:t>
            </w:r>
            <w:r w:rsidRPr="0067748A">
              <w:rPr>
                <w:rFonts w:ascii="Times New Roman" w:hAnsi="Times New Roman"/>
                <w:sz w:val="22"/>
                <w:szCs w:val="22"/>
                <w:lang w:val="da-DK"/>
              </w:rPr>
              <w:t>%, 12</w:t>
            </w:r>
            <w:r w:rsidR="00C608A7" w:rsidRPr="0067748A">
              <w:rPr>
                <w:rFonts w:ascii="Times New Roman" w:hAnsi="Times New Roman"/>
                <w:sz w:val="22"/>
                <w:szCs w:val="22"/>
                <w:lang w:val="da-DK"/>
              </w:rPr>
              <w:t>,</w:t>
            </w:r>
            <w:r w:rsidRPr="0067748A">
              <w:rPr>
                <w:rFonts w:ascii="Times New Roman" w:hAnsi="Times New Roman"/>
                <w:sz w:val="22"/>
                <w:szCs w:val="22"/>
                <w:lang w:val="da-DK"/>
              </w:rPr>
              <w:t>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D9AEDD6" w14:textId="77777777" w:rsidTr="00C8734D">
        <w:trPr>
          <w:trHeight w:val="20"/>
        </w:trPr>
        <w:tc>
          <w:tcPr>
            <w:tcW w:w="1581" w:type="pct"/>
            <w:tcBorders>
              <w:bottom w:val="single" w:sz="4" w:space="0" w:color="auto"/>
            </w:tcBorders>
          </w:tcPr>
          <w:p w14:paraId="016B67B3"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b/>
                <w:sz w:val="22"/>
                <w:szCs w:val="22"/>
                <w:lang w:val="da-DK"/>
              </w:rPr>
              <w:t>Virologisk non</w:t>
            </w:r>
            <w:r w:rsidRPr="0067748A">
              <w:rPr>
                <w:rFonts w:ascii="Times New Roman" w:hAnsi="Times New Roman"/>
                <w:b/>
                <w:sz w:val="22"/>
                <w:szCs w:val="22"/>
                <w:lang w:val="da-DK"/>
              </w:rPr>
              <w:noBreakHyphen/>
              <w:t xml:space="preserve">respons† </w:t>
            </w:r>
          </w:p>
        </w:tc>
        <w:tc>
          <w:tcPr>
            <w:tcW w:w="1680" w:type="pct"/>
            <w:tcBorders>
              <w:bottom w:val="single" w:sz="4" w:space="0" w:color="auto"/>
            </w:tcBorders>
          </w:tcPr>
          <w:p w14:paraId="1075F421" w14:textId="78322D9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w:t>
            </w:r>
            <w:r w:rsidR="0067594B"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39" w:type="pct"/>
            <w:gridSpan w:val="2"/>
            <w:tcBorders>
              <w:bottom w:val="single" w:sz="4" w:space="0" w:color="auto"/>
            </w:tcBorders>
          </w:tcPr>
          <w:p w14:paraId="18234F03" w14:textId="6990F14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67594B"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2CDB6675" w14:textId="77777777" w:rsidTr="00C8734D">
        <w:trPr>
          <w:trHeight w:val="20"/>
        </w:trPr>
        <w:tc>
          <w:tcPr>
            <w:tcW w:w="1581" w:type="pct"/>
            <w:tcBorders>
              <w:bottom w:val="single" w:sz="4" w:space="0" w:color="auto"/>
            </w:tcBorders>
          </w:tcPr>
          <w:p w14:paraId="5BA2EE5D" w14:textId="77777777" w:rsidR="001C5483" w:rsidRPr="00F3526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 xml:space="preserve">Ingen virologiske data i analysevinduet omkring uge 48 </w:t>
            </w:r>
          </w:p>
        </w:tc>
        <w:tc>
          <w:tcPr>
            <w:tcW w:w="1680" w:type="pct"/>
            <w:tcBorders>
              <w:bottom w:val="single" w:sz="4" w:space="0" w:color="auto"/>
            </w:tcBorders>
            <w:vAlign w:val="center"/>
          </w:tcPr>
          <w:p w14:paraId="149F5026" w14:textId="7328A77D"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39" w:type="pct"/>
            <w:gridSpan w:val="2"/>
            <w:tcBorders>
              <w:bottom w:val="single" w:sz="4" w:space="0" w:color="auto"/>
            </w:tcBorders>
            <w:vAlign w:val="center"/>
          </w:tcPr>
          <w:p w14:paraId="3ED2823E" w14:textId="55B1C43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0617F5A" w14:textId="77777777" w:rsidTr="00F3526A">
        <w:trPr>
          <w:trHeight w:val="793"/>
        </w:trPr>
        <w:tc>
          <w:tcPr>
            <w:tcW w:w="1581" w:type="pct"/>
          </w:tcPr>
          <w:p w14:paraId="77F6597D" w14:textId="77777777" w:rsidR="001C5483" w:rsidRPr="00895ACF" w:rsidRDefault="001C5483" w:rsidP="00366672">
            <w:pPr>
              <w:pStyle w:val="tabletextNS"/>
              <w:widowControl w:val="0"/>
              <w:ind w:left="284"/>
              <w:rPr>
                <w:rFonts w:ascii="Times New Roman" w:hAnsi="Times New Roman"/>
                <w:b/>
                <w:sz w:val="22"/>
                <w:szCs w:val="22"/>
                <w:lang w:val="da-DK"/>
              </w:rPr>
            </w:pPr>
            <w:r w:rsidRPr="00895ACF">
              <w:rPr>
                <w:rFonts w:ascii="Times New Roman" w:hAnsi="Times New Roman"/>
                <w:sz w:val="22"/>
                <w:szCs w:val="22"/>
                <w:u w:val="single"/>
                <w:lang w:val="da-DK"/>
              </w:rPr>
              <w:t>Årsager</w:t>
            </w:r>
          </w:p>
        </w:tc>
        <w:tc>
          <w:tcPr>
            <w:tcW w:w="1680" w:type="pct"/>
            <w:vAlign w:val="center"/>
          </w:tcPr>
          <w:p w14:paraId="40D3F916" w14:textId="77777777" w:rsidR="001C5483" w:rsidRPr="007D1061" w:rsidRDefault="001C5483" w:rsidP="00366672">
            <w:pPr>
              <w:pStyle w:val="tabletextNS"/>
              <w:widowControl w:val="0"/>
              <w:jc w:val="center"/>
              <w:rPr>
                <w:rFonts w:ascii="Times New Roman" w:hAnsi="Times New Roman"/>
                <w:sz w:val="22"/>
                <w:szCs w:val="22"/>
                <w:lang w:val="da-DK"/>
              </w:rPr>
            </w:pPr>
          </w:p>
        </w:tc>
        <w:tc>
          <w:tcPr>
            <w:tcW w:w="1739" w:type="pct"/>
            <w:gridSpan w:val="2"/>
            <w:vAlign w:val="center"/>
          </w:tcPr>
          <w:p w14:paraId="1F079165"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5EB3B127" w14:textId="77777777" w:rsidTr="00F3526A">
        <w:trPr>
          <w:trHeight w:val="20"/>
        </w:trPr>
        <w:tc>
          <w:tcPr>
            <w:tcW w:w="1581" w:type="pct"/>
            <w:tcBorders>
              <w:bottom w:val="nil"/>
            </w:tcBorders>
          </w:tcPr>
          <w:p w14:paraId="375F40E4" w14:textId="38EB3670" w:rsidR="001C5483" w:rsidRPr="00F3526A" w:rsidRDefault="001C5483" w:rsidP="00366672">
            <w:pPr>
              <w:pStyle w:val="tabletextNS"/>
              <w:widowControl w:val="0"/>
              <w:ind w:left="284"/>
              <w:rPr>
                <w:rFonts w:ascii="Times New Roman" w:hAnsi="Times New Roman"/>
                <w:sz w:val="22"/>
                <w:szCs w:val="22"/>
                <w:lang w:val="da-DK"/>
              </w:rPr>
            </w:pPr>
            <w:r w:rsidRPr="00895ACF">
              <w:rPr>
                <w:rFonts w:ascii="Times New Roman" w:hAnsi="Times New Roman"/>
                <w:sz w:val="22"/>
                <w:szCs w:val="22"/>
                <w:lang w:val="da-DK"/>
              </w:rPr>
              <w:t>Udgik af studiet/</w:t>
            </w:r>
            <w:r w:rsidRPr="007D1061">
              <w:rPr>
                <w:rFonts w:ascii="Times New Roman" w:hAnsi="Times New Roman"/>
                <w:sz w:val="22"/>
                <w:szCs w:val="22"/>
                <w:lang w:val="da-DK"/>
              </w:rPr>
              <w:t xml:space="preserve"> forsøgslægemidlet</w:t>
            </w:r>
            <w:r w:rsidR="003358F4" w:rsidRPr="00F3526A">
              <w:rPr>
                <w:rFonts w:ascii="Times New Roman" w:hAnsi="Times New Roman"/>
                <w:sz w:val="22"/>
                <w:szCs w:val="22"/>
                <w:lang w:val="da-DK"/>
              </w:rPr>
              <w:t xml:space="preserve"> seponeret</w:t>
            </w:r>
            <w:r w:rsidRPr="00895ACF">
              <w:rPr>
                <w:rFonts w:ascii="Times New Roman" w:hAnsi="Times New Roman"/>
                <w:sz w:val="22"/>
                <w:szCs w:val="22"/>
                <w:lang w:val="da-DK"/>
              </w:rPr>
              <w:t xml:space="preserve"> på grund af bivirkning eller dødsfald‡ </w:t>
            </w:r>
          </w:p>
        </w:tc>
        <w:tc>
          <w:tcPr>
            <w:tcW w:w="1680" w:type="pct"/>
            <w:tcBorders>
              <w:bottom w:val="nil"/>
            </w:tcBorders>
            <w:vAlign w:val="center"/>
          </w:tcPr>
          <w:p w14:paraId="5C493036" w14:textId="7F0624EC" w:rsidR="001C5483" w:rsidRPr="00895ACF" w:rsidRDefault="001C5483" w:rsidP="00366672">
            <w:pPr>
              <w:pStyle w:val="tabletextNS"/>
              <w:widowControl w:val="0"/>
              <w:jc w:val="center"/>
              <w:rPr>
                <w:rFonts w:ascii="Times New Roman" w:hAnsi="Times New Roman"/>
                <w:sz w:val="22"/>
                <w:szCs w:val="22"/>
                <w:lang w:val="da-DK"/>
              </w:rPr>
            </w:pPr>
            <w:r w:rsidRPr="00895ACF">
              <w:rPr>
                <w:rFonts w:ascii="Times New Roman" w:hAnsi="Times New Roman"/>
                <w:sz w:val="22"/>
                <w:szCs w:val="22"/>
                <w:lang w:val="da-DK"/>
              </w:rPr>
              <w:t>2</w:t>
            </w:r>
            <w:r w:rsidR="00C608A7" w:rsidRPr="00895ACF">
              <w:rPr>
                <w:rFonts w:ascii="Times New Roman" w:hAnsi="Times New Roman"/>
                <w:sz w:val="22"/>
                <w:szCs w:val="22"/>
                <w:lang w:val="da-DK"/>
              </w:rPr>
              <w:t> </w:t>
            </w:r>
            <w:r w:rsidRPr="00895ACF">
              <w:rPr>
                <w:rFonts w:ascii="Times New Roman" w:hAnsi="Times New Roman"/>
                <w:sz w:val="22"/>
                <w:szCs w:val="22"/>
                <w:lang w:val="da-DK"/>
              </w:rPr>
              <w:t>%</w:t>
            </w:r>
          </w:p>
        </w:tc>
        <w:tc>
          <w:tcPr>
            <w:tcW w:w="1739" w:type="pct"/>
            <w:gridSpan w:val="2"/>
            <w:tcBorders>
              <w:bottom w:val="nil"/>
            </w:tcBorders>
            <w:vAlign w:val="center"/>
          </w:tcPr>
          <w:p w14:paraId="7ECB777B" w14:textId="5624FA79"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32DF0D1" w14:textId="77777777" w:rsidTr="00F3526A">
        <w:trPr>
          <w:trHeight w:val="20"/>
        </w:trPr>
        <w:tc>
          <w:tcPr>
            <w:tcW w:w="1581" w:type="pct"/>
            <w:tcBorders>
              <w:top w:val="single" w:sz="4" w:space="0" w:color="auto"/>
              <w:bottom w:val="single" w:sz="4" w:space="0" w:color="auto"/>
            </w:tcBorders>
            <w:vAlign w:val="center"/>
          </w:tcPr>
          <w:p w14:paraId="2EA00E98" w14:textId="7BB5F5A3" w:rsidR="001C5483" w:rsidRPr="00F3526A" w:rsidRDefault="001C5483" w:rsidP="00366672">
            <w:pPr>
              <w:pStyle w:val="tabletextNS"/>
              <w:widowControl w:val="0"/>
              <w:ind w:left="284"/>
              <w:rPr>
                <w:rFonts w:ascii="Times New Roman" w:hAnsi="Times New Roman"/>
                <w:sz w:val="22"/>
                <w:szCs w:val="22"/>
                <w:lang w:val="da-DK"/>
              </w:rPr>
            </w:pPr>
            <w:r w:rsidRPr="00895ACF">
              <w:rPr>
                <w:rFonts w:ascii="Times New Roman" w:hAnsi="Times New Roman"/>
                <w:sz w:val="22"/>
                <w:szCs w:val="22"/>
                <w:lang w:val="da-DK"/>
              </w:rPr>
              <w:t>Udgik af studiet/ forsøgslægemidlet</w:t>
            </w:r>
            <w:r w:rsidRPr="007D1061">
              <w:rPr>
                <w:rFonts w:ascii="Times New Roman" w:hAnsi="Times New Roman"/>
                <w:sz w:val="22"/>
                <w:szCs w:val="22"/>
                <w:lang w:val="da-DK"/>
              </w:rPr>
              <w:t xml:space="preserve"> </w:t>
            </w:r>
            <w:r w:rsidR="00EA6FA6">
              <w:rPr>
                <w:rFonts w:ascii="Times New Roman" w:hAnsi="Times New Roman"/>
                <w:sz w:val="22"/>
                <w:szCs w:val="22"/>
                <w:lang w:val="da-DK"/>
              </w:rPr>
              <w:t xml:space="preserve">seponeret </w:t>
            </w:r>
            <w:r w:rsidRPr="00CD59B7">
              <w:rPr>
                <w:rFonts w:ascii="Times New Roman" w:hAnsi="Times New Roman"/>
                <w:sz w:val="22"/>
                <w:szCs w:val="22"/>
                <w:lang w:val="da-DK"/>
              </w:rPr>
              <w:t>af andre årsager§</w:t>
            </w:r>
          </w:p>
        </w:tc>
        <w:tc>
          <w:tcPr>
            <w:tcW w:w="1680" w:type="pct"/>
            <w:tcBorders>
              <w:top w:val="single" w:sz="4" w:space="0" w:color="auto"/>
              <w:bottom w:val="single" w:sz="4" w:space="0" w:color="auto"/>
            </w:tcBorders>
            <w:vAlign w:val="center"/>
          </w:tcPr>
          <w:p w14:paraId="4D5CA680" w14:textId="473A03C8" w:rsidR="001C5483" w:rsidRPr="00895ACF" w:rsidRDefault="001C5483" w:rsidP="00366672">
            <w:pPr>
              <w:pStyle w:val="tabletextNS"/>
              <w:widowControl w:val="0"/>
              <w:jc w:val="center"/>
              <w:rPr>
                <w:rFonts w:ascii="Times New Roman" w:hAnsi="Times New Roman"/>
                <w:sz w:val="22"/>
                <w:szCs w:val="22"/>
                <w:lang w:val="da-DK"/>
              </w:rPr>
            </w:pPr>
            <w:r w:rsidRPr="00895ACF">
              <w:rPr>
                <w:rFonts w:ascii="Times New Roman" w:hAnsi="Times New Roman"/>
                <w:sz w:val="22"/>
                <w:szCs w:val="22"/>
                <w:lang w:val="da-DK"/>
              </w:rPr>
              <w:t>5</w:t>
            </w:r>
            <w:r w:rsidR="00C608A7" w:rsidRPr="00895ACF">
              <w:rPr>
                <w:rFonts w:ascii="Times New Roman" w:hAnsi="Times New Roman"/>
                <w:sz w:val="22"/>
                <w:szCs w:val="22"/>
                <w:lang w:val="da-DK"/>
              </w:rPr>
              <w:t> </w:t>
            </w:r>
            <w:r w:rsidRPr="00895ACF">
              <w:rPr>
                <w:rFonts w:ascii="Times New Roman" w:hAnsi="Times New Roman"/>
                <w:sz w:val="22"/>
                <w:szCs w:val="22"/>
                <w:lang w:val="da-DK"/>
              </w:rPr>
              <w:t>%</w:t>
            </w:r>
          </w:p>
        </w:tc>
        <w:tc>
          <w:tcPr>
            <w:tcW w:w="1739" w:type="pct"/>
            <w:gridSpan w:val="2"/>
            <w:tcBorders>
              <w:top w:val="single" w:sz="4" w:space="0" w:color="auto"/>
              <w:bottom w:val="single" w:sz="4" w:space="0" w:color="auto"/>
            </w:tcBorders>
            <w:vAlign w:val="center"/>
          </w:tcPr>
          <w:p w14:paraId="766C48B3" w14:textId="5BC3C6D1"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5C7E3693" w14:textId="77777777" w:rsidTr="00C8734D">
        <w:trPr>
          <w:trHeight w:val="20"/>
        </w:trPr>
        <w:tc>
          <w:tcPr>
            <w:tcW w:w="1581" w:type="pct"/>
            <w:tcBorders>
              <w:top w:val="single" w:sz="4" w:space="0" w:color="auto"/>
            </w:tcBorders>
          </w:tcPr>
          <w:p w14:paraId="047C4A16" w14:textId="77777777" w:rsidR="001C5483" w:rsidRPr="00F3526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Manglende data i vinduet, men fortsat med i studiet</w:t>
            </w:r>
          </w:p>
        </w:tc>
        <w:tc>
          <w:tcPr>
            <w:tcW w:w="1680" w:type="pct"/>
            <w:tcBorders>
              <w:top w:val="single" w:sz="4" w:space="0" w:color="auto"/>
            </w:tcBorders>
            <w:vAlign w:val="center"/>
          </w:tcPr>
          <w:p w14:paraId="2F32DE66"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0</w:t>
            </w:r>
          </w:p>
        </w:tc>
        <w:tc>
          <w:tcPr>
            <w:tcW w:w="1739" w:type="pct"/>
            <w:gridSpan w:val="2"/>
            <w:tcBorders>
              <w:top w:val="nil"/>
            </w:tcBorders>
            <w:vAlign w:val="center"/>
          </w:tcPr>
          <w:p w14:paraId="4D8AAF91"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&lt;1 %</w:t>
            </w:r>
          </w:p>
        </w:tc>
      </w:tr>
      <w:tr w:rsidR="001C5483" w:rsidRPr="0067748A" w14:paraId="3CD32B8A" w14:textId="77777777" w:rsidTr="00C8734D">
        <w:trPr>
          <w:trHeight w:val="20"/>
        </w:trPr>
        <w:tc>
          <w:tcPr>
            <w:tcW w:w="5000" w:type="pct"/>
            <w:gridSpan w:val="4"/>
            <w:tcBorders>
              <w:top w:val="single" w:sz="4" w:space="0" w:color="auto"/>
            </w:tcBorders>
          </w:tcPr>
          <w:p w14:paraId="71008AA1" w14:textId="33A1D9A3" w:rsidR="001C5483" w:rsidRPr="00F3526A" w:rsidRDefault="004E4617" w:rsidP="00366672">
            <w:pPr>
              <w:pStyle w:val="tabletextNS"/>
              <w:widowControl w:val="0"/>
              <w:jc w:val="center"/>
              <w:rPr>
                <w:rFonts w:ascii="Times New Roman" w:hAnsi="Times New Roman"/>
                <w:sz w:val="22"/>
                <w:szCs w:val="22"/>
                <w:lang w:val="da-DK"/>
              </w:rPr>
            </w:pPr>
            <w:r>
              <w:rPr>
                <w:rFonts w:ascii="Times New Roman" w:hAnsi="Times New Roman"/>
                <w:sz w:val="22"/>
                <w:szCs w:val="22"/>
                <w:lang w:val="da-DK"/>
              </w:rPr>
              <w:t>h</w:t>
            </w:r>
            <w:r w:rsidR="001C5483" w:rsidRPr="0067748A">
              <w:rPr>
                <w:rFonts w:ascii="Times New Roman" w:hAnsi="Times New Roman"/>
                <w:sz w:val="22"/>
                <w:szCs w:val="22"/>
                <w:lang w:val="da-DK"/>
              </w:rPr>
              <w:t>iv</w:t>
            </w:r>
            <w:r w:rsidR="001C5483" w:rsidRPr="0067748A">
              <w:rPr>
                <w:rFonts w:ascii="Times New Roman" w:hAnsi="Times New Roman"/>
                <w:sz w:val="22"/>
                <w:szCs w:val="22"/>
                <w:lang w:val="da-DK"/>
              </w:rPr>
              <w:noBreakHyphen/>
              <w:t>1</w:t>
            </w:r>
            <w:r w:rsidR="001C5483" w:rsidRPr="0067748A">
              <w:rPr>
                <w:rFonts w:ascii="Times New Roman" w:hAnsi="Times New Roman"/>
                <w:sz w:val="22"/>
                <w:szCs w:val="22"/>
                <w:lang w:val="da-DK"/>
              </w:rPr>
              <w:noBreakHyphen/>
              <w:t>RNA &lt; 50 kopier/ml efter baseline</w:t>
            </w:r>
            <w:r w:rsidR="001C5483" w:rsidRPr="0067748A">
              <w:rPr>
                <w:rFonts w:ascii="Times New Roman" w:hAnsi="Times New Roman"/>
                <w:sz w:val="22"/>
                <w:szCs w:val="22"/>
                <w:lang w:val="da-DK"/>
              </w:rPr>
              <w:noBreakHyphen/>
              <w:t>kovariater</w:t>
            </w:r>
          </w:p>
        </w:tc>
      </w:tr>
      <w:tr w:rsidR="001C5483" w:rsidRPr="0067748A" w14:paraId="15B7A397" w14:textId="77777777" w:rsidTr="00C8734D">
        <w:trPr>
          <w:trHeight w:val="20"/>
        </w:trPr>
        <w:tc>
          <w:tcPr>
            <w:tcW w:w="1581" w:type="pct"/>
            <w:tcBorders>
              <w:bottom w:val="single" w:sz="4" w:space="0" w:color="auto"/>
            </w:tcBorders>
          </w:tcPr>
          <w:p w14:paraId="0C3A1A16" w14:textId="77777777" w:rsidR="001C5483" w:rsidRPr="00F3526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Viral belastning i plasma ved baseline (kopier/ml)</w:t>
            </w:r>
          </w:p>
        </w:tc>
        <w:tc>
          <w:tcPr>
            <w:tcW w:w="1680" w:type="pct"/>
            <w:tcBorders>
              <w:bottom w:val="single" w:sz="4" w:space="0" w:color="auto"/>
            </w:tcBorders>
            <w:vAlign w:val="center"/>
          </w:tcPr>
          <w:p w14:paraId="2C078660"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n/N (%)</w:t>
            </w:r>
          </w:p>
        </w:tc>
        <w:tc>
          <w:tcPr>
            <w:tcW w:w="1739" w:type="pct"/>
            <w:gridSpan w:val="2"/>
            <w:tcBorders>
              <w:bottom w:val="single" w:sz="4" w:space="0" w:color="auto"/>
            </w:tcBorders>
            <w:vAlign w:val="center"/>
          </w:tcPr>
          <w:p w14:paraId="37BAD62F"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n/N (%)</w:t>
            </w:r>
          </w:p>
        </w:tc>
      </w:tr>
      <w:tr w:rsidR="001C5483" w:rsidRPr="0067748A" w14:paraId="04A8D9AC" w14:textId="77777777" w:rsidTr="00C8734D">
        <w:trPr>
          <w:trHeight w:val="20"/>
        </w:trPr>
        <w:tc>
          <w:tcPr>
            <w:tcW w:w="1581" w:type="pct"/>
            <w:tcBorders>
              <w:bottom w:val="nil"/>
            </w:tcBorders>
          </w:tcPr>
          <w:p w14:paraId="410B9B84" w14:textId="1F21BF67"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eastAsia="Symbol" w:hAnsi="Times New Roman"/>
                <w:sz w:val="22"/>
                <w:szCs w:val="22"/>
                <w:lang w:val="da-DK"/>
              </w:rPr>
              <w:sym w:font="Symbol" w:char="F0A3"/>
            </w:r>
            <w:r w:rsidR="00BE613C" w:rsidRPr="0067748A">
              <w:rPr>
                <w:rFonts w:ascii="Times New Roman" w:hAnsi="Times New Roman"/>
                <w:sz w:val="22"/>
                <w:szCs w:val="22"/>
                <w:lang w:val="da-DK"/>
              </w:rPr>
              <w:t> </w:t>
            </w:r>
            <w:r w:rsidRPr="0067748A">
              <w:rPr>
                <w:rFonts w:ascii="Times New Roman" w:hAnsi="Times New Roman"/>
                <w:sz w:val="22"/>
                <w:szCs w:val="22"/>
                <w:lang w:val="da-DK"/>
              </w:rPr>
              <w:t>100</w:t>
            </w:r>
            <w:r w:rsidR="00BE613C" w:rsidRPr="0067748A">
              <w:rPr>
                <w:rFonts w:ascii="Times New Roman" w:hAnsi="Times New Roman"/>
                <w:sz w:val="22"/>
                <w:szCs w:val="22"/>
                <w:lang w:val="da-DK"/>
              </w:rPr>
              <w:t>.</w:t>
            </w:r>
            <w:r w:rsidRPr="0067748A">
              <w:rPr>
                <w:rFonts w:ascii="Times New Roman" w:hAnsi="Times New Roman"/>
                <w:sz w:val="22"/>
                <w:szCs w:val="22"/>
                <w:lang w:val="da-DK"/>
              </w:rPr>
              <w:t xml:space="preserve">000 </w:t>
            </w:r>
          </w:p>
        </w:tc>
        <w:tc>
          <w:tcPr>
            <w:tcW w:w="1680" w:type="pct"/>
            <w:tcBorders>
              <w:bottom w:val="nil"/>
            </w:tcBorders>
            <w:vAlign w:val="center"/>
          </w:tcPr>
          <w:p w14:paraId="7559F19D" w14:textId="31D94A9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253/280 (90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bottom w:val="nil"/>
              <w:right w:val="nil"/>
            </w:tcBorders>
            <w:vAlign w:val="center"/>
          </w:tcPr>
          <w:p w14:paraId="16970C00" w14:textId="51B4B8C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238/288 (83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val="restart"/>
            <w:tcBorders>
              <w:left w:val="nil"/>
            </w:tcBorders>
          </w:tcPr>
          <w:p w14:paraId="3BB40822"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716C1C05" w14:textId="77777777" w:rsidTr="00E13A3B">
        <w:trPr>
          <w:trHeight w:val="20"/>
        </w:trPr>
        <w:tc>
          <w:tcPr>
            <w:tcW w:w="1581" w:type="pct"/>
            <w:tcBorders>
              <w:top w:val="nil"/>
              <w:bottom w:val="single" w:sz="4" w:space="0" w:color="auto"/>
            </w:tcBorders>
            <w:vAlign w:val="center"/>
          </w:tcPr>
          <w:p w14:paraId="5CB33C60" w14:textId="016ACC09"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 xml:space="preserve">&gt; 100.000 </w:t>
            </w:r>
          </w:p>
        </w:tc>
        <w:tc>
          <w:tcPr>
            <w:tcW w:w="1680" w:type="pct"/>
            <w:tcBorders>
              <w:top w:val="nil"/>
              <w:bottom w:val="single" w:sz="4" w:space="0" w:color="auto"/>
            </w:tcBorders>
            <w:vAlign w:val="center"/>
          </w:tcPr>
          <w:p w14:paraId="6320251C" w14:textId="39C3F88E"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111/134 (83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nil"/>
              <w:bottom w:val="single" w:sz="4" w:space="0" w:color="auto"/>
              <w:right w:val="nil"/>
            </w:tcBorders>
            <w:vAlign w:val="center"/>
          </w:tcPr>
          <w:p w14:paraId="633C9523" w14:textId="5811595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100/131 (76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tcBorders>
              <w:left w:val="nil"/>
              <w:bottom w:val="single" w:sz="4" w:space="0" w:color="auto"/>
            </w:tcBorders>
          </w:tcPr>
          <w:p w14:paraId="2632441F"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583330F" w14:textId="77777777" w:rsidTr="00E13A3B">
        <w:trPr>
          <w:trHeight w:val="20"/>
        </w:trPr>
        <w:tc>
          <w:tcPr>
            <w:tcW w:w="1581" w:type="pct"/>
            <w:tcBorders>
              <w:top w:val="single" w:sz="4" w:space="0" w:color="auto"/>
              <w:bottom w:val="single" w:sz="4" w:space="0" w:color="auto"/>
            </w:tcBorders>
          </w:tcPr>
          <w:p w14:paraId="5B7BE5F3" w14:textId="77777777" w:rsidR="001C5483" w:rsidRPr="0067748A" w:rsidRDefault="001C5483" w:rsidP="00C83497">
            <w:pPr>
              <w:pStyle w:val="tabletextNS"/>
              <w:keepNext/>
              <w:keepLines/>
              <w:widowControl w:val="0"/>
              <w:rPr>
                <w:rFonts w:ascii="Times New Roman" w:hAnsi="Times New Roman"/>
                <w:b/>
                <w:sz w:val="22"/>
                <w:szCs w:val="22"/>
                <w:lang w:val="da-DK"/>
              </w:rPr>
            </w:pPr>
            <w:r w:rsidRPr="0067748A">
              <w:rPr>
                <w:rFonts w:ascii="Times New Roman" w:hAnsi="Times New Roman"/>
                <w:b/>
                <w:sz w:val="22"/>
                <w:szCs w:val="22"/>
                <w:lang w:val="da-DK"/>
              </w:rPr>
              <w:lastRenderedPageBreak/>
              <w:t>Baseline</w:t>
            </w:r>
            <w:r w:rsidRPr="0067748A">
              <w:rPr>
                <w:rFonts w:ascii="Times New Roman" w:hAnsi="Times New Roman"/>
                <w:b/>
                <w:sz w:val="22"/>
                <w:szCs w:val="22"/>
                <w:lang w:val="da-DK"/>
              </w:rPr>
              <w:noBreakHyphen/>
              <w:t>CD4+ (celler/ mm</w:t>
            </w:r>
            <w:r w:rsidRPr="0067748A">
              <w:rPr>
                <w:rFonts w:ascii="Times New Roman" w:hAnsi="Times New Roman"/>
                <w:b/>
                <w:sz w:val="22"/>
                <w:szCs w:val="22"/>
                <w:vertAlign w:val="superscript"/>
                <w:lang w:val="da-DK"/>
              </w:rPr>
              <w:t>3</w:t>
            </w:r>
            <w:r w:rsidRPr="0067748A">
              <w:rPr>
                <w:rFonts w:ascii="Times New Roman" w:hAnsi="Times New Roman"/>
                <w:b/>
                <w:sz w:val="22"/>
                <w:szCs w:val="22"/>
                <w:lang w:val="da-DK"/>
              </w:rPr>
              <w:t>)</w:t>
            </w:r>
          </w:p>
        </w:tc>
        <w:tc>
          <w:tcPr>
            <w:tcW w:w="1680" w:type="pct"/>
            <w:tcBorders>
              <w:top w:val="single" w:sz="4" w:space="0" w:color="auto"/>
              <w:bottom w:val="single" w:sz="4" w:space="0" w:color="auto"/>
            </w:tcBorders>
            <w:vAlign w:val="center"/>
          </w:tcPr>
          <w:p w14:paraId="3B31781D" w14:textId="77777777" w:rsidR="001C5483" w:rsidRPr="0067748A" w:rsidRDefault="001C5483" w:rsidP="00C83497">
            <w:pPr>
              <w:pStyle w:val="tabletextNS"/>
              <w:keepNext/>
              <w:keepLines/>
              <w:widowControl w:val="0"/>
              <w:jc w:val="center"/>
              <w:rPr>
                <w:rFonts w:ascii="Times New Roman" w:hAnsi="Times New Roman"/>
                <w:sz w:val="22"/>
                <w:szCs w:val="22"/>
                <w:lang w:val="da-DK"/>
              </w:rPr>
            </w:pPr>
          </w:p>
        </w:tc>
        <w:tc>
          <w:tcPr>
            <w:tcW w:w="1739" w:type="pct"/>
            <w:gridSpan w:val="2"/>
            <w:tcBorders>
              <w:top w:val="single" w:sz="4" w:space="0" w:color="auto"/>
              <w:bottom w:val="single" w:sz="4" w:space="0" w:color="auto"/>
            </w:tcBorders>
            <w:vAlign w:val="center"/>
          </w:tcPr>
          <w:p w14:paraId="73D9CC65" w14:textId="77777777" w:rsidR="001C5483" w:rsidRPr="0067748A" w:rsidRDefault="001C5483" w:rsidP="00C83497">
            <w:pPr>
              <w:pStyle w:val="tabletextNS"/>
              <w:keepNext/>
              <w:keepLines/>
              <w:widowControl w:val="0"/>
              <w:jc w:val="center"/>
              <w:rPr>
                <w:rFonts w:ascii="Times New Roman" w:hAnsi="Times New Roman"/>
                <w:sz w:val="22"/>
                <w:szCs w:val="22"/>
                <w:lang w:val="da-DK"/>
              </w:rPr>
            </w:pPr>
          </w:p>
        </w:tc>
      </w:tr>
      <w:tr w:rsidR="001C5483" w:rsidRPr="0067748A" w14:paraId="1636E750" w14:textId="77777777" w:rsidTr="00C8734D">
        <w:trPr>
          <w:trHeight w:val="20"/>
        </w:trPr>
        <w:tc>
          <w:tcPr>
            <w:tcW w:w="1581" w:type="pct"/>
            <w:tcBorders>
              <w:top w:val="single" w:sz="4" w:space="0" w:color="auto"/>
              <w:bottom w:val="nil"/>
            </w:tcBorders>
          </w:tcPr>
          <w:p w14:paraId="154A7D60" w14:textId="2DF7FF45"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 xml:space="preserve">&lt; 200 </w:t>
            </w:r>
          </w:p>
        </w:tc>
        <w:tc>
          <w:tcPr>
            <w:tcW w:w="1680" w:type="pct"/>
            <w:tcBorders>
              <w:top w:val="single" w:sz="4" w:space="0" w:color="auto"/>
              <w:bottom w:val="nil"/>
            </w:tcBorders>
          </w:tcPr>
          <w:p w14:paraId="65B884D2" w14:textId="6B0ED724" w:rsidR="001C5483" w:rsidRPr="0067748A" w:rsidRDefault="001C5483" w:rsidP="00366672">
            <w:pPr>
              <w:widowControl w:val="0"/>
              <w:autoSpaceDE w:val="0"/>
              <w:autoSpaceDN w:val="0"/>
              <w:adjustRightInd w:val="0"/>
              <w:spacing w:line="240" w:lineRule="auto"/>
              <w:jc w:val="center"/>
              <w:rPr>
                <w:szCs w:val="22"/>
              </w:rPr>
            </w:pPr>
            <w:r w:rsidRPr="0067748A">
              <w:rPr>
                <w:szCs w:val="22"/>
              </w:rPr>
              <w:t>45/57 (79</w:t>
            </w:r>
            <w:r w:rsidR="00C608A7" w:rsidRPr="0067748A">
              <w:rPr>
                <w:szCs w:val="22"/>
              </w:rPr>
              <w:t> </w:t>
            </w:r>
            <w:r w:rsidRPr="0067748A">
              <w:rPr>
                <w:szCs w:val="22"/>
              </w:rPr>
              <w:t>%)</w:t>
            </w:r>
          </w:p>
        </w:tc>
        <w:tc>
          <w:tcPr>
            <w:tcW w:w="1600" w:type="pct"/>
            <w:tcBorders>
              <w:top w:val="single" w:sz="4" w:space="0" w:color="auto"/>
              <w:bottom w:val="nil"/>
              <w:right w:val="nil"/>
            </w:tcBorders>
          </w:tcPr>
          <w:p w14:paraId="72CC47EC" w14:textId="321CEAFB" w:rsidR="001C5483" w:rsidRPr="0067748A" w:rsidRDefault="001C5483" w:rsidP="00366672">
            <w:pPr>
              <w:widowControl w:val="0"/>
              <w:autoSpaceDE w:val="0"/>
              <w:autoSpaceDN w:val="0"/>
              <w:adjustRightInd w:val="0"/>
              <w:spacing w:line="240" w:lineRule="auto"/>
              <w:jc w:val="center"/>
              <w:rPr>
                <w:szCs w:val="22"/>
              </w:rPr>
            </w:pPr>
            <w:r w:rsidRPr="0067748A">
              <w:rPr>
                <w:szCs w:val="22"/>
              </w:rPr>
              <w:t>48/62 (77</w:t>
            </w:r>
            <w:r w:rsidR="00C608A7" w:rsidRPr="0067748A">
              <w:rPr>
                <w:szCs w:val="22"/>
              </w:rPr>
              <w:t> </w:t>
            </w:r>
            <w:r w:rsidRPr="0067748A">
              <w:rPr>
                <w:szCs w:val="22"/>
              </w:rPr>
              <w:t>%)</w:t>
            </w:r>
          </w:p>
        </w:tc>
        <w:tc>
          <w:tcPr>
            <w:tcW w:w="139" w:type="pct"/>
            <w:vMerge w:val="restart"/>
            <w:tcBorders>
              <w:left w:val="nil"/>
            </w:tcBorders>
          </w:tcPr>
          <w:p w14:paraId="21F02E8F" w14:textId="77777777" w:rsidR="001C5483" w:rsidRPr="0067748A" w:rsidRDefault="001C5483" w:rsidP="00366672">
            <w:pPr>
              <w:widowControl w:val="0"/>
              <w:autoSpaceDE w:val="0"/>
              <w:autoSpaceDN w:val="0"/>
              <w:adjustRightInd w:val="0"/>
              <w:spacing w:line="240" w:lineRule="auto"/>
              <w:jc w:val="center"/>
              <w:rPr>
                <w:szCs w:val="22"/>
              </w:rPr>
            </w:pPr>
          </w:p>
        </w:tc>
      </w:tr>
      <w:tr w:rsidR="001C5483" w:rsidRPr="0067748A" w14:paraId="421AD915" w14:textId="77777777" w:rsidTr="00C8734D">
        <w:trPr>
          <w:trHeight w:val="20"/>
        </w:trPr>
        <w:tc>
          <w:tcPr>
            <w:tcW w:w="1581" w:type="pct"/>
            <w:tcBorders>
              <w:top w:val="nil"/>
              <w:bottom w:val="nil"/>
            </w:tcBorders>
          </w:tcPr>
          <w:p w14:paraId="5354A6DA" w14:textId="5085E1AE"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 xml:space="preserve">200 til &lt; 350 </w:t>
            </w:r>
          </w:p>
        </w:tc>
        <w:tc>
          <w:tcPr>
            <w:tcW w:w="1680" w:type="pct"/>
            <w:tcBorders>
              <w:top w:val="nil"/>
              <w:bottom w:val="nil"/>
            </w:tcBorders>
          </w:tcPr>
          <w:p w14:paraId="7191DB46" w14:textId="649F078D" w:rsidR="001C5483" w:rsidRPr="0067748A" w:rsidRDefault="001C5483" w:rsidP="00366672">
            <w:pPr>
              <w:widowControl w:val="0"/>
              <w:autoSpaceDE w:val="0"/>
              <w:autoSpaceDN w:val="0"/>
              <w:adjustRightInd w:val="0"/>
              <w:spacing w:line="240" w:lineRule="auto"/>
              <w:jc w:val="center"/>
              <w:rPr>
                <w:szCs w:val="22"/>
              </w:rPr>
            </w:pPr>
            <w:r w:rsidRPr="0067748A">
              <w:rPr>
                <w:szCs w:val="22"/>
              </w:rPr>
              <w:t>143/163 (88</w:t>
            </w:r>
            <w:r w:rsidR="00C608A7" w:rsidRPr="0067748A">
              <w:rPr>
                <w:szCs w:val="22"/>
              </w:rPr>
              <w:t> </w:t>
            </w:r>
            <w:r w:rsidRPr="0067748A">
              <w:rPr>
                <w:szCs w:val="22"/>
              </w:rPr>
              <w:t>%)</w:t>
            </w:r>
          </w:p>
        </w:tc>
        <w:tc>
          <w:tcPr>
            <w:tcW w:w="1600" w:type="pct"/>
            <w:tcBorders>
              <w:top w:val="nil"/>
              <w:bottom w:val="nil"/>
              <w:right w:val="nil"/>
            </w:tcBorders>
          </w:tcPr>
          <w:p w14:paraId="039603B8" w14:textId="0C92D54D" w:rsidR="001C5483" w:rsidRPr="0067748A" w:rsidRDefault="001C5483" w:rsidP="00366672">
            <w:pPr>
              <w:widowControl w:val="0"/>
              <w:autoSpaceDE w:val="0"/>
              <w:autoSpaceDN w:val="0"/>
              <w:adjustRightInd w:val="0"/>
              <w:spacing w:line="240" w:lineRule="auto"/>
              <w:jc w:val="center"/>
              <w:rPr>
                <w:szCs w:val="22"/>
              </w:rPr>
            </w:pPr>
            <w:r w:rsidRPr="0067748A">
              <w:rPr>
                <w:szCs w:val="22"/>
              </w:rPr>
              <w:t>126/159 (79</w:t>
            </w:r>
            <w:r w:rsidR="00C608A7" w:rsidRPr="0067748A">
              <w:rPr>
                <w:szCs w:val="22"/>
              </w:rPr>
              <w:t> </w:t>
            </w:r>
            <w:r w:rsidRPr="0067748A">
              <w:rPr>
                <w:szCs w:val="22"/>
              </w:rPr>
              <w:t>%)</w:t>
            </w:r>
          </w:p>
        </w:tc>
        <w:tc>
          <w:tcPr>
            <w:tcW w:w="139" w:type="pct"/>
            <w:vMerge/>
            <w:tcBorders>
              <w:left w:val="nil"/>
            </w:tcBorders>
          </w:tcPr>
          <w:p w14:paraId="2D1963EA" w14:textId="77777777" w:rsidR="001C5483" w:rsidRPr="0067748A" w:rsidRDefault="001C5483" w:rsidP="00366672">
            <w:pPr>
              <w:widowControl w:val="0"/>
              <w:autoSpaceDE w:val="0"/>
              <w:autoSpaceDN w:val="0"/>
              <w:adjustRightInd w:val="0"/>
              <w:spacing w:line="240" w:lineRule="auto"/>
              <w:jc w:val="center"/>
              <w:rPr>
                <w:szCs w:val="22"/>
              </w:rPr>
            </w:pPr>
          </w:p>
        </w:tc>
      </w:tr>
      <w:tr w:rsidR="001C5483" w:rsidRPr="0067748A" w14:paraId="51DEB2CA" w14:textId="77777777" w:rsidTr="00C8734D">
        <w:trPr>
          <w:trHeight w:val="20"/>
        </w:trPr>
        <w:tc>
          <w:tcPr>
            <w:tcW w:w="1581" w:type="pct"/>
            <w:tcBorders>
              <w:top w:val="nil"/>
              <w:bottom w:val="single" w:sz="4" w:space="0" w:color="auto"/>
            </w:tcBorders>
          </w:tcPr>
          <w:p w14:paraId="1B06C2A3" w14:textId="3175A58C"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eastAsia="Symbol" w:hAnsi="Times New Roman"/>
                <w:sz w:val="22"/>
                <w:szCs w:val="22"/>
                <w:lang w:val="da-DK"/>
              </w:rPr>
              <w:sym w:font="Symbol" w:char="F0B3"/>
            </w:r>
            <w:r w:rsidRPr="0067748A">
              <w:rPr>
                <w:rFonts w:ascii="Times New Roman" w:hAnsi="Times New Roman"/>
                <w:sz w:val="22"/>
                <w:szCs w:val="22"/>
                <w:lang w:val="da-DK"/>
              </w:rPr>
              <w:t>350</w:t>
            </w:r>
          </w:p>
        </w:tc>
        <w:tc>
          <w:tcPr>
            <w:tcW w:w="1680" w:type="pct"/>
            <w:tcBorders>
              <w:top w:val="nil"/>
              <w:bottom w:val="single" w:sz="4" w:space="0" w:color="auto"/>
            </w:tcBorders>
          </w:tcPr>
          <w:p w14:paraId="6D65B00B" w14:textId="00D2BF75" w:rsidR="001C5483" w:rsidRPr="0067748A" w:rsidRDefault="001C5483" w:rsidP="00366672">
            <w:pPr>
              <w:widowControl w:val="0"/>
              <w:autoSpaceDE w:val="0"/>
              <w:autoSpaceDN w:val="0"/>
              <w:adjustRightInd w:val="0"/>
              <w:spacing w:line="240" w:lineRule="auto"/>
              <w:jc w:val="center"/>
              <w:rPr>
                <w:szCs w:val="22"/>
              </w:rPr>
            </w:pPr>
            <w:r w:rsidRPr="0067748A">
              <w:rPr>
                <w:szCs w:val="22"/>
              </w:rPr>
              <w:t>176/194 (91</w:t>
            </w:r>
            <w:r w:rsidR="00C608A7" w:rsidRPr="0067748A">
              <w:rPr>
                <w:szCs w:val="22"/>
              </w:rPr>
              <w:t> </w:t>
            </w:r>
            <w:r w:rsidRPr="0067748A">
              <w:rPr>
                <w:szCs w:val="22"/>
              </w:rPr>
              <w:t>%)</w:t>
            </w:r>
          </w:p>
        </w:tc>
        <w:tc>
          <w:tcPr>
            <w:tcW w:w="1600" w:type="pct"/>
            <w:tcBorders>
              <w:top w:val="nil"/>
              <w:bottom w:val="single" w:sz="4" w:space="0" w:color="auto"/>
              <w:right w:val="nil"/>
            </w:tcBorders>
          </w:tcPr>
          <w:p w14:paraId="711F851D" w14:textId="005C1581" w:rsidR="001C5483" w:rsidRPr="0067748A" w:rsidRDefault="001C5483" w:rsidP="00366672">
            <w:pPr>
              <w:widowControl w:val="0"/>
              <w:autoSpaceDE w:val="0"/>
              <w:autoSpaceDN w:val="0"/>
              <w:adjustRightInd w:val="0"/>
              <w:spacing w:line="240" w:lineRule="auto"/>
              <w:jc w:val="center"/>
              <w:rPr>
                <w:szCs w:val="22"/>
              </w:rPr>
            </w:pPr>
            <w:r w:rsidRPr="0067748A">
              <w:rPr>
                <w:szCs w:val="22"/>
              </w:rPr>
              <w:t>164/198 (83</w:t>
            </w:r>
            <w:r w:rsidR="00C608A7" w:rsidRPr="0067748A">
              <w:rPr>
                <w:szCs w:val="22"/>
              </w:rPr>
              <w:t> </w:t>
            </w:r>
            <w:r w:rsidRPr="0067748A">
              <w:rPr>
                <w:szCs w:val="22"/>
              </w:rPr>
              <w:t>%)</w:t>
            </w:r>
          </w:p>
        </w:tc>
        <w:tc>
          <w:tcPr>
            <w:tcW w:w="139" w:type="pct"/>
            <w:vMerge/>
            <w:tcBorders>
              <w:left w:val="nil"/>
            </w:tcBorders>
          </w:tcPr>
          <w:p w14:paraId="614291C2" w14:textId="77777777" w:rsidR="001C5483" w:rsidRPr="0067748A" w:rsidRDefault="001C5483" w:rsidP="00366672">
            <w:pPr>
              <w:widowControl w:val="0"/>
              <w:autoSpaceDE w:val="0"/>
              <w:autoSpaceDN w:val="0"/>
              <w:adjustRightInd w:val="0"/>
              <w:spacing w:line="240" w:lineRule="auto"/>
              <w:jc w:val="center"/>
              <w:rPr>
                <w:szCs w:val="22"/>
              </w:rPr>
            </w:pPr>
          </w:p>
        </w:tc>
      </w:tr>
      <w:tr w:rsidR="001C5483" w:rsidRPr="0067748A" w14:paraId="3EFD1A49" w14:textId="77777777" w:rsidTr="00C8734D">
        <w:trPr>
          <w:trHeight w:val="20"/>
        </w:trPr>
        <w:tc>
          <w:tcPr>
            <w:tcW w:w="1581" w:type="pct"/>
            <w:tcBorders>
              <w:top w:val="single" w:sz="4" w:space="0" w:color="auto"/>
              <w:bottom w:val="single" w:sz="4" w:space="0" w:color="auto"/>
            </w:tcBorders>
            <w:vAlign w:val="center"/>
          </w:tcPr>
          <w:p w14:paraId="677DDE20" w14:textId="77777777" w:rsidR="001C5483" w:rsidRPr="0067748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Køn</w:t>
            </w:r>
          </w:p>
        </w:tc>
        <w:tc>
          <w:tcPr>
            <w:tcW w:w="1680" w:type="pct"/>
            <w:tcBorders>
              <w:top w:val="nil"/>
              <w:left w:val="single" w:sz="4" w:space="0" w:color="auto"/>
              <w:bottom w:val="single" w:sz="4" w:space="0" w:color="auto"/>
              <w:right w:val="single" w:sz="4" w:space="0" w:color="auto"/>
            </w:tcBorders>
            <w:vAlign w:val="center"/>
          </w:tcPr>
          <w:p w14:paraId="62BF5D4C"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739" w:type="pct"/>
            <w:gridSpan w:val="2"/>
            <w:tcBorders>
              <w:top w:val="single" w:sz="4" w:space="0" w:color="auto"/>
              <w:left w:val="single" w:sz="4" w:space="0" w:color="auto"/>
              <w:bottom w:val="single" w:sz="4" w:space="0" w:color="auto"/>
            </w:tcBorders>
            <w:vAlign w:val="center"/>
          </w:tcPr>
          <w:p w14:paraId="626B071F"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EFDDADF" w14:textId="77777777" w:rsidTr="00C8734D">
        <w:trPr>
          <w:trHeight w:val="20"/>
        </w:trPr>
        <w:tc>
          <w:tcPr>
            <w:tcW w:w="1581" w:type="pct"/>
            <w:tcBorders>
              <w:top w:val="single" w:sz="4" w:space="0" w:color="auto"/>
              <w:left w:val="single" w:sz="4" w:space="0" w:color="auto"/>
              <w:bottom w:val="nil"/>
              <w:right w:val="single" w:sz="4" w:space="0" w:color="auto"/>
            </w:tcBorders>
            <w:vAlign w:val="center"/>
          </w:tcPr>
          <w:p w14:paraId="0EE63D30" w14:textId="4564495B" w:rsidR="001C5483" w:rsidRPr="0067748A" w:rsidRDefault="001C5483" w:rsidP="00366672">
            <w:pPr>
              <w:pStyle w:val="tabletextNS"/>
              <w:widowControl w:val="0"/>
              <w:ind w:left="284"/>
              <w:rPr>
                <w:rFonts w:ascii="Times New Roman" w:hAnsi="Times New Roman"/>
                <w:b/>
                <w:sz w:val="22"/>
                <w:szCs w:val="22"/>
                <w:lang w:val="da-DK"/>
              </w:rPr>
            </w:pPr>
            <w:r w:rsidRPr="0067748A">
              <w:rPr>
                <w:rFonts w:ascii="Times New Roman" w:hAnsi="Times New Roman"/>
                <w:sz w:val="22"/>
                <w:szCs w:val="22"/>
                <w:lang w:val="da-DK"/>
              </w:rPr>
              <w:t xml:space="preserve">Mand </w:t>
            </w:r>
          </w:p>
        </w:tc>
        <w:tc>
          <w:tcPr>
            <w:tcW w:w="1680" w:type="pct"/>
            <w:tcBorders>
              <w:top w:val="single" w:sz="4" w:space="0" w:color="auto"/>
              <w:left w:val="single" w:sz="4" w:space="0" w:color="auto"/>
              <w:bottom w:val="nil"/>
              <w:right w:val="single" w:sz="4" w:space="0" w:color="auto"/>
            </w:tcBorders>
            <w:vAlign w:val="center"/>
          </w:tcPr>
          <w:p w14:paraId="31C605AC" w14:textId="316B100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307/347 (88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single" w:sz="4" w:space="0" w:color="auto"/>
              <w:left w:val="single" w:sz="4" w:space="0" w:color="auto"/>
              <w:bottom w:val="nil"/>
              <w:right w:val="nil"/>
            </w:tcBorders>
            <w:vAlign w:val="center"/>
          </w:tcPr>
          <w:p w14:paraId="14D469E9" w14:textId="12DBEBA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291/356 (82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val="restart"/>
            <w:tcBorders>
              <w:left w:val="nil"/>
            </w:tcBorders>
          </w:tcPr>
          <w:p w14:paraId="33EFBBA1"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BC636D5" w14:textId="77777777" w:rsidTr="00C8734D">
        <w:trPr>
          <w:trHeight w:val="20"/>
        </w:trPr>
        <w:tc>
          <w:tcPr>
            <w:tcW w:w="1581" w:type="pct"/>
            <w:tcBorders>
              <w:top w:val="nil"/>
              <w:left w:val="single" w:sz="4" w:space="0" w:color="auto"/>
              <w:bottom w:val="single" w:sz="4" w:space="0" w:color="auto"/>
              <w:right w:val="single" w:sz="4" w:space="0" w:color="auto"/>
            </w:tcBorders>
            <w:vAlign w:val="center"/>
          </w:tcPr>
          <w:p w14:paraId="3BC24626" w14:textId="60AA5146" w:rsidR="001C5483" w:rsidRPr="0067748A" w:rsidRDefault="001C5483" w:rsidP="00366672">
            <w:pPr>
              <w:pStyle w:val="tabletextNS"/>
              <w:widowControl w:val="0"/>
              <w:ind w:left="284"/>
              <w:rPr>
                <w:rFonts w:ascii="Times New Roman" w:hAnsi="Times New Roman"/>
                <w:b/>
                <w:sz w:val="22"/>
                <w:szCs w:val="22"/>
                <w:lang w:val="da-DK"/>
              </w:rPr>
            </w:pPr>
            <w:r w:rsidRPr="0067748A">
              <w:rPr>
                <w:rFonts w:ascii="Times New Roman" w:hAnsi="Times New Roman"/>
                <w:sz w:val="22"/>
                <w:szCs w:val="22"/>
                <w:lang w:val="da-DK"/>
              </w:rPr>
              <w:t xml:space="preserve">Kvinde </w:t>
            </w:r>
          </w:p>
        </w:tc>
        <w:tc>
          <w:tcPr>
            <w:tcW w:w="1680" w:type="pct"/>
            <w:tcBorders>
              <w:top w:val="nil"/>
              <w:left w:val="single" w:sz="4" w:space="0" w:color="auto"/>
              <w:bottom w:val="single" w:sz="4" w:space="0" w:color="auto"/>
              <w:right w:val="single" w:sz="4" w:space="0" w:color="auto"/>
            </w:tcBorders>
            <w:vAlign w:val="center"/>
          </w:tcPr>
          <w:p w14:paraId="2709EEEE" w14:textId="633B1C0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57/67 (85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nil"/>
              <w:left w:val="single" w:sz="4" w:space="0" w:color="auto"/>
              <w:bottom w:val="single" w:sz="4" w:space="0" w:color="auto"/>
              <w:right w:val="nil"/>
            </w:tcBorders>
            <w:vAlign w:val="center"/>
          </w:tcPr>
          <w:p w14:paraId="431FF31B" w14:textId="4421B543"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47/63 (75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tcBorders>
              <w:left w:val="nil"/>
            </w:tcBorders>
          </w:tcPr>
          <w:p w14:paraId="3BBE3A0F"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7389FB16" w14:textId="77777777" w:rsidTr="00C8734D">
        <w:trPr>
          <w:trHeight w:val="20"/>
        </w:trPr>
        <w:tc>
          <w:tcPr>
            <w:tcW w:w="1581" w:type="pct"/>
            <w:tcBorders>
              <w:top w:val="single" w:sz="4" w:space="0" w:color="auto"/>
              <w:bottom w:val="single" w:sz="4" w:space="0" w:color="auto"/>
            </w:tcBorders>
            <w:vAlign w:val="center"/>
          </w:tcPr>
          <w:p w14:paraId="4E3233A3" w14:textId="77777777" w:rsidR="001C5483" w:rsidRPr="0067748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 xml:space="preserve">Race </w:t>
            </w:r>
          </w:p>
        </w:tc>
        <w:tc>
          <w:tcPr>
            <w:tcW w:w="1680" w:type="pct"/>
            <w:tcBorders>
              <w:top w:val="single" w:sz="4" w:space="0" w:color="auto"/>
              <w:left w:val="single" w:sz="4" w:space="0" w:color="auto"/>
              <w:bottom w:val="single" w:sz="4" w:space="0" w:color="auto"/>
              <w:right w:val="single" w:sz="4" w:space="0" w:color="auto"/>
            </w:tcBorders>
            <w:vAlign w:val="center"/>
          </w:tcPr>
          <w:p w14:paraId="76F3DF22"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739" w:type="pct"/>
            <w:gridSpan w:val="2"/>
            <w:tcBorders>
              <w:top w:val="single" w:sz="4" w:space="0" w:color="auto"/>
              <w:left w:val="single" w:sz="4" w:space="0" w:color="auto"/>
              <w:bottom w:val="single" w:sz="4" w:space="0" w:color="auto"/>
            </w:tcBorders>
            <w:vAlign w:val="center"/>
          </w:tcPr>
          <w:p w14:paraId="04C42347"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EE18F3E" w14:textId="77777777" w:rsidTr="00C8734D">
        <w:trPr>
          <w:trHeight w:val="20"/>
        </w:trPr>
        <w:tc>
          <w:tcPr>
            <w:tcW w:w="1581" w:type="pct"/>
            <w:tcBorders>
              <w:top w:val="single" w:sz="4" w:space="0" w:color="auto"/>
              <w:left w:val="single" w:sz="4" w:space="0" w:color="auto"/>
              <w:bottom w:val="nil"/>
              <w:right w:val="single" w:sz="4" w:space="0" w:color="auto"/>
            </w:tcBorders>
            <w:vAlign w:val="center"/>
          </w:tcPr>
          <w:p w14:paraId="0F725FD9" w14:textId="7F60B5F0" w:rsidR="001C5483" w:rsidRPr="0067748A" w:rsidRDefault="001C5483" w:rsidP="00366672">
            <w:pPr>
              <w:pStyle w:val="tabletextNS"/>
              <w:widowControl w:val="0"/>
              <w:ind w:left="284"/>
              <w:rPr>
                <w:rFonts w:ascii="Times New Roman" w:hAnsi="Times New Roman"/>
                <w:b/>
                <w:sz w:val="22"/>
                <w:szCs w:val="22"/>
                <w:lang w:val="da-DK"/>
              </w:rPr>
            </w:pPr>
            <w:r w:rsidRPr="0067748A">
              <w:rPr>
                <w:rFonts w:ascii="Times New Roman" w:hAnsi="Times New Roman"/>
                <w:sz w:val="22"/>
                <w:szCs w:val="22"/>
                <w:lang w:val="da-DK"/>
              </w:rPr>
              <w:t xml:space="preserve">Hvid </w:t>
            </w:r>
          </w:p>
        </w:tc>
        <w:tc>
          <w:tcPr>
            <w:tcW w:w="1680" w:type="pct"/>
            <w:tcBorders>
              <w:top w:val="single" w:sz="4" w:space="0" w:color="auto"/>
              <w:left w:val="single" w:sz="4" w:space="0" w:color="auto"/>
              <w:bottom w:val="nil"/>
              <w:right w:val="single" w:sz="4" w:space="0" w:color="auto"/>
            </w:tcBorders>
            <w:vAlign w:val="center"/>
          </w:tcPr>
          <w:p w14:paraId="31D3CE31" w14:textId="6A04D7B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255/284 (90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single" w:sz="4" w:space="0" w:color="auto"/>
              <w:left w:val="single" w:sz="4" w:space="0" w:color="auto"/>
              <w:bottom w:val="nil"/>
              <w:right w:val="nil"/>
            </w:tcBorders>
            <w:vAlign w:val="center"/>
          </w:tcPr>
          <w:p w14:paraId="2599F6C8" w14:textId="5C2EF244"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238/285 (84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val="restart"/>
            <w:tcBorders>
              <w:left w:val="nil"/>
            </w:tcBorders>
          </w:tcPr>
          <w:p w14:paraId="1E9D2D5A"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2B585A47" w14:textId="77777777" w:rsidTr="00C8734D">
        <w:trPr>
          <w:trHeight w:val="20"/>
        </w:trPr>
        <w:tc>
          <w:tcPr>
            <w:tcW w:w="1581" w:type="pct"/>
            <w:tcBorders>
              <w:top w:val="nil"/>
              <w:left w:val="single" w:sz="4" w:space="0" w:color="auto"/>
              <w:bottom w:val="single" w:sz="4" w:space="0" w:color="auto"/>
              <w:right w:val="single" w:sz="4" w:space="0" w:color="auto"/>
            </w:tcBorders>
            <w:vAlign w:val="center"/>
          </w:tcPr>
          <w:p w14:paraId="7E41042D" w14:textId="48CAB8B5"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Afroamerikansk/afrikansk</w:t>
            </w:r>
          </w:p>
          <w:p w14:paraId="1F4A3D91" w14:textId="6FDED9DE"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oprindelse/andet</w:t>
            </w:r>
          </w:p>
        </w:tc>
        <w:tc>
          <w:tcPr>
            <w:tcW w:w="1680" w:type="pct"/>
            <w:tcBorders>
              <w:top w:val="nil"/>
              <w:left w:val="single" w:sz="4" w:space="0" w:color="auto"/>
              <w:bottom w:val="single" w:sz="4" w:space="0" w:color="auto"/>
              <w:right w:val="single" w:sz="4" w:space="0" w:color="auto"/>
            </w:tcBorders>
            <w:vAlign w:val="center"/>
          </w:tcPr>
          <w:p w14:paraId="7E28AA08" w14:textId="096037B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109/130 (84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nil"/>
              <w:left w:val="single" w:sz="4" w:space="0" w:color="auto"/>
              <w:bottom w:val="single" w:sz="4" w:space="0" w:color="auto"/>
              <w:right w:val="nil"/>
            </w:tcBorders>
            <w:vAlign w:val="center"/>
          </w:tcPr>
          <w:p w14:paraId="790FE43F" w14:textId="3E578DF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99/133 (74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tcBorders>
              <w:left w:val="nil"/>
            </w:tcBorders>
          </w:tcPr>
          <w:p w14:paraId="71B44217"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A97425B" w14:textId="77777777" w:rsidTr="00C8734D">
        <w:trPr>
          <w:trHeight w:val="20"/>
        </w:trPr>
        <w:tc>
          <w:tcPr>
            <w:tcW w:w="1581" w:type="pct"/>
            <w:tcBorders>
              <w:top w:val="single" w:sz="4" w:space="0" w:color="auto"/>
              <w:bottom w:val="single" w:sz="4" w:space="0" w:color="auto"/>
            </w:tcBorders>
            <w:vAlign w:val="center"/>
          </w:tcPr>
          <w:p w14:paraId="778C1B40" w14:textId="77777777" w:rsidR="001C5483" w:rsidRPr="0067748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Alder (år)</w:t>
            </w:r>
          </w:p>
        </w:tc>
        <w:tc>
          <w:tcPr>
            <w:tcW w:w="1680" w:type="pct"/>
            <w:tcBorders>
              <w:top w:val="single" w:sz="4" w:space="0" w:color="auto"/>
              <w:left w:val="single" w:sz="4" w:space="0" w:color="auto"/>
              <w:bottom w:val="single" w:sz="4" w:space="0" w:color="auto"/>
              <w:right w:val="single" w:sz="4" w:space="0" w:color="auto"/>
            </w:tcBorders>
            <w:vAlign w:val="center"/>
          </w:tcPr>
          <w:p w14:paraId="54FE4EB3"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739" w:type="pct"/>
            <w:gridSpan w:val="2"/>
            <w:tcBorders>
              <w:top w:val="single" w:sz="4" w:space="0" w:color="auto"/>
              <w:left w:val="single" w:sz="4" w:space="0" w:color="auto"/>
              <w:bottom w:val="single" w:sz="4" w:space="0" w:color="auto"/>
            </w:tcBorders>
            <w:vAlign w:val="center"/>
          </w:tcPr>
          <w:p w14:paraId="3B1E0AF6"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262CC09C" w14:textId="77777777" w:rsidTr="00C8734D">
        <w:trPr>
          <w:trHeight w:val="20"/>
        </w:trPr>
        <w:tc>
          <w:tcPr>
            <w:tcW w:w="1581" w:type="pct"/>
            <w:tcBorders>
              <w:top w:val="single" w:sz="4" w:space="0" w:color="auto"/>
              <w:left w:val="single" w:sz="4" w:space="0" w:color="auto"/>
              <w:bottom w:val="nil"/>
              <w:right w:val="single" w:sz="4" w:space="0" w:color="auto"/>
            </w:tcBorders>
            <w:vAlign w:val="center"/>
          </w:tcPr>
          <w:p w14:paraId="67D95F5E" w14:textId="46E8F388"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&lt; 50</w:t>
            </w:r>
          </w:p>
        </w:tc>
        <w:tc>
          <w:tcPr>
            <w:tcW w:w="1680" w:type="pct"/>
            <w:tcBorders>
              <w:top w:val="single" w:sz="4" w:space="0" w:color="auto"/>
              <w:left w:val="single" w:sz="4" w:space="0" w:color="auto"/>
              <w:bottom w:val="nil"/>
              <w:right w:val="single" w:sz="4" w:space="0" w:color="auto"/>
            </w:tcBorders>
            <w:vAlign w:val="center"/>
          </w:tcPr>
          <w:p w14:paraId="192C8FD6" w14:textId="32B863C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319/361 (88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single" w:sz="4" w:space="0" w:color="auto"/>
              <w:left w:val="single" w:sz="4" w:space="0" w:color="auto"/>
              <w:bottom w:val="nil"/>
              <w:right w:val="nil"/>
            </w:tcBorders>
            <w:vAlign w:val="center"/>
          </w:tcPr>
          <w:p w14:paraId="5D96D3CA" w14:textId="000F6DA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302/375 (81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val="restart"/>
            <w:tcBorders>
              <w:left w:val="nil"/>
            </w:tcBorders>
          </w:tcPr>
          <w:p w14:paraId="7E47DE6C"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B4FFD13" w14:textId="77777777" w:rsidTr="00C8734D">
        <w:trPr>
          <w:trHeight w:val="20"/>
        </w:trPr>
        <w:tc>
          <w:tcPr>
            <w:tcW w:w="1581" w:type="pct"/>
            <w:tcBorders>
              <w:top w:val="nil"/>
              <w:left w:val="single" w:sz="4" w:space="0" w:color="auto"/>
              <w:bottom w:val="single" w:sz="4" w:space="0" w:color="auto"/>
              <w:right w:val="single" w:sz="4" w:space="0" w:color="auto"/>
            </w:tcBorders>
            <w:vAlign w:val="center"/>
          </w:tcPr>
          <w:p w14:paraId="1DE5DF64" w14:textId="4C6139AA"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eastAsia="Symbol" w:hAnsi="Times New Roman"/>
                <w:sz w:val="22"/>
                <w:szCs w:val="22"/>
                <w:lang w:val="da-DK"/>
              </w:rPr>
              <w:sym w:font="Symbol" w:char="F0B3"/>
            </w:r>
            <w:r w:rsidRPr="0067748A">
              <w:rPr>
                <w:rFonts w:ascii="Times New Roman" w:hAnsi="Times New Roman"/>
                <w:sz w:val="22"/>
                <w:szCs w:val="22"/>
                <w:lang w:val="da-DK"/>
              </w:rPr>
              <w:t>50</w:t>
            </w:r>
          </w:p>
        </w:tc>
        <w:tc>
          <w:tcPr>
            <w:tcW w:w="1680" w:type="pct"/>
            <w:tcBorders>
              <w:top w:val="nil"/>
              <w:left w:val="single" w:sz="4" w:space="0" w:color="auto"/>
              <w:bottom w:val="single" w:sz="4" w:space="0" w:color="auto"/>
              <w:right w:val="single" w:sz="4" w:space="0" w:color="auto"/>
            </w:tcBorders>
            <w:vAlign w:val="center"/>
          </w:tcPr>
          <w:p w14:paraId="16B7B415" w14:textId="030B0C7D"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45/53 (85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600" w:type="pct"/>
            <w:tcBorders>
              <w:top w:val="nil"/>
              <w:left w:val="single" w:sz="4" w:space="0" w:color="auto"/>
              <w:bottom w:val="single" w:sz="4" w:space="0" w:color="auto"/>
              <w:right w:val="nil"/>
            </w:tcBorders>
            <w:vAlign w:val="center"/>
          </w:tcPr>
          <w:p w14:paraId="20843850" w14:textId="44AD8A8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36/44 (82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39" w:type="pct"/>
            <w:vMerge/>
            <w:tcBorders>
              <w:left w:val="nil"/>
              <w:bottom w:val="single" w:sz="4" w:space="0" w:color="auto"/>
            </w:tcBorders>
          </w:tcPr>
          <w:p w14:paraId="0B710EC3"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E574A21" w14:textId="77777777" w:rsidTr="00C8734D">
        <w:trPr>
          <w:trHeight w:val="20"/>
        </w:trPr>
        <w:tc>
          <w:tcPr>
            <w:tcW w:w="5000" w:type="pct"/>
            <w:gridSpan w:val="4"/>
            <w:tcBorders>
              <w:top w:val="nil"/>
              <w:left w:val="single" w:sz="4" w:space="0" w:color="auto"/>
              <w:right w:val="single" w:sz="4" w:space="0" w:color="auto"/>
            </w:tcBorders>
            <w:vAlign w:val="center"/>
          </w:tcPr>
          <w:p w14:paraId="045891D9" w14:textId="77777777" w:rsidR="006E5013" w:rsidRPr="0067748A" w:rsidRDefault="006E5013" w:rsidP="00366672">
            <w:pPr>
              <w:pStyle w:val="tabletextNS"/>
              <w:widowControl w:val="0"/>
              <w:rPr>
                <w:rFonts w:ascii="Times New Roman" w:hAnsi="Times New Roman"/>
                <w:sz w:val="22"/>
                <w:szCs w:val="22"/>
                <w:lang w:val="da-DK"/>
              </w:rPr>
            </w:pPr>
          </w:p>
          <w:p w14:paraId="16AC7827" w14:textId="6E77C8A0" w:rsidR="001C5483" w:rsidRPr="00F3526A" w:rsidRDefault="001C5483" w:rsidP="00366672">
            <w:pPr>
              <w:pStyle w:val="tabletextNS"/>
              <w:widowControl w:val="0"/>
              <w:rPr>
                <w:rFonts w:ascii="Times New Roman" w:hAnsi="Times New Roman"/>
                <w:sz w:val="22"/>
                <w:szCs w:val="22"/>
                <w:lang w:val="da-DK"/>
              </w:rPr>
            </w:pPr>
            <w:r w:rsidRPr="0067748A">
              <w:rPr>
                <w:rFonts w:ascii="Times New Roman" w:hAnsi="Times New Roman"/>
                <w:sz w:val="22"/>
                <w:szCs w:val="22"/>
                <w:lang w:val="da-DK"/>
              </w:rPr>
              <w:t>* Justeret for baseline</w:t>
            </w:r>
            <w:r w:rsidRPr="0067748A">
              <w:rPr>
                <w:rFonts w:ascii="Times New Roman" w:hAnsi="Times New Roman"/>
                <w:sz w:val="22"/>
                <w:szCs w:val="22"/>
                <w:lang w:val="da-DK"/>
              </w:rPr>
              <w:noBreakHyphen/>
              <w:t>stratificeringsfaktorer.</w:t>
            </w:r>
          </w:p>
          <w:p w14:paraId="718A371F" w14:textId="0E9D576B"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Omfatter personer, der fik seponeret behandlingen før uge</w:t>
            </w:r>
            <w:r w:rsidR="0067594B" w:rsidRPr="0067748A">
              <w:rPr>
                <w:rFonts w:ascii="Times New Roman" w:hAnsi="Times New Roman"/>
                <w:sz w:val="22"/>
                <w:szCs w:val="22"/>
                <w:lang w:val="da-DK"/>
              </w:rPr>
              <w:t> </w:t>
            </w:r>
            <w:r w:rsidRPr="0067748A">
              <w:rPr>
                <w:rFonts w:ascii="Times New Roman" w:hAnsi="Times New Roman"/>
                <w:sz w:val="22"/>
                <w:szCs w:val="22"/>
                <w:lang w:val="da-DK"/>
              </w:rPr>
              <w:t xml:space="preserve">48 på grund af manglende eller tab af virkning, og personer med </w:t>
            </w:r>
            <w:r w:rsidR="000F7862">
              <w:rPr>
                <w:rFonts w:ascii="Times New Roman" w:hAnsi="Times New Roman"/>
                <w:sz w:val="22"/>
                <w:szCs w:val="22"/>
                <w:lang w:val="da-DK"/>
              </w:rPr>
              <w:t>≥</w:t>
            </w:r>
            <w:r w:rsidRPr="0067748A">
              <w:rPr>
                <w:rFonts w:ascii="Times New Roman" w:hAnsi="Times New Roman"/>
                <w:sz w:val="22"/>
                <w:szCs w:val="22"/>
                <w:lang w:val="da-DK"/>
              </w:rPr>
              <w:t xml:space="preserve">50 kopier i analysevinduet omkring uge 48. </w:t>
            </w:r>
          </w:p>
          <w:p w14:paraId="4839E626" w14:textId="25D9F4C6"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Omfatter personer, der fik seponeret behandlingen på grund af bivirkning eller dødsfald på et hvilket som helst tidspunkt fra dag</w:t>
            </w:r>
            <w:r w:rsidR="0067594B" w:rsidRPr="0067748A">
              <w:rPr>
                <w:rFonts w:ascii="Times New Roman" w:hAnsi="Times New Roman"/>
                <w:sz w:val="22"/>
                <w:szCs w:val="22"/>
                <w:lang w:val="da-DK"/>
              </w:rPr>
              <w:t> </w:t>
            </w:r>
            <w:r w:rsidRPr="0067748A">
              <w:rPr>
                <w:rFonts w:ascii="Times New Roman" w:hAnsi="Times New Roman"/>
                <w:sz w:val="22"/>
                <w:szCs w:val="22"/>
                <w:lang w:val="da-DK"/>
              </w:rPr>
              <w:t xml:space="preserve">1 og gennem hele analysetidsrammen på de 48 uger, hvis dette resulterede i ingen virologiske data på behandlingen inden for analysetidsrammen. </w:t>
            </w:r>
          </w:p>
          <w:p w14:paraId="703F0A48"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xml:space="preserve">§ Omfatter årsager som f.eks. tilbagetrækning af samtykke, tabt for opfølgning, flyttede, afveg fra protokollen. </w:t>
            </w:r>
          </w:p>
          <w:p w14:paraId="3D7A5B20" w14:textId="77777777" w:rsidR="001C5483" w:rsidRPr="00F3526A" w:rsidRDefault="001C5483" w:rsidP="00366672">
            <w:pPr>
              <w:pStyle w:val="tabletextNS"/>
              <w:widowControl w:val="0"/>
              <w:tabs>
                <w:tab w:val="left" w:pos="170"/>
              </w:tabs>
              <w:ind w:left="170"/>
              <w:rPr>
                <w:rFonts w:ascii="Times New Roman" w:hAnsi="Times New Roman"/>
                <w:sz w:val="22"/>
                <w:szCs w:val="22"/>
                <w:lang w:val="da-DK"/>
              </w:rPr>
            </w:pPr>
            <w:r w:rsidRPr="0067748A">
              <w:rPr>
                <w:rFonts w:ascii="Times New Roman" w:hAnsi="Times New Roman"/>
                <w:sz w:val="22"/>
                <w:szCs w:val="22"/>
                <w:lang w:val="da-DK"/>
              </w:rPr>
              <w:t>Noter: ABC/3TC = 600 mg abacavir, 300 mg lamivudin i form af fast</w:t>
            </w:r>
            <w:r w:rsidRPr="0067748A">
              <w:rPr>
                <w:rFonts w:ascii="Times New Roman" w:hAnsi="Times New Roman"/>
                <w:sz w:val="22"/>
                <w:szCs w:val="22"/>
                <w:lang w:val="da-DK"/>
              </w:rPr>
              <w:noBreakHyphen/>
              <w:t>dosis</w:t>
            </w:r>
            <w:r w:rsidRPr="0067748A">
              <w:rPr>
                <w:rFonts w:ascii="Times New Roman" w:hAnsi="Times New Roman"/>
                <w:sz w:val="22"/>
                <w:szCs w:val="22"/>
                <w:lang w:val="da-DK"/>
              </w:rPr>
              <w:noBreakHyphen/>
              <w:t>kombinationen (FDC) Kivexa/Epzicom.</w:t>
            </w:r>
          </w:p>
          <w:p w14:paraId="1A06B4EB" w14:textId="0E595D9E" w:rsidR="006E5013" w:rsidRPr="00F3526A" w:rsidRDefault="001C5483" w:rsidP="00366672">
            <w:pPr>
              <w:pStyle w:val="tabletextNS"/>
              <w:widowControl w:val="0"/>
              <w:tabs>
                <w:tab w:val="left" w:pos="170"/>
              </w:tabs>
              <w:ind w:left="170"/>
              <w:rPr>
                <w:rFonts w:ascii="Times New Roman" w:hAnsi="Times New Roman"/>
                <w:sz w:val="22"/>
                <w:szCs w:val="22"/>
                <w:lang w:val="da-DK"/>
              </w:rPr>
            </w:pPr>
            <w:r w:rsidRPr="0067748A">
              <w:rPr>
                <w:rFonts w:ascii="Times New Roman" w:hAnsi="Times New Roman"/>
                <w:sz w:val="22"/>
                <w:szCs w:val="22"/>
                <w:lang w:val="da-DK"/>
              </w:rPr>
              <w:t>EFV/TDF/FTC = 600 mg efavirenz, 245 mg tenofovir disoproxil, 200 mg emtricitabin i form af fast</w:t>
            </w:r>
            <w:r w:rsidRPr="0067748A">
              <w:rPr>
                <w:rFonts w:ascii="Times New Roman" w:hAnsi="Times New Roman"/>
                <w:sz w:val="22"/>
                <w:szCs w:val="22"/>
                <w:lang w:val="da-DK"/>
              </w:rPr>
              <w:noBreakHyphen/>
              <w:t>dosis</w:t>
            </w:r>
            <w:r w:rsidRPr="0067748A">
              <w:rPr>
                <w:rFonts w:ascii="Times New Roman" w:hAnsi="Times New Roman"/>
                <w:sz w:val="22"/>
                <w:szCs w:val="22"/>
                <w:lang w:val="da-DK"/>
              </w:rPr>
              <w:noBreakHyphen/>
              <w:t>kombinationen (FDC) Atripla.</w:t>
            </w:r>
          </w:p>
        </w:tc>
      </w:tr>
    </w:tbl>
    <w:p w14:paraId="45C394A7" w14:textId="77777777" w:rsidR="001C5483" w:rsidRPr="0067748A" w:rsidRDefault="001C5483" w:rsidP="00366672">
      <w:pPr>
        <w:widowControl w:val="0"/>
        <w:tabs>
          <w:tab w:val="clear" w:pos="567"/>
        </w:tabs>
        <w:spacing w:line="240" w:lineRule="auto"/>
        <w:rPr>
          <w:szCs w:val="22"/>
        </w:rPr>
      </w:pPr>
    </w:p>
    <w:p w14:paraId="7B2A9B23" w14:textId="2C2A58FE" w:rsidR="001C5483" w:rsidRPr="0067748A" w:rsidRDefault="001C5483" w:rsidP="00366672">
      <w:pPr>
        <w:widowControl w:val="0"/>
        <w:tabs>
          <w:tab w:val="clear" w:pos="567"/>
        </w:tabs>
        <w:spacing w:line="240" w:lineRule="auto"/>
        <w:rPr>
          <w:rFonts w:eastAsia="Calibri"/>
          <w:szCs w:val="22"/>
        </w:rPr>
      </w:pPr>
      <w:r w:rsidRPr="0067748A">
        <w:rPr>
          <w:szCs w:val="22"/>
        </w:rPr>
        <w:t>I den primære analyse efter 48 uger var andelen af patienter med virologisk suppression i armen med dolutegravir + ABC/3TC bedre end i armen med EFV/TDF/FTC, p = 0,003. Den samme behandlingsforskel blev set hos patienter defineret efter baseline</w:t>
      </w:r>
      <w:r w:rsidRPr="0067748A">
        <w:rPr>
          <w:szCs w:val="22"/>
        </w:rPr>
        <w:noBreakHyphen/>
        <w:t>hiv</w:t>
      </w:r>
      <w:r w:rsidRPr="0067748A">
        <w:rPr>
          <w:szCs w:val="22"/>
        </w:rPr>
        <w:noBreakHyphen/>
        <w:t>RNA</w:t>
      </w:r>
      <w:r w:rsidRPr="0067748A">
        <w:rPr>
          <w:szCs w:val="22"/>
        </w:rPr>
        <w:noBreakHyphen/>
        <w:t>niveau (≤ eller &gt; 100.000 kopier/ml). Mediantiden til viral suppression var kortere med ABC/3TC + DTG (28 vs. 84 dage, p &lt; 0,0001). Den justerede middelændring i CD4+ T</w:t>
      </w:r>
      <w:r w:rsidRPr="0067748A">
        <w:rPr>
          <w:szCs w:val="22"/>
        </w:rPr>
        <w:noBreakHyphen/>
        <w:t>celletallet i forhold til baseline var henholdsvis 267 celler vs. 208 celler/mm</w:t>
      </w:r>
      <w:r w:rsidRPr="0067748A">
        <w:rPr>
          <w:szCs w:val="22"/>
          <w:vertAlign w:val="superscript"/>
        </w:rPr>
        <w:t>3</w:t>
      </w:r>
      <w:r w:rsidRPr="0067748A">
        <w:rPr>
          <w:szCs w:val="22"/>
        </w:rPr>
        <w:t xml:space="preserve"> (p &lt; 0,001). Både analysen af tiden til viral suppression og analysen af ændringen i forhold til baseline var forudspecificeret og justeret for multiplicitet. Efter 96 uger var responset henholdsvis 80 % vs. 72 %. Forskellen i endepunktet forblev statistisk signifikant (p = 0,006). De statistisk bedre resultater observeret på DTG + ABC/3TC var styret af en højere rate af frafald som følge af bivirkninger i EFV/TDF/FTC</w:t>
      </w:r>
      <w:r w:rsidRPr="0067748A">
        <w:rPr>
          <w:szCs w:val="22"/>
        </w:rPr>
        <w:noBreakHyphen/>
        <w:t>armen, uafhængigt af baseline</w:t>
      </w:r>
      <w:r w:rsidRPr="0067748A">
        <w:rPr>
          <w:szCs w:val="22"/>
        </w:rPr>
        <w:noBreakHyphen/>
        <w:t>hiv</w:t>
      </w:r>
      <w:r w:rsidRPr="0067748A">
        <w:rPr>
          <w:szCs w:val="22"/>
        </w:rPr>
        <w:noBreakHyphen/>
        <w:t>RNA</w:t>
      </w:r>
      <w:r w:rsidRPr="0067748A">
        <w:rPr>
          <w:szCs w:val="22"/>
        </w:rPr>
        <w:noBreakHyphen/>
        <w:t>niveauet. De samlede behandlingsforskelle ved uge 96 gælder for både patienter med høje og lave virale belastninger ved baseline. I den åbne fase af SINGLE</w:t>
      </w:r>
      <w:r w:rsidRPr="0067748A">
        <w:rPr>
          <w:szCs w:val="22"/>
        </w:rPr>
        <w:noBreakHyphen/>
        <w:t>studiet var virologisk suppression opretholdt ved uge 144; DTG + ABC/3TC</w:t>
      </w:r>
      <w:r w:rsidRPr="0067748A">
        <w:rPr>
          <w:szCs w:val="22"/>
        </w:rPr>
        <w:noBreakHyphen/>
        <w:t>armen (71 %) var superior i forhold til EFV/TDF/FTC</w:t>
      </w:r>
      <w:r w:rsidRPr="0067748A">
        <w:rPr>
          <w:szCs w:val="22"/>
        </w:rPr>
        <w:noBreakHyphen/>
        <w:t>armen (63 %); behandlingsforskellen var 8,3 % (2,0, 14,6).</w:t>
      </w:r>
    </w:p>
    <w:p w14:paraId="2C8E9111" w14:textId="77777777" w:rsidR="001C5483" w:rsidRPr="0067748A" w:rsidRDefault="001C5483" w:rsidP="00366672">
      <w:pPr>
        <w:widowControl w:val="0"/>
        <w:tabs>
          <w:tab w:val="clear" w:pos="567"/>
        </w:tabs>
        <w:spacing w:line="240" w:lineRule="auto"/>
        <w:rPr>
          <w:szCs w:val="22"/>
        </w:rPr>
      </w:pPr>
    </w:p>
    <w:p w14:paraId="745FFCAF"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I SPRING</w:t>
      </w:r>
      <w:r w:rsidRPr="0067748A">
        <w:rPr>
          <w:szCs w:val="22"/>
        </w:rPr>
        <w:noBreakHyphen/>
        <w:t>2 blev 822 patienter behandlet med enten dolutegravir 50 mg filmovertrukne tabletter én gang dagligt eller raltegravir 400 mg to gange dagligt (blindet), begge i faste doser ABC/3TC (omkring 40 %) eller TDF/FTC (omkring 60 %), administreret som open label. Baseline demografiske karakteristika og resultater er opsummeret i tabel 6. Dolutegravir var ikke</w:t>
      </w:r>
      <w:r w:rsidRPr="0067748A">
        <w:rPr>
          <w:szCs w:val="22"/>
        </w:rPr>
        <w:noBreakHyphen/>
        <w:t xml:space="preserve">inferiør i forhold til raltegravir, heller ikke for den patientgruppe der tidligere var behandlet med abacavir/lamivudin. </w:t>
      </w:r>
    </w:p>
    <w:p w14:paraId="216DB8AB" w14:textId="77777777" w:rsidR="001C5483" w:rsidRPr="0067748A" w:rsidRDefault="001C5483" w:rsidP="00366672">
      <w:pPr>
        <w:widowControl w:val="0"/>
        <w:tabs>
          <w:tab w:val="clear" w:pos="567"/>
        </w:tabs>
        <w:spacing w:line="240" w:lineRule="auto"/>
        <w:rPr>
          <w:rFonts w:eastAsia="MS Mincho"/>
          <w:szCs w:val="22"/>
        </w:rPr>
      </w:pPr>
    </w:p>
    <w:p w14:paraId="09522B9A" w14:textId="065B8334" w:rsidR="001C5483" w:rsidRPr="0067748A" w:rsidRDefault="001C5483" w:rsidP="00E13A3B">
      <w:pPr>
        <w:keepNext/>
        <w:keepLines/>
        <w:widowControl w:val="0"/>
        <w:tabs>
          <w:tab w:val="clear" w:pos="567"/>
          <w:tab w:val="left" w:pos="1134"/>
        </w:tabs>
        <w:spacing w:line="240" w:lineRule="auto"/>
        <w:ind w:left="1134" w:hanging="1134"/>
        <w:rPr>
          <w:b/>
          <w:bCs/>
          <w:szCs w:val="22"/>
        </w:rPr>
      </w:pPr>
      <w:r w:rsidRPr="0067748A">
        <w:rPr>
          <w:b/>
          <w:bCs/>
          <w:szCs w:val="22"/>
        </w:rPr>
        <w:lastRenderedPageBreak/>
        <w:t>Tabel 6:</w:t>
      </w:r>
      <w:r w:rsidR="008F49A2" w:rsidRPr="0067748A">
        <w:rPr>
          <w:b/>
          <w:bCs/>
          <w:szCs w:val="22"/>
        </w:rPr>
        <w:tab/>
      </w:r>
      <w:r w:rsidRPr="0067748A">
        <w:rPr>
          <w:b/>
          <w:bCs/>
          <w:szCs w:val="22"/>
        </w:rPr>
        <w:t>Demografi og virologiske udfald af randomiseret behandling i SPRING</w:t>
      </w:r>
      <w:r w:rsidRPr="0067748A">
        <w:rPr>
          <w:b/>
          <w:bCs/>
          <w:szCs w:val="22"/>
        </w:rPr>
        <w:noBreakHyphen/>
        <w:t>2 (snapshot</w:t>
      </w:r>
      <w:r w:rsidRPr="0067748A">
        <w:rPr>
          <w:b/>
          <w:bCs/>
          <w:szCs w:val="22"/>
        </w:rPr>
        <w:noBreakHyphen/>
        <w:t>algoritme)</w:t>
      </w:r>
    </w:p>
    <w:p w14:paraId="7FC50D0C" w14:textId="77777777" w:rsidR="008F49A2" w:rsidRPr="0067748A" w:rsidRDefault="008F49A2" w:rsidP="00E13A3B">
      <w:pPr>
        <w:keepNext/>
        <w:keepLines/>
        <w:widowControl w:val="0"/>
        <w:spacing w:line="240" w:lineRule="auto"/>
        <w:rPr>
          <w:rFonts w:eastAsia="MS Mincho"/>
          <w:szCs w:val="22"/>
        </w:rPr>
      </w:pPr>
    </w:p>
    <w:tbl>
      <w:tblPr>
        <w:tblW w:w="5000" w:type="pct"/>
        <w:tblLook w:val="0000" w:firstRow="0" w:lastRow="0" w:firstColumn="0" w:lastColumn="0" w:noHBand="0" w:noVBand="0"/>
      </w:tblPr>
      <w:tblGrid>
        <w:gridCol w:w="6051"/>
        <w:gridCol w:w="1477"/>
        <w:gridCol w:w="1533"/>
      </w:tblGrid>
      <w:tr w:rsidR="001C5483" w:rsidRPr="0067748A" w14:paraId="70916796" w14:textId="77777777" w:rsidTr="00003136">
        <w:trPr>
          <w:trHeight w:val="20"/>
          <w:tblHeader/>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5E41" w14:textId="77777777" w:rsidR="001C5483" w:rsidRPr="00F3526A" w:rsidRDefault="001C5483" w:rsidP="00E13A3B">
            <w:pPr>
              <w:pStyle w:val="tabletextNS"/>
              <w:keepNext/>
              <w:keepLines/>
              <w:widowControl w:val="0"/>
              <w:rPr>
                <w:rFonts w:ascii="Times New Roman" w:hAnsi="Times New Roman"/>
                <w:sz w:val="22"/>
                <w:szCs w:val="22"/>
                <w:lang w:val="da-DK"/>
              </w:rPr>
            </w:pP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BD00"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DTG 50 mg</w:t>
            </w:r>
          </w:p>
          <w:p w14:paraId="51F29D96" w14:textId="595DAEDF"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én gang daglig</w:t>
            </w:r>
            <w:r w:rsidR="00B861D5">
              <w:rPr>
                <w:rFonts w:ascii="Times New Roman" w:hAnsi="Times New Roman"/>
                <w:b/>
                <w:sz w:val="22"/>
                <w:szCs w:val="22"/>
                <w:lang w:val="da-DK"/>
              </w:rPr>
              <w:t>t</w:t>
            </w:r>
          </w:p>
          <w:p w14:paraId="6394759B"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xml:space="preserve">+ 2 NRTI </w:t>
            </w:r>
          </w:p>
          <w:p w14:paraId="5170ADA6" w14:textId="77777777" w:rsidR="001C5483" w:rsidRPr="0067748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N = 411</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29A2F"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400 mg RAL</w:t>
            </w:r>
          </w:p>
          <w:p w14:paraId="46A1F7F5" w14:textId="5CA3A2C2"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xml:space="preserve"> to gange daglig</w:t>
            </w:r>
            <w:r w:rsidR="00B861D5">
              <w:rPr>
                <w:rFonts w:ascii="Times New Roman" w:hAnsi="Times New Roman"/>
                <w:b/>
                <w:sz w:val="22"/>
                <w:szCs w:val="22"/>
                <w:lang w:val="da-DK"/>
              </w:rPr>
              <w:t>t</w:t>
            </w:r>
          </w:p>
          <w:p w14:paraId="4EB247A5"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+ 2 NRTI</w:t>
            </w:r>
          </w:p>
          <w:p w14:paraId="28737662" w14:textId="77777777" w:rsidR="001C5483" w:rsidRPr="0067748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N = 411</w:t>
            </w:r>
          </w:p>
        </w:tc>
      </w:tr>
      <w:tr w:rsidR="001C5483" w:rsidRPr="0067748A" w14:paraId="50390561" w14:textId="77777777" w:rsidTr="00003136">
        <w:trPr>
          <w:trHeight w:val="20"/>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FEB78"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b/>
                <w:sz w:val="22"/>
                <w:szCs w:val="22"/>
                <w:lang w:val="da-DK"/>
              </w:rPr>
              <w:t>Demografi</w:t>
            </w:r>
          </w:p>
        </w:tc>
      </w:tr>
      <w:tr w:rsidR="001C5483" w:rsidRPr="0067748A" w14:paraId="0DF07298"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02937" w14:textId="1E23DAFB"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Medianalder (år)</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9E7B0"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37</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A3A6E"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35</w:t>
            </w:r>
          </w:p>
        </w:tc>
      </w:tr>
      <w:tr w:rsidR="001C5483" w:rsidRPr="0067748A" w14:paraId="1141FD67"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8E298" w14:textId="76FBC0A9"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Kvinde</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D5F5" w14:textId="755802D3"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F1B1" w14:textId="053E253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7266F428"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313B0" w14:textId="16D637C5"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Ikke</w:t>
            </w:r>
            <w:r w:rsidRPr="0067748A">
              <w:rPr>
                <w:rFonts w:ascii="Times New Roman" w:hAnsi="Times New Roman"/>
                <w:sz w:val="22"/>
                <w:szCs w:val="22"/>
                <w:lang w:val="da-DK"/>
              </w:rPr>
              <w:noBreakHyphen/>
              <w:t>hvid</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146A" w14:textId="4E8C5E9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F94E" w14:textId="7D6CE135"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4B235BF4"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1A607" w14:textId="7B3775CD" w:rsidR="001C5483" w:rsidRPr="00F3526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Hepatitis B og/eller C</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B525B" w14:textId="6FF2D51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319F" w14:textId="35945B44"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7E74682"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B8C83" w14:textId="4B6E2D18"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CDC</w:t>
            </w:r>
            <w:r w:rsidRPr="0067748A">
              <w:rPr>
                <w:rFonts w:ascii="Times New Roman" w:hAnsi="Times New Roman"/>
                <w:sz w:val="22"/>
                <w:szCs w:val="22"/>
                <w:lang w:val="da-DK"/>
              </w:rPr>
              <w:noBreakHyphen/>
              <w:t>klasse C</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A5481" w14:textId="5FCA3194"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8CDAE" w14:textId="7323C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77EBABF6"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8A8D7" w14:textId="361F11E9"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ABC/3TC</w:t>
            </w:r>
            <w:r w:rsidRPr="0067748A">
              <w:rPr>
                <w:rFonts w:ascii="Times New Roman" w:hAnsi="Times New Roman"/>
                <w:sz w:val="22"/>
                <w:szCs w:val="22"/>
                <w:lang w:val="da-DK"/>
              </w:rPr>
              <w:noBreakHyphen/>
              <w:t>backbone</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2221D" w14:textId="0B2493F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37C7E" w14:textId="1A1B178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BF79A1B" w14:textId="77777777" w:rsidTr="00003136">
        <w:trPr>
          <w:trHeight w:val="20"/>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0F36E" w14:textId="77777777" w:rsidR="001C5483" w:rsidRPr="0067748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Virkningsresultater ved uge 48</w:t>
            </w:r>
          </w:p>
        </w:tc>
      </w:tr>
      <w:tr w:rsidR="001C5483" w:rsidRPr="0067748A" w14:paraId="5F1383C7"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BACE" w14:textId="63272126" w:rsidR="001C5483" w:rsidRPr="0067748A" w:rsidRDefault="00914D95" w:rsidP="00366672">
            <w:pPr>
              <w:pStyle w:val="tabletextNS"/>
              <w:widowControl w:val="0"/>
              <w:rPr>
                <w:rFonts w:ascii="Times New Roman" w:hAnsi="Times New Roman"/>
                <w:sz w:val="22"/>
                <w:szCs w:val="22"/>
                <w:lang w:val="da-DK"/>
              </w:rPr>
            </w:pPr>
            <w:r>
              <w:rPr>
                <w:rFonts w:ascii="Times New Roman" w:hAnsi="Times New Roman"/>
                <w:sz w:val="22"/>
                <w:szCs w:val="22"/>
                <w:lang w:val="da-DK"/>
              </w:rPr>
              <w:t>h</w:t>
            </w:r>
            <w:r w:rsidR="001C5483" w:rsidRPr="0067748A">
              <w:rPr>
                <w:rFonts w:ascii="Times New Roman" w:hAnsi="Times New Roman"/>
                <w:sz w:val="22"/>
                <w:szCs w:val="22"/>
                <w:lang w:val="da-DK"/>
              </w:rPr>
              <w:t>iv</w:t>
            </w:r>
            <w:r w:rsidR="001C5483" w:rsidRPr="0067748A">
              <w:rPr>
                <w:rFonts w:ascii="Times New Roman" w:hAnsi="Times New Roman"/>
                <w:sz w:val="22"/>
                <w:szCs w:val="22"/>
                <w:lang w:val="da-DK"/>
              </w:rPr>
              <w:noBreakHyphen/>
              <w:t>1</w:t>
            </w:r>
            <w:r w:rsidR="001C5483" w:rsidRPr="0067748A">
              <w:rPr>
                <w:rFonts w:ascii="Times New Roman" w:hAnsi="Times New Roman"/>
                <w:sz w:val="22"/>
                <w:szCs w:val="22"/>
                <w:lang w:val="da-DK"/>
              </w:rPr>
              <w:noBreakHyphen/>
              <w:t>RNA &lt;50 kopier/ml</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1EC5" w14:textId="348CA50D"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2C4E" w14:textId="3904E56D"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85</w:t>
            </w:r>
            <w:r w:rsidR="00EA47F9"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BEEFBFE"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34229"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sz w:val="22"/>
                <w:szCs w:val="22"/>
                <w:lang w:val="da-DK"/>
              </w:rPr>
              <w:t>Behandlingsforskel*</w:t>
            </w:r>
          </w:p>
        </w:tc>
        <w:tc>
          <w:tcPr>
            <w:tcW w:w="166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DE2B5" w14:textId="28776DD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2,5 % (95 % CI: -2</w:t>
            </w:r>
            <w:r w:rsidR="00C608A7" w:rsidRPr="0067748A">
              <w:rPr>
                <w:rFonts w:ascii="Times New Roman" w:hAnsi="Times New Roman"/>
                <w:sz w:val="22"/>
                <w:szCs w:val="22"/>
                <w:lang w:val="da-DK"/>
              </w:rPr>
              <w:t>,</w:t>
            </w: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 7</w:t>
            </w:r>
            <w:r w:rsidR="00C608A7" w:rsidRPr="0067748A">
              <w:rPr>
                <w:rFonts w:ascii="Times New Roman" w:hAnsi="Times New Roman"/>
                <w:sz w:val="22"/>
                <w:szCs w:val="22"/>
                <w:lang w:val="da-DK"/>
              </w:rPr>
              <w:t>,</w:t>
            </w:r>
            <w:r w:rsidRPr="0067748A">
              <w:rPr>
                <w:rFonts w:ascii="Times New Roman" w:hAnsi="Times New Roman"/>
                <w:sz w:val="22"/>
                <w:szCs w:val="22"/>
                <w:lang w:val="da-DK"/>
              </w:rPr>
              <w:t>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67C7490"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08A1" w14:textId="589675C4"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Virologisk non</w:t>
            </w:r>
            <w:r w:rsidRPr="0067748A">
              <w:rPr>
                <w:rFonts w:ascii="Times New Roman" w:hAnsi="Times New Roman"/>
                <w:sz w:val="22"/>
                <w:szCs w:val="22"/>
                <w:lang w:val="da-DK"/>
              </w:rPr>
              <w:noBreakHyphen/>
              <w:t xml:space="preserve">respons† </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5DBA9" w14:textId="264E1A7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8ADB4" w14:textId="381611B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4AEA2FC"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06532" w14:textId="5E318E71" w:rsidR="001C5483" w:rsidRPr="00F3526A" w:rsidRDefault="001C5483" w:rsidP="00366672">
            <w:pPr>
              <w:pStyle w:val="tabletextNS"/>
              <w:widowControl w:val="0"/>
              <w:ind w:left="284"/>
              <w:rPr>
                <w:rFonts w:ascii="Times New Roman" w:hAnsi="Times New Roman"/>
                <w:sz w:val="22"/>
                <w:szCs w:val="22"/>
                <w:lang w:val="da-DK"/>
              </w:rPr>
            </w:pPr>
            <w:r w:rsidRPr="00895ACF">
              <w:rPr>
                <w:rFonts w:ascii="Times New Roman" w:hAnsi="Times New Roman"/>
                <w:sz w:val="22"/>
                <w:szCs w:val="22"/>
                <w:lang w:val="da-DK"/>
              </w:rPr>
              <w:t xml:space="preserve">Ingen virologiske data i analysevinduet omkring uge 48 </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70CF0" w14:textId="11231E75"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82635" w14:textId="5C9FFEE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C670000"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6E52" w14:textId="7BED9F86" w:rsidR="001C5483" w:rsidRPr="00895ACF" w:rsidRDefault="001C5483" w:rsidP="00366672">
            <w:pPr>
              <w:pStyle w:val="tabletextNS"/>
              <w:widowControl w:val="0"/>
              <w:ind w:left="284"/>
              <w:rPr>
                <w:rFonts w:ascii="Times New Roman" w:hAnsi="Times New Roman"/>
                <w:sz w:val="22"/>
                <w:szCs w:val="22"/>
                <w:lang w:val="da-DK"/>
              </w:rPr>
            </w:pPr>
            <w:r w:rsidRPr="00895ACF">
              <w:rPr>
                <w:rFonts w:ascii="Times New Roman" w:hAnsi="Times New Roman"/>
                <w:sz w:val="22"/>
                <w:szCs w:val="22"/>
                <w:u w:val="single"/>
                <w:lang w:val="da-DK"/>
              </w:rPr>
              <w:t>Årsager</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81249"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253D5"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1243C9D6"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7CFDF" w14:textId="44594174" w:rsidR="001C5483" w:rsidRPr="00F3526A" w:rsidRDefault="001C5483" w:rsidP="00366672">
            <w:pPr>
              <w:pStyle w:val="tabletextNS"/>
              <w:widowControl w:val="0"/>
              <w:ind w:left="567"/>
              <w:rPr>
                <w:rFonts w:ascii="Times New Roman" w:hAnsi="Times New Roman"/>
                <w:sz w:val="22"/>
                <w:szCs w:val="22"/>
                <w:lang w:val="da-DK"/>
              </w:rPr>
            </w:pPr>
            <w:r w:rsidRPr="00895ACF">
              <w:rPr>
                <w:rFonts w:ascii="Times New Roman" w:hAnsi="Times New Roman"/>
                <w:sz w:val="22"/>
                <w:szCs w:val="22"/>
                <w:lang w:val="da-DK"/>
              </w:rPr>
              <w:t>Udgik af studiet/</w:t>
            </w:r>
            <w:r w:rsidRPr="00CD59B7">
              <w:rPr>
                <w:rFonts w:ascii="Times New Roman" w:hAnsi="Times New Roman"/>
                <w:sz w:val="22"/>
                <w:szCs w:val="22"/>
                <w:lang w:val="da-DK"/>
              </w:rPr>
              <w:t xml:space="preserve"> </w:t>
            </w:r>
            <w:r w:rsidRPr="007D1061">
              <w:rPr>
                <w:rFonts w:ascii="Times New Roman" w:hAnsi="Times New Roman"/>
                <w:sz w:val="22"/>
                <w:szCs w:val="22"/>
                <w:lang w:val="da-DK"/>
              </w:rPr>
              <w:t>forsøgslægemidlet</w:t>
            </w:r>
            <w:r w:rsidRPr="00EA6FA6">
              <w:rPr>
                <w:rFonts w:ascii="Times New Roman" w:hAnsi="Times New Roman"/>
                <w:sz w:val="22"/>
                <w:szCs w:val="22"/>
                <w:lang w:val="da-DK"/>
              </w:rPr>
              <w:t xml:space="preserve"> </w:t>
            </w:r>
            <w:r w:rsidR="00087B90" w:rsidRPr="00EA6FA6">
              <w:rPr>
                <w:rFonts w:ascii="Times New Roman" w:hAnsi="Times New Roman"/>
                <w:sz w:val="22"/>
                <w:szCs w:val="22"/>
                <w:lang w:val="da-DK"/>
              </w:rPr>
              <w:t xml:space="preserve">seponeret </w:t>
            </w:r>
            <w:r w:rsidRPr="00EA6FA6">
              <w:rPr>
                <w:rFonts w:ascii="Times New Roman" w:hAnsi="Times New Roman"/>
                <w:sz w:val="22"/>
                <w:szCs w:val="22"/>
                <w:lang w:val="da-DK"/>
              </w:rPr>
              <w:t xml:space="preserve">på grund af bivirkning eller dødsfald‡ </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E8FFA" w14:textId="5C7C0BBE"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64E3A" w14:textId="118D9215"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49598E45"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2C426" w14:textId="2F30CD71" w:rsidR="001C5483" w:rsidRPr="00F3526A" w:rsidRDefault="001C5483" w:rsidP="00366672">
            <w:pPr>
              <w:pStyle w:val="tabletextNS"/>
              <w:widowControl w:val="0"/>
              <w:ind w:left="567"/>
              <w:rPr>
                <w:rFonts w:ascii="Times New Roman" w:hAnsi="Times New Roman"/>
                <w:sz w:val="22"/>
                <w:szCs w:val="22"/>
                <w:lang w:val="da-DK"/>
              </w:rPr>
            </w:pPr>
            <w:r w:rsidRPr="00895ACF">
              <w:rPr>
                <w:rFonts w:ascii="Times New Roman" w:hAnsi="Times New Roman"/>
                <w:sz w:val="22"/>
                <w:szCs w:val="22"/>
                <w:lang w:val="da-DK"/>
              </w:rPr>
              <w:t xml:space="preserve">Udgik af studiet/ </w:t>
            </w:r>
            <w:r w:rsidRPr="00CD59B7">
              <w:rPr>
                <w:rFonts w:ascii="Times New Roman" w:hAnsi="Times New Roman"/>
                <w:sz w:val="22"/>
                <w:szCs w:val="22"/>
                <w:lang w:val="da-DK"/>
              </w:rPr>
              <w:t>forsøgslægemidlet</w:t>
            </w:r>
            <w:r w:rsidRPr="007D1061">
              <w:rPr>
                <w:rFonts w:ascii="Times New Roman" w:hAnsi="Times New Roman"/>
                <w:sz w:val="22"/>
                <w:szCs w:val="22"/>
                <w:lang w:val="da-DK"/>
              </w:rPr>
              <w:t xml:space="preserve"> </w:t>
            </w:r>
            <w:r w:rsidR="00087B90" w:rsidRPr="00EA6FA6">
              <w:rPr>
                <w:rFonts w:ascii="Times New Roman" w:hAnsi="Times New Roman"/>
                <w:sz w:val="22"/>
                <w:szCs w:val="22"/>
                <w:lang w:val="da-DK"/>
              </w:rPr>
              <w:t xml:space="preserve">seponeret </w:t>
            </w:r>
            <w:r w:rsidRPr="00EA6FA6">
              <w:rPr>
                <w:rFonts w:ascii="Times New Roman" w:hAnsi="Times New Roman"/>
                <w:sz w:val="22"/>
                <w:szCs w:val="22"/>
                <w:lang w:val="da-DK"/>
              </w:rPr>
              <w:t>af andre årsager§</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C27D" w14:textId="0DBEFFAE"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129B4" w14:textId="1293D3A3"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48BC553A"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3C988" w14:textId="6F2F8DF6" w:rsidR="001C5483" w:rsidRPr="00F3526A" w:rsidRDefault="00914D95" w:rsidP="00366672">
            <w:pPr>
              <w:pStyle w:val="tabletextNS"/>
              <w:widowControl w:val="0"/>
              <w:rPr>
                <w:rFonts w:ascii="Times New Roman" w:hAnsi="Times New Roman"/>
                <w:sz w:val="22"/>
                <w:szCs w:val="22"/>
                <w:lang w:val="da-DK"/>
              </w:rPr>
            </w:pPr>
            <w:r>
              <w:rPr>
                <w:rFonts w:ascii="Times New Roman" w:hAnsi="Times New Roman"/>
                <w:sz w:val="22"/>
                <w:szCs w:val="22"/>
                <w:lang w:val="da-DK"/>
              </w:rPr>
              <w:t>h</w:t>
            </w:r>
            <w:r w:rsidR="001C5483" w:rsidRPr="0067748A">
              <w:rPr>
                <w:rFonts w:ascii="Times New Roman" w:hAnsi="Times New Roman"/>
                <w:sz w:val="22"/>
                <w:szCs w:val="22"/>
                <w:lang w:val="da-DK"/>
              </w:rPr>
              <w:t>iv</w:t>
            </w:r>
            <w:r w:rsidR="001C5483" w:rsidRPr="0067748A">
              <w:rPr>
                <w:rFonts w:ascii="Times New Roman" w:hAnsi="Times New Roman"/>
                <w:sz w:val="22"/>
                <w:szCs w:val="22"/>
                <w:lang w:val="da-DK"/>
              </w:rPr>
              <w:noBreakHyphen/>
              <w:t>1</w:t>
            </w:r>
            <w:r w:rsidR="001C5483" w:rsidRPr="0067748A">
              <w:rPr>
                <w:rFonts w:ascii="Times New Roman" w:hAnsi="Times New Roman"/>
                <w:sz w:val="22"/>
                <w:szCs w:val="22"/>
                <w:lang w:val="da-DK"/>
              </w:rPr>
              <w:noBreakHyphen/>
              <w:t>RNA &lt; 50 kopier/ml for patienter på ABC/3TC</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71F6E" w14:textId="3D0A8C48" w:rsidR="001C5483" w:rsidRPr="0067748A" w:rsidRDefault="001C5483" w:rsidP="00366672">
            <w:pPr>
              <w:pStyle w:val="tabletextNS"/>
              <w:widowControl w:val="0"/>
              <w:jc w:val="center"/>
              <w:rPr>
                <w:rFonts w:ascii="Times New Roman" w:hAnsi="Times New Roman"/>
                <w:sz w:val="22"/>
                <w:szCs w:val="22"/>
                <w:shd w:val="clear" w:color="auto" w:fill="FFFF00"/>
                <w:lang w:val="da-DK"/>
              </w:rPr>
            </w:pPr>
            <w:r w:rsidRPr="0067748A">
              <w:rPr>
                <w:rFonts w:ascii="Times New Roman" w:hAnsi="Times New Roman"/>
                <w:sz w:val="22"/>
                <w:szCs w:val="22"/>
                <w:lang w:val="da-DK"/>
              </w:rPr>
              <w:t>86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D7B34" w14:textId="51B039DC" w:rsidR="001C5483" w:rsidRPr="0067748A" w:rsidRDefault="001C5483" w:rsidP="00366672">
            <w:pPr>
              <w:pStyle w:val="tabletextNS"/>
              <w:widowControl w:val="0"/>
              <w:jc w:val="center"/>
              <w:rPr>
                <w:rFonts w:ascii="Times New Roman" w:hAnsi="Times New Roman"/>
                <w:sz w:val="22"/>
                <w:szCs w:val="22"/>
                <w:shd w:val="clear" w:color="auto" w:fill="FFFF00"/>
                <w:lang w:val="da-DK"/>
              </w:rPr>
            </w:pPr>
            <w:r w:rsidRPr="0067748A">
              <w:rPr>
                <w:rFonts w:ascii="Times New Roman" w:hAnsi="Times New Roman"/>
                <w:sz w:val="22"/>
                <w:szCs w:val="22"/>
                <w:lang w:val="da-DK"/>
              </w:rPr>
              <w:t>87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8889F83" w14:textId="77777777" w:rsidTr="00003136">
        <w:trPr>
          <w:trHeight w:val="20"/>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7C04"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b/>
                <w:sz w:val="22"/>
                <w:szCs w:val="22"/>
                <w:lang w:val="da-DK"/>
              </w:rPr>
              <w:t>Virkningsresultater ved uge 96</w:t>
            </w:r>
          </w:p>
        </w:tc>
      </w:tr>
      <w:tr w:rsidR="001C5483" w:rsidRPr="0067748A" w14:paraId="6F5178CC"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C3A61" w14:textId="0E660A6F" w:rsidR="001C5483" w:rsidRPr="0067748A" w:rsidRDefault="00914D95" w:rsidP="00366672">
            <w:pPr>
              <w:pStyle w:val="tabletextNS"/>
              <w:widowControl w:val="0"/>
              <w:rPr>
                <w:rFonts w:ascii="Times New Roman" w:hAnsi="Times New Roman"/>
                <w:sz w:val="22"/>
                <w:szCs w:val="22"/>
                <w:lang w:val="da-DK"/>
              </w:rPr>
            </w:pPr>
            <w:r>
              <w:rPr>
                <w:rFonts w:ascii="Times New Roman" w:hAnsi="Times New Roman"/>
                <w:sz w:val="22"/>
                <w:szCs w:val="22"/>
                <w:lang w:val="da-DK"/>
              </w:rPr>
              <w:t>h</w:t>
            </w:r>
            <w:r w:rsidR="001C5483" w:rsidRPr="0067748A">
              <w:rPr>
                <w:rFonts w:ascii="Times New Roman" w:hAnsi="Times New Roman"/>
                <w:sz w:val="22"/>
                <w:szCs w:val="22"/>
                <w:lang w:val="da-DK"/>
              </w:rPr>
              <w:t>iv</w:t>
            </w:r>
            <w:r w:rsidR="001C5483" w:rsidRPr="0067748A">
              <w:rPr>
                <w:rFonts w:ascii="Times New Roman" w:hAnsi="Times New Roman"/>
                <w:sz w:val="22"/>
                <w:szCs w:val="22"/>
                <w:lang w:val="da-DK"/>
              </w:rPr>
              <w:noBreakHyphen/>
              <w:t>1</w:t>
            </w:r>
            <w:r w:rsidR="001C5483" w:rsidRPr="0067748A">
              <w:rPr>
                <w:rFonts w:ascii="Times New Roman" w:hAnsi="Times New Roman"/>
                <w:sz w:val="22"/>
                <w:szCs w:val="22"/>
                <w:lang w:val="da-DK"/>
              </w:rPr>
              <w:noBreakHyphen/>
              <w:t>RNA &lt;50 kopier/ml</w:t>
            </w:r>
          </w:p>
        </w:tc>
        <w:tc>
          <w:tcPr>
            <w:tcW w:w="815"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89A9E" w14:textId="5A0EAA1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07124" w14:textId="55DE7CD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0E3AC4D" w14:textId="77777777" w:rsidTr="00003136">
        <w:trPr>
          <w:trHeight w:val="20"/>
        </w:trPr>
        <w:tc>
          <w:tcPr>
            <w:tcW w:w="3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41ABB"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sz w:val="22"/>
                <w:szCs w:val="22"/>
                <w:lang w:val="da-DK"/>
              </w:rPr>
              <w:t>Behandlingsforskel*</w:t>
            </w:r>
          </w:p>
        </w:tc>
        <w:tc>
          <w:tcPr>
            <w:tcW w:w="166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22BB7" w14:textId="3C07509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4,5 % (95 % CI: -1</w:t>
            </w:r>
            <w:r w:rsidR="00C608A7" w:rsidRPr="0067748A">
              <w:rPr>
                <w:rFonts w:ascii="Times New Roman" w:hAnsi="Times New Roman"/>
                <w:sz w:val="22"/>
                <w:szCs w:val="22"/>
                <w:lang w:val="da-DK"/>
              </w:rPr>
              <w:t>,</w:t>
            </w:r>
            <w:r w:rsidRPr="0067748A">
              <w:rPr>
                <w:rFonts w:ascii="Times New Roman" w:hAnsi="Times New Roman"/>
                <w:sz w:val="22"/>
                <w:szCs w:val="22"/>
                <w:lang w:val="da-DK"/>
              </w:rPr>
              <w:t>1</w:t>
            </w:r>
            <w:r w:rsidR="00C608A7" w:rsidRPr="0067748A">
              <w:rPr>
                <w:rFonts w:ascii="Times New Roman" w:hAnsi="Times New Roman"/>
                <w:sz w:val="22"/>
                <w:szCs w:val="22"/>
                <w:lang w:val="da-DK"/>
              </w:rPr>
              <w:t> </w:t>
            </w:r>
            <w:r w:rsidRPr="0067748A">
              <w:rPr>
                <w:rFonts w:ascii="Times New Roman" w:hAnsi="Times New Roman"/>
                <w:sz w:val="22"/>
                <w:szCs w:val="22"/>
                <w:lang w:val="da-DK"/>
              </w:rPr>
              <w:t>%, 10</w:t>
            </w:r>
            <w:r w:rsidR="00C608A7" w:rsidRPr="0067748A">
              <w:rPr>
                <w:rFonts w:ascii="Times New Roman" w:hAnsi="Times New Roman"/>
                <w:sz w:val="22"/>
                <w:szCs w:val="22"/>
                <w:lang w:val="da-DK"/>
              </w:rPr>
              <w:t>,</w:t>
            </w:r>
            <w:r w:rsidRPr="0067748A">
              <w:rPr>
                <w:rFonts w:ascii="Times New Roman" w:hAnsi="Times New Roman"/>
                <w:sz w:val="22"/>
                <w:szCs w:val="22"/>
                <w:lang w:val="da-DK"/>
              </w:rPr>
              <w:t>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AC64CD7" w14:textId="77777777" w:rsidTr="00003136">
        <w:trPr>
          <w:trHeight w:val="20"/>
        </w:trPr>
        <w:tc>
          <w:tcPr>
            <w:tcW w:w="333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955CEE1" w14:textId="7BAB05BC" w:rsidR="001C5483" w:rsidRPr="00E5302C"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 </w:t>
            </w:r>
            <w:r w:rsidR="00914D95">
              <w:rPr>
                <w:rFonts w:ascii="Times New Roman" w:hAnsi="Times New Roman"/>
                <w:sz w:val="22"/>
                <w:szCs w:val="22"/>
                <w:lang w:val="da-DK"/>
              </w:rPr>
              <w:t>h</w:t>
            </w:r>
            <w:r w:rsidRPr="0067748A">
              <w:rPr>
                <w:rFonts w:ascii="Times New Roman" w:hAnsi="Times New Roman"/>
                <w:sz w:val="22"/>
                <w:szCs w:val="22"/>
                <w:lang w:val="da-DK"/>
              </w:rPr>
              <w:t>iv</w:t>
            </w:r>
            <w:r w:rsidRPr="0067748A">
              <w:rPr>
                <w:rFonts w:ascii="Times New Roman" w:hAnsi="Times New Roman"/>
                <w:sz w:val="22"/>
                <w:szCs w:val="22"/>
                <w:lang w:val="da-DK"/>
              </w:rPr>
              <w:noBreakHyphen/>
              <w:t>1</w:t>
            </w:r>
            <w:r w:rsidRPr="0067748A">
              <w:rPr>
                <w:rFonts w:ascii="Times New Roman" w:hAnsi="Times New Roman"/>
                <w:sz w:val="22"/>
                <w:szCs w:val="22"/>
                <w:lang w:val="da-DK"/>
              </w:rPr>
              <w:noBreakHyphen/>
              <w:t>RNA &lt; 50 kopier/ml for patienter på ABC/3TC</w:t>
            </w:r>
          </w:p>
        </w:tc>
        <w:tc>
          <w:tcPr>
            <w:tcW w:w="815"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BEE5D76" w14:textId="37CAF1A8"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46"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2845BE5" w14:textId="027DCBB4"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823340" w14:paraId="7BD599CB" w14:textId="77777777" w:rsidTr="00003136">
        <w:trPr>
          <w:trHeight w:val="20"/>
        </w:trPr>
        <w:tc>
          <w:tcPr>
            <w:tcW w:w="5000" w:type="pct"/>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E961D"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Justeret for baseline</w:t>
            </w:r>
            <w:r w:rsidRPr="0067748A">
              <w:rPr>
                <w:rFonts w:ascii="Times New Roman" w:hAnsi="Times New Roman"/>
                <w:sz w:val="22"/>
                <w:szCs w:val="22"/>
                <w:lang w:val="da-DK"/>
              </w:rPr>
              <w:noBreakHyphen/>
              <w:t>stratificeringsfaktorer.</w:t>
            </w:r>
          </w:p>
          <w:p w14:paraId="3751D7B6" w14:textId="7E463AC5"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xml:space="preserve">† Omfatter personer, der fik seponeret behandlingen før uge 48 på grund af manglende eller tab af virkning, og personer med </w:t>
            </w:r>
            <w:r w:rsidR="00FA7DC5">
              <w:rPr>
                <w:rFonts w:ascii="Times New Roman" w:eastAsia="Symbol" w:hAnsi="Times New Roman"/>
                <w:sz w:val="22"/>
                <w:szCs w:val="22"/>
                <w:lang w:val="da-DK"/>
              </w:rPr>
              <w:t>≥</w:t>
            </w:r>
            <w:r w:rsidRPr="0067748A">
              <w:rPr>
                <w:rFonts w:ascii="Times New Roman" w:hAnsi="Times New Roman"/>
                <w:sz w:val="22"/>
                <w:szCs w:val="22"/>
                <w:lang w:val="da-DK"/>
              </w:rPr>
              <w:t xml:space="preserve">50 kopier i analysevinduet omkring uge 48. </w:t>
            </w:r>
          </w:p>
          <w:p w14:paraId="59CD40A6"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xml:space="preserve">‡ Omfatter personer, der fik seponeret behandlingen på grund af bivirkning eller dødsfald på et hvilket som helst tidspunkt fra dag 1 og gennem hele analysetidsrammen på de 48 uger, hvis dette resulterede i ingen virologiske data på behandlingen inden for analysevinduet. </w:t>
            </w:r>
          </w:p>
          <w:p w14:paraId="323610D9"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xml:space="preserve">§ Omfatter årsager som f.eks. afvigelse fra protokollen, tabt for opfølgning, tilbagetrækning af samtykke. </w:t>
            </w:r>
          </w:p>
          <w:p w14:paraId="5F3127ED" w14:textId="77777777" w:rsidR="001C5483" w:rsidRPr="00F3526A" w:rsidRDefault="001C5483" w:rsidP="00366672">
            <w:pPr>
              <w:pStyle w:val="tabletextNS"/>
              <w:widowControl w:val="0"/>
              <w:ind w:left="170"/>
              <w:rPr>
                <w:rFonts w:ascii="Times New Roman" w:hAnsi="Times New Roman"/>
                <w:sz w:val="22"/>
                <w:szCs w:val="22"/>
                <w:lang w:val="en-US"/>
              </w:rPr>
            </w:pPr>
            <w:r w:rsidRPr="00F3526A">
              <w:rPr>
                <w:rFonts w:ascii="Times New Roman" w:hAnsi="Times New Roman"/>
                <w:sz w:val="22"/>
                <w:szCs w:val="22"/>
                <w:lang w:val="en-US"/>
              </w:rPr>
              <w:t xml:space="preserve">Noter: DTG = dolutegravir, RAL = </w:t>
            </w:r>
            <w:proofErr w:type="spellStart"/>
            <w:r w:rsidRPr="00F3526A">
              <w:rPr>
                <w:rFonts w:ascii="Times New Roman" w:hAnsi="Times New Roman"/>
                <w:sz w:val="22"/>
                <w:szCs w:val="22"/>
                <w:lang w:val="en-US"/>
              </w:rPr>
              <w:t>raltegravir</w:t>
            </w:r>
            <w:proofErr w:type="spellEnd"/>
            <w:r w:rsidRPr="00F3526A">
              <w:rPr>
                <w:rFonts w:ascii="Times New Roman" w:hAnsi="Times New Roman"/>
                <w:sz w:val="22"/>
                <w:szCs w:val="22"/>
                <w:lang w:val="en-US"/>
              </w:rPr>
              <w:t>.</w:t>
            </w:r>
          </w:p>
        </w:tc>
      </w:tr>
    </w:tbl>
    <w:p w14:paraId="7D8952C8" w14:textId="77777777" w:rsidR="001C5483" w:rsidRPr="00F3526A" w:rsidRDefault="001C5483" w:rsidP="00366672">
      <w:pPr>
        <w:widowControl w:val="0"/>
        <w:tabs>
          <w:tab w:val="clear" w:pos="567"/>
        </w:tabs>
        <w:spacing w:line="240" w:lineRule="auto"/>
        <w:rPr>
          <w:bCs/>
          <w:szCs w:val="22"/>
          <w:lang w:val="en-US"/>
        </w:rPr>
      </w:pPr>
    </w:p>
    <w:p w14:paraId="1839C5C9" w14:textId="48C22CEA" w:rsidR="001C5483" w:rsidRPr="0067748A" w:rsidRDefault="001C5483" w:rsidP="00366672">
      <w:pPr>
        <w:widowControl w:val="0"/>
        <w:tabs>
          <w:tab w:val="clear" w:pos="567"/>
        </w:tabs>
        <w:spacing w:line="240" w:lineRule="auto"/>
        <w:rPr>
          <w:bCs/>
          <w:szCs w:val="22"/>
        </w:rPr>
      </w:pPr>
      <w:r w:rsidRPr="0067748A">
        <w:rPr>
          <w:szCs w:val="22"/>
        </w:rPr>
        <w:t xml:space="preserve">I FLAMINGO blev 485 patienter behandlet med dolutegravir 50 mg filmovertrukne tabletter én gang dagligt eller darunavir/ritonavir (DRV/r) 800 mg/100 mg én gang dagligt, begge med ABC/3TC (omkring 33 %) eller TDF/FTC (omkring 67 %). Alle behandlinger blev administreret som open label. De primære demografiske karakteristika og resultater er opsummeret i </w:t>
      </w:r>
      <w:r w:rsidR="003E1830" w:rsidRPr="0067748A">
        <w:rPr>
          <w:szCs w:val="22"/>
        </w:rPr>
        <w:t>t</w:t>
      </w:r>
      <w:r w:rsidRPr="0067748A">
        <w:rPr>
          <w:szCs w:val="22"/>
        </w:rPr>
        <w:t xml:space="preserve">abel 7. </w:t>
      </w:r>
    </w:p>
    <w:p w14:paraId="7B655EB2" w14:textId="77777777" w:rsidR="001C5483" w:rsidRPr="0067748A" w:rsidRDefault="001C5483" w:rsidP="00366672">
      <w:pPr>
        <w:widowControl w:val="0"/>
        <w:tabs>
          <w:tab w:val="clear" w:pos="567"/>
        </w:tabs>
        <w:spacing w:line="240" w:lineRule="auto"/>
        <w:rPr>
          <w:bCs/>
          <w:szCs w:val="22"/>
        </w:rPr>
      </w:pPr>
    </w:p>
    <w:p w14:paraId="7AEED915" w14:textId="685E64A8" w:rsidR="001C5483" w:rsidRPr="0067748A" w:rsidRDefault="001C5483" w:rsidP="00E13A3B">
      <w:pPr>
        <w:keepNext/>
        <w:keepLines/>
        <w:widowControl w:val="0"/>
        <w:tabs>
          <w:tab w:val="clear" w:pos="567"/>
          <w:tab w:val="left" w:pos="1134"/>
        </w:tabs>
        <w:spacing w:line="240" w:lineRule="auto"/>
        <w:ind w:left="1134" w:hanging="1134"/>
        <w:rPr>
          <w:b/>
          <w:bCs/>
          <w:szCs w:val="22"/>
        </w:rPr>
      </w:pPr>
      <w:r w:rsidRPr="0067748A">
        <w:rPr>
          <w:b/>
          <w:bCs/>
          <w:szCs w:val="22"/>
        </w:rPr>
        <w:lastRenderedPageBreak/>
        <w:t>Tabel 7:</w:t>
      </w:r>
      <w:r w:rsidR="00A012FD" w:rsidRPr="0067748A">
        <w:rPr>
          <w:b/>
          <w:bCs/>
          <w:szCs w:val="22"/>
        </w:rPr>
        <w:tab/>
      </w:r>
      <w:r w:rsidRPr="0067748A">
        <w:rPr>
          <w:b/>
          <w:bCs/>
          <w:szCs w:val="22"/>
        </w:rPr>
        <w:t>Demografi og virologiske udfald efter 48 ugers randomiseret behandling i FLAMINGO (snapshot</w:t>
      </w:r>
      <w:r w:rsidRPr="0067748A">
        <w:rPr>
          <w:b/>
          <w:bCs/>
          <w:szCs w:val="22"/>
        </w:rPr>
        <w:noBreakHyphen/>
        <w:t xml:space="preserve">algoritme) </w:t>
      </w:r>
    </w:p>
    <w:p w14:paraId="380AF5BD" w14:textId="77777777" w:rsidR="001C5483" w:rsidRPr="0067748A" w:rsidRDefault="001C5483" w:rsidP="00E13A3B">
      <w:pPr>
        <w:keepNext/>
        <w:keepLines/>
        <w:widowControl w:val="0"/>
        <w:spacing w:line="240" w:lineRule="auto"/>
        <w:rPr>
          <w:szCs w:val="22"/>
        </w:rPr>
      </w:pPr>
    </w:p>
    <w:tbl>
      <w:tblPr>
        <w:tblW w:w="9464" w:type="dxa"/>
        <w:tblLook w:val="0000" w:firstRow="0" w:lastRow="0" w:firstColumn="0" w:lastColumn="0" w:noHBand="0" w:noVBand="0"/>
      </w:tblPr>
      <w:tblGrid>
        <w:gridCol w:w="6062"/>
        <w:gridCol w:w="1701"/>
        <w:gridCol w:w="1701"/>
      </w:tblGrid>
      <w:tr w:rsidR="001C5483" w:rsidRPr="0067748A" w14:paraId="3139A17B" w14:textId="77777777" w:rsidTr="00731F81">
        <w:trPr>
          <w:trHeight w:val="20"/>
          <w:tblHeader/>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217EC" w14:textId="77777777" w:rsidR="001C5483" w:rsidRPr="00F3526A" w:rsidRDefault="001C5483" w:rsidP="00E13A3B">
            <w:pPr>
              <w:pStyle w:val="tabletextNS"/>
              <w:keepNext/>
              <w:keepLines/>
              <w:widowControl w:val="0"/>
              <w:rPr>
                <w:rFonts w:ascii="Times New Roman" w:hAnsi="Times New Roman"/>
                <w:sz w:val="22"/>
                <w:szCs w:val="22"/>
                <w:lang w:val="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7E6A"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xml:space="preserve">DTG 50 mg </w:t>
            </w:r>
          </w:p>
          <w:p w14:paraId="49EAA5DD" w14:textId="441D561E"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én gang daglig</w:t>
            </w:r>
            <w:r w:rsidR="00B861D5">
              <w:rPr>
                <w:rFonts w:ascii="Times New Roman" w:hAnsi="Times New Roman"/>
                <w:b/>
                <w:sz w:val="22"/>
                <w:szCs w:val="22"/>
                <w:lang w:val="da-DK"/>
              </w:rPr>
              <w:t>t</w:t>
            </w:r>
          </w:p>
          <w:p w14:paraId="49E9E4C7"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xml:space="preserve"> + 2 NRTI</w:t>
            </w:r>
          </w:p>
          <w:p w14:paraId="2CFA89CD"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p>
          <w:p w14:paraId="22853958" w14:textId="77777777" w:rsidR="001C5483" w:rsidRPr="0067748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N = 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59D76"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DRV + RTV</w:t>
            </w:r>
          </w:p>
          <w:p w14:paraId="48A6B66C" w14:textId="77777777"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800 mg + 100 mg</w:t>
            </w:r>
          </w:p>
          <w:p w14:paraId="3EB11F22" w14:textId="1D05C1AB" w:rsidR="001C5483" w:rsidRPr="00F3526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én gang daglig</w:t>
            </w:r>
            <w:r w:rsidR="00B861D5">
              <w:rPr>
                <w:rFonts w:ascii="Times New Roman" w:hAnsi="Times New Roman"/>
                <w:b/>
                <w:sz w:val="22"/>
                <w:szCs w:val="22"/>
                <w:lang w:val="da-DK"/>
              </w:rPr>
              <w:t>t</w:t>
            </w:r>
          </w:p>
          <w:p w14:paraId="2C042349" w14:textId="77777777" w:rsidR="001C5483" w:rsidRPr="0067748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+2 NRTI</w:t>
            </w:r>
          </w:p>
          <w:p w14:paraId="35CA6962" w14:textId="77777777" w:rsidR="001C5483" w:rsidRPr="0067748A" w:rsidRDefault="001C5483" w:rsidP="00E13A3B">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N = 242</w:t>
            </w:r>
          </w:p>
        </w:tc>
      </w:tr>
      <w:tr w:rsidR="001C5483" w:rsidRPr="0067748A" w14:paraId="3526B8BB"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4AD19" w14:textId="77777777" w:rsidR="001C5483" w:rsidRPr="0067748A" w:rsidRDefault="001C5483" w:rsidP="00E13A3B">
            <w:pPr>
              <w:pStyle w:val="tabletextNS"/>
              <w:keepNext/>
              <w:keepLines/>
              <w:widowControl w:val="0"/>
              <w:rPr>
                <w:rFonts w:ascii="Times New Roman" w:hAnsi="Times New Roman"/>
                <w:sz w:val="22"/>
                <w:szCs w:val="22"/>
                <w:lang w:val="da-DK"/>
              </w:rPr>
            </w:pPr>
            <w:r w:rsidRPr="0067748A">
              <w:rPr>
                <w:rFonts w:ascii="Times New Roman" w:hAnsi="Times New Roman"/>
                <w:b/>
                <w:sz w:val="22"/>
                <w:szCs w:val="22"/>
                <w:lang w:val="da-DK"/>
              </w:rPr>
              <w:t>Demografi</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16182" w14:textId="77777777" w:rsidR="001C5483" w:rsidRPr="0067748A" w:rsidRDefault="001C5483" w:rsidP="00E13A3B">
            <w:pPr>
              <w:pStyle w:val="tabletextNS"/>
              <w:keepNext/>
              <w:keepLines/>
              <w:widowControl w:val="0"/>
              <w:rPr>
                <w:rFonts w:ascii="Times New Roman" w:hAnsi="Times New Roman"/>
                <w:sz w:val="22"/>
                <w:szCs w:val="22"/>
                <w:lang w:val="da-DK"/>
              </w:rPr>
            </w:pPr>
          </w:p>
        </w:tc>
      </w:tr>
      <w:tr w:rsidR="001C5483" w:rsidRPr="0067748A" w14:paraId="48687FFA"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89A51E" w14:textId="7EF51B3D"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Medianalder (år)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038CE"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068F"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34</w:t>
            </w:r>
          </w:p>
        </w:tc>
      </w:tr>
      <w:tr w:rsidR="001C5483" w:rsidRPr="0067748A" w14:paraId="58B608AA"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028677" w14:textId="0F0E999E"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 xml:space="preserve">Kvinde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D6B9B" w14:textId="5FE9799D"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5F433" w14:textId="1763CD5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E199FE0"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774E2E" w14:textId="707B4710"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Ikke</w:t>
            </w:r>
            <w:r w:rsidRPr="0067748A">
              <w:rPr>
                <w:rFonts w:ascii="Times New Roman" w:hAnsi="Times New Roman"/>
                <w:sz w:val="22"/>
                <w:szCs w:val="22"/>
                <w:lang w:val="da-DK"/>
              </w:rPr>
              <w:noBreakHyphen/>
              <w:t xml:space="preserve">hvid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F0E2F" w14:textId="64361F9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E1E4" w14:textId="38B1D91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5D18CA1"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17291E" w14:textId="67A20EA1" w:rsidR="001C5483" w:rsidRPr="00F3526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Hepatitis B og/eller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4E73" w14:textId="7B7C70F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B50A5" w14:textId="1D3DD6D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5750638"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0CC94B" w14:textId="03BDE96B"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CDC</w:t>
            </w:r>
            <w:r w:rsidRPr="0067748A">
              <w:rPr>
                <w:rFonts w:ascii="Times New Roman" w:hAnsi="Times New Roman"/>
                <w:sz w:val="22"/>
                <w:szCs w:val="22"/>
                <w:lang w:val="da-DK"/>
              </w:rPr>
              <w:noBreakHyphen/>
              <w:t xml:space="preserve">klasse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0831" w14:textId="19509849"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1BFF" w14:textId="5570551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9C188D0" w14:textId="77777777" w:rsidTr="00904AE6">
        <w:trPr>
          <w:trHeight w:val="20"/>
        </w:trPr>
        <w:tc>
          <w:tcPr>
            <w:tcW w:w="606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bottom"/>
          </w:tcPr>
          <w:p w14:paraId="757C3A21" w14:textId="24B01A4B" w:rsidR="001C5483" w:rsidRPr="0067748A" w:rsidRDefault="001C5483" w:rsidP="00366672">
            <w:pPr>
              <w:pStyle w:val="tabletextNS"/>
              <w:widowControl w:val="0"/>
              <w:ind w:left="284"/>
              <w:rPr>
                <w:rFonts w:ascii="Times New Roman" w:hAnsi="Times New Roman"/>
                <w:bCs/>
                <w:sz w:val="22"/>
                <w:szCs w:val="22"/>
                <w:lang w:val="da-DK"/>
              </w:rPr>
            </w:pPr>
            <w:r w:rsidRPr="0067748A">
              <w:rPr>
                <w:rFonts w:ascii="Times New Roman" w:hAnsi="Times New Roman"/>
                <w:sz w:val="22"/>
                <w:szCs w:val="22"/>
                <w:lang w:val="da-DK"/>
              </w:rPr>
              <w:t>ABC/3TC</w:t>
            </w:r>
            <w:r w:rsidRPr="0067748A">
              <w:rPr>
                <w:rFonts w:ascii="Times New Roman" w:hAnsi="Times New Roman"/>
                <w:sz w:val="22"/>
                <w:szCs w:val="22"/>
                <w:lang w:val="da-DK"/>
              </w:rPr>
              <w:noBreakHyphen/>
              <w:t xml:space="preserve">backbone </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9CEEF23" w14:textId="5A506AF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2B8E1F6" w14:textId="4955D2F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4ECDB71"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AA635D" w14:textId="77777777" w:rsidR="001C5483" w:rsidRPr="0067748A" w:rsidRDefault="001C5483" w:rsidP="00366672">
            <w:pPr>
              <w:pStyle w:val="tabletextNS"/>
              <w:widowControl w:val="0"/>
              <w:rPr>
                <w:rFonts w:ascii="Times New Roman" w:hAnsi="Times New Roman"/>
                <w:b/>
                <w:bCs/>
                <w:sz w:val="22"/>
                <w:szCs w:val="22"/>
                <w:lang w:val="da-DK"/>
              </w:rPr>
            </w:pPr>
            <w:r w:rsidRPr="0067748A">
              <w:rPr>
                <w:rFonts w:ascii="Times New Roman" w:hAnsi="Times New Roman"/>
                <w:b/>
                <w:sz w:val="22"/>
                <w:szCs w:val="22"/>
                <w:lang w:val="da-DK"/>
              </w:rPr>
              <w:t>Virkningsresultater ved uge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2AB6C"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1065"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57F96C28"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AB5557" w14:textId="6B07ED16" w:rsidR="001C5483" w:rsidRPr="0067748A" w:rsidRDefault="00914D95" w:rsidP="00366672">
            <w:pPr>
              <w:pStyle w:val="tabletextNS"/>
              <w:widowControl w:val="0"/>
              <w:rPr>
                <w:rFonts w:ascii="Times New Roman" w:hAnsi="Times New Roman"/>
                <w:sz w:val="22"/>
                <w:szCs w:val="22"/>
                <w:lang w:val="da-DK"/>
              </w:rPr>
            </w:pPr>
            <w:r>
              <w:rPr>
                <w:rFonts w:ascii="Times New Roman" w:hAnsi="Times New Roman"/>
                <w:sz w:val="22"/>
                <w:szCs w:val="22"/>
                <w:lang w:val="da-DK"/>
              </w:rPr>
              <w:t>h</w:t>
            </w:r>
            <w:r w:rsidR="001C5483" w:rsidRPr="0067748A">
              <w:rPr>
                <w:rFonts w:ascii="Times New Roman" w:hAnsi="Times New Roman"/>
                <w:sz w:val="22"/>
                <w:szCs w:val="22"/>
                <w:lang w:val="da-DK"/>
              </w:rPr>
              <w:t>iv</w:t>
            </w:r>
            <w:r w:rsidR="001C5483" w:rsidRPr="0067748A">
              <w:rPr>
                <w:rFonts w:ascii="Times New Roman" w:hAnsi="Times New Roman"/>
                <w:sz w:val="22"/>
                <w:szCs w:val="22"/>
                <w:lang w:val="da-DK"/>
              </w:rPr>
              <w:noBreakHyphen/>
              <w:t>1</w:t>
            </w:r>
            <w:r w:rsidR="001C5483" w:rsidRPr="0067748A">
              <w:rPr>
                <w:rFonts w:ascii="Times New Roman" w:hAnsi="Times New Roman"/>
                <w:sz w:val="22"/>
                <w:szCs w:val="22"/>
                <w:lang w:val="da-DK"/>
              </w:rPr>
              <w:noBreakHyphen/>
              <w:t>RNA &lt;50 kopier/ml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DBE6" w14:textId="5622BA9E"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90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D29B" w14:textId="7CAED3C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83</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29AA5843"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7314C"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sz w:val="22"/>
                <w:szCs w:val="22"/>
                <w:lang w:val="da-DK"/>
              </w:rPr>
              <w:t>Behandlingsforskel*</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AE044" w14:textId="2FB2D09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7,1 % (95 % CI: 0</w:t>
            </w:r>
            <w:r w:rsidR="00C608A7" w:rsidRPr="0067748A">
              <w:rPr>
                <w:rFonts w:ascii="Times New Roman" w:hAnsi="Times New Roman"/>
                <w:sz w:val="22"/>
                <w:szCs w:val="22"/>
                <w:lang w:val="da-DK"/>
              </w:rPr>
              <w:t>,</w:t>
            </w:r>
            <w:r w:rsidRPr="0067748A">
              <w:rPr>
                <w:rFonts w:ascii="Times New Roman" w:hAnsi="Times New Roman"/>
                <w:sz w:val="22"/>
                <w:szCs w:val="22"/>
                <w:lang w:val="da-DK"/>
              </w:rPr>
              <w:t>9</w:t>
            </w:r>
            <w:r w:rsidR="00C608A7" w:rsidRPr="0067748A">
              <w:rPr>
                <w:rFonts w:ascii="Times New Roman" w:hAnsi="Times New Roman"/>
                <w:sz w:val="22"/>
                <w:szCs w:val="22"/>
                <w:lang w:val="da-DK"/>
              </w:rPr>
              <w:t> </w:t>
            </w:r>
            <w:r w:rsidRPr="0067748A">
              <w:rPr>
                <w:rFonts w:ascii="Times New Roman" w:hAnsi="Times New Roman"/>
                <w:sz w:val="22"/>
                <w:szCs w:val="22"/>
                <w:lang w:val="da-DK"/>
              </w:rPr>
              <w:t>%, 13</w:t>
            </w:r>
            <w:r w:rsidR="00C608A7" w:rsidRPr="0067748A">
              <w:rPr>
                <w:rFonts w:ascii="Times New Roman" w:hAnsi="Times New Roman"/>
                <w:sz w:val="22"/>
                <w:szCs w:val="22"/>
                <w:lang w:val="da-DK"/>
              </w:rPr>
              <w:t>,</w:t>
            </w: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2E5F126"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8C7BA" w14:textId="46A1CFF1" w:rsidR="001C5483" w:rsidRPr="0067748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Virologisk non</w:t>
            </w:r>
            <w:r w:rsidRPr="0067748A">
              <w:rPr>
                <w:rFonts w:ascii="Times New Roman" w:hAnsi="Times New Roman"/>
                <w:sz w:val="22"/>
                <w:szCs w:val="22"/>
                <w:lang w:val="da-DK"/>
              </w:rPr>
              <w:noBreakHyphen/>
              <w:t xml:space="preserve">respons†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E5B0" w14:textId="29CC1921"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76D6" w14:textId="4901C62E"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9A3CFAD"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0E697" w14:textId="61FB3E08" w:rsidR="001C5483" w:rsidRPr="00F3526A" w:rsidRDefault="001C5483" w:rsidP="00366672">
            <w:pPr>
              <w:pStyle w:val="tabletextNS"/>
              <w:widowControl w:val="0"/>
              <w:ind w:left="284"/>
              <w:rPr>
                <w:rFonts w:ascii="Times New Roman" w:hAnsi="Times New Roman"/>
                <w:sz w:val="22"/>
                <w:szCs w:val="22"/>
                <w:lang w:val="da-DK"/>
              </w:rPr>
            </w:pPr>
            <w:r w:rsidRPr="0067748A">
              <w:rPr>
                <w:rFonts w:ascii="Times New Roman" w:hAnsi="Times New Roman"/>
                <w:sz w:val="22"/>
                <w:szCs w:val="22"/>
                <w:lang w:val="da-DK"/>
              </w:rPr>
              <w:t xml:space="preserve">Ingen virologiske data i analysevinduet omkring uge 48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B1A02" w14:textId="70405BA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17F77" w14:textId="2A3E9A0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4414FD6"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2E95A" w14:textId="77777777" w:rsidR="001C5483" w:rsidRPr="00EA6FA6" w:rsidRDefault="001C5483" w:rsidP="00366672">
            <w:pPr>
              <w:pStyle w:val="tabletextNS"/>
              <w:widowControl w:val="0"/>
              <w:ind w:left="567"/>
              <w:rPr>
                <w:rFonts w:ascii="Times New Roman" w:hAnsi="Times New Roman"/>
                <w:sz w:val="22"/>
                <w:szCs w:val="22"/>
                <w:lang w:val="da-DK"/>
              </w:rPr>
            </w:pPr>
            <w:r w:rsidRPr="00EA6FA6">
              <w:rPr>
                <w:rFonts w:ascii="Times New Roman" w:hAnsi="Times New Roman"/>
                <w:sz w:val="22"/>
                <w:szCs w:val="22"/>
                <w:u w:val="single"/>
                <w:lang w:val="da-DK"/>
              </w:rPr>
              <w:t>Årsager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F02CE"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B5BE6"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75C2B79B"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90F2" w14:textId="674985C9" w:rsidR="001C5483" w:rsidRPr="00F3526A" w:rsidRDefault="001C5483" w:rsidP="00366672">
            <w:pPr>
              <w:pStyle w:val="tabletextNS"/>
              <w:widowControl w:val="0"/>
              <w:ind w:left="567"/>
              <w:rPr>
                <w:rFonts w:ascii="Times New Roman" w:hAnsi="Times New Roman"/>
                <w:sz w:val="22"/>
                <w:szCs w:val="22"/>
                <w:lang w:val="da-DK"/>
              </w:rPr>
            </w:pPr>
            <w:r w:rsidRPr="00EA6FA6">
              <w:rPr>
                <w:rFonts w:ascii="Times New Roman" w:hAnsi="Times New Roman"/>
                <w:sz w:val="22"/>
                <w:szCs w:val="22"/>
                <w:lang w:val="da-DK"/>
              </w:rPr>
              <w:t xml:space="preserve">Udgik af studiet/forsøgslægemidlet </w:t>
            </w:r>
            <w:r w:rsidR="00871F08" w:rsidRPr="00EA6FA6">
              <w:rPr>
                <w:rFonts w:ascii="Times New Roman" w:hAnsi="Times New Roman"/>
                <w:sz w:val="22"/>
                <w:szCs w:val="22"/>
                <w:lang w:val="da-DK"/>
              </w:rPr>
              <w:t xml:space="preserve">seponeret </w:t>
            </w:r>
            <w:r w:rsidRPr="00EA6FA6">
              <w:rPr>
                <w:rFonts w:ascii="Times New Roman" w:hAnsi="Times New Roman"/>
                <w:sz w:val="22"/>
                <w:szCs w:val="22"/>
                <w:lang w:val="da-DK"/>
              </w:rPr>
              <w:t xml:space="preserve">på grund af bivirkning eller dødsfald‡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56357" w14:textId="7D39640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0C8C3" w14:textId="13E3C069"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78AEA483"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A9C2F" w14:textId="0A9E515B" w:rsidR="001C5483" w:rsidRPr="00F3526A" w:rsidRDefault="001C5483" w:rsidP="00366672">
            <w:pPr>
              <w:pStyle w:val="tabletextNS"/>
              <w:widowControl w:val="0"/>
              <w:ind w:left="567"/>
              <w:rPr>
                <w:rFonts w:ascii="Times New Roman" w:hAnsi="Times New Roman"/>
                <w:sz w:val="22"/>
                <w:szCs w:val="22"/>
                <w:lang w:val="da-DK"/>
              </w:rPr>
            </w:pPr>
            <w:r w:rsidRPr="00EA6FA6">
              <w:rPr>
                <w:rFonts w:ascii="Times New Roman" w:hAnsi="Times New Roman"/>
                <w:sz w:val="22"/>
                <w:szCs w:val="22"/>
                <w:lang w:val="da-DK"/>
              </w:rPr>
              <w:t xml:space="preserve">Udgik af studiet/forsøgslægemidlet </w:t>
            </w:r>
            <w:r w:rsidR="00871F08" w:rsidRPr="00EA6FA6">
              <w:rPr>
                <w:rFonts w:ascii="Times New Roman" w:hAnsi="Times New Roman"/>
                <w:sz w:val="22"/>
                <w:szCs w:val="22"/>
                <w:lang w:val="da-DK"/>
              </w:rPr>
              <w:t xml:space="preserve">seponeret </w:t>
            </w:r>
            <w:r w:rsidRPr="00EA6FA6">
              <w:rPr>
                <w:rFonts w:ascii="Times New Roman" w:hAnsi="Times New Roman"/>
                <w:sz w:val="22"/>
                <w:szCs w:val="22"/>
                <w:lang w:val="da-DK"/>
              </w:rPr>
              <w:t>af andre årsager§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6A00D" w14:textId="3397D87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D88E" w14:textId="0A01E3F9"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443C214"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A2921" w14:textId="77777777" w:rsidR="001C5483" w:rsidRPr="00F3526A" w:rsidRDefault="001C5483" w:rsidP="00366672">
            <w:pPr>
              <w:pStyle w:val="tabletextNS"/>
              <w:widowControl w:val="0"/>
              <w:ind w:left="567"/>
              <w:rPr>
                <w:rFonts w:ascii="Times New Roman" w:hAnsi="Times New Roman"/>
                <w:sz w:val="22"/>
                <w:szCs w:val="22"/>
                <w:lang w:val="da-DK"/>
              </w:rPr>
            </w:pPr>
            <w:r w:rsidRPr="00EA6FA6">
              <w:rPr>
                <w:rFonts w:ascii="Times New Roman" w:hAnsi="Times New Roman"/>
                <w:sz w:val="22"/>
                <w:szCs w:val="22"/>
                <w:lang w:val="da-DK"/>
              </w:rPr>
              <w:t>Manglende data i vinduet, men fortsat med i studiet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8B46C"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&lt;1 %</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E807C" w14:textId="4D1D4719"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B10945D"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9597A" w14:textId="2A1F657F" w:rsidR="001C5483" w:rsidRPr="00F3526A" w:rsidRDefault="00914D95" w:rsidP="00366672">
            <w:pPr>
              <w:pStyle w:val="tabletextNS"/>
              <w:widowControl w:val="0"/>
              <w:rPr>
                <w:rFonts w:ascii="Times New Roman" w:hAnsi="Times New Roman"/>
                <w:sz w:val="22"/>
                <w:szCs w:val="22"/>
                <w:lang w:val="da-DK"/>
              </w:rPr>
            </w:pPr>
            <w:r>
              <w:rPr>
                <w:rFonts w:ascii="Times New Roman" w:hAnsi="Times New Roman"/>
                <w:sz w:val="22"/>
                <w:szCs w:val="22"/>
                <w:lang w:val="da-DK"/>
              </w:rPr>
              <w:t>h</w:t>
            </w:r>
            <w:r w:rsidR="001C5483" w:rsidRPr="00EA6FA6">
              <w:rPr>
                <w:rFonts w:ascii="Times New Roman" w:hAnsi="Times New Roman"/>
                <w:sz w:val="22"/>
                <w:szCs w:val="22"/>
                <w:lang w:val="da-DK"/>
              </w:rPr>
              <w:t>iv</w:t>
            </w:r>
            <w:r w:rsidR="001C5483" w:rsidRPr="00EA6FA6">
              <w:rPr>
                <w:rFonts w:ascii="Times New Roman" w:hAnsi="Times New Roman"/>
                <w:sz w:val="22"/>
                <w:szCs w:val="22"/>
                <w:lang w:val="da-DK"/>
              </w:rPr>
              <w:noBreakHyphen/>
              <w:t>1</w:t>
            </w:r>
            <w:r w:rsidR="001C5483" w:rsidRPr="00EA6FA6">
              <w:rPr>
                <w:rFonts w:ascii="Times New Roman" w:hAnsi="Times New Roman"/>
                <w:sz w:val="22"/>
                <w:szCs w:val="22"/>
                <w:lang w:val="da-DK"/>
              </w:rPr>
              <w:noBreakHyphen/>
              <w:t>RNA &lt; 50 kopier/ml for patienter på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A597E" w14:textId="42EED749"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90</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7E4C8" w14:textId="11E96E08"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85</w:t>
            </w:r>
            <w:r w:rsidR="00C608A7"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F3DBE3C" w14:textId="77777777" w:rsidTr="00904AE6">
        <w:trPr>
          <w:trHeight w:val="20"/>
        </w:trPr>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871C"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sz w:val="22"/>
                <w:szCs w:val="22"/>
                <w:lang w:val="da-DK"/>
              </w:rPr>
              <w:t>Mediantid til viral suppression**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F00C"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28 dage</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CE304"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85 dage</w:t>
            </w:r>
          </w:p>
        </w:tc>
      </w:tr>
      <w:tr w:rsidR="001C5483" w:rsidRPr="00823340" w14:paraId="5416C5AA" w14:textId="77777777" w:rsidTr="00904AE6">
        <w:trPr>
          <w:trHeight w:val="20"/>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7DCF6"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Justeret for baseline-stratificeringsfaktorer, p = 0,025.</w:t>
            </w:r>
          </w:p>
          <w:p w14:paraId="2EA4A90D" w14:textId="76A3C1A8"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xml:space="preserve">† Omfatter personer, der fik seponeret behandlingen før uge 48 på grund af manglende eller tab af virkning, og personer med </w:t>
            </w:r>
            <w:r w:rsidR="00014E4B">
              <w:rPr>
                <w:rFonts w:ascii="Times New Roman" w:eastAsia="Symbol" w:hAnsi="Times New Roman"/>
                <w:sz w:val="22"/>
                <w:szCs w:val="22"/>
                <w:lang w:val="da-DK"/>
              </w:rPr>
              <w:t>≥</w:t>
            </w:r>
            <w:r w:rsidRPr="0067748A">
              <w:rPr>
                <w:rFonts w:ascii="Times New Roman" w:hAnsi="Times New Roman"/>
                <w:sz w:val="22"/>
                <w:szCs w:val="22"/>
                <w:lang w:val="da-DK"/>
              </w:rPr>
              <w:t xml:space="preserve">50 kopier i analysevinduet omkring uge 48. </w:t>
            </w:r>
          </w:p>
          <w:p w14:paraId="7DF62FD6"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xml:space="preserve">‡ Omfatter personer, der fik seponeret behandlingen på grund af bivirkning eller dødsfald på et hvilket som helst tidspunkt fra dag 1 og gennem hele analysetidsrammen på de 48 uger, hvis dette resulterede i ingen virologiske data på behandlingen inden for analysevinduet. </w:t>
            </w:r>
          </w:p>
          <w:p w14:paraId="689615F5"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da-DK"/>
              </w:rPr>
            </w:pPr>
            <w:r w:rsidRPr="0067748A">
              <w:rPr>
                <w:rFonts w:ascii="Times New Roman" w:hAnsi="Times New Roman"/>
                <w:sz w:val="22"/>
                <w:szCs w:val="22"/>
                <w:lang w:val="da-DK"/>
              </w:rPr>
              <w:t>§ Omfatter årsager som f.eks. tilbagetrækning af samtykke, tabt for opfølgning, afvigelse fra protokollen.</w:t>
            </w:r>
          </w:p>
          <w:p w14:paraId="60D54386" w14:textId="77777777" w:rsidR="001C5483" w:rsidRPr="00F3526A" w:rsidRDefault="001C5483" w:rsidP="00366672">
            <w:pPr>
              <w:pStyle w:val="tabletextNS"/>
              <w:widowControl w:val="0"/>
              <w:tabs>
                <w:tab w:val="left" w:pos="170"/>
              </w:tabs>
              <w:ind w:left="170" w:hanging="170"/>
              <w:rPr>
                <w:rFonts w:ascii="Times New Roman" w:hAnsi="Times New Roman"/>
                <w:sz w:val="22"/>
                <w:szCs w:val="22"/>
                <w:lang w:val="en-US"/>
              </w:rPr>
            </w:pPr>
            <w:r w:rsidRPr="00F3526A">
              <w:rPr>
                <w:rFonts w:ascii="Times New Roman" w:hAnsi="Times New Roman"/>
                <w:sz w:val="22"/>
                <w:szCs w:val="22"/>
                <w:lang w:val="en-US"/>
              </w:rPr>
              <w:t>** p&lt;0,001.</w:t>
            </w:r>
          </w:p>
          <w:p w14:paraId="708C5E9E" w14:textId="77777777" w:rsidR="001C5483" w:rsidRPr="00F3526A" w:rsidRDefault="001C5483" w:rsidP="00366672">
            <w:pPr>
              <w:pStyle w:val="tabletextNS"/>
              <w:widowControl w:val="0"/>
              <w:ind w:left="170"/>
              <w:rPr>
                <w:rFonts w:ascii="Times New Roman" w:hAnsi="Times New Roman"/>
                <w:sz w:val="22"/>
                <w:szCs w:val="22"/>
                <w:lang w:val="en-US"/>
              </w:rPr>
            </w:pPr>
            <w:r w:rsidRPr="00F3526A">
              <w:rPr>
                <w:rFonts w:ascii="Times New Roman" w:hAnsi="Times New Roman"/>
                <w:sz w:val="22"/>
                <w:szCs w:val="22"/>
                <w:lang w:val="en-US"/>
              </w:rPr>
              <w:t>Noter: DRV + RTV = darunavir + ritonavir, DTG = dolutegravir.</w:t>
            </w:r>
          </w:p>
        </w:tc>
      </w:tr>
    </w:tbl>
    <w:p w14:paraId="08A9E4C0" w14:textId="77777777" w:rsidR="001C5483" w:rsidRPr="00F3526A" w:rsidRDefault="001C5483" w:rsidP="00366672">
      <w:pPr>
        <w:widowControl w:val="0"/>
        <w:tabs>
          <w:tab w:val="clear" w:pos="567"/>
        </w:tabs>
        <w:spacing w:line="240" w:lineRule="auto"/>
        <w:rPr>
          <w:szCs w:val="22"/>
          <w:lang w:val="en-US"/>
        </w:rPr>
      </w:pPr>
    </w:p>
    <w:p w14:paraId="78B952FE" w14:textId="2BC56F16" w:rsidR="001C5483" w:rsidRPr="0067748A" w:rsidRDefault="001C5483" w:rsidP="00366672">
      <w:pPr>
        <w:widowControl w:val="0"/>
        <w:tabs>
          <w:tab w:val="clear" w:pos="567"/>
        </w:tabs>
        <w:spacing w:line="240" w:lineRule="auto"/>
        <w:rPr>
          <w:szCs w:val="22"/>
        </w:rPr>
      </w:pPr>
      <w:r w:rsidRPr="0067748A">
        <w:rPr>
          <w:szCs w:val="22"/>
        </w:rPr>
        <w:t>Virologisk suppression i dolutegravir</w:t>
      </w:r>
      <w:r w:rsidRPr="0067748A">
        <w:rPr>
          <w:szCs w:val="22"/>
        </w:rPr>
        <w:noBreakHyphen/>
        <w:t>gruppen (80 %) var superior i forhold til DRV/r</w:t>
      </w:r>
      <w:r w:rsidRPr="0067748A">
        <w:rPr>
          <w:szCs w:val="22"/>
        </w:rPr>
        <w:noBreakHyphen/>
        <w:t>gruppen (68 %) efter 96 uger (justeret behandlingsforskel [DTG</w:t>
      </w:r>
      <w:r w:rsidRPr="0067748A">
        <w:rPr>
          <w:szCs w:val="22"/>
        </w:rPr>
        <w:noBreakHyphen/>
        <w:t>(DRV+RTV)]: 12,4 %; 95 % CI: [4</w:t>
      </w:r>
      <w:r w:rsidR="00EB7525" w:rsidRPr="0067748A">
        <w:rPr>
          <w:szCs w:val="22"/>
        </w:rPr>
        <w:t>,</w:t>
      </w:r>
      <w:r w:rsidRPr="0067748A">
        <w:rPr>
          <w:szCs w:val="22"/>
        </w:rPr>
        <w:t>7, 20</w:t>
      </w:r>
      <w:r w:rsidR="00EB7525" w:rsidRPr="0067748A">
        <w:rPr>
          <w:szCs w:val="22"/>
        </w:rPr>
        <w:t>,</w:t>
      </w:r>
      <w:r w:rsidRPr="0067748A">
        <w:rPr>
          <w:szCs w:val="22"/>
        </w:rPr>
        <w:t>2]). Efter 96 uger var responset 82 % for DTG+ABC/3 TC og 75 % for DRV/r+ABC/3 TC.</w:t>
      </w:r>
    </w:p>
    <w:p w14:paraId="78B1D1C8" w14:textId="77777777" w:rsidR="001C5483" w:rsidRPr="0067748A" w:rsidRDefault="001C5483" w:rsidP="00366672">
      <w:pPr>
        <w:widowControl w:val="0"/>
        <w:tabs>
          <w:tab w:val="clear" w:pos="567"/>
        </w:tabs>
        <w:spacing w:line="240" w:lineRule="auto"/>
        <w:rPr>
          <w:szCs w:val="22"/>
        </w:rPr>
      </w:pPr>
    </w:p>
    <w:p w14:paraId="58C9DB11" w14:textId="77777777" w:rsidR="001C5483" w:rsidRPr="0067748A" w:rsidRDefault="001C5483" w:rsidP="00366672">
      <w:pPr>
        <w:widowControl w:val="0"/>
        <w:tabs>
          <w:tab w:val="clear" w:pos="567"/>
        </w:tabs>
        <w:spacing w:line="240" w:lineRule="auto"/>
        <w:rPr>
          <w:szCs w:val="22"/>
          <w:lang w:eastAsia="ja-JP"/>
        </w:rPr>
      </w:pPr>
      <w:r w:rsidRPr="0067748A">
        <w:rPr>
          <w:szCs w:val="22"/>
        </w:rPr>
        <w:t>I ARIA (ING117172), et randomiseret, åbent, non-inferiort multicenterstudie med aktiv kontrol og parallelle grupper, blev 499 hiv</w:t>
      </w:r>
      <w:r w:rsidRPr="0067748A">
        <w:rPr>
          <w:szCs w:val="22"/>
        </w:rPr>
        <w:noBreakHyphen/>
        <w:t>1</w:t>
      </w:r>
      <w:r w:rsidRPr="0067748A">
        <w:rPr>
          <w:szCs w:val="22"/>
        </w:rPr>
        <w:noBreakHyphen/>
        <w:t>inficerede ART-naive voksne kvinder randomiseret 1:1 til at få enten DTG/ABC/3TC FDC filmovertrukne tabletter 50 mg/600 mg/300 mg; eller atazanavir 300 mg plus ritonavir 100 mg plus tenofovir disproxil/emtricitabin 245 mg/200 mg (ATV + RTV + TDF/FTC FDC), alle administreret én gang dagligt.</w:t>
      </w:r>
      <w:r w:rsidRPr="0067748A">
        <w:rPr>
          <w:b/>
          <w:i/>
          <w:szCs w:val="22"/>
        </w:rPr>
        <w:t xml:space="preserve"> </w:t>
      </w:r>
    </w:p>
    <w:p w14:paraId="52E60D4A" w14:textId="77777777" w:rsidR="001C5483" w:rsidRPr="0067748A" w:rsidRDefault="001C5483" w:rsidP="00366672">
      <w:pPr>
        <w:widowControl w:val="0"/>
        <w:tabs>
          <w:tab w:val="clear" w:pos="567"/>
        </w:tabs>
        <w:spacing w:line="240" w:lineRule="auto"/>
        <w:rPr>
          <w:szCs w:val="22"/>
          <w:lang w:eastAsia="ja-JP"/>
        </w:rPr>
      </w:pPr>
    </w:p>
    <w:p w14:paraId="255FE597" w14:textId="3BE7CB52" w:rsidR="001C5483" w:rsidRPr="0067748A" w:rsidRDefault="001C5483" w:rsidP="00366672">
      <w:pPr>
        <w:keepNext/>
        <w:keepLines/>
        <w:widowControl w:val="0"/>
        <w:tabs>
          <w:tab w:val="clear" w:pos="567"/>
          <w:tab w:val="left" w:pos="1134"/>
        </w:tabs>
        <w:spacing w:line="240" w:lineRule="auto"/>
        <w:ind w:left="1134" w:hanging="1134"/>
        <w:rPr>
          <w:b/>
          <w:bCs/>
          <w:szCs w:val="22"/>
        </w:rPr>
      </w:pPr>
      <w:r w:rsidRPr="0067748A">
        <w:rPr>
          <w:b/>
          <w:bCs/>
          <w:szCs w:val="22"/>
        </w:rPr>
        <w:lastRenderedPageBreak/>
        <w:t>Tabel 8:</w:t>
      </w:r>
      <w:r w:rsidR="00AD2ABD" w:rsidRPr="0067748A">
        <w:rPr>
          <w:b/>
          <w:bCs/>
          <w:szCs w:val="22"/>
        </w:rPr>
        <w:tab/>
      </w:r>
      <w:r w:rsidRPr="0067748A">
        <w:rPr>
          <w:b/>
          <w:bCs/>
          <w:szCs w:val="22"/>
        </w:rPr>
        <w:t>Demografiske data og virologisk udfald efter 48 ugers randomiseret behandling i ARIA (snapshot</w:t>
      </w:r>
      <w:r w:rsidRPr="0067748A">
        <w:rPr>
          <w:b/>
          <w:bCs/>
          <w:szCs w:val="22"/>
        </w:rPr>
        <w:noBreakHyphen/>
        <w:t>algoritme)</w:t>
      </w:r>
    </w:p>
    <w:p w14:paraId="6AF7A65F" w14:textId="77777777" w:rsidR="001C5483" w:rsidRPr="0067748A" w:rsidRDefault="001C5483" w:rsidP="00366672">
      <w:pPr>
        <w:keepNext/>
        <w:keepLines/>
        <w:widowControl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1760"/>
        <w:gridCol w:w="2776"/>
      </w:tblGrid>
      <w:tr w:rsidR="001C5483" w:rsidRPr="00823340" w14:paraId="1AA862A4" w14:textId="77777777" w:rsidTr="00EE3326">
        <w:trPr>
          <w:cantSplit/>
          <w:tblHeader/>
        </w:trPr>
        <w:tc>
          <w:tcPr>
            <w:tcW w:w="2497" w:type="pct"/>
            <w:tcBorders>
              <w:bottom w:val="single" w:sz="4" w:space="0" w:color="auto"/>
              <w:right w:val="single" w:sz="4" w:space="0" w:color="auto"/>
            </w:tcBorders>
          </w:tcPr>
          <w:p w14:paraId="39B68685" w14:textId="77777777" w:rsidR="001C5483" w:rsidRPr="0067748A" w:rsidRDefault="001C5483" w:rsidP="00366672">
            <w:pPr>
              <w:pStyle w:val="tabletextNS"/>
              <w:keepNext/>
              <w:keepLines/>
              <w:widowControl w:val="0"/>
              <w:rPr>
                <w:rFonts w:ascii="Times New Roman" w:hAnsi="Times New Roman"/>
                <w:sz w:val="22"/>
                <w:szCs w:val="22"/>
                <w:lang w:val="da-DK"/>
              </w:rPr>
            </w:pPr>
          </w:p>
        </w:tc>
        <w:tc>
          <w:tcPr>
            <w:tcW w:w="971" w:type="pct"/>
            <w:tcBorders>
              <w:left w:val="single" w:sz="4" w:space="0" w:color="auto"/>
              <w:bottom w:val="single" w:sz="4" w:space="0" w:color="auto"/>
              <w:right w:val="single" w:sz="4" w:space="0" w:color="auto"/>
            </w:tcBorders>
          </w:tcPr>
          <w:p w14:paraId="2A536779" w14:textId="77777777" w:rsidR="001C5483" w:rsidRPr="00F3526A" w:rsidRDefault="001C5483" w:rsidP="00366672">
            <w:pPr>
              <w:pStyle w:val="tabletextNS"/>
              <w:keepNext/>
              <w:keepLines/>
              <w:widowControl w:val="0"/>
              <w:jc w:val="center"/>
              <w:rPr>
                <w:rFonts w:ascii="Times New Roman" w:hAnsi="Times New Roman"/>
                <w:b/>
                <w:sz w:val="22"/>
                <w:szCs w:val="22"/>
                <w:lang w:val="en-US"/>
              </w:rPr>
            </w:pPr>
            <w:r w:rsidRPr="00F3526A">
              <w:rPr>
                <w:rFonts w:ascii="Times New Roman" w:hAnsi="Times New Roman"/>
                <w:b/>
                <w:sz w:val="22"/>
                <w:szCs w:val="22"/>
                <w:lang w:val="en-US"/>
              </w:rPr>
              <w:t>DTG/ABC/3TC</w:t>
            </w:r>
            <w:r w:rsidRPr="00F3526A">
              <w:rPr>
                <w:rFonts w:ascii="Times New Roman" w:hAnsi="Times New Roman"/>
                <w:sz w:val="22"/>
                <w:szCs w:val="22"/>
                <w:lang w:val="en-US"/>
              </w:rPr>
              <w:br/>
            </w:r>
            <w:r w:rsidRPr="00F3526A">
              <w:rPr>
                <w:rFonts w:ascii="Times New Roman" w:hAnsi="Times New Roman"/>
                <w:b/>
                <w:sz w:val="22"/>
                <w:szCs w:val="22"/>
                <w:lang w:val="en-US"/>
              </w:rPr>
              <w:t>FDC</w:t>
            </w:r>
            <w:r w:rsidRPr="00F3526A">
              <w:rPr>
                <w:rFonts w:ascii="Times New Roman" w:hAnsi="Times New Roman"/>
                <w:sz w:val="22"/>
                <w:szCs w:val="22"/>
                <w:lang w:val="en-US"/>
              </w:rPr>
              <w:br/>
            </w:r>
            <w:r w:rsidRPr="00F3526A">
              <w:rPr>
                <w:rFonts w:ascii="Times New Roman" w:hAnsi="Times New Roman"/>
                <w:b/>
                <w:sz w:val="22"/>
                <w:szCs w:val="22"/>
                <w:lang w:val="en-US"/>
              </w:rPr>
              <w:t>N=248</w:t>
            </w:r>
          </w:p>
        </w:tc>
        <w:tc>
          <w:tcPr>
            <w:tcW w:w="1532" w:type="pct"/>
            <w:tcBorders>
              <w:left w:val="single" w:sz="4" w:space="0" w:color="auto"/>
              <w:bottom w:val="single" w:sz="4" w:space="0" w:color="auto"/>
              <w:right w:val="single" w:sz="4" w:space="0" w:color="auto"/>
            </w:tcBorders>
          </w:tcPr>
          <w:p w14:paraId="5CB5478D" w14:textId="77777777" w:rsidR="001C5483" w:rsidRPr="00F3526A" w:rsidRDefault="001C5483" w:rsidP="00366672">
            <w:pPr>
              <w:pStyle w:val="tabletextNS"/>
              <w:keepNext/>
              <w:keepLines/>
              <w:widowControl w:val="0"/>
              <w:jc w:val="center"/>
              <w:rPr>
                <w:rFonts w:ascii="Times New Roman" w:hAnsi="Times New Roman"/>
                <w:b/>
                <w:sz w:val="22"/>
                <w:szCs w:val="22"/>
                <w:lang w:val="en-US"/>
              </w:rPr>
            </w:pPr>
            <w:r w:rsidRPr="00F3526A">
              <w:rPr>
                <w:rFonts w:ascii="Times New Roman" w:hAnsi="Times New Roman"/>
                <w:b/>
                <w:sz w:val="22"/>
                <w:szCs w:val="22"/>
                <w:lang w:val="en-US"/>
              </w:rPr>
              <w:t>ATV+RTV+TDF/FTC FDC</w:t>
            </w:r>
          </w:p>
          <w:p w14:paraId="3186C7B6" w14:textId="77777777" w:rsidR="001C5483" w:rsidRPr="00F3526A" w:rsidRDefault="001C5483" w:rsidP="00366672">
            <w:pPr>
              <w:pStyle w:val="tabletextNS"/>
              <w:keepNext/>
              <w:keepLines/>
              <w:widowControl w:val="0"/>
              <w:jc w:val="center"/>
              <w:rPr>
                <w:rFonts w:ascii="Times New Roman" w:hAnsi="Times New Roman"/>
                <w:b/>
                <w:sz w:val="22"/>
                <w:szCs w:val="22"/>
                <w:lang w:val="en-US"/>
              </w:rPr>
            </w:pPr>
            <w:r w:rsidRPr="00F3526A">
              <w:rPr>
                <w:rFonts w:ascii="Times New Roman" w:hAnsi="Times New Roman"/>
                <w:b/>
                <w:sz w:val="22"/>
                <w:szCs w:val="22"/>
                <w:lang w:val="en-US"/>
              </w:rPr>
              <w:t>N=247</w:t>
            </w:r>
          </w:p>
        </w:tc>
      </w:tr>
      <w:tr w:rsidR="001C5483" w:rsidRPr="0067748A" w14:paraId="183ED1C3" w14:textId="77777777" w:rsidTr="00537955">
        <w:trPr>
          <w:cantSplit/>
        </w:trPr>
        <w:tc>
          <w:tcPr>
            <w:tcW w:w="2497" w:type="pct"/>
            <w:tcBorders>
              <w:bottom w:val="single" w:sz="4" w:space="0" w:color="auto"/>
              <w:right w:val="single" w:sz="4" w:space="0" w:color="auto"/>
            </w:tcBorders>
          </w:tcPr>
          <w:p w14:paraId="48DCF908" w14:textId="77777777" w:rsidR="001C5483" w:rsidRPr="0067748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Demografi</w:t>
            </w:r>
          </w:p>
        </w:tc>
        <w:tc>
          <w:tcPr>
            <w:tcW w:w="971" w:type="pct"/>
            <w:tcBorders>
              <w:left w:val="single" w:sz="4" w:space="0" w:color="auto"/>
              <w:bottom w:val="single" w:sz="4" w:space="0" w:color="auto"/>
              <w:right w:val="single" w:sz="4" w:space="0" w:color="auto"/>
            </w:tcBorders>
          </w:tcPr>
          <w:p w14:paraId="604A7E5F"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532" w:type="pct"/>
            <w:tcBorders>
              <w:left w:val="single" w:sz="4" w:space="0" w:color="auto"/>
              <w:bottom w:val="single" w:sz="4" w:space="0" w:color="auto"/>
              <w:right w:val="single" w:sz="4" w:space="0" w:color="auto"/>
            </w:tcBorders>
          </w:tcPr>
          <w:p w14:paraId="24DEF3E1"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161A1CF3" w14:textId="77777777" w:rsidTr="00537955">
        <w:trPr>
          <w:cantSplit/>
        </w:trPr>
        <w:tc>
          <w:tcPr>
            <w:tcW w:w="2497" w:type="pct"/>
            <w:tcBorders>
              <w:bottom w:val="single" w:sz="4" w:space="0" w:color="auto"/>
              <w:right w:val="single" w:sz="4" w:space="0" w:color="auto"/>
            </w:tcBorders>
          </w:tcPr>
          <w:p w14:paraId="3D01E335" w14:textId="1344C4B7" w:rsidR="001C5483" w:rsidRPr="0067748A" w:rsidRDefault="001C5483" w:rsidP="00366672">
            <w:pPr>
              <w:pStyle w:val="tabletextNS"/>
              <w:widowControl w:val="0"/>
              <w:tabs>
                <w:tab w:val="left" w:pos="284"/>
              </w:tabs>
              <w:ind w:left="284"/>
              <w:rPr>
                <w:rFonts w:ascii="Times New Roman" w:hAnsi="Times New Roman"/>
                <w:sz w:val="22"/>
                <w:szCs w:val="22"/>
                <w:vertAlign w:val="superscript"/>
                <w:lang w:val="da-DK"/>
              </w:rPr>
            </w:pPr>
            <w:r w:rsidRPr="0067748A">
              <w:rPr>
                <w:rFonts w:ascii="Times New Roman" w:hAnsi="Times New Roman"/>
                <w:sz w:val="22"/>
                <w:szCs w:val="22"/>
                <w:lang w:val="da-DK"/>
              </w:rPr>
              <w:t>Medianalder (år)</w:t>
            </w:r>
          </w:p>
        </w:tc>
        <w:tc>
          <w:tcPr>
            <w:tcW w:w="971" w:type="pct"/>
            <w:tcBorders>
              <w:left w:val="single" w:sz="4" w:space="0" w:color="auto"/>
              <w:bottom w:val="single" w:sz="4" w:space="0" w:color="auto"/>
              <w:right w:val="single" w:sz="4" w:space="0" w:color="auto"/>
            </w:tcBorders>
          </w:tcPr>
          <w:p w14:paraId="0C763908"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37</w:t>
            </w:r>
          </w:p>
        </w:tc>
        <w:tc>
          <w:tcPr>
            <w:tcW w:w="1532" w:type="pct"/>
            <w:tcBorders>
              <w:left w:val="single" w:sz="4" w:space="0" w:color="auto"/>
              <w:bottom w:val="single" w:sz="4" w:space="0" w:color="auto"/>
              <w:right w:val="single" w:sz="4" w:space="0" w:color="auto"/>
            </w:tcBorders>
          </w:tcPr>
          <w:p w14:paraId="2E76940A"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37</w:t>
            </w:r>
          </w:p>
        </w:tc>
      </w:tr>
      <w:tr w:rsidR="001C5483" w:rsidRPr="0067748A" w14:paraId="42BC40E7" w14:textId="77777777" w:rsidTr="00537955">
        <w:trPr>
          <w:cantSplit/>
        </w:trPr>
        <w:tc>
          <w:tcPr>
            <w:tcW w:w="2497" w:type="pct"/>
            <w:tcBorders>
              <w:bottom w:val="nil"/>
              <w:right w:val="single" w:sz="4" w:space="0" w:color="auto"/>
            </w:tcBorders>
          </w:tcPr>
          <w:p w14:paraId="02D55D8A" w14:textId="503B687C" w:rsidR="001C5483" w:rsidRPr="0067748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Kvinde</w:t>
            </w:r>
          </w:p>
        </w:tc>
        <w:tc>
          <w:tcPr>
            <w:tcW w:w="971" w:type="pct"/>
            <w:tcBorders>
              <w:left w:val="single" w:sz="4" w:space="0" w:color="auto"/>
              <w:bottom w:val="nil"/>
              <w:right w:val="single" w:sz="4" w:space="0" w:color="auto"/>
            </w:tcBorders>
          </w:tcPr>
          <w:p w14:paraId="4E7220A4" w14:textId="1C69B645"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100</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left w:val="single" w:sz="4" w:space="0" w:color="auto"/>
              <w:bottom w:val="nil"/>
              <w:right w:val="single" w:sz="4" w:space="0" w:color="auto"/>
            </w:tcBorders>
          </w:tcPr>
          <w:p w14:paraId="0B5B258D" w14:textId="134DD6D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100</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BBE6339" w14:textId="77777777" w:rsidTr="00537955">
        <w:trPr>
          <w:cantSplit/>
        </w:trPr>
        <w:tc>
          <w:tcPr>
            <w:tcW w:w="2497" w:type="pct"/>
            <w:tcBorders>
              <w:top w:val="single" w:sz="4" w:space="0" w:color="auto"/>
              <w:bottom w:val="single" w:sz="4" w:space="0" w:color="auto"/>
              <w:right w:val="single" w:sz="4" w:space="0" w:color="auto"/>
            </w:tcBorders>
          </w:tcPr>
          <w:p w14:paraId="4B12BDFA" w14:textId="12244C3E" w:rsidR="001C5483" w:rsidRPr="0067748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Ikke</w:t>
            </w:r>
            <w:r w:rsidRPr="0067748A">
              <w:rPr>
                <w:rFonts w:ascii="Times New Roman" w:hAnsi="Times New Roman"/>
                <w:sz w:val="22"/>
                <w:szCs w:val="22"/>
                <w:lang w:val="da-DK"/>
              </w:rPr>
              <w:noBreakHyphen/>
              <w:t>hvid</w:t>
            </w:r>
          </w:p>
        </w:tc>
        <w:tc>
          <w:tcPr>
            <w:tcW w:w="971" w:type="pct"/>
            <w:tcBorders>
              <w:top w:val="single" w:sz="4" w:space="0" w:color="auto"/>
              <w:left w:val="single" w:sz="4" w:space="0" w:color="auto"/>
              <w:bottom w:val="single" w:sz="4" w:space="0" w:color="auto"/>
              <w:right w:val="single" w:sz="4" w:space="0" w:color="auto"/>
            </w:tcBorders>
          </w:tcPr>
          <w:p w14:paraId="290EF46B" w14:textId="1642BEE5"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54</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single" w:sz="4" w:space="0" w:color="auto"/>
              <w:left w:val="single" w:sz="4" w:space="0" w:color="auto"/>
              <w:bottom w:val="single" w:sz="4" w:space="0" w:color="auto"/>
              <w:right w:val="single" w:sz="4" w:space="0" w:color="auto"/>
            </w:tcBorders>
          </w:tcPr>
          <w:p w14:paraId="3DC3631F" w14:textId="3A5E225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57</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2432EF1" w14:textId="77777777" w:rsidTr="00537955">
        <w:trPr>
          <w:cantSplit/>
        </w:trPr>
        <w:tc>
          <w:tcPr>
            <w:tcW w:w="2497" w:type="pct"/>
            <w:tcBorders>
              <w:top w:val="single" w:sz="4" w:space="0" w:color="auto"/>
              <w:bottom w:val="single" w:sz="4" w:space="0" w:color="auto"/>
              <w:right w:val="single" w:sz="4" w:space="0" w:color="auto"/>
            </w:tcBorders>
          </w:tcPr>
          <w:p w14:paraId="21F135B6" w14:textId="158DAF48" w:rsidR="001C5483" w:rsidRPr="00F3526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Hepatitis B og/eller C</w:t>
            </w:r>
          </w:p>
        </w:tc>
        <w:tc>
          <w:tcPr>
            <w:tcW w:w="971" w:type="pct"/>
            <w:tcBorders>
              <w:top w:val="single" w:sz="4" w:space="0" w:color="auto"/>
              <w:left w:val="single" w:sz="4" w:space="0" w:color="auto"/>
              <w:bottom w:val="single" w:sz="4" w:space="0" w:color="auto"/>
              <w:right w:val="single" w:sz="4" w:space="0" w:color="auto"/>
            </w:tcBorders>
          </w:tcPr>
          <w:p w14:paraId="3DA63CD7" w14:textId="49A4D1B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single" w:sz="4" w:space="0" w:color="auto"/>
              <w:left w:val="single" w:sz="4" w:space="0" w:color="auto"/>
              <w:bottom w:val="single" w:sz="4" w:space="0" w:color="auto"/>
              <w:right w:val="single" w:sz="4" w:space="0" w:color="auto"/>
            </w:tcBorders>
          </w:tcPr>
          <w:p w14:paraId="2D78E703" w14:textId="03F8598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9</w:t>
            </w:r>
            <w:r w:rsidR="000C6E60"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E10C5B9" w14:textId="77777777" w:rsidTr="00537955">
        <w:trPr>
          <w:cantSplit/>
        </w:trPr>
        <w:tc>
          <w:tcPr>
            <w:tcW w:w="2497" w:type="pct"/>
            <w:tcBorders>
              <w:top w:val="single" w:sz="4" w:space="0" w:color="auto"/>
              <w:left w:val="single" w:sz="4" w:space="0" w:color="auto"/>
              <w:bottom w:val="single" w:sz="4" w:space="0" w:color="auto"/>
              <w:right w:val="single" w:sz="4" w:space="0" w:color="auto"/>
            </w:tcBorders>
          </w:tcPr>
          <w:p w14:paraId="366C86A7" w14:textId="778A1EF1" w:rsidR="001C5483" w:rsidRPr="0067748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CDC</w:t>
            </w:r>
            <w:r w:rsidRPr="0067748A">
              <w:rPr>
                <w:rFonts w:ascii="Times New Roman" w:hAnsi="Times New Roman"/>
                <w:sz w:val="22"/>
                <w:szCs w:val="22"/>
                <w:lang w:val="da-DK"/>
              </w:rPr>
              <w:noBreakHyphen/>
              <w:t>klasse C</w:t>
            </w:r>
          </w:p>
        </w:tc>
        <w:tc>
          <w:tcPr>
            <w:tcW w:w="971" w:type="pct"/>
            <w:tcBorders>
              <w:top w:val="single" w:sz="4" w:space="0" w:color="auto"/>
              <w:left w:val="single" w:sz="4" w:space="0" w:color="auto"/>
              <w:bottom w:val="single" w:sz="4" w:space="0" w:color="auto"/>
              <w:right w:val="single" w:sz="4" w:space="0" w:color="auto"/>
            </w:tcBorders>
          </w:tcPr>
          <w:p w14:paraId="7C7689DC" w14:textId="73E563B8"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single" w:sz="4" w:space="0" w:color="auto"/>
              <w:left w:val="single" w:sz="4" w:space="0" w:color="auto"/>
              <w:bottom w:val="single" w:sz="4" w:space="0" w:color="auto"/>
              <w:right w:val="single" w:sz="4" w:space="0" w:color="auto"/>
            </w:tcBorders>
          </w:tcPr>
          <w:p w14:paraId="6A93AAEA" w14:textId="4E3670E1"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7D5D2727" w14:textId="77777777" w:rsidTr="00537955">
        <w:trPr>
          <w:cantSplit/>
        </w:trPr>
        <w:tc>
          <w:tcPr>
            <w:tcW w:w="2497" w:type="pct"/>
            <w:tcBorders>
              <w:bottom w:val="single" w:sz="4" w:space="0" w:color="auto"/>
              <w:right w:val="single" w:sz="4" w:space="0" w:color="auto"/>
            </w:tcBorders>
            <w:vAlign w:val="bottom"/>
          </w:tcPr>
          <w:p w14:paraId="247E2792" w14:textId="77777777" w:rsidR="001C5483" w:rsidRPr="0067748A" w:rsidRDefault="001C5483" w:rsidP="00366672">
            <w:pPr>
              <w:pStyle w:val="tabletextNS"/>
              <w:widowControl w:val="0"/>
              <w:rPr>
                <w:rFonts w:ascii="Times New Roman" w:hAnsi="Times New Roman"/>
                <w:sz w:val="22"/>
                <w:szCs w:val="22"/>
                <w:lang w:val="da-DK"/>
              </w:rPr>
            </w:pPr>
            <w:r w:rsidRPr="0067748A">
              <w:rPr>
                <w:rFonts w:ascii="Times New Roman" w:hAnsi="Times New Roman"/>
                <w:b/>
                <w:sz w:val="22"/>
                <w:szCs w:val="22"/>
                <w:lang w:val="da-DK"/>
              </w:rPr>
              <w:t>Virkningsresultater ved uge 48</w:t>
            </w:r>
          </w:p>
        </w:tc>
        <w:tc>
          <w:tcPr>
            <w:tcW w:w="2503" w:type="pct"/>
            <w:gridSpan w:val="2"/>
            <w:tcBorders>
              <w:left w:val="single" w:sz="4" w:space="0" w:color="auto"/>
              <w:bottom w:val="single" w:sz="4" w:space="0" w:color="auto"/>
            </w:tcBorders>
          </w:tcPr>
          <w:p w14:paraId="16C0CBF5"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0AC2DE71" w14:textId="77777777" w:rsidTr="00537955">
        <w:trPr>
          <w:cantSplit/>
        </w:trPr>
        <w:tc>
          <w:tcPr>
            <w:tcW w:w="2497" w:type="pct"/>
            <w:tcBorders>
              <w:bottom w:val="single" w:sz="4" w:space="0" w:color="auto"/>
              <w:right w:val="single" w:sz="4" w:space="0" w:color="auto"/>
            </w:tcBorders>
          </w:tcPr>
          <w:p w14:paraId="79B4095D" w14:textId="11858066" w:rsidR="001C5483" w:rsidRPr="0067748A" w:rsidRDefault="00914D95" w:rsidP="00366672">
            <w:pPr>
              <w:pStyle w:val="tabletextNS"/>
              <w:widowControl w:val="0"/>
              <w:tabs>
                <w:tab w:val="left" w:pos="284"/>
              </w:tabs>
              <w:ind w:left="284"/>
              <w:rPr>
                <w:rFonts w:ascii="Times New Roman" w:hAnsi="Times New Roman"/>
                <w:sz w:val="22"/>
                <w:szCs w:val="22"/>
                <w:lang w:val="da-DK"/>
              </w:rPr>
            </w:pPr>
            <w:r>
              <w:rPr>
                <w:rFonts w:ascii="Times New Roman" w:hAnsi="Times New Roman"/>
                <w:sz w:val="22"/>
                <w:szCs w:val="22"/>
                <w:lang w:val="da-DK"/>
              </w:rPr>
              <w:t>h</w:t>
            </w:r>
            <w:r w:rsidR="001C5483" w:rsidRPr="0067748A">
              <w:rPr>
                <w:rFonts w:ascii="Times New Roman" w:hAnsi="Times New Roman"/>
                <w:sz w:val="22"/>
                <w:szCs w:val="22"/>
                <w:lang w:val="da-DK"/>
              </w:rPr>
              <w:t>iv</w:t>
            </w:r>
            <w:r w:rsidR="001C5483" w:rsidRPr="0067748A">
              <w:rPr>
                <w:rFonts w:ascii="Times New Roman" w:hAnsi="Times New Roman"/>
                <w:sz w:val="22"/>
                <w:szCs w:val="22"/>
                <w:lang w:val="da-DK"/>
              </w:rPr>
              <w:noBreakHyphen/>
              <w:t>1</w:t>
            </w:r>
            <w:r w:rsidR="001C5483" w:rsidRPr="0067748A">
              <w:rPr>
                <w:rFonts w:ascii="Times New Roman" w:hAnsi="Times New Roman"/>
                <w:sz w:val="22"/>
                <w:szCs w:val="22"/>
                <w:lang w:val="da-DK"/>
              </w:rPr>
              <w:noBreakHyphen/>
              <w:t>RNA &lt;50 kopier/ml</w:t>
            </w:r>
          </w:p>
        </w:tc>
        <w:tc>
          <w:tcPr>
            <w:tcW w:w="971" w:type="pct"/>
            <w:tcBorders>
              <w:left w:val="single" w:sz="4" w:space="0" w:color="auto"/>
              <w:bottom w:val="single" w:sz="4" w:space="0" w:color="auto"/>
              <w:right w:val="single" w:sz="4" w:space="0" w:color="auto"/>
            </w:tcBorders>
          </w:tcPr>
          <w:p w14:paraId="0AD81AEA" w14:textId="5CBF8F0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82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left w:val="single" w:sz="4" w:space="0" w:color="auto"/>
              <w:bottom w:val="single" w:sz="4" w:space="0" w:color="auto"/>
            </w:tcBorders>
          </w:tcPr>
          <w:p w14:paraId="1F8D4CAA" w14:textId="23EF62C3"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B02B329" w14:textId="77777777" w:rsidTr="00537955">
        <w:trPr>
          <w:cantSplit/>
        </w:trPr>
        <w:tc>
          <w:tcPr>
            <w:tcW w:w="2497" w:type="pct"/>
            <w:tcBorders>
              <w:bottom w:val="single" w:sz="4" w:space="0" w:color="auto"/>
              <w:right w:val="single" w:sz="4" w:space="0" w:color="auto"/>
            </w:tcBorders>
          </w:tcPr>
          <w:p w14:paraId="70DC4FDE" w14:textId="78EA3742" w:rsidR="001C5483" w:rsidRPr="0067748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Behandlingsforskel</w:t>
            </w:r>
          </w:p>
        </w:tc>
        <w:tc>
          <w:tcPr>
            <w:tcW w:w="2503" w:type="pct"/>
            <w:gridSpan w:val="2"/>
            <w:tcBorders>
              <w:left w:val="single" w:sz="4" w:space="0" w:color="auto"/>
              <w:bottom w:val="single" w:sz="4" w:space="0" w:color="auto"/>
            </w:tcBorders>
          </w:tcPr>
          <w:p w14:paraId="4EF0E80A" w14:textId="77777777" w:rsidR="001C5483" w:rsidRPr="0067748A" w:rsidRDefault="001C5483" w:rsidP="00366672">
            <w:pPr>
              <w:widowControl w:val="0"/>
              <w:spacing w:line="240" w:lineRule="auto"/>
              <w:jc w:val="center"/>
              <w:rPr>
                <w:szCs w:val="22"/>
              </w:rPr>
            </w:pPr>
            <w:r w:rsidRPr="0067748A">
              <w:rPr>
                <w:szCs w:val="22"/>
              </w:rPr>
              <w:t>10,5 (3,1 % til 17,8 %) [p=0,005].</w:t>
            </w:r>
          </w:p>
        </w:tc>
      </w:tr>
      <w:tr w:rsidR="001C5483" w:rsidRPr="0067748A" w14:paraId="0C58681C" w14:textId="77777777" w:rsidTr="00537955">
        <w:trPr>
          <w:cantSplit/>
        </w:trPr>
        <w:tc>
          <w:tcPr>
            <w:tcW w:w="2497" w:type="pct"/>
            <w:tcBorders>
              <w:top w:val="single" w:sz="4" w:space="0" w:color="auto"/>
              <w:left w:val="single" w:sz="4" w:space="0" w:color="auto"/>
              <w:bottom w:val="nil"/>
              <w:right w:val="single" w:sz="4" w:space="0" w:color="auto"/>
            </w:tcBorders>
          </w:tcPr>
          <w:p w14:paraId="019FD21D" w14:textId="64188E50" w:rsidR="001C5483" w:rsidRPr="0067748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Virologisk non</w:t>
            </w:r>
            <w:r w:rsidRPr="0067748A">
              <w:rPr>
                <w:rFonts w:ascii="Times New Roman" w:hAnsi="Times New Roman"/>
                <w:sz w:val="22"/>
                <w:szCs w:val="22"/>
                <w:lang w:val="da-DK"/>
              </w:rPr>
              <w:noBreakHyphen/>
              <w:t xml:space="preserve">respons </w:t>
            </w:r>
          </w:p>
        </w:tc>
        <w:tc>
          <w:tcPr>
            <w:tcW w:w="971" w:type="pct"/>
            <w:tcBorders>
              <w:top w:val="single" w:sz="4" w:space="0" w:color="auto"/>
              <w:left w:val="single" w:sz="4" w:space="0" w:color="auto"/>
              <w:bottom w:val="nil"/>
              <w:right w:val="single" w:sz="4" w:space="0" w:color="auto"/>
            </w:tcBorders>
          </w:tcPr>
          <w:p w14:paraId="6B4C4812" w14:textId="0AC7450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single" w:sz="4" w:space="0" w:color="auto"/>
              <w:left w:val="single" w:sz="4" w:space="0" w:color="auto"/>
              <w:bottom w:val="nil"/>
              <w:right w:val="single" w:sz="4" w:space="0" w:color="auto"/>
            </w:tcBorders>
          </w:tcPr>
          <w:p w14:paraId="6875DAD1" w14:textId="6C792483"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14</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4F66D0C9" w14:textId="77777777" w:rsidTr="00537955">
        <w:trPr>
          <w:cantSplit/>
        </w:trPr>
        <w:tc>
          <w:tcPr>
            <w:tcW w:w="2497" w:type="pct"/>
            <w:tcBorders>
              <w:top w:val="single" w:sz="4" w:space="0" w:color="auto"/>
              <w:left w:val="single" w:sz="4" w:space="0" w:color="auto"/>
              <w:bottom w:val="nil"/>
              <w:right w:val="single" w:sz="4" w:space="0" w:color="auto"/>
            </w:tcBorders>
          </w:tcPr>
          <w:p w14:paraId="369EA807" w14:textId="670CFBDB" w:rsidR="001C5483" w:rsidRPr="0067748A" w:rsidRDefault="001C5483" w:rsidP="00366672">
            <w:pPr>
              <w:pStyle w:val="tabletextNS"/>
              <w:widowControl w:val="0"/>
              <w:tabs>
                <w:tab w:val="left" w:pos="284"/>
              </w:tabs>
              <w:ind w:left="284"/>
              <w:rPr>
                <w:rFonts w:ascii="Times New Roman" w:hAnsi="Times New Roman"/>
                <w:sz w:val="22"/>
                <w:szCs w:val="22"/>
                <w:u w:val="single"/>
                <w:lang w:val="da-DK"/>
              </w:rPr>
            </w:pPr>
            <w:r w:rsidRPr="0067748A">
              <w:rPr>
                <w:rFonts w:ascii="Times New Roman" w:hAnsi="Times New Roman"/>
                <w:sz w:val="22"/>
                <w:szCs w:val="22"/>
                <w:u w:val="single"/>
                <w:lang w:val="da-DK"/>
              </w:rPr>
              <w:t>Årsager</w:t>
            </w:r>
          </w:p>
        </w:tc>
        <w:tc>
          <w:tcPr>
            <w:tcW w:w="971" w:type="pct"/>
            <w:tcBorders>
              <w:top w:val="single" w:sz="4" w:space="0" w:color="auto"/>
              <w:left w:val="single" w:sz="4" w:space="0" w:color="auto"/>
              <w:bottom w:val="nil"/>
              <w:right w:val="single" w:sz="4" w:space="0" w:color="auto"/>
            </w:tcBorders>
          </w:tcPr>
          <w:p w14:paraId="7FA0F4AC" w14:textId="77777777" w:rsidR="001C5483" w:rsidRPr="0067748A" w:rsidRDefault="001C5483" w:rsidP="00366672">
            <w:pPr>
              <w:pStyle w:val="tabletextNS"/>
              <w:widowControl w:val="0"/>
              <w:jc w:val="center"/>
              <w:rPr>
                <w:rFonts w:ascii="Times New Roman" w:hAnsi="Times New Roman"/>
                <w:sz w:val="22"/>
                <w:szCs w:val="22"/>
                <w:lang w:val="da-DK"/>
              </w:rPr>
            </w:pPr>
          </w:p>
        </w:tc>
        <w:tc>
          <w:tcPr>
            <w:tcW w:w="1532" w:type="pct"/>
            <w:tcBorders>
              <w:top w:val="single" w:sz="4" w:space="0" w:color="auto"/>
              <w:left w:val="single" w:sz="4" w:space="0" w:color="auto"/>
              <w:bottom w:val="nil"/>
              <w:right w:val="single" w:sz="4" w:space="0" w:color="auto"/>
            </w:tcBorders>
          </w:tcPr>
          <w:p w14:paraId="5CD76C69" w14:textId="77777777" w:rsidR="001C5483" w:rsidRPr="0067748A" w:rsidRDefault="001C5483" w:rsidP="00366672">
            <w:pPr>
              <w:pStyle w:val="tabletextNS"/>
              <w:widowControl w:val="0"/>
              <w:jc w:val="center"/>
              <w:rPr>
                <w:rFonts w:ascii="Times New Roman" w:hAnsi="Times New Roman"/>
                <w:sz w:val="22"/>
                <w:szCs w:val="22"/>
                <w:lang w:val="da-DK"/>
              </w:rPr>
            </w:pPr>
          </w:p>
        </w:tc>
      </w:tr>
      <w:tr w:rsidR="001C5483" w:rsidRPr="0067748A" w14:paraId="4534AB87" w14:textId="77777777" w:rsidTr="00537955">
        <w:trPr>
          <w:cantSplit/>
        </w:trPr>
        <w:tc>
          <w:tcPr>
            <w:tcW w:w="2497" w:type="pct"/>
            <w:tcBorders>
              <w:top w:val="nil"/>
              <w:left w:val="single" w:sz="4" w:space="0" w:color="auto"/>
              <w:bottom w:val="nil"/>
              <w:right w:val="single" w:sz="4" w:space="0" w:color="auto"/>
            </w:tcBorders>
          </w:tcPr>
          <w:p w14:paraId="3664844A" w14:textId="15D92C76" w:rsidR="001C5483" w:rsidRPr="00F3526A" w:rsidRDefault="001C5483" w:rsidP="00366672">
            <w:pPr>
              <w:pStyle w:val="tabletextNS"/>
              <w:widowControl w:val="0"/>
              <w:tabs>
                <w:tab w:val="left" w:pos="567"/>
              </w:tabs>
              <w:ind w:left="567"/>
              <w:rPr>
                <w:rFonts w:ascii="Times New Roman" w:hAnsi="Times New Roman"/>
                <w:sz w:val="22"/>
                <w:szCs w:val="22"/>
                <w:lang w:val="da-DK"/>
              </w:rPr>
            </w:pPr>
            <w:r w:rsidRPr="0067748A">
              <w:rPr>
                <w:rFonts w:ascii="Times New Roman" w:hAnsi="Times New Roman"/>
                <w:sz w:val="22"/>
                <w:szCs w:val="22"/>
                <w:lang w:val="da-DK"/>
              </w:rPr>
              <w:t>Data i vinduet ikke under grænsen på 50 kopier/ml</w:t>
            </w:r>
          </w:p>
        </w:tc>
        <w:tc>
          <w:tcPr>
            <w:tcW w:w="971" w:type="pct"/>
            <w:tcBorders>
              <w:top w:val="nil"/>
              <w:left w:val="single" w:sz="4" w:space="0" w:color="auto"/>
              <w:bottom w:val="nil"/>
              <w:right w:val="single" w:sz="4" w:space="0" w:color="auto"/>
            </w:tcBorders>
          </w:tcPr>
          <w:p w14:paraId="4933D97B" w14:textId="35B2F38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nil"/>
              <w:left w:val="single" w:sz="4" w:space="0" w:color="auto"/>
              <w:bottom w:val="nil"/>
              <w:right w:val="single" w:sz="4" w:space="0" w:color="auto"/>
            </w:tcBorders>
          </w:tcPr>
          <w:p w14:paraId="652B3247" w14:textId="15B0CD38"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DAF1725" w14:textId="77777777" w:rsidTr="00537955">
        <w:trPr>
          <w:cantSplit/>
        </w:trPr>
        <w:tc>
          <w:tcPr>
            <w:tcW w:w="2497" w:type="pct"/>
            <w:tcBorders>
              <w:top w:val="nil"/>
              <w:left w:val="single" w:sz="4" w:space="0" w:color="auto"/>
              <w:bottom w:val="nil"/>
              <w:right w:val="single" w:sz="4" w:space="0" w:color="auto"/>
            </w:tcBorders>
          </w:tcPr>
          <w:p w14:paraId="10A53CCD" w14:textId="46D1100E" w:rsidR="001C5483" w:rsidRPr="00F3526A" w:rsidRDefault="001C5483" w:rsidP="00366672">
            <w:pPr>
              <w:pStyle w:val="tabletextNS"/>
              <w:widowControl w:val="0"/>
              <w:tabs>
                <w:tab w:val="left" w:pos="567"/>
              </w:tabs>
              <w:ind w:left="567"/>
              <w:rPr>
                <w:rFonts w:ascii="Times New Roman" w:hAnsi="Times New Roman"/>
                <w:sz w:val="22"/>
                <w:szCs w:val="22"/>
                <w:lang w:val="da-DK"/>
              </w:rPr>
            </w:pPr>
            <w:r w:rsidRPr="0067748A">
              <w:rPr>
                <w:rFonts w:ascii="Times New Roman" w:hAnsi="Times New Roman"/>
                <w:sz w:val="22"/>
                <w:szCs w:val="22"/>
                <w:lang w:val="da-DK"/>
              </w:rPr>
              <w:t>Udgik på grund af manglende virkning</w:t>
            </w:r>
          </w:p>
        </w:tc>
        <w:tc>
          <w:tcPr>
            <w:tcW w:w="971" w:type="pct"/>
            <w:tcBorders>
              <w:top w:val="nil"/>
              <w:left w:val="single" w:sz="4" w:space="0" w:color="auto"/>
              <w:bottom w:val="nil"/>
              <w:right w:val="single" w:sz="4" w:space="0" w:color="auto"/>
            </w:tcBorders>
          </w:tcPr>
          <w:p w14:paraId="2E1A4763" w14:textId="30828E3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nil"/>
              <w:left w:val="single" w:sz="4" w:space="0" w:color="auto"/>
              <w:bottom w:val="nil"/>
              <w:right w:val="single" w:sz="4" w:space="0" w:color="auto"/>
            </w:tcBorders>
          </w:tcPr>
          <w:p w14:paraId="41315C4F"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&lt; 1 %</w:t>
            </w:r>
          </w:p>
        </w:tc>
      </w:tr>
      <w:tr w:rsidR="001C5483" w:rsidRPr="0067748A" w14:paraId="39C98ECB" w14:textId="77777777" w:rsidTr="00537955">
        <w:trPr>
          <w:cantSplit/>
        </w:trPr>
        <w:tc>
          <w:tcPr>
            <w:tcW w:w="2497" w:type="pct"/>
            <w:tcBorders>
              <w:top w:val="nil"/>
              <w:left w:val="single" w:sz="4" w:space="0" w:color="auto"/>
              <w:bottom w:val="single" w:sz="4" w:space="0" w:color="auto"/>
              <w:right w:val="single" w:sz="4" w:space="0" w:color="auto"/>
            </w:tcBorders>
          </w:tcPr>
          <w:p w14:paraId="6117B51D" w14:textId="23AAE6EF" w:rsidR="001C5483" w:rsidRPr="00F3526A" w:rsidRDefault="001C5483" w:rsidP="00366672">
            <w:pPr>
              <w:pStyle w:val="tabletextNS"/>
              <w:widowControl w:val="0"/>
              <w:tabs>
                <w:tab w:val="left" w:pos="567"/>
              </w:tabs>
              <w:ind w:left="567"/>
              <w:rPr>
                <w:rFonts w:ascii="Times New Roman" w:hAnsi="Times New Roman"/>
                <w:sz w:val="22"/>
                <w:szCs w:val="22"/>
                <w:lang w:val="da-DK"/>
              </w:rPr>
            </w:pPr>
            <w:r w:rsidRPr="0067748A">
              <w:rPr>
                <w:rFonts w:ascii="Times New Roman" w:hAnsi="Times New Roman"/>
                <w:sz w:val="22"/>
                <w:szCs w:val="22"/>
                <w:lang w:val="da-DK"/>
              </w:rPr>
              <w:t>Udgik på grund af andre årsager og ikke under grænsen</w:t>
            </w:r>
          </w:p>
        </w:tc>
        <w:tc>
          <w:tcPr>
            <w:tcW w:w="971" w:type="pct"/>
            <w:tcBorders>
              <w:top w:val="nil"/>
              <w:left w:val="single" w:sz="4" w:space="0" w:color="auto"/>
              <w:bottom w:val="single" w:sz="4" w:space="0" w:color="auto"/>
              <w:right w:val="single" w:sz="4" w:space="0" w:color="auto"/>
            </w:tcBorders>
          </w:tcPr>
          <w:p w14:paraId="658C0F18" w14:textId="21496E50"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3</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nil"/>
              <w:left w:val="single" w:sz="4" w:space="0" w:color="auto"/>
              <w:bottom w:val="single" w:sz="4" w:space="0" w:color="auto"/>
              <w:right w:val="single" w:sz="4" w:space="0" w:color="auto"/>
            </w:tcBorders>
          </w:tcPr>
          <w:p w14:paraId="492C0BB2" w14:textId="71293D1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211985C6" w14:textId="77777777" w:rsidTr="00537955">
        <w:trPr>
          <w:cantSplit/>
        </w:trPr>
        <w:tc>
          <w:tcPr>
            <w:tcW w:w="2497" w:type="pct"/>
            <w:tcBorders>
              <w:top w:val="single" w:sz="4" w:space="0" w:color="auto"/>
              <w:bottom w:val="nil"/>
              <w:right w:val="single" w:sz="4" w:space="0" w:color="auto"/>
            </w:tcBorders>
          </w:tcPr>
          <w:p w14:paraId="0477E781" w14:textId="77777777" w:rsidR="001C5483" w:rsidRPr="0067748A" w:rsidRDefault="001C5483" w:rsidP="00366672">
            <w:pPr>
              <w:pStyle w:val="tabletextNS"/>
              <w:keepNext/>
              <w:keepLines/>
              <w:widowControl w:val="0"/>
              <w:rPr>
                <w:rFonts w:ascii="Times New Roman" w:hAnsi="Times New Roman"/>
                <w:sz w:val="22"/>
                <w:szCs w:val="22"/>
                <w:lang w:val="da-DK"/>
              </w:rPr>
            </w:pPr>
            <w:r w:rsidRPr="0067748A">
              <w:rPr>
                <w:rFonts w:ascii="Times New Roman" w:hAnsi="Times New Roman"/>
                <w:sz w:val="22"/>
                <w:szCs w:val="22"/>
                <w:lang w:val="da-DK"/>
              </w:rPr>
              <w:t xml:space="preserve">Ingen virologiske data </w:t>
            </w:r>
          </w:p>
        </w:tc>
        <w:tc>
          <w:tcPr>
            <w:tcW w:w="971" w:type="pct"/>
            <w:tcBorders>
              <w:top w:val="single" w:sz="4" w:space="0" w:color="auto"/>
              <w:left w:val="single" w:sz="4" w:space="0" w:color="auto"/>
              <w:bottom w:val="nil"/>
              <w:right w:val="single" w:sz="4" w:space="0" w:color="auto"/>
            </w:tcBorders>
          </w:tcPr>
          <w:p w14:paraId="06F8E69B" w14:textId="6897CA96" w:rsidR="001C5483" w:rsidRPr="0067748A" w:rsidRDefault="001C5483" w:rsidP="00366672">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12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single" w:sz="4" w:space="0" w:color="auto"/>
              <w:left w:val="single" w:sz="4" w:space="0" w:color="auto"/>
              <w:bottom w:val="nil"/>
            </w:tcBorders>
          </w:tcPr>
          <w:p w14:paraId="15B37844" w14:textId="3BAD015F" w:rsidR="001C5483" w:rsidRPr="0067748A" w:rsidRDefault="001C5483" w:rsidP="00366672">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15</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2447C15B" w14:textId="77777777" w:rsidTr="00537955">
        <w:trPr>
          <w:cantSplit/>
        </w:trPr>
        <w:tc>
          <w:tcPr>
            <w:tcW w:w="2497" w:type="pct"/>
            <w:tcBorders>
              <w:top w:val="nil"/>
              <w:left w:val="single" w:sz="4" w:space="0" w:color="auto"/>
              <w:bottom w:val="nil"/>
              <w:right w:val="single" w:sz="4" w:space="0" w:color="auto"/>
            </w:tcBorders>
          </w:tcPr>
          <w:p w14:paraId="6B2DB1D4" w14:textId="77777777" w:rsidR="001C5483" w:rsidRPr="00F3526A" w:rsidRDefault="001C5483" w:rsidP="00366672">
            <w:pPr>
              <w:pStyle w:val="tabletextNS"/>
              <w:widowControl w:val="0"/>
              <w:ind w:left="162"/>
              <w:rPr>
                <w:rFonts w:ascii="Times New Roman" w:hAnsi="Times New Roman"/>
                <w:sz w:val="22"/>
                <w:szCs w:val="22"/>
                <w:lang w:val="da-DK"/>
              </w:rPr>
            </w:pPr>
            <w:r w:rsidRPr="0067748A">
              <w:rPr>
                <w:rFonts w:ascii="Times New Roman" w:hAnsi="Times New Roman"/>
                <w:sz w:val="22"/>
                <w:szCs w:val="22"/>
                <w:lang w:val="da-DK"/>
              </w:rPr>
              <w:t>Udgik på grund af bivirkninger eller død</w:t>
            </w:r>
          </w:p>
        </w:tc>
        <w:tc>
          <w:tcPr>
            <w:tcW w:w="971" w:type="pct"/>
            <w:tcBorders>
              <w:top w:val="nil"/>
              <w:left w:val="single" w:sz="4" w:space="0" w:color="auto"/>
              <w:bottom w:val="nil"/>
              <w:right w:val="single" w:sz="4" w:space="0" w:color="auto"/>
            </w:tcBorders>
          </w:tcPr>
          <w:p w14:paraId="530BF4FF" w14:textId="58AAAB3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4</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nil"/>
              <w:left w:val="single" w:sz="4" w:space="0" w:color="auto"/>
              <w:bottom w:val="nil"/>
              <w:right w:val="single" w:sz="4" w:space="0" w:color="auto"/>
            </w:tcBorders>
          </w:tcPr>
          <w:p w14:paraId="0CC2B288" w14:textId="38EB7464"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74B5961F" w14:textId="77777777" w:rsidTr="00537955">
        <w:trPr>
          <w:cantSplit/>
        </w:trPr>
        <w:tc>
          <w:tcPr>
            <w:tcW w:w="2497" w:type="pct"/>
            <w:tcBorders>
              <w:top w:val="nil"/>
              <w:left w:val="single" w:sz="4" w:space="0" w:color="auto"/>
              <w:bottom w:val="nil"/>
              <w:right w:val="single" w:sz="4" w:space="0" w:color="auto"/>
            </w:tcBorders>
          </w:tcPr>
          <w:p w14:paraId="6FD19181" w14:textId="77777777" w:rsidR="001C5483" w:rsidRPr="00F3526A" w:rsidRDefault="001C5483" w:rsidP="00366672">
            <w:pPr>
              <w:pStyle w:val="tabletextNS"/>
              <w:widowControl w:val="0"/>
              <w:ind w:left="162"/>
              <w:rPr>
                <w:rFonts w:ascii="Times New Roman" w:hAnsi="Times New Roman"/>
                <w:sz w:val="22"/>
                <w:szCs w:val="22"/>
                <w:lang w:val="da-DK"/>
              </w:rPr>
            </w:pPr>
            <w:r w:rsidRPr="0067748A">
              <w:rPr>
                <w:rFonts w:ascii="Times New Roman" w:hAnsi="Times New Roman"/>
                <w:sz w:val="22"/>
                <w:szCs w:val="22"/>
                <w:lang w:val="da-DK"/>
              </w:rPr>
              <w:t>Udgik på grund af andre årsager</w:t>
            </w:r>
          </w:p>
        </w:tc>
        <w:tc>
          <w:tcPr>
            <w:tcW w:w="971" w:type="pct"/>
            <w:tcBorders>
              <w:top w:val="nil"/>
              <w:left w:val="single" w:sz="4" w:space="0" w:color="auto"/>
              <w:bottom w:val="nil"/>
              <w:right w:val="single" w:sz="4" w:space="0" w:color="auto"/>
            </w:tcBorders>
          </w:tcPr>
          <w:p w14:paraId="55C7ECB6" w14:textId="3FD1D2CB"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nil"/>
              <w:left w:val="single" w:sz="4" w:space="0" w:color="auto"/>
              <w:bottom w:val="nil"/>
              <w:right w:val="single" w:sz="4" w:space="0" w:color="auto"/>
            </w:tcBorders>
          </w:tcPr>
          <w:p w14:paraId="71D0DCDA" w14:textId="72BF5C8D"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6</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2C728FDE" w14:textId="77777777" w:rsidTr="00537955">
        <w:trPr>
          <w:cantSplit/>
        </w:trPr>
        <w:tc>
          <w:tcPr>
            <w:tcW w:w="2497" w:type="pct"/>
            <w:tcBorders>
              <w:top w:val="nil"/>
              <w:bottom w:val="single" w:sz="4" w:space="0" w:color="auto"/>
              <w:right w:val="single" w:sz="4" w:space="0" w:color="auto"/>
            </w:tcBorders>
          </w:tcPr>
          <w:p w14:paraId="754D1812" w14:textId="09877A1B" w:rsidR="001C5483" w:rsidRPr="00F3526A" w:rsidRDefault="001C5483" w:rsidP="00366672">
            <w:pPr>
              <w:pStyle w:val="tabletextNS"/>
              <w:widowControl w:val="0"/>
              <w:ind w:left="162"/>
              <w:rPr>
                <w:rFonts w:ascii="Times New Roman" w:hAnsi="Times New Roman"/>
                <w:sz w:val="22"/>
                <w:szCs w:val="22"/>
                <w:lang w:val="da-DK"/>
              </w:rPr>
            </w:pPr>
            <w:r w:rsidRPr="0067748A">
              <w:rPr>
                <w:rFonts w:ascii="Times New Roman" w:hAnsi="Times New Roman"/>
                <w:sz w:val="22"/>
                <w:szCs w:val="22"/>
                <w:lang w:val="da-DK"/>
              </w:rPr>
              <w:t>Manglende data i vinduet, men fortsat med i</w:t>
            </w:r>
            <w:r w:rsidR="00EE3326" w:rsidRPr="0067748A">
              <w:rPr>
                <w:rFonts w:ascii="Times New Roman" w:hAnsi="Times New Roman"/>
                <w:sz w:val="22"/>
                <w:szCs w:val="22"/>
                <w:lang w:val="da-DK"/>
              </w:rPr>
              <w:t> </w:t>
            </w:r>
            <w:r w:rsidRPr="0067748A">
              <w:rPr>
                <w:rFonts w:ascii="Times New Roman" w:hAnsi="Times New Roman"/>
                <w:sz w:val="22"/>
                <w:szCs w:val="22"/>
                <w:lang w:val="da-DK"/>
              </w:rPr>
              <w:t>studiet</w:t>
            </w:r>
          </w:p>
        </w:tc>
        <w:tc>
          <w:tcPr>
            <w:tcW w:w="971" w:type="pct"/>
            <w:tcBorders>
              <w:top w:val="nil"/>
              <w:left w:val="single" w:sz="4" w:space="0" w:color="auto"/>
              <w:bottom w:val="single" w:sz="4" w:space="0" w:color="auto"/>
              <w:right w:val="single" w:sz="4" w:space="0" w:color="auto"/>
            </w:tcBorders>
          </w:tcPr>
          <w:p w14:paraId="29A171A3" w14:textId="1C65006A"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532" w:type="pct"/>
            <w:tcBorders>
              <w:top w:val="nil"/>
              <w:left w:val="single" w:sz="4" w:space="0" w:color="auto"/>
              <w:bottom w:val="single" w:sz="4" w:space="0" w:color="auto"/>
            </w:tcBorders>
          </w:tcPr>
          <w:p w14:paraId="319140E0" w14:textId="5E89E5C1"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6765E221" w14:textId="77777777" w:rsidTr="00537955">
        <w:trPr>
          <w:cantSplit/>
        </w:trPr>
        <w:tc>
          <w:tcPr>
            <w:tcW w:w="5000" w:type="pct"/>
            <w:gridSpan w:val="3"/>
            <w:tcBorders>
              <w:top w:val="nil"/>
              <w:left w:val="single" w:sz="4" w:space="0" w:color="auto"/>
              <w:bottom w:val="single" w:sz="4" w:space="0" w:color="auto"/>
              <w:right w:val="single" w:sz="4" w:space="0" w:color="auto"/>
            </w:tcBorders>
          </w:tcPr>
          <w:p w14:paraId="48B431AA" w14:textId="499B7291" w:rsidR="001C5483" w:rsidRPr="0067748A" w:rsidRDefault="00914D95" w:rsidP="00366672">
            <w:pPr>
              <w:widowControl w:val="0"/>
              <w:spacing w:line="240" w:lineRule="auto"/>
              <w:rPr>
                <w:rFonts w:eastAsia="MS Mincho"/>
                <w:bCs/>
                <w:szCs w:val="22"/>
              </w:rPr>
            </w:pPr>
            <w:r>
              <w:rPr>
                <w:szCs w:val="22"/>
              </w:rPr>
              <w:t>h</w:t>
            </w:r>
            <w:r w:rsidR="001C5483" w:rsidRPr="0067748A">
              <w:rPr>
                <w:szCs w:val="22"/>
              </w:rPr>
              <w:t>iv</w:t>
            </w:r>
            <w:r w:rsidR="001C5483" w:rsidRPr="0067748A">
              <w:rPr>
                <w:szCs w:val="22"/>
              </w:rPr>
              <w:noBreakHyphen/>
              <w:t>1 – humant immundefektvirus type 1</w:t>
            </w:r>
          </w:p>
          <w:p w14:paraId="43E225FE" w14:textId="77777777" w:rsidR="001C5483" w:rsidRPr="0067748A" w:rsidRDefault="001C5483" w:rsidP="00366672">
            <w:pPr>
              <w:widowControl w:val="0"/>
              <w:spacing w:line="240" w:lineRule="auto"/>
              <w:rPr>
                <w:rFonts w:eastAsia="MS Mincho"/>
                <w:szCs w:val="22"/>
              </w:rPr>
            </w:pPr>
            <w:r w:rsidRPr="0067748A">
              <w:rPr>
                <w:szCs w:val="22"/>
              </w:rPr>
              <w:t>DTG/ABC/3TC FDC – abacavir/dolutegravir/lamivudin fast</w:t>
            </w:r>
            <w:r w:rsidRPr="0067748A">
              <w:rPr>
                <w:szCs w:val="22"/>
              </w:rPr>
              <w:noBreakHyphen/>
              <w:t>dosis</w:t>
            </w:r>
            <w:r w:rsidRPr="0067748A">
              <w:rPr>
                <w:szCs w:val="22"/>
              </w:rPr>
              <w:noBreakHyphen/>
              <w:t>kombination</w:t>
            </w:r>
          </w:p>
          <w:p w14:paraId="55D855F1" w14:textId="77777777" w:rsidR="001C5483" w:rsidRPr="0067748A" w:rsidRDefault="001C5483" w:rsidP="00366672">
            <w:pPr>
              <w:widowControl w:val="0"/>
              <w:spacing w:line="240" w:lineRule="auto"/>
              <w:rPr>
                <w:rFonts w:eastAsia="MS Mincho"/>
                <w:szCs w:val="22"/>
              </w:rPr>
            </w:pPr>
            <w:r w:rsidRPr="0067748A">
              <w:rPr>
                <w:szCs w:val="22"/>
              </w:rPr>
              <w:t>ATV+RTV+TDF/FTC FDC – atazanavir plus ritonavir plus tenofovir disproxil/emtricitabin fast</w:t>
            </w:r>
            <w:r w:rsidRPr="0067748A">
              <w:rPr>
                <w:szCs w:val="22"/>
              </w:rPr>
              <w:noBreakHyphen/>
              <w:t>dosis</w:t>
            </w:r>
            <w:r w:rsidRPr="0067748A">
              <w:rPr>
                <w:szCs w:val="22"/>
              </w:rPr>
              <w:noBreakHyphen/>
              <w:t>kombination</w:t>
            </w:r>
          </w:p>
        </w:tc>
      </w:tr>
    </w:tbl>
    <w:p w14:paraId="1BEB0D2E" w14:textId="77777777" w:rsidR="001C5483" w:rsidRPr="0067748A" w:rsidRDefault="001C5483" w:rsidP="00366672">
      <w:pPr>
        <w:widowControl w:val="0"/>
        <w:tabs>
          <w:tab w:val="clear" w:pos="567"/>
        </w:tabs>
        <w:spacing w:line="240" w:lineRule="auto"/>
        <w:rPr>
          <w:szCs w:val="22"/>
        </w:rPr>
      </w:pPr>
    </w:p>
    <w:p w14:paraId="23654FEA" w14:textId="08B60BB0" w:rsidR="001C5483" w:rsidRDefault="001C5483" w:rsidP="00366672">
      <w:pPr>
        <w:widowControl w:val="0"/>
        <w:tabs>
          <w:tab w:val="clear" w:pos="567"/>
        </w:tabs>
        <w:spacing w:line="240" w:lineRule="auto"/>
        <w:rPr>
          <w:szCs w:val="22"/>
        </w:rPr>
      </w:pPr>
      <w:r w:rsidRPr="0067748A">
        <w:rPr>
          <w:szCs w:val="22"/>
        </w:rPr>
        <w:t>STRIIVING (201147) er et 48</w:t>
      </w:r>
      <w:r w:rsidRPr="0067748A">
        <w:rPr>
          <w:szCs w:val="22"/>
        </w:rPr>
        <w:noBreakHyphen/>
        <w:t>ugers randomiseret, åbent, non-inferiort multicenterstudie med aktiv kontrol hos patienter uden forudgående behandlingssvigt og uden dokumenteret resistens over for nogen klasser. Virologisk supprimerede personer (hiv</w:t>
      </w:r>
      <w:r w:rsidRPr="0067748A">
        <w:rPr>
          <w:szCs w:val="22"/>
        </w:rPr>
        <w:noBreakHyphen/>
        <w:t>1</w:t>
      </w:r>
      <w:r w:rsidRPr="0067748A">
        <w:rPr>
          <w:szCs w:val="22"/>
        </w:rPr>
        <w:noBreakHyphen/>
        <w:t>RNA &lt;50 kopier/ml) blev randomiseret (1:1) til at fortsætte med deres nuværende ART</w:t>
      </w:r>
      <w:r w:rsidRPr="0067748A">
        <w:rPr>
          <w:szCs w:val="22"/>
        </w:rPr>
        <w:noBreakHyphen/>
        <w:t>regime (2</w:t>
      </w:r>
      <w:r w:rsidR="000F5585" w:rsidRPr="0067748A">
        <w:rPr>
          <w:szCs w:val="22"/>
        </w:rPr>
        <w:t> </w:t>
      </w:r>
      <w:r w:rsidRPr="0067748A">
        <w:rPr>
          <w:szCs w:val="22"/>
        </w:rPr>
        <w:t>NRTI'er plus enten en PI, NNRTI eller INI) eller skifte til ABC/DTG/3TC FDC filmovertrukne tabletter én gang dagligt (tidlig</w:t>
      </w:r>
      <w:r w:rsidR="00BE613C" w:rsidRPr="0067748A">
        <w:rPr>
          <w:szCs w:val="22"/>
        </w:rPr>
        <w:t>t</w:t>
      </w:r>
      <w:r w:rsidRPr="0067748A">
        <w:rPr>
          <w:szCs w:val="22"/>
        </w:rPr>
        <w:t xml:space="preserve"> skift). Samtidig hepatitis B</w:t>
      </w:r>
      <w:r w:rsidRPr="0067748A">
        <w:rPr>
          <w:szCs w:val="22"/>
        </w:rPr>
        <w:noBreakHyphen/>
        <w:t xml:space="preserve">infektion var et af de vigtigste udelukkelseskriterier. </w:t>
      </w:r>
    </w:p>
    <w:p w14:paraId="08F7B9B0" w14:textId="77777777" w:rsidR="004B3C22" w:rsidRPr="0067748A" w:rsidRDefault="004B3C22" w:rsidP="00366672">
      <w:pPr>
        <w:widowControl w:val="0"/>
        <w:tabs>
          <w:tab w:val="clear" w:pos="567"/>
        </w:tabs>
        <w:spacing w:line="240" w:lineRule="auto"/>
        <w:rPr>
          <w:szCs w:val="22"/>
        </w:rPr>
      </w:pPr>
    </w:p>
    <w:p w14:paraId="00B79250" w14:textId="77777777" w:rsidR="001C5483" w:rsidRPr="0067748A" w:rsidRDefault="001C5483" w:rsidP="00366672">
      <w:pPr>
        <w:widowControl w:val="0"/>
        <w:tabs>
          <w:tab w:val="clear" w:pos="567"/>
        </w:tabs>
        <w:spacing w:line="240" w:lineRule="auto"/>
        <w:rPr>
          <w:szCs w:val="22"/>
        </w:rPr>
      </w:pPr>
      <w:r w:rsidRPr="0067748A">
        <w:rPr>
          <w:szCs w:val="22"/>
        </w:rPr>
        <w:t>Patienterne var overvejende hvide (66 %) eller sorte (28 %) og af hankøn (87 %). Den primære smittevej var homoseksuel (73 %) eller heteroseksuel (29 %) kontakt. Andelen med en positiv HCV</w:t>
      </w:r>
      <w:r w:rsidRPr="0067748A">
        <w:rPr>
          <w:szCs w:val="22"/>
        </w:rPr>
        <w:noBreakHyphen/>
        <w:t>serologi var 7 %. Mediantiden fra første ART</w:t>
      </w:r>
      <w:r w:rsidRPr="0067748A">
        <w:rPr>
          <w:szCs w:val="22"/>
        </w:rPr>
        <w:noBreakHyphen/>
        <w:t>behandling var ca. 4,5 år.</w:t>
      </w:r>
    </w:p>
    <w:p w14:paraId="1D74B36C" w14:textId="77777777" w:rsidR="001C5483" w:rsidRPr="0067748A" w:rsidRDefault="001C5483" w:rsidP="00366672">
      <w:pPr>
        <w:widowControl w:val="0"/>
        <w:tabs>
          <w:tab w:val="clear" w:pos="567"/>
        </w:tabs>
        <w:spacing w:line="240" w:lineRule="auto"/>
        <w:rPr>
          <w:szCs w:val="22"/>
        </w:rPr>
      </w:pPr>
    </w:p>
    <w:p w14:paraId="2113FE18" w14:textId="0128BBA0" w:rsidR="001C5483" w:rsidRPr="0067748A" w:rsidRDefault="001C5483" w:rsidP="00660445">
      <w:pPr>
        <w:keepNext/>
        <w:keepLines/>
        <w:widowControl w:val="0"/>
        <w:tabs>
          <w:tab w:val="clear" w:pos="567"/>
          <w:tab w:val="left" w:pos="1134"/>
        </w:tabs>
        <w:spacing w:line="240" w:lineRule="auto"/>
        <w:ind w:left="1134" w:hanging="1134"/>
        <w:rPr>
          <w:b/>
          <w:bCs/>
          <w:szCs w:val="22"/>
        </w:rPr>
      </w:pPr>
      <w:r w:rsidRPr="0067748A">
        <w:rPr>
          <w:b/>
          <w:bCs/>
          <w:szCs w:val="22"/>
        </w:rPr>
        <w:lastRenderedPageBreak/>
        <w:t>Tabel 9:</w:t>
      </w:r>
      <w:r w:rsidR="00EE3326" w:rsidRPr="0067748A">
        <w:rPr>
          <w:b/>
          <w:bCs/>
          <w:szCs w:val="22"/>
        </w:rPr>
        <w:tab/>
      </w:r>
      <w:r w:rsidRPr="0067748A">
        <w:rPr>
          <w:b/>
          <w:bCs/>
          <w:szCs w:val="22"/>
        </w:rPr>
        <w:t>Resultater af randomiseret behandling i STRIIVING (snapshot</w:t>
      </w:r>
      <w:r w:rsidRPr="0067748A">
        <w:rPr>
          <w:b/>
          <w:bCs/>
          <w:szCs w:val="22"/>
        </w:rPr>
        <w:noBreakHyphen/>
        <w:t>algoritme)</w:t>
      </w:r>
    </w:p>
    <w:p w14:paraId="1707A51E" w14:textId="77777777" w:rsidR="001C5483" w:rsidRPr="0067748A" w:rsidRDefault="001C5483" w:rsidP="00660445">
      <w:pPr>
        <w:keepNext/>
        <w:keepLines/>
        <w:widowControl w:val="0"/>
        <w:spacing w:line="240" w:lineRule="auto"/>
        <w:rPr>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696"/>
        <w:gridCol w:w="1901"/>
        <w:gridCol w:w="1696"/>
        <w:gridCol w:w="1696"/>
      </w:tblGrid>
      <w:tr w:rsidR="001C5483" w:rsidRPr="0067748A" w14:paraId="5376B186" w14:textId="77777777" w:rsidTr="00A17A01">
        <w:trPr>
          <w:cantSplit/>
          <w:trHeight w:val="20"/>
          <w:tblHeader/>
        </w:trPr>
        <w:tc>
          <w:tcPr>
            <w:tcW w:w="5000" w:type="pct"/>
            <w:gridSpan w:val="5"/>
            <w:tcBorders>
              <w:top w:val="single" w:sz="4" w:space="0" w:color="auto"/>
              <w:bottom w:val="single" w:sz="4" w:space="0" w:color="auto"/>
            </w:tcBorders>
          </w:tcPr>
          <w:p w14:paraId="1B56292F" w14:textId="77777777" w:rsidR="001C5483" w:rsidRPr="00F3526A" w:rsidRDefault="001C5483" w:rsidP="00660445">
            <w:pPr>
              <w:pStyle w:val="tabletextNS"/>
              <w:keepNext/>
              <w:keepLines/>
              <w:widowControl w:val="0"/>
              <w:jc w:val="center"/>
              <w:rPr>
                <w:rFonts w:ascii="Times New Roman" w:eastAsia="Calibri" w:hAnsi="Times New Roman"/>
                <w:sz w:val="22"/>
                <w:szCs w:val="22"/>
                <w:lang w:val="da-DK"/>
              </w:rPr>
            </w:pPr>
            <w:r w:rsidRPr="0067748A">
              <w:rPr>
                <w:rFonts w:ascii="Times New Roman" w:hAnsi="Times New Roman"/>
                <w:b/>
                <w:sz w:val="22"/>
                <w:szCs w:val="22"/>
                <w:lang w:val="da-DK"/>
              </w:rPr>
              <w:t>Studieresultater (plasma hiv</w:t>
            </w:r>
            <w:r w:rsidRPr="0067748A">
              <w:rPr>
                <w:rFonts w:ascii="Times New Roman" w:hAnsi="Times New Roman"/>
                <w:b/>
                <w:sz w:val="22"/>
                <w:szCs w:val="22"/>
                <w:lang w:val="da-DK"/>
              </w:rPr>
              <w:noBreakHyphen/>
              <w:t>1</w:t>
            </w:r>
            <w:r w:rsidRPr="0067748A">
              <w:rPr>
                <w:rFonts w:ascii="Times New Roman" w:hAnsi="Times New Roman"/>
                <w:b/>
                <w:sz w:val="22"/>
                <w:szCs w:val="22"/>
                <w:lang w:val="da-DK"/>
              </w:rPr>
              <w:noBreakHyphen/>
              <w:t>RNA &lt;50 kopier/ml) ved uge 24 og uge 48 – Snapshot</w:t>
            </w:r>
            <w:r w:rsidRPr="0067748A">
              <w:rPr>
                <w:rFonts w:ascii="Times New Roman" w:hAnsi="Times New Roman"/>
                <w:b/>
                <w:sz w:val="22"/>
                <w:szCs w:val="22"/>
                <w:lang w:val="da-DK"/>
              </w:rPr>
              <w:noBreakHyphen/>
              <w:t>analyse (ITT</w:t>
            </w:r>
            <w:r w:rsidRPr="0067748A">
              <w:rPr>
                <w:rFonts w:ascii="Times New Roman" w:hAnsi="Times New Roman"/>
                <w:b/>
                <w:sz w:val="22"/>
                <w:szCs w:val="22"/>
                <w:lang w:val="da-DK"/>
              </w:rPr>
              <w:noBreakHyphen/>
              <w:t>E</w:t>
            </w:r>
            <w:r w:rsidRPr="0067748A">
              <w:rPr>
                <w:rFonts w:ascii="Times New Roman" w:hAnsi="Times New Roman"/>
                <w:b/>
                <w:sz w:val="22"/>
                <w:szCs w:val="22"/>
                <w:lang w:val="da-DK"/>
              </w:rPr>
              <w:noBreakHyphen/>
              <w:t>population)</w:t>
            </w:r>
          </w:p>
        </w:tc>
      </w:tr>
      <w:tr w:rsidR="001C5483" w:rsidRPr="0067748A" w14:paraId="397AF995" w14:textId="77777777" w:rsidTr="00A17A01">
        <w:trPr>
          <w:cantSplit/>
          <w:trHeight w:val="20"/>
          <w:tblHeader/>
        </w:trPr>
        <w:tc>
          <w:tcPr>
            <w:tcW w:w="1404" w:type="pct"/>
            <w:tcBorders>
              <w:bottom w:val="single" w:sz="4" w:space="0" w:color="auto"/>
              <w:right w:val="single" w:sz="4" w:space="0" w:color="auto"/>
            </w:tcBorders>
            <w:vAlign w:val="bottom"/>
          </w:tcPr>
          <w:p w14:paraId="0B8541C7" w14:textId="77777777" w:rsidR="001C5483" w:rsidRPr="00F3526A" w:rsidRDefault="001C5483" w:rsidP="00660445">
            <w:pPr>
              <w:pStyle w:val="tabletextNS"/>
              <w:keepNext/>
              <w:keepLines/>
              <w:widowControl w:val="0"/>
              <w:rPr>
                <w:rFonts w:ascii="Times New Roman" w:hAnsi="Times New Roman"/>
                <w:sz w:val="22"/>
                <w:szCs w:val="22"/>
                <w:lang w:val="da-DK"/>
              </w:rPr>
            </w:pPr>
          </w:p>
        </w:tc>
        <w:tc>
          <w:tcPr>
            <w:tcW w:w="861" w:type="pct"/>
            <w:tcBorders>
              <w:bottom w:val="single" w:sz="4" w:space="0" w:color="auto"/>
            </w:tcBorders>
          </w:tcPr>
          <w:p w14:paraId="1239343B" w14:textId="77777777" w:rsidR="001C5483" w:rsidRPr="0067748A" w:rsidRDefault="001C5483" w:rsidP="00660445">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ABC/DTG/3TC</w:t>
            </w:r>
            <w:r w:rsidRPr="0067748A">
              <w:rPr>
                <w:rFonts w:ascii="Times New Roman" w:hAnsi="Times New Roman"/>
                <w:sz w:val="22"/>
                <w:szCs w:val="22"/>
                <w:lang w:val="da-DK"/>
              </w:rPr>
              <w:br/>
            </w:r>
            <w:r w:rsidRPr="0067748A">
              <w:rPr>
                <w:rFonts w:ascii="Times New Roman" w:hAnsi="Times New Roman"/>
                <w:b/>
                <w:sz w:val="22"/>
                <w:szCs w:val="22"/>
                <w:lang w:val="da-DK"/>
              </w:rPr>
              <w:t>FDC</w:t>
            </w:r>
            <w:r w:rsidRPr="0067748A">
              <w:rPr>
                <w:rFonts w:ascii="Times New Roman" w:hAnsi="Times New Roman"/>
                <w:sz w:val="22"/>
                <w:szCs w:val="22"/>
                <w:lang w:val="da-DK"/>
              </w:rPr>
              <w:br/>
            </w:r>
            <w:r w:rsidRPr="0067748A">
              <w:rPr>
                <w:rFonts w:ascii="Times New Roman" w:hAnsi="Times New Roman"/>
                <w:b/>
                <w:sz w:val="22"/>
                <w:szCs w:val="22"/>
                <w:lang w:val="da-DK"/>
              </w:rPr>
              <w:t>N=275</w:t>
            </w:r>
            <w:r w:rsidRPr="0067748A">
              <w:rPr>
                <w:rFonts w:ascii="Times New Roman" w:hAnsi="Times New Roman"/>
                <w:sz w:val="22"/>
                <w:szCs w:val="22"/>
                <w:lang w:val="da-DK"/>
              </w:rPr>
              <w:br/>
            </w:r>
            <w:r w:rsidRPr="0067748A">
              <w:rPr>
                <w:rFonts w:ascii="Times New Roman" w:hAnsi="Times New Roman"/>
                <w:b/>
                <w:sz w:val="22"/>
                <w:szCs w:val="22"/>
                <w:lang w:val="da-DK"/>
              </w:rPr>
              <w:t>n (%)</w:t>
            </w:r>
          </w:p>
        </w:tc>
        <w:tc>
          <w:tcPr>
            <w:tcW w:w="1008" w:type="pct"/>
            <w:tcBorders>
              <w:bottom w:val="single" w:sz="4" w:space="0" w:color="auto"/>
              <w:right w:val="single" w:sz="4" w:space="0" w:color="auto"/>
            </w:tcBorders>
          </w:tcPr>
          <w:p w14:paraId="3795731B" w14:textId="77777777" w:rsidR="001C5483" w:rsidRPr="0067748A" w:rsidRDefault="001C5483" w:rsidP="00660445">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Aktuel ART</w:t>
            </w:r>
            <w:r w:rsidRPr="0067748A">
              <w:rPr>
                <w:rFonts w:ascii="Times New Roman" w:hAnsi="Times New Roman"/>
                <w:sz w:val="22"/>
                <w:szCs w:val="22"/>
                <w:lang w:val="da-DK"/>
              </w:rPr>
              <w:br/>
            </w:r>
            <w:r w:rsidRPr="0067748A">
              <w:rPr>
                <w:rFonts w:ascii="Times New Roman" w:hAnsi="Times New Roman"/>
                <w:sz w:val="22"/>
                <w:szCs w:val="22"/>
                <w:lang w:val="da-DK"/>
              </w:rPr>
              <w:br/>
            </w:r>
            <w:r w:rsidRPr="0067748A">
              <w:rPr>
                <w:rFonts w:ascii="Times New Roman" w:hAnsi="Times New Roman"/>
                <w:b/>
                <w:sz w:val="22"/>
                <w:szCs w:val="22"/>
                <w:lang w:val="da-DK"/>
              </w:rPr>
              <w:t>N=278</w:t>
            </w:r>
            <w:r w:rsidRPr="0067748A">
              <w:rPr>
                <w:rFonts w:ascii="Times New Roman" w:hAnsi="Times New Roman"/>
                <w:sz w:val="22"/>
                <w:szCs w:val="22"/>
                <w:lang w:val="da-DK"/>
              </w:rPr>
              <w:br/>
            </w:r>
            <w:r w:rsidRPr="0067748A">
              <w:rPr>
                <w:rFonts w:ascii="Times New Roman" w:hAnsi="Times New Roman"/>
                <w:b/>
                <w:sz w:val="22"/>
                <w:szCs w:val="22"/>
                <w:lang w:val="da-DK"/>
              </w:rPr>
              <w:t>n (%)</w:t>
            </w:r>
          </w:p>
        </w:tc>
        <w:tc>
          <w:tcPr>
            <w:tcW w:w="861" w:type="pct"/>
            <w:tcBorders>
              <w:left w:val="single" w:sz="4" w:space="0" w:color="auto"/>
              <w:bottom w:val="single" w:sz="4" w:space="0" w:color="auto"/>
            </w:tcBorders>
          </w:tcPr>
          <w:p w14:paraId="7B6DAB12" w14:textId="499CB4BC" w:rsidR="001C5483" w:rsidRPr="00F3526A" w:rsidRDefault="001C5483" w:rsidP="00660445">
            <w:pPr>
              <w:pStyle w:val="tabletextNS"/>
              <w:keepNext/>
              <w:keepLines/>
              <w:widowControl w:val="0"/>
              <w:jc w:val="center"/>
              <w:rPr>
                <w:rFonts w:ascii="Times New Roman" w:eastAsia="Calibri" w:hAnsi="Times New Roman"/>
                <w:b/>
                <w:sz w:val="22"/>
                <w:szCs w:val="22"/>
                <w:lang w:val="da-DK"/>
              </w:rPr>
            </w:pPr>
            <w:r w:rsidRPr="0067748A">
              <w:rPr>
                <w:rFonts w:ascii="Times New Roman" w:hAnsi="Times New Roman"/>
                <w:b/>
                <w:sz w:val="22"/>
                <w:szCs w:val="22"/>
                <w:lang w:val="da-DK"/>
              </w:rPr>
              <w:t>Tidlig</w:t>
            </w:r>
            <w:r w:rsidR="00BE613C" w:rsidRPr="0067748A">
              <w:rPr>
                <w:rFonts w:ascii="Times New Roman" w:hAnsi="Times New Roman"/>
                <w:b/>
                <w:sz w:val="22"/>
                <w:szCs w:val="22"/>
                <w:lang w:val="da-DK"/>
              </w:rPr>
              <w:t>t</w:t>
            </w:r>
            <w:r w:rsidRPr="0067748A">
              <w:rPr>
                <w:rFonts w:ascii="Times New Roman" w:hAnsi="Times New Roman"/>
                <w:b/>
                <w:sz w:val="22"/>
                <w:szCs w:val="22"/>
                <w:lang w:val="da-DK"/>
              </w:rPr>
              <w:t xml:space="preserve"> skift</w:t>
            </w:r>
            <w:r w:rsidRPr="0067748A">
              <w:rPr>
                <w:rFonts w:ascii="Times New Roman" w:hAnsi="Times New Roman"/>
                <w:sz w:val="22"/>
                <w:szCs w:val="22"/>
                <w:lang w:val="da-DK"/>
              </w:rPr>
              <w:br/>
            </w:r>
            <w:r w:rsidRPr="0067748A">
              <w:rPr>
                <w:rFonts w:ascii="Times New Roman" w:hAnsi="Times New Roman"/>
                <w:b/>
                <w:sz w:val="22"/>
                <w:szCs w:val="22"/>
                <w:lang w:val="da-DK"/>
              </w:rPr>
              <w:t>ABC/DTG/3TC FDC</w:t>
            </w:r>
            <w:r w:rsidRPr="0067748A">
              <w:rPr>
                <w:rFonts w:ascii="Times New Roman" w:hAnsi="Times New Roman"/>
                <w:sz w:val="22"/>
                <w:szCs w:val="22"/>
                <w:lang w:val="da-DK"/>
              </w:rPr>
              <w:br/>
            </w:r>
            <w:r w:rsidRPr="0067748A">
              <w:rPr>
                <w:rFonts w:ascii="Times New Roman" w:hAnsi="Times New Roman"/>
                <w:b/>
                <w:sz w:val="22"/>
                <w:szCs w:val="22"/>
                <w:lang w:val="da-DK"/>
              </w:rPr>
              <w:t>N=275</w:t>
            </w:r>
            <w:r w:rsidRPr="0067748A">
              <w:rPr>
                <w:rFonts w:ascii="Times New Roman" w:hAnsi="Times New Roman"/>
                <w:sz w:val="22"/>
                <w:szCs w:val="22"/>
                <w:lang w:val="da-DK"/>
              </w:rPr>
              <w:br/>
            </w:r>
            <w:r w:rsidRPr="0067748A">
              <w:rPr>
                <w:rFonts w:ascii="Times New Roman" w:hAnsi="Times New Roman"/>
                <w:b/>
                <w:sz w:val="22"/>
                <w:szCs w:val="22"/>
                <w:lang w:val="da-DK"/>
              </w:rPr>
              <w:t>n (%)</w:t>
            </w:r>
          </w:p>
        </w:tc>
        <w:tc>
          <w:tcPr>
            <w:tcW w:w="866" w:type="pct"/>
            <w:tcBorders>
              <w:left w:val="single" w:sz="4" w:space="0" w:color="auto"/>
              <w:bottom w:val="single" w:sz="4" w:space="0" w:color="auto"/>
            </w:tcBorders>
          </w:tcPr>
          <w:p w14:paraId="3948D0B1" w14:textId="77777777" w:rsidR="001C5483" w:rsidRPr="00F3526A" w:rsidRDefault="001C5483" w:rsidP="00660445">
            <w:pPr>
              <w:pStyle w:val="tabletextNS"/>
              <w:keepNext/>
              <w:keepLines/>
              <w:widowControl w:val="0"/>
              <w:jc w:val="center"/>
              <w:rPr>
                <w:rFonts w:ascii="Times New Roman" w:eastAsia="Calibri" w:hAnsi="Times New Roman"/>
                <w:b/>
                <w:sz w:val="22"/>
                <w:szCs w:val="22"/>
                <w:lang w:val="da-DK"/>
              </w:rPr>
            </w:pPr>
            <w:r w:rsidRPr="0067748A">
              <w:rPr>
                <w:rFonts w:ascii="Times New Roman" w:hAnsi="Times New Roman"/>
                <w:b/>
                <w:sz w:val="22"/>
                <w:szCs w:val="22"/>
                <w:lang w:val="da-DK"/>
              </w:rPr>
              <w:t>Sent skift</w:t>
            </w:r>
            <w:r w:rsidRPr="0067748A">
              <w:rPr>
                <w:rFonts w:ascii="Times New Roman" w:hAnsi="Times New Roman"/>
                <w:sz w:val="22"/>
                <w:szCs w:val="22"/>
                <w:lang w:val="da-DK"/>
              </w:rPr>
              <w:br/>
            </w:r>
            <w:r w:rsidRPr="0067748A">
              <w:rPr>
                <w:rFonts w:ascii="Times New Roman" w:hAnsi="Times New Roman"/>
                <w:b/>
                <w:sz w:val="22"/>
                <w:szCs w:val="22"/>
                <w:lang w:val="da-DK"/>
              </w:rPr>
              <w:t>ABC/DTG/3TC FDC</w:t>
            </w:r>
            <w:r w:rsidRPr="0067748A">
              <w:rPr>
                <w:rFonts w:ascii="Times New Roman" w:hAnsi="Times New Roman"/>
                <w:sz w:val="22"/>
                <w:szCs w:val="22"/>
                <w:lang w:val="da-DK"/>
              </w:rPr>
              <w:br/>
            </w:r>
            <w:r w:rsidRPr="0067748A">
              <w:rPr>
                <w:rFonts w:ascii="Times New Roman" w:hAnsi="Times New Roman"/>
                <w:b/>
                <w:sz w:val="22"/>
                <w:szCs w:val="22"/>
                <w:lang w:val="da-DK"/>
              </w:rPr>
              <w:t>N=244</w:t>
            </w:r>
            <w:r w:rsidRPr="0067748A">
              <w:rPr>
                <w:rFonts w:ascii="Times New Roman" w:hAnsi="Times New Roman"/>
                <w:sz w:val="22"/>
                <w:szCs w:val="22"/>
                <w:lang w:val="da-DK"/>
              </w:rPr>
              <w:br/>
            </w:r>
            <w:r w:rsidRPr="0067748A">
              <w:rPr>
                <w:rFonts w:ascii="Times New Roman" w:hAnsi="Times New Roman"/>
                <w:b/>
                <w:sz w:val="22"/>
                <w:szCs w:val="22"/>
                <w:lang w:val="da-DK"/>
              </w:rPr>
              <w:t>n (%)</w:t>
            </w:r>
          </w:p>
        </w:tc>
      </w:tr>
      <w:tr w:rsidR="001C5483" w:rsidRPr="0067748A" w14:paraId="32DC4F39" w14:textId="77777777" w:rsidTr="00A17A01">
        <w:trPr>
          <w:cantSplit/>
          <w:trHeight w:val="20"/>
        </w:trPr>
        <w:tc>
          <w:tcPr>
            <w:tcW w:w="1404" w:type="pct"/>
            <w:tcBorders>
              <w:bottom w:val="single" w:sz="4" w:space="0" w:color="auto"/>
              <w:right w:val="single" w:sz="4" w:space="0" w:color="auto"/>
            </w:tcBorders>
            <w:vAlign w:val="bottom"/>
          </w:tcPr>
          <w:p w14:paraId="3DC59675" w14:textId="77777777" w:rsidR="001C5483" w:rsidRPr="0067748A" w:rsidRDefault="001C5483" w:rsidP="00660445">
            <w:pPr>
              <w:pStyle w:val="tabletextNS"/>
              <w:keepNext/>
              <w:keepLines/>
              <w:widowControl w:val="0"/>
              <w:rPr>
                <w:rFonts w:ascii="Times New Roman" w:hAnsi="Times New Roman"/>
                <w:b/>
                <w:sz w:val="22"/>
                <w:szCs w:val="22"/>
                <w:lang w:val="da-DK"/>
              </w:rPr>
            </w:pPr>
            <w:r w:rsidRPr="0067748A">
              <w:rPr>
                <w:rFonts w:ascii="Times New Roman" w:hAnsi="Times New Roman"/>
                <w:b/>
                <w:sz w:val="22"/>
                <w:szCs w:val="22"/>
                <w:lang w:val="da-DK"/>
              </w:rPr>
              <w:t>Resultat / Tidspunkt</w:t>
            </w:r>
          </w:p>
        </w:tc>
        <w:tc>
          <w:tcPr>
            <w:tcW w:w="861" w:type="pct"/>
            <w:tcBorders>
              <w:bottom w:val="single" w:sz="4" w:space="0" w:color="auto"/>
            </w:tcBorders>
          </w:tcPr>
          <w:p w14:paraId="6029CB5D" w14:textId="77777777" w:rsidR="001C5483" w:rsidRPr="0067748A" w:rsidRDefault="001C5483" w:rsidP="00660445">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Dag 1 til uge 24</w:t>
            </w:r>
          </w:p>
        </w:tc>
        <w:tc>
          <w:tcPr>
            <w:tcW w:w="1008" w:type="pct"/>
            <w:tcBorders>
              <w:bottom w:val="single" w:sz="4" w:space="0" w:color="auto"/>
              <w:right w:val="single" w:sz="4" w:space="0" w:color="auto"/>
            </w:tcBorders>
          </w:tcPr>
          <w:p w14:paraId="3E6B85DA" w14:textId="1D45A748" w:rsidR="001C5483" w:rsidRPr="0067748A" w:rsidRDefault="001C5483" w:rsidP="00660445">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xml:space="preserve">Dag 1 til </w:t>
            </w:r>
            <w:r w:rsidR="00A17A01" w:rsidRPr="0067748A">
              <w:rPr>
                <w:rFonts w:ascii="Times New Roman" w:hAnsi="Times New Roman"/>
                <w:b/>
                <w:sz w:val="22"/>
                <w:szCs w:val="22"/>
                <w:lang w:val="da-DK"/>
              </w:rPr>
              <w:br/>
            </w:r>
            <w:r w:rsidRPr="0067748A">
              <w:rPr>
                <w:rFonts w:ascii="Times New Roman" w:hAnsi="Times New Roman"/>
                <w:b/>
                <w:sz w:val="22"/>
                <w:szCs w:val="22"/>
                <w:lang w:val="da-DK"/>
              </w:rPr>
              <w:t>uge 24</w:t>
            </w:r>
          </w:p>
        </w:tc>
        <w:tc>
          <w:tcPr>
            <w:tcW w:w="861" w:type="pct"/>
            <w:tcBorders>
              <w:left w:val="single" w:sz="4" w:space="0" w:color="auto"/>
              <w:bottom w:val="single" w:sz="4" w:space="0" w:color="auto"/>
            </w:tcBorders>
          </w:tcPr>
          <w:p w14:paraId="3DFAD895" w14:textId="728CC3EF" w:rsidR="001C5483" w:rsidRPr="0067748A" w:rsidRDefault="001C5483" w:rsidP="00660445">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 xml:space="preserve">Dag 1 til </w:t>
            </w:r>
            <w:r w:rsidR="00A17A01" w:rsidRPr="0067748A">
              <w:rPr>
                <w:rFonts w:ascii="Times New Roman" w:hAnsi="Times New Roman"/>
                <w:b/>
                <w:sz w:val="22"/>
                <w:szCs w:val="22"/>
                <w:lang w:val="da-DK"/>
              </w:rPr>
              <w:br/>
            </w:r>
            <w:r w:rsidRPr="0067748A">
              <w:rPr>
                <w:rFonts w:ascii="Times New Roman" w:hAnsi="Times New Roman"/>
                <w:b/>
                <w:sz w:val="22"/>
                <w:szCs w:val="22"/>
                <w:lang w:val="da-DK"/>
              </w:rPr>
              <w:t>uge 48</w:t>
            </w:r>
          </w:p>
        </w:tc>
        <w:tc>
          <w:tcPr>
            <w:tcW w:w="866" w:type="pct"/>
            <w:tcBorders>
              <w:left w:val="single" w:sz="4" w:space="0" w:color="auto"/>
              <w:bottom w:val="single" w:sz="4" w:space="0" w:color="auto"/>
            </w:tcBorders>
          </w:tcPr>
          <w:p w14:paraId="5B53A48B" w14:textId="77777777" w:rsidR="001C5483" w:rsidRPr="0067748A" w:rsidRDefault="001C5483" w:rsidP="00660445">
            <w:pPr>
              <w:pStyle w:val="tabletextNS"/>
              <w:keepNext/>
              <w:keepLines/>
              <w:widowControl w:val="0"/>
              <w:jc w:val="center"/>
              <w:rPr>
                <w:rFonts w:ascii="Times New Roman" w:hAnsi="Times New Roman"/>
                <w:b/>
                <w:sz w:val="22"/>
                <w:szCs w:val="22"/>
                <w:lang w:val="da-DK"/>
              </w:rPr>
            </w:pPr>
            <w:r w:rsidRPr="0067748A">
              <w:rPr>
                <w:rFonts w:ascii="Times New Roman" w:hAnsi="Times New Roman"/>
                <w:b/>
                <w:sz w:val="22"/>
                <w:szCs w:val="22"/>
                <w:lang w:val="da-DK"/>
              </w:rPr>
              <w:t>Uge 24 til uge 48</w:t>
            </w:r>
          </w:p>
        </w:tc>
      </w:tr>
      <w:tr w:rsidR="001C5483" w:rsidRPr="0067748A" w14:paraId="49DA7D36" w14:textId="77777777" w:rsidTr="00A17A01">
        <w:trPr>
          <w:cantSplit/>
          <w:trHeight w:val="20"/>
        </w:trPr>
        <w:tc>
          <w:tcPr>
            <w:tcW w:w="1404" w:type="pct"/>
            <w:tcBorders>
              <w:bottom w:val="single" w:sz="4" w:space="0" w:color="auto"/>
              <w:right w:val="single" w:sz="4" w:space="0" w:color="auto"/>
            </w:tcBorders>
          </w:tcPr>
          <w:p w14:paraId="48D818AB" w14:textId="77777777" w:rsidR="001C5483" w:rsidRPr="0067748A" w:rsidRDefault="001C5483" w:rsidP="00660445">
            <w:pPr>
              <w:pStyle w:val="tabletextNS"/>
              <w:keepNext/>
              <w:keepLines/>
              <w:widowControl w:val="0"/>
              <w:rPr>
                <w:rFonts w:ascii="Times New Roman" w:hAnsi="Times New Roman"/>
                <w:b/>
                <w:sz w:val="22"/>
                <w:szCs w:val="22"/>
                <w:lang w:val="da-DK"/>
              </w:rPr>
            </w:pPr>
            <w:r w:rsidRPr="0067748A">
              <w:rPr>
                <w:rFonts w:ascii="Times New Roman" w:hAnsi="Times New Roman"/>
                <w:b/>
                <w:sz w:val="22"/>
                <w:szCs w:val="22"/>
                <w:lang w:val="da-DK"/>
              </w:rPr>
              <w:t>Virologisk succes</w:t>
            </w:r>
          </w:p>
        </w:tc>
        <w:tc>
          <w:tcPr>
            <w:tcW w:w="861" w:type="pct"/>
            <w:tcBorders>
              <w:bottom w:val="single" w:sz="4" w:space="0" w:color="auto"/>
            </w:tcBorders>
          </w:tcPr>
          <w:p w14:paraId="25374598" w14:textId="412B9F53"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85</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008" w:type="pct"/>
            <w:tcBorders>
              <w:bottom w:val="single" w:sz="4" w:space="0" w:color="auto"/>
              <w:right w:val="single" w:sz="4" w:space="0" w:color="auto"/>
            </w:tcBorders>
          </w:tcPr>
          <w:p w14:paraId="54759A28" w14:textId="40069E01"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88</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61" w:type="pct"/>
            <w:tcBorders>
              <w:left w:val="single" w:sz="4" w:space="0" w:color="auto"/>
              <w:bottom w:val="single" w:sz="4" w:space="0" w:color="auto"/>
            </w:tcBorders>
          </w:tcPr>
          <w:p w14:paraId="3EA7C460" w14:textId="66EA908C"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83</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66" w:type="pct"/>
            <w:tcBorders>
              <w:left w:val="single" w:sz="4" w:space="0" w:color="auto"/>
              <w:bottom w:val="single" w:sz="4" w:space="0" w:color="auto"/>
            </w:tcBorders>
          </w:tcPr>
          <w:p w14:paraId="45257A88" w14:textId="3C550CFD"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92</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27506259" w14:textId="77777777" w:rsidTr="00A17A01">
        <w:trPr>
          <w:cantSplit/>
          <w:trHeight w:val="20"/>
        </w:trPr>
        <w:tc>
          <w:tcPr>
            <w:tcW w:w="1404" w:type="pct"/>
            <w:tcBorders>
              <w:top w:val="single" w:sz="4" w:space="0" w:color="auto"/>
              <w:left w:val="single" w:sz="4" w:space="0" w:color="auto"/>
              <w:bottom w:val="single" w:sz="4" w:space="0" w:color="auto"/>
              <w:right w:val="single" w:sz="4" w:space="0" w:color="auto"/>
            </w:tcBorders>
          </w:tcPr>
          <w:p w14:paraId="5E02573C" w14:textId="77777777" w:rsidR="001C5483" w:rsidRPr="0067748A" w:rsidRDefault="001C5483" w:rsidP="00660445">
            <w:pPr>
              <w:pStyle w:val="tabletextNS"/>
              <w:keepNext/>
              <w:keepLines/>
              <w:widowControl w:val="0"/>
              <w:rPr>
                <w:rFonts w:ascii="Times New Roman" w:hAnsi="Times New Roman"/>
                <w:b/>
                <w:sz w:val="22"/>
                <w:szCs w:val="22"/>
                <w:lang w:val="da-DK"/>
              </w:rPr>
            </w:pPr>
            <w:r w:rsidRPr="0067748A">
              <w:rPr>
                <w:rFonts w:ascii="Times New Roman" w:hAnsi="Times New Roman"/>
                <w:b/>
                <w:sz w:val="22"/>
                <w:szCs w:val="22"/>
                <w:lang w:val="da-DK"/>
              </w:rPr>
              <w:t>Virologisk non</w:t>
            </w:r>
            <w:r w:rsidRPr="0067748A">
              <w:rPr>
                <w:rFonts w:ascii="Times New Roman" w:hAnsi="Times New Roman"/>
                <w:b/>
                <w:sz w:val="22"/>
                <w:szCs w:val="22"/>
                <w:lang w:val="da-DK"/>
              </w:rPr>
              <w:noBreakHyphen/>
              <w:t>respons</w:t>
            </w:r>
          </w:p>
        </w:tc>
        <w:tc>
          <w:tcPr>
            <w:tcW w:w="861" w:type="pct"/>
            <w:tcBorders>
              <w:top w:val="single" w:sz="4" w:space="0" w:color="auto"/>
              <w:left w:val="single" w:sz="4" w:space="0" w:color="auto"/>
              <w:bottom w:val="single" w:sz="4" w:space="0" w:color="auto"/>
              <w:right w:val="single" w:sz="4" w:space="0" w:color="auto"/>
            </w:tcBorders>
          </w:tcPr>
          <w:p w14:paraId="1AD971BD" w14:textId="57BEA70F"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008" w:type="pct"/>
            <w:tcBorders>
              <w:top w:val="single" w:sz="4" w:space="0" w:color="auto"/>
              <w:left w:val="single" w:sz="4" w:space="0" w:color="auto"/>
              <w:bottom w:val="single" w:sz="4" w:space="0" w:color="auto"/>
              <w:right w:val="single" w:sz="4" w:space="0" w:color="auto"/>
            </w:tcBorders>
          </w:tcPr>
          <w:p w14:paraId="22ED2A71" w14:textId="26A540E9"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61" w:type="pct"/>
            <w:tcBorders>
              <w:top w:val="single" w:sz="4" w:space="0" w:color="auto"/>
              <w:left w:val="single" w:sz="4" w:space="0" w:color="auto"/>
              <w:bottom w:val="single" w:sz="4" w:space="0" w:color="auto"/>
              <w:right w:val="single" w:sz="4" w:space="0" w:color="auto"/>
            </w:tcBorders>
          </w:tcPr>
          <w:p w14:paraId="7F81EF2A" w14:textId="77777777"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&lt; 1 %</w:t>
            </w:r>
          </w:p>
        </w:tc>
        <w:tc>
          <w:tcPr>
            <w:tcW w:w="866" w:type="pct"/>
            <w:tcBorders>
              <w:top w:val="single" w:sz="4" w:space="0" w:color="auto"/>
              <w:left w:val="single" w:sz="4" w:space="0" w:color="auto"/>
              <w:bottom w:val="single" w:sz="4" w:space="0" w:color="auto"/>
              <w:right w:val="single" w:sz="4" w:space="0" w:color="auto"/>
            </w:tcBorders>
          </w:tcPr>
          <w:p w14:paraId="36C10E5A" w14:textId="19A26AD1" w:rsidR="001C5483" w:rsidRPr="0067748A" w:rsidRDefault="001C5483" w:rsidP="00660445">
            <w:pPr>
              <w:pStyle w:val="tabletextNS"/>
              <w:keepNext/>
              <w:keepLine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0FEAC6B4" w14:textId="77777777" w:rsidTr="00A17A01">
        <w:trPr>
          <w:cantSplit/>
          <w:trHeight w:val="20"/>
        </w:trPr>
        <w:tc>
          <w:tcPr>
            <w:tcW w:w="1404" w:type="pct"/>
            <w:tcBorders>
              <w:top w:val="single" w:sz="4" w:space="0" w:color="auto"/>
              <w:left w:val="single" w:sz="4" w:space="0" w:color="auto"/>
              <w:bottom w:val="single" w:sz="4" w:space="0" w:color="auto"/>
              <w:right w:val="single" w:sz="4" w:space="0" w:color="auto"/>
            </w:tcBorders>
          </w:tcPr>
          <w:p w14:paraId="51D9A707" w14:textId="435C4EAE" w:rsidR="001C5483" w:rsidRPr="0067748A" w:rsidRDefault="001C5483" w:rsidP="00660445">
            <w:pPr>
              <w:pStyle w:val="tabletextNS"/>
              <w:keepNext/>
              <w:keepLines/>
              <w:widowControl w:val="0"/>
              <w:tabs>
                <w:tab w:val="left" w:pos="284"/>
              </w:tabs>
              <w:ind w:left="284"/>
              <w:rPr>
                <w:rFonts w:ascii="Times New Roman" w:hAnsi="Times New Roman"/>
                <w:sz w:val="22"/>
                <w:szCs w:val="22"/>
                <w:u w:val="single"/>
                <w:lang w:val="da-DK"/>
              </w:rPr>
            </w:pPr>
            <w:r w:rsidRPr="0067748A">
              <w:rPr>
                <w:rFonts w:ascii="Times New Roman" w:hAnsi="Times New Roman"/>
                <w:sz w:val="22"/>
                <w:szCs w:val="22"/>
                <w:u w:val="single"/>
                <w:lang w:val="da-DK"/>
              </w:rPr>
              <w:t>Årsager</w:t>
            </w:r>
          </w:p>
        </w:tc>
        <w:tc>
          <w:tcPr>
            <w:tcW w:w="3596" w:type="pct"/>
            <w:gridSpan w:val="4"/>
            <w:tcBorders>
              <w:top w:val="single" w:sz="4" w:space="0" w:color="auto"/>
              <w:left w:val="single" w:sz="4" w:space="0" w:color="auto"/>
              <w:bottom w:val="single" w:sz="4" w:space="0" w:color="auto"/>
              <w:right w:val="single" w:sz="4" w:space="0" w:color="auto"/>
            </w:tcBorders>
          </w:tcPr>
          <w:p w14:paraId="25E9A850" w14:textId="77777777" w:rsidR="001C5483" w:rsidRPr="0067748A" w:rsidRDefault="001C5483" w:rsidP="00660445">
            <w:pPr>
              <w:pStyle w:val="tabletextNS"/>
              <w:keepNext/>
              <w:keepLines/>
              <w:widowControl w:val="0"/>
              <w:jc w:val="center"/>
              <w:rPr>
                <w:rFonts w:ascii="Times New Roman" w:hAnsi="Times New Roman"/>
                <w:sz w:val="22"/>
                <w:szCs w:val="22"/>
                <w:lang w:val="da-DK"/>
              </w:rPr>
            </w:pPr>
          </w:p>
        </w:tc>
      </w:tr>
      <w:tr w:rsidR="001C5483" w:rsidRPr="0067748A" w14:paraId="25B30AEB" w14:textId="77777777" w:rsidTr="00A17A01">
        <w:trPr>
          <w:cantSplit/>
          <w:trHeight w:val="20"/>
        </w:trPr>
        <w:tc>
          <w:tcPr>
            <w:tcW w:w="1404" w:type="pct"/>
            <w:tcBorders>
              <w:top w:val="single" w:sz="4" w:space="0" w:color="auto"/>
              <w:left w:val="single" w:sz="4" w:space="0" w:color="auto"/>
              <w:bottom w:val="single" w:sz="4" w:space="0" w:color="auto"/>
              <w:right w:val="single" w:sz="4" w:space="0" w:color="auto"/>
            </w:tcBorders>
          </w:tcPr>
          <w:p w14:paraId="3CD59F5D" w14:textId="77777777" w:rsidR="001C5483" w:rsidRPr="00F3526A" w:rsidRDefault="001C5483" w:rsidP="00366672">
            <w:pPr>
              <w:pStyle w:val="tabletextNS"/>
              <w:widowControl w:val="0"/>
              <w:tabs>
                <w:tab w:val="left" w:pos="284"/>
              </w:tabs>
              <w:ind w:left="284"/>
              <w:rPr>
                <w:rFonts w:ascii="Times New Roman" w:hAnsi="Times New Roman"/>
                <w:sz w:val="22"/>
                <w:szCs w:val="22"/>
                <w:lang w:val="da-DK"/>
              </w:rPr>
            </w:pPr>
            <w:r w:rsidRPr="0067748A">
              <w:rPr>
                <w:rFonts w:ascii="Times New Roman" w:hAnsi="Times New Roman"/>
                <w:sz w:val="22"/>
                <w:szCs w:val="22"/>
                <w:lang w:val="da-DK"/>
              </w:rPr>
              <w:t>Data i vindue ikke under grænse</w:t>
            </w:r>
          </w:p>
        </w:tc>
        <w:tc>
          <w:tcPr>
            <w:tcW w:w="861" w:type="pct"/>
            <w:tcBorders>
              <w:top w:val="single" w:sz="4" w:space="0" w:color="auto"/>
              <w:left w:val="single" w:sz="4" w:space="0" w:color="auto"/>
              <w:bottom w:val="single" w:sz="4" w:space="0" w:color="auto"/>
              <w:right w:val="single" w:sz="4" w:space="0" w:color="auto"/>
            </w:tcBorders>
          </w:tcPr>
          <w:p w14:paraId="6A4F808F" w14:textId="1E40E332"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008" w:type="pct"/>
            <w:tcBorders>
              <w:top w:val="single" w:sz="4" w:space="0" w:color="auto"/>
              <w:left w:val="single" w:sz="4" w:space="0" w:color="auto"/>
              <w:bottom w:val="single" w:sz="4" w:space="0" w:color="auto"/>
              <w:right w:val="single" w:sz="4" w:space="0" w:color="auto"/>
            </w:tcBorders>
          </w:tcPr>
          <w:p w14:paraId="0703DC9F" w14:textId="3E64D1F1"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61" w:type="pct"/>
            <w:tcBorders>
              <w:top w:val="single" w:sz="4" w:space="0" w:color="auto"/>
              <w:left w:val="single" w:sz="4" w:space="0" w:color="auto"/>
              <w:bottom w:val="single" w:sz="4" w:space="0" w:color="auto"/>
              <w:right w:val="single" w:sz="4" w:space="0" w:color="auto"/>
            </w:tcBorders>
          </w:tcPr>
          <w:p w14:paraId="3A337E1A" w14:textId="77777777"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&lt; 1 %</w:t>
            </w:r>
          </w:p>
        </w:tc>
        <w:tc>
          <w:tcPr>
            <w:tcW w:w="866" w:type="pct"/>
            <w:tcBorders>
              <w:top w:val="single" w:sz="4" w:space="0" w:color="auto"/>
              <w:left w:val="single" w:sz="4" w:space="0" w:color="auto"/>
              <w:bottom w:val="single" w:sz="4" w:space="0" w:color="auto"/>
              <w:right w:val="single" w:sz="4" w:space="0" w:color="auto"/>
            </w:tcBorders>
          </w:tcPr>
          <w:p w14:paraId="64798A14" w14:textId="78844385"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3174DE79" w14:textId="77777777" w:rsidTr="00A17A01">
        <w:trPr>
          <w:cantSplit/>
          <w:trHeight w:val="20"/>
        </w:trPr>
        <w:tc>
          <w:tcPr>
            <w:tcW w:w="1404" w:type="pct"/>
            <w:tcBorders>
              <w:top w:val="single" w:sz="4" w:space="0" w:color="auto"/>
              <w:bottom w:val="single" w:sz="4" w:space="0" w:color="auto"/>
              <w:right w:val="single" w:sz="4" w:space="0" w:color="auto"/>
            </w:tcBorders>
          </w:tcPr>
          <w:p w14:paraId="60B69131" w14:textId="77777777" w:rsidR="001C5483" w:rsidRPr="0067748A" w:rsidRDefault="001C5483" w:rsidP="00366672">
            <w:pPr>
              <w:pStyle w:val="tabletextNS"/>
              <w:widowControl w:val="0"/>
              <w:rPr>
                <w:rFonts w:ascii="Times New Roman" w:hAnsi="Times New Roman"/>
                <w:b/>
                <w:sz w:val="22"/>
                <w:szCs w:val="22"/>
                <w:lang w:val="da-DK"/>
              </w:rPr>
            </w:pPr>
            <w:r w:rsidRPr="0067748A">
              <w:rPr>
                <w:rFonts w:ascii="Times New Roman" w:hAnsi="Times New Roman"/>
                <w:b/>
                <w:sz w:val="22"/>
                <w:szCs w:val="22"/>
                <w:lang w:val="da-DK"/>
              </w:rPr>
              <w:t>Ingen virologiske data</w:t>
            </w:r>
          </w:p>
        </w:tc>
        <w:tc>
          <w:tcPr>
            <w:tcW w:w="861" w:type="pct"/>
            <w:tcBorders>
              <w:top w:val="single" w:sz="4" w:space="0" w:color="auto"/>
              <w:bottom w:val="single" w:sz="4" w:space="0" w:color="auto"/>
            </w:tcBorders>
          </w:tcPr>
          <w:p w14:paraId="56ECEB00" w14:textId="600F446F"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14</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1008" w:type="pct"/>
            <w:tcBorders>
              <w:top w:val="single" w:sz="4" w:space="0" w:color="auto"/>
              <w:bottom w:val="single" w:sz="4" w:space="0" w:color="auto"/>
              <w:right w:val="single" w:sz="4" w:space="0" w:color="auto"/>
            </w:tcBorders>
          </w:tcPr>
          <w:p w14:paraId="5A0055E9" w14:textId="62D7114C"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10</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61" w:type="pct"/>
            <w:tcBorders>
              <w:top w:val="single" w:sz="4" w:space="0" w:color="auto"/>
              <w:left w:val="single" w:sz="4" w:space="0" w:color="auto"/>
              <w:bottom w:val="single" w:sz="4" w:space="0" w:color="auto"/>
            </w:tcBorders>
          </w:tcPr>
          <w:p w14:paraId="59ECAF99" w14:textId="0A5F5FD6"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17</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c>
          <w:tcPr>
            <w:tcW w:w="866" w:type="pct"/>
            <w:tcBorders>
              <w:top w:val="single" w:sz="4" w:space="0" w:color="auto"/>
              <w:left w:val="single" w:sz="4" w:space="0" w:color="auto"/>
              <w:bottom w:val="single" w:sz="4" w:space="0" w:color="auto"/>
            </w:tcBorders>
          </w:tcPr>
          <w:p w14:paraId="68196642" w14:textId="5DF9208E" w:rsidR="001C5483" w:rsidRPr="0067748A" w:rsidRDefault="001C5483" w:rsidP="00366672">
            <w:pPr>
              <w:pStyle w:val="tabletextNS"/>
              <w:widowControl w:val="0"/>
              <w:jc w:val="center"/>
              <w:rPr>
                <w:rFonts w:ascii="Times New Roman" w:hAnsi="Times New Roman"/>
                <w:sz w:val="22"/>
                <w:szCs w:val="22"/>
                <w:lang w:val="da-DK"/>
              </w:rPr>
            </w:pPr>
            <w:r w:rsidRPr="0067748A">
              <w:rPr>
                <w:rFonts w:ascii="Times New Roman" w:hAnsi="Times New Roman"/>
                <w:sz w:val="22"/>
                <w:szCs w:val="22"/>
                <w:lang w:val="da-DK"/>
              </w:rPr>
              <w:t>7</w:t>
            </w:r>
            <w:r w:rsidR="000F5585" w:rsidRPr="0067748A">
              <w:rPr>
                <w:rFonts w:ascii="Times New Roman" w:hAnsi="Times New Roman"/>
                <w:sz w:val="22"/>
                <w:szCs w:val="22"/>
                <w:lang w:val="da-DK"/>
              </w:rPr>
              <w:t> </w:t>
            </w:r>
            <w:r w:rsidRPr="0067748A">
              <w:rPr>
                <w:rFonts w:ascii="Times New Roman" w:hAnsi="Times New Roman"/>
                <w:sz w:val="22"/>
                <w:szCs w:val="22"/>
                <w:lang w:val="da-DK"/>
              </w:rPr>
              <w:t>%</w:t>
            </w:r>
          </w:p>
        </w:tc>
      </w:tr>
      <w:tr w:rsidR="001C5483" w:rsidRPr="0067748A" w14:paraId="13314699" w14:textId="77777777" w:rsidTr="00A17A01">
        <w:trPr>
          <w:cantSplit/>
          <w:trHeight w:val="20"/>
        </w:trPr>
        <w:tc>
          <w:tcPr>
            <w:tcW w:w="1404" w:type="pct"/>
            <w:tcBorders>
              <w:top w:val="single" w:sz="4" w:space="0" w:color="auto"/>
              <w:left w:val="single" w:sz="4" w:space="0" w:color="auto"/>
              <w:bottom w:val="single" w:sz="4" w:space="0" w:color="auto"/>
              <w:right w:val="single" w:sz="4" w:space="0" w:color="auto"/>
            </w:tcBorders>
          </w:tcPr>
          <w:p w14:paraId="6B87A265" w14:textId="77777777" w:rsidR="001C5483" w:rsidRPr="0067748A" w:rsidRDefault="001C5483" w:rsidP="00366672">
            <w:pPr>
              <w:widowControl w:val="0"/>
              <w:tabs>
                <w:tab w:val="clear" w:pos="567"/>
                <w:tab w:val="left" w:pos="284"/>
              </w:tabs>
              <w:spacing w:line="240" w:lineRule="auto"/>
              <w:ind w:left="284"/>
              <w:rPr>
                <w:szCs w:val="22"/>
              </w:rPr>
            </w:pPr>
            <w:r w:rsidRPr="0067748A">
              <w:rPr>
                <w:szCs w:val="22"/>
              </w:rPr>
              <w:t>Udgik på grund af bivirkninger eller død</w:t>
            </w:r>
          </w:p>
        </w:tc>
        <w:tc>
          <w:tcPr>
            <w:tcW w:w="861" w:type="pct"/>
            <w:tcBorders>
              <w:top w:val="single" w:sz="4" w:space="0" w:color="auto"/>
              <w:left w:val="single" w:sz="4" w:space="0" w:color="auto"/>
              <w:bottom w:val="single" w:sz="4" w:space="0" w:color="auto"/>
              <w:right w:val="single" w:sz="4" w:space="0" w:color="auto"/>
            </w:tcBorders>
          </w:tcPr>
          <w:p w14:paraId="4D6DDFBF" w14:textId="7A28036F" w:rsidR="001C5483" w:rsidRPr="0067748A" w:rsidRDefault="001C5483" w:rsidP="00366672">
            <w:pPr>
              <w:widowControl w:val="0"/>
              <w:tabs>
                <w:tab w:val="clear" w:pos="567"/>
              </w:tabs>
              <w:spacing w:line="240" w:lineRule="auto"/>
              <w:jc w:val="center"/>
              <w:rPr>
                <w:szCs w:val="22"/>
              </w:rPr>
            </w:pPr>
            <w:r w:rsidRPr="0067748A">
              <w:rPr>
                <w:szCs w:val="22"/>
              </w:rPr>
              <w:t>4</w:t>
            </w:r>
            <w:r w:rsidR="000F5585" w:rsidRPr="0067748A">
              <w:rPr>
                <w:szCs w:val="22"/>
              </w:rPr>
              <w:t> </w:t>
            </w:r>
            <w:r w:rsidRPr="0067748A">
              <w:rPr>
                <w:szCs w:val="22"/>
              </w:rPr>
              <w:t>%</w:t>
            </w:r>
          </w:p>
        </w:tc>
        <w:tc>
          <w:tcPr>
            <w:tcW w:w="1008" w:type="pct"/>
            <w:tcBorders>
              <w:top w:val="single" w:sz="4" w:space="0" w:color="auto"/>
              <w:left w:val="single" w:sz="4" w:space="0" w:color="auto"/>
              <w:bottom w:val="single" w:sz="4" w:space="0" w:color="auto"/>
              <w:right w:val="single" w:sz="4" w:space="0" w:color="auto"/>
            </w:tcBorders>
          </w:tcPr>
          <w:p w14:paraId="0B2D8153" w14:textId="1CE596C1" w:rsidR="001C5483" w:rsidRPr="0067748A" w:rsidRDefault="001C5483" w:rsidP="00366672">
            <w:pPr>
              <w:widowControl w:val="0"/>
              <w:tabs>
                <w:tab w:val="clear" w:pos="567"/>
              </w:tabs>
              <w:spacing w:line="240" w:lineRule="auto"/>
              <w:jc w:val="center"/>
              <w:rPr>
                <w:szCs w:val="22"/>
              </w:rPr>
            </w:pPr>
            <w:r w:rsidRPr="0067748A">
              <w:rPr>
                <w:szCs w:val="22"/>
              </w:rPr>
              <w:t>0</w:t>
            </w:r>
            <w:r w:rsidR="000F5585" w:rsidRPr="0067748A">
              <w:rPr>
                <w:szCs w:val="22"/>
              </w:rPr>
              <w:t> </w:t>
            </w:r>
            <w:r w:rsidRPr="0067748A">
              <w:rPr>
                <w:szCs w:val="22"/>
              </w:rPr>
              <w:t>%</w:t>
            </w:r>
          </w:p>
        </w:tc>
        <w:tc>
          <w:tcPr>
            <w:tcW w:w="861" w:type="pct"/>
            <w:tcBorders>
              <w:top w:val="single" w:sz="4" w:space="0" w:color="auto"/>
              <w:left w:val="single" w:sz="4" w:space="0" w:color="auto"/>
              <w:bottom w:val="single" w:sz="4" w:space="0" w:color="auto"/>
              <w:right w:val="single" w:sz="4" w:space="0" w:color="auto"/>
            </w:tcBorders>
          </w:tcPr>
          <w:p w14:paraId="6BC705F2" w14:textId="45AC8862" w:rsidR="001C5483" w:rsidRPr="0067748A" w:rsidRDefault="001C5483" w:rsidP="00366672">
            <w:pPr>
              <w:widowControl w:val="0"/>
              <w:tabs>
                <w:tab w:val="clear" w:pos="567"/>
              </w:tabs>
              <w:spacing w:line="240" w:lineRule="auto"/>
              <w:jc w:val="center"/>
              <w:rPr>
                <w:szCs w:val="22"/>
              </w:rPr>
            </w:pPr>
            <w:r w:rsidRPr="0067748A">
              <w:rPr>
                <w:szCs w:val="22"/>
              </w:rPr>
              <w:t>4</w:t>
            </w:r>
            <w:r w:rsidR="000F5585" w:rsidRPr="0067748A">
              <w:rPr>
                <w:szCs w:val="22"/>
              </w:rPr>
              <w:t> </w:t>
            </w:r>
            <w:r w:rsidRPr="0067748A">
              <w:rPr>
                <w:szCs w:val="22"/>
              </w:rPr>
              <w:t>%</w:t>
            </w:r>
          </w:p>
        </w:tc>
        <w:tc>
          <w:tcPr>
            <w:tcW w:w="866" w:type="pct"/>
            <w:tcBorders>
              <w:top w:val="single" w:sz="4" w:space="0" w:color="auto"/>
              <w:left w:val="single" w:sz="4" w:space="0" w:color="auto"/>
              <w:bottom w:val="single" w:sz="4" w:space="0" w:color="auto"/>
              <w:right w:val="single" w:sz="4" w:space="0" w:color="auto"/>
            </w:tcBorders>
          </w:tcPr>
          <w:p w14:paraId="4D3C08FA" w14:textId="3F66D741" w:rsidR="001C5483" w:rsidRPr="0067748A" w:rsidRDefault="001C5483" w:rsidP="00366672">
            <w:pPr>
              <w:widowControl w:val="0"/>
              <w:tabs>
                <w:tab w:val="clear" w:pos="567"/>
              </w:tabs>
              <w:spacing w:line="240" w:lineRule="auto"/>
              <w:jc w:val="center"/>
              <w:rPr>
                <w:szCs w:val="22"/>
              </w:rPr>
            </w:pPr>
            <w:r w:rsidRPr="0067748A">
              <w:rPr>
                <w:szCs w:val="22"/>
              </w:rPr>
              <w:t>2</w:t>
            </w:r>
            <w:r w:rsidR="000F5585" w:rsidRPr="0067748A">
              <w:rPr>
                <w:szCs w:val="22"/>
              </w:rPr>
              <w:t> </w:t>
            </w:r>
            <w:r w:rsidRPr="0067748A">
              <w:rPr>
                <w:szCs w:val="22"/>
              </w:rPr>
              <w:t>%</w:t>
            </w:r>
          </w:p>
        </w:tc>
      </w:tr>
      <w:tr w:rsidR="001C5483" w:rsidRPr="0067748A" w14:paraId="6F185142" w14:textId="77777777" w:rsidTr="00A17A01">
        <w:trPr>
          <w:cantSplit/>
          <w:trHeight w:val="20"/>
        </w:trPr>
        <w:tc>
          <w:tcPr>
            <w:tcW w:w="1404" w:type="pct"/>
            <w:tcBorders>
              <w:top w:val="single" w:sz="4" w:space="0" w:color="auto"/>
              <w:left w:val="single" w:sz="4" w:space="0" w:color="auto"/>
              <w:bottom w:val="single" w:sz="4" w:space="0" w:color="auto"/>
              <w:right w:val="single" w:sz="4" w:space="0" w:color="auto"/>
            </w:tcBorders>
          </w:tcPr>
          <w:p w14:paraId="646E2503" w14:textId="77777777" w:rsidR="001C5483" w:rsidRPr="0067748A" w:rsidRDefault="001C5483" w:rsidP="00366672">
            <w:pPr>
              <w:widowControl w:val="0"/>
              <w:tabs>
                <w:tab w:val="clear" w:pos="567"/>
                <w:tab w:val="left" w:pos="284"/>
              </w:tabs>
              <w:spacing w:line="240" w:lineRule="auto"/>
              <w:ind w:left="284"/>
              <w:rPr>
                <w:szCs w:val="22"/>
              </w:rPr>
            </w:pPr>
            <w:r w:rsidRPr="0067748A">
              <w:rPr>
                <w:szCs w:val="22"/>
              </w:rPr>
              <w:t>Udgik på grund af andre årsager</w:t>
            </w:r>
          </w:p>
        </w:tc>
        <w:tc>
          <w:tcPr>
            <w:tcW w:w="861" w:type="pct"/>
            <w:tcBorders>
              <w:top w:val="single" w:sz="4" w:space="0" w:color="auto"/>
              <w:left w:val="single" w:sz="4" w:space="0" w:color="auto"/>
              <w:bottom w:val="single" w:sz="4" w:space="0" w:color="auto"/>
              <w:right w:val="single" w:sz="4" w:space="0" w:color="auto"/>
            </w:tcBorders>
          </w:tcPr>
          <w:p w14:paraId="708EBE3A" w14:textId="5EDE5A25" w:rsidR="001C5483" w:rsidRPr="0067748A" w:rsidRDefault="001C5483" w:rsidP="00366672">
            <w:pPr>
              <w:widowControl w:val="0"/>
              <w:tabs>
                <w:tab w:val="clear" w:pos="567"/>
              </w:tabs>
              <w:spacing w:line="240" w:lineRule="auto"/>
              <w:jc w:val="center"/>
              <w:rPr>
                <w:szCs w:val="22"/>
              </w:rPr>
            </w:pPr>
            <w:r w:rsidRPr="0067748A">
              <w:rPr>
                <w:szCs w:val="22"/>
              </w:rPr>
              <w:t>9</w:t>
            </w:r>
            <w:r w:rsidR="000F5585" w:rsidRPr="0067748A">
              <w:rPr>
                <w:szCs w:val="22"/>
              </w:rPr>
              <w:t> </w:t>
            </w:r>
            <w:r w:rsidRPr="0067748A">
              <w:rPr>
                <w:szCs w:val="22"/>
              </w:rPr>
              <w:t>%</w:t>
            </w:r>
          </w:p>
        </w:tc>
        <w:tc>
          <w:tcPr>
            <w:tcW w:w="1008" w:type="pct"/>
            <w:tcBorders>
              <w:top w:val="single" w:sz="4" w:space="0" w:color="auto"/>
              <w:left w:val="single" w:sz="4" w:space="0" w:color="auto"/>
              <w:bottom w:val="single" w:sz="4" w:space="0" w:color="auto"/>
              <w:right w:val="single" w:sz="4" w:space="0" w:color="auto"/>
            </w:tcBorders>
          </w:tcPr>
          <w:p w14:paraId="2F24A49E" w14:textId="44E9A832" w:rsidR="001C5483" w:rsidRPr="0067748A" w:rsidRDefault="001C5483" w:rsidP="00366672">
            <w:pPr>
              <w:widowControl w:val="0"/>
              <w:tabs>
                <w:tab w:val="clear" w:pos="567"/>
              </w:tabs>
              <w:spacing w:line="240" w:lineRule="auto"/>
              <w:jc w:val="center"/>
              <w:rPr>
                <w:szCs w:val="22"/>
              </w:rPr>
            </w:pPr>
            <w:r w:rsidRPr="0067748A">
              <w:rPr>
                <w:szCs w:val="22"/>
              </w:rPr>
              <w:t>10</w:t>
            </w:r>
            <w:r w:rsidR="000F5585" w:rsidRPr="0067748A">
              <w:rPr>
                <w:szCs w:val="22"/>
              </w:rPr>
              <w:t> </w:t>
            </w:r>
            <w:r w:rsidRPr="0067748A">
              <w:rPr>
                <w:szCs w:val="22"/>
              </w:rPr>
              <w:t>%</w:t>
            </w:r>
          </w:p>
        </w:tc>
        <w:tc>
          <w:tcPr>
            <w:tcW w:w="861" w:type="pct"/>
            <w:tcBorders>
              <w:top w:val="single" w:sz="4" w:space="0" w:color="auto"/>
              <w:left w:val="single" w:sz="4" w:space="0" w:color="auto"/>
              <w:bottom w:val="single" w:sz="4" w:space="0" w:color="auto"/>
              <w:right w:val="single" w:sz="4" w:space="0" w:color="auto"/>
            </w:tcBorders>
          </w:tcPr>
          <w:p w14:paraId="2BCC0A75" w14:textId="1D223D07" w:rsidR="001C5483" w:rsidRPr="0067748A" w:rsidRDefault="001C5483" w:rsidP="00366672">
            <w:pPr>
              <w:widowControl w:val="0"/>
              <w:tabs>
                <w:tab w:val="clear" w:pos="567"/>
              </w:tabs>
              <w:spacing w:line="240" w:lineRule="auto"/>
              <w:jc w:val="center"/>
              <w:rPr>
                <w:szCs w:val="22"/>
              </w:rPr>
            </w:pPr>
            <w:r w:rsidRPr="0067748A">
              <w:rPr>
                <w:szCs w:val="22"/>
              </w:rPr>
              <w:t>12</w:t>
            </w:r>
            <w:r w:rsidR="000F5585" w:rsidRPr="0067748A">
              <w:rPr>
                <w:szCs w:val="22"/>
              </w:rPr>
              <w:t> </w:t>
            </w:r>
            <w:r w:rsidRPr="0067748A">
              <w:rPr>
                <w:szCs w:val="22"/>
              </w:rPr>
              <w:t>%</w:t>
            </w:r>
          </w:p>
        </w:tc>
        <w:tc>
          <w:tcPr>
            <w:tcW w:w="866" w:type="pct"/>
            <w:tcBorders>
              <w:top w:val="single" w:sz="4" w:space="0" w:color="auto"/>
              <w:left w:val="single" w:sz="4" w:space="0" w:color="auto"/>
              <w:bottom w:val="single" w:sz="4" w:space="0" w:color="auto"/>
              <w:right w:val="single" w:sz="4" w:space="0" w:color="auto"/>
            </w:tcBorders>
          </w:tcPr>
          <w:p w14:paraId="4DB9E1CD" w14:textId="56847A2D" w:rsidR="001C5483" w:rsidRPr="0067748A" w:rsidRDefault="001C5483" w:rsidP="00366672">
            <w:pPr>
              <w:widowControl w:val="0"/>
              <w:tabs>
                <w:tab w:val="clear" w:pos="567"/>
              </w:tabs>
              <w:spacing w:line="240" w:lineRule="auto"/>
              <w:jc w:val="center"/>
              <w:rPr>
                <w:szCs w:val="22"/>
              </w:rPr>
            </w:pPr>
            <w:r w:rsidRPr="0067748A">
              <w:rPr>
                <w:szCs w:val="22"/>
              </w:rPr>
              <w:t>3</w:t>
            </w:r>
            <w:r w:rsidR="000F5585" w:rsidRPr="0067748A">
              <w:rPr>
                <w:szCs w:val="22"/>
              </w:rPr>
              <w:t> </w:t>
            </w:r>
            <w:r w:rsidRPr="0067748A">
              <w:rPr>
                <w:szCs w:val="22"/>
              </w:rPr>
              <w:t>%</w:t>
            </w:r>
          </w:p>
        </w:tc>
      </w:tr>
      <w:tr w:rsidR="001C5483" w:rsidRPr="0067748A" w14:paraId="16DEFEBB" w14:textId="77777777" w:rsidTr="00A17A01">
        <w:trPr>
          <w:cantSplit/>
          <w:trHeight w:val="20"/>
        </w:trPr>
        <w:tc>
          <w:tcPr>
            <w:tcW w:w="1404" w:type="pct"/>
            <w:tcBorders>
              <w:top w:val="single" w:sz="4" w:space="0" w:color="auto"/>
              <w:bottom w:val="single" w:sz="4" w:space="0" w:color="auto"/>
              <w:right w:val="single" w:sz="4" w:space="0" w:color="auto"/>
            </w:tcBorders>
          </w:tcPr>
          <w:p w14:paraId="12F23E60" w14:textId="77777777" w:rsidR="001C5483" w:rsidRPr="0067748A" w:rsidRDefault="001C5483" w:rsidP="00366672">
            <w:pPr>
              <w:widowControl w:val="0"/>
              <w:tabs>
                <w:tab w:val="clear" w:pos="567"/>
                <w:tab w:val="left" w:pos="284"/>
              </w:tabs>
              <w:spacing w:line="240" w:lineRule="auto"/>
              <w:ind w:left="284"/>
              <w:rPr>
                <w:szCs w:val="22"/>
              </w:rPr>
            </w:pPr>
            <w:r w:rsidRPr="0067748A">
              <w:rPr>
                <w:szCs w:val="22"/>
              </w:rPr>
              <w:t>Manglende data i vinduet, men fortsat med i studiet</w:t>
            </w:r>
          </w:p>
        </w:tc>
        <w:tc>
          <w:tcPr>
            <w:tcW w:w="861" w:type="pct"/>
            <w:tcBorders>
              <w:top w:val="single" w:sz="4" w:space="0" w:color="auto"/>
              <w:bottom w:val="single" w:sz="4" w:space="0" w:color="auto"/>
            </w:tcBorders>
          </w:tcPr>
          <w:p w14:paraId="724FA3D7" w14:textId="7D2DE6D3" w:rsidR="001C5483" w:rsidRPr="0067748A" w:rsidRDefault="001C5483" w:rsidP="00366672">
            <w:pPr>
              <w:widowControl w:val="0"/>
              <w:tabs>
                <w:tab w:val="clear" w:pos="567"/>
              </w:tabs>
              <w:spacing w:line="240" w:lineRule="auto"/>
              <w:jc w:val="center"/>
              <w:rPr>
                <w:szCs w:val="22"/>
              </w:rPr>
            </w:pPr>
            <w:r w:rsidRPr="0067748A">
              <w:rPr>
                <w:szCs w:val="22"/>
              </w:rPr>
              <w:t>1</w:t>
            </w:r>
            <w:r w:rsidR="000F5585" w:rsidRPr="0067748A">
              <w:rPr>
                <w:szCs w:val="22"/>
              </w:rPr>
              <w:t> </w:t>
            </w:r>
            <w:r w:rsidRPr="0067748A">
              <w:rPr>
                <w:szCs w:val="22"/>
              </w:rPr>
              <w:t>%</w:t>
            </w:r>
          </w:p>
        </w:tc>
        <w:tc>
          <w:tcPr>
            <w:tcW w:w="1008" w:type="pct"/>
            <w:tcBorders>
              <w:top w:val="single" w:sz="4" w:space="0" w:color="auto"/>
              <w:bottom w:val="single" w:sz="4" w:space="0" w:color="auto"/>
              <w:right w:val="single" w:sz="4" w:space="0" w:color="auto"/>
            </w:tcBorders>
          </w:tcPr>
          <w:p w14:paraId="744D6D6F" w14:textId="77777777" w:rsidR="001C5483" w:rsidRPr="0067748A" w:rsidRDefault="001C5483" w:rsidP="00366672">
            <w:pPr>
              <w:widowControl w:val="0"/>
              <w:tabs>
                <w:tab w:val="clear" w:pos="567"/>
              </w:tabs>
              <w:spacing w:line="240" w:lineRule="auto"/>
              <w:jc w:val="center"/>
              <w:rPr>
                <w:szCs w:val="22"/>
              </w:rPr>
            </w:pPr>
            <w:r w:rsidRPr="0067748A">
              <w:rPr>
                <w:szCs w:val="22"/>
              </w:rPr>
              <w:t>&lt; 1 %</w:t>
            </w:r>
          </w:p>
        </w:tc>
        <w:tc>
          <w:tcPr>
            <w:tcW w:w="861" w:type="pct"/>
            <w:tcBorders>
              <w:top w:val="single" w:sz="4" w:space="0" w:color="auto"/>
              <w:left w:val="single" w:sz="4" w:space="0" w:color="auto"/>
              <w:bottom w:val="single" w:sz="4" w:space="0" w:color="auto"/>
            </w:tcBorders>
          </w:tcPr>
          <w:p w14:paraId="596C1EC1" w14:textId="600E0605" w:rsidR="001C5483" w:rsidRPr="0067748A" w:rsidRDefault="001C5483" w:rsidP="00366672">
            <w:pPr>
              <w:widowControl w:val="0"/>
              <w:tabs>
                <w:tab w:val="clear" w:pos="567"/>
              </w:tabs>
              <w:spacing w:line="240" w:lineRule="auto"/>
              <w:jc w:val="center"/>
              <w:rPr>
                <w:szCs w:val="22"/>
              </w:rPr>
            </w:pPr>
            <w:r w:rsidRPr="0067748A">
              <w:rPr>
                <w:szCs w:val="22"/>
              </w:rPr>
              <w:t>2</w:t>
            </w:r>
            <w:r w:rsidR="000F5585" w:rsidRPr="0067748A">
              <w:rPr>
                <w:szCs w:val="22"/>
              </w:rPr>
              <w:t> </w:t>
            </w:r>
            <w:r w:rsidRPr="0067748A">
              <w:rPr>
                <w:szCs w:val="22"/>
              </w:rPr>
              <w:t>%</w:t>
            </w:r>
          </w:p>
        </w:tc>
        <w:tc>
          <w:tcPr>
            <w:tcW w:w="866" w:type="pct"/>
            <w:tcBorders>
              <w:top w:val="single" w:sz="4" w:space="0" w:color="auto"/>
              <w:left w:val="single" w:sz="4" w:space="0" w:color="auto"/>
              <w:bottom w:val="single" w:sz="4" w:space="0" w:color="auto"/>
            </w:tcBorders>
          </w:tcPr>
          <w:p w14:paraId="23E4AD74" w14:textId="41304445" w:rsidR="001C5483" w:rsidRPr="0067748A" w:rsidRDefault="001C5483" w:rsidP="00366672">
            <w:pPr>
              <w:widowControl w:val="0"/>
              <w:tabs>
                <w:tab w:val="clear" w:pos="567"/>
              </w:tabs>
              <w:spacing w:line="240" w:lineRule="auto"/>
              <w:jc w:val="center"/>
              <w:rPr>
                <w:szCs w:val="22"/>
              </w:rPr>
            </w:pPr>
            <w:r w:rsidRPr="0067748A">
              <w:rPr>
                <w:szCs w:val="22"/>
              </w:rPr>
              <w:t>2</w:t>
            </w:r>
            <w:r w:rsidR="000F5585" w:rsidRPr="0067748A">
              <w:rPr>
                <w:szCs w:val="22"/>
              </w:rPr>
              <w:t> </w:t>
            </w:r>
            <w:r w:rsidRPr="0067748A">
              <w:rPr>
                <w:szCs w:val="22"/>
              </w:rPr>
              <w:t>%</w:t>
            </w:r>
          </w:p>
        </w:tc>
      </w:tr>
      <w:tr w:rsidR="001C5483" w:rsidRPr="0067748A" w14:paraId="1C0D7B6C" w14:textId="77777777" w:rsidTr="00A17A01">
        <w:trPr>
          <w:cantSplit/>
          <w:trHeight w:val="20"/>
        </w:trPr>
        <w:tc>
          <w:tcPr>
            <w:tcW w:w="5000" w:type="pct"/>
            <w:gridSpan w:val="5"/>
            <w:tcBorders>
              <w:top w:val="single" w:sz="4" w:space="0" w:color="auto"/>
              <w:bottom w:val="single" w:sz="4" w:space="0" w:color="auto"/>
            </w:tcBorders>
          </w:tcPr>
          <w:p w14:paraId="03DEF945" w14:textId="1B5BCCDF" w:rsidR="001C5483" w:rsidRPr="00F3526A" w:rsidRDefault="001C5483" w:rsidP="00366672">
            <w:pPr>
              <w:pStyle w:val="tableref"/>
              <w:widowControl w:val="0"/>
              <w:tabs>
                <w:tab w:val="clear" w:pos="360"/>
              </w:tabs>
              <w:ind w:left="0" w:firstLine="0"/>
              <w:rPr>
                <w:rFonts w:ascii="Times New Roman" w:hAnsi="Times New Roman" w:cs="Times New Roman"/>
                <w:szCs w:val="22"/>
              </w:rPr>
            </w:pPr>
            <w:r w:rsidRPr="0067748A">
              <w:rPr>
                <w:rFonts w:ascii="Times New Roman" w:hAnsi="Times New Roman" w:cs="Times New Roman"/>
                <w:szCs w:val="22"/>
              </w:rPr>
              <w:t>ABC/DTG/3TC FDC = abacavir/dolutegravir/lamivudin</w:t>
            </w:r>
            <w:r w:rsidRPr="0067748A">
              <w:rPr>
                <w:rFonts w:ascii="Times New Roman" w:hAnsi="Times New Roman" w:cs="Times New Roman"/>
                <w:szCs w:val="22"/>
              </w:rPr>
              <w:noBreakHyphen/>
              <w:t>fast</w:t>
            </w:r>
            <w:r w:rsidRPr="0067748A">
              <w:rPr>
                <w:rFonts w:ascii="Times New Roman" w:hAnsi="Times New Roman" w:cs="Times New Roman"/>
                <w:szCs w:val="22"/>
              </w:rPr>
              <w:noBreakHyphen/>
              <w:t>dosis</w:t>
            </w:r>
            <w:r w:rsidRPr="0067748A">
              <w:rPr>
                <w:rFonts w:ascii="Times New Roman" w:hAnsi="Times New Roman" w:cs="Times New Roman"/>
                <w:szCs w:val="22"/>
              </w:rPr>
              <w:noBreakHyphen/>
              <w:t>kombination; ART = antiretroviral terapi; hiv</w:t>
            </w:r>
            <w:r w:rsidRPr="0067748A">
              <w:rPr>
                <w:rFonts w:ascii="Times New Roman" w:hAnsi="Times New Roman" w:cs="Times New Roman"/>
                <w:szCs w:val="22"/>
              </w:rPr>
              <w:noBreakHyphen/>
              <w:t>1 = humant immunodefektvirus type 1; ITT</w:t>
            </w:r>
            <w:r w:rsidRPr="0067748A">
              <w:rPr>
                <w:rFonts w:ascii="Times New Roman" w:hAnsi="Times New Roman" w:cs="Times New Roman"/>
                <w:szCs w:val="22"/>
              </w:rPr>
              <w:noBreakHyphen/>
              <w:t>E = intention</w:t>
            </w:r>
            <w:r w:rsidRPr="0067748A">
              <w:rPr>
                <w:rFonts w:ascii="Times New Roman" w:hAnsi="Times New Roman" w:cs="Times New Roman"/>
                <w:szCs w:val="22"/>
              </w:rPr>
              <w:noBreakHyphen/>
              <w:t>to</w:t>
            </w:r>
            <w:r w:rsidRPr="0067748A">
              <w:rPr>
                <w:rFonts w:ascii="Times New Roman" w:hAnsi="Times New Roman" w:cs="Times New Roman"/>
                <w:szCs w:val="22"/>
              </w:rPr>
              <w:noBreakHyphen/>
              <w:t>treat eksponeret.</w:t>
            </w:r>
          </w:p>
        </w:tc>
      </w:tr>
    </w:tbl>
    <w:p w14:paraId="700E6255" w14:textId="77777777" w:rsidR="00A17A01" w:rsidRPr="0067748A" w:rsidRDefault="00A17A01" w:rsidP="00366672">
      <w:pPr>
        <w:widowControl w:val="0"/>
        <w:tabs>
          <w:tab w:val="clear" w:pos="567"/>
        </w:tabs>
        <w:spacing w:line="240" w:lineRule="auto"/>
        <w:rPr>
          <w:szCs w:val="22"/>
        </w:rPr>
      </w:pPr>
    </w:p>
    <w:p w14:paraId="4C44B048" w14:textId="77777777" w:rsidR="001C5483" w:rsidRPr="0067748A" w:rsidRDefault="001C5483" w:rsidP="00366672">
      <w:pPr>
        <w:widowControl w:val="0"/>
        <w:tabs>
          <w:tab w:val="clear" w:pos="567"/>
        </w:tabs>
        <w:spacing w:line="240" w:lineRule="auto"/>
        <w:rPr>
          <w:szCs w:val="22"/>
        </w:rPr>
      </w:pPr>
      <w:r w:rsidRPr="0067748A">
        <w:rPr>
          <w:szCs w:val="22"/>
        </w:rPr>
        <w:t>Virologisk suppression (hiv</w:t>
      </w:r>
      <w:r w:rsidRPr="0067748A">
        <w:rPr>
          <w:szCs w:val="22"/>
        </w:rPr>
        <w:noBreakHyphen/>
        <w:t>1</w:t>
      </w:r>
      <w:r w:rsidRPr="0067748A">
        <w:rPr>
          <w:szCs w:val="22"/>
        </w:rPr>
        <w:noBreakHyphen/>
        <w:t>RNA &lt;50 kopier/ml) i ABC/DTG/3TC FDC</w:t>
      </w:r>
      <w:r w:rsidRPr="0067748A">
        <w:rPr>
          <w:szCs w:val="22"/>
        </w:rPr>
        <w:noBreakHyphen/>
        <w:t>gruppen (85 %) var statistisk non</w:t>
      </w:r>
      <w:r w:rsidRPr="0067748A">
        <w:rPr>
          <w:szCs w:val="22"/>
        </w:rPr>
        <w:noBreakHyphen/>
        <w:t>inferior i forhold til de aktuelle ART</w:t>
      </w:r>
      <w:r w:rsidRPr="0067748A">
        <w:rPr>
          <w:szCs w:val="22"/>
        </w:rPr>
        <w:noBreakHyphen/>
        <w:t>grupper (88 %) efter 24 uger. Den justerede forskel i andel og 95 % CI [ABC/DTG/3TC vs. aktuelle ART] var 3,4 %; 95 % CI: [-9</w:t>
      </w:r>
      <w:r w:rsidR="00EB7525" w:rsidRPr="0067748A">
        <w:rPr>
          <w:szCs w:val="22"/>
        </w:rPr>
        <w:t>,</w:t>
      </w:r>
      <w:r w:rsidRPr="0067748A">
        <w:rPr>
          <w:szCs w:val="22"/>
        </w:rPr>
        <w:t>1, 2</w:t>
      </w:r>
      <w:r w:rsidR="00EB7525" w:rsidRPr="0067748A">
        <w:rPr>
          <w:szCs w:val="22"/>
        </w:rPr>
        <w:t>,</w:t>
      </w:r>
      <w:r w:rsidRPr="0067748A">
        <w:rPr>
          <w:szCs w:val="22"/>
        </w:rPr>
        <w:t xml:space="preserve">4]. Efter 24 uger skiftede alle tilbageværende patienter til ABC/DTG/3TC FDC (sent skift). Sammenlignelige niveauer af virologisk suppression blev opretholdt hos gruppen med tidligt </w:t>
      </w:r>
      <w:r w:rsidR="009818D2">
        <w:rPr>
          <w:szCs w:val="22"/>
        </w:rPr>
        <w:t xml:space="preserve">skift </w:t>
      </w:r>
      <w:r w:rsidRPr="0067748A">
        <w:rPr>
          <w:szCs w:val="22"/>
        </w:rPr>
        <w:t>og gruppen med sent skift ved 48 uger.</w:t>
      </w:r>
    </w:p>
    <w:p w14:paraId="022B9007" w14:textId="77777777" w:rsidR="001C5483" w:rsidRPr="0067748A" w:rsidRDefault="001C5483" w:rsidP="00366672">
      <w:pPr>
        <w:widowControl w:val="0"/>
        <w:tabs>
          <w:tab w:val="clear" w:pos="567"/>
        </w:tabs>
        <w:spacing w:line="240" w:lineRule="auto"/>
        <w:rPr>
          <w:szCs w:val="22"/>
        </w:rPr>
      </w:pPr>
    </w:p>
    <w:p w14:paraId="5C411629" w14:textId="77777777" w:rsidR="001C5483" w:rsidRPr="0067748A" w:rsidRDefault="001C5483" w:rsidP="00366672">
      <w:pPr>
        <w:widowControl w:val="0"/>
        <w:tabs>
          <w:tab w:val="clear" w:pos="567"/>
        </w:tabs>
        <w:spacing w:line="240" w:lineRule="auto"/>
        <w:rPr>
          <w:szCs w:val="22"/>
          <w:u w:val="single"/>
        </w:rPr>
      </w:pPr>
      <w:r w:rsidRPr="0067748A">
        <w:rPr>
          <w:i/>
          <w:szCs w:val="22"/>
          <w:u w:val="single"/>
        </w:rPr>
        <w:t>De novo</w:t>
      </w:r>
      <w:r w:rsidRPr="0067748A">
        <w:rPr>
          <w:szCs w:val="22"/>
          <w:u w:val="single"/>
        </w:rPr>
        <w:noBreakHyphen/>
        <w:t>resistens hos patienter med behandlingssvigt i SINGLE, SPRING</w:t>
      </w:r>
      <w:r w:rsidRPr="0067748A">
        <w:rPr>
          <w:szCs w:val="22"/>
          <w:u w:val="single"/>
        </w:rPr>
        <w:noBreakHyphen/>
        <w:t>2 og FLAMINGO</w:t>
      </w:r>
    </w:p>
    <w:p w14:paraId="47FC16E3" w14:textId="77777777" w:rsidR="001C5483" w:rsidRPr="0067748A" w:rsidRDefault="001C5483" w:rsidP="00366672">
      <w:pPr>
        <w:widowControl w:val="0"/>
        <w:tabs>
          <w:tab w:val="clear" w:pos="567"/>
        </w:tabs>
        <w:spacing w:line="240" w:lineRule="auto"/>
        <w:rPr>
          <w:szCs w:val="22"/>
          <w:u w:val="single"/>
        </w:rPr>
      </w:pPr>
    </w:p>
    <w:p w14:paraId="2D06D3D7" w14:textId="7D3A8B38" w:rsidR="001C5483" w:rsidRPr="0067748A" w:rsidRDefault="001C5483" w:rsidP="00366672">
      <w:pPr>
        <w:widowControl w:val="0"/>
        <w:tabs>
          <w:tab w:val="clear" w:pos="567"/>
        </w:tabs>
        <w:spacing w:line="240" w:lineRule="auto"/>
        <w:rPr>
          <w:rFonts w:eastAsia="MS Mincho"/>
          <w:szCs w:val="22"/>
          <w:lang w:eastAsia="ja-JP"/>
        </w:rPr>
      </w:pPr>
      <w:r w:rsidRPr="0067748A">
        <w:rPr>
          <w:szCs w:val="22"/>
        </w:rPr>
        <w:t xml:space="preserve">Der blev ikke set </w:t>
      </w:r>
      <w:r w:rsidRPr="0067748A">
        <w:rPr>
          <w:i/>
          <w:szCs w:val="22"/>
        </w:rPr>
        <w:t>de novo</w:t>
      </w:r>
      <w:r w:rsidRPr="0067748A">
        <w:rPr>
          <w:szCs w:val="22"/>
        </w:rPr>
        <w:noBreakHyphen/>
        <w:t>resistens over for integraseklassen eller NRTI</w:t>
      </w:r>
      <w:r w:rsidRPr="0067748A">
        <w:rPr>
          <w:szCs w:val="22"/>
        </w:rPr>
        <w:noBreakHyphen/>
        <w:t xml:space="preserve">klassen hos nogen af de patienter, der blev behandlet med dolutegravir + abacavir/lamivudin i de tre nævnte studier. </w:t>
      </w:r>
    </w:p>
    <w:p w14:paraId="79F99C9E" w14:textId="0A0D2484" w:rsidR="001C5483" w:rsidRPr="0067748A" w:rsidRDefault="001C5483" w:rsidP="00366672">
      <w:pPr>
        <w:widowControl w:val="0"/>
        <w:tabs>
          <w:tab w:val="clear" w:pos="567"/>
        </w:tabs>
        <w:spacing w:line="240" w:lineRule="auto"/>
        <w:rPr>
          <w:szCs w:val="22"/>
        </w:rPr>
      </w:pPr>
      <w:r w:rsidRPr="0067748A">
        <w:rPr>
          <w:szCs w:val="22"/>
        </w:rPr>
        <w:t>For komparatorerne blev der typisk set resistens med TDF/FTC/EFV (SINGLE: 6 med NNRTI</w:t>
      </w:r>
      <w:r w:rsidRPr="0067748A">
        <w:rPr>
          <w:szCs w:val="22"/>
        </w:rPr>
        <w:noBreakHyphen/>
        <w:t>relateret resistens og 1 med udtalt NRTI</w:t>
      </w:r>
      <w:r w:rsidRPr="0067748A">
        <w:rPr>
          <w:szCs w:val="22"/>
        </w:rPr>
        <w:noBreakHyphen/>
        <w:t>resistens) og med 2</w:t>
      </w:r>
      <w:r w:rsidR="000F5585" w:rsidRPr="0067748A">
        <w:rPr>
          <w:szCs w:val="22"/>
        </w:rPr>
        <w:t> </w:t>
      </w:r>
      <w:r w:rsidRPr="0067748A">
        <w:rPr>
          <w:szCs w:val="22"/>
        </w:rPr>
        <w:t>NRTI'er + raltegravir (SPRING</w:t>
      </w:r>
      <w:r w:rsidRPr="0067748A">
        <w:rPr>
          <w:szCs w:val="22"/>
        </w:rPr>
        <w:noBreakHyphen/>
        <w:t>2: 4 med udtalt NRTI</w:t>
      </w:r>
      <w:r w:rsidRPr="0067748A">
        <w:rPr>
          <w:szCs w:val="22"/>
        </w:rPr>
        <w:noBreakHyphen/>
        <w:t>resistens og 1 med raltegravir</w:t>
      </w:r>
      <w:r w:rsidRPr="0067748A">
        <w:rPr>
          <w:szCs w:val="22"/>
        </w:rPr>
        <w:noBreakHyphen/>
        <w:t xml:space="preserve">resistens), mens der ikke blev set nogen </w:t>
      </w:r>
      <w:r w:rsidRPr="0067748A">
        <w:rPr>
          <w:i/>
          <w:szCs w:val="22"/>
        </w:rPr>
        <w:t>de novo</w:t>
      </w:r>
      <w:r w:rsidRPr="0067748A">
        <w:rPr>
          <w:szCs w:val="22"/>
        </w:rPr>
        <w:noBreakHyphen/>
        <w:t>resistens hos de patienter, der blev behandlet med 2 NRTI'er + DRV/RTV (FLAMINGO).</w:t>
      </w:r>
    </w:p>
    <w:p w14:paraId="77FA5E78" w14:textId="77777777" w:rsidR="001C5483" w:rsidRPr="0067748A" w:rsidRDefault="001C5483" w:rsidP="00366672">
      <w:pPr>
        <w:widowControl w:val="0"/>
        <w:tabs>
          <w:tab w:val="clear" w:pos="567"/>
        </w:tabs>
        <w:spacing w:line="240" w:lineRule="auto"/>
        <w:rPr>
          <w:szCs w:val="22"/>
        </w:rPr>
      </w:pPr>
    </w:p>
    <w:p w14:paraId="5B071236" w14:textId="77777777" w:rsidR="001C5483" w:rsidRPr="0067748A" w:rsidRDefault="001C5483" w:rsidP="00366672">
      <w:pPr>
        <w:widowControl w:val="0"/>
        <w:tabs>
          <w:tab w:val="clear" w:pos="567"/>
        </w:tabs>
        <w:spacing w:line="240" w:lineRule="auto"/>
        <w:rPr>
          <w:bCs/>
          <w:iCs/>
          <w:szCs w:val="22"/>
          <w:u w:val="single"/>
        </w:rPr>
      </w:pPr>
      <w:r w:rsidRPr="0067748A">
        <w:rPr>
          <w:szCs w:val="22"/>
          <w:u w:val="single"/>
        </w:rPr>
        <w:t>Pædiatrisk population</w:t>
      </w:r>
    </w:p>
    <w:p w14:paraId="39527BC2" w14:textId="77777777" w:rsidR="001C5483" w:rsidRPr="0067748A" w:rsidRDefault="001C5483" w:rsidP="00366672">
      <w:pPr>
        <w:widowControl w:val="0"/>
        <w:tabs>
          <w:tab w:val="clear" w:pos="567"/>
        </w:tabs>
        <w:spacing w:line="240" w:lineRule="auto"/>
        <w:rPr>
          <w:bCs/>
          <w:iCs/>
          <w:szCs w:val="22"/>
        </w:rPr>
      </w:pPr>
    </w:p>
    <w:p w14:paraId="2C2D7A6E" w14:textId="06B18FD9" w:rsidR="00786136" w:rsidRPr="00786136" w:rsidRDefault="00786136" w:rsidP="00786136">
      <w:pPr>
        <w:widowControl w:val="0"/>
        <w:tabs>
          <w:tab w:val="clear" w:pos="567"/>
        </w:tabs>
        <w:spacing w:line="240" w:lineRule="auto"/>
        <w:rPr>
          <w:szCs w:val="22"/>
        </w:rPr>
      </w:pPr>
      <w:bookmarkStart w:id="6" w:name="_Hlk70517219"/>
      <w:r w:rsidRPr="00786136">
        <w:rPr>
          <w:szCs w:val="22"/>
        </w:rPr>
        <w:t xml:space="preserve">I et </w:t>
      </w:r>
      <w:r w:rsidR="0012024C">
        <w:rPr>
          <w:szCs w:val="22"/>
        </w:rPr>
        <w:t xml:space="preserve">åbent </w:t>
      </w:r>
      <w:r w:rsidRPr="00786136">
        <w:rPr>
          <w:szCs w:val="22"/>
        </w:rPr>
        <w:t>fase I/II  multicenter, dosis</w:t>
      </w:r>
      <w:r w:rsidRPr="00F60177">
        <w:rPr>
          <w:szCs w:val="22"/>
        </w:rPr>
        <w:t>bestemmende</w:t>
      </w:r>
      <w:r w:rsidRPr="00786136">
        <w:rPr>
          <w:szCs w:val="22"/>
        </w:rPr>
        <w:t xml:space="preserve"> klinisk studie af 48 ugers varighed (IMPAACT P1093/ING112578), blev dol</w:t>
      </w:r>
      <w:r w:rsidR="00540E9E">
        <w:rPr>
          <w:szCs w:val="22"/>
        </w:rPr>
        <w:t>u</w:t>
      </w:r>
      <w:r w:rsidRPr="00786136">
        <w:rPr>
          <w:szCs w:val="22"/>
        </w:rPr>
        <w:t xml:space="preserve">tegravirs farmakokinetiske parametre, sikkerhed, tolerabilitet og effekt evalueret i kombination med andre antiretrovirale lægemidler i behandlingsnaive eller behandlingserfarne, INST-naive, hiv-1-inficerede forsøgspersoner i alderen ≥ 4 uger til &lt; 18 år. </w:t>
      </w:r>
      <w:r w:rsidRPr="0012024C">
        <w:rPr>
          <w:szCs w:val="22"/>
        </w:rPr>
        <w:t xml:space="preserve">Forsøgspersonerne blev stratificeret efter alderskohorte; forsøgspersoner i alderen </w:t>
      </w:r>
      <w:r w:rsidR="00CF5254" w:rsidRPr="0012024C">
        <w:rPr>
          <w:szCs w:val="22"/>
        </w:rPr>
        <w:t xml:space="preserve">12 </w:t>
      </w:r>
      <w:r w:rsidRPr="0012024C">
        <w:rPr>
          <w:szCs w:val="22"/>
        </w:rPr>
        <w:t xml:space="preserve">til under 18 år blev inkluderet i Kohorte I, og forsøgspersoner i alderen </w:t>
      </w:r>
      <w:r w:rsidR="00CF5254" w:rsidRPr="0012024C">
        <w:rPr>
          <w:szCs w:val="22"/>
        </w:rPr>
        <w:t xml:space="preserve">6 til under 12 år </w:t>
      </w:r>
      <w:r w:rsidRPr="0012024C">
        <w:rPr>
          <w:szCs w:val="22"/>
        </w:rPr>
        <w:t>blev inkluderet i Kohorte IIA. I begge kohorter opnåede 67 % (16/24) af forsøgspersonerne</w:t>
      </w:r>
      <w:r w:rsidRPr="00786136">
        <w:rPr>
          <w:szCs w:val="22"/>
        </w:rPr>
        <w:t>, som fik den anbefalede dosis (bestemt efter vægt og alder), hiv‑1‑RNA under 50 kopier pr. ml i uge 48 (Snapshot‑algoritme).</w:t>
      </w:r>
    </w:p>
    <w:p w14:paraId="67BE8A20" w14:textId="77777777" w:rsidR="00786136" w:rsidRPr="00786136" w:rsidRDefault="00786136" w:rsidP="00786136">
      <w:pPr>
        <w:widowControl w:val="0"/>
        <w:tabs>
          <w:tab w:val="clear" w:pos="567"/>
        </w:tabs>
        <w:spacing w:line="240" w:lineRule="auto"/>
        <w:rPr>
          <w:i/>
          <w:iCs/>
          <w:szCs w:val="22"/>
        </w:rPr>
      </w:pPr>
    </w:p>
    <w:p w14:paraId="1311A8E3" w14:textId="43689D80" w:rsidR="006D4C9E" w:rsidRDefault="00786136" w:rsidP="00786136">
      <w:pPr>
        <w:widowControl w:val="0"/>
        <w:tabs>
          <w:tab w:val="clear" w:pos="567"/>
        </w:tabs>
        <w:spacing w:line="240" w:lineRule="auto"/>
        <w:rPr>
          <w:szCs w:val="22"/>
        </w:rPr>
      </w:pPr>
      <w:r w:rsidRPr="00786136">
        <w:rPr>
          <w:szCs w:val="22"/>
        </w:rPr>
        <w:t xml:space="preserve">DTG/ABC/3TC </w:t>
      </w:r>
      <w:r w:rsidRPr="00F60177">
        <w:rPr>
          <w:szCs w:val="22"/>
        </w:rPr>
        <w:t xml:space="preserve">FDC filmovertrukne tabletter og </w:t>
      </w:r>
      <w:r w:rsidRPr="00786136">
        <w:rPr>
          <w:szCs w:val="22"/>
        </w:rPr>
        <w:t xml:space="preserve">dispergible tabletter blev evalueret i behandlingsnaive eller behandlingserfarne hiv-1-inficerede forsøgspersoner </w:t>
      </w:r>
      <w:r w:rsidRPr="006D4C9E">
        <w:rPr>
          <w:szCs w:val="22"/>
        </w:rPr>
        <w:t>under 12 år</w:t>
      </w:r>
      <w:r w:rsidR="006D4C9E">
        <w:rPr>
          <w:szCs w:val="22"/>
        </w:rPr>
        <w:t>,</w:t>
      </w:r>
      <w:r w:rsidRPr="006D4C9E">
        <w:rPr>
          <w:szCs w:val="22"/>
        </w:rPr>
        <w:t xml:space="preserve"> </w:t>
      </w:r>
      <w:r w:rsidR="006D4C9E" w:rsidRPr="00F60177">
        <w:rPr>
          <w:szCs w:val="22"/>
        </w:rPr>
        <w:t xml:space="preserve">der vejede ≥ </w:t>
      </w:r>
      <w:r w:rsidR="006D4C9E" w:rsidRPr="00F60177">
        <w:rPr>
          <w:szCs w:val="22"/>
        </w:rPr>
        <w:lastRenderedPageBreak/>
        <w:t>6 til &lt; 40 kg i et åbent</w:t>
      </w:r>
      <w:r w:rsidR="006D4C9E" w:rsidRPr="006D4C9E">
        <w:rPr>
          <w:szCs w:val="22"/>
        </w:rPr>
        <w:t xml:space="preserve"> </w:t>
      </w:r>
      <w:r w:rsidRPr="006D4C9E">
        <w:rPr>
          <w:szCs w:val="22"/>
        </w:rPr>
        <w:t>multicenter, klinisk studie (IMPAACT 2019). 57 forsøgspersoner</w:t>
      </w:r>
      <w:r w:rsidRPr="00786136">
        <w:rPr>
          <w:szCs w:val="22"/>
        </w:rPr>
        <w:t>, der veje</w:t>
      </w:r>
      <w:r w:rsidR="0012024C">
        <w:rPr>
          <w:szCs w:val="22"/>
        </w:rPr>
        <w:t>de</w:t>
      </w:r>
      <w:r w:rsidRPr="00786136">
        <w:rPr>
          <w:szCs w:val="22"/>
        </w:rPr>
        <w:t xml:space="preserve"> mindst 6 kg, og som fik den anbefalede dosis og formulering (bestemt </w:t>
      </w:r>
      <w:r w:rsidR="004B3C22">
        <w:rPr>
          <w:szCs w:val="22"/>
        </w:rPr>
        <w:t>af</w:t>
      </w:r>
      <w:r w:rsidRPr="00786136">
        <w:rPr>
          <w:szCs w:val="22"/>
        </w:rPr>
        <w:t xml:space="preserve"> vægt</w:t>
      </w:r>
      <w:r w:rsidR="004B3C22">
        <w:rPr>
          <w:szCs w:val="22"/>
        </w:rPr>
        <w:t>bånd</w:t>
      </w:r>
      <w:r w:rsidRPr="00786136">
        <w:rPr>
          <w:szCs w:val="22"/>
        </w:rPr>
        <w:t xml:space="preserve">), bidrog til effektivitetsanalyserne i uge 48. Samlet set </w:t>
      </w:r>
      <w:r w:rsidR="009D5CC1">
        <w:rPr>
          <w:szCs w:val="22"/>
        </w:rPr>
        <w:t xml:space="preserve">opnåede </w:t>
      </w:r>
      <w:r w:rsidRPr="00786136">
        <w:rPr>
          <w:szCs w:val="22"/>
        </w:rPr>
        <w:t>79 % (45/57) og 95 % (54/57) af forsøgspersonerne, der vejede mindst 6 kg henholdsvis hiv-1 RNA mindre end 50 kopier pr.</w:t>
      </w:r>
      <w:r w:rsidR="008D0244">
        <w:rPr>
          <w:szCs w:val="22"/>
        </w:rPr>
        <w:t xml:space="preserve"> </w:t>
      </w:r>
      <w:r w:rsidR="00CF5254">
        <w:rPr>
          <w:szCs w:val="22"/>
        </w:rPr>
        <w:t>ml</w:t>
      </w:r>
      <w:r w:rsidRPr="00786136">
        <w:rPr>
          <w:szCs w:val="22"/>
        </w:rPr>
        <w:t xml:space="preserve"> og mindre end 200 kopier pr. ml. i uge 48 (Snapshot-algoritme).</w:t>
      </w:r>
    </w:p>
    <w:bookmarkEnd w:id="6"/>
    <w:p w14:paraId="75717F3E" w14:textId="77777777" w:rsidR="006D4C9E" w:rsidRDefault="006D4C9E" w:rsidP="00366672">
      <w:pPr>
        <w:widowControl w:val="0"/>
        <w:tabs>
          <w:tab w:val="clear" w:pos="567"/>
        </w:tabs>
        <w:spacing w:line="240" w:lineRule="auto"/>
        <w:rPr>
          <w:szCs w:val="22"/>
        </w:rPr>
      </w:pPr>
    </w:p>
    <w:p w14:paraId="418137F2" w14:textId="77BBA9E4" w:rsidR="001C5483" w:rsidRPr="0067748A" w:rsidRDefault="001C5483" w:rsidP="00366672">
      <w:pPr>
        <w:widowControl w:val="0"/>
        <w:tabs>
          <w:tab w:val="clear" w:pos="567"/>
        </w:tabs>
        <w:spacing w:line="240" w:lineRule="auto"/>
        <w:rPr>
          <w:szCs w:val="22"/>
        </w:rPr>
      </w:pPr>
      <w:r w:rsidRPr="0067748A">
        <w:rPr>
          <w:szCs w:val="22"/>
        </w:rPr>
        <w:t xml:space="preserve">Abacavir og lamivudin </w:t>
      </w:r>
      <w:r w:rsidR="00A1703A" w:rsidRPr="0067748A">
        <w:rPr>
          <w:szCs w:val="22"/>
        </w:rPr>
        <w:t>é</w:t>
      </w:r>
      <w:r w:rsidRPr="0067748A">
        <w:rPr>
          <w:szCs w:val="22"/>
        </w:rPr>
        <w:t xml:space="preserve">n gang dagligt, i kombination med et tredje </w:t>
      </w:r>
      <w:r w:rsidRPr="00895ACF">
        <w:rPr>
          <w:szCs w:val="22"/>
        </w:rPr>
        <w:t xml:space="preserve">antiretroviralt </w:t>
      </w:r>
      <w:r w:rsidR="00895ACF" w:rsidRPr="00895ACF">
        <w:rPr>
          <w:szCs w:val="22"/>
        </w:rPr>
        <w:t>læge</w:t>
      </w:r>
      <w:r w:rsidRPr="00CD59B7">
        <w:rPr>
          <w:szCs w:val="22"/>
        </w:rPr>
        <w:t>middel,</w:t>
      </w:r>
      <w:r w:rsidRPr="007D1061">
        <w:rPr>
          <w:szCs w:val="22"/>
        </w:rPr>
        <w:t xml:space="preserve"> blev</w:t>
      </w:r>
      <w:r w:rsidRPr="0067748A">
        <w:rPr>
          <w:szCs w:val="22"/>
        </w:rPr>
        <w:t xml:space="preserve"> evalueret i et randomiseret multicenterstudie (ARROW) med hiv</w:t>
      </w:r>
      <w:r w:rsidRPr="0067748A">
        <w:rPr>
          <w:szCs w:val="22"/>
        </w:rPr>
        <w:noBreakHyphen/>
        <w:t>1</w:t>
      </w:r>
      <w:r w:rsidRPr="0067748A">
        <w:rPr>
          <w:szCs w:val="22"/>
        </w:rPr>
        <w:noBreakHyphen/>
        <w:t xml:space="preserve">inficerede behandlingsnaive forsøgspersoner. Forsøgspersonerne, der var randomiseret til dosering én gang dagligt (n = 331), og som vejede mindst 25 kg, fik abacavir 600 mg og lamivudin 300 mg, enten som enkelte enheder eller som FDC. I uge 96 havde 69 % af forsøgspersonerne, der fik abacavir og lamivudin én gang dagligt i kombination med et tredje </w:t>
      </w:r>
      <w:r w:rsidRPr="00895ACF">
        <w:rPr>
          <w:szCs w:val="22"/>
        </w:rPr>
        <w:t xml:space="preserve">antiretroviralt </w:t>
      </w:r>
      <w:r w:rsidR="00895ACF" w:rsidRPr="00CD59B7">
        <w:rPr>
          <w:szCs w:val="22"/>
        </w:rPr>
        <w:t>læge</w:t>
      </w:r>
      <w:r w:rsidRPr="007D1061">
        <w:rPr>
          <w:szCs w:val="22"/>
        </w:rPr>
        <w:t>middel,</w:t>
      </w:r>
      <w:r w:rsidRPr="00EA6FA6">
        <w:rPr>
          <w:szCs w:val="22"/>
        </w:rPr>
        <w:t xml:space="preserve"> hiv</w:t>
      </w:r>
      <w:r w:rsidRPr="00EA6FA6">
        <w:rPr>
          <w:szCs w:val="22"/>
        </w:rPr>
        <w:noBreakHyphen/>
        <w:t>1</w:t>
      </w:r>
      <w:r w:rsidRPr="00EA6FA6">
        <w:rPr>
          <w:szCs w:val="22"/>
        </w:rPr>
        <w:noBreakHyphen/>
        <w:t>RNA</w:t>
      </w:r>
      <w:r w:rsidRPr="0067748A">
        <w:rPr>
          <w:szCs w:val="22"/>
        </w:rPr>
        <w:t xml:space="preserve"> under 80 kopier pr. ml.</w:t>
      </w:r>
    </w:p>
    <w:p w14:paraId="154C274B" w14:textId="77777777" w:rsidR="001C5483" w:rsidRPr="0067748A" w:rsidRDefault="001C5483" w:rsidP="00366672">
      <w:pPr>
        <w:widowControl w:val="0"/>
        <w:tabs>
          <w:tab w:val="clear" w:pos="567"/>
        </w:tabs>
        <w:spacing w:line="240" w:lineRule="auto"/>
        <w:rPr>
          <w:snapToGrid w:val="0"/>
          <w:szCs w:val="22"/>
        </w:rPr>
      </w:pPr>
    </w:p>
    <w:p w14:paraId="258C1CB3"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5.2</w:t>
      </w:r>
      <w:r w:rsidRPr="0067748A">
        <w:rPr>
          <w:b/>
          <w:szCs w:val="22"/>
        </w:rPr>
        <w:tab/>
        <w:t>Farmakokinetiske egenskaber</w:t>
      </w:r>
      <w:r w:rsidRPr="0067748A">
        <w:rPr>
          <w:b/>
          <w:szCs w:val="22"/>
        </w:rPr>
        <w:fldChar w:fldCharType="begin"/>
      </w:r>
      <w:r w:rsidRPr="0067748A">
        <w:rPr>
          <w:b/>
          <w:szCs w:val="22"/>
        </w:rPr>
        <w:instrText xml:space="preserve"> DOCVARIABLE vault_nd_6f70b64f-dcc6-48b4-a541-58516877e89c \* MERGEFORMAT </w:instrText>
      </w:r>
      <w:r w:rsidRPr="0067748A">
        <w:rPr>
          <w:b/>
          <w:szCs w:val="22"/>
        </w:rPr>
        <w:fldChar w:fldCharType="separate"/>
      </w:r>
      <w:r w:rsidRPr="0067748A">
        <w:rPr>
          <w:b/>
          <w:szCs w:val="22"/>
        </w:rPr>
        <w:t xml:space="preserve"> </w:t>
      </w:r>
      <w:r w:rsidRPr="0067748A">
        <w:rPr>
          <w:szCs w:val="22"/>
        </w:rPr>
        <w:fldChar w:fldCharType="end"/>
      </w:r>
    </w:p>
    <w:p w14:paraId="0B35B834" w14:textId="77777777" w:rsidR="001C5483" w:rsidRPr="0067748A" w:rsidRDefault="001C5483" w:rsidP="00366672">
      <w:pPr>
        <w:keepNext/>
        <w:keepLines/>
        <w:widowControl w:val="0"/>
        <w:tabs>
          <w:tab w:val="clear" w:pos="567"/>
        </w:tabs>
        <w:spacing w:line="240" w:lineRule="auto"/>
        <w:rPr>
          <w:szCs w:val="22"/>
        </w:rPr>
      </w:pPr>
    </w:p>
    <w:p w14:paraId="26E846B5" w14:textId="67C9D047" w:rsidR="001C5483" w:rsidRPr="0067748A" w:rsidRDefault="00BE613C" w:rsidP="00366672">
      <w:pPr>
        <w:widowControl w:val="0"/>
        <w:tabs>
          <w:tab w:val="clear" w:pos="567"/>
        </w:tabs>
        <w:spacing w:line="240" w:lineRule="auto"/>
        <w:rPr>
          <w:szCs w:val="22"/>
        </w:rPr>
      </w:pPr>
      <w:r w:rsidRPr="0067748A">
        <w:rPr>
          <w:szCs w:val="22"/>
        </w:rPr>
        <w:t xml:space="preserve">Den filmovertrukne </w:t>
      </w:r>
      <w:r w:rsidR="001C5483" w:rsidRPr="0067748A">
        <w:rPr>
          <w:szCs w:val="22"/>
        </w:rPr>
        <w:t>Triumeq</w:t>
      </w:r>
      <w:r w:rsidRPr="0067748A">
        <w:rPr>
          <w:szCs w:val="22"/>
        </w:rPr>
        <w:noBreakHyphen/>
      </w:r>
      <w:r w:rsidR="001C5483" w:rsidRPr="0067748A">
        <w:rPr>
          <w:szCs w:val="22"/>
        </w:rPr>
        <w:t xml:space="preserve">tablet har vist sig at være bioækvivalent med den filmovertrukne enkeltkomponenttablet indeholdende dolutegravir og kombinationstabletten indeholdende faste doser af abacavir/lamivudin (ABC/3TC FDC) administreret separat. Dette blev påvist i et 2-vejs overkrydsningsbioækvivalensstudie, hvor </w:t>
      </w:r>
      <w:r w:rsidR="00CE08BE">
        <w:rPr>
          <w:szCs w:val="22"/>
        </w:rPr>
        <w:t>é</w:t>
      </w:r>
      <w:r w:rsidR="001C5483" w:rsidRPr="0067748A">
        <w:rPr>
          <w:szCs w:val="22"/>
        </w:rPr>
        <w:t>n enkeltdosis af Triumeq (ved fastende tilstand) blev sammenlignet med 1</w:t>
      </w:r>
      <w:r w:rsidR="00E10860" w:rsidRPr="0067748A">
        <w:rPr>
          <w:szCs w:val="22"/>
        </w:rPr>
        <w:t> </w:t>
      </w:r>
      <w:r w:rsidR="001C5483" w:rsidRPr="0067748A">
        <w:rPr>
          <w:szCs w:val="22"/>
        </w:rPr>
        <w:t>x</w:t>
      </w:r>
      <w:r w:rsidR="00E10860" w:rsidRPr="0067748A">
        <w:rPr>
          <w:szCs w:val="22"/>
        </w:rPr>
        <w:t> </w:t>
      </w:r>
      <w:r w:rsidR="001C5483" w:rsidRPr="0067748A">
        <w:rPr>
          <w:szCs w:val="22"/>
        </w:rPr>
        <w:t>50 mg dolutegravir-tablet plus 1</w:t>
      </w:r>
      <w:r w:rsidR="00E10860" w:rsidRPr="0067748A">
        <w:rPr>
          <w:szCs w:val="22"/>
        </w:rPr>
        <w:t> </w:t>
      </w:r>
      <w:r w:rsidR="001C5483" w:rsidRPr="0067748A">
        <w:rPr>
          <w:szCs w:val="22"/>
        </w:rPr>
        <w:t>x</w:t>
      </w:r>
      <w:r w:rsidR="00E10860" w:rsidRPr="0067748A">
        <w:rPr>
          <w:szCs w:val="22"/>
        </w:rPr>
        <w:t> </w:t>
      </w:r>
      <w:r w:rsidR="001C5483" w:rsidRPr="0067748A">
        <w:rPr>
          <w:szCs w:val="22"/>
        </w:rPr>
        <w:t>600 mg abacavir/300 mg lamivudin</w:t>
      </w:r>
      <w:r w:rsidR="001C5483" w:rsidRPr="0067748A">
        <w:rPr>
          <w:szCs w:val="22"/>
        </w:rPr>
        <w:noBreakHyphen/>
        <w:t xml:space="preserve">tablet (ved fastende tilstand) hos raske personer (n = 66). </w:t>
      </w:r>
    </w:p>
    <w:p w14:paraId="37ED60DA" w14:textId="77777777" w:rsidR="001C5483" w:rsidRPr="0067748A" w:rsidRDefault="001C5483" w:rsidP="00366672">
      <w:pPr>
        <w:widowControl w:val="0"/>
        <w:tabs>
          <w:tab w:val="clear" w:pos="567"/>
        </w:tabs>
        <w:spacing w:line="240" w:lineRule="auto"/>
        <w:rPr>
          <w:szCs w:val="22"/>
        </w:rPr>
      </w:pPr>
    </w:p>
    <w:p w14:paraId="28A94F88" w14:textId="77777777" w:rsidR="001C5483" w:rsidRPr="0067748A" w:rsidRDefault="001C5483" w:rsidP="00366672">
      <w:pPr>
        <w:widowControl w:val="0"/>
        <w:tabs>
          <w:tab w:val="clear" w:pos="567"/>
        </w:tabs>
        <w:spacing w:line="240" w:lineRule="auto"/>
        <w:rPr>
          <w:szCs w:val="22"/>
        </w:rPr>
      </w:pPr>
      <w:r w:rsidRPr="0067748A">
        <w:rPr>
          <w:szCs w:val="22"/>
        </w:rPr>
        <w:t>Den relative biotilgængelighed af abacavir og lamivudin administreret i dispergibel tabletform kan sammenlignes med filmovertrukne tabletter. Den relative biotilgængelighed af dolutegravir administreret i dispergibel tabletform er cirka 1,7 gange højere i sammenligning med filmovertrukne tabletter. Derfor kan Triumeq dispergible tabletter ikke direkte udskiftes med Triumeq filmovertrukne tabletter (se pkt. 4.2).</w:t>
      </w:r>
    </w:p>
    <w:p w14:paraId="025CE110" w14:textId="77777777" w:rsidR="001C5483" w:rsidRPr="0067748A" w:rsidRDefault="001C5483" w:rsidP="00366672">
      <w:pPr>
        <w:widowControl w:val="0"/>
        <w:tabs>
          <w:tab w:val="clear" w:pos="567"/>
        </w:tabs>
        <w:spacing w:line="240" w:lineRule="auto"/>
        <w:rPr>
          <w:szCs w:val="22"/>
        </w:rPr>
      </w:pPr>
    </w:p>
    <w:p w14:paraId="4032CF52" w14:textId="77777777" w:rsidR="001C5483" w:rsidRPr="0067748A" w:rsidRDefault="001C5483" w:rsidP="00366672">
      <w:pPr>
        <w:widowControl w:val="0"/>
        <w:tabs>
          <w:tab w:val="clear" w:pos="567"/>
        </w:tabs>
        <w:spacing w:line="240" w:lineRule="auto"/>
        <w:rPr>
          <w:szCs w:val="22"/>
        </w:rPr>
      </w:pPr>
      <w:r w:rsidRPr="0067748A">
        <w:rPr>
          <w:szCs w:val="22"/>
        </w:rPr>
        <w:t>De farmakokinetiske egenskaber ved dolutegravir, lamivudin og abacavir er beskrevet nedenfor.</w:t>
      </w:r>
      <w:r w:rsidRPr="0067748A">
        <w:rPr>
          <w:szCs w:val="22"/>
        </w:rPr>
        <w:fldChar w:fldCharType="begin"/>
      </w:r>
      <w:r w:rsidRPr="0067748A">
        <w:rPr>
          <w:szCs w:val="22"/>
        </w:rPr>
        <w:instrText xml:space="preserve"> DOCVARIABLE vault_nd_835983d1-bf68-4741-9d77-d663a4834801 \* MERGEFORMAT </w:instrText>
      </w:r>
      <w:r w:rsidRPr="0067748A">
        <w:rPr>
          <w:szCs w:val="22"/>
        </w:rPr>
        <w:fldChar w:fldCharType="separate"/>
      </w:r>
      <w:r w:rsidRPr="0067748A">
        <w:rPr>
          <w:szCs w:val="22"/>
        </w:rPr>
        <w:t xml:space="preserve"> </w:t>
      </w:r>
      <w:r w:rsidRPr="0067748A">
        <w:rPr>
          <w:szCs w:val="22"/>
        </w:rPr>
        <w:fldChar w:fldCharType="end"/>
      </w:r>
    </w:p>
    <w:p w14:paraId="78485295" w14:textId="77777777" w:rsidR="001C5483" w:rsidRPr="0067748A" w:rsidRDefault="001C5483" w:rsidP="00366672">
      <w:pPr>
        <w:widowControl w:val="0"/>
        <w:tabs>
          <w:tab w:val="clear" w:pos="567"/>
        </w:tabs>
        <w:spacing w:line="240" w:lineRule="auto"/>
        <w:rPr>
          <w:szCs w:val="22"/>
        </w:rPr>
      </w:pPr>
    </w:p>
    <w:p w14:paraId="09950E26"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Absorption</w:t>
      </w:r>
      <w:r w:rsidRPr="0067748A">
        <w:rPr>
          <w:szCs w:val="22"/>
          <w:u w:val="single"/>
        </w:rPr>
        <w:fldChar w:fldCharType="begin"/>
      </w:r>
      <w:r w:rsidRPr="0067748A">
        <w:rPr>
          <w:szCs w:val="22"/>
          <w:u w:val="single"/>
        </w:rPr>
        <w:instrText xml:space="preserve"> DOCVARIABLE vault_nd_ab200b13-5208-4a6d-9066-e4f6b647842f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364C9090" w14:textId="77777777" w:rsidR="001C5483" w:rsidRPr="0067748A" w:rsidRDefault="001C5483" w:rsidP="00366672">
      <w:pPr>
        <w:widowControl w:val="0"/>
        <w:tabs>
          <w:tab w:val="clear" w:pos="567"/>
        </w:tabs>
        <w:spacing w:line="240" w:lineRule="auto"/>
        <w:rPr>
          <w:szCs w:val="22"/>
          <w:u w:val="single"/>
        </w:rPr>
      </w:pPr>
    </w:p>
    <w:p w14:paraId="3252A61A" w14:textId="77777777" w:rsidR="001C5483" w:rsidRPr="0067748A" w:rsidRDefault="001C5483" w:rsidP="00366672">
      <w:pPr>
        <w:widowControl w:val="0"/>
        <w:numPr>
          <w:ilvl w:val="12"/>
          <w:numId w:val="0"/>
        </w:numPr>
        <w:tabs>
          <w:tab w:val="clear" w:pos="567"/>
        </w:tabs>
        <w:spacing w:line="240" w:lineRule="auto"/>
        <w:rPr>
          <w:iCs/>
          <w:szCs w:val="22"/>
          <w:u w:val="single"/>
        </w:rPr>
      </w:pPr>
      <w:r w:rsidRPr="0067748A">
        <w:rPr>
          <w:szCs w:val="22"/>
        </w:rPr>
        <w:t>Dolutegravir, abacavir og lamivudin absorberes hurtigt efter oral administration. Den absolutte biotilgængelighed af dolutegravir er ikke klarlagt. Den absolutte biotilgængelighed af oralt indgivet abacavir og lamivudin hos voksne er henholdsvis omkring 83 % og 80</w:t>
      </w:r>
      <w:r w:rsidRPr="0067748A">
        <w:rPr>
          <w:szCs w:val="22"/>
        </w:rPr>
        <w:noBreakHyphen/>
        <w:t>85 %. Den gennemsnitlige tid til maksimale serumkoncentrationer (t</w:t>
      </w:r>
      <w:r w:rsidRPr="0067748A">
        <w:rPr>
          <w:szCs w:val="22"/>
          <w:vertAlign w:val="subscript"/>
        </w:rPr>
        <w:t>max</w:t>
      </w:r>
      <w:r w:rsidRPr="0067748A">
        <w:rPr>
          <w:szCs w:val="22"/>
        </w:rPr>
        <w:t>) er henholdsvis omkring 2</w:t>
      </w:r>
      <w:r w:rsidRPr="0067748A">
        <w:rPr>
          <w:szCs w:val="22"/>
        </w:rPr>
        <w:noBreakHyphen/>
        <w:t>3 timer (efter dosering af tabletformulering), 1,5 timer og 1,0 timer for dolutegravir, abacavir og lamivudin.</w:t>
      </w:r>
      <w:r w:rsidRPr="0067748A">
        <w:rPr>
          <w:szCs w:val="22"/>
        </w:rPr>
        <w:fldChar w:fldCharType="begin"/>
      </w:r>
      <w:r w:rsidRPr="0067748A">
        <w:rPr>
          <w:szCs w:val="22"/>
        </w:rPr>
        <w:instrText xml:space="preserve"> DOCVARIABLE vault_nd_5ff7cab7-f7db-4956-bb84-20a0fe646003 \* MERGEFORMAT </w:instrText>
      </w:r>
      <w:r w:rsidRPr="0067748A">
        <w:rPr>
          <w:szCs w:val="22"/>
        </w:rPr>
        <w:fldChar w:fldCharType="separate"/>
      </w:r>
      <w:r w:rsidRPr="0067748A">
        <w:rPr>
          <w:szCs w:val="22"/>
        </w:rPr>
        <w:t xml:space="preserve"> </w:t>
      </w:r>
      <w:r w:rsidRPr="0067748A">
        <w:rPr>
          <w:szCs w:val="22"/>
        </w:rPr>
        <w:fldChar w:fldCharType="end"/>
      </w:r>
    </w:p>
    <w:p w14:paraId="27BAF95B" w14:textId="77777777" w:rsidR="001C5483" w:rsidRPr="0067748A" w:rsidRDefault="001C5483" w:rsidP="00366672">
      <w:pPr>
        <w:widowControl w:val="0"/>
        <w:tabs>
          <w:tab w:val="clear" w:pos="567"/>
        </w:tabs>
        <w:spacing w:line="240" w:lineRule="auto"/>
        <w:rPr>
          <w:szCs w:val="22"/>
        </w:rPr>
      </w:pPr>
    </w:p>
    <w:p w14:paraId="4AFCDD97" w14:textId="03F76C80" w:rsidR="001C5483" w:rsidRPr="0067748A" w:rsidRDefault="001C5483" w:rsidP="00366672">
      <w:pPr>
        <w:widowControl w:val="0"/>
        <w:tabs>
          <w:tab w:val="clear" w:pos="567"/>
        </w:tabs>
        <w:spacing w:line="240" w:lineRule="auto"/>
        <w:rPr>
          <w:szCs w:val="22"/>
        </w:rPr>
      </w:pPr>
      <w:r w:rsidRPr="0067748A">
        <w:rPr>
          <w:szCs w:val="22"/>
        </w:rPr>
        <w:t>Eksponeringen for dolutegravir var generelt af samme størrelsesorden hos raske personer og hiv</w:t>
      </w:r>
      <w:r w:rsidRPr="0067748A">
        <w:rPr>
          <w:szCs w:val="22"/>
        </w:rPr>
        <w:noBreakHyphen/>
        <w:t>1</w:t>
      </w:r>
      <w:r w:rsidRPr="0067748A">
        <w:rPr>
          <w:szCs w:val="22"/>
        </w:rPr>
        <w:noBreakHyphen/>
        <w:t>inficerede personer. Efter administration af 50</w:t>
      </w:r>
      <w:r w:rsidR="000F5585" w:rsidRPr="0067748A">
        <w:rPr>
          <w:szCs w:val="22"/>
        </w:rPr>
        <w:t> </w:t>
      </w:r>
      <w:r w:rsidRPr="0067748A">
        <w:rPr>
          <w:szCs w:val="22"/>
        </w:rPr>
        <w:t>mg dolutegravir filmovertrukne tabletter én gang daglig</w:t>
      </w:r>
      <w:r w:rsidR="00B861D5">
        <w:rPr>
          <w:szCs w:val="22"/>
        </w:rPr>
        <w:t>t</w:t>
      </w:r>
      <w:r w:rsidRPr="0067748A">
        <w:rPr>
          <w:szCs w:val="22"/>
        </w:rPr>
        <w:t xml:space="preserve"> hos hiv-1-inficerede voksne personer var de farmakokinetiske parametre ved steady state (geometrisk middelværdi [CV %]) baseret på farmakokinetiske populationsanalyser som følger: AUC</w:t>
      </w:r>
      <w:r w:rsidRPr="0067748A">
        <w:rPr>
          <w:szCs w:val="22"/>
          <w:vertAlign w:val="subscript"/>
        </w:rPr>
        <w:t>(0</w:t>
      </w:r>
      <w:r w:rsidRPr="0067748A">
        <w:rPr>
          <w:szCs w:val="22"/>
          <w:vertAlign w:val="subscript"/>
        </w:rPr>
        <w:noBreakHyphen/>
        <w:t>24)</w:t>
      </w:r>
      <w:r w:rsidRPr="0067748A">
        <w:rPr>
          <w:szCs w:val="22"/>
        </w:rPr>
        <w:t> = 53,6 (27) </w:t>
      </w:r>
      <w:r w:rsidRPr="0067748A">
        <w:rPr>
          <w:rFonts w:eastAsia="Symbol"/>
          <w:szCs w:val="22"/>
        </w:rPr>
        <w:t>m</w:t>
      </w:r>
      <w:r w:rsidRPr="0067748A">
        <w:rPr>
          <w:szCs w:val="22"/>
        </w:rPr>
        <w:t>g.t/ml, C</w:t>
      </w:r>
      <w:r w:rsidRPr="0067748A">
        <w:rPr>
          <w:szCs w:val="22"/>
          <w:vertAlign w:val="subscript"/>
        </w:rPr>
        <w:t>max</w:t>
      </w:r>
      <w:r w:rsidRPr="0067748A">
        <w:rPr>
          <w:szCs w:val="22"/>
        </w:rPr>
        <w:t> = 3,67 (20) </w:t>
      </w:r>
      <w:r w:rsidRPr="0067748A">
        <w:rPr>
          <w:rFonts w:eastAsia="Symbol"/>
          <w:szCs w:val="22"/>
        </w:rPr>
        <w:t>m</w:t>
      </w:r>
      <w:r w:rsidRPr="0067748A">
        <w:rPr>
          <w:szCs w:val="22"/>
        </w:rPr>
        <w:t>g/ml og C</w:t>
      </w:r>
      <w:r w:rsidRPr="0067748A">
        <w:rPr>
          <w:szCs w:val="22"/>
          <w:vertAlign w:val="subscript"/>
        </w:rPr>
        <w:t>min</w:t>
      </w:r>
      <w:r w:rsidRPr="0067748A">
        <w:rPr>
          <w:szCs w:val="22"/>
        </w:rPr>
        <w:t> = 1,11 (46) </w:t>
      </w:r>
      <w:r w:rsidRPr="0067748A">
        <w:rPr>
          <w:rFonts w:eastAsia="Symbol"/>
          <w:szCs w:val="22"/>
        </w:rPr>
        <w:t>m</w:t>
      </w:r>
      <w:r w:rsidRPr="0067748A">
        <w:rPr>
          <w:szCs w:val="22"/>
        </w:rPr>
        <w:t xml:space="preserve">g/ml. Efter </w:t>
      </w:r>
      <w:r w:rsidR="00C20EF8">
        <w:rPr>
          <w:szCs w:val="22"/>
        </w:rPr>
        <w:t>é</w:t>
      </w:r>
      <w:r w:rsidRPr="0067748A">
        <w:rPr>
          <w:szCs w:val="22"/>
        </w:rPr>
        <w:t>n enkelt dosis på 600 mg abacavir er den gennemsnitlige (CV) C</w:t>
      </w:r>
      <w:r w:rsidRPr="0067748A">
        <w:rPr>
          <w:szCs w:val="22"/>
          <w:vertAlign w:val="subscript"/>
        </w:rPr>
        <w:t>max</w:t>
      </w:r>
      <w:r w:rsidRPr="0067748A">
        <w:rPr>
          <w:szCs w:val="22"/>
        </w:rPr>
        <w:t xml:space="preserve"> 4,26 µg/ml (28 %), og det gennemsnitlige (CV) AUC</w:t>
      </w:r>
      <w:r w:rsidR="002B2014" w:rsidRPr="00F60177">
        <w:rPr>
          <w:szCs w:val="22"/>
          <w:vertAlign w:val="subscript"/>
        </w:rPr>
        <w:t>∞</w:t>
      </w:r>
      <w:r w:rsidRPr="0067748A">
        <w:rPr>
          <w:szCs w:val="22"/>
          <w:vertAlign w:val="subscript"/>
        </w:rPr>
        <w:t xml:space="preserve"> </w:t>
      </w:r>
      <w:r w:rsidRPr="0067748A">
        <w:rPr>
          <w:szCs w:val="22"/>
        </w:rPr>
        <w:t>er 11,95 µg.t/ml (21 %). Efter oral administration af flere doser lamivudin 300 mg én gang dagligt i syv dage er det gennemsnitlige (CV) steady state C</w:t>
      </w:r>
      <w:r w:rsidRPr="0067748A">
        <w:rPr>
          <w:szCs w:val="22"/>
          <w:vertAlign w:val="subscript"/>
        </w:rPr>
        <w:t>max</w:t>
      </w:r>
      <w:r w:rsidRPr="0067748A">
        <w:rPr>
          <w:szCs w:val="22"/>
        </w:rPr>
        <w:t xml:space="preserve"> 2,04 µg/ml (26 %), og det gennemsnitlige (CV) AUC</w:t>
      </w:r>
      <w:r w:rsidRPr="0067748A">
        <w:rPr>
          <w:szCs w:val="22"/>
          <w:vertAlign w:val="subscript"/>
        </w:rPr>
        <w:t>24</w:t>
      </w:r>
      <w:r w:rsidRPr="0067748A">
        <w:rPr>
          <w:szCs w:val="22"/>
        </w:rPr>
        <w:t xml:space="preserve"> er 8,87 µg.t/ml (21 %).</w:t>
      </w:r>
    </w:p>
    <w:p w14:paraId="61CDD946" w14:textId="77777777" w:rsidR="001C5483" w:rsidRPr="0067748A" w:rsidRDefault="001C5483" w:rsidP="00366672">
      <w:pPr>
        <w:widowControl w:val="0"/>
        <w:tabs>
          <w:tab w:val="clear" w:pos="567"/>
        </w:tabs>
        <w:spacing w:line="240" w:lineRule="auto"/>
        <w:rPr>
          <w:szCs w:val="22"/>
        </w:rPr>
      </w:pPr>
    </w:p>
    <w:p w14:paraId="31153017" w14:textId="77777777" w:rsidR="001C5483" w:rsidRPr="0067748A" w:rsidRDefault="001C5483" w:rsidP="00366672">
      <w:pPr>
        <w:widowControl w:val="0"/>
        <w:tabs>
          <w:tab w:val="clear" w:pos="567"/>
        </w:tabs>
        <w:spacing w:line="240" w:lineRule="auto"/>
        <w:rPr>
          <w:szCs w:val="22"/>
        </w:rPr>
      </w:pPr>
      <w:r w:rsidRPr="0067748A">
        <w:rPr>
          <w:szCs w:val="22"/>
        </w:rPr>
        <w:t>Indvirkningen af et måltid med højt fedtindhold på Triumeq dispergible tabletter blev evalueret i overkrydsningsstudie med enkeltdosis til 2 kohorter. Plasma-C</w:t>
      </w:r>
      <w:r w:rsidRPr="0067748A">
        <w:rPr>
          <w:szCs w:val="22"/>
          <w:vertAlign w:val="subscript"/>
        </w:rPr>
        <w:t xml:space="preserve">max </w:t>
      </w:r>
      <w:r w:rsidRPr="0067748A">
        <w:rPr>
          <w:szCs w:val="22"/>
        </w:rPr>
        <w:t>faldt for dolutegravir (29 %), abacavir (55 %) og lamivudin (36 %) efter administration af Triumeq dispergible tabletter sammen med et måltid med højt fedtindhold. AUC for alle tre komponenter blev ikke påvirket af mad. Disse resultater indikerer, at Triumeq dispergible tabletter kan tages sammen med eller uden mad.</w:t>
      </w:r>
    </w:p>
    <w:p w14:paraId="14E2BE25" w14:textId="77777777" w:rsidR="001C5483" w:rsidRPr="0067748A" w:rsidRDefault="001C5483" w:rsidP="00366672">
      <w:pPr>
        <w:widowControl w:val="0"/>
        <w:tabs>
          <w:tab w:val="clear" w:pos="567"/>
        </w:tabs>
        <w:spacing w:line="240" w:lineRule="auto"/>
        <w:rPr>
          <w:szCs w:val="22"/>
        </w:rPr>
      </w:pPr>
    </w:p>
    <w:p w14:paraId="59A55879" w14:textId="77777777" w:rsidR="001C5483" w:rsidRPr="0067748A" w:rsidRDefault="001C5483" w:rsidP="00F60177">
      <w:pPr>
        <w:keepNext/>
        <w:keepLines/>
        <w:tabs>
          <w:tab w:val="clear" w:pos="567"/>
        </w:tabs>
        <w:spacing w:line="240" w:lineRule="auto"/>
        <w:rPr>
          <w:szCs w:val="22"/>
          <w:u w:val="single"/>
        </w:rPr>
      </w:pPr>
      <w:r w:rsidRPr="0067748A">
        <w:rPr>
          <w:szCs w:val="22"/>
          <w:u w:val="single"/>
        </w:rPr>
        <w:lastRenderedPageBreak/>
        <w:t>Fordeling</w:t>
      </w:r>
    </w:p>
    <w:p w14:paraId="373FFB4A" w14:textId="77777777" w:rsidR="001C5483" w:rsidRPr="0067748A" w:rsidRDefault="001C5483" w:rsidP="00F60177">
      <w:pPr>
        <w:keepNext/>
        <w:tabs>
          <w:tab w:val="clear" w:pos="567"/>
        </w:tabs>
        <w:spacing w:line="240" w:lineRule="auto"/>
        <w:rPr>
          <w:szCs w:val="22"/>
          <w:u w:val="single"/>
        </w:rPr>
      </w:pPr>
    </w:p>
    <w:p w14:paraId="2C981DDA" w14:textId="77777777" w:rsidR="001C5483" w:rsidRPr="0067748A" w:rsidRDefault="001C5483" w:rsidP="00F60177">
      <w:pPr>
        <w:keepNext/>
        <w:numPr>
          <w:ilvl w:val="12"/>
          <w:numId w:val="0"/>
        </w:numPr>
        <w:tabs>
          <w:tab w:val="clear" w:pos="567"/>
        </w:tabs>
        <w:spacing w:line="240" w:lineRule="auto"/>
        <w:rPr>
          <w:szCs w:val="22"/>
        </w:rPr>
      </w:pPr>
      <w:r w:rsidRPr="0067748A">
        <w:rPr>
          <w:szCs w:val="22"/>
        </w:rPr>
        <w:t>Det angivelige fordelingsvolumen af dolutegravir (efter oral administration af formulering som suspension, Vd/F) er estimeret til 12,5 l. Studier med intravenøs administration af abacavir og lamivudin viste, at det gennemsnitlige angivelige fordelingsvolumen er henholdsvis 0,8 l/kg og 1,3 l/kg.</w:t>
      </w:r>
    </w:p>
    <w:p w14:paraId="62BDF11C" w14:textId="77777777" w:rsidR="001C5483" w:rsidRPr="0067748A" w:rsidRDefault="001C5483" w:rsidP="00366672">
      <w:pPr>
        <w:widowControl w:val="0"/>
        <w:numPr>
          <w:ilvl w:val="12"/>
          <w:numId w:val="0"/>
        </w:numPr>
        <w:tabs>
          <w:tab w:val="clear" w:pos="567"/>
        </w:tabs>
        <w:spacing w:line="240" w:lineRule="auto"/>
        <w:rPr>
          <w:szCs w:val="22"/>
        </w:rPr>
      </w:pPr>
    </w:p>
    <w:p w14:paraId="2BD7B2DD" w14:textId="2FEA006F"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 xml:space="preserve">Dolutegravir er i høj grad bundet (&gt; 99 %) til humane plasmaproteiner baseret på </w:t>
      </w:r>
      <w:r w:rsidRPr="0067748A">
        <w:rPr>
          <w:i/>
          <w:szCs w:val="22"/>
        </w:rPr>
        <w:t>in vitro</w:t>
      </w:r>
      <w:r w:rsidRPr="0067748A">
        <w:rPr>
          <w:szCs w:val="22"/>
        </w:rPr>
        <w:noBreakHyphen/>
        <w:t xml:space="preserve">data. Bindingen af dolutegravir til plasmaproteiner er uafhængig af koncentrationen af dolutegravir. Forholdet mellem den samlede koncentration af lægemiddelrelateret radioaktivitet i blod og plasma lå i gennemsnit fra 0,441 til 0,535, hvilket tyder på minimal association af radioaktivitet med cellulære blodkomponenter. Den ubundne fraktion af dolutegravir i plasma øges ved lave niveauer af serumalbumin (&lt; 35 g/l), som set hos personer med moderat nedsat leverfunktion. </w:t>
      </w:r>
      <w:r w:rsidRPr="0067748A">
        <w:rPr>
          <w:i/>
          <w:szCs w:val="22"/>
        </w:rPr>
        <w:t>In vitro</w:t>
      </w:r>
      <w:r w:rsidRPr="0067748A">
        <w:rPr>
          <w:szCs w:val="22"/>
        </w:rPr>
        <w:noBreakHyphen/>
        <w:t xml:space="preserve">studier af plasmaproteinbinding indikerer, at abacavir kun i begrænset til moderat omfang (~ 49 %) bindes til humane plasmaproteiner ved terapeutiske koncentrationer. Lamivudin udviser lineær farmakokinetik i hele det terapeutiske doseringsinterval med begrænset binding til plasmaproteiner </w:t>
      </w:r>
      <w:r w:rsidRPr="0067748A">
        <w:rPr>
          <w:i/>
          <w:szCs w:val="22"/>
        </w:rPr>
        <w:t>in vitro</w:t>
      </w:r>
      <w:r w:rsidRPr="0067748A">
        <w:rPr>
          <w:szCs w:val="22"/>
        </w:rPr>
        <w:t xml:space="preserve"> (&lt; 36 %).</w:t>
      </w:r>
    </w:p>
    <w:p w14:paraId="0CF58D26" w14:textId="77777777" w:rsidR="001C5483" w:rsidRPr="0067748A" w:rsidRDefault="001C5483" w:rsidP="00366672">
      <w:pPr>
        <w:widowControl w:val="0"/>
        <w:numPr>
          <w:ilvl w:val="12"/>
          <w:numId w:val="0"/>
        </w:numPr>
        <w:tabs>
          <w:tab w:val="clear" w:pos="567"/>
        </w:tabs>
        <w:spacing w:line="240" w:lineRule="auto"/>
        <w:rPr>
          <w:iCs/>
          <w:szCs w:val="22"/>
        </w:rPr>
      </w:pPr>
    </w:p>
    <w:p w14:paraId="43349B82" w14:textId="77777777" w:rsidR="001C5483" w:rsidRPr="0067748A" w:rsidRDefault="001C5483" w:rsidP="00366672">
      <w:pPr>
        <w:widowControl w:val="0"/>
        <w:tabs>
          <w:tab w:val="clear" w:pos="567"/>
        </w:tabs>
        <w:spacing w:line="240" w:lineRule="auto"/>
        <w:rPr>
          <w:iCs/>
          <w:szCs w:val="22"/>
        </w:rPr>
      </w:pPr>
      <w:r w:rsidRPr="0067748A">
        <w:rPr>
          <w:szCs w:val="22"/>
        </w:rPr>
        <w:t xml:space="preserve">Dolutegravir, abacavir og lamivudin er til stede i cerebrospinalvæsken (CSF).  </w:t>
      </w:r>
    </w:p>
    <w:p w14:paraId="543EA69D" w14:textId="77777777" w:rsidR="001C5483" w:rsidRPr="0067748A" w:rsidRDefault="001C5483" w:rsidP="00366672">
      <w:pPr>
        <w:widowControl w:val="0"/>
        <w:tabs>
          <w:tab w:val="clear" w:pos="567"/>
        </w:tabs>
        <w:spacing w:line="240" w:lineRule="auto"/>
        <w:rPr>
          <w:iCs/>
          <w:szCs w:val="22"/>
        </w:rPr>
      </w:pPr>
    </w:p>
    <w:p w14:paraId="028AAD74" w14:textId="3E4FA27B" w:rsidR="001C5483" w:rsidRPr="0067748A" w:rsidRDefault="001C5483" w:rsidP="00366672">
      <w:pPr>
        <w:widowControl w:val="0"/>
        <w:tabs>
          <w:tab w:val="clear" w:pos="567"/>
        </w:tabs>
        <w:spacing w:line="240" w:lineRule="auto"/>
        <w:rPr>
          <w:iCs/>
          <w:szCs w:val="22"/>
        </w:rPr>
      </w:pPr>
      <w:r w:rsidRPr="0067748A">
        <w:rPr>
          <w:szCs w:val="22"/>
        </w:rPr>
        <w:t>Hos 13 behandlingsnaive personer på et stabilt regime med dolutegravir plus abacavir/lamivudin lå koncentrationen af dolutegravir i CSF i gennemsnit på 18 ng/ml (sammenligneligt med ubundet plasmakoncentrationen og over IC</w:t>
      </w:r>
      <w:r w:rsidRPr="0067748A">
        <w:rPr>
          <w:szCs w:val="22"/>
          <w:vertAlign w:val="subscript"/>
        </w:rPr>
        <w:t>50</w:t>
      </w:r>
      <w:r w:rsidRPr="0067748A">
        <w:rPr>
          <w:szCs w:val="22"/>
        </w:rPr>
        <w:t>). I studier med abacavir er der påvist et fordelingsforhold mellem AUC i CSF og plasma på mellem 30 og 44 %. De observerede værdier ved maksimal plasmakoncentration er 9 gange større end IC</w:t>
      </w:r>
      <w:r w:rsidRPr="0067748A">
        <w:rPr>
          <w:szCs w:val="22"/>
          <w:vertAlign w:val="subscript"/>
        </w:rPr>
        <w:t>50</w:t>
      </w:r>
      <w:r w:rsidRPr="0067748A">
        <w:rPr>
          <w:szCs w:val="22"/>
        </w:rPr>
        <w:t xml:space="preserve"> for abacavir, som er 0,08 μg/ml eller 0,26 μM, når der gives 600 mg abacavir to gange daglig</w:t>
      </w:r>
      <w:r w:rsidR="00B861D5">
        <w:rPr>
          <w:szCs w:val="22"/>
        </w:rPr>
        <w:t>t</w:t>
      </w:r>
      <w:r w:rsidRPr="0067748A">
        <w:rPr>
          <w:b/>
          <w:szCs w:val="22"/>
        </w:rPr>
        <w:t xml:space="preserve">. </w:t>
      </w:r>
      <w:r w:rsidRPr="0067748A">
        <w:rPr>
          <w:szCs w:val="22"/>
        </w:rPr>
        <w:t>Det gennemsnitlige fordelingsforhold mellem lamivudinkoncentrationen i CSF og serum 2</w:t>
      </w:r>
      <w:r w:rsidRPr="0067748A">
        <w:rPr>
          <w:szCs w:val="22"/>
        </w:rPr>
        <w:noBreakHyphen/>
        <w:t>4</w:t>
      </w:r>
      <w:r w:rsidR="000F5585" w:rsidRPr="0067748A">
        <w:rPr>
          <w:szCs w:val="22"/>
        </w:rPr>
        <w:t> </w:t>
      </w:r>
      <w:r w:rsidRPr="0067748A">
        <w:rPr>
          <w:szCs w:val="22"/>
        </w:rPr>
        <w:t xml:space="preserve">timer efter oral administration var ca. 12 %. Det sande omfang af lamivudins penetration af </w:t>
      </w:r>
      <w:smartTag w:uri="urn:schemas-microsoft-com:office:smarttags" w:element="stockticker">
        <w:r w:rsidRPr="0067748A">
          <w:rPr>
            <w:szCs w:val="22"/>
          </w:rPr>
          <w:t>CNS</w:t>
        </w:r>
      </w:smartTag>
      <w:r w:rsidRPr="0067748A">
        <w:rPr>
          <w:szCs w:val="22"/>
        </w:rPr>
        <w:t xml:space="preserve"> og sammenhængen med klinisk virkning kendes ikke.</w:t>
      </w:r>
    </w:p>
    <w:p w14:paraId="1D2CFB82" w14:textId="77777777" w:rsidR="001C5483" w:rsidRPr="0067748A" w:rsidRDefault="001C5483" w:rsidP="00366672">
      <w:pPr>
        <w:widowControl w:val="0"/>
        <w:tabs>
          <w:tab w:val="clear" w:pos="567"/>
        </w:tabs>
        <w:spacing w:line="240" w:lineRule="auto"/>
        <w:rPr>
          <w:iCs/>
          <w:szCs w:val="22"/>
        </w:rPr>
      </w:pPr>
    </w:p>
    <w:p w14:paraId="61B95ED4" w14:textId="2C0DA811"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Dolutegravir er til stede i genitalorganerne hos kvinder og mænd. AUC i cervicovaginal væske, cervikalt væv og vaginalt væv var 6</w:t>
      </w:r>
      <w:r w:rsidRPr="0067748A">
        <w:rPr>
          <w:szCs w:val="22"/>
        </w:rPr>
        <w:noBreakHyphen/>
        <w:t>10 % af AUC</w:t>
      </w:r>
      <w:r w:rsidRPr="0067748A">
        <w:rPr>
          <w:szCs w:val="22"/>
        </w:rPr>
        <w:noBreakHyphen/>
        <w:t>værdierne i tilsvarende plasma ved steady state. AUC i sæd var 7 %, og AUC i rektalt væv 17 % af AUC</w:t>
      </w:r>
      <w:r w:rsidRPr="0067748A">
        <w:rPr>
          <w:szCs w:val="22"/>
        </w:rPr>
        <w:noBreakHyphen/>
        <w:t>værdierne i tilsvarende plasma ved steady state.</w:t>
      </w:r>
    </w:p>
    <w:p w14:paraId="1F77C921" w14:textId="77777777" w:rsidR="001C5483" w:rsidRPr="0067748A" w:rsidRDefault="001C5483" w:rsidP="00366672">
      <w:pPr>
        <w:widowControl w:val="0"/>
        <w:tabs>
          <w:tab w:val="clear" w:pos="567"/>
        </w:tabs>
        <w:spacing w:line="240" w:lineRule="auto"/>
        <w:rPr>
          <w:b/>
          <w:szCs w:val="22"/>
        </w:rPr>
      </w:pPr>
    </w:p>
    <w:p w14:paraId="516BAFDC" w14:textId="77777777" w:rsidR="001C5483" w:rsidRPr="0067748A" w:rsidRDefault="001C5483" w:rsidP="00366672">
      <w:pPr>
        <w:widowControl w:val="0"/>
        <w:numPr>
          <w:ilvl w:val="12"/>
          <w:numId w:val="0"/>
        </w:numPr>
        <w:tabs>
          <w:tab w:val="clear" w:pos="567"/>
        </w:tabs>
        <w:spacing w:line="240" w:lineRule="auto"/>
        <w:rPr>
          <w:iCs/>
          <w:szCs w:val="22"/>
          <w:u w:val="single"/>
        </w:rPr>
      </w:pPr>
      <w:r w:rsidRPr="0067748A">
        <w:rPr>
          <w:szCs w:val="22"/>
          <w:u w:val="single"/>
        </w:rPr>
        <w:t>Biotransformation</w:t>
      </w:r>
    </w:p>
    <w:p w14:paraId="2B465F98" w14:textId="77777777" w:rsidR="001C5483" w:rsidRPr="0067748A" w:rsidRDefault="001C5483" w:rsidP="00366672">
      <w:pPr>
        <w:widowControl w:val="0"/>
        <w:numPr>
          <w:ilvl w:val="12"/>
          <w:numId w:val="0"/>
        </w:numPr>
        <w:tabs>
          <w:tab w:val="clear" w:pos="567"/>
        </w:tabs>
        <w:spacing w:line="240" w:lineRule="auto"/>
        <w:rPr>
          <w:iCs/>
          <w:szCs w:val="22"/>
          <w:u w:val="single"/>
        </w:rPr>
      </w:pPr>
    </w:p>
    <w:p w14:paraId="45CE076F" w14:textId="5B99A23E" w:rsidR="001C5483" w:rsidRPr="0067748A" w:rsidRDefault="001C5483" w:rsidP="00366672">
      <w:pPr>
        <w:widowControl w:val="0"/>
        <w:tabs>
          <w:tab w:val="clear" w:pos="567"/>
        </w:tabs>
        <w:spacing w:line="240" w:lineRule="auto"/>
        <w:rPr>
          <w:rFonts w:eastAsia="MS Mincho"/>
          <w:szCs w:val="22"/>
        </w:rPr>
      </w:pPr>
      <w:r w:rsidRPr="0067748A">
        <w:rPr>
          <w:szCs w:val="22"/>
        </w:rPr>
        <w:t>Dolutegravir metaboliseres primært via UGT1A1 med en mindre CYP3A</w:t>
      </w:r>
      <w:r w:rsidRPr="0067748A">
        <w:rPr>
          <w:szCs w:val="22"/>
        </w:rPr>
        <w:noBreakHyphen/>
        <w:t>komponent (9,7 % af den samlede dosis administreret i et massebalancestudie hos mennesker). Dolutegravir er den overvejende cirkulerende forbindelse i plasma; renal elimination af uomdannet aktivt stof er lav (&lt; 1 % af dosis). 53 % af den samlede orale dosis udskilles uomdannet i fæces. Det vides ikke, om alt eller dele af dette skyldes ikke</w:t>
      </w:r>
      <w:r w:rsidRPr="0067748A">
        <w:rPr>
          <w:szCs w:val="22"/>
        </w:rPr>
        <w:noBreakHyphen/>
        <w:t>absorberet aktivt stof eller biliær udskillelse af glukuronidkonjugatet, som kan blive yderligere nedbrudt til moderforbindelsen i tarmlumen. 32 % af den samlede orale dosis udskilles i urinen og består af et etherglukuronid af dolutegravir (18,9 % af den samlede dosis), en metabolit, der er dannet ved N</w:t>
      </w:r>
      <w:r w:rsidRPr="0067748A">
        <w:rPr>
          <w:szCs w:val="22"/>
        </w:rPr>
        <w:noBreakHyphen/>
        <w:t>dealkylering (3,6 % af den samlede dosis), og en metabolit, der er dannet ved oxidation ved det benzyliske carbon (3,0 % af den samlede dosis).</w:t>
      </w:r>
    </w:p>
    <w:p w14:paraId="0C001687" w14:textId="77777777" w:rsidR="001C5483" w:rsidRPr="0067748A" w:rsidRDefault="001C5483" w:rsidP="00366672">
      <w:pPr>
        <w:widowControl w:val="0"/>
        <w:tabs>
          <w:tab w:val="clear" w:pos="567"/>
        </w:tabs>
        <w:spacing w:line="240" w:lineRule="auto"/>
        <w:rPr>
          <w:szCs w:val="22"/>
        </w:rPr>
      </w:pPr>
    </w:p>
    <w:p w14:paraId="7A6CED6A" w14:textId="77777777" w:rsidR="001C5483" w:rsidRPr="0067748A" w:rsidRDefault="001C5483" w:rsidP="00366672">
      <w:pPr>
        <w:widowControl w:val="0"/>
        <w:tabs>
          <w:tab w:val="clear" w:pos="567"/>
        </w:tabs>
        <w:spacing w:line="240" w:lineRule="auto"/>
        <w:rPr>
          <w:szCs w:val="22"/>
        </w:rPr>
      </w:pPr>
      <w:r w:rsidRPr="0067748A">
        <w:rPr>
          <w:szCs w:val="22"/>
        </w:rPr>
        <w:t>Abacavir metaboliseres primært af leveren, og ca. 2 % af den administrerede dosis udskilles uomdannet via nyrerne. De primære metaboliseringsveje hos mennesker er ved hjælp af alkoholdehydrogenase og glucuronidering til dannelse af 5′</w:t>
      </w:r>
      <w:r w:rsidRPr="0067748A">
        <w:rPr>
          <w:szCs w:val="22"/>
        </w:rPr>
        <w:noBreakHyphen/>
        <w:t>carboxylsyre og 5′</w:t>
      </w:r>
      <w:r w:rsidRPr="0067748A">
        <w:rPr>
          <w:szCs w:val="22"/>
        </w:rPr>
        <w:noBreakHyphen/>
        <w:t>glucuronid, som udgør ca. 66 % af den administrerede dosis. Disse metabolitter udskilles i urinen.</w:t>
      </w:r>
    </w:p>
    <w:p w14:paraId="3FDCFA70" w14:textId="77777777" w:rsidR="001C5483" w:rsidRPr="0067748A" w:rsidRDefault="001C5483" w:rsidP="00366672">
      <w:pPr>
        <w:widowControl w:val="0"/>
        <w:tabs>
          <w:tab w:val="clear" w:pos="567"/>
        </w:tabs>
        <w:spacing w:line="240" w:lineRule="auto"/>
        <w:rPr>
          <w:szCs w:val="22"/>
        </w:rPr>
      </w:pPr>
    </w:p>
    <w:p w14:paraId="1B806924" w14:textId="77777777" w:rsidR="001C5483" w:rsidRPr="0067748A" w:rsidRDefault="001C5483" w:rsidP="00366672">
      <w:pPr>
        <w:widowControl w:val="0"/>
        <w:tabs>
          <w:tab w:val="clear" w:pos="567"/>
        </w:tabs>
        <w:spacing w:line="240" w:lineRule="auto"/>
        <w:rPr>
          <w:szCs w:val="22"/>
        </w:rPr>
      </w:pPr>
      <w:r w:rsidRPr="0067748A">
        <w:rPr>
          <w:szCs w:val="22"/>
        </w:rPr>
        <w:t>Metabolisering af lamivudin er en mindre betydelig eliminationsvej. Lamivudin udskilles hovedsageligt ved renal udskillelse af uomdannet lamivudin. Sandsynligheden for metaboliske interaktioner mellem lamivudin og andre lægemidler er lav på grund af den begrænsede metabolisering i leveren (5</w:t>
      </w:r>
      <w:r w:rsidRPr="0067748A">
        <w:rPr>
          <w:szCs w:val="22"/>
        </w:rPr>
        <w:noBreakHyphen/>
        <w:t>10 %).</w:t>
      </w:r>
    </w:p>
    <w:p w14:paraId="284E4460" w14:textId="77777777" w:rsidR="001C5483" w:rsidRPr="0067748A" w:rsidRDefault="001C5483" w:rsidP="00366672">
      <w:pPr>
        <w:widowControl w:val="0"/>
        <w:tabs>
          <w:tab w:val="clear" w:pos="567"/>
        </w:tabs>
        <w:spacing w:line="240" w:lineRule="auto"/>
        <w:rPr>
          <w:rFonts w:eastAsia="MS Mincho"/>
          <w:szCs w:val="22"/>
        </w:rPr>
      </w:pPr>
    </w:p>
    <w:p w14:paraId="5DA1D67D" w14:textId="77777777" w:rsidR="001C5483" w:rsidRPr="0067748A" w:rsidRDefault="001C5483" w:rsidP="00B81A0C">
      <w:pPr>
        <w:keepNext/>
        <w:keepLines/>
        <w:widowControl w:val="0"/>
        <w:numPr>
          <w:ilvl w:val="12"/>
          <w:numId w:val="0"/>
        </w:numPr>
        <w:tabs>
          <w:tab w:val="clear" w:pos="567"/>
        </w:tabs>
        <w:spacing w:line="240" w:lineRule="auto"/>
        <w:rPr>
          <w:noProof/>
          <w:szCs w:val="22"/>
          <w:u w:val="single"/>
        </w:rPr>
      </w:pPr>
      <w:r w:rsidRPr="0067748A">
        <w:rPr>
          <w:szCs w:val="22"/>
          <w:u w:val="single"/>
        </w:rPr>
        <w:lastRenderedPageBreak/>
        <w:t>Lægemiddelinteraktioner</w:t>
      </w:r>
    </w:p>
    <w:p w14:paraId="24AE5B6B" w14:textId="77777777" w:rsidR="001C5483" w:rsidRPr="0067748A" w:rsidRDefault="001C5483" w:rsidP="00B81A0C">
      <w:pPr>
        <w:keepNext/>
        <w:keepLines/>
        <w:widowControl w:val="0"/>
        <w:numPr>
          <w:ilvl w:val="12"/>
          <w:numId w:val="0"/>
        </w:numPr>
        <w:tabs>
          <w:tab w:val="clear" w:pos="567"/>
        </w:tabs>
        <w:spacing w:line="240" w:lineRule="auto"/>
        <w:rPr>
          <w:i/>
          <w:noProof/>
          <w:szCs w:val="22"/>
          <w:u w:val="single"/>
        </w:rPr>
      </w:pPr>
    </w:p>
    <w:p w14:paraId="4FF5E1D3" w14:textId="6302A27C" w:rsidR="001C5483" w:rsidRPr="0067748A" w:rsidRDefault="001C5483" w:rsidP="00366672">
      <w:pPr>
        <w:widowControl w:val="0"/>
        <w:numPr>
          <w:ilvl w:val="12"/>
          <w:numId w:val="0"/>
        </w:numPr>
        <w:tabs>
          <w:tab w:val="clear" w:pos="567"/>
        </w:tabs>
        <w:spacing w:line="240" w:lineRule="auto"/>
        <w:rPr>
          <w:noProof/>
          <w:szCs w:val="22"/>
        </w:rPr>
      </w:pPr>
      <w:r w:rsidRPr="0067748A">
        <w:rPr>
          <w:i/>
          <w:szCs w:val="22"/>
        </w:rPr>
        <w:t>In vitro</w:t>
      </w:r>
      <w:r w:rsidRPr="0067748A">
        <w:rPr>
          <w:szCs w:val="22"/>
        </w:rPr>
        <w:t xml:space="preserve"> medførte dolutegravir ingen direkte eller kun svag hæmning (IC</w:t>
      </w:r>
      <w:r w:rsidRPr="0067748A">
        <w:rPr>
          <w:szCs w:val="22"/>
          <w:vertAlign w:val="subscript"/>
        </w:rPr>
        <w:t>50</w:t>
      </w:r>
      <w:r w:rsidRPr="0067748A">
        <w:rPr>
          <w:szCs w:val="22"/>
        </w:rPr>
        <w:t xml:space="preserve"> &gt; 50 µM) af enzymerne cytokrom P</w:t>
      </w:r>
      <w:r w:rsidRPr="0067748A">
        <w:rPr>
          <w:szCs w:val="22"/>
          <w:vertAlign w:val="subscript"/>
        </w:rPr>
        <w:t>450</w:t>
      </w:r>
      <w:r w:rsidRPr="0067748A">
        <w:rPr>
          <w:szCs w:val="22"/>
        </w:rPr>
        <w:t xml:space="preserve"> (CYP)1A2, CYP2A6, CYP2B6, CYP2C8, CYP2C9, CYP2C19, CYP2D6, CYP3A, UGT1A1 eller UGT2B7 eller transporterne Pgp, BCRP, BSEP, organisk aniontransporterende polypeptid 1B1 (OATP1B1), OATP1B3, OCT1, MATE2</w:t>
      </w:r>
      <w:r w:rsidRPr="0067748A">
        <w:rPr>
          <w:szCs w:val="22"/>
        </w:rPr>
        <w:noBreakHyphen/>
        <w:t>K, multidrug resistance associated protein</w:t>
      </w:r>
      <w:r w:rsidR="000F5585" w:rsidRPr="0067748A">
        <w:rPr>
          <w:szCs w:val="22"/>
        </w:rPr>
        <w:t> </w:t>
      </w:r>
      <w:r w:rsidRPr="0067748A">
        <w:rPr>
          <w:szCs w:val="22"/>
        </w:rPr>
        <w:t xml:space="preserve">2 (MRP2) og MRP4. </w:t>
      </w:r>
      <w:r w:rsidRPr="0067748A">
        <w:rPr>
          <w:i/>
          <w:szCs w:val="22"/>
        </w:rPr>
        <w:t>In vitro</w:t>
      </w:r>
      <w:r w:rsidRPr="0067748A">
        <w:rPr>
          <w:szCs w:val="22"/>
        </w:rPr>
        <w:t xml:space="preserve"> inducerede dolutegravir ikke CYP1A2, CYP2B6 eller CYP3A4. På baggrund af disse data forventes dolutegravir ikke at påvirke farmakokinetikken af lægemidler, der er substrater for væsentlige enzymer eller transportere (se pkt. 4.5).</w:t>
      </w:r>
    </w:p>
    <w:p w14:paraId="26E54035" w14:textId="77777777" w:rsidR="001C5483" w:rsidRPr="0067748A" w:rsidRDefault="001C5483" w:rsidP="00366672">
      <w:pPr>
        <w:widowControl w:val="0"/>
        <w:tabs>
          <w:tab w:val="clear" w:pos="567"/>
        </w:tabs>
        <w:spacing w:line="240" w:lineRule="auto"/>
        <w:rPr>
          <w:rFonts w:eastAsia="MS Mincho"/>
          <w:i/>
          <w:szCs w:val="22"/>
        </w:rPr>
      </w:pPr>
    </w:p>
    <w:p w14:paraId="43DD01F4" w14:textId="77777777" w:rsidR="001C5483" w:rsidRPr="0067748A" w:rsidRDefault="001C5483" w:rsidP="00366672">
      <w:pPr>
        <w:widowControl w:val="0"/>
        <w:tabs>
          <w:tab w:val="clear" w:pos="567"/>
        </w:tabs>
        <w:spacing w:line="240" w:lineRule="auto"/>
        <w:rPr>
          <w:rFonts w:eastAsia="MS Mincho"/>
          <w:szCs w:val="22"/>
        </w:rPr>
      </w:pPr>
      <w:r w:rsidRPr="0067748A">
        <w:rPr>
          <w:i/>
          <w:szCs w:val="22"/>
        </w:rPr>
        <w:t>In vitro</w:t>
      </w:r>
      <w:r w:rsidRPr="0067748A">
        <w:rPr>
          <w:szCs w:val="22"/>
        </w:rPr>
        <w:t xml:space="preserve"> var dolutegravir ikke et substrat for humant OATP 1B1, OATP 1B3 eller OCT 1.</w:t>
      </w:r>
    </w:p>
    <w:p w14:paraId="10A0B92C" w14:textId="77777777" w:rsidR="001C5483" w:rsidRPr="0067748A" w:rsidRDefault="001C5483" w:rsidP="00366672">
      <w:pPr>
        <w:widowControl w:val="0"/>
        <w:tabs>
          <w:tab w:val="clear" w:pos="567"/>
        </w:tabs>
        <w:spacing w:line="240" w:lineRule="auto"/>
        <w:rPr>
          <w:szCs w:val="22"/>
        </w:rPr>
      </w:pPr>
    </w:p>
    <w:p w14:paraId="00EC8410" w14:textId="1B70D6AE" w:rsidR="001C5483" w:rsidRPr="0067748A" w:rsidRDefault="001C5483" w:rsidP="00366672">
      <w:pPr>
        <w:widowControl w:val="0"/>
        <w:tabs>
          <w:tab w:val="clear" w:pos="567"/>
        </w:tabs>
        <w:spacing w:line="240" w:lineRule="auto"/>
        <w:rPr>
          <w:szCs w:val="22"/>
        </w:rPr>
      </w:pPr>
      <w:r w:rsidRPr="0067748A">
        <w:rPr>
          <w:i/>
          <w:szCs w:val="22"/>
        </w:rPr>
        <w:t>In vitro</w:t>
      </w:r>
      <w:r w:rsidRPr="0067748A">
        <w:rPr>
          <w:szCs w:val="22"/>
        </w:rPr>
        <w:t xml:space="preserve"> hæmmede eller inducerede abacavir ikke CYP</w:t>
      </w:r>
      <w:r w:rsidRPr="0067748A">
        <w:rPr>
          <w:szCs w:val="22"/>
        </w:rPr>
        <w:noBreakHyphen/>
        <w:t xml:space="preserve">enzymer (bortset fra CYP1A1 og CYP3A4 [begrænset potentiale], se pkt. 4.5) og </w:t>
      </w:r>
      <w:r w:rsidRPr="00895ACF">
        <w:rPr>
          <w:szCs w:val="22"/>
        </w:rPr>
        <w:t>udviser ingen eller kun svag hæmning af OATP1B1, OAT1B3, OCT1, OCT2, BCRP og P-gp eller MATE2-K. Abacavir forventes derfor ikke at påvirke plasmakoncentrationerne af lægemid</w:t>
      </w:r>
      <w:r w:rsidR="00895ACF" w:rsidRPr="00F3526A">
        <w:rPr>
          <w:szCs w:val="22"/>
        </w:rPr>
        <w:t>let</w:t>
      </w:r>
      <w:r w:rsidRPr="00CD59B7">
        <w:rPr>
          <w:szCs w:val="22"/>
        </w:rPr>
        <w:t>, som er substrater for disse enzymer eller transportører.</w:t>
      </w:r>
    </w:p>
    <w:p w14:paraId="0C92FA56" w14:textId="77777777" w:rsidR="001C5483" w:rsidRPr="0067748A" w:rsidRDefault="001C5483" w:rsidP="00366672">
      <w:pPr>
        <w:widowControl w:val="0"/>
        <w:tabs>
          <w:tab w:val="clear" w:pos="567"/>
        </w:tabs>
        <w:spacing w:line="240" w:lineRule="auto"/>
        <w:rPr>
          <w:szCs w:val="22"/>
        </w:rPr>
      </w:pPr>
    </w:p>
    <w:p w14:paraId="7D9A6246" w14:textId="52E88091" w:rsidR="001C5483" w:rsidRPr="0067748A" w:rsidRDefault="001C5483" w:rsidP="00366672">
      <w:pPr>
        <w:widowControl w:val="0"/>
        <w:tabs>
          <w:tab w:val="clear" w:pos="567"/>
        </w:tabs>
        <w:spacing w:line="240" w:lineRule="auto"/>
        <w:rPr>
          <w:szCs w:val="22"/>
        </w:rPr>
      </w:pPr>
      <w:r w:rsidRPr="00895ACF">
        <w:rPr>
          <w:snapToGrid w:val="0"/>
          <w:szCs w:val="22"/>
        </w:rPr>
        <w:t xml:space="preserve">Abacavir metaboliseres ikke signifikant af </w:t>
      </w:r>
      <w:r w:rsidRPr="00895ACF">
        <w:rPr>
          <w:szCs w:val="22"/>
        </w:rPr>
        <w:t>CYP</w:t>
      </w:r>
      <w:r w:rsidRPr="00895ACF">
        <w:rPr>
          <w:snapToGrid w:val="0"/>
          <w:szCs w:val="22"/>
        </w:rPr>
        <w:noBreakHyphen/>
        <w:t>enzymer</w:t>
      </w:r>
      <w:r w:rsidRPr="00895ACF">
        <w:rPr>
          <w:szCs w:val="22"/>
        </w:rPr>
        <w:t xml:space="preserve">. </w:t>
      </w:r>
      <w:r w:rsidRPr="00895ACF">
        <w:rPr>
          <w:i/>
          <w:szCs w:val="22"/>
        </w:rPr>
        <w:t>In vitro</w:t>
      </w:r>
      <w:r w:rsidRPr="00CD59B7">
        <w:rPr>
          <w:szCs w:val="22"/>
        </w:rPr>
        <w:t xml:space="preserve"> var abacavir ikke et substrat for OATP1B1, OATP1B3, OCT1, OCT2, OAT1, MATE1, MATE2</w:t>
      </w:r>
      <w:r w:rsidRPr="00CD59B7">
        <w:rPr>
          <w:szCs w:val="22"/>
        </w:rPr>
        <w:noBreakHyphen/>
        <w:t xml:space="preserve">K, MRP2 eller MRP4. </w:t>
      </w:r>
      <w:r w:rsidRPr="007D1061">
        <w:rPr>
          <w:szCs w:val="22"/>
        </w:rPr>
        <w:t>Lægemid</w:t>
      </w:r>
      <w:r w:rsidR="00895ACF" w:rsidRPr="00F3526A">
        <w:rPr>
          <w:szCs w:val="22"/>
        </w:rPr>
        <w:t>let</w:t>
      </w:r>
      <w:r w:rsidRPr="00CD59B7">
        <w:rPr>
          <w:szCs w:val="22"/>
        </w:rPr>
        <w:t>, der modulerer disse transportører, forventes derfor ikke at påvirke plasmakoncentrationerne</w:t>
      </w:r>
      <w:r w:rsidRPr="0067748A">
        <w:rPr>
          <w:szCs w:val="22"/>
        </w:rPr>
        <w:t xml:space="preserve"> af abacavir. </w:t>
      </w:r>
    </w:p>
    <w:p w14:paraId="26B90324" w14:textId="77777777" w:rsidR="001C5483" w:rsidRPr="0067748A" w:rsidRDefault="001C5483" w:rsidP="00366672">
      <w:pPr>
        <w:widowControl w:val="0"/>
        <w:tabs>
          <w:tab w:val="clear" w:pos="567"/>
        </w:tabs>
        <w:spacing w:line="240" w:lineRule="auto"/>
        <w:rPr>
          <w:szCs w:val="22"/>
        </w:rPr>
      </w:pPr>
    </w:p>
    <w:p w14:paraId="22BA46EF" w14:textId="5689EB13" w:rsidR="001C5483" w:rsidRPr="00CD59B7" w:rsidRDefault="001C5483" w:rsidP="00366672">
      <w:pPr>
        <w:widowControl w:val="0"/>
        <w:tabs>
          <w:tab w:val="clear" w:pos="567"/>
        </w:tabs>
        <w:spacing w:line="240" w:lineRule="auto"/>
        <w:rPr>
          <w:szCs w:val="22"/>
        </w:rPr>
      </w:pPr>
      <w:r w:rsidRPr="0067748A">
        <w:rPr>
          <w:i/>
          <w:szCs w:val="22"/>
        </w:rPr>
        <w:t>In vitro</w:t>
      </w:r>
      <w:r w:rsidRPr="0067748A">
        <w:rPr>
          <w:szCs w:val="22"/>
        </w:rPr>
        <w:t xml:space="preserve"> hæmmede </w:t>
      </w:r>
      <w:r w:rsidRPr="00895ACF">
        <w:rPr>
          <w:szCs w:val="22"/>
        </w:rPr>
        <w:t>eller inducerede lamivudin ikke CYP</w:t>
      </w:r>
      <w:r w:rsidRPr="00895ACF">
        <w:rPr>
          <w:szCs w:val="22"/>
        </w:rPr>
        <w:noBreakHyphen/>
        <w:t>enzymer (såsom CYP3A4, CYP2C9 eller CYP2D6) og udviste ingen eller kun svag hæmning af OATP1B1, OAT1B3, OCT3, BCRP, P</w:t>
      </w:r>
      <w:r w:rsidRPr="00895ACF">
        <w:rPr>
          <w:szCs w:val="22"/>
        </w:rPr>
        <w:noBreakHyphen/>
        <w:t>gp, MATE1 eller MATE2</w:t>
      </w:r>
      <w:r w:rsidRPr="00895ACF">
        <w:rPr>
          <w:szCs w:val="22"/>
        </w:rPr>
        <w:noBreakHyphen/>
        <w:t>K. Lamivudin forventes derfor ikke at påvirke plasmakoncentrationerne af lægemid</w:t>
      </w:r>
      <w:r w:rsidR="00895ACF" w:rsidRPr="00F3526A">
        <w:rPr>
          <w:szCs w:val="22"/>
        </w:rPr>
        <w:t>let</w:t>
      </w:r>
      <w:r w:rsidRPr="00CD59B7">
        <w:rPr>
          <w:szCs w:val="22"/>
        </w:rPr>
        <w:t>, der er substrater for disse enzymer eller transportører.</w:t>
      </w:r>
    </w:p>
    <w:p w14:paraId="5F4003E8" w14:textId="77777777" w:rsidR="001C5483" w:rsidRPr="00CD59B7" w:rsidRDefault="001C5483" w:rsidP="00366672">
      <w:pPr>
        <w:widowControl w:val="0"/>
        <w:tabs>
          <w:tab w:val="clear" w:pos="567"/>
        </w:tabs>
        <w:spacing w:line="240" w:lineRule="auto"/>
        <w:rPr>
          <w:snapToGrid w:val="0"/>
          <w:szCs w:val="22"/>
        </w:rPr>
      </w:pPr>
    </w:p>
    <w:p w14:paraId="35E2C741" w14:textId="77777777" w:rsidR="001C5483" w:rsidRPr="0067748A" w:rsidRDefault="001C5483" w:rsidP="00366672">
      <w:pPr>
        <w:widowControl w:val="0"/>
        <w:tabs>
          <w:tab w:val="clear" w:pos="567"/>
        </w:tabs>
        <w:spacing w:line="240" w:lineRule="auto"/>
        <w:rPr>
          <w:szCs w:val="22"/>
        </w:rPr>
      </w:pPr>
      <w:r w:rsidRPr="00CD59B7">
        <w:rPr>
          <w:snapToGrid w:val="0"/>
          <w:szCs w:val="22"/>
        </w:rPr>
        <w:t>Lamivudin metaboliseres</w:t>
      </w:r>
      <w:r w:rsidRPr="0067748A">
        <w:rPr>
          <w:snapToGrid w:val="0"/>
          <w:szCs w:val="22"/>
        </w:rPr>
        <w:t xml:space="preserve"> ikke signifikant af </w:t>
      </w:r>
      <w:r w:rsidRPr="0067748A">
        <w:rPr>
          <w:szCs w:val="22"/>
        </w:rPr>
        <w:t>CYP</w:t>
      </w:r>
      <w:r w:rsidRPr="0067748A">
        <w:rPr>
          <w:snapToGrid w:val="0"/>
          <w:szCs w:val="22"/>
        </w:rPr>
        <w:noBreakHyphen/>
        <w:t>enzymer</w:t>
      </w:r>
      <w:r w:rsidRPr="0067748A">
        <w:rPr>
          <w:szCs w:val="22"/>
        </w:rPr>
        <w:t xml:space="preserve">. </w:t>
      </w:r>
    </w:p>
    <w:p w14:paraId="5802D8A3" w14:textId="77777777" w:rsidR="001C5483" w:rsidRPr="0067748A" w:rsidRDefault="001C5483" w:rsidP="00366672">
      <w:pPr>
        <w:widowControl w:val="0"/>
        <w:tabs>
          <w:tab w:val="clear" w:pos="567"/>
        </w:tabs>
        <w:spacing w:line="240" w:lineRule="auto"/>
        <w:rPr>
          <w:szCs w:val="22"/>
        </w:rPr>
      </w:pPr>
    </w:p>
    <w:p w14:paraId="003DBEC2"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Elimination</w:t>
      </w:r>
      <w:r w:rsidRPr="0067748A">
        <w:rPr>
          <w:szCs w:val="22"/>
          <w:u w:val="single"/>
        </w:rPr>
        <w:fldChar w:fldCharType="begin"/>
      </w:r>
      <w:r w:rsidRPr="0067748A">
        <w:rPr>
          <w:szCs w:val="22"/>
          <w:u w:val="single"/>
        </w:rPr>
        <w:instrText xml:space="preserve"> DOCVARIABLE vault_nd_186db60c-7cd7-4b31-b39d-626ec911b576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5BCBCE46" w14:textId="77777777" w:rsidR="001C5483" w:rsidRPr="0067748A" w:rsidRDefault="001C5483" w:rsidP="00366672">
      <w:pPr>
        <w:widowControl w:val="0"/>
        <w:tabs>
          <w:tab w:val="clear" w:pos="567"/>
        </w:tabs>
        <w:spacing w:line="240" w:lineRule="auto"/>
        <w:rPr>
          <w:szCs w:val="22"/>
          <w:u w:val="single"/>
        </w:rPr>
      </w:pPr>
    </w:p>
    <w:p w14:paraId="34B53D4E" w14:textId="77777777" w:rsidR="001C5483" w:rsidRPr="0067748A" w:rsidRDefault="001C5483" w:rsidP="00366672">
      <w:pPr>
        <w:widowControl w:val="0"/>
        <w:tabs>
          <w:tab w:val="clear" w:pos="567"/>
        </w:tabs>
        <w:spacing w:line="240" w:lineRule="auto"/>
        <w:rPr>
          <w:rFonts w:eastAsia="MS Mincho"/>
          <w:szCs w:val="22"/>
        </w:rPr>
      </w:pPr>
      <w:r w:rsidRPr="0067748A">
        <w:rPr>
          <w:szCs w:val="22"/>
        </w:rPr>
        <w:t>Dolutegravir har en terminal halveringstid på ~14 timer. Den angivelige orale clearance (CL/F) er ca. 1 l/t hos hiv</w:t>
      </w:r>
      <w:r w:rsidRPr="0067748A">
        <w:rPr>
          <w:szCs w:val="22"/>
        </w:rPr>
        <w:noBreakHyphen/>
        <w:t>inficerede patienter baseret på en farmakokinetisk populationsanalyse.</w:t>
      </w:r>
      <w:r w:rsidRPr="0067748A">
        <w:rPr>
          <w:szCs w:val="22"/>
        </w:rPr>
        <w:fldChar w:fldCharType="begin"/>
      </w:r>
      <w:r w:rsidRPr="0067748A">
        <w:rPr>
          <w:rFonts w:eastAsia="MS Mincho"/>
          <w:szCs w:val="22"/>
        </w:rPr>
        <w:instrText xml:space="preserve"> DOCVARIABLE vault_nd_d9054ab0-af48-4bd8-ae81-bfa7671ac8e0 \* MERGEFORMAT </w:instrText>
      </w:r>
      <w:r w:rsidRPr="0067748A">
        <w:rPr>
          <w:rFonts w:eastAsia="MS Mincho"/>
          <w:szCs w:val="22"/>
        </w:rPr>
        <w:fldChar w:fldCharType="separate"/>
      </w:r>
      <w:r w:rsidRPr="0067748A">
        <w:rPr>
          <w:rFonts w:eastAsia="MS Mincho"/>
          <w:szCs w:val="22"/>
        </w:rPr>
        <w:t xml:space="preserve"> </w:t>
      </w:r>
      <w:r w:rsidRPr="0067748A">
        <w:rPr>
          <w:szCs w:val="22"/>
        </w:rPr>
        <w:fldChar w:fldCharType="end"/>
      </w:r>
    </w:p>
    <w:p w14:paraId="27FDB473" w14:textId="77777777" w:rsidR="001C5483" w:rsidRPr="0067748A" w:rsidRDefault="001C5483" w:rsidP="00366672">
      <w:pPr>
        <w:widowControl w:val="0"/>
        <w:tabs>
          <w:tab w:val="clear" w:pos="567"/>
        </w:tabs>
        <w:spacing w:line="240" w:lineRule="auto"/>
        <w:rPr>
          <w:szCs w:val="22"/>
        </w:rPr>
      </w:pPr>
    </w:p>
    <w:p w14:paraId="4B0074D2" w14:textId="219DE798" w:rsidR="001C5483" w:rsidRPr="0067748A" w:rsidRDefault="001C5483" w:rsidP="00366672">
      <w:pPr>
        <w:widowControl w:val="0"/>
        <w:tabs>
          <w:tab w:val="clear" w:pos="567"/>
        </w:tabs>
        <w:spacing w:line="240" w:lineRule="auto"/>
        <w:rPr>
          <w:szCs w:val="22"/>
        </w:rPr>
      </w:pPr>
      <w:r w:rsidRPr="0067748A">
        <w:rPr>
          <w:szCs w:val="22"/>
        </w:rPr>
        <w:t>Den gennemsnitlige halveringstid af abacavir er ca. 1,5 time. Den geometriske middelværdi af den terminale halveringstid af den intracellulært aktive del carbovirtriphosphat (TP) ved steady state er 20,6 timer. Efter gentagne orale doser af 300 mg abacavir to gange daglig</w:t>
      </w:r>
      <w:r w:rsidR="00B861D5">
        <w:rPr>
          <w:szCs w:val="22"/>
        </w:rPr>
        <w:t>t</w:t>
      </w:r>
      <w:r w:rsidRPr="0067748A">
        <w:rPr>
          <w:szCs w:val="22"/>
        </w:rPr>
        <w:t xml:space="preserve"> er der ingen signifikant akkumulering af abacavir. Elimination af abacavir sker via metabolisering i leveren med efterfølgende primær udskillelse af metabolitterne i urinen. Metabolitter og uomdannet abacavir i urinen udgør ca. 83 % af den administrerede dosis abacavir. Resten elimineres i fæces.</w:t>
      </w:r>
    </w:p>
    <w:p w14:paraId="6B8E7C58" w14:textId="77777777" w:rsidR="001C5483" w:rsidRPr="0067748A" w:rsidRDefault="001C5483" w:rsidP="00366672">
      <w:pPr>
        <w:widowControl w:val="0"/>
        <w:tabs>
          <w:tab w:val="clear" w:pos="567"/>
        </w:tabs>
        <w:spacing w:line="240" w:lineRule="auto"/>
        <w:rPr>
          <w:szCs w:val="22"/>
        </w:rPr>
      </w:pPr>
    </w:p>
    <w:p w14:paraId="544536ED" w14:textId="460A1715" w:rsidR="001C5483" w:rsidRPr="0067748A" w:rsidRDefault="001C5483" w:rsidP="00366672">
      <w:pPr>
        <w:widowControl w:val="0"/>
        <w:tabs>
          <w:tab w:val="clear" w:pos="567"/>
        </w:tabs>
        <w:spacing w:line="240" w:lineRule="auto"/>
        <w:rPr>
          <w:szCs w:val="22"/>
        </w:rPr>
      </w:pPr>
      <w:r w:rsidRPr="0067748A">
        <w:rPr>
          <w:szCs w:val="22"/>
        </w:rPr>
        <w:t>Den observerede eliminationshalveringstid af lamivudin er 18 til 19 timer. Hos patienter, der fik 300 mg lamivudin én gang daglig</w:t>
      </w:r>
      <w:r w:rsidR="00B861D5">
        <w:rPr>
          <w:szCs w:val="22"/>
        </w:rPr>
        <w:t>t</w:t>
      </w:r>
      <w:r w:rsidRPr="0067748A">
        <w:rPr>
          <w:szCs w:val="22"/>
        </w:rPr>
        <w:t>, var den terminale intracellulære halveringstid af lamivudin</w:t>
      </w:r>
      <w:r w:rsidRPr="0067748A">
        <w:rPr>
          <w:szCs w:val="22"/>
        </w:rPr>
        <w:noBreakHyphen/>
        <w:t>TP 16</w:t>
      </w:r>
      <w:r w:rsidRPr="0067748A">
        <w:rPr>
          <w:szCs w:val="22"/>
        </w:rPr>
        <w:noBreakHyphen/>
        <w:t xml:space="preserve">19 timer. Den gennemsnitlige systemiske clearance af lamivudin er ca. 0,32 l/t/kg, hovedsageligt ved renal clearance (&gt; 70 %) via systemet til transport af organiske kationer. </w:t>
      </w:r>
      <w:r w:rsidR="00ED61D1">
        <w:rPr>
          <w:szCs w:val="22"/>
        </w:rPr>
        <w:t>Studier</w:t>
      </w:r>
      <w:r w:rsidRPr="0067748A">
        <w:rPr>
          <w:szCs w:val="22"/>
        </w:rPr>
        <w:t xml:space="preserve"> af patienter med nedsat nyrefunktion viser, at elimination af lamivudin påvirkes ved nedsat nyrefunktion. Det er nødvendigt at reducere dosis hos patienter med en kreatininclearance på &lt; 30 ml/min (se pkt. 4.2). </w:t>
      </w:r>
    </w:p>
    <w:p w14:paraId="7E58FEC8" w14:textId="77777777" w:rsidR="001C5483" w:rsidRPr="0067748A" w:rsidRDefault="001C5483" w:rsidP="00366672">
      <w:pPr>
        <w:widowControl w:val="0"/>
        <w:numPr>
          <w:ilvl w:val="12"/>
          <w:numId w:val="0"/>
        </w:numPr>
        <w:tabs>
          <w:tab w:val="clear" w:pos="567"/>
        </w:tabs>
        <w:spacing w:line="240" w:lineRule="auto"/>
        <w:rPr>
          <w:iCs/>
          <w:szCs w:val="22"/>
          <w:u w:val="single"/>
        </w:rPr>
      </w:pPr>
    </w:p>
    <w:p w14:paraId="373332F2" w14:textId="77777777" w:rsidR="001C5483" w:rsidRPr="0067748A" w:rsidRDefault="001C5483" w:rsidP="00366672">
      <w:pPr>
        <w:widowControl w:val="0"/>
        <w:numPr>
          <w:ilvl w:val="12"/>
          <w:numId w:val="0"/>
        </w:numPr>
        <w:tabs>
          <w:tab w:val="clear" w:pos="567"/>
        </w:tabs>
        <w:spacing w:line="240" w:lineRule="auto"/>
        <w:rPr>
          <w:iCs/>
          <w:szCs w:val="22"/>
          <w:u w:val="single"/>
        </w:rPr>
      </w:pPr>
      <w:r w:rsidRPr="0067748A">
        <w:rPr>
          <w:szCs w:val="22"/>
          <w:u w:val="single"/>
        </w:rPr>
        <w:t>Farmakokinetiske/farmakodynamiske forhold</w:t>
      </w:r>
      <w:r w:rsidRPr="0067748A">
        <w:rPr>
          <w:szCs w:val="22"/>
          <w:u w:val="single"/>
        </w:rPr>
        <w:fldChar w:fldCharType="begin"/>
      </w:r>
      <w:r w:rsidRPr="0067748A">
        <w:rPr>
          <w:iCs/>
          <w:szCs w:val="22"/>
          <w:u w:val="single"/>
        </w:rPr>
        <w:instrText xml:space="preserve"> DOCVARIABLE vault_nd_b16259aa-3d3f-4469-9140-bf2eb446e836 \* MERGEFORMAT </w:instrText>
      </w:r>
      <w:r w:rsidRPr="0067748A">
        <w:rPr>
          <w:iCs/>
          <w:szCs w:val="22"/>
          <w:u w:val="single"/>
        </w:rPr>
        <w:fldChar w:fldCharType="separate"/>
      </w:r>
      <w:r w:rsidRPr="0067748A">
        <w:rPr>
          <w:iCs/>
          <w:szCs w:val="22"/>
          <w:u w:val="single"/>
        </w:rPr>
        <w:t xml:space="preserve"> </w:t>
      </w:r>
      <w:r w:rsidRPr="0067748A">
        <w:rPr>
          <w:szCs w:val="22"/>
        </w:rPr>
        <w:fldChar w:fldCharType="end"/>
      </w:r>
    </w:p>
    <w:p w14:paraId="42364428" w14:textId="77777777" w:rsidR="001C5483" w:rsidRPr="0067748A" w:rsidRDefault="001C5483" w:rsidP="00366672">
      <w:pPr>
        <w:widowControl w:val="0"/>
        <w:numPr>
          <w:ilvl w:val="12"/>
          <w:numId w:val="0"/>
        </w:numPr>
        <w:tabs>
          <w:tab w:val="clear" w:pos="567"/>
        </w:tabs>
        <w:spacing w:line="240" w:lineRule="auto"/>
        <w:rPr>
          <w:iCs/>
          <w:szCs w:val="22"/>
          <w:u w:val="single"/>
        </w:rPr>
      </w:pPr>
    </w:p>
    <w:p w14:paraId="36E18EFE" w14:textId="77777777"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I et randomiseret studie med det formål at bestemme den optimale dosis, blev der hos hiv</w:t>
      </w:r>
      <w:r w:rsidRPr="0067748A">
        <w:rPr>
          <w:szCs w:val="22"/>
        </w:rPr>
        <w:noBreakHyphen/>
        <w:t>1</w:t>
      </w:r>
      <w:r w:rsidRPr="0067748A">
        <w:rPr>
          <w:szCs w:val="22"/>
        </w:rPr>
        <w:noBreakHyphen/>
        <w:t>inficerede personer, som fik monoterapi med dolutegravir (ING111521), påvist hurtig og dosisafhængig antiviral aktivitet, med et gennemsnitligt fald i hiv</w:t>
      </w:r>
      <w:r w:rsidRPr="0067748A">
        <w:rPr>
          <w:szCs w:val="22"/>
        </w:rPr>
        <w:noBreakHyphen/>
        <w:t>1</w:t>
      </w:r>
      <w:r w:rsidRPr="0067748A">
        <w:rPr>
          <w:szCs w:val="22"/>
        </w:rPr>
        <w:noBreakHyphen/>
        <w:t>RNA på 2,5 log</w:t>
      </w:r>
      <w:r w:rsidRPr="0067748A">
        <w:rPr>
          <w:szCs w:val="22"/>
          <w:vertAlign w:val="subscript"/>
        </w:rPr>
        <w:t>10</w:t>
      </w:r>
      <w:r w:rsidRPr="0067748A">
        <w:rPr>
          <w:szCs w:val="22"/>
        </w:rPr>
        <w:t xml:space="preserve"> på dag 11 ved en dosis på 50 mg. Dette antivirale respons blev opretholdt i 3</w:t>
      </w:r>
      <w:r w:rsidRPr="0067748A">
        <w:rPr>
          <w:szCs w:val="22"/>
        </w:rPr>
        <w:noBreakHyphen/>
        <w:t>4 dage efter administration af den sidste dosis hos 50 mg</w:t>
      </w:r>
      <w:r w:rsidRPr="0067748A">
        <w:rPr>
          <w:szCs w:val="22"/>
        </w:rPr>
        <w:noBreakHyphen/>
        <w:t>gruppen.</w:t>
      </w:r>
    </w:p>
    <w:p w14:paraId="063785A9" w14:textId="77777777" w:rsidR="001C5483" w:rsidRPr="0067748A" w:rsidRDefault="001C5483" w:rsidP="00366672">
      <w:pPr>
        <w:widowControl w:val="0"/>
        <w:tabs>
          <w:tab w:val="clear" w:pos="567"/>
        </w:tabs>
        <w:spacing w:line="240" w:lineRule="auto"/>
        <w:rPr>
          <w:szCs w:val="22"/>
        </w:rPr>
      </w:pPr>
    </w:p>
    <w:p w14:paraId="1B0F60A4" w14:textId="77777777" w:rsidR="001C5483" w:rsidRPr="0067748A" w:rsidRDefault="001C5483" w:rsidP="00F60177">
      <w:pPr>
        <w:keepNext/>
        <w:tabs>
          <w:tab w:val="clear" w:pos="567"/>
        </w:tabs>
        <w:spacing w:line="240" w:lineRule="auto"/>
        <w:rPr>
          <w:szCs w:val="22"/>
        </w:rPr>
      </w:pPr>
      <w:r w:rsidRPr="0067748A">
        <w:rPr>
          <w:szCs w:val="22"/>
          <w:u w:val="single"/>
        </w:rPr>
        <w:lastRenderedPageBreak/>
        <w:t>Intracellulær farmakokinetik</w:t>
      </w:r>
      <w:r w:rsidRPr="0067748A">
        <w:rPr>
          <w:szCs w:val="22"/>
          <w:u w:val="single"/>
        </w:rPr>
        <w:fldChar w:fldCharType="begin"/>
      </w:r>
      <w:r w:rsidRPr="0067748A">
        <w:rPr>
          <w:szCs w:val="22"/>
          <w:u w:val="single"/>
        </w:rPr>
        <w:instrText xml:space="preserve"> DOCVARIABLE vault_nd_4ae4a0c5-6ffc-4cec-9805-573c4a096913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37FB288E" w14:textId="77777777" w:rsidR="001C5483" w:rsidRPr="0067748A" w:rsidRDefault="001C5483" w:rsidP="00F60177">
      <w:pPr>
        <w:keepNext/>
        <w:tabs>
          <w:tab w:val="clear" w:pos="567"/>
        </w:tabs>
        <w:spacing w:line="240" w:lineRule="auto"/>
        <w:rPr>
          <w:szCs w:val="22"/>
        </w:rPr>
      </w:pPr>
    </w:p>
    <w:p w14:paraId="394F932C" w14:textId="42EF2B24" w:rsidR="001C5483" w:rsidRPr="0067748A" w:rsidRDefault="001C5483" w:rsidP="00F60177">
      <w:pPr>
        <w:keepNext/>
        <w:tabs>
          <w:tab w:val="clear" w:pos="567"/>
        </w:tabs>
        <w:spacing w:line="240" w:lineRule="auto"/>
        <w:rPr>
          <w:szCs w:val="22"/>
          <w:u w:val="single"/>
        </w:rPr>
      </w:pPr>
      <w:r w:rsidRPr="0067748A">
        <w:rPr>
          <w:szCs w:val="22"/>
        </w:rPr>
        <w:t>Den geometriske middelværdi af den terminale intracellulære halveringstid af carbovir</w:t>
      </w:r>
      <w:r w:rsidRPr="0067748A">
        <w:rPr>
          <w:szCs w:val="22"/>
        </w:rPr>
        <w:noBreakHyphen/>
        <w:t>TP ved steady state var 20,6 timer, mens den geometriske middelværdi af halveringstiden af abacavir i plasma var 2,6 timer. Den terminale intracellulære halveringstid af lamivudin</w:t>
      </w:r>
      <w:r w:rsidRPr="0067748A">
        <w:rPr>
          <w:szCs w:val="22"/>
        </w:rPr>
        <w:noBreakHyphen/>
        <w:t>TP var forlænget til 16</w:t>
      </w:r>
      <w:r w:rsidRPr="0067748A">
        <w:rPr>
          <w:szCs w:val="22"/>
        </w:rPr>
        <w:noBreakHyphen/>
        <w:t>19 timer, hvilket understøtter dosering af ABC og 3TC én gang daglig</w:t>
      </w:r>
      <w:r w:rsidR="00B861D5">
        <w:rPr>
          <w:szCs w:val="22"/>
        </w:rPr>
        <w:t>t</w:t>
      </w:r>
      <w:r w:rsidRPr="0067748A">
        <w:rPr>
          <w:szCs w:val="22"/>
        </w:rPr>
        <w:t>.</w:t>
      </w:r>
      <w:r w:rsidRPr="0067748A">
        <w:rPr>
          <w:szCs w:val="22"/>
        </w:rPr>
        <w:fldChar w:fldCharType="begin"/>
      </w:r>
      <w:r w:rsidRPr="0067748A">
        <w:rPr>
          <w:szCs w:val="22"/>
        </w:rPr>
        <w:instrText xml:space="preserve"> DOCVARIABLE vault_nd_c9e22a83-46ab-45a0-95c2-005e133bcb69 \* MERGEFORMAT </w:instrText>
      </w:r>
      <w:r w:rsidRPr="0067748A">
        <w:rPr>
          <w:szCs w:val="22"/>
        </w:rPr>
        <w:fldChar w:fldCharType="separate"/>
      </w:r>
      <w:r w:rsidRPr="0067748A">
        <w:rPr>
          <w:szCs w:val="22"/>
        </w:rPr>
        <w:t xml:space="preserve"> </w:t>
      </w:r>
      <w:r w:rsidRPr="0067748A">
        <w:rPr>
          <w:szCs w:val="22"/>
        </w:rPr>
        <w:fldChar w:fldCharType="end"/>
      </w:r>
    </w:p>
    <w:p w14:paraId="3CCDD2AE" w14:textId="77777777" w:rsidR="001C5483" w:rsidRPr="0067748A" w:rsidRDefault="001C5483" w:rsidP="00366672">
      <w:pPr>
        <w:widowControl w:val="0"/>
        <w:tabs>
          <w:tab w:val="clear" w:pos="567"/>
        </w:tabs>
        <w:spacing w:line="240" w:lineRule="auto"/>
        <w:rPr>
          <w:i/>
          <w:szCs w:val="22"/>
          <w:u w:val="single"/>
        </w:rPr>
      </w:pPr>
    </w:p>
    <w:p w14:paraId="3F1832EE"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Særlige populationer</w:t>
      </w:r>
    </w:p>
    <w:p w14:paraId="1E66A683" w14:textId="77777777" w:rsidR="001C5483" w:rsidRPr="0067748A" w:rsidRDefault="001C5483" w:rsidP="00366672">
      <w:pPr>
        <w:widowControl w:val="0"/>
        <w:tabs>
          <w:tab w:val="clear" w:pos="567"/>
        </w:tabs>
        <w:spacing w:line="240" w:lineRule="auto"/>
        <w:rPr>
          <w:szCs w:val="22"/>
          <w:u w:val="single"/>
        </w:rPr>
      </w:pPr>
    </w:p>
    <w:p w14:paraId="630E9F18" w14:textId="77777777" w:rsidR="001C5483" w:rsidRPr="0067748A" w:rsidRDefault="001C5483" w:rsidP="00366672">
      <w:pPr>
        <w:widowControl w:val="0"/>
        <w:tabs>
          <w:tab w:val="clear" w:pos="567"/>
        </w:tabs>
        <w:spacing w:line="240" w:lineRule="auto"/>
        <w:rPr>
          <w:i/>
          <w:szCs w:val="22"/>
        </w:rPr>
      </w:pPr>
      <w:r w:rsidRPr="0067748A">
        <w:rPr>
          <w:i/>
          <w:szCs w:val="22"/>
        </w:rPr>
        <w:t>Nedsat leverfunktion</w:t>
      </w:r>
    </w:p>
    <w:p w14:paraId="42FA3BB4" w14:textId="77777777" w:rsidR="001C5483" w:rsidRPr="0067748A" w:rsidRDefault="001C5483" w:rsidP="00366672">
      <w:pPr>
        <w:widowControl w:val="0"/>
        <w:tabs>
          <w:tab w:val="clear" w:pos="567"/>
        </w:tabs>
        <w:spacing w:line="240" w:lineRule="auto"/>
        <w:rPr>
          <w:i/>
          <w:szCs w:val="22"/>
          <w:u w:val="single"/>
        </w:rPr>
      </w:pPr>
      <w:r w:rsidRPr="0067748A">
        <w:rPr>
          <w:szCs w:val="22"/>
        </w:rPr>
        <w:t>Der er indhentet farmakokinetiske data om dolutegravir, abacavir og lamivudin hver for sig.</w:t>
      </w:r>
      <w:r w:rsidRPr="0067748A">
        <w:rPr>
          <w:snapToGrid w:val="0"/>
          <w:szCs w:val="22"/>
        </w:rPr>
        <w:t xml:space="preserve"> </w:t>
      </w:r>
    </w:p>
    <w:p w14:paraId="14D13605" w14:textId="77777777" w:rsidR="001C5483" w:rsidRPr="0067748A" w:rsidRDefault="001C5483" w:rsidP="00366672">
      <w:pPr>
        <w:widowControl w:val="0"/>
        <w:tabs>
          <w:tab w:val="clear" w:pos="567"/>
        </w:tabs>
        <w:spacing w:line="240" w:lineRule="auto"/>
        <w:rPr>
          <w:snapToGrid w:val="0"/>
          <w:szCs w:val="22"/>
        </w:rPr>
      </w:pPr>
    </w:p>
    <w:p w14:paraId="39121830" w14:textId="6A1F9A38"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 xml:space="preserve">Dolutegravir metaboliseres og elimineres primært i leveren. </w:t>
      </w:r>
      <w:r w:rsidR="00767A2D">
        <w:rPr>
          <w:szCs w:val="22"/>
        </w:rPr>
        <w:t>É</w:t>
      </w:r>
      <w:r w:rsidRPr="0067748A">
        <w:rPr>
          <w:szCs w:val="22"/>
        </w:rPr>
        <w:t>n enkelt dosis på 50 mg dolutegravir blev administreret til 8 personer med moderat nedsat leverfunktion (Child</w:t>
      </w:r>
      <w:r w:rsidRPr="0067748A">
        <w:rPr>
          <w:szCs w:val="22"/>
        </w:rPr>
        <w:noBreakHyphen/>
        <w:t>Pugh</w:t>
      </w:r>
      <w:r w:rsidRPr="0067748A">
        <w:rPr>
          <w:szCs w:val="22"/>
        </w:rPr>
        <w:noBreakHyphen/>
        <w:t>klasse B) og til 8 tilsvarende raske voksne kontroller. Mens den totale koncentration af dolutegravir i plasma var tilsvarende, blev en 1,5</w:t>
      </w:r>
      <w:r w:rsidRPr="0067748A">
        <w:rPr>
          <w:szCs w:val="22"/>
        </w:rPr>
        <w:noBreakHyphen/>
        <w:t>2</w:t>
      </w:r>
      <w:r w:rsidRPr="0067748A">
        <w:rPr>
          <w:szCs w:val="22"/>
        </w:rPr>
        <w:noBreakHyphen/>
        <w:t>gange øgning i ubundet eksponering for dolutegravir observeret hos personer med moderat nedsat leverfunktion sammenlignet med raske kontroller. Det vurderes ikke at være nødvendigt at justere dosis hos patienter med let til moderat nedsat leverfunktion. Effekten af svært nedsat leverfunktion på farmakokinetikken af dolutegravir er ikke blevet undersøgt.</w:t>
      </w:r>
    </w:p>
    <w:p w14:paraId="0636B006" w14:textId="77777777" w:rsidR="001C5483" w:rsidRPr="0067748A" w:rsidRDefault="001C5483" w:rsidP="00366672">
      <w:pPr>
        <w:widowControl w:val="0"/>
        <w:tabs>
          <w:tab w:val="clear" w:pos="567"/>
        </w:tabs>
        <w:spacing w:line="240" w:lineRule="auto"/>
        <w:rPr>
          <w:szCs w:val="22"/>
        </w:rPr>
      </w:pPr>
    </w:p>
    <w:p w14:paraId="7B0B8DB3" w14:textId="2B18F7DA" w:rsidR="001C5483" w:rsidRPr="0067748A" w:rsidRDefault="001C5483" w:rsidP="00366672">
      <w:pPr>
        <w:widowControl w:val="0"/>
        <w:tabs>
          <w:tab w:val="clear" w:pos="567"/>
        </w:tabs>
        <w:spacing w:line="240" w:lineRule="auto"/>
        <w:rPr>
          <w:snapToGrid w:val="0"/>
          <w:szCs w:val="22"/>
        </w:rPr>
      </w:pPr>
      <w:r w:rsidRPr="0067748A">
        <w:rPr>
          <w:szCs w:val="22"/>
        </w:rPr>
        <w:t xml:space="preserve">Abacavir metaboliseres primært af leveren. </w:t>
      </w:r>
      <w:r w:rsidRPr="0067748A">
        <w:rPr>
          <w:snapToGrid w:val="0"/>
          <w:szCs w:val="22"/>
        </w:rPr>
        <w:t>Farmakokinetikken af abacavir er blevet undersøgt hos patienter med let nedsat leverfunktion (Child</w:t>
      </w:r>
      <w:r w:rsidRPr="0067748A">
        <w:rPr>
          <w:snapToGrid w:val="0"/>
          <w:szCs w:val="22"/>
        </w:rPr>
        <w:noBreakHyphen/>
        <w:t>Pugh</w:t>
      </w:r>
      <w:r w:rsidRPr="0067748A">
        <w:rPr>
          <w:snapToGrid w:val="0"/>
          <w:szCs w:val="22"/>
        </w:rPr>
        <w:noBreakHyphen/>
        <w:t>score 5</w:t>
      </w:r>
      <w:r w:rsidRPr="0067748A">
        <w:rPr>
          <w:snapToGrid w:val="0"/>
          <w:szCs w:val="22"/>
        </w:rPr>
        <w:noBreakHyphen/>
        <w:t xml:space="preserve">6), der fik </w:t>
      </w:r>
      <w:r w:rsidR="00767A2D">
        <w:rPr>
          <w:snapToGrid w:val="0"/>
          <w:szCs w:val="22"/>
        </w:rPr>
        <w:t>é</w:t>
      </w:r>
      <w:r w:rsidRPr="0067748A">
        <w:rPr>
          <w:snapToGrid w:val="0"/>
          <w:szCs w:val="22"/>
        </w:rPr>
        <w:t xml:space="preserve">n enkelt dosis på 600 mg. Resultaterne viste, at AUC på abacavir i gennemsnit steg 1,89 gange (1,32; 2,70), og at abacavirs eliminationshalveringstid steg 1,58 gange [1,22; 2,04]. Anbefalinger vedrørende dosisreduktion til patienter med let nedsat leverfunktion er ikke mulige på grund af betydelig variation i eksponeringen for abacavir. </w:t>
      </w:r>
    </w:p>
    <w:p w14:paraId="0547FCB9" w14:textId="77777777" w:rsidR="001C5483" w:rsidRPr="0067748A" w:rsidRDefault="001C5483" w:rsidP="00366672">
      <w:pPr>
        <w:widowControl w:val="0"/>
        <w:tabs>
          <w:tab w:val="clear" w:pos="567"/>
        </w:tabs>
        <w:spacing w:line="240" w:lineRule="auto"/>
        <w:rPr>
          <w:snapToGrid w:val="0"/>
          <w:szCs w:val="22"/>
        </w:rPr>
      </w:pPr>
    </w:p>
    <w:p w14:paraId="35B6FFE0" w14:textId="77777777" w:rsidR="001C5483" w:rsidRPr="0067748A" w:rsidRDefault="001C5483" w:rsidP="00366672">
      <w:pPr>
        <w:widowControl w:val="0"/>
        <w:tabs>
          <w:tab w:val="clear" w:pos="567"/>
        </w:tabs>
        <w:spacing w:line="240" w:lineRule="auto"/>
        <w:rPr>
          <w:szCs w:val="22"/>
        </w:rPr>
      </w:pPr>
      <w:r w:rsidRPr="0067748A">
        <w:rPr>
          <w:szCs w:val="22"/>
        </w:rPr>
        <w:t>Data indhentet hos patienter med moderat til svært nedsat leverfunktion viser, at lamivudins farmakokinetik ikke er signifikant påvirket af nedsat leverfunktion.</w:t>
      </w:r>
    </w:p>
    <w:p w14:paraId="488316D5" w14:textId="77777777" w:rsidR="001C5483" w:rsidRPr="0067748A" w:rsidRDefault="001C5483" w:rsidP="00366672">
      <w:pPr>
        <w:widowControl w:val="0"/>
        <w:tabs>
          <w:tab w:val="clear" w:pos="567"/>
        </w:tabs>
        <w:spacing w:line="240" w:lineRule="auto"/>
        <w:rPr>
          <w:szCs w:val="22"/>
        </w:rPr>
      </w:pPr>
    </w:p>
    <w:p w14:paraId="680FB6C7" w14:textId="77777777" w:rsidR="001C5483" w:rsidRPr="0067748A" w:rsidRDefault="001C5483" w:rsidP="00366672">
      <w:pPr>
        <w:widowControl w:val="0"/>
        <w:tabs>
          <w:tab w:val="clear" w:pos="567"/>
        </w:tabs>
        <w:spacing w:line="240" w:lineRule="auto"/>
        <w:rPr>
          <w:szCs w:val="22"/>
        </w:rPr>
      </w:pPr>
      <w:r w:rsidRPr="0067748A">
        <w:rPr>
          <w:snapToGrid w:val="0"/>
          <w:szCs w:val="22"/>
        </w:rPr>
        <w:t>På basis af de data, der er indhentet om abacavir, anbefales Triumeq ikke hos patienter med moderat eller svært nedsat leverfunktion.</w:t>
      </w:r>
    </w:p>
    <w:p w14:paraId="3DE3E27C" w14:textId="77777777" w:rsidR="001C5483" w:rsidRPr="0067748A" w:rsidRDefault="001C5483" w:rsidP="00366672">
      <w:pPr>
        <w:widowControl w:val="0"/>
        <w:tabs>
          <w:tab w:val="clear" w:pos="567"/>
        </w:tabs>
        <w:spacing w:line="240" w:lineRule="auto"/>
        <w:rPr>
          <w:szCs w:val="22"/>
        </w:rPr>
      </w:pPr>
    </w:p>
    <w:p w14:paraId="6A7481FD" w14:textId="77777777" w:rsidR="001C5483" w:rsidRPr="0067748A" w:rsidRDefault="001C5483" w:rsidP="00366672">
      <w:pPr>
        <w:widowControl w:val="0"/>
        <w:tabs>
          <w:tab w:val="clear" w:pos="567"/>
        </w:tabs>
        <w:spacing w:line="240" w:lineRule="auto"/>
        <w:rPr>
          <w:i/>
          <w:szCs w:val="22"/>
        </w:rPr>
      </w:pPr>
      <w:r w:rsidRPr="0067748A">
        <w:rPr>
          <w:i/>
          <w:szCs w:val="22"/>
        </w:rPr>
        <w:t>Nedsat nyrefunktion</w:t>
      </w:r>
    </w:p>
    <w:p w14:paraId="12ABCA0A" w14:textId="77777777" w:rsidR="001C5483" w:rsidRPr="0067748A" w:rsidRDefault="001C5483" w:rsidP="00366672">
      <w:pPr>
        <w:widowControl w:val="0"/>
        <w:tabs>
          <w:tab w:val="clear" w:pos="567"/>
        </w:tabs>
        <w:spacing w:line="240" w:lineRule="auto"/>
        <w:rPr>
          <w:i/>
          <w:szCs w:val="22"/>
        </w:rPr>
      </w:pPr>
      <w:r w:rsidRPr="0067748A">
        <w:rPr>
          <w:szCs w:val="22"/>
        </w:rPr>
        <w:t>Der er indhentet farmakokinetiske data om dolutegravir, abacavir og lamivudin hver for sig.</w:t>
      </w:r>
    </w:p>
    <w:p w14:paraId="63729029" w14:textId="77777777" w:rsidR="001C5483" w:rsidRPr="0067748A" w:rsidRDefault="001C5483" w:rsidP="00366672">
      <w:pPr>
        <w:widowControl w:val="0"/>
        <w:tabs>
          <w:tab w:val="clear" w:pos="567"/>
        </w:tabs>
        <w:spacing w:line="240" w:lineRule="auto"/>
        <w:rPr>
          <w:szCs w:val="22"/>
        </w:rPr>
      </w:pPr>
    </w:p>
    <w:p w14:paraId="3D116D61" w14:textId="77E9420E" w:rsidR="001C5483" w:rsidRPr="0067748A" w:rsidRDefault="001C5483" w:rsidP="00366672">
      <w:pPr>
        <w:widowControl w:val="0"/>
        <w:numPr>
          <w:ilvl w:val="12"/>
          <w:numId w:val="0"/>
        </w:numPr>
        <w:tabs>
          <w:tab w:val="clear" w:pos="567"/>
        </w:tabs>
        <w:spacing w:line="240" w:lineRule="auto"/>
        <w:rPr>
          <w:szCs w:val="22"/>
        </w:rPr>
      </w:pPr>
      <w:r w:rsidRPr="0067748A">
        <w:rPr>
          <w:szCs w:val="22"/>
        </w:rPr>
        <w:t>Renal clearance af uomdannet aktivt stof er en mindre vej til elimination af dolutegravir. Et studie af dolutegravirs farmakokinetik blev udført hos personer med svært nedsat nyrefunktion (CrCl</w:t>
      </w:r>
      <w:r w:rsidR="002E372B">
        <w:rPr>
          <w:szCs w:val="22"/>
        </w:rPr>
        <w:t> </w:t>
      </w:r>
      <w:r w:rsidRPr="0067748A">
        <w:rPr>
          <w:szCs w:val="22"/>
        </w:rPr>
        <w:t>&lt; 30 ml/min). Der blev ikke observeret nogen klinisk vigtige farmakokinetiske forskelle mellem personer med svært nedsat nyrefunktion (CrCl &lt; 30 ml/min) og tilsvarende raske personer. Dolutegravir er ikke blevet undersøgt hos patienter i dialysebehandling, men forskel i eksponering forventes ikke.</w:t>
      </w:r>
    </w:p>
    <w:p w14:paraId="609DFF13" w14:textId="77777777" w:rsidR="001C5483" w:rsidRPr="0067748A" w:rsidRDefault="001C5483" w:rsidP="00366672">
      <w:pPr>
        <w:widowControl w:val="0"/>
        <w:tabs>
          <w:tab w:val="clear" w:pos="567"/>
        </w:tabs>
        <w:spacing w:line="240" w:lineRule="auto"/>
        <w:rPr>
          <w:szCs w:val="22"/>
        </w:rPr>
      </w:pPr>
    </w:p>
    <w:p w14:paraId="284F57C4" w14:textId="77777777" w:rsidR="001C5483" w:rsidRPr="0067748A" w:rsidRDefault="001C5483" w:rsidP="00366672">
      <w:pPr>
        <w:widowControl w:val="0"/>
        <w:tabs>
          <w:tab w:val="clear" w:pos="567"/>
        </w:tabs>
        <w:spacing w:line="240" w:lineRule="auto"/>
        <w:rPr>
          <w:szCs w:val="22"/>
        </w:rPr>
      </w:pPr>
      <w:r w:rsidRPr="0067748A">
        <w:rPr>
          <w:szCs w:val="22"/>
        </w:rPr>
        <w:t>Abacavir metaboliseres primært af leveren, og ca. 2 % abacavir udskilles uomdannet i urinen. Farmakokinetikken af abacavir hos patienter med nyresygdom i slutstadiet svarer til farmakokinetikken hos patienter med normal nyrefunktion.</w:t>
      </w:r>
    </w:p>
    <w:p w14:paraId="06E6C835" w14:textId="77777777" w:rsidR="001C5483" w:rsidRPr="0067748A" w:rsidRDefault="001C5483" w:rsidP="00366672">
      <w:pPr>
        <w:widowControl w:val="0"/>
        <w:tabs>
          <w:tab w:val="clear" w:pos="567"/>
        </w:tabs>
        <w:spacing w:line="240" w:lineRule="auto"/>
        <w:rPr>
          <w:szCs w:val="22"/>
        </w:rPr>
      </w:pPr>
    </w:p>
    <w:p w14:paraId="5E9B501A" w14:textId="77777777" w:rsidR="001C5483" w:rsidRPr="0067748A" w:rsidRDefault="001C5483" w:rsidP="00366672">
      <w:pPr>
        <w:widowControl w:val="0"/>
        <w:tabs>
          <w:tab w:val="clear" w:pos="567"/>
        </w:tabs>
        <w:spacing w:line="240" w:lineRule="auto"/>
        <w:rPr>
          <w:strike/>
          <w:szCs w:val="22"/>
        </w:rPr>
      </w:pPr>
      <w:r w:rsidRPr="0067748A">
        <w:rPr>
          <w:szCs w:val="22"/>
        </w:rPr>
        <w:t xml:space="preserve">Studier med lamivudin viser, at plasmakoncentrationer (AUC) øges hos patienter med nedsat nyrefunktion på grund af nedsat clearance. </w:t>
      </w:r>
    </w:p>
    <w:p w14:paraId="075CCDCA" w14:textId="77777777" w:rsidR="001C5483" w:rsidRPr="0067748A" w:rsidRDefault="001C5483" w:rsidP="00366672">
      <w:pPr>
        <w:widowControl w:val="0"/>
        <w:tabs>
          <w:tab w:val="clear" w:pos="567"/>
        </w:tabs>
        <w:spacing w:line="240" w:lineRule="auto"/>
        <w:rPr>
          <w:szCs w:val="22"/>
        </w:rPr>
      </w:pPr>
    </w:p>
    <w:p w14:paraId="0E4F77C8" w14:textId="77777777" w:rsidR="001C5483" w:rsidRPr="0067748A" w:rsidRDefault="001C5483" w:rsidP="00366672">
      <w:pPr>
        <w:widowControl w:val="0"/>
        <w:tabs>
          <w:tab w:val="clear" w:pos="567"/>
        </w:tabs>
        <w:spacing w:line="240" w:lineRule="auto"/>
        <w:rPr>
          <w:szCs w:val="22"/>
        </w:rPr>
      </w:pPr>
      <w:r w:rsidRPr="0067748A">
        <w:rPr>
          <w:szCs w:val="22"/>
        </w:rPr>
        <w:t>På basis af data på lamivudin anbefales Triumeq dispergible tabletter ikke til patienter med en kreatininclearance på &lt; 50 ml/min (se pkt. 4.2).</w:t>
      </w:r>
    </w:p>
    <w:p w14:paraId="19B2EC61" w14:textId="77777777" w:rsidR="001C5483" w:rsidRPr="0067748A" w:rsidRDefault="001C5483" w:rsidP="00366672">
      <w:pPr>
        <w:widowControl w:val="0"/>
        <w:tabs>
          <w:tab w:val="clear" w:pos="567"/>
        </w:tabs>
        <w:spacing w:line="240" w:lineRule="auto"/>
        <w:rPr>
          <w:b/>
          <w:i/>
          <w:szCs w:val="22"/>
        </w:rPr>
      </w:pPr>
    </w:p>
    <w:p w14:paraId="00230BFA" w14:textId="77777777" w:rsidR="001C5483" w:rsidRPr="0067748A" w:rsidRDefault="001C5483" w:rsidP="00370ACC">
      <w:pPr>
        <w:keepNext/>
        <w:keepLines/>
        <w:widowControl w:val="0"/>
        <w:numPr>
          <w:ilvl w:val="12"/>
          <w:numId w:val="0"/>
        </w:numPr>
        <w:tabs>
          <w:tab w:val="clear" w:pos="567"/>
        </w:tabs>
        <w:spacing w:line="240" w:lineRule="auto"/>
        <w:rPr>
          <w:i/>
          <w:szCs w:val="22"/>
        </w:rPr>
      </w:pPr>
      <w:r w:rsidRPr="0067748A">
        <w:rPr>
          <w:i/>
          <w:szCs w:val="22"/>
        </w:rPr>
        <w:t>Ældre</w:t>
      </w:r>
    </w:p>
    <w:p w14:paraId="5B8F14EA" w14:textId="2079F56D" w:rsidR="001C5483" w:rsidRPr="0067748A" w:rsidRDefault="001C5483" w:rsidP="00370ACC">
      <w:pPr>
        <w:keepNext/>
        <w:keepLines/>
        <w:widowControl w:val="0"/>
        <w:numPr>
          <w:ilvl w:val="12"/>
          <w:numId w:val="0"/>
        </w:numPr>
        <w:tabs>
          <w:tab w:val="clear" w:pos="567"/>
        </w:tabs>
        <w:spacing w:line="240" w:lineRule="auto"/>
        <w:rPr>
          <w:iCs/>
          <w:szCs w:val="22"/>
        </w:rPr>
      </w:pPr>
      <w:r w:rsidRPr="0067748A">
        <w:rPr>
          <w:szCs w:val="22"/>
        </w:rPr>
        <w:t>En farmakokinetisk populationsanalyse af dolutegravir, hvor der blev brugt data fra hiv</w:t>
      </w:r>
      <w:r w:rsidRPr="0067748A">
        <w:rPr>
          <w:szCs w:val="22"/>
        </w:rPr>
        <w:noBreakHyphen/>
        <w:t>1</w:t>
      </w:r>
      <w:r w:rsidRPr="0067748A">
        <w:rPr>
          <w:szCs w:val="22"/>
        </w:rPr>
        <w:noBreakHyphen/>
        <w:t xml:space="preserve">inficerede voksne, viste, at der ikke var nogen klinisk relevant </w:t>
      </w:r>
      <w:r w:rsidR="00EB7525" w:rsidRPr="0067748A">
        <w:rPr>
          <w:szCs w:val="22"/>
        </w:rPr>
        <w:t>effekt</w:t>
      </w:r>
      <w:r w:rsidRPr="0067748A">
        <w:rPr>
          <w:szCs w:val="22"/>
        </w:rPr>
        <w:t xml:space="preserve"> af alder på eksponeringen for dolutegravir.</w:t>
      </w:r>
    </w:p>
    <w:p w14:paraId="1B223D76" w14:textId="77777777" w:rsidR="001C5483" w:rsidRPr="0067748A" w:rsidRDefault="001C5483" w:rsidP="00366672">
      <w:pPr>
        <w:widowControl w:val="0"/>
        <w:numPr>
          <w:ilvl w:val="12"/>
          <w:numId w:val="0"/>
        </w:numPr>
        <w:tabs>
          <w:tab w:val="clear" w:pos="567"/>
        </w:tabs>
        <w:spacing w:line="240" w:lineRule="auto"/>
        <w:rPr>
          <w:iCs/>
          <w:szCs w:val="22"/>
        </w:rPr>
      </w:pPr>
    </w:p>
    <w:p w14:paraId="0B9CA1AD" w14:textId="77777777" w:rsidR="001C5483" w:rsidRPr="0067748A" w:rsidRDefault="001C5483" w:rsidP="00366672">
      <w:pPr>
        <w:widowControl w:val="0"/>
        <w:numPr>
          <w:ilvl w:val="12"/>
          <w:numId w:val="0"/>
        </w:numPr>
        <w:tabs>
          <w:tab w:val="clear" w:pos="567"/>
        </w:tabs>
        <w:spacing w:line="240" w:lineRule="auto"/>
        <w:rPr>
          <w:iCs/>
          <w:szCs w:val="22"/>
        </w:rPr>
      </w:pPr>
      <w:r w:rsidRPr="0067748A">
        <w:rPr>
          <w:szCs w:val="22"/>
        </w:rPr>
        <w:lastRenderedPageBreak/>
        <w:t>Mængden af farmakokinetiske data på anvendelse af dolutegravir, abacavir og lamivudin til personer &gt; 65 år er begrænset.</w:t>
      </w:r>
    </w:p>
    <w:p w14:paraId="12F31A1B" w14:textId="77777777" w:rsidR="001C5483" w:rsidRPr="0067748A" w:rsidRDefault="001C5483" w:rsidP="00366672">
      <w:pPr>
        <w:widowControl w:val="0"/>
        <w:tabs>
          <w:tab w:val="clear" w:pos="567"/>
        </w:tabs>
        <w:spacing w:line="240" w:lineRule="auto"/>
        <w:rPr>
          <w:szCs w:val="22"/>
        </w:rPr>
      </w:pPr>
    </w:p>
    <w:p w14:paraId="133D3063" w14:textId="77777777" w:rsidR="001C5483" w:rsidRPr="0067748A" w:rsidRDefault="001C5483" w:rsidP="00366672">
      <w:pPr>
        <w:widowControl w:val="0"/>
        <w:tabs>
          <w:tab w:val="clear" w:pos="567"/>
        </w:tabs>
        <w:spacing w:line="240" w:lineRule="auto"/>
        <w:rPr>
          <w:i/>
          <w:szCs w:val="22"/>
        </w:rPr>
      </w:pPr>
      <w:r w:rsidRPr="0067748A">
        <w:rPr>
          <w:i/>
          <w:szCs w:val="22"/>
        </w:rPr>
        <w:t>Pædiatrisk population</w:t>
      </w:r>
    </w:p>
    <w:p w14:paraId="2D7610BF" w14:textId="4A980773" w:rsidR="001C5483" w:rsidRPr="0067748A" w:rsidRDefault="001C5483" w:rsidP="00366672">
      <w:pPr>
        <w:widowControl w:val="0"/>
        <w:tabs>
          <w:tab w:val="clear" w:pos="567"/>
        </w:tabs>
        <w:spacing w:line="240" w:lineRule="auto"/>
        <w:rPr>
          <w:szCs w:val="22"/>
        </w:rPr>
      </w:pPr>
      <w:bookmarkStart w:id="7" w:name="_Hlk79745178"/>
      <w:r w:rsidRPr="0067748A">
        <w:rPr>
          <w:szCs w:val="22"/>
        </w:rPr>
        <w:t>Farmakokinetikken af dolutegravir filmovertrukne og dispergible tabletter hos hiv</w:t>
      </w:r>
      <w:r w:rsidRPr="0067748A">
        <w:rPr>
          <w:szCs w:val="22"/>
        </w:rPr>
        <w:noBreakHyphen/>
        <w:t>1</w:t>
      </w:r>
      <w:r w:rsidRPr="0067748A">
        <w:rPr>
          <w:szCs w:val="22"/>
        </w:rPr>
        <w:noBreakHyphen/>
        <w:t>inficerede spædbørn, børn og unge i alderen ≥ 4 uger til &lt; 18 år blev evalueret i to igangværende studier (IMPAACT P1093/ING112578 og ODYSSEY/201296). Gennemsnitligt dolutegravir AUC</w:t>
      </w:r>
      <w:r w:rsidRPr="0067748A">
        <w:rPr>
          <w:szCs w:val="22"/>
          <w:vertAlign w:val="subscript"/>
        </w:rPr>
        <w:t>0-24t</w:t>
      </w:r>
      <w:r w:rsidRPr="0067748A">
        <w:rPr>
          <w:szCs w:val="22"/>
        </w:rPr>
        <w:t xml:space="preserve"> og C</w:t>
      </w:r>
      <w:r w:rsidRPr="0067748A">
        <w:rPr>
          <w:szCs w:val="22"/>
          <w:vertAlign w:val="subscript"/>
        </w:rPr>
        <w:t>24t</w:t>
      </w:r>
      <w:r w:rsidRPr="0067748A">
        <w:rPr>
          <w:szCs w:val="22"/>
        </w:rPr>
        <w:t xml:space="preserve"> hos hiv</w:t>
      </w:r>
      <w:r w:rsidRPr="0067748A">
        <w:rPr>
          <w:szCs w:val="22"/>
        </w:rPr>
        <w:noBreakHyphen/>
        <w:t>1</w:t>
      </w:r>
      <w:r w:rsidRPr="0067748A">
        <w:rPr>
          <w:szCs w:val="22"/>
        </w:rPr>
        <w:noBreakHyphen/>
        <w:t xml:space="preserve">inficerede pædiatriske forsøgspersoner, der vejede mindst </w:t>
      </w:r>
      <w:r w:rsidR="001D6487">
        <w:rPr>
          <w:szCs w:val="22"/>
        </w:rPr>
        <w:t>6</w:t>
      </w:r>
      <w:r w:rsidRPr="0067748A">
        <w:rPr>
          <w:szCs w:val="22"/>
        </w:rPr>
        <w:t> kg, var sammenlignelige med dem hos voksne efter 50 mg én gang dagligt eller 50 mg to gange dagligt. Gennemsnitligt C</w:t>
      </w:r>
      <w:r w:rsidRPr="0067748A">
        <w:rPr>
          <w:szCs w:val="22"/>
          <w:vertAlign w:val="subscript"/>
        </w:rPr>
        <w:t>max</w:t>
      </w:r>
      <w:r w:rsidRPr="0067748A">
        <w:rPr>
          <w:szCs w:val="22"/>
        </w:rPr>
        <w:t xml:space="preserve"> er højere hos børn, men stigningen anses ikke for klinisk signifikant, da sikkerhedsprofilerne var ens hos pædiatriske og voksne forsøgspersoner. </w:t>
      </w:r>
    </w:p>
    <w:bookmarkEnd w:id="7"/>
    <w:p w14:paraId="256D2D81" w14:textId="77777777" w:rsidR="001C5483" w:rsidRDefault="001C5483" w:rsidP="00366672">
      <w:pPr>
        <w:widowControl w:val="0"/>
        <w:tabs>
          <w:tab w:val="clear" w:pos="567"/>
        </w:tabs>
        <w:spacing w:line="240" w:lineRule="auto"/>
        <w:rPr>
          <w:szCs w:val="22"/>
        </w:rPr>
      </w:pPr>
    </w:p>
    <w:p w14:paraId="752515A4" w14:textId="20863817" w:rsidR="001E227A" w:rsidRDefault="001E227A" w:rsidP="001E227A">
      <w:pPr>
        <w:widowControl w:val="0"/>
        <w:tabs>
          <w:tab w:val="clear" w:pos="567"/>
        </w:tabs>
        <w:spacing w:line="240" w:lineRule="auto"/>
        <w:rPr>
          <w:szCs w:val="22"/>
        </w:rPr>
      </w:pPr>
      <w:r>
        <w:rPr>
          <w:szCs w:val="22"/>
        </w:rPr>
        <w:t>Farmakokinetikken af Triumeq filmovertrukne tabletter og dispergible tabletter hos hiv-1-inficerede, behandlingsnaive eller behandlingserfarne børn under 12 år blev evalueret i et studie (IMPA</w:t>
      </w:r>
      <w:r w:rsidR="00284ABE">
        <w:rPr>
          <w:szCs w:val="22"/>
        </w:rPr>
        <w:t>A</w:t>
      </w:r>
      <w:r>
        <w:rPr>
          <w:szCs w:val="22"/>
        </w:rPr>
        <w:t xml:space="preserve">CT 2019). Gennemsnitlig dolutegravir, abacavir og lamivudin </w:t>
      </w:r>
      <w:r w:rsidRPr="003E1C2D">
        <w:rPr>
          <w:szCs w:val="22"/>
        </w:rPr>
        <w:t>AUC</w:t>
      </w:r>
      <w:r w:rsidRPr="00F60177">
        <w:rPr>
          <w:szCs w:val="22"/>
          <w:vertAlign w:val="subscript"/>
        </w:rPr>
        <w:t>0-24 timer</w:t>
      </w:r>
      <w:r>
        <w:rPr>
          <w:szCs w:val="22"/>
        </w:rPr>
        <w:t>, C</w:t>
      </w:r>
      <w:r w:rsidRPr="00F60177">
        <w:rPr>
          <w:szCs w:val="22"/>
          <w:vertAlign w:val="subscript"/>
        </w:rPr>
        <w:t>24timer</w:t>
      </w:r>
      <w:r>
        <w:rPr>
          <w:szCs w:val="22"/>
        </w:rPr>
        <w:t xml:space="preserve"> og C</w:t>
      </w:r>
      <w:r w:rsidRPr="00F60177">
        <w:rPr>
          <w:szCs w:val="22"/>
          <w:vertAlign w:val="subscript"/>
        </w:rPr>
        <w:t>max</w:t>
      </w:r>
      <w:r>
        <w:rPr>
          <w:szCs w:val="22"/>
        </w:rPr>
        <w:t xml:space="preserve"> ved anbefalede doser for Triumeq filmovertrukne tableter og disper</w:t>
      </w:r>
      <w:r w:rsidR="00CF5254">
        <w:rPr>
          <w:szCs w:val="22"/>
        </w:rPr>
        <w:t>g</w:t>
      </w:r>
      <w:r>
        <w:rPr>
          <w:szCs w:val="22"/>
        </w:rPr>
        <w:t xml:space="preserve">ible tabletter til hiv-1-inficerede pædiatriske forsøgspersoner, der vejede 6 kg til </w:t>
      </w:r>
      <w:r w:rsidR="00F828A9">
        <w:rPr>
          <w:szCs w:val="22"/>
        </w:rPr>
        <w:t xml:space="preserve">under </w:t>
      </w:r>
      <w:r>
        <w:rPr>
          <w:szCs w:val="22"/>
        </w:rPr>
        <w:t>40 kg, var indenfor de observerede eksponeringsintervaller ved de anbefalde doser af individuelle lægemidler til voksne og børn.</w:t>
      </w:r>
    </w:p>
    <w:p w14:paraId="2ABC292B" w14:textId="77777777" w:rsidR="001E227A" w:rsidRPr="0067748A" w:rsidRDefault="001E227A" w:rsidP="001E227A">
      <w:pPr>
        <w:widowControl w:val="0"/>
        <w:tabs>
          <w:tab w:val="clear" w:pos="567"/>
        </w:tabs>
        <w:spacing w:line="240" w:lineRule="auto"/>
        <w:rPr>
          <w:szCs w:val="22"/>
        </w:rPr>
      </w:pPr>
    </w:p>
    <w:p w14:paraId="0F842260" w14:textId="1011EEFC" w:rsidR="001E227A" w:rsidRPr="0067748A" w:rsidRDefault="001E227A" w:rsidP="001E227A">
      <w:pPr>
        <w:widowControl w:val="0"/>
        <w:tabs>
          <w:tab w:val="clear" w:pos="567"/>
        </w:tabs>
        <w:spacing w:line="240" w:lineRule="auto"/>
        <w:rPr>
          <w:szCs w:val="22"/>
        </w:rPr>
      </w:pPr>
      <w:r w:rsidRPr="0067748A">
        <w:rPr>
          <w:szCs w:val="22"/>
        </w:rPr>
        <w:t>Farmakokinetiske data er tilgængelige for abacavir og lamivudin hos børn og unge, der fik et anbefalet doseringsregime af den orale opløsning og tabletformuleringer. De farmakokinetiske parametre kan sammenlignes med dem, der er rapporteret hos voksne. Ved de anbefalede doser ligger den forventede eksponering (AUC</w:t>
      </w:r>
      <w:r w:rsidRPr="0067748A">
        <w:rPr>
          <w:szCs w:val="22"/>
          <w:vertAlign w:val="subscript"/>
        </w:rPr>
        <w:t>0-24t</w:t>
      </w:r>
      <w:r w:rsidRPr="0067748A">
        <w:rPr>
          <w:szCs w:val="22"/>
        </w:rPr>
        <w:t xml:space="preserve">) for abacavir og lamivudin med Triumeq dispergible tabletter hos børn og unge, der vejer </w:t>
      </w:r>
      <w:r>
        <w:rPr>
          <w:szCs w:val="22"/>
        </w:rPr>
        <w:t>6</w:t>
      </w:r>
      <w:r w:rsidRPr="0067748A">
        <w:rPr>
          <w:szCs w:val="22"/>
        </w:rPr>
        <w:t> kg til under 25 kg inden for det forventede eksponeringsinterval af de individuelle komponenter baseret på populationsfarmakokinetisk modellering og simulering.</w:t>
      </w:r>
    </w:p>
    <w:p w14:paraId="58003E3E" w14:textId="77777777" w:rsidR="001D6487" w:rsidRPr="0067748A" w:rsidRDefault="001D6487" w:rsidP="00366672">
      <w:pPr>
        <w:widowControl w:val="0"/>
        <w:tabs>
          <w:tab w:val="clear" w:pos="567"/>
        </w:tabs>
        <w:spacing w:line="240" w:lineRule="auto"/>
        <w:rPr>
          <w:szCs w:val="22"/>
        </w:rPr>
      </w:pPr>
    </w:p>
    <w:p w14:paraId="41070EB6" w14:textId="77777777" w:rsidR="001C5483" w:rsidRPr="0067748A" w:rsidRDefault="001C5483" w:rsidP="00366672">
      <w:pPr>
        <w:widowControl w:val="0"/>
        <w:numPr>
          <w:ilvl w:val="12"/>
          <w:numId w:val="0"/>
        </w:numPr>
        <w:tabs>
          <w:tab w:val="clear" w:pos="567"/>
        </w:tabs>
        <w:spacing w:line="240" w:lineRule="auto"/>
        <w:rPr>
          <w:i/>
          <w:iCs/>
          <w:szCs w:val="22"/>
        </w:rPr>
      </w:pPr>
      <w:r w:rsidRPr="0067748A">
        <w:rPr>
          <w:i/>
          <w:szCs w:val="22"/>
        </w:rPr>
        <w:t>Polymorfismer i lægemiddelmetaboliserende enzymer</w:t>
      </w:r>
    </w:p>
    <w:p w14:paraId="46CC2685" w14:textId="77777777"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 xml:space="preserve">Der er ingen tegn på, at almindelige polymorfismer i lægemiddelmetaboliserende enzymer ændrer dolutegravirs farmakokinetik i klinisk betydningsfuldt omfang. I en metaanalyse, hvor der blev brugt farmakogenomiske prøver indsamlet i kliniske studier af raske personer, havde personer med genotyper, der medførte dårlig metabolisering af dolutegravir via UGT1A1 (n = 7), en 32 % lavere clearance af dolutegravir og et 46 % større AUC sammenlignet med personer med genotyper, der var forbundet med normal metabolisering via UGT1A1 (n = 41). </w:t>
      </w:r>
    </w:p>
    <w:p w14:paraId="20EEA452" w14:textId="77777777" w:rsidR="001C5483" w:rsidRPr="0067748A" w:rsidRDefault="001C5483" w:rsidP="00366672">
      <w:pPr>
        <w:widowControl w:val="0"/>
        <w:numPr>
          <w:ilvl w:val="12"/>
          <w:numId w:val="0"/>
        </w:numPr>
        <w:tabs>
          <w:tab w:val="clear" w:pos="567"/>
        </w:tabs>
        <w:spacing w:line="240" w:lineRule="auto"/>
        <w:rPr>
          <w:iCs/>
          <w:szCs w:val="22"/>
        </w:rPr>
      </w:pPr>
    </w:p>
    <w:p w14:paraId="7E2295C2" w14:textId="77777777" w:rsidR="001C5483" w:rsidRPr="0067748A" w:rsidRDefault="001C5483" w:rsidP="00366672">
      <w:pPr>
        <w:widowControl w:val="0"/>
        <w:numPr>
          <w:ilvl w:val="12"/>
          <w:numId w:val="0"/>
        </w:numPr>
        <w:tabs>
          <w:tab w:val="clear" w:pos="567"/>
        </w:tabs>
        <w:spacing w:line="240" w:lineRule="auto"/>
        <w:rPr>
          <w:i/>
          <w:iCs/>
          <w:szCs w:val="22"/>
        </w:rPr>
      </w:pPr>
      <w:r w:rsidRPr="0067748A">
        <w:rPr>
          <w:i/>
          <w:szCs w:val="22"/>
        </w:rPr>
        <w:t>Køn</w:t>
      </w:r>
    </w:p>
    <w:p w14:paraId="0FD8279E" w14:textId="77777777"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Farmakokinetiske populationsanalyser, hvor der blev brugt sammenlagte farmakokinetiske data fra fase IIb</w:t>
      </w:r>
      <w:r w:rsidRPr="0067748A">
        <w:rPr>
          <w:szCs w:val="22"/>
        </w:rPr>
        <w:noBreakHyphen/>
        <w:t xml:space="preserve"> og fase III</w:t>
      </w:r>
      <w:r w:rsidRPr="0067748A">
        <w:rPr>
          <w:szCs w:val="22"/>
        </w:rPr>
        <w:noBreakHyphen/>
        <w:t>studier af voksne, viste ingen klinisk relevant effekt af køn på eksponeringen for dolutegravir. Der er ingen tegn på, at det vil være nødvendigt at justere dosis af dolutegravir, abacavir eller lamivudin på baggrund af effekterne af køn på farmakokinetiske parametre.</w:t>
      </w:r>
    </w:p>
    <w:p w14:paraId="7274A0DA" w14:textId="77777777" w:rsidR="001C5483" w:rsidRPr="0067748A" w:rsidRDefault="001C5483" w:rsidP="00366672">
      <w:pPr>
        <w:widowControl w:val="0"/>
        <w:numPr>
          <w:ilvl w:val="12"/>
          <w:numId w:val="0"/>
        </w:numPr>
        <w:tabs>
          <w:tab w:val="clear" w:pos="567"/>
        </w:tabs>
        <w:spacing w:line="240" w:lineRule="auto"/>
        <w:rPr>
          <w:iCs/>
          <w:szCs w:val="22"/>
        </w:rPr>
      </w:pPr>
    </w:p>
    <w:p w14:paraId="7F4BBDD5" w14:textId="77777777" w:rsidR="001C5483" w:rsidRPr="0067748A" w:rsidRDefault="001C5483" w:rsidP="00366672">
      <w:pPr>
        <w:widowControl w:val="0"/>
        <w:numPr>
          <w:ilvl w:val="12"/>
          <w:numId w:val="0"/>
        </w:numPr>
        <w:tabs>
          <w:tab w:val="clear" w:pos="567"/>
        </w:tabs>
        <w:spacing w:line="240" w:lineRule="auto"/>
        <w:rPr>
          <w:i/>
          <w:iCs/>
          <w:szCs w:val="22"/>
        </w:rPr>
      </w:pPr>
      <w:r w:rsidRPr="0067748A">
        <w:rPr>
          <w:i/>
          <w:szCs w:val="22"/>
        </w:rPr>
        <w:t>Race</w:t>
      </w:r>
    </w:p>
    <w:p w14:paraId="17BE914A" w14:textId="38A44D0F"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 xml:space="preserve">Farmakokinetiske populationsanalyser, hvor der blev brugt sammenlagte farmakokinetiske data fra fase IIb- og fase III-studier af voksne, viste ingen klinisk relevant effekt af race på eksponeringen for dolutegravir. Farmakokinetikken af dolutegravir efter oral administration af </w:t>
      </w:r>
      <w:r w:rsidR="00AF17E5">
        <w:rPr>
          <w:szCs w:val="22"/>
        </w:rPr>
        <w:t>é</w:t>
      </w:r>
      <w:r w:rsidRPr="0067748A">
        <w:rPr>
          <w:szCs w:val="22"/>
        </w:rPr>
        <w:t>n enkeltdosis til japanske personer synes at svare til de parametre, der er observeret hos vestlige (amerikanske) personer. Der er ingen tegn på, at det vil være nødvendigt at justere dosis af dolutegravir, abacavir eller lamivudin på baggrund af effekterne af race på farmakokinetiske parametre.</w:t>
      </w:r>
    </w:p>
    <w:p w14:paraId="04D86F92" w14:textId="77777777" w:rsidR="001C5483" w:rsidRPr="0067748A" w:rsidRDefault="001C5483" w:rsidP="00366672">
      <w:pPr>
        <w:widowControl w:val="0"/>
        <w:numPr>
          <w:ilvl w:val="12"/>
          <w:numId w:val="0"/>
        </w:numPr>
        <w:tabs>
          <w:tab w:val="clear" w:pos="567"/>
        </w:tabs>
        <w:spacing w:line="240" w:lineRule="auto"/>
        <w:rPr>
          <w:iCs/>
          <w:szCs w:val="22"/>
          <w:u w:val="single"/>
        </w:rPr>
      </w:pPr>
    </w:p>
    <w:p w14:paraId="7E3CE38A" w14:textId="77777777" w:rsidR="001C5483" w:rsidRPr="0067748A" w:rsidRDefault="001C5483" w:rsidP="00366672">
      <w:pPr>
        <w:widowControl w:val="0"/>
        <w:numPr>
          <w:ilvl w:val="12"/>
          <w:numId w:val="0"/>
        </w:numPr>
        <w:tabs>
          <w:tab w:val="clear" w:pos="567"/>
        </w:tabs>
        <w:spacing w:line="240" w:lineRule="auto"/>
        <w:rPr>
          <w:i/>
          <w:iCs/>
          <w:szCs w:val="22"/>
        </w:rPr>
      </w:pPr>
      <w:r w:rsidRPr="0067748A">
        <w:rPr>
          <w:i/>
          <w:szCs w:val="22"/>
        </w:rPr>
        <w:t>Co</w:t>
      </w:r>
      <w:r w:rsidRPr="0067748A">
        <w:rPr>
          <w:i/>
          <w:szCs w:val="22"/>
        </w:rPr>
        <w:noBreakHyphen/>
        <w:t>infektion med hepatitis B</w:t>
      </w:r>
      <w:r w:rsidRPr="0067748A">
        <w:rPr>
          <w:i/>
          <w:szCs w:val="22"/>
        </w:rPr>
        <w:noBreakHyphen/>
        <w:t xml:space="preserve"> eller C</w:t>
      </w:r>
      <w:r w:rsidRPr="0067748A">
        <w:rPr>
          <w:i/>
          <w:szCs w:val="22"/>
        </w:rPr>
        <w:noBreakHyphen/>
        <w:t>virus</w:t>
      </w:r>
    </w:p>
    <w:p w14:paraId="00F22B7C" w14:textId="77777777" w:rsidR="001C5483" w:rsidRPr="0067748A" w:rsidRDefault="001C5483" w:rsidP="00366672">
      <w:pPr>
        <w:widowControl w:val="0"/>
        <w:numPr>
          <w:ilvl w:val="12"/>
          <w:numId w:val="0"/>
        </w:numPr>
        <w:tabs>
          <w:tab w:val="clear" w:pos="567"/>
        </w:tabs>
        <w:spacing w:line="240" w:lineRule="auto"/>
        <w:rPr>
          <w:iCs/>
          <w:szCs w:val="22"/>
        </w:rPr>
      </w:pPr>
      <w:r w:rsidRPr="0067748A">
        <w:rPr>
          <w:szCs w:val="22"/>
        </w:rPr>
        <w:t>Farmakokinetiske populationsanalyser tydede på, at co</w:t>
      </w:r>
      <w:r w:rsidRPr="0067748A">
        <w:rPr>
          <w:szCs w:val="22"/>
        </w:rPr>
        <w:noBreakHyphen/>
        <w:t>infektion med hepatitis C</w:t>
      </w:r>
      <w:r w:rsidRPr="0067748A">
        <w:rPr>
          <w:szCs w:val="22"/>
        </w:rPr>
        <w:noBreakHyphen/>
        <w:t>virus ikke havde nogen klinisk relevant effekt på eksponeringen for dolutegravir. Der findes en begrænset mængde farmakokinetiske data om personer, som er co-inficeret med hepatitis B</w:t>
      </w:r>
      <w:r w:rsidRPr="0067748A">
        <w:rPr>
          <w:szCs w:val="22"/>
        </w:rPr>
        <w:noBreakHyphen/>
        <w:t>virus (se pkt. 4.4).</w:t>
      </w:r>
    </w:p>
    <w:p w14:paraId="657ADB62" w14:textId="77777777" w:rsidR="001C5483" w:rsidRPr="0067748A" w:rsidRDefault="001C5483" w:rsidP="00366672">
      <w:pPr>
        <w:widowControl w:val="0"/>
        <w:tabs>
          <w:tab w:val="clear" w:pos="567"/>
        </w:tabs>
        <w:spacing w:line="240" w:lineRule="auto"/>
        <w:rPr>
          <w:szCs w:val="22"/>
        </w:rPr>
      </w:pPr>
    </w:p>
    <w:p w14:paraId="353F264E"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5.3</w:t>
      </w:r>
      <w:r w:rsidRPr="0067748A">
        <w:rPr>
          <w:b/>
          <w:szCs w:val="22"/>
        </w:rPr>
        <w:tab/>
        <w:t>Non</w:t>
      </w:r>
      <w:r w:rsidRPr="0067748A">
        <w:rPr>
          <w:b/>
          <w:szCs w:val="22"/>
        </w:rPr>
        <w:noBreakHyphen/>
        <w:t>kliniske sikkerhedsdata</w:t>
      </w:r>
      <w:r w:rsidRPr="0067748A">
        <w:rPr>
          <w:b/>
          <w:szCs w:val="22"/>
        </w:rPr>
        <w:fldChar w:fldCharType="begin"/>
      </w:r>
      <w:r w:rsidRPr="0067748A">
        <w:rPr>
          <w:b/>
          <w:szCs w:val="22"/>
        </w:rPr>
        <w:instrText xml:space="preserve"> DOCVARIABLE vault_nd_e4f61bc4-e7f9-420c-b1da-b03071d721da \* MERGEFORMAT </w:instrText>
      </w:r>
      <w:r w:rsidRPr="0067748A">
        <w:rPr>
          <w:b/>
          <w:szCs w:val="22"/>
        </w:rPr>
        <w:fldChar w:fldCharType="separate"/>
      </w:r>
      <w:r w:rsidRPr="0067748A">
        <w:rPr>
          <w:b/>
          <w:szCs w:val="22"/>
        </w:rPr>
        <w:t xml:space="preserve"> </w:t>
      </w:r>
      <w:r w:rsidRPr="0067748A">
        <w:rPr>
          <w:szCs w:val="22"/>
        </w:rPr>
        <w:fldChar w:fldCharType="end"/>
      </w:r>
    </w:p>
    <w:p w14:paraId="52AD4C43" w14:textId="77777777" w:rsidR="001C5483" w:rsidRPr="0067748A" w:rsidRDefault="001C5483" w:rsidP="00366672">
      <w:pPr>
        <w:keepNext/>
        <w:keepLines/>
        <w:widowControl w:val="0"/>
        <w:tabs>
          <w:tab w:val="clear" w:pos="567"/>
        </w:tabs>
        <w:spacing w:line="240" w:lineRule="auto"/>
        <w:rPr>
          <w:szCs w:val="22"/>
        </w:rPr>
      </w:pPr>
    </w:p>
    <w:p w14:paraId="5D537C95" w14:textId="77777777" w:rsidR="001C5483" w:rsidRPr="0067748A" w:rsidRDefault="001C5483" w:rsidP="00366672">
      <w:pPr>
        <w:widowControl w:val="0"/>
        <w:tabs>
          <w:tab w:val="clear" w:pos="567"/>
        </w:tabs>
        <w:spacing w:line="240" w:lineRule="auto"/>
        <w:rPr>
          <w:i/>
          <w:szCs w:val="22"/>
          <w:u w:val="single"/>
        </w:rPr>
      </w:pPr>
      <w:r w:rsidRPr="0067748A">
        <w:rPr>
          <w:szCs w:val="22"/>
        </w:rPr>
        <w:t xml:space="preserve">Der er ingen tilgængelige data om effekterne af kombinationen af dolutegravir, abacavir og lamivudin hos dyr, bortset fra en negativ mikronukleusanalyse udført </w:t>
      </w:r>
      <w:r w:rsidRPr="0067748A">
        <w:rPr>
          <w:i/>
          <w:szCs w:val="22"/>
        </w:rPr>
        <w:t>in vivo</w:t>
      </w:r>
      <w:r w:rsidRPr="0067748A">
        <w:rPr>
          <w:szCs w:val="22"/>
        </w:rPr>
        <w:t xml:space="preserve"> hos rotter, hvor effekterne af </w:t>
      </w:r>
      <w:r w:rsidRPr="0067748A">
        <w:rPr>
          <w:szCs w:val="22"/>
        </w:rPr>
        <w:lastRenderedPageBreak/>
        <w:t>kombinationen af abacavir og lamivudin blev undersøgt.</w:t>
      </w:r>
      <w:r w:rsidRPr="0067748A">
        <w:rPr>
          <w:i/>
          <w:szCs w:val="22"/>
          <w:u w:val="single"/>
        </w:rPr>
        <w:t xml:space="preserve">  </w:t>
      </w:r>
    </w:p>
    <w:p w14:paraId="66DF3C97" w14:textId="77777777" w:rsidR="001C5483" w:rsidRPr="0067748A" w:rsidRDefault="001C5483" w:rsidP="00366672">
      <w:pPr>
        <w:widowControl w:val="0"/>
        <w:tabs>
          <w:tab w:val="clear" w:pos="567"/>
        </w:tabs>
        <w:spacing w:line="240" w:lineRule="auto"/>
        <w:rPr>
          <w:szCs w:val="22"/>
        </w:rPr>
      </w:pPr>
    </w:p>
    <w:p w14:paraId="1D244C3E" w14:textId="77777777" w:rsidR="001C5483" w:rsidRPr="0067748A" w:rsidRDefault="001C5483" w:rsidP="00370ACC">
      <w:pPr>
        <w:keepNext/>
        <w:keepLines/>
        <w:widowControl w:val="0"/>
        <w:tabs>
          <w:tab w:val="clear" w:pos="567"/>
        </w:tabs>
        <w:spacing w:line="240" w:lineRule="auto"/>
        <w:rPr>
          <w:szCs w:val="22"/>
          <w:u w:val="single"/>
        </w:rPr>
      </w:pPr>
      <w:r w:rsidRPr="0067748A">
        <w:rPr>
          <w:szCs w:val="22"/>
          <w:u w:val="single"/>
        </w:rPr>
        <w:t>Mutagenicitet og karcinogenicitet</w:t>
      </w:r>
      <w:r w:rsidRPr="0067748A">
        <w:rPr>
          <w:szCs w:val="22"/>
          <w:u w:val="single"/>
        </w:rPr>
        <w:fldChar w:fldCharType="begin"/>
      </w:r>
      <w:r w:rsidRPr="0067748A">
        <w:rPr>
          <w:szCs w:val="22"/>
          <w:u w:val="single"/>
        </w:rPr>
        <w:instrText xml:space="preserve"> DOCVARIABLE vault_nd_31970f7a-6eaa-410c-a332-8cc19511e068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148DA2C5" w14:textId="77777777" w:rsidR="001C5483" w:rsidRPr="0067748A" w:rsidRDefault="001C5483" w:rsidP="00366672">
      <w:pPr>
        <w:widowControl w:val="0"/>
        <w:tabs>
          <w:tab w:val="clear" w:pos="567"/>
        </w:tabs>
        <w:spacing w:line="240" w:lineRule="auto"/>
        <w:rPr>
          <w:szCs w:val="22"/>
          <w:u w:val="single"/>
        </w:rPr>
      </w:pPr>
    </w:p>
    <w:p w14:paraId="18AA148B" w14:textId="77777777" w:rsidR="001C5483" w:rsidRPr="0067748A" w:rsidRDefault="001C5483" w:rsidP="00366672">
      <w:pPr>
        <w:widowControl w:val="0"/>
        <w:tabs>
          <w:tab w:val="clear" w:pos="567"/>
        </w:tabs>
        <w:spacing w:line="240" w:lineRule="auto"/>
        <w:rPr>
          <w:szCs w:val="22"/>
          <w:u w:val="single"/>
        </w:rPr>
      </w:pPr>
      <w:r w:rsidRPr="0067748A">
        <w:rPr>
          <w:szCs w:val="22"/>
        </w:rPr>
        <w:t xml:space="preserve">Dolutegravir var ikke mutagent eller klastogent i test udført </w:t>
      </w:r>
      <w:r w:rsidRPr="0067748A">
        <w:rPr>
          <w:i/>
          <w:szCs w:val="22"/>
        </w:rPr>
        <w:t>in vitro</w:t>
      </w:r>
      <w:r w:rsidRPr="0067748A">
        <w:rPr>
          <w:szCs w:val="22"/>
        </w:rPr>
        <w:t xml:space="preserve"> på bakterier og dyrkede pattedyrsceller og i en mikronukleusanalyse udført </w:t>
      </w:r>
      <w:r w:rsidRPr="0067748A">
        <w:rPr>
          <w:i/>
          <w:szCs w:val="22"/>
        </w:rPr>
        <w:t>in vivo</w:t>
      </w:r>
      <w:r w:rsidRPr="0067748A">
        <w:rPr>
          <w:szCs w:val="22"/>
        </w:rPr>
        <w:t xml:space="preserve"> hos gnavere.</w:t>
      </w:r>
      <w:r w:rsidRPr="0067748A">
        <w:rPr>
          <w:szCs w:val="22"/>
        </w:rPr>
        <w:fldChar w:fldCharType="begin"/>
      </w:r>
      <w:r w:rsidRPr="0067748A">
        <w:rPr>
          <w:rFonts w:eastAsia="MS Mincho"/>
          <w:szCs w:val="22"/>
        </w:rPr>
        <w:instrText xml:space="preserve"> DOCVARIABLE vault_nd_9b903d7b-0d3f-4042-b31f-575e97107031 \* MERGEFORMAT </w:instrText>
      </w:r>
      <w:r w:rsidRPr="0067748A">
        <w:rPr>
          <w:rFonts w:eastAsia="MS Mincho"/>
          <w:szCs w:val="22"/>
        </w:rPr>
        <w:fldChar w:fldCharType="separate"/>
      </w:r>
      <w:r w:rsidRPr="0067748A">
        <w:rPr>
          <w:rFonts w:eastAsia="MS Mincho"/>
          <w:szCs w:val="22"/>
        </w:rPr>
        <w:t xml:space="preserve"> </w:t>
      </w:r>
      <w:r w:rsidRPr="0067748A">
        <w:rPr>
          <w:szCs w:val="22"/>
        </w:rPr>
        <w:fldChar w:fldCharType="end"/>
      </w:r>
    </w:p>
    <w:p w14:paraId="4FE2DC15" w14:textId="77777777" w:rsidR="001C5483" w:rsidRPr="0067748A" w:rsidRDefault="001C5483" w:rsidP="00366672">
      <w:pPr>
        <w:widowControl w:val="0"/>
        <w:tabs>
          <w:tab w:val="clear" w:pos="567"/>
        </w:tabs>
        <w:spacing w:line="240" w:lineRule="auto"/>
        <w:rPr>
          <w:szCs w:val="22"/>
        </w:rPr>
      </w:pPr>
    </w:p>
    <w:p w14:paraId="4D21E553" w14:textId="77777777" w:rsidR="001C5483" w:rsidRPr="0067748A" w:rsidRDefault="001C5483" w:rsidP="00366672">
      <w:pPr>
        <w:widowControl w:val="0"/>
        <w:tabs>
          <w:tab w:val="clear" w:pos="567"/>
        </w:tabs>
        <w:spacing w:line="240" w:lineRule="auto"/>
        <w:rPr>
          <w:szCs w:val="22"/>
        </w:rPr>
      </w:pPr>
      <w:r w:rsidRPr="0067748A">
        <w:rPr>
          <w:szCs w:val="22"/>
        </w:rPr>
        <w:t>Hverken abacavir eller lamivudin var mutagene i bakterieforsøg, men i analogi med andre nukleosidanaloger hæmmer de cellulær DNA</w:t>
      </w:r>
      <w:r w:rsidRPr="0067748A">
        <w:rPr>
          <w:szCs w:val="22"/>
        </w:rPr>
        <w:noBreakHyphen/>
        <w:t xml:space="preserve">replikation i </w:t>
      </w:r>
      <w:r w:rsidRPr="0067748A">
        <w:rPr>
          <w:i/>
          <w:szCs w:val="22"/>
        </w:rPr>
        <w:t>in vitro</w:t>
      </w:r>
      <w:r w:rsidRPr="0067748A">
        <w:rPr>
          <w:szCs w:val="22"/>
        </w:rPr>
        <w:noBreakHyphen/>
        <w:t xml:space="preserve">test med celler fra pattedyr, som f.eks. i lymfetesten udført på mus. Resultaterne af en mikronukleusanalyse udført </w:t>
      </w:r>
      <w:r w:rsidRPr="0067748A">
        <w:rPr>
          <w:i/>
          <w:szCs w:val="22"/>
        </w:rPr>
        <w:t>in vivo</w:t>
      </w:r>
      <w:r w:rsidRPr="0067748A">
        <w:rPr>
          <w:szCs w:val="22"/>
        </w:rPr>
        <w:t xml:space="preserve"> hos rotter med abacavir og lamivudin i kombination var negative. </w:t>
      </w:r>
    </w:p>
    <w:p w14:paraId="286776DF" w14:textId="77777777" w:rsidR="001C5483" w:rsidRPr="0067748A" w:rsidRDefault="001C5483" w:rsidP="00366672">
      <w:pPr>
        <w:widowControl w:val="0"/>
        <w:tabs>
          <w:tab w:val="clear" w:pos="567"/>
        </w:tabs>
        <w:spacing w:line="240" w:lineRule="auto"/>
        <w:rPr>
          <w:szCs w:val="22"/>
        </w:rPr>
      </w:pPr>
    </w:p>
    <w:p w14:paraId="24481B0F" w14:textId="77777777" w:rsidR="001C5483" w:rsidRPr="0067748A" w:rsidRDefault="001C5483" w:rsidP="00366672">
      <w:pPr>
        <w:widowControl w:val="0"/>
        <w:tabs>
          <w:tab w:val="clear" w:pos="567"/>
        </w:tabs>
        <w:spacing w:line="240" w:lineRule="auto"/>
        <w:rPr>
          <w:szCs w:val="22"/>
        </w:rPr>
      </w:pPr>
      <w:r w:rsidRPr="0067748A">
        <w:rPr>
          <w:szCs w:val="22"/>
        </w:rPr>
        <w:t xml:space="preserve">Lamivudin var ikke genotoksisk i studierne udført </w:t>
      </w:r>
      <w:r w:rsidRPr="0067748A">
        <w:rPr>
          <w:i/>
          <w:szCs w:val="22"/>
        </w:rPr>
        <w:t>in vivo</w:t>
      </w:r>
      <w:r w:rsidRPr="0067748A">
        <w:rPr>
          <w:szCs w:val="22"/>
        </w:rPr>
        <w:t>. Abacavir har et svagt potentiale til at forårsage</w:t>
      </w:r>
      <w:r w:rsidRPr="0067748A">
        <w:rPr>
          <w:snapToGrid w:val="0"/>
          <w:szCs w:val="22"/>
        </w:rPr>
        <w:t xml:space="preserve"> kromosomskader</w:t>
      </w:r>
      <w:r w:rsidRPr="0067748A">
        <w:rPr>
          <w:szCs w:val="22"/>
        </w:rPr>
        <w:t xml:space="preserve"> både </w:t>
      </w:r>
      <w:r w:rsidRPr="0067748A">
        <w:rPr>
          <w:i/>
          <w:szCs w:val="22"/>
        </w:rPr>
        <w:t>in vitro</w:t>
      </w:r>
      <w:r w:rsidRPr="0067748A">
        <w:rPr>
          <w:szCs w:val="22"/>
        </w:rPr>
        <w:t xml:space="preserve"> og </w:t>
      </w:r>
      <w:r w:rsidRPr="0067748A">
        <w:rPr>
          <w:i/>
          <w:szCs w:val="22"/>
        </w:rPr>
        <w:t>in vivo</w:t>
      </w:r>
      <w:r w:rsidRPr="0067748A">
        <w:rPr>
          <w:szCs w:val="22"/>
        </w:rPr>
        <w:t xml:space="preserve"> ved høje testkoncentrationer. </w:t>
      </w:r>
    </w:p>
    <w:p w14:paraId="7D42E450" w14:textId="77777777" w:rsidR="001C5483" w:rsidRPr="0067748A" w:rsidRDefault="001C5483" w:rsidP="00366672">
      <w:pPr>
        <w:widowControl w:val="0"/>
        <w:tabs>
          <w:tab w:val="clear" w:pos="567"/>
        </w:tabs>
        <w:spacing w:line="240" w:lineRule="auto"/>
        <w:rPr>
          <w:szCs w:val="22"/>
        </w:rPr>
      </w:pPr>
    </w:p>
    <w:p w14:paraId="0A3DD76A" w14:textId="5E42627B" w:rsidR="001C5483" w:rsidRPr="0067748A" w:rsidRDefault="001C5483" w:rsidP="00366672">
      <w:pPr>
        <w:widowControl w:val="0"/>
        <w:tabs>
          <w:tab w:val="clear" w:pos="567"/>
        </w:tabs>
        <w:spacing w:line="240" w:lineRule="auto"/>
        <w:rPr>
          <w:snapToGrid w:val="0"/>
          <w:szCs w:val="22"/>
        </w:rPr>
      </w:pPr>
      <w:r w:rsidRPr="0067748A">
        <w:rPr>
          <w:szCs w:val="22"/>
        </w:rPr>
        <w:t xml:space="preserve">Det karcinogene potentiale af en kombination af dolutegravir, abacavir og lamivudin er ikke blevet testet. Dolutegravir var ikke karcinogent i længerevarende studier hos mus og rotter. I længerevarende karcinogenicitetsstudier hos rotter og mus havde oralt administreret lamivudin intet karcinogent potentiale. </w:t>
      </w:r>
      <w:r w:rsidRPr="0067748A">
        <w:rPr>
          <w:snapToGrid w:val="0"/>
          <w:szCs w:val="22"/>
        </w:rPr>
        <w:t xml:space="preserve">Karcinogenicitetsstudier hos mus og rotter af oralt administreret abacavir viste en stigning i forekomsten af ondartede og godartede tumorer. Ondartede tumorer opstod i </w:t>
      </w:r>
      <w:r w:rsidRPr="008704E9">
        <w:rPr>
          <w:snapToGrid w:val="0"/>
          <w:szCs w:val="22"/>
        </w:rPr>
        <w:t>forhudskirtlen</w:t>
      </w:r>
      <w:r w:rsidRPr="0067748A">
        <w:rPr>
          <w:snapToGrid w:val="0"/>
          <w:szCs w:val="22"/>
        </w:rPr>
        <w:t xml:space="preserve"> hos hannerne og i klitoriskirtlen hos hunnerne hos begge arter, og hos rotter i skjoldbruskkirtlen hos hanner og i leveren, urinblæren, lymfeknuder og i underhuden hos hunner. </w:t>
      </w:r>
    </w:p>
    <w:p w14:paraId="017DA4D9" w14:textId="77777777" w:rsidR="001C5483" w:rsidRPr="0067748A" w:rsidRDefault="001C5483" w:rsidP="00366672">
      <w:pPr>
        <w:widowControl w:val="0"/>
        <w:tabs>
          <w:tab w:val="clear" w:pos="567"/>
        </w:tabs>
        <w:spacing w:line="240" w:lineRule="auto"/>
        <w:rPr>
          <w:snapToGrid w:val="0"/>
          <w:szCs w:val="22"/>
        </w:rPr>
      </w:pPr>
    </w:p>
    <w:p w14:paraId="4C29DA2B" w14:textId="77777777" w:rsidR="001C5483" w:rsidRPr="0067748A" w:rsidRDefault="001C5483" w:rsidP="00366672">
      <w:pPr>
        <w:widowControl w:val="0"/>
        <w:tabs>
          <w:tab w:val="clear" w:pos="567"/>
        </w:tabs>
        <w:spacing w:line="240" w:lineRule="auto"/>
        <w:rPr>
          <w:snapToGrid w:val="0"/>
          <w:szCs w:val="22"/>
        </w:rPr>
      </w:pPr>
      <w:r w:rsidRPr="0067748A">
        <w:rPr>
          <w:snapToGrid w:val="0"/>
          <w:szCs w:val="22"/>
        </w:rPr>
        <w:t>Størstedelen af tumorerne opstod ved den højeste dosis af abacavir på 330 mg/kg/dag hos mus og 600 mg/kg/dag hos rotter. Tumorer i forhudskirtlen opstod dog ved en dosis på 110 mg/kg hos mus. Den systemiske eksponering, hvor der ikke var nogen effekt hos mus og rotter, svarede til 3 og 7 gange den systemiske eksponering hos mennesker under behandling. Selvom den kliniske relevans af disse fund ikke kendes, tyder disse data på, at potentiel karcinogen risiko hos mennesker opvejes af den kliniske fordel.</w:t>
      </w:r>
    </w:p>
    <w:p w14:paraId="7CA38C72" w14:textId="77777777" w:rsidR="001C5483" w:rsidRPr="0067748A" w:rsidRDefault="001C5483" w:rsidP="00366672">
      <w:pPr>
        <w:widowControl w:val="0"/>
        <w:tabs>
          <w:tab w:val="clear" w:pos="567"/>
        </w:tabs>
        <w:spacing w:line="240" w:lineRule="auto"/>
        <w:rPr>
          <w:snapToGrid w:val="0"/>
          <w:szCs w:val="22"/>
        </w:rPr>
      </w:pPr>
    </w:p>
    <w:p w14:paraId="294FDB24" w14:textId="77777777" w:rsidR="001C5483" w:rsidRPr="0067748A" w:rsidRDefault="001C5483" w:rsidP="00366672">
      <w:pPr>
        <w:widowControl w:val="0"/>
        <w:tabs>
          <w:tab w:val="clear" w:pos="567"/>
        </w:tabs>
        <w:spacing w:line="240" w:lineRule="auto"/>
        <w:rPr>
          <w:snapToGrid w:val="0"/>
          <w:szCs w:val="22"/>
          <w:u w:val="single"/>
        </w:rPr>
      </w:pPr>
      <w:r w:rsidRPr="0067748A">
        <w:rPr>
          <w:snapToGrid w:val="0"/>
          <w:szCs w:val="22"/>
          <w:u w:val="single"/>
        </w:rPr>
        <w:t>Toksicitet ved gentagen dosering</w:t>
      </w:r>
      <w:r w:rsidRPr="0067748A">
        <w:rPr>
          <w:snapToGrid w:val="0"/>
          <w:szCs w:val="22"/>
          <w:u w:val="single"/>
        </w:rPr>
        <w:fldChar w:fldCharType="begin"/>
      </w:r>
      <w:r w:rsidRPr="0067748A">
        <w:rPr>
          <w:snapToGrid w:val="0"/>
          <w:szCs w:val="22"/>
          <w:u w:val="single"/>
        </w:rPr>
        <w:instrText xml:space="preserve"> DOCVARIABLE vault_nd_04d63f5a-6d5e-4bfe-8b7a-7641805bdd80 \* MERGEFORMAT </w:instrText>
      </w:r>
      <w:r w:rsidRPr="0067748A">
        <w:rPr>
          <w:snapToGrid w:val="0"/>
          <w:szCs w:val="22"/>
          <w:u w:val="single"/>
        </w:rPr>
        <w:fldChar w:fldCharType="separate"/>
      </w:r>
      <w:r w:rsidRPr="0067748A">
        <w:rPr>
          <w:snapToGrid w:val="0"/>
          <w:szCs w:val="22"/>
          <w:u w:val="single"/>
        </w:rPr>
        <w:t xml:space="preserve"> </w:t>
      </w:r>
      <w:r w:rsidRPr="0067748A">
        <w:rPr>
          <w:szCs w:val="22"/>
        </w:rPr>
        <w:fldChar w:fldCharType="end"/>
      </w:r>
    </w:p>
    <w:p w14:paraId="7796B2F1" w14:textId="77777777" w:rsidR="001C5483" w:rsidRPr="0067748A" w:rsidRDefault="001C5483" w:rsidP="00366672">
      <w:pPr>
        <w:widowControl w:val="0"/>
        <w:tabs>
          <w:tab w:val="clear" w:pos="567"/>
        </w:tabs>
        <w:spacing w:line="240" w:lineRule="auto"/>
        <w:rPr>
          <w:snapToGrid w:val="0"/>
          <w:szCs w:val="22"/>
        </w:rPr>
      </w:pPr>
    </w:p>
    <w:p w14:paraId="6B5BB099" w14:textId="17D02AD8" w:rsidR="001C5483" w:rsidRPr="0067748A" w:rsidRDefault="001C5483" w:rsidP="00366672">
      <w:pPr>
        <w:widowControl w:val="0"/>
        <w:tabs>
          <w:tab w:val="clear" w:pos="567"/>
        </w:tabs>
        <w:spacing w:line="240" w:lineRule="auto"/>
        <w:rPr>
          <w:szCs w:val="22"/>
        </w:rPr>
      </w:pPr>
      <w:r w:rsidRPr="0067748A">
        <w:rPr>
          <w:szCs w:val="22"/>
        </w:rPr>
        <w:t>Effekten af daglig behandling med høje doser af dolutegravir over længere tid er blevet vurderet i studier af toksicitet efter gentagne orale doser hos rotter (op til 26 uger) og hos aber (op til 38 uger). Den primære effekt af dolutegravir var gastrointestinal intolerance eller irritation hos rotter og aber ved doser, der medfører systemiske eksponeringer på henholdsvis ca. 38 og 1,5 gange den humane kliniske eksponering ved 50 mg baseret på AUC. Da gastrointestinal (GI) intolerance anses for at skyldes lokal administration af det aktive stof, er måleenhederne mg/kg eller mg/m</w:t>
      </w:r>
      <w:r w:rsidRPr="0067748A">
        <w:rPr>
          <w:szCs w:val="22"/>
          <w:vertAlign w:val="superscript"/>
        </w:rPr>
        <w:t>2</w:t>
      </w:r>
      <w:r w:rsidRPr="0067748A">
        <w:rPr>
          <w:szCs w:val="22"/>
        </w:rPr>
        <w:t xml:space="preserve"> hensigtsmæssige i forbindelse med beskrivelse af sikkerhed for denne toksicitet. GI intolerance hos aber forekom ved 30 gange den ækvivalente humane dosis udtrykt i mg/kg (baseret på et menneske på 50 kg) og ved 11 gange den ækvivalente humane dosis udtrykt i mg/m</w:t>
      </w:r>
      <w:r w:rsidRPr="0067748A">
        <w:rPr>
          <w:szCs w:val="22"/>
          <w:vertAlign w:val="superscript"/>
        </w:rPr>
        <w:t>2</w:t>
      </w:r>
      <w:r w:rsidRPr="0067748A">
        <w:rPr>
          <w:szCs w:val="22"/>
        </w:rPr>
        <w:t xml:space="preserve"> for en total daglig klinisk dosis på 50 mg.  </w:t>
      </w:r>
    </w:p>
    <w:p w14:paraId="3792D0E6" w14:textId="77777777" w:rsidR="001C5483" w:rsidRPr="0067748A" w:rsidRDefault="001C5483" w:rsidP="00366672">
      <w:pPr>
        <w:widowControl w:val="0"/>
        <w:tabs>
          <w:tab w:val="clear" w:pos="567"/>
        </w:tabs>
        <w:spacing w:line="240" w:lineRule="auto"/>
        <w:rPr>
          <w:snapToGrid w:val="0"/>
          <w:szCs w:val="22"/>
        </w:rPr>
      </w:pPr>
    </w:p>
    <w:p w14:paraId="1664D003" w14:textId="77777777" w:rsidR="001C5483" w:rsidRPr="0067748A" w:rsidRDefault="001C5483" w:rsidP="00366672">
      <w:pPr>
        <w:widowControl w:val="0"/>
        <w:tabs>
          <w:tab w:val="clear" w:pos="567"/>
        </w:tabs>
        <w:spacing w:line="240" w:lineRule="auto"/>
        <w:rPr>
          <w:snapToGrid w:val="0"/>
          <w:szCs w:val="22"/>
        </w:rPr>
      </w:pPr>
      <w:r w:rsidRPr="0067748A">
        <w:rPr>
          <w:snapToGrid w:val="0"/>
          <w:szCs w:val="22"/>
        </w:rPr>
        <w:t>I toksikologiske studier blev det påvist, at abacavir øgede leverens vægt hos rotter og aber. Den kliniske relevans af dette kendes ikke. Fra kliniske studier er der ingen tegn på, at abacavir skulle være hepatotoksisk. Desuden er der ikke hos mennesker observeret autoinduktion af metaboliseringen af abacavir eller induktion af metaboliseringen af andre stoffer, som metaboliseres i leveren.</w:t>
      </w:r>
    </w:p>
    <w:p w14:paraId="348CCF5E" w14:textId="77777777" w:rsidR="001C5483" w:rsidRPr="0067748A" w:rsidRDefault="001C5483" w:rsidP="00366672">
      <w:pPr>
        <w:widowControl w:val="0"/>
        <w:tabs>
          <w:tab w:val="clear" w:pos="567"/>
        </w:tabs>
        <w:spacing w:line="240" w:lineRule="auto"/>
        <w:rPr>
          <w:snapToGrid w:val="0"/>
          <w:szCs w:val="22"/>
        </w:rPr>
      </w:pPr>
    </w:p>
    <w:p w14:paraId="18FC1F8B" w14:textId="77777777" w:rsidR="001C5483" w:rsidRPr="0067748A" w:rsidRDefault="001C5483" w:rsidP="00366672">
      <w:pPr>
        <w:widowControl w:val="0"/>
        <w:tabs>
          <w:tab w:val="clear" w:pos="567"/>
        </w:tabs>
        <w:spacing w:line="240" w:lineRule="auto"/>
        <w:rPr>
          <w:snapToGrid w:val="0"/>
          <w:szCs w:val="22"/>
        </w:rPr>
      </w:pPr>
      <w:r w:rsidRPr="0067748A">
        <w:rPr>
          <w:snapToGrid w:val="0"/>
          <w:szCs w:val="22"/>
        </w:rPr>
        <w:t>Let myokardiel degeneration i hjertet hos mus og rotter blev observeret efter administration af abacavir i 2 år. Den systemiske eksponering svarede til 7 til 21 gange den forventede systemiske eksponering hos mennesker. Den kliniske relevans af dette fund er ikke fastlagt.</w:t>
      </w:r>
    </w:p>
    <w:p w14:paraId="1B52DB89" w14:textId="77777777" w:rsidR="001C5483" w:rsidRPr="0067748A" w:rsidRDefault="001C5483" w:rsidP="00366672">
      <w:pPr>
        <w:widowControl w:val="0"/>
        <w:tabs>
          <w:tab w:val="clear" w:pos="567"/>
        </w:tabs>
        <w:spacing w:line="240" w:lineRule="auto"/>
        <w:rPr>
          <w:snapToGrid w:val="0"/>
          <w:szCs w:val="22"/>
        </w:rPr>
      </w:pPr>
    </w:p>
    <w:p w14:paraId="54BCC78C"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Reproduktionstoksicitet</w:t>
      </w:r>
      <w:r w:rsidRPr="0067748A">
        <w:rPr>
          <w:szCs w:val="22"/>
          <w:u w:val="single"/>
        </w:rPr>
        <w:fldChar w:fldCharType="begin"/>
      </w:r>
      <w:r w:rsidRPr="0067748A">
        <w:rPr>
          <w:szCs w:val="22"/>
          <w:u w:val="single"/>
        </w:rPr>
        <w:instrText xml:space="preserve"> DOCVARIABLE vault_nd_8aacbdbf-2871-4fa8-9aa8-46bdd8fed2a4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69402936" w14:textId="77777777" w:rsidR="001C5483" w:rsidRPr="0067748A" w:rsidRDefault="001C5483" w:rsidP="00366672">
      <w:pPr>
        <w:widowControl w:val="0"/>
        <w:tabs>
          <w:tab w:val="clear" w:pos="567"/>
        </w:tabs>
        <w:spacing w:line="240" w:lineRule="auto"/>
        <w:rPr>
          <w:szCs w:val="22"/>
          <w:u w:val="single"/>
        </w:rPr>
      </w:pPr>
    </w:p>
    <w:p w14:paraId="5D79F746" w14:textId="77777777" w:rsidR="001C5483" w:rsidRPr="0067748A" w:rsidRDefault="001C5483" w:rsidP="00366672">
      <w:pPr>
        <w:widowControl w:val="0"/>
        <w:tabs>
          <w:tab w:val="clear" w:pos="567"/>
        </w:tabs>
        <w:spacing w:line="240" w:lineRule="auto"/>
        <w:rPr>
          <w:szCs w:val="22"/>
        </w:rPr>
      </w:pPr>
      <w:r w:rsidRPr="0067748A">
        <w:rPr>
          <w:szCs w:val="22"/>
        </w:rPr>
        <w:t>I reproduktionstoksicitetsstudier i dyr blev det vist, at dolutegravir, lamivudin og abacavir passerer placenta.</w:t>
      </w:r>
    </w:p>
    <w:p w14:paraId="2B101F88" w14:textId="77777777" w:rsidR="001C5483" w:rsidRPr="0067748A" w:rsidRDefault="001C5483" w:rsidP="00366672">
      <w:pPr>
        <w:widowControl w:val="0"/>
        <w:tabs>
          <w:tab w:val="clear" w:pos="567"/>
        </w:tabs>
        <w:spacing w:line="240" w:lineRule="auto"/>
        <w:rPr>
          <w:szCs w:val="22"/>
        </w:rPr>
      </w:pPr>
    </w:p>
    <w:p w14:paraId="24967BD9" w14:textId="697A5DF5" w:rsidR="001C5483" w:rsidRPr="0067748A" w:rsidRDefault="001C5483" w:rsidP="00370ACC">
      <w:pPr>
        <w:keepNext/>
        <w:keepLines/>
        <w:widowControl w:val="0"/>
        <w:tabs>
          <w:tab w:val="clear" w:pos="567"/>
        </w:tabs>
        <w:spacing w:line="240" w:lineRule="auto"/>
        <w:rPr>
          <w:szCs w:val="22"/>
        </w:rPr>
      </w:pPr>
      <w:r w:rsidRPr="0067748A">
        <w:rPr>
          <w:szCs w:val="22"/>
        </w:rPr>
        <w:lastRenderedPageBreak/>
        <w:t>Oral administration af dolutegravir til drægtige rotter i doser op til 1</w:t>
      </w:r>
      <w:r w:rsidR="00A81459" w:rsidRPr="0067748A">
        <w:rPr>
          <w:szCs w:val="22"/>
        </w:rPr>
        <w:t>.</w:t>
      </w:r>
      <w:r w:rsidRPr="0067748A">
        <w:rPr>
          <w:szCs w:val="22"/>
        </w:rPr>
        <w:t>000 mg/kg dagligt fra dag 6</w:t>
      </w:r>
      <w:r w:rsidRPr="0067748A">
        <w:rPr>
          <w:szCs w:val="22"/>
        </w:rPr>
        <w:noBreakHyphen/>
        <w:t>17 i drægtighedsperioden udløste ikke maternel toksicitet, udviklingstoksicitet eller teratogenicitet (50 gange den humane kliniske eksponering ved 50 mg, når det blev administreret i kombination med abacavir og lamivudin, baseret på AUC).</w:t>
      </w:r>
    </w:p>
    <w:p w14:paraId="3C1A0CB3" w14:textId="77777777" w:rsidR="001C5483" w:rsidRPr="0067748A" w:rsidRDefault="001C5483" w:rsidP="00366672">
      <w:pPr>
        <w:widowControl w:val="0"/>
        <w:tabs>
          <w:tab w:val="clear" w:pos="567"/>
        </w:tabs>
        <w:spacing w:line="240" w:lineRule="auto"/>
        <w:rPr>
          <w:szCs w:val="22"/>
        </w:rPr>
      </w:pPr>
    </w:p>
    <w:p w14:paraId="4E65F2D6" w14:textId="20F71513" w:rsidR="001C5483" w:rsidRPr="0067748A" w:rsidRDefault="001C5483" w:rsidP="00366672">
      <w:pPr>
        <w:widowControl w:val="0"/>
        <w:tabs>
          <w:tab w:val="clear" w:pos="567"/>
        </w:tabs>
        <w:spacing w:line="240" w:lineRule="auto"/>
        <w:rPr>
          <w:szCs w:val="22"/>
        </w:rPr>
      </w:pPr>
      <w:r w:rsidRPr="0067748A">
        <w:rPr>
          <w:szCs w:val="22"/>
        </w:rPr>
        <w:t>Oral administration af dolutegravir til drægtige kaniner i doser op til 1</w:t>
      </w:r>
      <w:r w:rsidR="00A81459" w:rsidRPr="0067748A">
        <w:rPr>
          <w:szCs w:val="22"/>
        </w:rPr>
        <w:t>.</w:t>
      </w:r>
      <w:r w:rsidRPr="0067748A">
        <w:rPr>
          <w:szCs w:val="22"/>
        </w:rPr>
        <w:t>000 mg/kg dagligt fra dag 6</w:t>
      </w:r>
      <w:r w:rsidRPr="0067748A">
        <w:rPr>
          <w:szCs w:val="22"/>
        </w:rPr>
        <w:noBreakHyphen/>
        <w:t>18 i drægtighedsperioden udløste ikke udviklingstoksicitet eller teratogenicitet (0,74 gange den humane kliniske eksponering ved 50 mg, når det blev administreret i kombination med abacavir og lamivudin, baseret på AUC). Hos kaniner blev der observeret maternel toksicitet (nedsat fødeindtagelse, sparsom/ingen fæces/urin, hæmmet vægtøgning) ved 1</w:t>
      </w:r>
      <w:r w:rsidR="00A81459" w:rsidRPr="0067748A">
        <w:rPr>
          <w:szCs w:val="22"/>
        </w:rPr>
        <w:t>.</w:t>
      </w:r>
      <w:r w:rsidRPr="0067748A">
        <w:rPr>
          <w:szCs w:val="22"/>
        </w:rPr>
        <w:t>000 mg/kg (0,74 gange den humane kliniske eksponering ved 50 mg, når det blev administreret i kombination med abacavir og lamivudin, baseret på AUC).</w:t>
      </w:r>
    </w:p>
    <w:p w14:paraId="3821E458" w14:textId="77777777" w:rsidR="001C5483" w:rsidRPr="0067748A" w:rsidRDefault="001C5483" w:rsidP="00366672">
      <w:pPr>
        <w:widowControl w:val="0"/>
        <w:tabs>
          <w:tab w:val="clear" w:pos="567"/>
        </w:tabs>
        <w:spacing w:line="240" w:lineRule="auto"/>
        <w:rPr>
          <w:szCs w:val="22"/>
        </w:rPr>
      </w:pPr>
    </w:p>
    <w:p w14:paraId="0741CD54" w14:textId="77777777" w:rsidR="001C5483" w:rsidRPr="0067748A" w:rsidRDefault="001C5483" w:rsidP="00366672">
      <w:pPr>
        <w:widowControl w:val="0"/>
        <w:tabs>
          <w:tab w:val="clear" w:pos="567"/>
        </w:tabs>
        <w:spacing w:line="240" w:lineRule="auto"/>
        <w:rPr>
          <w:szCs w:val="22"/>
        </w:rPr>
      </w:pPr>
      <w:r w:rsidRPr="0067748A">
        <w:rPr>
          <w:szCs w:val="22"/>
        </w:rPr>
        <w:t>Lamivudin var ikke teratogent i dyrestudier, men der var indikationer på et øget antal tilfælde af tidlig embryonal død hos kaniner efter en relativt lav systemisk eksponering, sammenlignelig med den der opnås hos mennesker. En lignende effekt blev ikke set hos rotter, selv ved meget høj systemisk eksponering.</w:t>
      </w:r>
    </w:p>
    <w:p w14:paraId="026EBC54" w14:textId="77777777" w:rsidR="001C5483" w:rsidRPr="0067748A" w:rsidRDefault="001C5483" w:rsidP="00366672">
      <w:pPr>
        <w:widowControl w:val="0"/>
        <w:tabs>
          <w:tab w:val="clear" w:pos="567"/>
        </w:tabs>
        <w:spacing w:line="240" w:lineRule="auto"/>
        <w:rPr>
          <w:szCs w:val="22"/>
        </w:rPr>
      </w:pPr>
    </w:p>
    <w:p w14:paraId="6D3B8774" w14:textId="77777777" w:rsidR="001C5483" w:rsidRPr="0067748A" w:rsidRDefault="001C5483" w:rsidP="00366672">
      <w:pPr>
        <w:widowControl w:val="0"/>
        <w:tabs>
          <w:tab w:val="clear" w:pos="567"/>
        </w:tabs>
        <w:spacing w:line="240" w:lineRule="auto"/>
        <w:rPr>
          <w:szCs w:val="22"/>
        </w:rPr>
      </w:pPr>
      <w:r w:rsidRPr="0067748A">
        <w:rPr>
          <w:szCs w:val="22"/>
        </w:rPr>
        <w:t>Det blev påvist, at abacavir medførte embryonal og føtal toksicitet hos rotter, men ikke hos kaniner. Disse fund omfattede nedsat fostervægt, føtale ødemer og et øget antal skeletale variationer/misdannelser, tidlige intrauterine dødsfald og dødfødsler. Der kan ikke drages nogen konklusion med hensyn til det teratogene potentiale af abacavir som følge af denne embryo</w:t>
      </w:r>
      <w:r w:rsidRPr="0067748A">
        <w:rPr>
          <w:szCs w:val="22"/>
        </w:rPr>
        <w:noBreakHyphen/>
        <w:t>føtale toksicitet.</w:t>
      </w:r>
    </w:p>
    <w:p w14:paraId="1FC85C0A" w14:textId="77777777" w:rsidR="001C5483" w:rsidRPr="0067748A" w:rsidRDefault="001C5483" w:rsidP="00366672">
      <w:pPr>
        <w:widowControl w:val="0"/>
        <w:tabs>
          <w:tab w:val="clear" w:pos="567"/>
        </w:tabs>
        <w:spacing w:line="240" w:lineRule="auto"/>
        <w:rPr>
          <w:szCs w:val="22"/>
        </w:rPr>
      </w:pPr>
    </w:p>
    <w:p w14:paraId="647FAF97" w14:textId="77777777" w:rsidR="001C5483" w:rsidRPr="0067748A" w:rsidRDefault="001C5483" w:rsidP="00366672">
      <w:pPr>
        <w:widowControl w:val="0"/>
        <w:tabs>
          <w:tab w:val="clear" w:pos="567"/>
        </w:tabs>
        <w:spacing w:line="240" w:lineRule="auto"/>
        <w:rPr>
          <w:szCs w:val="22"/>
        </w:rPr>
      </w:pPr>
      <w:r w:rsidRPr="0067748A">
        <w:rPr>
          <w:szCs w:val="22"/>
        </w:rPr>
        <w:t>Fertilitetsstudier hos rotter har vist, at dolutegravir, abacavir og lamivudin ikke har nogen virkning på fertiliteten hos hanner eller hunner.</w:t>
      </w:r>
    </w:p>
    <w:p w14:paraId="11802A65" w14:textId="77777777" w:rsidR="001C5483" w:rsidRPr="0067748A" w:rsidRDefault="001C5483" w:rsidP="00366672">
      <w:pPr>
        <w:widowControl w:val="0"/>
        <w:tabs>
          <w:tab w:val="clear" w:pos="567"/>
        </w:tabs>
        <w:spacing w:line="240" w:lineRule="auto"/>
        <w:rPr>
          <w:szCs w:val="22"/>
        </w:rPr>
      </w:pPr>
    </w:p>
    <w:p w14:paraId="7CE725CD" w14:textId="77777777" w:rsidR="001C5483" w:rsidRPr="0067748A" w:rsidRDefault="001C5483" w:rsidP="00366672">
      <w:pPr>
        <w:widowControl w:val="0"/>
        <w:tabs>
          <w:tab w:val="clear" w:pos="567"/>
        </w:tabs>
        <w:spacing w:line="240" w:lineRule="auto"/>
        <w:rPr>
          <w:szCs w:val="22"/>
        </w:rPr>
      </w:pPr>
    </w:p>
    <w:p w14:paraId="4AA223C1" w14:textId="77777777" w:rsidR="001C5483" w:rsidRPr="0067748A" w:rsidRDefault="001C5483" w:rsidP="00366672">
      <w:pPr>
        <w:keepNext/>
        <w:keepLines/>
        <w:widowControl w:val="0"/>
        <w:spacing w:line="240" w:lineRule="auto"/>
        <w:ind w:left="567" w:hanging="567"/>
        <w:outlineLvl w:val="0"/>
        <w:rPr>
          <w:b/>
          <w:caps/>
          <w:szCs w:val="22"/>
        </w:rPr>
      </w:pPr>
      <w:r w:rsidRPr="0067748A">
        <w:rPr>
          <w:b/>
          <w:szCs w:val="22"/>
        </w:rPr>
        <w:t>6.</w:t>
      </w:r>
      <w:r w:rsidRPr="0067748A">
        <w:rPr>
          <w:b/>
          <w:szCs w:val="22"/>
        </w:rPr>
        <w:tab/>
      </w:r>
      <w:r w:rsidRPr="0067748A">
        <w:rPr>
          <w:b/>
          <w:caps/>
          <w:szCs w:val="22"/>
        </w:rPr>
        <w:t>Farmaceutiske oplysninger</w:t>
      </w:r>
      <w:r w:rsidRPr="0067748A">
        <w:rPr>
          <w:b/>
          <w:caps/>
          <w:szCs w:val="22"/>
        </w:rPr>
        <w:fldChar w:fldCharType="begin"/>
      </w:r>
      <w:r w:rsidRPr="0067748A">
        <w:rPr>
          <w:b/>
          <w:caps/>
          <w:szCs w:val="22"/>
        </w:rPr>
        <w:instrText xml:space="preserve"> DOCVARIABLE VAULT_ND_d9c3e18f-af30-40bb-9bc2-90aa82ae61e6 \* MERGEFORMAT </w:instrText>
      </w:r>
      <w:r w:rsidRPr="0067748A">
        <w:rPr>
          <w:b/>
          <w:caps/>
          <w:szCs w:val="22"/>
        </w:rPr>
        <w:fldChar w:fldCharType="separate"/>
      </w:r>
      <w:r w:rsidRPr="0067748A">
        <w:rPr>
          <w:b/>
          <w:caps/>
          <w:szCs w:val="22"/>
        </w:rPr>
        <w:t xml:space="preserve"> </w:t>
      </w:r>
      <w:r w:rsidRPr="0067748A">
        <w:rPr>
          <w:szCs w:val="22"/>
        </w:rPr>
        <w:fldChar w:fldCharType="end"/>
      </w:r>
    </w:p>
    <w:p w14:paraId="49428DBC" w14:textId="77777777" w:rsidR="001C5483" w:rsidRPr="0067748A" w:rsidRDefault="001C5483" w:rsidP="00366672">
      <w:pPr>
        <w:keepNext/>
        <w:keepLines/>
        <w:widowControl w:val="0"/>
        <w:tabs>
          <w:tab w:val="clear" w:pos="567"/>
        </w:tabs>
        <w:spacing w:line="240" w:lineRule="auto"/>
        <w:rPr>
          <w:caps/>
          <w:szCs w:val="22"/>
        </w:rPr>
      </w:pPr>
    </w:p>
    <w:p w14:paraId="19445159" w14:textId="77777777" w:rsidR="001C5483" w:rsidRPr="0067748A" w:rsidRDefault="001C5483" w:rsidP="00366672">
      <w:pPr>
        <w:keepNext/>
        <w:keepLines/>
        <w:widowControl w:val="0"/>
        <w:spacing w:line="240" w:lineRule="auto"/>
        <w:ind w:left="567" w:hanging="567"/>
        <w:outlineLvl w:val="0"/>
        <w:rPr>
          <w:i/>
          <w:szCs w:val="22"/>
        </w:rPr>
      </w:pPr>
      <w:r w:rsidRPr="0067748A">
        <w:rPr>
          <w:b/>
          <w:szCs w:val="22"/>
        </w:rPr>
        <w:t>6.1</w:t>
      </w:r>
      <w:r w:rsidRPr="0067748A">
        <w:rPr>
          <w:b/>
          <w:szCs w:val="22"/>
        </w:rPr>
        <w:tab/>
        <w:t>Hjælpestoffer</w:t>
      </w:r>
      <w:r w:rsidRPr="0067748A">
        <w:rPr>
          <w:b/>
          <w:szCs w:val="22"/>
        </w:rPr>
        <w:fldChar w:fldCharType="begin"/>
      </w:r>
      <w:r w:rsidRPr="0067748A">
        <w:rPr>
          <w:b/>
          <w:szCs w:val="22"/>
        </w:rPr>
        <w:instrText xml:space="preserve"> DOCVARIABLE vault_nd_c90fc53c-1ee0-4ceb-a35a-bd30ad517bf9 \* MERGEFORMAT </w:instrText>
      </w:r>
      <w:r w:rsidRPr="0067748A">
        <w:rPr>
          <w:b/>
          <w:szCs w:val="22"/>
        </w:rPr>
        <w:fldChar w:fldCharType="separate"/>
      </w:r>
      <w:r w:rsidRPr="0067748A">
        <w:rPr>
          <w:b/>
          <w:szCs w:val="22"/>
        </w:rPr>
        <w:t xml:space="preserve"> </w:t>
      </w:r>
      <w:r w:rsidRPr="0067748A">
        <w:rPr>
          <w:szCs w:val="22"/>
        </w:rPr>
        <w:fldChar w:fldCharType="end"/>
      </w:r>
    </w:p>
    <w:p w14:paraId="6CF173F5" w14:textId="77777777" w:rsidR="001C5483" w:rsidRPr="0067748A" w:rsidRDefault="001C5483" w:rsidP="00366672">
      <w:pPr>
        <w:keepNext/>
        <w:keepLines/>
        <w:widowControl w:val="0"/>
        <w:tabs>
          <w:tab w:val="clear" w:pos="567"/>
        </w:tabs>
        <w:spacing w:line="240" w:lineRule="auto"/>
        <w:rPr>
          <w:szCs w:val="22"/>
        </w:rPr>
      </w:pPr>
    </w:p>
    <w:p w14:paraId="05FA79CA" w14:textId="77777777" w:rsidR="001C5483" w:rsidRPr="0067748A" w:rsidRDefault="001C5483" w:rsidP="00366672">
      <w:pPr>
        <w:widowControl w:val="0"/>
        <w:tabs>
          <w:tab w:val="clear" w:pos="567"/>
        </w:tabs>
        <w:spacing w:line="240" w:lineRule="auto"/>
        <w:rPr>
          <w:szCs w:val="22"/>
          <w:u w:val="single"/>
        </w:rPr>
      </w:pPr>
      <w:bookmarkStart w:id="8" w:name="_Hlk107563869"/>
      <w:r w:rsidRPr="0067748A">
        <w:rPr>
          <w:szCs w:val="22"/>
          <w:u w:val="single"/>
        </w:rPr>
        <w:t xml:space="preserve">Tabletkerne </w:t>
      </w:r>
    </w:p>
    <w:p w14:paraId="751EF08E" w14:textId="77777777" w:rsidR="001C5483" w:rsidRPr="0067748A" w:rsidRDefault="001C5483" w:rsidP="00366672">
      <w:pPr>
        <w:widowControl w:val="0"/>
        <w:tabs>
          <w:tab w:val="clear" w:pos="567"/>
        </w:tabs>
        <w:spacing w:line="240" w:lineRule="auto"/>
        <w:rPr>
          <w:szCs w:val="22"/>
        </w:rPr>
      </w:pPr>
      <w:r w:rsidRPr="0067748A">
        <w:rPr>
          <w:szCs w:val="22"/>
        </w:rPr>
        <w:t>Acesulfamkalium</w:t>
      </w:r>
    </w:p>
    <w:p w14:paraId="3EFF5DF0" w14:textId="77777777" w:rsidR="001C5483" w:rsidRPr="0067748A" w:rsidRDefault="001C5483" w:rsidP="00366672">
      <w:pPr>
        <w:widowControl w:val="0"/>
        <w:tabs>
          <w:tab w:val="clear" w:pos="567"/>
        </w:tabs>
        <w:spacing w:line="240" w:lineRule="auto"/>
        <w:rPr>
          <w:szCs w:val="22"/>
        </w:rPr>
      </w:pPr>
      <w:r w:rsidRPr="0067748A">
        <w:rPr>
          <w:szCs w:val="22"/>
        </w:rPr>
        <w:t xml:space="preserve">Crospovidon </w:t>
      </w:r>
    </w:p>
    <w:p w14:paraId="65C39ED2" w14:textId="77777777" w:rsidR="001C5483" w:rsidRPr="0067748A" w:rsidRDefault="001C5483" w:rsidP="00366672">
      <w:pPr>
        <w:widowControl w:val="0"/>
        <w:tabs>
          <w:tab w:val="clear" w:pos="567"/>
        </w:tabs>
        <w:spacing w:line="240" w:lineRule="auto"/>
        <w:rPr>
          <w:szCs w:val="22"/>
        </w:rPr>
      </w:pPr>
      <w:r w:rsidRPr="0067748A">
        <w:rPr>
          <w:szCs w:val="22"/>
        </w:rPr>
        <w:t>Mannitol (E421)</w:t>
      </w:r>
    </w:p>
    <w:p w14:paraId="1CB0C7F1" w14:textId="77777777" w:rsidR="001C5483" w:rsidRPr="0067748A" w:rsidRDefault="001C5483" w:rsidP="00366672">
      <w:pPr>
        <w:widowControl w:val="0"/>
        <w:tabs>
          <w:tab w:val="clear" w:pos="567"/>
        </w:tabs>
        <w:spacing w:line="240" w:lineRule="auto"/>
        <w:rPr>
          <w:szCs w:val="22"/>
        </w:rPr>
      </w:pPr>
      <w:r w:rsidRPr="0067748A">
        <w:rPr>
          <w:szCs w:val="22"/>
        </w:rPr>
        <w:t>Mikrokrystallinsk cellulose</w:t>
      </w:r>
    </w:p>
    <w:p w14:paraId="44F3205F" w14:textId="77777777" w:rsidR="001C5483" w:rsidRPr="0067748A" w:rsidRDefault="001C5483" w:rsidP="00366672">
      <w:pPr>
        <w:widowControl w:val="0"/>
        <w:tabs>
          <w:tab w:val="clear" w:pos="567"/>
        </w:tabs>
        <w:spacing w:line="240" w:lineRule="auto"/>
        <w:rPr>
          <w:szCs w:val="22"/>
        </w:rPr>
      </w:pPr>
      <w:r w:rsidRPr="0067748A">
        <w:rPr>
          <w:szCs w:val="22"/>
        </w:rPr>
        <w:t xml:space="preserve">Povidon </w:t>
      </w:r>
    </w:p>
    <w:p w14:paraId="3E2DC2B7" w14:textId="77777777" w:rsidR="001C5483" w:rsidRPr="0067748A" w:rsidRDefault="001C5483" w:rsidP="00366672">
      <w:pPr>
        <w:widowControl w:val="0"/>
        <w:tabs>
          <w:tab w:val="clear" w:pos="567"/>
        </w:tabs>
        <w:spacing w:line="240" w:lineRule="auto"/>
        <w:rPr>
          <w:szCs w:val="22"/>
        </w:rPr>
      </w:pPr>
      <w:r w:rsidRPr="0067748A">
        <w:rPr>
          <w:szCs w:val="22"/>
        </w:rPr>
        <w:t>Silicificeret mikrokrystallinsk cellulose (cellulose, mikrokrystallinsk; silica, kolloid vandfri)</w:t>
      </w:r>
    </w:p>
    <w:p w14:paraId="7C93B706" w14:textId="77777777" w:rsidR="001C5483" w:rsidRPr="0067748A" w:rsidRDefault="001C5483" w:rsidP="00366672">
      <w:pPr>
        <w:widowControl w:val="0"/>
        <w:tabs>
          <w:tab w:val="clear" w:pos="567"/>
        </w:tabs>
        <w:spacing w:line="240" w:lineRule="auto"/>
        <w:rPr>
          <w:szCs w:val="22"/>
        </w:rPr>
      </w:pPr>
      <w:r w:rsidRPr="0067748A">
        <w:rPr>
          <w:szCs w:val="22"/>
        </w:rPr>
        <w:t xml:space="preserve">Natriumstivelsesglycolat </w:t>
      </w:r>
    </w:p>
    <w:p w14:paraId="49E16B7F" w14:textId="77777777" w:rsidR="001C5483" w:rsidRPr="0067748A" w:rsidRDefault="001C5483" w:rsidP="00366672">
      <w:pPr>
        <w:widowControl w:val="0"/>
        <w:tabs>
          <w:tab w:val="clear" w:pos="567"/>
        </w:tabs>
        <w:spacing w:line="240" w:lineRule="auto"/>
        <w:rPr>
          <w:szCs w:val="22"/>
        </w:rPr>
      </w:pPr>
      <w:r w:rsidRPr="0067748A">
        <w:rPr>
          <w:szCs w:val="22"/>
        </w:rPr>
        <w:t>Natriumstearylfumarat</w:t>
      </w:r>
    </w:p>
    <w:p w14:paraId="67E5CCF6" w14:textId="77777777" w:rsidR="001C5483" w:rsidRPr="0067748A" w:rsidRDefault="001C5483" w:rsidP="00366672">
      <w:pPr>
        <w:widowControl w:val="0"/>
        <w:tabs>
          <w:tab w:val="clear" w:pos="567"/>
        </w:tabs>
        <w:spacing w:line="240" w:lineRule="auto"/>
        <w:rPr>
          <w:szCs w:val="22"/>
        </w:rPr>
      </w:pPr>
      <w:r w:rsidRPr="0067748A">
        <w:rPr>
          <w:szCs w:val="22"/>
        </w:rPr>
        <w:t>Jordbær</w:t>
      </w:r>
      <w:r w:rsidRPr="0067748A">
        <w:rPr>
          <w:szCs w:val="22"/>
        </w:rPr>
        <w:noBreakHyphen/>
        <w:t xml:space="preserve">/flødesmag </w:t>
      </w:r>
    </w:p>
    <w:p w14:paraId="75F4F3CC" w14:textId="77777777" w:rsidR="001C5483" w:rsidRPr="0067748A" w:rsidRDefault="001C5483" w:rsidP="00366672">
      <w:pPr>
        <w:widowControl w:val="0"/>
        <w:tabs>
          <w:tab w:val="clear" w:pos="567"/>
        </w:tabs>
        <w:spacing w:line="240" w:lineRule="auto"/>
        <w:rPr>
          <w:szCs w:val="22"/>
        </w:rPr>
      </w:pPr>
      <w:r w:rsidRPr="0067748A">
        <w:rPr>
          <w:szCs w:val="22"/>
        </w:rPr>
        <w:t>Sucralose</w:t>
      </w:r>
    </w:p>
    <w:bookmarkEnd w:id="8"/>
    <w:p w14:paraId="5139D1AB" w14:textId="77777777" w:rsidR="001C5483" w:rsidRPr="0067748A" w:rsidRDefault="001C5483" w:rsidP="00366672">
      <w:pPr>
        <w:widowControl w:val="0"/>
        <w:tabs>
          <w:tab w:val="clear" w:pos="567"/>
        </w:tabs>
        <w:spacing w:line="240" w:lineRule="auto"/>
        <w:rPr>
          <w:szCs w:val="22"/>
        </w:rPr>
      </w:pPr>
    </w:p>
    <w:p w14:paraId="322D7100" w14:textId="77777777" w:rsidR="001C5483" w:rsidRPr="0067748A" w:rsidRDefault="001C5483" w:rsidP="00366672">
      <w:pPr>
        <w:widowControl w:val="0"/>
        <w:tabs>
          <w:tab w:val="clear" w:pos="567"/>
        </w:tabs>
        <w:spacing w:line="240" w:lineRule="auto"/>
        <w:rPr>
          <w:szCs w:val="22"/>
          <w:u w:val="single"/>
        </w:rPr>
      </w:pPr>
      <w:r w:rsidRPr="0067748A">
        <w:rPr>
          <w:szCs w:val="22"/>
          <w:u w:val="single"/>
        </w:rPr>
        <w:t>Tabletovertræk</w:t>
      </w:r>
    </w:p>
    <w:p w14:paraId="1454EBB6" w14:textId="77777777" w:rsidR="001C5483" w:rsidRPr="0067748A" w:rsidRDefault="001C5483" w:rsidP="00366672">
      <w:pPr>
        <w:widowControl w:val="0"/>
        <w:tabs>
          <w:tab w:val="clear" w:pos="567"/>
        </w:tabs>
        <w:spacing w:line="240" w:lineRule="auto"/>
        <w:rPr>
          <w:szCs w:val="22"/>
        </w:rPr>
      </w:pPr>
      <w:r w:rsidRPr="0067748A">
        <w:rPr>
          <w:szCs w:val="22"/>
        </w:rPr>
        <w:t>Gul jernoxid (E172)</w:t>
      </w:r>
    </w:p>
    <w:p w14:paraId="18E36F60" w14:textId="77777777" w:rsidR="001C5483" w:rsidRPr="0067748A" w:rsidRDefault="001C5483" w:rsidP="00366672">
      <w:pPr>
        <w:widowControl w:val="0"/>
        <w:tabs>
          <w:tab w:val="clear" w:pos="567"/>
        </w:tabs>
        <w:spacing w:line="240" w:lineRule="auto"/>
        <w:rPr>
          <w:szCs w:val="22"/>
        </w:rPr>
      </w:pPr>
      <w:r w:rsidRPr="0067748A">
        <w:rPr>
          <w:szCs w:val="22"/>
        </w:rPr>
        <w:t>Macrogol</w:t>
      </w:r>
    </w:p>
    <w:p w14:paraId="68346993" w14:textId="77777777" w:rsidR="001C5483" w:rsidRPr="0067748A" w:rsidRDefault="001C5483" w:rsidP="00366672">
      <w:pPr>
        <w:widowControl w:val="0"/>
        <w:tabs>
          <w:tab w:val="clear" w:pos="567"/>
        </w:tabs>
        <w:spacing w:line="240" w:lineRule="auto"/>
        <w:rPr>
          <w:szCs w:val="22"/>
        </w:rPr>
      </w:pPr>
      <w:r w:rsidRPr="0067748A">
        <w:rPr>
          <w:szCs w:val="22"/>
        </w:rPr>
        <w:t>Polyvinylalkohol – delvist hydrolyseret</w:t>
      </w:r>
    </w:p>
    <w:p w14:paraId="3DC312FB" w14:textId="77777777" w:rsidR="001C5483" w:rsidRPr="0067748A" w:rsidRDefault="001C5483" w:rsidP="00366672">
      <w:pPr>
        <w:widowControl w:val="0"/>
        <w:tabs>
          <w:tab w:val="clear" w:pos="567"/>
        </w:tabs>
        <w:spacing w:line="240" w:lineRule="auto"/>
        <w:rPr>
          <w:szCs w:val="22"/>
        </w:rPr>
      </w:pPr>
      <w:r w:rsidRPr="0067748A">
        <w:rPr>
          <w:szCs w:val="22"/>
        </w:rPr>
        <w:t>Talcum</w:t>
      </w:r>
    </w:p>
    <w:p w14:paraId="7FBBF435" w14:textId="77777777" w:rsidR="001C5483" w:rsidRPr="0067748A" w:rsidRDefault="001C5483" w:rsidP="00366672">
      <w:pPr>
        <w:widowControl w:val="0"/>
        <w:tabs>
          <w:tab w:val="clear" w:pos="567"/>
        </w:tabs>
        <w:spacing w:line="240" w:lineRule="auto"/>
        <w:rPr>
          <w:szCs w:val="22"/>
        </w:rPr>
      </w:pPr>
      <w:r w:rsidRPr="0067748A">
        <w:rPr>
          <w:szCs w:val="22"/>
        </w:rPr>
        <w:t>Titandioxid (E171)</w:t>
      </w:r>
    </w:p>
    <w:p w14:paraId="68948AF7" w14:textId="77777777" w:rsidR="001C5483" w:rsidRPr="0067748A" w:rsidRDefault="001C5483" w:rsidP="00366672">
      <w:pPr>
        <w:widowControl w:val="0"/>
        <w:tabs>
          <w:tab w:val="clear" w:pos="567"/>
        </w:tabs>
        <w:spacing w:line="240" w:lineRule="auto"/>
        <w:rPr>
          <w:b/>
          <w:szCs w:val="22"/>
        </w:rPr>
      </w:pPr>
    </w:p>
    <w:p w14:paraId="25A40D5C" w14:textId="77777777" w:rsidR="001C5483" w:rsidRPr="0067748A" w:rsidRDefault="001C5483" w:rsidP="00370ACC">
      <w:pPr>
        <w:keepNext/>
        <w:keepLines/>
        <w:widowControl w:val="0"/>
        <w:spacing w:line="240" w:lineRule="auto"/>
        <w:ind w:left="567" w:hanging="567"/>
        <w:outlineLvl w:val="0"/>
        <w:rPr>
          <w:b/>
          <w:szCs w:val="22"/>
        </w:rPr>
      </w:pPr>
      <w:r w:rsidRPr="0067748A">
        <w:rPr>
          <w:b/>
          <w:szCs w:val="22"/>
        </w:rPr>
        <w:t>6.2</w:t>
      </w:r>
      <w:r w:rsidRPr="0067748A">
        <w:rPr>
          <w:b/>
          <w:szCs w:val="22"/>
        </w:rPr>
        <w:tab/>
        <w:t>Uforligeligheder</w:t>
      </w:r>
      <w:r w:rsidRPr="0067748A">
        <w:rPr>
          <w:b/>
          <w:szCs w:val="22"/>
        </w:rPr>
        <w:fldChar w:fldCharType="begin"/>
      </w:r>
      <w:r w:rsidRPr="0067748A">
        <w:rPr>
          <w:b/>
          <w:szCs w:val="22"/>
        </w:rPr>
        <w:instrText xml:space="preserve"> DOCVARIABLE vault_nd_2170da6e-2cca-4c26-874c-2b1b44f12c14 \* MERGEFORMAT </w:instrText>
      </w:r>
      <w:r w:rsidRPr="0067748A">
        <w:rPr>
          <w:b/>
          <w:szCs w:val="22"/>
        </w:rPr>
        <w:fldChar w:fldCharType="separate"/>
      </w:r>
      <w:r w:rsidRPr="0067748A">
        <w:rPr>
          <w:b/>
          <w:szCs w:val="22"/>
        </w:rPr>
        <w:t xml:space="preserve"> </w:t>
      </w:r>
      <w:r w:rsidRPr="0067748A">
        <w:rPr>
          <w:szCs w:val="22"/>
        </w:rPr>
        <w:fldChar w:fldCharType="end"/>
      </w:r>
    </w:p>
    <w:p w14:paraId="21A13DEB" w14:textId="77777777" w:rsidR="001C5483" w:rsidRPr="0067748A" w:rsidRDefault="001C5483" w:rsidP="00370ACC">
      <w:pPr>
        <w:keepNext/>
        <w:keepLines/>
        <w:widowControl w:val="0"/>
        <w:tabs>
          <w:tab w:val="clear" w:pos="567"/>
        </w:tabs>
        <w:spacing w:line="240" w:lineRule="auto"/>
        <w:rPr>
          <w:szCs w:val="22"/>
        </w:rPr>
      </w:pPr>
    </w:p>
    <w:p w14:paraId="41D11C64" w14:textId="77777777" w:rsidR="001C5483" w:rsidRPr="0067748A" w:rsidRDefault="001C5483" w:rsidP="00370ACC">
      <w:pPr>
        <w:keepNext/>
        <w:keepLines/>
        <w:widowControl w:val="0"/>
        <w:tabs>
          <w:tab w:val="clear" w:pos="567"/>
        </w:tabs>
        <w:spacing w:line="240" w:lineRule="auto"/>
        <w:rPr>
          <w:szCs w:val="22"/>
        </w:rPr>
      </w:pPr>
      <w:r w:rsidRPr="0067748A">
        <w:rPr>
          <w:szCs w:val="22"/>
        </w:rPr>
        <w:t>Ikke relevant.</w:t>
      </w:r>
      <w:r w:rsidRPr="0067748A">
        <w:rPr>
          <w:szCs w:val="22"/>
        </w:rPr>
        <w:fldChar w:fldCharType="begin"/>
      </w:r>
      <w:r w:rsidRPr="0067748A">
        <w:rPr>
          <w:szCs w:val="22"/>
        </w:rPr>
        <w:instrText xml:space="preserve"> DOCVARIABLE vault_nd_f353d67d-27c4-41bc-b4e1-53f1509e62d6 \* MERGEFORMAT </w:instrText>
      </w:r>
      <w:r w:rsidRPr="0067748A">
        <w:rPr>
          <w:szCs w:val="22"/>
        </w:rPr>
        <w:fldChar w:fldCharType="separate"/>
      </w:r>
      <w:r w:rsidRPr="0067748A">
        <w:rPr>
          <w:szCs w:val="22"/>
        </w:rPr>
        <w:t xml:space="preserve"> </w:t>
      </w:r>
      <w:r w:rsidRPr="0067748A">
        <w:rPr>
          <w:szCs w:val="22"/>
        </w:rPr>
        <w:fldChar w:fldCharType="end"/>
      </w:r>
    </w:p>
    <w:p w14:paraId="0E3AEEC4" w14:textId="77777777" w:rsidR="001C5483" w:rsidRPr="0067748A" w:rsidRDefault="001C5483" w:rsidP="00366672">
      <w:pPr>
        <w:widowControl w:val="0"/>
        <w:tabs>
          <w:tab w:val="clear" w:pos="567"/>
        </w:tabs>
        <w:spacing w:line="240" w:lineRule="auto"/>
        <w:rPr>
          <w:szCs w:val="22"/>
        </w:rPr>
      </w:pPr>
    </w:p>
    <w:p w14:paraId="05E67ECB"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lastRenderedPageBreak/>
        <w:t>6.3</w:t>
      </w:r>
      <w:r w:rsidRPr="0067748A">
        <w:rPr>
          <w:b/>
          <w:szCs w:val="22"/>
        </w:rPr>
        <w:tab/>
        <w:t>Opbevaringstid</w:t>
      </w:r>
      <w:r w:rsidRPr="0067748A">
        <w:rPr>
          <w:b/>
          <w:szCs w:val="22"/>
        </w:rPr>
        <w:fldChar w:fldCharType="begin"/>
      </w:r>
      <w:r w:rsidRPr="0067748A">
        <w:rPr>
          <w:b/>
          <w:szCs w:val="22"/>
        </w:rPr>
        <w:instrText xml:space="preserve"> DOCVARIABLE vault_nd_2555c9dc-feeb-49d3-8d97-705770c8ee5a \* MERGEFORMAT </w:instrText>
      </w:r>
      <w:r w:rsidRPr="0067748A">
        <w:rPr>
          <w:b/>
          <w:szCs w:val="22"/>
        </w:rPr>
        <w:fldChar w:fldCharType="separate"/>
      </w:r>
      <w:r w:rsidRPr="0067748A">
        <w:rPr>
          <w:b/>
          <w:szCs w:val="22"/>
        </w:rPr>
        <w:t xml:space="preserve"> </w:t>
      </w:r>
      <w:r w:rsidRPr="0067748A">
        <w:rPr>
          <w:szCs w:val="22"/>
        </w:rPr>
        <w:fldChar w:fldCharType="end"/>
      </w:r>
    </w:p>
    <w:p w14:paraId="769ADDF3" w14:textId="77777777" w:rsidR="001C5483" w:rsidRPr="0067748A" w:rsidRDefault="001C5483" w:rsidP="00366672">
      <w:pPr>
        <w:keepNext/>
        <w:keepLines/>
        <w:widowControl w:val="0"/>
        <w:tabs>
          <w:tab w:val="clear" w:pos="567"/>
        </w:tabs>
        <w:spacing w:line="240" w:lineRule="auto"/>
        <w:rPr>
          <w:szCs w:val="22"/>
        </w:rPr>
      </w:pPr>
    </w:p>
    <w:p w14:paraId="2E41B9ED" w14:textId="1C36C860" w:rsidR="001C5483" w:rsidRPr="0067748A" w:rsidRDefault="00DB3619" w:rsidP="00366672">
      <w:pPr>
        <w:widowControl w:val="0"/>
        <w:tabs>
          <w:tab w:val="clear" w:pos="567"/>
        </w:tabs>
        <w:spacing w:line="240" w:lineRule="auto"/>
        <w:rPr>
          <w:b/>
          <w:i/>
          <w:szCs w:val="22"/>
        </w:rPr>
      </w:pPr>
      <w:r>
        <w:rPr>
          <w:szCs w:val="22"/>
        </w:rPr>
        <w:t>4</w:t>
      </w:r>
      <w:r w:rsidR="00D34225" w:rsidRPr="0067748A">
        <w:rPr>
          <w:szCs w:val="22"/>
        </w:rPr>
        <w:t> </w:t>
      </w:r>
      <w:r w:rsidR="001C5483" w:rsidRPr="0067748A">
        <w:rPr>
          <w:szCs w:val="22"/>
        </w:rPr>
        <w:t>år</w:t>
      </w:r>
    </w:p>
    <w:p w14:paraId="2A867C4F" w14:textId="77777777" w:rsidR="001C5483" w:rsidRPr="0067748A" w:rsidRDefault="001C5483" w:rsidP="00366672">
      <w:pPr>
        <w:widowControl w:val="0"/>
        <w:tabs>
          <w:tab w:val="clear" w:pos="567"/>
        </w:tabs>
        <w:spacing w:line="240" w:lineRule="auto"/>
        <w:rPr>
          <w:szCs w:val="22"/>
        </w:rPr>
      </w:pPr>
    </w:p>
    <w:p w14:paraId="045BB9EB"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6.4</w:t>
      </w:r>
      <w:r w:rsidRPr="0067748A">
        <w:rPr>
          <w:b/>
          <w:szCs w:val="22"/>
        </w:rPr>
        <w:tab/>
        <w:t>Særlige opbevaringsforhold</w:t>
      </w:r>
      <w:r w:rsidRPr="0067748A">
        <w:rPr>
          <w:b/>
          <w:szCs w:val="22"/>
        </w:rPr>
        <w:fldChar w:fldCharType="begin"/>
      </w:r>
      <w:r w:rsidRPr="0067748A">
        <w:rPr>
          <w:b/>
          <w:szCs w:val="22"/>
        </w:rPr>
        <w:instrText xml:space="preserve"> DOCVARIABLE vault_nd_206f84e1-2fa3-4511-b242-f80f95c2f8d7 \* MERGEFORMAT </w:instrText>
      </w:r>
      <w:r w:rsidRPr="0067748A">
        <w:rPr>
          <w:b/>
          <w:szCs w:val="22"/>
        </w:rPr>
        <w:fldChar w:fldCharType="separate"/>
      </w:r>
      <w:r w:rsidRPr="0067748A">
        <w:rPr>
          <w:b/>
          <w:szCs w:val="22"/>
        </w:rPr>
        <w:t xml:space="preserve"> </w:t>
      </w:r>
      <w:r w:rsidRPr="0067748A">
        <w:rPr>
          <w:szCs w:val="22"/>
        </w:rPr>
        <w:fldChar w:fldCharType="end"/>
      </w:r>
    </w:p>
    <w:p w14:paraId="4DF83055" w14:textId="77777777" w:rsidR="001C5483" w:rsidRPr="0067748A" w:rsidRDefault="001C5483" w:rsidP="00366672">
      <w:pPr>
        <w:keepNext/>
        <w:keepLines/>
        <w:widowControl w:val="0"/>
        <w:tabs>
          <w:tab w:val="clear" w:pos="567"/>
        </w:tabs>
        <w:spacing w:line="240" w:lineRule="auto"/>
        <w:rPr>
          <w:szCs w:val="22"/>
        </w:rPr>
      </w:pPr>
    </w:p>
    <w:p w14:paraId="4562FD0D" w14:textId="77777777" w:rsidR="001C5483" w:rsidRPr="0067748A" w:rsidRDefault="001C5483" w:rsidP="00366672">
      <w:pPr>
        <w:widowControl w:val="0"/>
        <w:tabs>
          <w:tab w:val="clear" w:pos="567"/>
        </w:tabs>
        <w:spacing w:line="240" w:lineRule="auto"/>
        <w:rPr>
          <w:szCs w:val="22"/>
        </w:rPr>
      </w:pPr>
      <w:r w:rsidRPr="0067748A">
        <w:rPr>
          <w:szCs w:val="22"/>
        </w:rPr>
        <w:t>Opbevares i den originale yderpakning for at beskytte mod fugt. Hold beholderen tæt tillukket. Fjern ikke tørremidlet.</w:t>
      </w:r>
      <w:r w:rsidRPr="0067748A">
        <w:rPr>
          <w:szCs w:val="22"/>
        </w:rPr>
        <w:fldChar w:fldCharType="begin"/>
      </w:r>
      <w:r w:rsidRPr="0067748A">
        <w:rPr>
          <w:szCs w:val="22"/>
        </w:rPr>
        <w:instrText xml:space="preserve"> DOCVARIABLE vault_nd_5e79f469-539b-49f3-8097-272114df2883 \* MERGEFORMAT </w:instrText>
      </w:r>
      <w:r w:rsidRPr="0067748A">
        <w:rPr>
          <w:szCs w:val="22"/>
        </w:rPr>
        <w:fldChar w:fldCharType="separate"/>
      </w:r>
      <w:r w:rsidRPr="0067748A">
        <w:rPr>
          <w:szCs w:val="22"/>
        </w:rPr>
        <w:t xml:space="preserve"> </w:t>
      </w:r>
      <w:r w:rsidRPr="0067748A">
        <w:rPr>
          <w:szCs w:val="22"/>
        </w:rPr>
        <w:fldChar w:fldCharType="end"/>
      </w:r>
      <w:r w:rsidRPr="0067748A">
        <w:rPr>
          <w:szCs w:val="22"/>
        </w:rPr>
        <w:t xml:space="preserve">Slug ikke tørremidlet. </w:t>
      </w:r>
    </w:p>
    <w:p w14:paraId="0192C334" w14:textId="77777777" w:rsidR="001C5483" w:rsidRPr="0067748A" w:rsidRDefault="001C5483" w:rsidP="00366672">
      <w:pPr>
        <w:widowControl w:val="0"/>
        <w:tabs>
          <w:tab w:val="clear" w:pos="567"/>
        </w:tabs>
        <w:spacing w:line="240" w:lineRule="auto"/>
        <w:rPr>
          <w:szCs w:val="22"/>
        </w:rPr>
      </w:pPr>
    </w:p>
    <w:p w14:paraId="76574F72" w14:textId="77777777" w:rsidR="001C5483" w:rsidRPr="0067748A" w:rsidRDefault="001C5483" w:rsidP="00366672">
      <w:pPr>
        <w:widowControl w:val="0"/>
        <w:tabs>
          <w:tab w:val="clear" w:pos="567"/>
        </w:tabs>
        <w:spacing w:line="240" w:lineRule="auto"/>
        <w:rPr>
          <w:szCs w:val="22"/>
        </w:rPr>
      </w:pPr>
      <w:r w:rsidRPr="0067748A">
        <w:rPr>
          <w:szCs w:val="22"/>
        </w:rPr>
        <w:t>Der er ingen særlige krav vedrørende opbevaringstemperaturer for dette lægemiddel.</w:t>
      </w:r>
      <w:r w:rsidRPr="0067748A">
        <w:rPr>
          <w:szCs w:val="22"/>
        </w:rPr>
        <w:fldChar w:fldCharType="begin"/>
      </w:r>
      <w:r w:rsidRPr="0067748A">
        <w:rPr>
          <w:iCs/>
          <w:szCs w:val="22"/>
        </w:rPr>
        <w:instrText xml:space="preserve"> DOCVARIABLE vault_nd_5fc37502-a101-40f4-8005-cc190bc0a69b \* MERGEFORMAT </w:instrText>
      </w:r>
      <w:r w:rsidRPr="0067748A">
        <w:rPr>
          <w:iCs/>
          <w:szCs w:val="22"/>
        </w:rPr>
        <w:fldChar w:fldCharType="separate"/>
      </w:r>
      <w:r w:rsidRPr="0067748A">
        <w:rPr>
          <w:iCs/>
          <w:szCs w:val="22"/>
        </w:rPr>
        <w:t xml:space="preserve"> </w:t>
      </w:r>
      <w:r w:rsidRPr="0067748A">
        <w:rPr>
          <w:szCs w:val="22"/>
        </w:rPr>
        <w:fldChar w:fldCharType="end"/>
      </w:r>
    </w:p>
    <w:p w14:paraId="0E8FB30B" w14:textId="77777777" w:rsidR="001C5483" w:rsidRPr="0067748A" w:rsidRDefault="001C5483" w:rsidP="00366672">
      <w:pPr>
        <w:widowControl w:val="0"/>
        <w:tabs>
          <w:tab w:val="clear" w:pos="567"/>
        </w:tabs>
        <w:spacing w:line="240" w:lineRule="auto"/>
        <w:rPr>
          <w:szCs w:val="22"/>
        </w:rPr>
      </w:pPr>
    </w:p>
    <w:p w14:paraId="39D457EE"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6.5</w:t>
      </w:r>
      <w:r w:rsidRPr="0067748A">
        <w:rPr>
          <w:b/>
          <w:szCs w:val="22"/>
        </w:rPr>
        <w:tab/>
        <w:t>Emballagetype og pakningsstørrelser</w:t>
      </w:r>
      <w:r w:rsidRPr="0067748A">
        <w:rPr>
          <w:b/>
          <w:szCs w:val="22"/>
        </w:rPr>
        <w:fldChar w:fldCharType="begin"/>
      </w:r>
      <w:r w:rsidRPr="0067748A">
        <w:rPr>
          <w:b/>
          <w:szCs w:val="22"/>
        </w:rPr>
        <w:instrText xml:space="preserve"> DOCVARIABLE vault_nd_e8bc4b39-bef9-4fbc-8faa-1fb5550a4cec \* MERGEFORMAT </w:instrText>
      </w:r>
      <w:r w:rsidRPr="0067748A">
        <w:rPr>
          <w:b/>
          <w:szCs w:val="22"/>
        </w:rPr>
        <w:fldChar w:fldCharType="separate"/>
      </w:r>
      <w:r w:rsidRPr="0067748A">
        <w:rPr>
          <w:b/>
          <w:szCs w:val="22"/>
        </w:rPr>
        <w:t xml:space="preserve"> </w:t>
      </w:r>
      <w:r w:rsidRPr="0067748A">
        <w:rPr>
          <w:szCs w:val="22"/>
        </w:rPr>
        <w:fldChar w:fldCharType="end"/>
      </w:r>
    </w:p>
    <w:p w14:paraId="223E2260" w14:textId="77777777" w:rsidR="001C5483" w:rsidRPr="0067748A" w:rsidRDefault="001C5483" w:rsidP="00366672">
      <w:pPr>
        <w:keepNext/>
        <w:keepLines/>
        <w:widowControl w:val="0"/>
        <w:tabs>
          <w:tab w:val="clear" w:pos="567"/>
        </w:tabs>
        <w:spacing w:line="240" w:lineRule="auto"/>
        <w:rPr>
          <w:szCs w:val="22"/>
        </w:rPr>
      </w:pPr>
    </w:p>
    <w:p w14:paraId="44B97958" w14:textId="77777777" w:rsidR="001C5483" w:rsidRPr="0067748A" w:rsidRDefault="001C5483" w:rsidP="00366672">
      <w:pPr>
        <w:widowControl w:val="0"/>
        <w:tabs>
          <w:tab w:val="clear" w:pos="567"/>
        </w:tabs>
        <w:spacing w:line="240" w:lineRule="auto"/>
        <w:rPr>
          <w:szCs w:val="22"/>
        </w:rPr>
      </w:pPr>
      <w:r w:rsidRPr="0067748A">
        <w:rPr>
          <w:szCs w:val="22"/>
        </w:rPr>
        <w:t>Uigennemsigtige, hvide HDPE (højdensitetspolyethylen)-beholdere lukket med børnesikret lukke af polypropylen med en polyethylenbelagt induktionsforsegling.</w:t>
      </w:r>
      <w:r w:rsidRPr="0067748A">
        <w:rPr>
          <w:szCs w:val="22"/>
        </w:rPr>
        <w:fldChar w:fldCharType="begin"/>
      </w:r>
      <w:r w:rsidRPr="0067748A">
        <w:rPr>
          <w:szCs w:val="22"/>
        </w:rPr>
        <w:instrText xml:space="preserve"> DOCVARIABLE vault_nd_306f9cee-c07b-47d6-b0d3-824d456844e6 \* MERGEFORMAT </w:instrText>
      </w:r>
      <w:r w:rsidRPr="0067748A">
        <w:rPr>
          <w:szCs w:val="22"/>
        </w:rPr>
        <w:fldChar w:fldCharType="separate"/>
      </w:r>
      <w:r w:rsidRPr="0067748A">
        <w:rPr>
          <w:szCs w:val="22"/>
        </w:rPr>
        <w:t xml:space="preserve"> </w:t>
      </w:r>
      <w:r w:rsidRPr="0067748A">
        <w:rPr>
          <w:szCs w:val="22"/>
        </w:rPr>
        <w:fldChar w:fldCharType="end"/>
      </w:r>
    </w:p>
    <w:p w14:paraId="1A70EEDA" w14:textId="77777777" w:rsidR="001C5483" w:rsidRPr="0067748A" w:rsidRDefault="001C5483" w:rsidP="00366672">
      <w:pPr>
        <w:widowControl w:val="0"/>
        <w:tabs>
          <w:tab w:val="clear" w:pos="567"/>
        </w:tabs>
        <w:spacing w:line="240" w:lineRule="auto"/>
        <w:rPr>
          <w:szCs w:val="22"/>
        </w:rPr>
      </w:pPr>
    </w:p>
    <w:p w14:paraId="7987D86A" w14:textId="77777777" w:rsidR="001C5483" w:rsidRPr="0067748A" w:rsidRDefault="001C5483" w:rsidP="00366672">
      <w:pPr>
        <w:widowControl w:val="0"/>
        <w:tabs>
          <w:tab w:val="clear" w:pos="567"/>
        </w:tabs>
        <w:spacing w:line="240" w:lineRule="auto"/>
        <w:rPr>
          <w:szCs w:val="22"/>
        </w:rPr>
      </w:pPr>
      <w:r w:rsidRPr="0067748A">
        <w:rPr>
          <w:szCs w:val="22"/>
        </w:rPr>
        <w:t>Hver beholder indeholder 90 dispergible tabletter og et tørremiddel.</w:t>
      </w:r>
      <w:r w:rsidRPr="0067748A">
        <w:rPr>
          <w:szCs w:val="22"/>
        </w:rPr>
        <w:fldChar w:fldCharType="begin"/>
      </w:r>
      <w:r w:rsidRPr="0067748A">
        <w:rPr>
          <w:szCs w:val="22"/>
        </w:rPr>
        <w:instrText xml:space="preserve"> DOCVARIABLE vault_nd_6528f008-4efc-4880-9673-d1a210e3b8f7 \* MERGEFORMAT </w:instrText>
      </w:r>
      <w:r w:rsidRPr="0067748A">
        <w:rPr>
          <w:szCs w:val="22"/>
        </w:rPr>
        <w:fldChar w:fldCharType="separate"/>
      </w:r>
      <w:r w:rsidRPr="0067748A">
        <w:rPr>
          <w:szCs w:val="22"/>
        </w:rPr>
        <w:t xml:space="preserve"> </w:t>
      </w:r>
      <w:r w:rsidRPr="0067748A">
        <w:rPr>
          <w:szCs w:val="22"/>
        </w:rPr>
        <w:fldChar w:fldCharType="end"/>
      </w:r>
    </w:p>
    <w:p w14:paraId="6B8655B0" w14:textId="77777777" w:rsidR="001C5483" w:rsidRPr="0067748A" w:rsidRDefault="001C5483" w:rsidP="00366672">
      <w:pPr>
        <w:widowControl w:val="0"/>
        <w:tabs>
          <w:tab w:val="clear" w:pos="567"/>
        </w:tabs>
        <w:spacing w:line="240" w:lineRule="auto"/>
        <w:rPr>
          <w:szCs w:val="22"/>
        </w:rPr>
      </w:pPr>
    </w:p>
    <w:p w14:paraId="1B923275" w14:textId="77777777" w:rsidR="001C5483" w:rsidRPr="0067748A" w:rsidRDefault="001C5483" w:rsidP="00366672">
      <w:pPr>
        <w:widowControl w:val="0"/>
        <w:tabs>
          <w:tab w:val="clear" w:pos="567"/>
        </w:tabs>
        <w:spacing w:line="240" w:lineRule="auto"/>
        <w:rPr>
          <w:szCs w:val="22"/>
        </w:rPr>
      </w:pPr>
      <w:r w:rsidRPr="0067748A">
        <w:rPr>
          <w:szCs w:val="22"/>
        </w:rPr>
        <w:t>I pakningen medfølger et doseringsbæger af plast med gradueringsmarkeringer i 5 ml intervaller, mellem 15 ml og 40 ml.</w:t>
      </w:r>
    </w:p>
    <w:p w14:paraId="52A66D2C" w14:textId="77777777" w:rsidR="001C5483" w:rsidRPr="0067748A" w:rsidRDefault="001C5483" w:rsidP="00366672">
      <w:pPr>
        <w:widowControl w:val="0"/>
        <w:tabs>
          <w:tab w:val="clear" w:pos="567"/>
        </w:tabs>
        <w:spacing w:line="240" w:lineRule="auto"/>
        <w:rPr>
          <w:szCs w:val="22"/>
        </w:rPr>
      </w:pPr>
    </w:p>
    <w:p w14:paraId="55B71370"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6.6</w:t>
      </w:r>
      <w:r w:rsidRPr="0067748A">
        <w:rPr>
          <w:b/>
          <w:szCs w:val="22"/>
        </w:rPr>
        <w:tab/>
        <w:t>Regler for bortskaffelse og anden håndtering</w:t>
      </w:r>
      <w:r w:rsidRPr="0067748A">
        <w:rPr>
          <w:b/>
          <w:szCs w:val="22"/>
        </w:rPr>
        <w:fldChar w:fldCharType="begin"/>
      </w:r>
      <w:r w:rsidRPr="0067748A">
        <w:rPr>
          <w:b/>
          <w:szCs w:val="22"/>
        </w:rPr>
        <w:instrText xml:space="preserve"> DOCVARIABLE vault_nd_1ef1602c-5232-4282-bd2e-92b12bb336b6 \* MERGEFORMAT </w:instrText>
      </w:r>
      <w:r w:rsidRPr="0067748A">
        <w:rPr>
          <w:b/>
          <w:szCs w:val="22"/>
        </w:rPr>
        <w:fldChar w:fldCharType="separate"/>
      </w:r>
      <w:r w:rsidRPr="0067748A">
        <w:rPr>
          <w:b/>
          <w:szCs w:val="22"/>
        </w:rPr>
        <w:t xml:space="preserve"> </w:t>
      </w:r>
      <w:r w:rsidRPr="0067748A">
        <w:rPr>
          <w:szCs w:val="22"/>
        </w:rPr>
        <w:fldChar w:fldCharType="end"/>
      </w:r>
    </w:p>
    <w:p w14:paraId="6B71A373" w14:textId="77777777" w:rsidR="001C5483" w:rsidRPr="0067748A" w:rsidRDefault="001C5483" w:rsidP="00366672">
      <w:pPr>
        <w:keepNext/>
        <w:keepLines/>
        <w:widowControl w:val="0"/>
        <w:tabs>
          <w:tab w:val="clear" w:pos="567"/>
        </w:tabs>
        <w:spacing w:line="240" w:lineRule="auto"/>
        <w:rPr>
          <w:szCs w:val="22"/>
        </w:rPr>
      </w:pPr>
    </w:p>
    <w:p w14:paraId="019864F9" w14:textId="48E1FCE3" w:rsidR="001C5483" w:rsidRPr="0067748A" w:rsidRDefault="001C5483" w:rsidP="00366672">
      <w:pPr>
        <w:widowControl w:val="0"/>
        <w:tabs>
          <w:tab w:val="clear" w:pos="567"/>
        </w:tabs>
        <w:spacing w:line="240" w:lineRule="auto"/>
        <w:rPr>
          <w:szCs w:val="22"/>
        </w:rPr>
      </w:pPr>
      <w:r w:rsidRPr="0067748A">
        <w:rPr>
          <w:szCs w:val="22"/>
        </w:rPr>
        <w:t>Den dispergible tablet skal disper</w:t>
      </w:r>
      <w:r w:rsidR="00BE613C" w:rsidRPr="0067748A">
        <w:rPr>
          <w:szCs w:val="22"/>
        </w:rPr>
        <w:t>g</w:t>
      </w:r>
      <w:r w:rsidRPr="0067748A">
        <w:rPr>
          <w:szCs w:val="22"/>
        </w:rPr>
        <w:t>eres i drikkevand. Tabletten eller tabletterne skal dispergeres fuldstændigt i 20 ml drikkevand</w:t>
      </w:r>
      <w:r w:rsidR="00356447">
        <w:rPr>
          <w:szCs w:val="22"/>
        </w:rPr>
        <w:t xml:space="preserve"> (</w:t>
      </w:r>
      <w:r w:rsidR="005726EF">
        <w:rPr>
          <w:szCs w:val="22"/>
        </w:rPr>
        <w:t xml:space="preserve">hvis </w:t>
      </w:r>
      <w:r w:rsidR="00356447">
        <w:rPr>
          <w:szCs w:val="22"/>
        </w:rPr>
        <w:t>der anvendes</w:t>
      </w:r>
      <w:r w:rsidR="005726EF">
        <w:rPr>
          <w:szCs w:val="22"/>
        </w:rPr>
        <w:t xml:space="preserve"> 4,</w:t>
      </w:r>
      <w:r w:rsidR="009D5CC1">
        <w:rPr>
          <w:szCs w:val="22"/>
        </w:rPr>
        <w:t xml:space="preserve"> </w:t>
      </w:r>
      <w:r w:rsidR="005726EF">
        <w:rPr>
          <w:szCs w:val="22"/>
        </w:rPr>
        <w:t xml:space="preserve">5 eller 6 tabletter) eller 15 ml drikkevand (hvis </w:t>
      </w:r>
      <w:r w:rsidR="00356447">
        <w:rPr>
          <w:szCs w:val="22"/>
        </w:rPr>
        <w:t>der anvendes</w:t>
      </w:r>
      <w:r w:rsidR="005726EF">
        <w:rPr>
          <w:szCs w:val="22"/>
        </w:rPr>
        <w:t xml:space="preserve"> 3 tabletter) i det medfølgende doseringsbæger, </w:t>
      </w:r>
      <w:r w:rsidRPr="0067748A">
        <w:rPr>
          <w:szCs w:val="22"/>
        </w:rPr>
        <w:t>inden de(n) synkes, og skal gives inden for 30 minutter efter klargøring (se pkt. 4.2 og den trinvise brugsvejledning).</w:t>
      </w:r>
    </w:p>
    <w:p w14:paraId="4E66510A" w14:textId="77777777" w:rsidR="001C5483" w:rsidRPr="0067748A" w:rsidRDefault="001C5483" w:rsidP="00366672">
      <w:pPr>
        <w:widowControl w:val="0"/>
        <w:tabs>
          <w:tab w:val="clear" w:pos="567"/>
        </w:tabs>
        <w:spacing w:line="240" w:lineRule="auto"/>
        <w:rPr>
          <w:szCs w:val="22"/>
        </w:rPr>
      </w:pPr>
    </w:p>
    <w:p w14:paraId="463FC965" w14:textId="77777777" w:rsidR="001C5483" w:rsidRPr="0067748A" w:rsidRDefault="001C5483" w:rsidP="00366672">
      <w:pPr>
        <w:widowControl w:val="0"/>
        <w:tabs>
          <w:tab w:val="clear" w:pos="567"/>
        </w:tabs>
        <w:spacing w:line="240" w:lineRule="auto"/>
        <w:rPr>
          <w:szCs w:val="22"/>
        </w:rPr>
      </w:pPr>
      <w:r w:rsidRPr="0067748A">
        <w:rPr>
          <w:szCs w:val="22"/>
        </w:rPr>
        <w:t>Ikke anvendt lægemiddel samt affald heraf skal bortskaffes i henhold til lokale retningslinjer.</w:t>
      </w:r>
      <w:r w:rsidRPr="0067748A">
        <w:rPr>
          <w:szCs w:val="22"/>
        </w:rPr>
        <w:fldChar w:fldCharType="begin"/>
      </w:r>
      <w:r w:rsidRPr="0067748A">
        <w:rPr>
          <w:szCs w:val="22"/>
        </w:rPr>
        <w:instrText xml:space="preserve"> DOCVARIABLE vault_nd_6142c96c-2502-434d-a6b0-a43b371a53a7 \* MERGEFORMAT </w:instrText>
      </w:r>
      <w:r w:rsidRPr="0067748A">
        <w:rPr>
          <w:szCs w:val="22"/>
        </w:rPr>
        <w:fldChar w:fldCharType="separate"/>
      </w:r>
      <w:r w:rsidRPr="0067748A">
        <w:rPr>
          <w:szCs w:val="22"/>
        </w:rPr>
        <w:t xml:space="preserve"> </w:t>
      </w:r>
      <w:r w:rsidRPr="0067748A">
        <w:rPr>
          <w:szCs w:val="22"/>
        </w:rPr>
        <w:fldChar w:fldCharType="end"/>
      </w:r>
    </w:p>
    <w:p w14:paraId="181E080D" w14:textId="3DFD0776" w:rsidR="001C5483" w:rsidRPr="0067748A" w:rsidRDefault="001C5483" w:rsidP="00366672">
      <w:pPr>
        <w:widowControl w:val="0"/>
        <w:tabs>
          <w:tab w:val="clear" w:pos="567"/>
        </w:tabs>
        <w:spacing w:line="240" w:lineRule="auto"/>
        <w:rPr>
          <w:bCs/>
          <w:iCs/>
          <w:szCs w:val="22"/>
        </w:rPr>
      </w:pPr>
    </w:p>
    <w:p w14:paraId="2F140E2A" w14:textId="77777777" w:rsidR="00DF3BB8" w:rsidRPr="0067748A" w:rsidRDefault="00DF3BB8" w:rsidP="00366672">
      <w:pPr>
        <w:widowControl w:val="0"/>
        <w:tabs>
          <w:tab w:val="clear" w:pos="567"/>
        </w:tabs>
        <w:spacing w:line="240" w:lineRule="auto"/>
        <w:rPr>
          <w:bCs/>
          <w:iCs/>
          <w:szCs w:val="22"/>
        </w:rPr>
      </w:pPr>
    </w:p>
    <w:p w14:paraId="5327A4D3"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7.</w:t>
      </w:r>
      <w:r w:rsidRPr="0067748A">
        <w:rPr>
          <w:b/>
          <w:szCs w:val="22"/>
        </w:rPr>
        <w:tab/>
        <w:t>INDEHAVER AF MARKEDSFØRINGSTILLADELSEN</w:t>
      </w:r>
      <w:r w:rsidRPr="0067748A">
        <w:rPr>
          <w:b/>
          <w:szCs w:val="22"/>
        </w:rPr>
        <w:fldChar w:fldCharType="begin"/>
      </w:r>
      <w:r w:rsidRPr="0067748A">
        <w:rPr>
          <w:b/>
          <w:szCs w:val="22"/>
        </w:rPr>
        <w:instrText xml:space="preserve"> DOCVARIABLE VAULT_ND_65b136f8-6937-4aaf-9195-c907bc5a8682 \* MERGEFORMAT </w:instrText>
      </w:r>
      <w:r w:rsidRPr="0067748A">
        <w:rPr>
          <w:b/>
          <w:szCs w:val="22"/>
        </w:rPr>
        <w:fldChar w:fldCharType="separate"/>
      </w:r>
      <w:r w:rsidRPr="0067748A">
        <w:rPr>
          <w:b/>
          <w:szCs w:val="22"/>
        </w:rPr>
        <w:t xml:space="preserve"> </w:t>
      </w:r>
      <w:r w:rsidRPr="0067748A">
        <w:rPr>
          <w:szCs w:val="22"/>
        </w:rPr>
        <w:fldChar w:fldCharType="end"/>
      </w:r>
    </w:p>
    <w:p w14:paraId="32EB2525" w14:textId="77777777" w:rsidR="001C5483" w:rsidRPr="0067748A" w:rsidRDefault="001C5483" w:rsidP="00366672">
      <w:pPr>
        <w:keepNext/>
        <w:keepLines/>
        <w:widowControl w:val="0"/>
        <w:tabs>
          <w:tab w:val="clear" w:pos="567"/>
        </w:tabs>
        <w:spacing w:line="240" w:lineRule="auto"/>
        <w:rPr>
          <w:szCs w:val="22"/>
        </w:rPr>
      </w:pPr>
    </w:p>
    <w:p w14:paraId="01FCC4E7" w14:textId="77777777" w:rsidR="001C5483" w:rsidRPr="0067748A" w:rsidRDefault="001C5483" w:rsidP="00366672">
      <w:pPr>
        <w:widowControl w:val="0"/>
        <w:tabs>
          <w:tab w:val="clear" w:pos="567"/>
        </w:tabs>
        <w:spacing w:line="240" w:lineRule="auto"/>
        <w:rPr>
          <w:szCs w:val="22"/>
        </w:rPr>
      </w:pPr>
      <w:r w:rsidRPr="0067748A">
        <w:rPr>
          <w:szCs w:val="22"/>
        </w:rPr>
        <w:t>ViiV Healthcare BV</w:t>
      </w:r>
    </w:p>
    <w:p w14:paraId="591A77D5" w14:textId="77777777" w:rsidR="001C5483" w:rsidRPr="00E735FA" w:rsidRDefault="001C5483" w:rsidP="00366672">
      <w:pPr>
        <w:widowControl w:val="0"/>
        <w:tabs>
          <w:tab w:val="clear" w:pos="567"/>
        </w:tabs>
        <w:spacing w:line="240" w:lineRule="auto"/>
        <w:rPr>
          <w:szCs w:val="22"/>
          <w:lang w:val="en-US"/>
        </w:rPr>
      </w:pPr>
      <w:r w:rsidRPr="00E735FA">
        <w:rPr>
          <w:szCs w:val="22"/>
          <w:lang w:val="en-US"/>
        </w:rPr>
        <w:t xml:space="preserve">Van Asch van </w:t>
      </w:r>
      <w:proofErr w:type="spellStart"/>
      <w:r w:rsidRPr="00E735FA">
        <w:rPr>
          <w:szCs w:val="22"/>
          <w:lang w:val="en-US"/>
        </w:rPr>
        <w:t>Wijckstraat</w:t>
      </w:r>
      <w:proofErr w:type="spellEnd"/>
      <w:r w:rsidRPr="00E735FA">
        <w:rPr>
          <w:szCs w:val="22"/>
          <w:lang w:val="en-US"/>
        </w:rPr>
        <w:t xml:space="preserve"> 55H</w:t>
      </w:r>
    </w:p>
    <w:p w14:paraId="6773FCC6" w14:textId="77777777" w:rsidR="001C5483" w:rsidRPr="00E735FA" w:rsidRDefault="001C5483" w:rsidP="00366672">
      <w:pPr>
        <w:widowControl w:val="0"/>
        <w:tabs>
          <w:tab w:val="clear" w:pos="567"/>
        </w:tabs>
        <w:spacing w:line="240" w:lineRule="auto"/>
        <w:rPr>
          <w:szCs w:val="22"/>
          <w:lang w:val="en-US"/>
        </w:rPr>
      </w:pPr>
      <w:r w:rsidRPr="00E735FA">
        <w:rPr>
          <w:szCs w:val="22"/>
          <w:lang w:val="en-US"/>
        </w:rPr>
        <w:t>3811 LP Amersfoort</w:t>
      </w:r>
    </w:p>
    <w:p w14:paraId="67B512F7" w14:textId="77777777" w:rsidR="001C5483" w:rsidRPr="0067748A" w:rsidRDefault="001C5483" w:rsidP="00366672">
      <w:pPr>
        <w:widowControl w:val="0"/>
        <w:tabs>
          <w:tab w:val="clear" w:pos="567"/>
        </w:tabs>
        <w:spacing w:line="240" w:lineRule="auto"/>
        <w:rPr>
          <w:szCs w:val="22"/>
        </w:rPr>
      </w:pPr>
      <w:r w:rsidRPr="0067748A">
        <w:rPr>
          <w:szCs w:val="22"/>
        </w:rPr>
        <w:t>Holland</w:t>
      </w:r>
    </w:p>
    <w:p w14:paraId="28A5822C" w14:textId="77777777" w:rsidR="001C5483" w:rsidRPr="0067748A" w:rsidRDefault="001C5483" w:rsidP="00366672">
      <w:pPr>
        <w:widowControl w:val="0"/>
        <w:tabs>
          <w:tab w:val="clear" w:pos="567"/>
        </w:tabs>
        <w:spacing w:line="240" w:lineRule="auto"/>
        <w:rPr>
          <w:szCs w:val="22"/>
        </w:rPr>
      </w:pPr>
    </w:p>
    <w:p w14:paraId="707F8FCC" w14:textId="77777777" w:rsidR="001C5483" w:rsidRPr="0067748A" w:rsidRDefault="001C5483" w:rsidP="00366672">
      <w:pPr>
        <w:widowControl w:val="0"/>
        <w:tabs>
          <w:tab w:val="clear" w:pos="567"/>
        </w:tabs>
        <w:spacing w:line="240" w:lineRule="auto"/>
        <w:rPr>
          <w:szCs w:val="22"/>
        </w:rPr>
      </w:pPr>
    </w:p>
    <w:p w14:paraId="68BC7FB1"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8.</w:t>
      </w:r>
      <w:r w:rsidRPr="0067748A">
        <w:rPr>
          <w:b/>
          <w:szCs w:val="22"/>
        </w:rPr>
        <w:tab/>
        <w:t>MARKEDSFØRINGSTILLADELSESNUMMER (-NUMRE)</w:t>
      </w:r>
      <w:r w:rsidRPr="0067748A">
        <w:rPr>
          <w:b/>
          <w:szCs w:val="22"/>
        </w:rPr>
        <w:fldChar w:fldCharType="begin"/>
      </w:r>
      <w:r w:rsidRPr="0067748A">
        <w:rPr>
          <w:b/>
          <w:szCs w:val="22"/>
        </w:rPr>
        <w:instrText xml:space="preserve"> DOCVARIABLE VAULT_ND_a4b8a9ef-e171-46e8-bd67-d3f7c68250a8 \* MERGEFORMAT </w:instrText>
      </w:r>
      <w:r w:rsidRPr="0067748A">
        <w:rPr>
          <w:b/>
          <w:szCs w:val="22"/>
        </w:rPr>
        <w:fldChar w:fldCharType="separate"/>
      </w:r>
      <w:r w:rsidRPr="0067748A">
        <w:rPr>
          <w:b/>
          <w:szCs w:val="22"/>
        </w:rPr>
        <w:t xml:space="preserve"> </w:t>
      </w:r>
      <w:r w:rsidRPr="0067748A">
        <w:rPr>
          <w:szCs w:val="22"/>
        </w:rPr>
        <w:fldChar w:fldCharType="end"/>
      </w:r>
    </w:p>
    <w:p w14:paraId="227B8970" w14:textId="77777777" w:rsidR="001C5483" w:rsidRPr="0067748A" w:rsidRDefault="001C5483" w:rsidP="00366672">
      <w:pPr>
        <w:keepNext/>
        <w:keepLines/>
        <w:widowControl w:val="0"/>
        <w:tabs>
          <w:tab w:val="clear" w:pos="567"/>
        </w:tabs>
        <w:spacing w:line="240" w:lineRule="auto"/>
        <w:rPr>
          <w:szCs w:val="22"/>
        </w:rPr>
      </w:pPr>
    </w:p>
    <w:p w14:paraId="785442E2" w14:textId="77777777" w:rsidR="001C5483" w:rsidRPr="0067748A" w:rsidRDefault="001C5483" w:rsidP="00366672">
      <w:pPr>
        <w:widowControl w:val="0"/>
        <w:tabs>
          <w:tab w:val="clear" w:pos="567"/>
        </w:tabs>
        <w:spacing w:line="240" w:lineRule="auto"/>
        <w:rPr>
          <w:szCs w:val="22"/>
        </w:rPr>
      </w:pPr>
      <w:r w:rsidRPr="0067748A">
        <w:rPr>
          <w:szCs w:val="22"/>
        </w:rPr>
        <w:t>EU/1/14/940/003</w:t>
      </w:r>
    </w:p>
    <w:p w14:paraId="5396D6F4" w14:textId="3BC73F66" w:rsidR="001C5483" w:rsidRPr="0067748A" w:rsidRDefault="001C5483" w:rsidP="00366672">
      <w:pPr>
        <w:widowControl w:val="0"/>
        <w:tabs>
          <w:tab w:val="clear" w:pos="567"/>
        </w:tabs>
        <w:spacing w:line="240" w:lineRule="auto"/>
        <w:rPr>
          <w:b/>
          <w:szCs w:val="22"/>
        </w:rPr>
      </w:pPr>
    </w:p>
    <w:p w14:paraId="65D7F28F" w14:textId="77777777" w:rsidR="00714872" w:rsidRPr="0067748A" w:rsidRDefault="00714872" w:rsidP="00366672">
      <w:pPr>
        <w:widowControl w:val="0"/>
        <w:tabs>
          <w:tab w:val="clear" w:pos="567"/>
        </w:tabs>
        <w:spacing w:line="240" w:lineRule="auto"/>
        <w:rPr>
          <w:b/>
          <w:szCs w:val="22"/>
        </w:rPr>
      </w:pPr>
    </w:p>
    <w:p w14:paraId="5CC13C69"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9.</w:t>
      </w:r>
      <w:r w:rsidRPr="0067748A">
        <w:rPr>
          <w:b/>
          <w:szCs w:val="22"/>
        </w:rPr>
        <w:tab/>
        <w:t>DATO FOR FØRSTE MARKEDSFØRINGSTILLADELSE/</w:t>
      </w:r>
      <w:smartTag w:uri="schemas-GSKSiteLocations-com/fourthcoffee" w:element="flavor">
        <w:r w:rsidRPr="0067748A">
          <w:rPr>
            <w:b/>
            <w:szCs w:val="22"/>
          </w:rPr>
          <w:t>FOR</w:t>
        </w:r>
      </w:smartTag>
      <w:r w:rsidRPr="0067748A">
        <w:rPr>
          <w:b/>
          <w:szCs w:val="22"/>
        </w:rPr>
        <w:t>NYELSE AF TILLADELSEN</w:t>
      </w:r>
      <w:r w:rsidRPr="0067748A">
        <w:rPr>
          <w:b/>
          <w:szCs w:val="22"/>
        </w:rPr>
        <w:fldChar w:fldCharType="begin"/>
      </w:r>
      <w:r w:rsidRPr="0067748A">
        <w:rPr>
          <w:b/>
          <w:szCs w:val="22"/>
        </w:rPr>
        <w:instrText xml:space="preserve"> DOCVARIABLE VAULT_ND_752048f7-e34e-4aa3-b034-005484769c17 \* MERGEFORMAT </w:instrText>
      </w:r>
      <w:r w:rsidRPr="0067748A">
        <w:rPr>
          <w:b/>
          <w:szCs w:val="22"/>
        </w:rPr>
        <w:fldChar w:fldCharType="separate"/>
      </w:r>
      <w:r w:rsidRPr="0067748A">
        <w:rPr>
          <w:b/>
          <w:szCs w:val="22"/>
        </w:rPr>
        <w:t xml:space="preserve"> </w:t>
      </w:r>
      <w:r w:rsidRPr="0067748A">
        <w:rPr>
          <w:szCs w:val="22"/>
        </w:rPr>
        <w:fldChar w:fldCharType="end"/>
      </w:r>
    </w:p>
    <w:p w14:paraId="7C3765F4" w14:textId="77777777" w:rsidR="001C5483" w:rsidRPr="0067748A" w:rsidRDefault="001C5483" w:rsidP="00366672">
      <w:pPr>
        <w:keepNext/>
        <w:keepLines/>
        <w:widowControl w:val="0"/>
        <w:tabs>
          <w:tab w:val="clear" w:pos="567"/>
        </w:tabs>
        <w:spacing w:line="240" w:lineRule="auto"/>
        <w:rPr>
          <w:b/>
          <w:szCs w:val="22"/>
        </w:rPr>
      </w:pPr>
    </w:p>
    <w:p w14:paraId="744F2B5D" w14:textId="2ADF40AD" w:rsidR="001C5483" w:rsidRPr="0067748A" w:rsidRDefault="001C5483" w:rsidP="00366672">
      <w:pPr>
        <w:widowControl w:val="0"/>
        <w:tabs>
          <w:tab w:val="clear" w:pos="567"/>
        </w:tabs>
        <w:spacing w:line="240" w:lineRule="auto"/>
        <w:rPr>
          <w:szCs w:val="22"/>
        </w:rPr>
      </w:pPr>
      <w:r w:rsidRPr="0067748A">
        <w:rPr>
          <w:szCs w:val="22"/>
        </w:rPr>
        <w:t>Dato for første markedsføringstilladelse: 1. september 2014</w:t>
      </w:r>
    </w:p>
    <w:p w14:paraId="1C3F7404" w14:textId="77777777" w:rsidR="001C5483" w:rsidRPr="0067748A" w:rsidRDefault="001C5483" w:rsidP="00366672">
      <w:pPr>
        <w:widowControl w:val="0"/>
        <w:tabs>
          <w:tab w:val="clear" w:pos="567"/>
        </w:tabs>
        <w:spacing w:line="240" w:lineRule="auto"/>
        <w:rPr>
          <w:noProof/>
          <w:szCs w:val="22"/>
        </w:rPr>
      </w:pPr>
      <w:r w:rsidRPr="0067748A">
        <w:rPr>
          <w:szCs w:val="22"/>
        </w:rPr>
        <w:t>Dato for seneste fornyelse: 20. juni 2019</w:t>
      </w:r>
    </w:p>
    <w:p w14:paraId="49528037" w14:textId="77777777" w:rsidR="001C5483" w:rsidRPr="0067748A" w:rsidRDefault="001C5483" w:rsidP="00366672">
      <w:pPr>
        <w:widowControl w:val="0"/>
        <w:tabs>
          <w:tab w:val="clear" w:pos="567"/>
        </w:tabs>
        <w:spacing w:line="240" w:lineRule="auto"/>
        <w:rPr>
          <w:szCs w:val="22"/>
        </w:rPr>
      </w:pPr>
    </w:p>
    <w:p w14:paraId="7D0D91BF" w14:textId="77777777" w:rsidR="001C5483" w:rsidRPr="0067748A" w:rsidRDefault="001C5483" w:rsidP="00366672">
      <w:pPr>
        <w:widowControl w:val="0"/>
        <w:tabs>
          <w:tab w:val="clear" w:pos="567"/>
        </w:tabs>
        <w:spacing w:line="240" w:lineRule="auto"/>
        <w:rPr>
          <w:szCs w:val="22"/>
        </w:rPr>
      </w:pPr>
    </w:p>
    <w:p w14:paraId="0C9D4F71" w14:textId="77777777" w:rsidR="001C5483" w:rsidRPr="0067748A" w:rsidRDefault="001C5483" w:rsidP="00366672">
      <w:pPr>
        <w:keepNext/>
        <w:keepLines/>
        <w:widowControl w:val="0"/>
        <w:spacing w:line="240" w:lineRule="auto"/>
        <w:ind w:left="567" w:hanging="567"/>
        <w:outlineLvl w:val="0"/>
        <w:rPr>
          <w:b/>
          <w:szCs w:val="22"/>
        </w:rPr>
      </w:pPr>
      <w:r w:rsidRPr="0067748A">
        <w:rPr>
          <w:b/>
          <w:szCs w:val="22"/>
        </w:rPr>
        <w:t>10.</w:t>
      </w:r>
      <w:r w:rsidRPr="0067748A">
        <w:rPr>
          <w:b/>
          <w:szCs w:val="22"/>
        </w:rPr>
        <w:tab/>
        <w:t>DATO FOR ÆNDRING AF TEKSTEN</w:t>
      </w:r>
      <w:r w:rsidRPr="0067748A">
        <w:rPr>
          <w:b/>
          <w:szCs w:val="22"/>
        </w:rPr>
        <w:fldChar w:fldCharType="begin"/>
      </w:r>
      <w:r w:rsidRPr="0067748A">
        <w:rPr>
          <w:b/>
          <w:szCs w:val="22"/>
        </w:rPr>
        <w:instrText xml:space="preserve"> DOCVARIABLE VAULT_ND_a86aeb2f-4221-44c5-ba93-d8d0bc839afc \* MERGEFORMAT </w:instrText>
      </w:r>
      <w:r w:rsidRPr="0067748A">
        <w:rPr>
          <w:b/>
          <w:szCs w:val="22"/>
        </w:rPr>
        <w:fldChar w:fldCharType="separate"/>
      </w:r>
      <w:r w:rsidRPr="0067748A">
        <w:rPr>
          <w:b/>
          <w:szCs w:val="22"/>
        </w:rPr>
        <w:t xml:space="preserve"> </w:t>
      </w:r>
      <w:r w:rsidRPr="0067748A">
        <w:rPr>
          <w:szCs w:val="22"/>
        </w:rPr>
        <w:fldChar w:fldCharType="end"/>
      </w:r>
    </w:p>
    <w:p w14:paraId="09FD49B1" w14:textId="77777777" w:rsidR="001C5483" w:rsidRPr="0067748A" w:rsidRDefault="001C5483" w:rsidP="00366672">
      <w:pPr>
        <w:keepNext/>
        <w:keepLines/>
        <w:widowControl w:val="0"/>
        <w:tabs>
          <w:tab w:val="clear" w:pos="567"/>
        </w:tabs>
        <w:spacing w:line="240" w:lineRule="auto"/>
        <w:rPr>
          <w:b/>
          <w:szCs w:val="22"/>
        </w:rPr>
      </w:pPr>
    </w:p>
    <w:p w14:paraId="45BD2F67" w14:textId="20AF7C84" w:rsidR="001B16DF" w:rsidRDefault="001C5483" w:rsidP="001B16DF">
      <w:pPr>
        <w:widowControl w:val="0"/>
        <w:tabs>
          <w:tab w:val="clear" w:pos="567"/>
        </w:tabs>
        <w:spacing w:line="240" w:lineRule="auto"/>
        <w:rPr>
          <w:szCs w:val="22"/>
        </w:rPr>
      </w:pPr>
      <w:r w:rsidRPr="0067748A">
        <w:rPr>
          <w:szCs w:val="22"/>
        </w:rPr>
        <w:t xml:space="preserve">Yderligere oplysninger om dette lægemiddel findes på Det Europæiske Lægemiddelagenturs </w:t>
      </w:r>
      <w:r w:rsidR="00DF3BB8" w:rsidRPr="0067748A">
        <w:rPr>
          <w:szCs w:val="22"/>
        </w:rPr>
        <w:t xml:space="preserve">hjemmeside </w:t>
      </w:r>
      <w:hyperlink r:id="rId15" w:history="1">
        <w:r w:rsidR="001B16DF" w:rsidRPr="001B16DF">
          <w:rPr>
            <w:rStyle w:val="Hyperlink"/>
            <w:szCs w:val="22"/>
          </w:rPr>
          <w:t>https://www.ema.europa.eu</w:t>
        </w:r>
      </w:hyperlink>
      <w:r w:rsidR="001B16DF">
        <w:rPr>
          <w:szCs w:val="22"/>
        </w:rPr>
        <w:t xml:space="preserve"> og på Lægemiddelstyrelsens hjemmeside </w:t>
      </w:r>
      <w:r w:rsidR="001B16DF" w:rsidRPr="0045471F">
        <w:rPr>
          <w:rStyle w:val="Hyperlink"/>
        </w:rPr>
        <w:t xml:space="preserve">https://www.laegemiddelstyrelsen.dk. </w:t>
      </w:r>
    </w:p>
    <w:p w14:paraId="2C7A0C25" w14:textId="05D055E4" w:rsidR="0074746D" w:rsidRPr="0067748A" w:rsidRDefault="00DF3BB8" w:rsidP="00366672">
      <w:pPr>
        <w:widowControl w:val="0"/>
        <w:tabs>
          <w:tab w:val="clear" w:pos="567"/>
        </w:tabs>
        <w:spacing w:line="240" w:lineRule="auto"/>
        <w:rPr>
          <w:szCs w:val="22"/>
        </w:rPr>
      </w:pPr>
      <w:r w:rsidRPr="0067748A">
        <w:rPr>
          <w:szCs w:val="22"/>
        </w:rPr>
        <w:t xml:space="preserve"> </w:t>
      </w:r>
      <w:r w:rsidR="0074746D" w:rsidRPr="0067748A">
        <w:rPr>
          <w:szCs w:val="22"/>
        </w:rPr>
        <w:br w:type="page"/>
      </w:r>
    </w:p>
    <w:p w14:paraId="6F027F2D" w14:textId="77777777" w:rsidR="00DD7ADF" w:rsidRPr="0067748A" w:rsidRDefault="00DD7ADF" w:rsidP="00366672">
      <w:pPr>
        <w:widowControl w:val="0"/>
        <w:tabs>
          <w:tab w:val="clear" w:pos="567"/>
        </w:tabs>
        <w:spacing w:line="240" w:lineRule="auto"/>
        <w:jc w:val="center"/>
        <w:rPr>
          <w:szCs w:val="22"/>
        </w:rPr>
      </w:pPr>
    </w:p>
    <w:p w14:paraId="6130C0E7" w14:textId="77777777" w:rsidR="00DD7ADF" w:rsidRPr="0067748A" w:rsidRDefault="00DD7ADF" w:rsidP="00366672">
      <w:pPr>
        <w:widowControl w:val="0"/>
        <w:tabs>
          <w:tab w:val="clear" w:pos="567"/>
        </w:tabs>
        <w:spacing w:line="240" w:lineRule="auto"/>
        <w:jc w:val="center"/>
        <w:rPr>
          <w:b/>
          <w:szCs w:val="22"/>
        </w:rPr>
      </w:pPr>
    </w:p>
    <w:p w14:paraId="2665597A" w14:textId="77777777" w:rsidR="00A01801" w:rsidRPr="0067748A" w:rsidRDefault="00A01801" w:rsidP="00366672">
      <w:pPr>
        <w:widowControl w:val="0"/>
        <w:tabs>
          <w:tab w:val="clear" w:pos="567"/>
        </w:tabs>
        <w:spacing w:line="240" w:lineRule="auto"/>
        <w:jc w:val="center"/>
        <w:rPr>
          <w:b/>
          <w:szCs w:val="22"/>
        </w:rPr>
      </w:pPr>
    </w:p>
    <w:p w14:paraId="192664F4" w14:textId="77777777" w:rsidR="00A01801" w:rsidRPr="0067748A" w:rsidRDefault="00A01801" w:rsidP="00366672">
      <w:pPr>
        <w:widowControl w:val="0"/>
        <w:tabs>
          <w:tab w:val="clear" w:pos="567"/>
        </w:tabs>
        <w:spacing w:line="240" w:lineRule="auto"/>
        <w:jc w:val="center"/>
        <w:rPr>
          <w:b/>
          <w:szCs w:val="22"/>
        </w:rPr>
      </w:pPr>
    </w:p>
    <w:p w14:paraId="70FBB0FD" w14:textId="77777777" w:rsidR="00A01801" w:rsidRPr="0067748A" w:rsidRDefault="00A01801" w:rsidP="00366672">
      <w:pPr>
        <w:widowControl w:val="0"/>
        <w:tabs>
          <w:tab w:val="clear" w:pos="567"/>
        </w:tabs>
        <w:spacing w:line="240" w:lineRule="auto"/>
        <w:jc w:val="center"/>
        <w:rPr>
          <w:b/>
          <w:szCs w:val="22"/>
        </w:rPr>
      </w:pPr>
    </w:p>
    <w:p w14:paraId="02C1DDA3" w14:textId="77777777" w:rsidR="00A01801" w:rsidRPr="0067748A" w:rsidRDefault="00A01801" w:rsidP="00366672">
      <w:pPr>
        <w:widowControl w:val="0"/>
        <w:tabs>
          <w:tab w:val="clear" w:pos="567"/>
        </w:tabs>
        <w:spacing w:line="240" w:lineRule="auto"/>
        <w:jc w:val="center"/>
        <w:rPr>
          <w:b/>
          <w:szCs w:val="22"/>
        </w:rPr>
      </w:pPr>
    </w:p>
    <w:p w14:paraId="62607647" w14:textId="77777777" w:rsidR="00A01801" w:rsidRPr="0067748A" w:rsidRDefault="00A01801" w:rsidP="00366672">
      <w:pPr>
        <w:widowControl w:val="0"/>
        <w:tabs>
          <w:tab w:val="clear" w:pos="567"/>
        </w:tabs>
        <w:spacing w:line="240" w:lineRule="auto"/>
        <w:jc w:val="center"/>
        <w:rPr>
          <w:b/>
          <w:szCs w:val="22"/>
        </w:rPr>
      </w:pPr>
    </w:p>
    <w:p w14:paraId="29A66740" w14:textId="77777777" w:rsidR="00A01801" w:rsidRPr="0067748A" w:rsidRDefault="00A01801" w:rsidP="00366672">
      <w:pPr>
        <w:widowControl w:val="0"/>
        <w:tabs>
          <w:tab w:val="clear" w:pos="567"/>
        </w:tabs>
        <w:spacing w:line="240" w:lineRule="auto"/>
        <w:jc w:val="center"/>
        <w:rPr>
          <w:b/>
          <w:szCs w:val="22"/>
        </w:rPr>
      </w:pPr>
    </w:p>
    <w:p w14:paraId="6FD3CA7A" w14:textId="77777777" w:rsidR="00A01801" w:rsidRPr="0067748A" w:rsidRDefault="00A01801" w:rsidP="00366672">
      <w:pPr>
        <w:widowControl w:val="0"/>
        <w:tabs>
          <w:tab w:val="clear" w:pos="567"/>
        </w:tabs>
        <w:spacing w:line="240" w:lineRule="auto"/>
        <w:jc w:val="center"/>
        <w:rPr>
          <w:b/>
          <w:szCs w:val="22"/>
        </w:rPr>
      </w:pPr>
    </w:p>
    <w:p w14:paraId="2B0BAE6C" w14:textId="77777777" w:rsidR="00A01801" w:rsidRPr="0067748A" w:rsidRDefault="00A01801" w:rsidP="00366672">
      <w:pPr>
        <w:widowControl w:val="0"/>
        <w:tabs>
          <w:tab w:val="clear" w:pos="567"/>
        </w:tabs>
        <w:spacing w:line="240" w:lineRule="auto"/>
        <w:jc w:val="center"/>
        <w:rPr>
          <w:b/>
          <w:szCs w:val="22"/>
        </w:rPr>
      </w:pPr>
    </w:p>
    <w:p w14:paraId="7A2F21B3" w14:textId="77777777" w:rsidR="00A01801" w:rsidRPr="0067748A" w:rsidRDefault="00A01801" w:rsidP="00366672">
      <w:pPr>
        <w:widowControl w:val="0"/>
        <w:tabs>
          <w:tab w:val="clear" w:pos="567"/>
        </w:tabs>
        <w:spacing w:line="240" w:lineRule="auto"/>
        <w:jc w:val="center"/>
        <w:rPr>
          <w:b/>
          <w:szCs w:val="22"/>
        </w:rPr>
      </w:pPr>
    </w:p>
    <w:p w14:paraId="7D2CC044" w14:textId="77777777" w:rsidR="00A01801" w:rsidRPr="0067748A" w:rsidRDefault="00A01801" w:rsidP="00366672">
      <w:pPr>
        <w:widowControl w:val="0"/>
        <w:tabs>
          <w:tab w:val="clear" w:pos="567"/>
        </w:tabs>
        <w:spacing w:line="240" w:lineRule="auto"/>
        <w:jc w:val="center"/>
        <w:rPr>
          <w:b/>
          <w:szCs w:val="22"/>
        </w:rPr>
      </w:pPr>
    </w:p>
    <w:p w14:paraId="38D8F4CD" w14:textId="77777777" w:rsidR="00A01801" w:rsidRPr="0067748A" w:rsidRDefault="00A01801" w:rsidP="00366672">
      <w:pPr>
        <w:widowControl w:val="0"/>
        <w:tabs>
          <w:tab w:val="clear" w:pos="567"/>
        </w:tabs>
        <w:spacing w:line="240" w:lineRule="auto"/>
        <w:jc w:val="center"/>
        <w:rPr>
          <w:b/>
          <w:szCs w:val="22"/>
        </w:rPr>
      </w:pPr>
    </w:p>
    <w:p w14:paraId="76343F4D" w14:textId="77777777" w:rsidR="00A01801" w:rsidRPr="0067748A" w:rsidRDefault="00A01801" w:rsidP="00366672">
      <w:pPr>
        <w:widowControl w:val="0"/>
        <w:tabs>
          <w:tab w:val="clear" w:pos="567"/>
        </w:tabs>
        <w:spacing w:line="240" w:lineRule="auto"/>
        <w:jc w:val="center"/>
        <w:rPr>
          <w:b/>
          <w:szCs w:val="22"/>
        </w:rPr>
      </w:pPr>
    </w:p>
    <w:p w14:paraId="4D6D5D37" w14:textId="77777777" w:rsidR="00A01801" w:rsidRPr="0067748A" w:rsidRDefault="00A01801" w:rsidP="00366672">
      <w:pPr>
        <w:widowControl w:val="0"/>
        <w:tabs>
          <w:tab w:val="clear" w:pos="567"/>
        </w:tabs>
        <w:spacing w:line="240" w:lineRule="auto"/>
        <w:jc w:val="center"/>
        <w:rPr>
          <w:b/>
          <w:szCs w:val="22"/>
        </w:rPr>
      </w:pPr>
    </w:p>
    <w:p w14:paraId="779DE4B6" w14:textId="77777777" w:rsidR="00A01801" w:rsidRPr="0067748A" w:rsidRDefault="00A01801" w:rsidP="00366672">
      <w:pPr>
        <w:widowControl w:val="0"/>
        <w:tabs>
          <w:tab w:val="clear" w:pos="567"/>
        </w:tabs>
        <w:spacing w:line="240" w:lineRule="auto"/>
        <w:jc w:val="center"/>
        <w:rPr>
          <w:b/>
          <w:szCs w:val="22"/>
        </w:rPr>
      </w:pPr>
    </w:p>
    <w:p w14:paraId="7F5C233C" w14:textId="77777777" w:rsidR="00A01801" w:rsidRPr="0067748A" w:rsidRDefault="00A01801" w:rsidP="00366672">
      <w:pPr>
        <w:widowControl w:val="0"/>
        <w:tabs>
          <w:tab w:val="clear" w:pos="567"/>
        </w:tabs>
        <w:spacing w:line="240" w:lineRule="auto"/>
        <w:jc w:val="center"/>
        <w:rPr>
          <w:b/>
          <w:szCs w:val="22"/>
        </w:rPr>
      </w:pPr>
    </w:p>
    <w:p w14:paraId="0CC09E39" w14:textId="77777777" w:rsidR="00A01801" w:rsidRPr="0067748A" w:rsidRDefault="00A01801" w:rsidP="00366672">
      <w:pPr>
        <w:widowControl w:val="0"/>
        <w:tabs>
          <w:tab w:val="clear" w:pos="567"/>
        </w:tabs>
        <w:spacing w:line="240" w:lineRule="auto"/>
        <w:jc w:val="center"/>
        <w:rPr>
          <w:b/>
          <w:szCs w:val="22"/>
        </w:rPr>
      </w:pPr>
    </w:p>
    <w:p w14:paraId="5482BA10" w14:textId="77777777" w:rsidR="00A01801" w:rsidRPr="0067748A" w:rsidRDefault="00A01801" w:rsidP="00366672">
      <w:pPr>
        <w:widowControl w:val="0"/>
        <w:tabs>
          <w:tab w:val="clear" w:pos="567"/>
        </w:tabs>
        <w:spacing w:line="240" w:lineRule="auto"/>
        <w:jc w:val="center"/>
        <w:rPr>
          <w:b/>
          <w:szCs w:val="22"/>
        </w:rPr>
      </w:pPr>
    </w:p>
    <w:p w14:paraId="3628CAFC" w14:textId="77777777" w:rsidR="00A01801" w:rsidRPr="0067748A" w:rsidRDefault="00A01801" w:rsidP="00366672">
      <w:pPr>
        <w:widowControl w:val="0"/>
        <w:tabs>
          <w:tab w:val="clear" w:pos="567"/>
        </w:tabs>
        <w:spacing w:line="240" w:lineRule="auto"/>
        <w:jc w:val="center"/>
        <w:rPr>
          <w:b/>
          <w:szCs w:val="22"/>
        </w:rPr>
      </w:pPr>
    </w:p>
    <w:p w14:paraId="55FFF0D9" w14:textId="77777777" w:rsidR="00CC2A4A" w:rsidRPr="0067748A" w:rsidRDefault="00CC2A4A" w:rsidP="00366672">
      <w:pPr>
        <w:widowControl w:val="0"/>
        <w:tabs>
          <w:tab w:val="clear" w:pos="567"/>
        </w:tabs>
        <w:spacing w:line="240" w:lineRule="auto"/>
        <w:jc w:val="center"/>
        <w:rPr>
          <w:b/>
          <w:szCs w:val="22"/>
        </w:rPr>
      </w:pPr>
    </w:p>
    <w:p w14:paraId="56C7A3BA" w14:textId="77777777" w:rsidR="006C4996" w:rsidRPr="0067748A" w:rsidRDefault="006C4996" w:rsidP="00366672">
      <w:pPr>
        <w:widowControl w:val="0"/>
        <w:tabs>
          <w:tab w:val="clear" w:pos="567"/>
        </w:tabs>
        <w:spacing w:line="240" w:lineRule="auto"/>
        <w:jc w:val="center"/>
        <w:rPr>
          <w:szCs w:val="22"/>
        </w:rPr>
      </w:pPr>
      <w:r w:rsidRPr="0067748A">
        <w:rPr>
          <w:b/>
          <w:szCs w:val="22"/>
        </w:rPr>
        <w:t>BILAG II</w:t>
      </w:r>
    </w:p>
    <w:p w14:paraId="43E0E9D1" w14:textId="77777777" w:rsidR="006C4996" w:rsidRPr="0067748A" w:rsidRDefault="006C4996" w:rsidP="00366672">
      <w:pPr>
        <w:widowControl w:val="0"/>
        <w:tabs>
          <w:tab w:val="clear" w:pos="567"/>
        </w:tabs>
        <w:spacing w:line="240" w:lineRule="auto"/>
        <w:jc w:val="center"/>
        <w:rPr>
          <w:szCs w:val="22"/>
        </w:rPr>
      </w:pPr>
    </w:p>
    <w:p w14:paraId="2676C933" w14:textId="77777777" w:rsidR="006C4996" w:rsidRPr="0067748A" w:rsidRDefault="006C4996" w:rsidP="00D76434">
      <w:pPr>
        <w:widowControl w:val="0"/>
        <w:tabs>
          <w:tab w:val="clear" w:pos="567"/>
          <w:tab w:val="left" w:pos="-720"/>
          <w:tab w:val="left" w:pos="1701"/>
        </w:tabs>
        <w:spacing w:line="240" w:lineRule="auto"/>
        <w:ind w:left="1701" w:hanging="567"/>
        <w:rPr>
          <w:b/>
          <w:szCs w:val="22"/>
        </w:rPr>
      </w:pPr>
      <w:r w:rsidRPr="0067748A">
        <w:rPr>
          <w:b/>
          <w:szCs w:val="22"/>
        </w:rPr>
        <w:t>A.</w:t>
      </w:r>
      <w:r w:rsidRPr="0067748A">
        <w:rPr>
          <w:b/>
          <w:szCs w:val="22"/>
        </w:rPr>
        <w:tab/>
        <w:t>FREMSTILLER(E) ANSVARLIG(E) FOR BATCHFRIGIVELSE</w:t>
      </w:r>
    </w:p>
    <w:p w14:paraId="36116DF0" w14:textId="77777777" w:rsidR="006C4996" w:rsidRPr="0067748A" w:rsidRDefault="006C4996" w:rsidP="00366672">
      <w:pPr>
        <w:widowControl w:val="0"/>
        <w:tabs>
          <w:tab w:val="clear" w:pos="567"/>
        </w:tabs>
        <w:spacing w:line="240" w:lineRule="auto"/>
        <w:jc w:val="center"/>
        <w:rPr>
          <w:b/>
          <w:szCs w:val="22"/>
        </w:rPr>
      </w:pPr>
    </w:p>
    <w:p w14:paraId="55B363CE" w14:textId="77777777" w:rsidR="006C4996" w:rsidRPr="0067748A" w:rsidRDefault="006C4996" w:rsidP="00D76434">
      <w:pPr>
        <w:widowControl w:val="0"/>
        <w:tabs>
          <w:tab w:val="clear" w:pos="567"/>
          <w:tab w:val="left" w:pos="-720"/>
          <w:tab w:val="left" w:pos="1701"/>
        </w:tabs>
        <w:spacing w:line="240" w:lineRule="auto"/>
        <w:ind w:left="1701" w:hanging="567"/>
        <w:rPr>
          <w:b/>
          <w:szCs w:val="22"/>
        </w:rPr>
      </w:pPr>
      <w:r w:rsidRPr="0067748A">
        <w:rPr>
          <w:b/>
          <w:szCs w:val="22"/>
        </w:rPr>
        <w:t>B.</w:t>
      </w:r>
      <w:r w:rsidRPr="0067748A">
        <w:rPr>
          <w:b/>
          <w:szCs w:val="22"/>
        </w:rPr>
        <w:tab/>
        <w:t>BETINGELSER ELLER BEGRÆNSNINGER VEDRØRENDE UDLEVERING OG ANVENDELSE</w:t>
      </w:r>
    </w:p>
    <w:p w14:paraId="5E08CAF3" w14:textId="77777777" w:rsidR="006C4996" w:rsidRPr="0067748A" w:rsidRDefault="006C4996" w:rsidP="00366672">
      <w:pPr>
        <w:widowControl w:val="0"/>
        <w:tabs>
          <w:tab w:val="clear" w:pos="567"/>
        </w:tabs>
        <w:spacing w:line="240" w:lineRule="auto"/>
        <w:jc w:val="center"/>
        <w:rPr>
          <w:b/>
          <w:szCs w:val="22"/>
        </w:rPr>
      </w:pPr>
    </w:p>
    <w:p w14:paraId="125EA273" w14:textId="77777777" w:rsidR="006C4996" w:rsidRPr="0067748A" w:rsidRDefault="006C4996" w:rsidP="00D76434">
      <w:pPr>
        <w:widowControl w:val="0"/>
        <w:tabs>
          <w:tab w:val="clear" w:pos="567"/>
          <w:tab w:val="left" w:pos="-720"/>
          <w:tab w:val="left" w:pos="1701"/>
        </w:tabs>
        <w:spacing w:line="240" w:lineRule="auto"/>
        <w:ind w:left="1701" w:hanging="567"/>
        <w:rPr>
          <w:b/>
          <w:szCs w:val="22"/>
        </w:rPr>
      </w:pPr>
      <w:r w:rsidRPr="0067748A">
        <w:rPr>
          <w:b/>
          <w:szCs w:val="22"/>
        </w:rPr>
        <w:t>C.</w:t>
      </w:r>
      <w:r w:rsidRPr="0067748A">
        <w:rPr>
          <w:b/>
          <w:szCs w:val="22"/>
        </w:rPr>
        <w:tab/>
        <w:t>ANDRE FORHOLD OG BETINGELSER FOR MARKEDSFØRINGSTILLADELSEN</w:t>
      </w:r>
    </w:p>
    <w:p w14:paraId="538AC4E8" w14:textId="77777777" w:rsidR="006C4996" w:rsidRPr="0067748A" w:rsidRDefault="006C4996" w:rsidP="00366672">
      <w:pPr>
        <w:widowControl w:val="0"/>
        <w:tabs>
          <w:tab w:val="clear" w:pos="567"/>
        </w:tabs>
        <w:spacing w:line="240" w:lineRule="auto"/>
        <w:jc w:val="center"/>
        <w:rPr>
          <w:b/>
          <w:szCs w:val="22"/>
        </w:rPr>
      </w:pPr>
    </w:p>
    <w:p w14:paraId="0DB0DBCA" w14:textId="77777777" w:rsidR="0078576E" w:rsidRPr="0067748A" w:rsidRDefault="006C4996" w:rsidP="00D76434">
      <w:pPr>
        <w:widowControl w:val="0"/>
        <w:tabs>
          <w:tab w:val="clear" w:pos="567"/>
          <w:tab w:val="left" w:pos="1701"/>
        </w:tabs>
        <w:spacing w:line="240" w:lineRule="auto"/>
        <w:ind w:left="1701" w:hanging="567"/>
        <w:rPr>
          <w:b/>
          <w:szCs w:val="22"/>
        </w:rPr>
      </w:pPr>
      <w:r w:rsidRPr="0067748A">
        <w:rPr>
          <w:b/>
          <w:szCs w:val="22"/>
        </w:rPr>
        <w:t>D.</w:t>
      </w:r>
      <w:r w:rsidRPr="0067748A">
        <w:rPr>
          <w:b/>
          <w:szCs w:val="22"/>
        </w:rPr>
        <w:tab/>
        <w:t>BETINGELSER ELLER BEGRÆNSNINGER MED HENSYN TIL SIKKER OG EFFEKTIV ANVENDELSE AF LÆGEMIDLET</w:t>
      </w:r>
    </w:p>
    <w:p w14:paraId="54EC9040" w14:textId="16F05D3B" w:rsidR="006C4996" w:rsidRPr="0067748A" w:rsidRDefault="0078576E" w:rsidP="00FF30F0">
      <w:pPr>
        <w:pStyle w:val="TitleB"/>
        <w:tabs>
          <w:tab w:val="left" w:pos="567"/>
        </w:tabs>
        <w:outlineLvl w:val="0"/>
      </w:pPr>
      <w:r w:rsidRPr="0067748A">
        <w:rPr>
          <w:b w:val="0"/>
        </w:rPr>
        <w:br w:type="page"/>
      </w:r>
      <w:bookmarkStart w:id="9" w:name="Bookmark2"/>
      <w:bookmarkStart w:id="10" w:name="Bookmark3"/>
      <w:bookmarkStart w:id="11" w:name="Bookmark4"/>
      <w:bookmarkStart w:id="12" w:name="Bookmark5"/>
      <w:r w:rsidR="006C4996" w:rsidRPr="0067748A">
        <w:lastRenderedPageBreak/>
        <w:t>A</w:t>
      </w:r>
      <w:bookmarkEnd w:id="9"/>
      <w:bookmarkEnd w:id="10"/>
      <w:bookmarkEnd w:id="11"/>
      <w:bookmarkEnd w:id="12"/>
      <w:r w:rsidR="006C4996" w:rsidRPr="0067748A">
        <w:t>.</w:t>
      </w:r>
      <w:r w:rsidR="006C4996" w:rsidRPr="0067748A">
        <w:tab/>
        <w:t>FREMSTILLER(E) ANSVARLIG(E) FOR BATCHFRIGIVELSE</w:t>
      </w:r>
      <w:fldSimple w:instr=" DOCVARIABLE VAULT_ND_79a2a25c-e32c-4539-a1ba-88cdc6cab497 \* MERGEFORMAT ">
        <w:r w:rsidR="0091760D">
          <w:t xml:space="preserve"> </w:t>
        </w:r>
      </w:fldSimple>
    </w:p>
    <w:p w14:paraId="1266C61D" w14:textId="77777777" w:rsidR="006C4996" w:rsidRPr="0067748A" w:rsidRDefault="006C4996" w:rsidP="00366672">
      <w:pPr>
        <w:spacing w:line="240" w:lineRule="auto"/>
        <w:rPr>
          <w:szCs w:val="22"/>
        </w:rPr>
      </w:pPr>
    </w:p>
    <w:p w14:paraId="0BCAF85E" w14:textId="03510E51" w:rsidR="006C4996" w:rsidRPr="0067748A" w:rsidRDefault="006C4996" w:rsidP="00366672">
      <w:pPr>
        <w:tabs>
          <w:tab w:val="left" w:pos="-720"/>
        </w:tabs>
        <w:spacing w:line="240" w:lineRule="auto"/>
        <w:rPr>
          <w:szCs w:val="22"/>
        </w:rPr>
      </w:pPr>
      <w:r w:rsidRPr="0067748A">
        <w:rPr>
          <w:szCs w:val="22"/>
          <w:u w:val="single"/>
        </w:rPr>
        <w:t xml:space="preserve">Navn og adresse på </w:t>
      </w:r>
      <w:r w:rsidRPr="0067748A">
        <w:rPr>
          <w:noProof/>
          <w:szCs w:val="22"/>
          <w:u w:val="single"/>
        </w:rPr>
        <w:t>de fremstillere, der er</w:t>
      </w:r>
      <w:r w:rsidRPr="0067748A">
        <w:rPr>
          <w:szCs w:val="22"/>
          <w:u w:val="single"/>
        </w:rPr>
        <w:t xml:space="preserve"> ansvarlige for batchfrigivelse</w:t>
      </w:r>
    </w:p>
    <w:p w14:paraId="04A6D99C" w14:textId="7A340F1D" w:rsidR="006C4996" w:rsidRPr="0067748A" w:rsidRDefault="006C4996" w:rsidP="00366672">
      <w:pPr>
        <w:tabs>
          <w:tab w:val="left" w:pos="-720"/>
        </w:tabs>
        <w:spacing w:line="240" w:lineRule="auto"/>
        <w:rPr>
          <w:szCs w:val="22"/>
        </w:rPr>
      </w:pPr>
    </w:p>
    <w:p w14:paraId="3A34C332" w14:textId="76D4CD58" w:rsidR="00731219" w:rsidRPr="00F3526A" w:rsidRDefault="00731219" w:rsidP="00366672">
      <w:pPr>
        <w:tabs>
          <w:tab w:val="left" w:pos="-720"/>
        </w:tabs>
        <w:spacing w:line="240" w:lineRule="auto"/>
        <w:rPr>
          <w:szCs w:val="22"/>
          <w:lang w:val="it-IT"/>
        </w:rPr>
      </w:pPr>
      <w:r w:rsidRPr="00F3526A">
        <w:rPr>
          <w:szCs w:val="22"/>
          <w:lang w:val="it-IT"/>
        </w:rPr>
        <w:t>Filmovertrukne tabletter:</w:t>
      </w:r>
    </w:p>
    <w:p w14:paraId="0FF6F6A3" w14:textId="77777777" w:rsidR="006C4996" w:rsidRPr="00F3526A" w:rsidRDefault="006C4996" w:rsidP="00366672">
      <w:pPr>
        <w:tabs>
          <w:tab w:val="left" w:pos="-720"/>
        </w:tabs>
        <w:spacing w:line="240" w:lineRule="auto"/>
        <w:ind w:right="-334"/>
        <w:rPr>
          <w:szCs w:val="22"/>
          <w:lang w:val="it-IT"/>
        </w:rPr>
      </w:pPr>
      <w:r w:rsidRPr="00F3526A">
        <w:rPr>
          <w:szCs w:val="22"/>
          <w:lang w:val="it-IT"/>
        </w:rPr>
        <w:t>GLAXO WELLCOME, S.A.</w:t>
      </w:r>
      <w:r w:rsidR="00910AA2" w:rsidRPr="00F3526A">
        <w:rPr>
          <w:szCs w:val="22"/>
          <w:lang w:val="it-IT"/>
        </w:rPr>
        <w:t>,</w:t>
      </w:r>
    </w:p>
    <w:p w14:paraId="10609133" w14:textId="77777777" w:rsidR="006C4996" w:rsidRPr="00F3526A" w:rsidRDefault="006C4996" w:rsidP="00366672">
      <w:pPr>
        <w:tabs>
          <w:tab w:val="left" w:pos="-720"/>
        </w:tabs>
        <w:spacing w:line="240" w:lineRule="auto"/>
        <w:ind w:right="-334"/>
        <w:rPr>
          <w:szCs w:val="22"/>
          <w:lang w:val="it-IT"/>
        </w:rPr>
      </w:pPr>
      <w:r w:rsidRPr="00F3526A">
        <w:rPr>
          <w:szCs w:val="22"/>
          <w:lang w:val="it-IT"/>
        </w:rPr>
        <w:t xml:space="preserve">Avda. </w:t>
      </w:r>
      <w:r w:rsidR="00652A38" w:rsidRPr="00F3526A">
        <w:rPr>
          <w:szCs w:val="22"/>
          <w:lang w:val="it-IT"/>
        </w:rPr>
        <w:t xml:space="preserve">Extremadura, 3 </w:t>
      </w:r>
    </w:p>
    <w:p w14:paraId="63AF1E07" w14:textId="77777777" w:rsidR="006C4996" w:rsidRPr="00F3526A" w:rsidRDefault="006C4996" w:rsidP="00366672">
      <w:pPr>
        <w:tabs>
          <w:tab w:val="left" w:pos="-720"/>
        </w:tabs>
        <w:spacing w:line="240" w:lineRule="auto"/>
        <w:ind w:right="-334"/>
        <w:rPr>
          <w:szCs w:val="22"/>
          <w:lang w:val="it-IT"/>
        </w:rPr>
      </w:pPr>
      <w:r w:rsidRPr="00F3526A">
        <w:rPr>
          <w:szCs w:val="22"/>
          <w:lang w:val="it-IT"/>
        </w:rPr>
        <w:t xml:space="preserve">Pol. Ind. Allendeduero </w:t>
      </w:r>
    </w:p>
    <w:p w14:paraId="501FDDD7" w14:textId="77777777" w:rsidR="006C4996" w:rsidRPr="00F3526A" w:rsidRDefault="006C4996" w:rsidP="00366672">
      <w:pPr>
        <w:tabs>
          <w:tab w:val="left" w:pos="-720"/>
        </w:tabs>
        <w:spacing w:line="240" w:lineRule="auto"/>
        <w:ind w:right="-334"/>
        <w:rPr>
          <w:szCs w:val="22"/>
          <w:lang w:val="it-IT"/>
        </w:rPr>
      </w:pPr>
      <w:r w:rsidRPr="00F3526A">
        <w:rPr>
          <w:szCs w:val="22"/>
          <w:lang w:val="it-IT"/>
        </w:rPr>
        <w:t xml:space="preserve">Aranda de Duero </w:t>
      </w:r>
    </w:p>
    <w:p w14:paraId="718E5F23" w14:textId="77777777" w:rsidR="006C4996" w:rsidRPr="00F3526A" w:rsidRDefault="006C4996" w:rsidP="00366672">
      <w:pPr>
        <w:tabs>
          <w:tab w:val="left" w:pos="-720"/>
        </w:tabs>
        <w:spacing w:line="240" w:lineRule="auto"/>
        <w:ind w:right="-334"/>
        <w:rPr>
          <w:szCs w:val="22"/>
          <w:lang w:val="it-IT"/>
        </w:rPr>
      </w:pPr>
      <w:r w:rsidRPr="00F3526A">
        <w:rPr>
          <w:szCs w:val="22"/>
          <w:lang w:val="it-IT"/>
        </w:rPr>
        <w:t>Burgos</w:t>
      </w:r>
      <w:r w:rsidR="00910AA2" w:rsidRPr="00F3526A">
        <w:rPr>
          <w:szCs w:val="22"/>
          <w:lang w:val="it-IT"/>
        </w:rPr>
        <w:t>,</w:t>
      </w:r>
      <w:r w:rsidRPr="00F3526A">
        <w:rPr>
          <w:szCs w:val="22"/>
          <w:lang w:val="it-IT"/>
        </w:rPr>
        <w:t xml:space="preserve"> 09400 </w:t>
      </w:r>
    </w:p>
    <w:p w14:paraId="7DE4C057" w14:textId="77777777" w:rsidR="006C4996" w:rsidRPr="00F3526A" w:rsidRDefault="006C4996" w:rsidP="00366672">
      <w:pPr>
        <w:tabs>
          <w:tab w:val="left" w:pos="-720"/>
        </w:tabs>
        <w:spacing w:line="240" w:lineRule="auto"/>
        <w:ind w:right="-334"/>
        <w:rPr>
          <w:szCs w:val="22"/>
          <w:lang w:val="it-IT"/>
        </w:rPr>
      </w:pPr>
      <w:r w:rsidRPr="00F3526A">
        <w:rPr>
          <w:szCs w:val="22"/>
          <w:lang w:val="it-IT"/>
        </w:rPr>
        <w:t>Spanien</w:t>
      </w:r>
    </w:p>
    <w:p w14:paraId="4BB3C8E9" w14:textId="77777777" w:rsidR="006274ED" w:rsidRPr="00F3526A" w:rsidRDefault="006274ED" w:rsidP="00366672">
      <w:pPr>
        <w:tabs>
          <w:tab w:val="left" w:pos="-720"/>
        </w:tabs>
        <w:spacing w:line="240" w:lineRule="auto"/>
        <w:ind w:right="-334"/>
        <w:rPr>
          <w:szCs w:val="22"/>
          <w:lang w:val="it-IT"/>
        </w:rPr>
      </w:pPr>
    </w:p>
    <w:p w14:paraId="4B2F5D7F" w14:textId="77777777" w:rsidR="006274ED" w:rsidRPr="00F3526A" w:rsidRDefault="006274ED" w:rsidP="00366672">
      <w:pPr>
        <w:tabs>
          <w:tab w:val="left" w:pos="-720"/>
        </w:tabs>
        <w:spacing w:line="240" w:lineRule="auto"/>
        <w:ind w:right="-334"/>
        <w:rPr>
          <w:szCs w:val="22"/>
          <w:lang w:val="it-IT"/>
        </w:rPr>
      </w:pPr>
      <w:r w:rsidRPr="00F3526A">
        <w:rPr>
          <w:szCs w:val="22"/>
          <w:lang w:val="it-IT"/>
        </w:rPr>
        <w:t>Eller</w:t>
      </w:r>
    </w:p>
    <w:p w14:paraId="7322BC95" w14:textId="77777777" w:rsidR="006C4996" w:rsidRPr="00F3526A" w:rsidRDefault="006C4996" w:rsidP="00366672">
      <w:pPr>
        <w:spacing w:line="240" w:lineRule="auto"/>
        <w:rPr>
          <w:szCs w:val="22"/>
          <w:lang w:val="it-IT"/>
        </w:rPr>
      </w:pPr>
    </w:p>
    <w:p w14:paraId="6F6544FA" w14:textId="20A619F9" w:rsidR="003904D0" w:rsidRPr="00F3526A" w:rsidRDefault="003904D0" w:rsidP="00366672">
      <w:pPr>
        <w:spacing w:line="240" w:lineRule="auto"/>
        <w:rPr>
          <w:szCs w:val="22"/>
          <w:lang w:val="it-IT"/>
        </w:rPr>
      </w:pPr>
      <w:r w:rsidRPr="00F3526A">
        <w:rPr>
          <w:szCs w:val="22"/>
          <w:lang w:val="it-IT"/>
        </w:rPr>
        <w:t>Delpharm Poznań Spółka Akcyjna</w:t>
      </w:r>
    </w:p>
    <w:p w14:paraId="6B4B4A65" w14:textId="3E8F0581" w:rsidR="003904D0" w:rsidRPr="0067748A" w:rsidRDefault="002F67B7" w:rsidP="00366672">
      <w:pPr>
        <w:spacing w:line="240" w:lineRule="auto"/>
        <w:rPr>
          <w:szCs w:val="22"/>
        </w:rPr>
      </w:pPr>
      <w:r w:rsidRPr="0067748A">
        <w:rPr>
          <w:szCs w:val="22"/>
        </w:rPr>
        <w:t>ul</w:t>
      </w:r>
      <w:r w:rsidR="00910AA2" w:rsidRPr="0067748A">
        <w:rPr>
          <w:szCs w:val="22"/>
        </w:rPr>
        <w:t>.Grunwaldzka 189</w:t>
      </w:r>
    </w:p>
    <w:p w14:paraId="2AC27BE9" w14:textId="0FD30088" w:rsidR="003904D0" w:rsidRPr="0067748A" w:rsidRDefault="00910AA2" w:rsidP="00366672">
      <w:pPr>
        <w:spacing w:line="240" w:lineRule="auto"/>
        <w:rPr>
          <w:szCs w:val="22"/>
        </w:rPr>
      </w:pPr>
      <w:r w:rsidRPr="0067748A">
        <w:rPr>
          <w:szCs w:val="22"/>
        </w:rPr>
        <w:t>60-322 Poznan</w:t>
      </w:r>
    </w:p>
    <w:p w14:paraId="16A98C1A" w14:textId="2CC80CA4" w:rsidR="00910AA2" w:rsidRPr="0067748A" w:rsidRDefault="00910AA2" w:rsidP="00366672">
      <w:pPr>
        <w:spacing w:line="240" w:lineRule="auto"/>
        <w:rPr>
          <w:szCs w:val="22"/>
        </w:rPr>
      </w:pPr>
      <w:r w:rsidRPr="0067748A">
        <w:rPr>
          <w:szCs w:val="22"/>
        </w:rPr>
        <w:t>Polen</w:t>
      </w:r>
    </w:p>
    <w:p w14:paraId="0170918C" w14:textId="4950F5E5" w:rsidR="006274ED" w:rsidRPr="0067748A" w:rsidRDefault="006274ED" w:rsidP="00366672">
      <w:pPr>
        <w:widowControl w:val="0"/>
        <w:tabs>
          <w:tab w:val="clear" w:pos="567"/>
        </w:tabs>
        <w:autoSpaceDE w:val="0"/>
        <w:autoSpaceDN w:val="0"/>
        <w:adjustRightInd w:val="0"/>
        <w:spacing w:line="240" w:lineRule="auto"/>
        <w:ind w:right="120"/>
        <w:rPr>
          <w:bCs/>
          <w:iCs/>
          <w:szCs w:val="22"/>
        </w:rPr>
      </w:pPr>
    </w:p>
    <w:p w14:paraId="41F640B6" w14:textId="1A3E23E8" w:rsidR="00731219" w:rsidRPr="0067748A" w:rsidRDefault="00731219" w:rsidP="00366672">
      <w:pPr>
        <w:widowControl w:val="0"/>
        <w:tabs>
          <w:tab w:val="clear" w:pos="567"/>
        </w:tabs>
        <w:autoSpaceDE w:val="0"/>
        <w:autoSpaceDN w:val="0"/>
        <w:adjustRightInd w:val="0"/>
        <w:spacing w:line="240" w:lineRule="auto"/>
        <w:ind w:right="120"/>
        <w:rPr>
          <w:bCs/>
          <w:iCs/>
          <w:szCs w:val="22"/>
        </w:rPr>
      </w:pPr>
      <w:r w:rsidRPr="0067748A">
        <w:rPr>
          <w:bCs/>
          <w:iCs/>
          <w:szCs w:val="22"/>
        </w:rPr>
        <w:t>Dispergible tabletter:</w:t>
      </w:r>
    </w:p>
    <w:p w14:paraId="2E7039B6" w14:textId="77777777" w:rsidR="00731219" w:rsidRPr="00F3526A" w:rsidRDefault="00731219" w:rsidP="00366672">
      <w:pPr>
        <w:tabs>
          <w:tab w:val="left" w:pos="-720"/>
        </w:tabs>
        <w:spacing w:line="240" w:lineRule="auto"/>
        <w:ind w:right="-334"/>
        <w:rPr>
          <w:szCs w:val="22"/>
          <w:lang w:val="en-US"/>
        </w:rPr>
      </w:pPr>
      <w:r w:rsidRPr="00F3526A">
        <w:rPr>
          <w:szCs w:val="22"/>
          <w:lang w:val="en-US"/>
        </w:rPr>
        <w:t>GLAXO WELLCOME, S.A.,</w:t>
      </w:r>
    </w:p>
    <w:p w14:paraId="2262D2B6" w14:textId="77777777" w:rsidR="00731219" w:rsidRPr="00F3526A" w:rsidRDefault="00731219" w:rsidP="00366672">
      <w:pPr>
        <w:tabs>
          <w:tab w:val="left" w:pos="-720"/>
        </w:tabs>
        <w:spacing w:line="240" w:lineRule="auto"/>
        <w:ind w:right="-334"/>
        <w:rPr>
          <w:szCs w:val="22"/>
          <w:lang w:val="it-IT"/>
        </w:rPr>
      </w:pPr>
      <w:r w:rsidRPr="00F3526A">
        <w:rPr>
          <w:szCs w:val="22"/>
          <w:lang w:val="en-US"/>
        </w:rPr>
        <w:t xml:space="preserve">Avda. </w:t>
      </w:r>
      <w:r w:rsidRPr="00F3526A">
        <w:rPr>
          <w:szCs w:val="22"/>
          <w:lang w:val="it-IT"/>
        </w:rPr>
        <w:t xml:space="preserve">Extremadura, 3 </w:t>
      </w:r>
    </w:p>
    <w:p w14:paraId="443A508E" w14:textId="77777777" w:rsidR="00731219" w:rsidRPr="00F3526A" w:rsidRDefault="00731219" w:rsidP="00366672">
      <w:pPr>
        <w:tabs>
          <w:tab w:val="left" w:pos="-720"/>
        </w:tabs>
        <w:spacing w:line="240" w:lineRule="auto"/>
        <w:ind w:right="-334"/>
        <w:rPr>
          <w:szCs w:val="22"/>
          <w:lang w:val="it-IT"/>
        </w:rPr>
      </w:pPr>
      <w:r w:rsidRPr="00F3526A">
        <w:rPr>
          <w:szCs w:val="22"/>
          <w:lang w:val="it-IT"/>
        </w:rPr>
        <w:t xml:space="preserve">Pol. Ind. Allendeduero </w:t>
      </w:r>
    </w:p>
    <w:p w14:paraId="0C313985" w14:textId="77777777" w:rsidR="00731219" w:rsidRPr="00F3526A" w:rsidRDefault="00731219" w:rsidP="00366672">
      <w:pPr>
        <w:tabs>
          <w:tab w:val="left" w:pos="-720"/>
        </w:tabs>
        <w:spacing w:line="240" w:lineRule="auto"/>
        <w:ind w:right="-334"/>
        <w:rPr>
          <w:szCs w:val="22"/>
          <w:lang w:val="it-IT"/>
        </w:rPr>
      </w:pPr>
      <w:r w:rsidRPr="00F3526A">
        <w:rPr>
          <w:szCs w:val="22"/>
          <w:lang w:val="it-IT"/>
        </w:rPr>
        <w:t xml:space="preserve">Aranda de Duero </w:t>
      </w:r>
    </w:p>
    <w:p w14:paraId="5778664D" w14:textId="77777777" w:rsidR="00731219" w:rsidRPr="0067748A" w:rsidRDefault="00731219" w:rsidP="00366672">
      <w:pPr>
        <w:tabs>
          <w:tab w:val="left" w:pos="-720"/>
        </w:tabs>
        <w:spacing w:line="240" w:lineRule="auto"/>
        <w:ind w:right="-334"/>
        <w:rPr>
          <w:szCs w:val="22"/>
        </w:rPr>
      </w:pPr>
      <w:r w:rsidRPr="0067748A">
        <w:rPr>
          <w:szCs w:val="22"/>
        </w:rPr>
        <w:t xml:space="preserve">Burgos, 09400 </w:t>
      </w:r>
    </w:p>
    <w:p w14:paraId="5CF437D2" w14:textId="40F980A6" w:rsidR="00731219" w:rsidRPr="0067748A" w:rsidRDefault="00731219" w:rsidP="00366672">
      <w:pPr>
        <w:widowControl w:val="0"/>
        <w:tabs>
          <w:tab w:val="clear" w:pos="567"/>
        </w:tabs>
        <w:autoSpaceDE w:val="0"/>
        <w:autoSpaceDN w:val="0"/>
        <w:adjustRightInd w:val="0"/>
        <w:spacing w:line="240" w:lineRule="auto"/>
        <w:ind w:right="120"/>
        <w:rPr>
          <w:bCs/>
          <w:iCs/>
          <w:szCs w:val="22"/>
        </w:rPr>
      </w:pPr>
      <w:r w:rsidRPr="0067748A">
        <w:rPr>
          <w:szCs w:val="22"/>
        </w:rPr>
        <w:t>Spanien</w:t>
      </w:r>
    </w:p>
    <w:p w14:paraId="448130FA" w14:textId="77777777" w:rsidR="00731219" w:rsidRPr="0067748A" w:rsidRDefault="00731219" w:rsidP="00366672">
      <w:pPr>
        <w:widowControl w:val="0"/>
        <w:tabs>
          <w:tab w:val="clear" w:pos="567"/>
        </w:tabs>
        <w:autoSpaceDE w:val="0"/>
        <w:autoSpaceDN w:val="0"/>
        <w:adjustRightInd w:val="0"/>
        <w:spacing w:line="240" w:lineRule="auto"/>
        <w:ind w:right="120"/>
        <w:rPr>
          <w:bCs/>
          <w:iCs/>
          <w:szCs w:val="22"/>
        </w:rPr>
      </w:pPr>
    </w:p>
    <w:p w14:paraId="568C6201" w14:textId="77777777" w:rsidR="006274ED" w:rsidRPr="0067748A" w:rsidRDefault="006274ED" w:rsidP="00366672">
      <w:pPr>
        <w:widowControl w:val="0"/>
        <w:tabs>
          <w:tab w:val="clear" w:pos="567"/>
        </w:tabs>
        <w:autoSpaceDE w:val="0"/>
        <w:autoSpaceDN w:val="0"/>
        <w:adjustRightInd w:val="0"/>
        <w:spacing w:line="240" w:lineRule="auto"/>
        <w:ind w:right="120"/>
        <w:rPr>
          <w:rFonts w:eastAsia="SimSun"/>
          <w:szCs w:val="22"/>
          <w:lang w:eastAsia="zh-CN"/>
        </w:rPr>
      </w:pPr>
      <w:r w:rsidRPr="0067748A">
        <w:rPr>
          <w:bCs/>
          <w:iCs/>
          <w:szCs w:val="22"/>
        </w:rPr>
        <w:t>På lægemidlets trykte indlægsseddel skal der anføres navn og adresse på den fremstiller, som er ansvarlig for frigivelsen af den pågældende batch.</w:t>
      </w:r>
    </w:p>
    <w:p w14:paraId="62989867" w14:textId="77777777" w:rsidR="00910AA2" w:rsidRPr="0067748A" w:rsidRDefault="00910AA2" w:rsidP="00366672">
      <w:pPr>
        <w:spacing w:line="240" w:lineRule="auto"/>
        <w:rPr>
          <w:szCs w:val="22"/>
        </w:rPr>
      </w:pPr>
    </w:p>
    <w:p w14:paraId="131B9D22" w14:textId="77777777" w:rsidR="006C4996" w:rsidRPr="0067748A" w:rsidRDefault="006C4996" w:rsidP="00366672">
      <w:pPr>
        <w:spacing w:line="240" w:lineRule="auto"/>
        <w:ind w:left="567" w:hanging="567"/>
        <w:rPr>
          <w:b/>
          <w:szCs w:val="22"/>
        </w:rPr>
      </w:pPr>
    </w:p>
    <w:p w14:paraId="2567E28B" w14:textId="0B633636" w:rsidR="006C4996" w:rsidRPr="0067748A" w:rsidRDefault="006C4996" w:rsidP="00FF30F0">
      <w:pPr>
        <w:pStyle w:val="TitleB"/>
        <w:tabs>
          <w:tab w:val="left" w:pos="567"/>
        </w:tabs>
        <w:outlineLvl w:val="0"/>
      </w:pPr>
      <w:r w:rsidRPr="0067748A">
        <w:t>B.</w:t>
      </w:r>
      <w:r w:rsidRPr="0067748A">
        <w:tab/>
        <w:t>BETINGELSER ELLER BEGRÆNSNINGER VEDRØRENDE UDLEVERING OG ANVENDELSE</w:t>
      </w:r>
      <w:fldSimple w:instr=" DOCVARIABLE VAULT_ND_1f5c0c12-c833-4fcd-9473-1c3380e6b468 \* MERGEFORMAT ">
        <w:r w:rsidR="0091760D">
          <w:t xml:space="preserve"> </w:t>
        </w:r>
      </w:fldSimple>
    </w:p>
    <w:p w14:paraId="1D6AA306" w14:textId="77777777" w:rsidR="006C4996" w:rsidRPr="0067748A" w:rsidRDefault="006C4996" w:rsidP="00366672">
      <w:pPr>
        <w:numPr>
          <w:ilvl w:val="12"/>
          <w:numId w:val="0"/>
        </w:numPr>
        <w:spacing w:line="240" w:lineRule="auto"/>
        <w:rPr>
          <w:szCs w:val="22"/>
        </w:rPr>
      </w:pPr>
    </w:p>
    <w:p w14:paraId="1EFCDD52" w14:textId="77777777" w:rsidR="006C4996" w:rsidRPr="0067748A" w:rsidRDefault="006C4996" w:rsidP="00366672">
      <w:pPr>
        <w:numPr>
          <w:ilvl w:val="12"/>
          <w:numId w:val="0"/>
        </w:numPr>
        <w:spacing w:line="240" w:lineRule="auto"/>
        <w:rPr>
          <w:szCs w:val="22"/>
        </w:rPr>
      </w:pPr>
      <w:r w:rsidRPr="0067748A">
        <w:rPr>
          <w:szCs w:val="22"/>
        </w:rPr>
        <w:t xml:space="preserve">Lægemidlet må kun udleveres efter ordination på en recept udstedt af en begrænset lægegruppe (se bilag I: Produktresumé, </w:t>
      </w:r>
      <w:r w:rsidRPr="0067748A">
        <w:rPr>
          <w:noProof/>
          <w:szCs w:val="22"/>
        </w:rPr>
        <w:t>pkt.</w:t>
      </w:r>
      <w:r w:rsidRPr="0067748A">
        <w:rPr>
          <w:szCs w:val="22"/>
        </w:rPr>
        <w:t xml:space="preserve"> 4.2).</w:t>
      </w:r>
    </w:p>
    <w:p w14:paraId="65C358D8" w14:textId="77777777" w:rsidR="006C4996" w:rsidRPr="0067748A" w:rsidRDefault="006C4996" w:rsidP="00366672">
      <w:pPr>
        <w:numPr>
          <w:ilvl w:val="12"/>
          <w:numId w:val="0"/>
        </w:numPr>
        <w:spacing w:line="240" w:lineRule="auto"/>
        <w:rPr>
          <w:szCs w:val="22"/>
        </w:rPr>
      </w:pPr>
    </w:p>
    <w:p w14:paraId="1234504E" w14:textId="77777777" w:rsidR="006C4996" w:rsidRPr="0067748A" w:rsidRDefault="006C4996" w:rsidP="00366672">
      <w:pPr>
        <w:spacing w:line="240" w:lineRule="auto"/>
        <w:rPr>
          <w:szCs w:val="22"/>
        </w:rPr>
      </w:pPr>
    </w:p>
    <w:p w14:paraId="7BF98125" w14:textId="7F45D4B5" w:rsidR="006C4996" w:rsidRPr="0067748A" w:rsidRDefault="00FF30F0" w:rsidP="00FF30F0">
      <w:pPr>
        <w:pStyle w:val="TitleB"/>
        <w:tabs>
          <w:tab w:val="left" w:pos="567"/>
        </w:tabs>
        <w:outlineLvl w:val="0"/>
      </w:pPr>
      <w:r w:rsidRPr="0067748A">
        <w:t>C.</w:t>
      </w:r>
      <w:r w:rsidRPr="0067748A">
        <w:tab/>
      </w:r>
      <w:r w:rsidR="006C4996" w:rsidRPr="0067748A">
        <w:t>ANDRE FORHOLD OG BETINGELSER FOR MARKEDSFØRINGSTILLADELSEN</w:t>
      </w:r>
      <w:fldSimple w:instr=" DOCVARIABLE VAULT_ND_abcd5eef-e9fe-443e-a007-3c3c0da242f2 \* MERGEFORMAT ">
        <w:r w:rsidR="0091760D">
          <w:t xml:space="preserve"> </w:t>
        </w:r>
      </w:fldSimple>
    </w:p>
    <w:p w14:paraId="2DDC6D37" w14:textId="77777777" w:rsidR="006C4996" w:rsidRPr="0067748A" w:rsidRDefault="006C4996" w:rsidP="00E3267C">
      <w:pPr>
        <w:spacing w:line="240" w:lineRule="auto"/>
        <w:rPr>
          <w:szCs w:val="22"/>
        </w:rPr>
      </w:pPr>
    </w:p>
    <w:p w14:paraId="7C56ABB9" w14:textId="77777777" w:rsidR="006C4996" w:rsidRPr="0067748A" w:rsidRDefault="006C4996" w:rsidP="005D7621">
      <w:pPr>
        <w:numPr>
          <w:ilvl w:val="0"/>
          <w:numId w:val="18"/>
        </w:numPr>
        <w:tabs>
          <w:tab w:val="clear" w:pos="720"/>
        </w:tabs>
        <w:spacing w:line="240" w:lineRule="auto"/>
        <w:ind w:left="567" w:hanging="567"/>
        <w:rPr>
          <w:b/>
          <w:szCs w:val="22"/>
        </w:rPr>
      </w:pPr>
      <w:r w:rsidRPr="0067748A">
        <w:rPr>
          <w:b/>
          <w:szCs w:val="22"/>
        </w:rPr>
        <w:t>Periodiske, opdaterede sikkerhedsindberetninger (PSUR’er)</w:t>
      </w:r>
    </w:p>
    <w:p w14:paraId="2406C2C2" w14:textId="77777777" w:rsidR="006C4996" w:rsidRPr="0067748A" w:rsidRDefault="006C4996" w:rsidP="00366672">
      <w:pPr>
        <w:keepNext/>
        <w:spacing w:line="240" w:lineRule="auto"/>
        <w:rPr>
          <w:szCs w:val="22"/>
        </w:rPr>
      </w:pPr>
    </w:p>
    <w:p w14:paraId="326A4B58" w14:textId="7E3C86F7" w:rsidR="006C4996" w:rsidRPr="0067748A" w:rsidRDefault="00CD39DF" w:rsidP="00366672">
      <w:pPr>
        <w:tabs>
          <w:tab w:val="left" w:pos="0"/>
        </w:tabs>
        <w:spacing w:line="240" w:lineRule="auto"/>
        <w:ind w:right="-7"/>
        <w:rPr>
          <w:szCs w:val="22"/>
        </w:rPr>
      </w:pPr>
      <w:r w:rsidRPr="0067748A">
        <w:rPr>
          <w:szCs w:val="22"/>
        </w:rPr>
        <w:t xml:space="preserve">Kravene for fremsendelse af </w:t>
      </w:r>
      <w:r w:rsidR="00FA3D4D" w:rsidRPr="0067748A">
        <w:rPr>
          <w:szCs w:val="22"/>
        </w:rPr>
        <w:t>PSUR’er</w:t>
      </w:r>
      <w:r w:rsidRPr="0067748A">
        <w:rPr>
          <w:szCs w:val="22"/>
        </w:rPr>
        <w:t xml:space="preserve"> for dette lægemiddel fremgår af listen over EU-referencedatoer (EURD list</w:t>
      </w:r>
      <w:r w:rsidRPr="0067748A">
        <w:rPr>
          <w:noProof/>
          <w:szCs w:val="22"/>
        </w:rPr>
        <w:t>),</w:t>
      </w:r>
      <w:r w:rsidRPr="0067748A">
        <w:rPr>
          <w:szCs w:val="22"/>
        </w:rPr>
        <w:t xml:space="preserve"> som fastsat i artikel 107c, stk. 7, i direktiv 2001/83/EF, og alle efterfølgende opdateringer offentliggjort på </w:t>
      </w:r>
      <w:r w:rsidR="00FA3D4D" w:rsidRPr="0067748A">
        <w:rPr>
          <w:szCs w:val="22"/>
        </w:rPr>
        <w:t>Det</w:t>
      </w:r>
      <w:r w:rsidRPr="0067748A">
        <w:rPr>
          <w:szCs w:val="22"/>
        </w:rPr>
        <w:t xml:space="preserve"> </w:t>
      </w:r>
      <w:r w:rsidR="00FA3D4D" w:rsidRPr="0067748A">
        <w:rPr>
          <w:szCs w:val="22"/>
        </w:rPr>
        <w:t>E</w:t>
      </w:r>
      <w:r w:rsidRPr="0067748A">
        <w:rPr>
          <w:szCs w:val="22"/>
        </w:rPr>
        <w:t xml:space="preserve">uropæiske </w:t>
      </w:r>
      <w:r w:rsidR="00FA3D4D" w:rsidRPr="0067748A">
        <w:rPr>
          <w:szCs w:val="22"/>
        </w:rPr>
        <w:t>Lægemiddelagenturs hjemmeside http</w:t>
      </w:r>
      <w:r w:rsidR="001B16DF">
        <w:rPr>
          <w:szCs w:val="22"/>
        </w:rPr>
        <w:t>s</w:t>
      </w:r>
      <w:r w:rsidR="00FA3D4D" w:rsidRPr="0067748A">
        <w:rPr>
          <w:szCs w:val="22"/>
        </w:rPr>
        <w:t>://www.ema.europa.eu</w:t>
      </w:r>
      <w:r w:rsidR="006C4996" w:rsidRPr="0067748A">
        <w:rPr>
          <w:szCs w:val="22"/>
        </w:rPr>
        <w:t>.</w:t>
      </w:r>
    </w:p>
    <w:p w14:paraId="32D931A8" w14:textId="77777777" w:rsidR="006C4996" w:rsidRPr="0067748A" w:rsidRDefault="006C4996" w:rsidP="00366672">
      <w:pPr>
        <w:tabs>
          <w:tab w:val="left" w:pos="0"/>
        </w:tabs>
        <w:spacing w:line="240" w:lineRule="auto"/>
        <w:ind w:right="-7"/>
        <w:rPr>
          <w:szCs w:val="22"/>
        </w:rPr>
      </w:pPr>
    </w:p>
    <w:p w14:paraId="5152C6D5" w14:textId="77777777" w:rsidR="006C4996" w:rsidRPr="0067748A" w:rsidRDefault="006C4996" w:rsidP="00366672">
      <w:pPr>
        <w:spacing w:line="240" w:lineRule="auto"/>
        <w:ind w:right="-1"/>
        <w:rPr>
          <w:i/>
          <w:szCs w:val="22"/>
          <w:u w:val="single"/>
        </w:rPr>
      </w:pPr>
    </w:p>
    <w:p w14:paraId="6FA2BA2F" w14:textId="31FE09BC" w:rsidR="006C4996" w:rsidRPr="0067748A" w:rsidRDefault="006C4996" w:rsidP="00FF30F0">
      <w:pPr>
        <w:pStyle w:val="TitleB"/>
        <w:tabs>
          <w:tab w:val="left" w:pos="567"/>
        </w:tabs>
        <w:outlineLvl w:val="0"/>
      </w:pPr>
      <w:r w:rsidRPr="0067748A">
        <w:t>D.</w:t>
      </w:r>
      <w:r w:rsidRPr="0067748A">
        <w:tab/>
        <w:t>BETINGELSER ELLER BEGRÆNSNINGER MED HENSYN TIL SIKKER OG EFFEKTIV ANVENDELSE AF LÆGEMIDLET</w:t>
      </w:r>
      <w:fldSimple w:instr=" DOCVARIABLE VAULT_ND_ce76b9f3-9772-456f-9189-80d411ea666d \* MERGEFORMAT ">
        <w:r w:rsidR="0091760D">
          <w:t xml:space="preserve"> </w:t>
        </w:r>
      </w:fldSimple>
    </w:p>
    <w:p w14:paraId="50CD90FD" w14:textId="77777777" w:rsidR="006C4996" w:rsidRPr="0067748A" w:rsidRDefault="006C4996" w:rsidP="00366672">
      <w:pPr>
        <w:spacing w:line="240" w:lineRule="auto"/>
        <w:rPr>
          <w:szCs w:val="22"/>
        </w:rPr>
      </w:pPr>
    </w:p>
    <w:p w14:paraId="794013BF" w14:textId="77777777" w:rsidR="006C4996" w:rsidRPr="0067748A" w:rsidRDefault="006C4996" w:rsidP="005D7621">
      <w:pPr>
        <w:numPr>
          <w:ilvl w:val="0"/>
          <w:numId w:val="19"/>
        </w:numPr>
        <w:spacing w:line="240" w:lineRule="auto"/>
        <w:ind w:left="567" w:hanging="567"/>
        <w:rPr>
          <w:b/>
          <w:szCs w:val="22"/>
        </w:rPr>
      </w:pPr>
      <w:r w:rsidRPr="0067748A">
        <w:rPr>
          <w:b/>
          <w:noProof/>
          <w:szCs w:val="22"/>
        </w:rPr>
        <w:t>Risikostyringsplan (RMP)</w:t>
      </w:r>
      <w:r w:rsidRPr="0067748A">
        <w:rPr>
          <w:b/>
          <w:szCs w:val="22"/>
        </w:rPr>
        <w:t xml:space="preserve"> </w:t>
      </w:r>
    </w:p>
    <w:p w14:paraId="585FB6F2" w14:textId="77777777" w:rsidR="00E3267C" w:rsidRPr="0067748A" w:rsidRDefault="00E3267C" w:rsidP="00366672">
      <w:pPr>
        <w:spacing w:line="240" w:lineRule="auto"/>
        <w:rPr>
          <w:szCs w:val="22"/>
        </w:rPr>
      </w:pPr>
    </w:p>
    <w:p w14:paraId="2A427E6C" w14:textId="67C3AA0E" w:rsidR="006C4996" w:rsidRPr="0067748A" w:rsidRDefault="006C4996" w:rsidP="00366672">
      <w:pPr>
        <w:spacing w:line="240" w:lineRule="auto"/>
        <w:rPr>
          <w:szCs w:val="22"/>
        </w:rPr>
      </w:pPr>
      <w:r w:rsidRPr="0067748A">
        <w:rPr>
          <w:szCs w:val="22"/>
        </w:rPr>
        <w:t xml:space="preserve">Indehaveren af markedsføringstilladelsen skal udføre de påkrævede </w:t>
      </w:r>
      <w:r w:rsidRPr="0067748A">
        <w:rPr>
          <w:noProof/>
          <w:szCs w:val="22"/>
        </w:rPr>
        <w:t>aktiviteter</w:t>
      </w:r>
      <w:r w:rsidRPr="0067748A">
        <w:rPr>
          <w:szCs w:val="22"/>
        </w:rPr>
        <w:t xml:space="preserve"> og foranstaltninger</w:t>
      </w:r>
      <w:r w:rsidRPr="0067748A">
        <w:rPr>
          <w:noProof/>
          <w:szCs w:val="22"/>
        </w:rPr>
        <w:t xml:space="preserve"> vedrørende lægemiddelovervågning</w:t>
      </w:r>
      <w:r w:rsidRPr="0067748A">
        <w:rPr>
          <w:szCs w:val="22"/>
        </w:rPr>
        <w:t>, som er beskrevet i den godkendte RMP, der fremgår af modul 1.8.2 i markedsføringstilladelsen, og enhver efterfølgende godkendt opdatering af RMP.</w:t>
      </w:r>
    </w:p>
    <w:p w14:paraId="53F8CEC6" w14:textId="77777777" w:rsidR="006C4996" w:rsidRPr="0067748A" w:rsidRDefault="006C4996" w:rsidP="00366672">
      <w:pPr>
        <w:spacing w:line="240" w:lineRule="auto"/>
        <w:rPr>
          <w:szCs w:val="22"/>
        </w:rPr>
      </w:pPr>
    </w:p>
    <w:p w14:paraId="0B215E18" w14:textId="77777777" w:rsidR="006C4996" w:rsidRPr="0067748A" w:rsidRDefault="006C4996" w:rsidP="00FF30F0">
      <w:pPr>
        <w:keepNext/>
        <w:keepLines/>
        <w:spacing w:line="240" w:lineRule="auto"/>
        <w:rPr>
          <w:szCs w:val="22"/>
        </w:rPr>
      </w:pPr>
      <w:r w:rsidRPr="0067748A">
        <w:rPr>
          <w:szCs w:val="22"/>
        </w:rPr>
        <w:lastRenderedPageBreak/>
        <w:t>En opdateret RMP skal fremsendes:</w:t>
      </w:r>
    </w:p>
    <w:p w14:paraId="1A23823B" w14:textId="77777777" w:rsidR="006C4996" w:rsidRPr="0067748A" w:rsidRDefault="006C4996" w:rsidP="005D7621">
      <w:pPr>
        <w:keepNext/>
        <w:keepLines/>
        <w:numPr>
          <w:ilvl w:val="0"/>
          <w:numId w:val="17"/>
        </w:numPr>
        <w:tabs>
          <w:tab w:val="clear" w:pos="567"/>
        </w:tabs>
        <w:spacing w:line="240" w:lineRule="auto"/>
        <w:ind w:left="567" w:hanging="567"/>
        <w:rPr>
          <w:szCs w:val="22"/>
        </w:rPr>
      </w:pPr>
      <w:r w:rsidRPr="0067748A">
        <w:rPr>
          <w:szCs w:val="22"/>
        </w:rPr>
        <w:t>på anmodning fra Det Europæiske Lægemiddelagentur</w:t>
      </w:r>
    </w:p>
    <w:p w14:paraId="5F47DE29" w14:textId="3BB3228C" w:rsidR="006C4996" w:rsidRDefault="006C4996" w:rsidP="005D7621">
      <w:pPr>
        <w:numPr>
          <w:ilvl w:val="0"/>
          <w:numId w:val="17"/>
        </w:numPr>
        <w:tabs>
          <w:tab w:val="clear" w:pos="567"/>
        </w:tabs>
        <w:spacing w:line="240" w:lineRule="auto"/>
        <w:ind w:left="567" w:hanging="567"/>
        <w:rPr>
          <w:szCs w:val="22"/>
        </w:rPr>
      </w:pPr>
      <w:r w:rsidRPr="0067748A">
        <w:rPr>
          <w:szCs w:val="22"/>
        </w:rPr>
        <w:t>når risikostyringssystemet ændres, særlig som følge af</w:t>
      </w:r>
      <w:r w:rsidRPr="0067748A">
        <w:rPr>
          <w:noProof/>
          <w:szCs w:val="22"/>
        </w:rPr>
        <w:t>,</w:t>
      </w:r>
      <w:r w:rsidRPr="0067748A">
        <w:rPr>
          <w:szCs w:val="22"/>
        </w:rPr>
        <w:t xml:space="preserve"> at der er modtaget nye oplysninger, der kan medføre en væsentlig ændring i risk/benefit-forholdet, eller som følge af</w:t>
      </w:r>
      <w:r w:rsidRPr="0067748A">
        <w:rPr>
          <w:noProof/>
          <w:szCs w:val="22"/>
        </w:rPr>
        <w:t>,</w:t>
      </w:r>
      <w:r w:rsidRPr="0067748A">
        <w:rPr>
          <w:szCs w:val="22"/>
        </w:rPr>
        <w:t xml:space="preserve"> at en vigtig milepæl (lægemiddelovervågning eller risikominimering</w:t>
      </w:r>
      <w:r w:rsidRPr="0067748A">
        <w:rPr>
          <w:noProof/>
          <w:szCs w:val="22"/>
        </w:rPr>
        <w:t>) er nået.</w:t>
      </w:r>
      <w:r w:rsidR="00C42A21">
        <w:rPr>
          <w:noProof/>
          <w:szCs w:val="22"/>
        </w:rPr>
        <w:br/>
      </w:r>
      <w:r w:rsidR="00C42A21">
        <w:rPr>
          <w:noProof/>
          <w:szCs w:val="22"/>
        </w:rPr>
        <w:br/>
      </w:r>
      <w:r w:rsidR="00C42A21">
        <w:rPr>
          <w:noProof/>
          <w:szCs w:val="22"/>
        </w:rPr>
        <w:br/>
      </w:r>
    </w:p>
    <w:p w14:paraId="27495EDA" w14:textId="77777777" w:rsidR="009524F0" w:rsidRPr="00072B55" w:rsidRDefault="009524F0" w:rsidP="005D7621">
      <w:pPr>
        <w:numPr>
          <w:ilvl w:val="0"/>
          <w:numId w:val="17"/>
        </w:numPr>
        <w:tabs>
          <w:tab w:val="clear" w:pos="567"/>
        </w:tabs>
        <w:suppressAutoHyphens/>
        <w:spacing w:line="240" w:lineRule="auto"/>
        <w:rPr>
          <w:color w:val="000000"/>
          <w:szCs w:val="22"/>
        </w:rPr>
      </w:pPr>
      <w:r w:rsidRPr="00072B55">
        <w:rPr>
          <w:b/>
          <w:bCs/>
          <w:color w:val="000000"/>
          <w:szCs w:val="22"/>
        </w:rPr>
        <w:t>Yderligere foranstaltninger for risikominimering</w:t>
      </w:r>
    </w:p>
    <w:p w14:paraId="44C8A4F7" w14:textId="77777777" w:rsidR="009524F0" w:rsidRPr="00072B55" w:rsidRDefault="009524F0" w:rsidP="009524F0">
      <w:pPr>
        <w:suppressAutoHyphens/>
        <w:rPr>
          <w:color w:val="000000"/>
          <w:szCs w:val="22"/>
        </w:rPr>
      </w:pPr>
    </w:p>
    <w:p w14:paraId="606D746A" w14:textId="77777777" w:rsidR="009524F0" w:rsidRDefault="009524F0" w:rsidP="009524F0">
      <w:pPr>
        <w:suppressAutoHyphens/>
        <w:rPr>
          <w:b/>
          <w:bCs/>
          <w:color w:val="000000"/>
          <w:szCs w:val="22"/>
          <w:u w:val="single"/>
        </w:rPr>
      </w:pPr>
      <w:r w:rsidRPr="00072B55">
        <w:rPr>
          <w:b/>
          <w:bCs/>
          <w:color w:val="000000"/>
          <w:szCs w:val="22"/>
          <w:u w:val="single"/>
        </w:rPr>
        <w:t>Overfølsomhed over for abacavir</w:t>
      </w:r>
    </w:p>
    <w:p w14:paraId="6217FACB" w14:textId="77777777" w:rsidR="009524F0" w:rsidRPr="00072B55" w:rsidRDefault="009524F0" w:rsidP="009524F0">
      <w:pPr>
        <w:suppressAutoHyphens/>
        <w:rPr>
          <w:color w:val="000000"/>
          <w:szCs w:val="22"/>
        </w:rPr>
      </w:pPr>
    </w:p>
    <w:p w14:paraId="4CFD3A5A" w14:textId="77777777" w:rsidR="009524F0" w:rsidRPr="00072B55" w:rsidRDefault="009524F0" w:rsidP="009524F0">
      <w:pPr>
        <w:suppressAutoHyphens/>
        <w:rPr>
          <w:color w:val="000000"/>
          <w:szCs w:val="22"/>
        </w:rPr>
      </w:pPr>
      <w:r w:rsidRPr="00072B55">
        <w:rPr>
          <w:color w:val="000000"/>
          <w:szCs w:val="22"/>
        </w:rPr>
        <w:t xml:space="preserve">Et 'oplysningskort' er inkluderet i hver pakning med et </w:t>
      </w:r>
      <w:r>
        <w:rPr>
          <w:color w:val="000000"/>
          <w:szCs w:val="22"/>
        </w:rPr>
        <w:t xml:space="preserve">produkt som indeholder </w:t>
      </w:r>
      <w:r w:rsidRPr="00072B55">
        <w:rPr>
          <w:color w:val="000000"/>
          <w:szCs w:val="22"/>
        </w:rPr>
        <w:t xml:space="preserve">ABC, som patienterne altid skal have med sig. </w:t>
      </w:r>
      <w:r>
        <w:rPr>
          <w:color w:val="000000"/>
          <w:szCs w:val="22"/>
        </w:rPr>
        <w:t>Kortet</w:t>
      </w:r>
      <w:r w:rsidRPr="00072B55">
        <w:rPr>
          <w:color w:val="000000"/>
          <w:szCs w:val="22"/>
        </w:rPr>
        <w:t xml:space="preserve"> beskriver symptomerne på den allergiske reaktion og advarer patienterne om, at disse reaktioner kan være livstruende, hvis behandlingen med et </w:t>
      </w:r>
      <w:r>
        <w:rPr>
          <w:color w:val="000000"/>
          <w:szCs w:val="22"/>
        </w:rPr>
        <w:t xml:space="preserve">produkt som indeholder </w:t>
      </w:r>
      <w:r w:rsidRPr="00072B55">
        <w:rPr>
          <w:color w:val="000000"/>
          <w:szCs w:val="22"/>
        </w:rPr>
        <w:t xml:space="preserve">ABC fortsættes. </w:t>
      </w:r>
      <w:r>
        <w:rPr>
          <w:color w:val="000000"/>
          <w:szCs w:val="22"/>
        </w:rPr>
        <w:t>Oplysnings</w:t>
      </w:r>
      <w:r w:rsidRPr="00072B55">
        <w:rPr>
          <w:color w:val="000000"/>
          <w:szCs w:val="22"/>
        </w:rPr>
        <w:t xml:space="preserve">kortet advarer også patienten om, at hvis behandling med et </w:t>
      </w:r>
      <w:r>
        <w:rPr>
          <w:color w:val="000000"/>
          <w:szCs w:val="22"/>
        </w:rPr>
        <w:t xml:space="preserve">produkt som indeholder </w:t>
      </w:r>
      <w:r w:rsidRPr="00072B55">
        <w:rPr>
          <w:color w:val="000000"/>
          <w:szCs w:val="22"/>
        </w:rPr>
        <w:t>ABC ophører på grund af denne type reaktioner, må patienten aldrig tage et</w:t>
      </w:r>
      <w:r>
        <w:rPr>
          <w:color w:val="000000"/>
          <w:szCs w:val="22"/>
        </w:rPr>
        <w:t xml:space="preserve"> produkt som indeholder A</w:t>
      </w:r>
      <w:r w:rsidRPr="00072B55">
        <w:rPr>
          <w:color w:val="000000"/>
          <w:szCs w:val="22"/>
        </w:rPr>
        <w:t>BC igen, da det kan resultere i livstruende fald i blodtrykket eller død.</w:t>
      </w:r>
    </w:p>
    <w:p w14:paraId="1FFC1EC6" w14:textId="77777777" w:rsidR="00C77273" w:rsidRPr="0067748A" w:rsidRDefault="00C77273" w:rsidP="00355D43">
      <w:pPr>
        <w:tabs>
          <w:tab w:val="clear" w:pos="567"/>
        </w:tabs>
        <w:spacing w:line="240" w:lineRule="auto"/>
        <w:rPr>
          <w:szCs w:val="22"/>
        </w:rPr>
      </w:pPr>
    </w:p>
    <w:p w14:paraId="6322A4BB" w14:textId="1292FA90" w:rsidR="00944612" w:rsidRPr="0067748A" w:rsidRDefault="00944612" w:rsidP="00366672">
      <w:pPr>
        <w:tabs>
          <w:tab w:val="clear" w:pos="567"/>
        </w:tabs>
        <w:spacing w:line="240" w:lineRule="auto"/>
        <w:rPr>
          <w:szCs w:val="22"/>
        </w:rPr>
      </w:pPr>
      <w:r w:rsidRPr="0067748A">
        <w:rPr>
          <w:szCs w:val="22"/>
        </w:rPr>
        <w:br w:type="page"/>
      </w:r>
    </w:p>
    <w:p w14:paraId="2BA30F86" w14:textId="77777777" w:rsidR="006C4996" w:rsidRPr="0067748A" w:rsidRDefault="006C4996" w:rsidP="00E3267C">
      <w:pPr>
        <w:widowControl w:val="0"/>
        <w:tabs>
          <w:tab w:val="clear" w:pos="567"/>
        </w:tabs>
        <w:spacing w:line="240" w:lineRule="auto"/>
        <w:jc w:val="center"/>
        <w:rPr>
          <w:szCs w:val="22"/>
        </w:rPr>
      </w:pPr>
    </w:p>
    <w:p w14:paraId="431691F8" w14:textId="77777777" w:rsidR="006C4996" w:rsidRPr="0067748A" w:rsidRDefault="006C4996" w:rsidP="00E3267C">
      <w:pPr>
        <w:widowControl w:val="0"/>
        <w:tabs>
          <w:tab w:val="clear" w:pos="567"/>
        </w:tabs>
        <w:spacing w:line="240" w:lineRule="auto"/>
        <w:jc w:val="center"/>
        <w:rPr>
          <w:b/>
          <w:szCs w:val="22"/>
        </w:rPr>
      </w:pPr>
    </w:p>
    <w:p w14:paraId="53EAB07B" w14:textId="77777777" w:rsidR="006C4996" w:rsidRPr="0067748A" w:rsidRDefault="006C4996" w:rsidP="00E3267C">
      <w:pPr>
        <w:widowControl w:val="0"/>
        <w:tabs>
          <w:tab w:val="clear" w:pos="567"/>
        </w:tabs>
        <w:spacing w:line="240" w:lineRule="auto"/>
        <w:jc w:val="center"/>
        <w:rPr>
          <w:b/>
          <w:szCs w:val="22"/>
        </w:rPr>
      </w:pPr>
    </w:p>
    <w:p w14:paraId="6D815345" w14:textId="77777777" w:rsidR="006C4996" w:rsidRPr="0067748A" w:rsidRDefault="006C4996" w:rsidP="00E3267C">
      <w:pPr>
        <w:widowControl w:val="0"/>
        <w:tabs>
          <w:tab w:val="clear" w:pos="567"/>
        </w:tabs>
        <w:spacing w:line="240" w:lineRule="auto"/>
        <w:jc w:val="center"/>
        <w:rPr>
          <w:b/>
          <w:szCs w:val="22"/>
        </w:rPr>
      </w:pPr>
    </w:p>
    <w:p w14:paraId="1564702F" w14:textId="77777777" w:rsidR="006C4996" w:rsidRPr="0067748A" w:rsidRDefault="006C4996" w:rsidP="00E3267C">
      <w:pPr>
        <w:widowControl w:val="0"/>
        <w:tabs>
          <w:tab w:val="clear" w:pos="567"/>
        </w:tabs>
        <w:spacing w:line="240" w:lineRule="auto"/>
        <w:jc w:val="center"/>
        <w:rPr>
          <w:b/>
          <w:szCs w:val="22"/>
        </w:rPr>
      </w:pPr>
    </w:p>
    <w:p w14:paraId="49308720" w14:textId="77777777" w:rsidR="006C4996" w:rsidRPr="0067748A" w:rsidRDefault="006C4996" w:rsidP="00E3267C">
      <w:pPr>
        <w:widowControl w:val="0"/>
        <w:tabs>
          <w:tab w:val="clear" w:pos="567"/>
        </w:tabs>
        <w:spacing w:line="240" w:lineRule="auto"/>
        <w:jc w:val="center"/>
        <w:rPr>
          <w:b/>
          <w:szCs w:val="22"/>
        </w:rPr>
      </w:pPr>
    </w:p>
    <w:p w14:paraId="65BCBE79" w14:textId="77777777" w:rsidR="006C4996" w:rsidRPr="0067748A" w:rsidRDefault="006C4996" w:rsidP="00E3267C">
      <w:pPr>
        <w:widowControl w:val="0"/>
        <w:tabs>
          <w:tab w:val="clear" w:pos="567"/>
        </w:tabs>
        <w:spacing w:line="240" w:lineRule="auto"/>
        <w:jc w:val="center"/>
        <w:rPr>
          <w:b/>
          <w:szCs w:val="22"/>
        </w:rPr>
      </w:pPr>
    </w:p>
    <w:p w14:paraId="14E41EB9" w14:textId="77777777" w:rsidR="006C4996" w:rsidRPr="0067748A" w:rsidRDefault="006C4996" w:rsidP="00E3267C">
      <w:pPr>
        <w:widowControl w:val="0"/>
        <w:tabs>
          <w:tab w:val="clear" w:pos="567"/>
        </w:tabs>
        <w:spacing w:line="240" w:lineRule="auto"/>
        <w:jc w:val="center"/>
        <w:rPr>
          <w:b/>
          <w:szCs w:val="22"/>
        </w:rPr>
      </w:pPr>
    </w:p>
    <w:p w14:paraId="0E7B4EDD" w14:textId="77777777" w:rsidR="006C4996" w:rsidRPr="0067748A" w:rsidRDefault="006C4996" w:rsidP="00E3267C">
      <w:pPr>
        <w:widowControl w:val="0"/>
        <w:tabs>
          <w:tab w:val="clear" w:pos="567"/>
        </w:tabs>
        <w:spacing w:line="240" w:lineRule="auto"/>
        <w:jc w:val="center"/>
        <w:rPr>
          <w:b/>
          <w:szCs w:val="22"/>
        </w:rPr>
      </w:pPr>
    </w:p>
    <w:p w14:paraId="2B8D3BD8" w14:textId="77777777" w:rsidR="006C4996" w:rsidRPr="0067748A" w:rsidRDefault="006C4996" w:rsidP="00E3267C">
      <w:pPr>
        <w:widowControl w:val="0"/>
        <w:tabs>
          <w:tab w:val="clear" w:pos="567"/>
        </w:tabs>
        <w:spacing w:line="240" w:lineRule="auto"/>
        <w:jc w:val="center"/>
        <w:rPr>
          <w:b/>
          <w:szCs w:val="22"/>
        </w:rPr>
      </w:pPr>
    </w:p>
    <w:p w14:paraId="643D92DA" w14:textId="77777777" w:rsidR="006C4996" w:rsidRPr="0067748A" w:rsidRDefault="006C4996" w:rsidP="00E3267C">
      <w:pPr>
        <w:widowControl w:val="0"/>
        <w:tabs>
          <w:tab w:val="clear" w:pos="567"/>
        </w:tabs>
        <w:spacing w:line="240" w:lineRule="auto"/>
        <w:jc w:val="center"/>
        <w:rPr>
          <w:b/>
          <w:szCs w:val="22"/>
        </w:rPr>
      </w:pPr>
    </w:p>
    <w:p w14:paraId="293796AE" w14:textId="77777777" w:rsidR="006C4996" w:rsidRPr="0067748A" w:rsidRDefault="006C4996" w:rsidP="00E3267C">
      <w:pPr>
        <w:widowControl w:val="0"/>
        <w:tabs>
          <w:tab w:val="clear" w:pos="567"/>
        </w:tabs>
        <w:spacing w:line="240" w:lineRule="auto"/>
        <w:jc w:val="center"/>
        <w:rPr>
          <w:b/>
          <w:szCs w:val="22"/>
        </w:rPr>
      </w:pPr>
    </w:p>
    <w:p w14:paraId="549C50C0" w14:textId="77777777" w:rsidR="006C4996" w:rsidRPr="0067748A" w:rsidRDefault="006C4996" w:rsidP="00E3267C">
      <w:pPr>
        <w:widowControl w:val="0"/>
        <w:tabs>
          <w:tab w:val="clear" w:pos="567"/>
        </w:tabs>
        <w:spacing w:line="240" w:lineRule="auto"/>
        <w:jc w:val="center"/>
        <w:rPr>
          <w:b/>
          <w:szCs w:val="22"/>
        </w:rPr>
      </w:pPr>
    </w:p>
    <w:p w14:paraId="0BD2B0CB" w14:textId="77777777" w:rsidR="006C4996" w:rsidRPr="0067748A" w:rsidRDefault="006C4996" w:rsidP="00E3267C">
      <w:pPr>
        <w:widowControl w:val="0"/>
        <w:tabs>
          <w:tab w:val="clear" w:pos="567"/>
        </w:tabs>
        <w:spacing w:line="240" w:lineRule="auto"/>
        <w:jc w:val="center"/>
        <w:rPr>
          <w:b/>
          <w:szCs w:val="22"/>
        </w:rPr>
      </w:pPr>
    </w:p>
    <w:p w14:paraId="2CD50376" w14:textId="77777777" w:rsidR="006C4996" w:rsidRPr="0067748A" w:rsidRDefault="006C4996" w:rsidP="00E3267C">
      <w:pPr>
        <w:widowControl w:val="0"/>
        <w:tabs>
          <w:tab w:val="clear" w:pos="567"/>
        </w:tabs>
        <w:spacing w:line="240" w:lineRule="auto"/>
        <w:jc w:val="center"/>
        <w:rPr>
          <w:b/>
          <w:szCs w:val="22"/>
        </w:rPr>
      </w:pPr>
    </w:p>
    <w:p w14:paraId="02F283B0" w14:textId="77777777" w:rsidR="006C4996" w:rsidRPr="0067748A" w:rsidRDefault="006C4996" w:rsidP="00E3267C">
      <w:pPr>
        <w:widowControl w:val="0"/>
        <w:tabs>
          <w:tab w:val="clear" w:pos="567"/>
        </w:tabs>
        <w:spacing w:line="240" w:lineRule="auto"/>
        <w:jc w:val="center"/>
        <w:rPr>
          <w:b/>
          <w:szCs w:val="22"/>
        </w:rPr>
      </w:pPr>
    </w:p>
    <w:p w14:paraId="2CB2A4CC" w14:textId="77777777" w:rsidR="006C4996" w:rsidRPr="0067748A" w:rsidRDefault="006C4996" w:rsidP="00E3267C">
      <w:pPr>
        <w:widowControl w:val="0"/>
        <w:tabs>
          <w:tab w:val="clear" w:pos="567"/>
        </w:tabs>
        <w:spacing w:line="240" w:lineRule="auto"/>
        <w:jc w:val="center"/>
        <w:rPr>
          <w:b/>
          <w:szCs w:val="22"/>
        </w:rPr>
      </w:pPr>
    </w:p>
    <w:p w14:paraId="5C68DFE1" w14:textId="77777777" w:rsidR="006C4996" w:rsidRPr="0067748A" w:rsidRDefault="006C4996" w:rsidP="00E3267C">
      <w:pPr>
        <w:widowControl w:val="0"/>
        <w:tabs>
          <w:tab w:val="clear" w:pos="567"/>
        </w:tabs>
        <w:spacing w:line="240" w:lineRule="auto"/>
        <w:jc w:val="center"/>
        <w:rPr>
          <w:b/>
          <w:szCs w:val="22"/>
        </w:rPr>
      </w:pPr>
    </w:p>
    <w:p w14:paraId="3E61AD4E" w14:textId="77777777" w:rsidR="006C4996" w:rsidRPr="0067748A" w:rsidRDefault="006C4996" w:rsidP="00E3267C">
      <w:pPr>
        <w:widowControl w:val="0"/>
        <w:tabs>
          <w:tab w:val="clear" w:pos="567"/>
        </w:tabs>
        <w:spacing w:line="240" w:lineRule="auto"/>
        <w:jc w:val="center"/>
        <w:rPr>
          <w:b/>
          <w:szCs w:val="22"/>
        </w:rPr>
      </w:pPr>
    </w:p>
    <w:p w14:paraId="4053F8FF" w14:textId="77777777" w:rsidR="00CC2A4A" w:rsidRPr="0067748A" w:rsidRDefault="00CC2A4A" w:rsidP="00E3267C">
      <w:pPr>
        <w:widowControl w:val="0"/>
        <w:tabs>
          <w:tab w:val="clear" w:pos="567"/>
        </w:tabs>
        <w:spacing w:line="240" w:lineRule="auto"/>
        <w:jc w:val="center"/>
        <w:rPr>
          <w:b/>
          <w:szCs w:val="22"/>
        </w:rPr>
      </w:pPr>
    </w:p>
    <w:p w14:paraId="70842567" w14:textId="77777777" w:rsidR="00CC2A4A" w:rsidRPr="0067748A" w:rsidRDefault="00CC2A4A" w:rsidP="00E3267C">
      <w:pPr>
        <w:widowControl w:val="0"/>
        <w:tabs>
          <w:tab w:val="clear" w:pos="567"/>
        </w:tabs>
        <w:spacing w:line="240" w:lineRule="auto"/>
        <w:jc w:val="center"/>
        <w:rPr>
          <w:b/>
          <w:szCs w:val="22"/>
        </w:rPr>
      </w:pPr>
    </w:p>
    <w:p w14:paraId="189BC74C" w14:textId="77777777" w:rsidR="00CC2A4A" w:rsidRPr="0067748A" w:rsidRDefault="00CC2A4A" w:rsidP="00E3267C">
      <w:pPr>
        <w:widowControl w:val="0"/>
        <w:tabs>
          <w:tab w:val="clear" w:pos="567"/>
        </w:tabs>
        <w:spacing w:line="240" w:lineRule="auto"/>
        <w:jc w:val="center"/>
        <w:rPr>
          <w:b/>
          <w:szCs w:val="22"/>
        </w:rPr>
      </w:pPr>
    </w:p>
    <w:p w14:paraId="2B397139" w14:textId="77777777" w:rsidR="00CC2A4A" w:rsidRPr="0067748A" w:rsidRDefault="00CC2A4A" w:rsidP="00E3267C">
      <w:pPr>
        <w:widowControl w:val="0"/>
        <w:tabs>
          <w:tab w:val="clear" w:pos="567"/>
        </w:tabs>
        <w:spacing w:line="240" w:lineRule="auto"/>
        <w:jc w:val="center"/>
        <w:rPr>
          <w:b/>
          <w:szCs w:val="22"/>
        </w:rPr>
      </w:pPr>
    </w:p>
    <w:p w14:paraId="55B95D8A" w14:textId="77777777" w:rsidR="006C4996" w:rsidRPr="0067748A" w:rsidRDefault="006C4996" w:rsidP="00E3267C">
      <w:pPr>
        <w:widowControl w:val="0"/>
        <w:tabs>
          <w:tab w:val="clear" w:pos="567"/>
        </w:tabs>
        <w:spacing w:line="240" w:lineRule="auto"/>
        <w:jc w:val="center"/>
        <w:rPr>
          <w:b/>
          <w:szCs w:val="22"/>
        </w:rPr>
      </w:pPr>
      <w:r w:rsidRPr="0067748A">
        <w:rPr>
          <w:b/>
          <w:szCs w:val="22"/>
        </w:rPr>
        <w:t>BILAG III</w:t>
      </w:r>
      <w:r w:rsidR="002F761A" w:rsidRPr="0067748A">
        <w:rPr>
          <w:b/>
          <w:szCs w:val="22"/>
        </w:rPr>
        <w:fldChar w:fldCharType="begin"/>
      </w:r>
      <w:r w:rsidR="002F761A" w:rsidRPr="0067748A">
        <w:rPr>
          <w:b/>
          <w:szCs w:val="22"/>
        </w:rPr>
        <w:instrText xml:space="preserve"> DOCVARIABLE VAULT_ND_33e00c21-d480-4717-8385-62f25e7098ba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3465C10" w14:textId="77777777" w:rsidR="006C4996" w:rsidRPr="0067748A" w:rsidRDefault="006C4996" w:rsidP="00E3267C">
      <w:pPr>
        <w:widowControl w:val="0"/>
        <w:tabs>
          <w:tab w:val="clear" w:pos="567"/>
        </w:tabs>
        <w:spacing w:line="240" w:lineRule="auto"/>
        <w:jc w:val="center"/>
        <w:rPr>
          <w:b/>
          <w:szCs w:val="22"/>
        </w:rPr>
      </w:pPr>
    </w:p>
    <w:p w14:paraId="7D469EFC" w14:textId="77777777" w:rsidR="006C4996" w:rsidRPr="0067748A" w:rsidRDefault="006C4996" w:rsidP="00E3267C">
      <w:pPr>
        <w:widowControl w:val="0"/>
        <w:tabs>
          <w:tab w:val="clear" w:pos="567"/>
        </w:tabs>
        <w:spacing w:line="240" w:lineRule="auto"/>
        <w:jc w:val="center"/>
        <w:rPr>
          <w:b/>
          <w:szCs w:val="22"/>
        </w:rPr>
      </w:pPr>
      <w:r w:rsidRPr="0067748A">
        <w:rPr>
          <w:b/>
          <w:szCs w:val="22"/>
        </w:rPr>
        <w:t>ETIKETTERING OG INDLÆGSSEDDEL</w:t>
      </w:r>
      <w:r w:rsidR="002F761A" w:rsidRPr="0067748A">
        <w:rPr>
          <w:b/>
          <w:szCs w:val="22"/>
        </w:rPr>
        <w:fldChar w:fldCharType="begin"/>
      </w:r>
      <w:r w:rsidR="002F761A" w:rsidRPr="0067748A">
        <w:rPr>
          <w:b/>
          <w:szCs w:val="22"/>
        </w:rPr>
        <w:instrText xml:space="preserve"> DOCVARIABLE VAULT_ND_cd7a3f4b-901a-4d91-9865-f5d74c78f867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FEFFB78" w14:textId="72DF4399" w:rsidR="00A17A01" w:rsidRPr="0067748A" w:rsidRDefault="00A17A01" w:rsidP="00366672">
      <w:pPr>
        <w:tabs>
          <w:tab w:val="clear" w:pos="567"/>
        </w:tabs>
        <w:spacing w:line="240" w:lineRule="auto"/>
        <w:rPr>
          <w:b/>
          <w:szCs w:val="22"/>
        </w:rPr>
      </w:pPr>
      <w:r w:rsidRPr="0067748A">
        <w:rPr>
          <w:b/>
          <w:szCs w:val="22"/>
        </w:rPr>
        <w:br w:type="page"/>
      </w:r>
    </w:p>
    <w:p w14:paraId="4D60B066" w14:textId="77777777" w:rsidR="006C4996" w:rsidRPr="0067748A" w:rsidRDefault="006C4996" w:rsidP="00E3267C">
      <w:pPr>
        <w:widowControl w:val="0"/>
        <w:tabs>
          <w:tab w:val="clear" w:pos="567"/>
        </w:tabs>
        <w:spacing w:line="240" w:lineRule="auto"/>
        <w:jc w:val="center"/>
        <w:rPr>
          <w:b/>
          <w:szCs w:val="22"/>
        </w:rPr>
      </w:pPr>
      <w:bookmarkStart w:id="13" w:name="Bookmark7"/>
    </w:p>
    <w:bookmarkEnd w:id="13"/>
    <w:p w14:paraId="115C2973" w14:textId="77777777" w:rsidR="006C4996" w:rsidRPr="0067748A" w:rsidRDefault="006C4996" w:rsidP="00E3267C">
      <w:pPr>
        <w:widowControl w:val="0"/>
        <w:tabs>
          <w:tab w:val="clear" w:pos="567"/>
        </w:tabs>
        <w:spacing w:line="240" w:lineRule="auto"/>
        <w:jc w:val="center"/>
        <w:rPr>
          <w:b/>
          <w:szCs w:val="22"/>
        </w:rPr>
      </w:pPr>
    </w:p>
    <w:p w14:paraId="17AEE5F0" w14:textId="77777777" w:rsidR="006C4996" w:rsidRPr="0067748A" w:rsidRDefault="006C4996" w:rsidP="00E3267C">
      <w:pPr>
        <w:widowControl w:val="0"/>
        <w:tabs>
          <w:tab w:val="clear" w:pos="567"/>
        </w:tabs>
        <w:spacing w:line="240" w:lineRule="auto"/>
        <w:jc w:val="center"/>
        <w:rPr>
          <w:b/>
          <w:szCs w:val="22"/>
        </w:rPr>
      </w:pPr>
    </w:p>
    <w:p w14:paraId="2BB7F4C4" w14:textId="77777777" w:rsidR="006C4996" w:rsidRPr="0067748A" w:rsidRDefault="006C4996" w:rsidP="00E3267C">
      <w:pPr>
        <w:widowControl w:val="0"/>
        <w:tabs>
          <w:tab w:val="clear" w:pos="567"/>
        </w:tabs>
        <w:spacing w:line="240" w:lineRule="auto"/>
        <w:jc w:val="center"/>
        <w:rPr>
          <w:b/>
          <w:szCs w:val="22"/>
        </w:rPr>
      </w:pPr>
    </w:p>
    <w:p w14:paraId="4B35CF1B" w14:textId="77777777" w:rsidR="006C4996" w:rsidRPr="0067748A" w:rsidRDefault="006C4996" w:rsidP="00E3267C">
      <w:pPr>
        <w:widowControl w:val="0"/>
        <w:tabs>
          <w:tab w:val="clear" w:pos="567"/>
        </w:tabs>
        <w:spacing w:line="240" w:lineRule="auto"/>
        <w:jc w:val="center"/>
        <w:rPr>
          <w:b/>
          <w:szCs w:val="22"/>
        </w:rPr>
      </w:pPr>
    </w:p>
    <w:p w14:paraId="6A5718B8" w14:textId="77777777" w:rsidR="006C4996" w:rsidRPr="0067748A" w:rsidRDefault="006C4996" w:rsidP="00E3267C">
      <w:pPr>
        <w:widowControl w:val="0"/>
        <w:tabs>
          <w:tab w:val="clear" w:pos="567"/>
        </w:tabs>
        <w:spacing w:line="240" w:lineRule="auto"/>
        <w:jc w:val="center"/>
        <w:rPr>
          <w:b/>
          <w:szCs w:val="22"/>
        </w:rPr>
      </w:pPr>
    </w:p>
    <w:p w14:paraId="2A5C49D9" w14:textId="77777777" w:rsidR="006C4996" w:rsidRPr="0067748A" w:rsidRDefault="006C4996" w:rsidP="00E3267C">
      <w:pPr>
        <w:widowControl w:val="0"/>
        <w:tabs>
          <w:tab w:val="clear" w:pos="567"/>
        </w:tabs>
        <w:spacing w:line="240" w:lineRule="auto"/>
        <w:jc w:val="center"/>
        <w:rPr>
          <w:b/>
          <w:szCs w:val="22"/>
        </w:rPr>
      </w:pPr>
    </w:p>
    <w:p w14:paraId="3189DF1A" w14:textId="77777777" w:rsidR="006C4996" w:rsidRPr="0067748A" w:rsidRDefault="006C4996" w:rsidP="00E3267C">
      <w:pPr>
        <w:widowControl w:val="0"/>
        <w:tabs>
          <w:tab w:val="clear" w:pos="567"/>
        </w:tabs>
        <w:spacing w:line="240" w:lineRule="auto"/>
        <w:jc w:val="center"/>
        <w:rPr>
          <w:b/>
          <w:szCs w:val="22"/>
        </w:rPr>
      </w:pPr>
    </w:p>
    <w:p w14:paraId="1140B70C" w14:textId="77777777" w:rsidR="006C4996" w:rsidRPr="0067748A" w:rsidRDefault="006C4996" w:rsidP="00E3267C">
      <w:pPr>
        <w:widowControl w:val="0"/>
        <w:tabs>
          <w:tab w:val="clear" w:pos="567"/>
        </w:tabs>
        <w:spacing w:line="240" w:lineRule="auto"/>
        <w:jc w:val="center"/>
        <w:rPr>
          <w:b/>
          <w:szCs w:val="22"/>
        </w:rPr>
      </w:pPr>
    </w:p>
    <w:p w14:paraId="7ABB0F96" w14:textId="77777777" w:rsidR="006C4996" w:rsidRPr="0067748A" w:rsidRDefault="006C4996" w:rsidP="00E3267C">
      <w:pPr>
        <w:widowControl w:val="0"/>
        <w:tabs>
          <w:tab w:val="clear" w:pos="567"/>
        </w:tabs>
        <w:spacing w:line="240" w:lineRule="auto"/>
        <w:jc w:val="center"/>
        <w:rPr>
          <w:b/>
          <w:szCs w:val="22"/>
        </w:rPr>
      </w:pPr>
    </w:p>
    <w:p w14:paraId="7551F196" w14:textId="77777777" w:rsidR="006C4996" w:rsidRPr="0067748A" w:rsidRDefault="006C4996" w:rsidP="00E3267C">
      <w:pPr>
        <w:widowControl w:val="0"/>
        <w:tabs>
          <w:tab w:val="clear" w:pos="567"/>
        </w:tabs>
        <w:spacing w:line="240" w:lineRule="auto"/>
        <w:jc w:val="center"/>
        <w:rPr>
          <w:b/>
          <w:szCs w:val="22"/>
        </w:rPr>
      </w:pPr>
    </w:p>
    <w:p w14:paraId="63AE10AF" w14:textId="77777777" w:rsidR="006C4996" w:rsidRPr="0067748A" w:rsidRDefault="006C4996" w:rsidP="00E3267C">
      <w:pPr>
        <w:widowControl w:val="0"/>
        <w:tabs>
          <w:tab w:val="clear" w:pos="567"/>
        </w:tabs>
        <w:spacing w:line="240" w:lineRule="auto"/>
        <w:jc w:val="center"/>
        <w:rPr>
          <w:b/>
          <w:szCs w:val="22"/>
        </w:rPr>
      </w:pPr>
    </w:p>
    <w:p w14:paraId="27C2F9E5" w14:textId="77777777" w:rsidR="006C4996" w:rsidRPr="0067748A" w:rsidRDefault="006C4996" w:rsidP="00E3267C">
      <w:pPr>
        <w:widowControl w:val="0"/>
        <w:tabs>
          <w:tab w:val="clear" w:pos="567"/>
        </w:tabs>
        <w:spacing w:line="240" w:lineRule="auto"/>
        <w:jc w:val="center"/>
        <w:rPr>
          <w:b/>
          <w:szCs w:val="22"/>
        </w:rPr>
      </w:pPr>
    </w:p>
    <w:p w14:paraId="7DF98461" w14:textId="77777777" w:rsidR="006C4996" w:rsidRPr="0067748A" w:rsidRDefault="006C4996" w:rsidP="00E3267C">
      <w:pPr>
        <w:widowControl w:val="0"/>
        <w:tabs>
          <w:tab w:val="clear" w:pos="567"/>
        </w:tabs>
        <w:spacing w:line="240" w:lineRule="auto"/>
        <w:jc w:val="center"/>
        <w:rPr>
          <w:b/>
          <w:szCs w:val="22"/>
        </w:rPr>
      </w:pPr>
    </w:p>
    <w:p w14:paraId="6858744C" w14:textId="77777777" w:rsidR="006C4996" w:rsidRPr="0067748A" w:rsidRDefault="006C4996" w:rsidP="00E3267C">
      <w:pPr>
        <w:widowControl w:val="0"/>
        <w:tabs>
          <w:tab w:val="clear" w:pos="567"/>
        </w:tabs>
        <w:spacing w:line="240" w:lineRule="auto"/>
        <w:jc w:val="center"/>
        <w:rPr>
          <w:b/>
          <w:szCs w:val="22"/>
        </w:rPr>
      </w:pPr>
    </w:p>
    <w:p w14:paraId="56AEE0CE" w14:textId="77777777" w:rsidR="006C4996" w:rsidRPr="0067748A" w:rsidRDefault="006C4996" w:rsidP="00E3267C">
      <w:pPr>
        <w:widowControl w:val="0"/>
        <w:tabs>
          <w:tab w:val="clear" w:pos="567"/>
        </w:tabs>
        <w:spacing w:line="240" w:lineRule="auto"/>
        <w:jc w:val="center"/>
        <w:rPr>
          <w:b/>
          <w:szCs w:val="22"/>
        </w:rPr>
      </w:pPr>
    </w:p>
    <w:p w14:paraId="0DF327F7" w14:textId="77777777" w:rsidR="006C4996" w:rsidRPr="0067748A" w:rsidRDefault="006C4996" w:rsidP="00E3267C">
      <w:pPr>
        <w:widowControl w:val="0"/>
        <w:tabs>
          <w:tab w:val="clear" w:pos="567"/>
        </w:tabs>
        <w:spacing w:line="240" w:lineRule="auto"/>
        <w:jc w:val="center"/>
        <w:rPr>
          <w:b/>
          <w:szCs w:val="22"/>
        </w:rPr>
      </w:pPr>
    </w:p>
    <w:p w14:paraId="4450DC23" w14:textId="77777777" w:rsidR="006C4996" w:rsidRPr="0067748A" w:rsidRDefault="006C4996" w:rsidP="00E3267C">
      <w:pPr>
        <w:widowControl w:val="0"/>
        <w:tabs>
          <w:tab w:val="clear" w:pos="567"/>
        </w:tabs>
        <w:spacing w:line="240" w:lineRule="auto"/>
        <w:jc w:val="center"/>
        <w:rPr>
          <w:b/>
          <w:szCs w:val="22"/>
        </w:rPr>
      </w:pPr>
    </w:p>
    <w:p w14:paraId="6D1A0766" w14:textId="77777777" w:rsidR="006C4996" w:rsidRPr="0067748A" w:rsidRDefault="006C4996" w:rsidP="00E3267C">
      <w:pPr>
        <w:widowControl w:val="0"/>
        <w:tabs>
          <w:tab w:val="clear" w:pos="567"/>
        </w:tabs>
        <w:spacing w:line="240" w:lineRule="auto"/>
        <w:jc w:val="center"/>
        <w:rPr>
          <w:b/>
          <w:szCs w:val="22"/>
        </w:rPr>
      </w:pPr>
    </w:p>
    <w:p w14:paraId="1A9AC859" w14:textId="77777777" w:rsidR="006C4996" w:rsidRPr="0067748A" w:rsidRDefault="006C4996" w:rsidP="00E3267C">
      <w:pPr>
        <w:widowControl w:val="0"/>
        <w:tabs>
          <w:tab w:val="clear" w:pos="567"/>
        </w:tabs>
        <w:spacing w:line="240" w:lineRule="auto"/>
        <w:jc w:val="center"/>
        <w:rPr>
          <w:b/>
          <w:szCs w:val="22"/>
        </w:rPr>
      </w:pPr>
    </w:p>
    <w:p w14:paraId="3F04AE36" w14:textId="77777777" w:rsidR="006C4996" w:rsidRPr="0067748A" w:rsidRDefault="006C4996" w:rsidP="00E3267C">
      <w:pPr>
        <w:widowControl w:val="0"/>
        <w:tabs>
          <w:tab w:val="clear" w:pos="567"/>
        </w:tabs>
        <w:spacing w:line="240" w:lineRule="auto"/>
        <w:jc w:val="center"/>
        <w:rPr>
          <w:b/>
          <w:szCs w:val="22"/>
        </w:rPr>
      </w:pPr>
    </w:p>
    <w:p w14:paraId="319C2A14" w14:textId="77777777" w:rsidR="006C4996" w:rsidRPr="0067748A" w:rsidRDefault="006C4996" w:rsidP="00E3267C">
      <w:pPr>
        <w:widowControl w:val="0"/>
        <w:tabs>
          <w:tab w:val="clear" w:pos="567"/>
        </w:tabs>
        <w:spacing w:line="240" w:lineRule="auto"/>
        <w:jc w:val="center"/>
        <w:rPr>
          <w:b/>
          <w:szCs w:val="22"/>
        </w:rPr>
      </w:pPr>
    </w:p>
    <w:p w14:paraId="4F0720A6" w14:textId="77777777" w:rsidR="006C4996" w:rsidRPr="0067748A" w:rsidRDefault="006C4996" w:rsidP="00E3267C">
      <w:pPr>
        <w:widowControl w:val="0"/>
        <w:tabs>
          <w:tab w:val="clear" w:pos="567"/>
        </w:tabs>
        <w:spacing w:line="240" w:lineRule="auto"/>
        <w:jc w:val="center"/>
        <w:rPr>
          <w:b/>
          <w:szCs w:val="22"/>
        </w:rPr>
      </w:pPr>
    </w:p>
    <w:p w14:paraId="5F7C62E9" w14:textId="77777777" w:rsidR="006C4996" w:rsidRPr="0067748A" w:rsidRDefault="006C4996" w:rsidP="00E3267C">
      <w:pPr>
        <w:pStyle w:val="TitleA"/>
        <w:widowControl w:val="0"/>
        <w:tabs>
          <w:tab w:val="clear" w:pos="567"/>
        </w:tabs>
        <w:spacing w:line="240" w:lineRule="auto"/>
      </w:pPr>
      <w:r w:rsidRPr="0067748A">
        <w:t>A. ETIKETTERING</w:t>
      </w:r>
    </w:p>
    <w:p w14:paraId="41EB5FFB" w14:textId="4CA4C1BC" w:rsidR="00A17A01" w:rsidRPr="0067748A" w:rsidRDefault="00A17A01" w:rsidP="00366672">
      <w:pPr>
        <w:tabs>
          <w:tab w:val="clear" w:pos="567"/>
        </w:tabs>
        <w:spacing w:line="240" w:lineRule="auto"/>
        <w:rPr>
          <w:szCs w:val="22"/>
        </w:rPr>
      </w:pPr>
      <w:r w:rsidRPr="0067748A">
        <w:rPr>
          <w:szCs w:val="22"/>
        </w:rPr>
        <w:br w:type="page"/>
      </w:r>
    </w:p>
    <w:p w14:paraId="56A95EDE" w14:textId="600EB7DE"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rPr>
          <w:b/>
          <w:szCs w:val="22"/>
        </w:rPr>
      </w:pPr>
      <w:r w:rsidRPr="0067748A">
        <w:rPr>
          <w:b/>
          <w:szCs w:val="22"/>
        </w:rPr>
        <w:lastRenderedPageBreak/>
        <w:t>MÆRKNING, DER SKAL ANFØRES PÅ DEN YDRE EMBALLAGE</w:t>
      </w:r>
    </w:p>
    <w:p w14:paraId="3AA94D68"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C0B51B2"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rPr>
          <w:bCs/>
          <w:szCs w:val="22"/>
        </w:rPr>
      </w:pPr>
      <w:r w:rsidRPr="0067748A">
        <w:rPr>
          <w:b/>
          <w:szCs w:val="22"/>
        </w:rPr>
        <w:t xml:space="preserve">YDRE </w:t>
      </w:r>
      <w:r w:rsidR="00B259A4" w:rsidRPr="0067748A">
        <w:rPr>
          <w:b/>
          <w:szCs w:val="22"/>
        </w:rPr>
        <w:t>ÆSKE</w:t>
      </w:r>
      <w:r w:rsidRPr="0067748A">
        <w:rPr>
          <w:b/>
          <w:szCs w:val="22"/>
        </w:rPr>
        <w:t xml:space="preserve"> (KUN ENKELTPAKNINGER)</w:t>
      </w:r>
    </w:p>
    <w:p w14:paraId="2949D502" w14:textId="77777777" w:rsidR="006C4996" w:rsidRPr="0067748A" w:rsidRDefault="006C4996" w:rsidP="00366672">
      <w:pPr>
        <w:spacing w:line="240" w:lineRule="auto"/>
        <w:rPr>
          <w:szCs w:val="22"/>
        </w:rPr>
      </w:pPr>
    </w:p>
    <w:p w14:paraId="107D822D"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w:t>
      </w:r>
      <w:r w:rsidRPr="0067748A">
        <w:rPr>
          <w:szCs w:val="22"/>
        </w:rPr>
        <w:tab/>
      </w:r>
      <w:r w:rsidRPr="0067748A">
        <w:rPr>
          <w:b/>
          <w:szCs w:val="22"/>
        </w:rPr>
        <w:t>LÆGEMIDLETS NAVN</w:t>
      </w:r>
      <w:r w:rsidR="002F761A" w:rsidRPr="0067748A">
        <w:rPr>
          <w:b/>
          <w:szCs w:val="22"/>
        </w:rPr>
        <w:fldChar w:fldCharType="begin"/>
      </w:r>
      <w:r w:rsidR="002F761A" w:rsidRPr="0067748A">
        <w:rPr>
          <w:b/>
          <w:szCs w:val="22"/>
        </w:rPr>
        <w:instrText xml:space="preserve"> DOCVARIABLE VAULT_ND_2e205994-39af-4978-b647-c23e418cceb3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9F7A0A9" w14:textId="77777777" w:rsidR="006C4996" w:rsidRPr="0067748A" w:rsidRDefault="006C4996" w:rsidP="00E3267C">
      <w:pPr>
        <w:keepNext/>
        <w:keepLines/>
        <w:spacing w:line="240" w:lineRule="auto"/>
        <w:rPr>
          <w:szCs w:val="22"/>
        </w:rPr>
      </w:pPr>
    </w:p>
    <w:p w14:paraId="6BDB4297" w14:textId="77777777" w:rsidR="006C4996" w:rsidRPr="0067748A" w:rsidRDefault="006C4996" w:rsidP="00366672">
      <w:pPr>
        <w:spacing w:line="240" w:lineRule="auto"/>
        <w:rPr>
          <w:szCs w:val="22"/>
        </w:rPr>
      </w:pPr>
      <w:r w:rsidRPr="0067748A">
        <w:rPr>
          <w:szCs w:val="22"/>
        </w:rPr>
        <w:t>Triumeq 50 mg/600 mg/300 mg filmovertrukne tabletter</w:t>
      </w:r>
    </w:p>
    <w:p w14:paraId="55969AD5" w14:textId="77777777" w:rsidR="006C4996" w:rsidRPr="0067748A" w:rsidRDefault="006C4996" w:rsidP="00366672">
      <w:pPr>
        <w:spacing w:line="240" w:lineRule="auto"/>
        <w:rPr>
          <w:b/>
          <w:szCs w:val="22"/>
        </w:rPr>
      </w:pPr>
      <w:r w:rsidRPr="0067748A">
        <w:rPr>
          <w:szCs w:val="22"/>
        </w:rPr>
        <w:t>dolutegravir/abacavir/lamivudin</w:t>
      </w:r>
    </w:p>
    <w:p w14:paraId="0DBEC083" w14:textId="77777777" w:rsidR="006C4996" w:rsidRPr="0067748A" w:rsidRDefault="006C4996" w:rsidP="00366672">
      <w:pPr>
        <w:spacing w:line="240" w:lineRule="auto"/>
        <w:rPr>
          <w:szCs w:val="22"/>
        </w:rPr>
      </w:pPr>
    </w:p>
    <w:p w14:paraId="69EC20FA" w14:textId="77777777" w:rsidR="006C4996" w:rsidRPr="0067748A" w:rsidRDefault="006C4996" w:rsidP="00366672">
      <w:pPr>
        <w:spacing w:line="240" w:lineRule="auto"/>
        <w:rPr>
          <w:szCs w:val="22"/>
        </w:rPr>
      </w:pPr>
    </w:p>
    <w:p w14:paraId="22BA0A49"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2.</w:t>
      </w:r>
      <w:r w:rsidRPr="0067748A">
        <w:rPr>
          <w:szCs w:val="22"/>
        </w:rPr>
        <w:tab/>
      </w:r>
      <w:r w:rsidRPr="0067748A">
        <w:rPr>
          <w:b/>
          <w:szCs w:val="22"/>
        </w:rPr>
        <w:t>ANGIVELSE AF AKTIVT STOF/AKTIVE STOFFER</w:t>
      </w:r>
      <w:r w:rsidR="002F761A" w:rsidRPr="0067748A">
        <w:rPr>
          <w:b/>
          <w:szCs w:val="22"/>
        </w:rPr>
        <w:fldChar w:fldCharType="begin"/>
      </w:r>
      <w:r w:rsidR="002F761A" w:rsidRPr="0067748A">
        <w:rPr>
          <w:b/>
          <w:szCs w:val="22"/>
        </w:rPr>
        <w:instrText xml:space="preserve"> DOCVARIABLE VAULT_ND_c093d437-1878-47bf-bf63-6c01e6503ab5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62968D6" w14:textId="77777777" w:rsidR="006C4996" w:rsidRPr="0067748A" w:rsidRDefault="006C4996" w:rsidP="00E3267C">
      <w:pPr>
        <w:keepNext/>
        <w:keepLines/>
        <w:spacing w:line="240" w:lineRule="auto"/>
        <w:rPr>
          <w:i/>
          <w:szCs w:val="22"/>
        </w:rPr>
      </w:pPr>
    </w:p>
    <w:p w14:paraId="0DA7BD2D" w14:textId="579EDE84" w:rsidR="006C4996" w:rsidRPr="0067748A" w:rsidRDefault="006C4996" w:rsidP="00366672">
      <w:pPr>
        <w:spacing w:line="240" w:lineRule="auto"/>
        <w:rPr>
          <w:szCs w:val="22"/>
        </w:rPr>
      </w:pPr>
      <w:r w:rsidRPr="0067748A">
        <w:rPr>
          <w:szCs w:val="22"/>
        </w:rPr>
        <w:t>Hver filmovertrukke</w:t>
      </w:r>
      <w:r w:rsidR="00DE20E9" w:rsidRPr="0067748A">
        <w:rPr>
          <w:szCs w:val="22"/>
        </w:rPr>
        <w:t>t</w:t>
      </w:r>
      <w:r w:rsidRPr="0067748A">
        <w:rPr>
          <w:szCs w:val="22"/>
        </w:rPr>
        <w:t xml:space="preserve"> tablet indeholder</w:t>
      </w:r>
    </w:p>
    <w:p w14:paraId="77111C3E" w14:textId="77777777" w:rsidR="006C4996" w:rsidRPr="0067748A" w:rsidRDefault="006C4996" w:rsidP="00366672">
      <w:pPr>
        <w:spacing w:line="240" w:lineRule="auto"/>
        <w:rPr>
          <w:szCs w:val="22"/>
        </w:rPr>
      </w:pPr>
      <w:r w:rsidRPr="0067748A">
        <w:rPr>
          <w:szCs w:val="22"/>
        </w:rPr>
        <w:t>50 mg dolutegravir (som natrium),</w:t>
      </w:r>
    </w:p>
    <w:p w14:paraId="66757FDD" w14:textId="77777777" w:rsidR="006C4996" w:rsidRPr="0067748A" w:rsidRDefault="006C4996" w:rsidP="00366672">
      <w:pPr>
        <w:spacing w:line="240" w:lineRule="auto"/>
        <w:rPr>
          <w:szCs w:val="22"/>
        </w:rPr>
      </w:pPr>
      <w:r w:rsidRPr="0067748A">
        <w:rPr>
          <w:szCs w:val="22"/>
        </w:rPr>
        <w:t>600 mg abacavir (som sulfat),</w:t>
      </w:r>
    </w:p>
    <w:p w14:paraId="44B73F8A" w14:textId="77777777" w:rsidR="006C4996" w:rsidRPr="0067748A" w:rsidRDefault="006C4996" w:rsidP="00366672">
      <w:pPr>
        <w:spacing w:line="240" w:lineRule="auto"/>
        <w:rPr>
          <w:szCs w:val="22"/>
        </w:rPr>
      </w:pPr>
      <w:r w:rsidRPr="0067748A">
        <w:rPr>
          <w:szCs w:val="22"/>
        </w:rPr>
        <w:t>300 mg lamivudin.</w:t>
      </w:r>
    </w:p>
    <w:p w14:paraId="450D6D72" w14:textId="77777777" w:rsidR="006C4996" w:rsidRPr="0067748A" w:rsidRDefault="006C4996" w:rsidP="00366672">
      <w:pPr>
        <w:spacing w:line="240" w:lineRule="auto"/>
        <w:rPr>
          <w:szCs w:val="22"/>
        </w:rPr>
      </w:pPr>
    </w:p>
    <w:p w14:paraId="2F2C7FDD" w14:textId="77777777" w:rsidR="006C4996" w:rsidRPr="0067748A" w:rsidRDefault="006C4996" w:rsidP="00366672">
      <w:pPr>
        <w:spacing w:line="240" w:lineRule="auto"/>
        <w:rPr>
          <w:szCs w:val="22"/>
        </w:rPr>
      </w:pPr>
    </w:p>
    <w:p w14:paraId="593205C5" w14:textId="77777777" w:rsidR="006C4996" w:rsidRPr="0067748A" w:rsidRDefault="006C4996" w:rsidP="00E3267C">
      <w:pPr>
        <w:keepNext/>
        <w:keepLines/>
        <w:pBdr>
          <w:top w:val="single" w:sz="4" w:space="1" w:color="auto"/>
          <w:left w:val="single" w:sz="4" w:space="4" w:color="auto"/>
          <w:bottom w:val="single" w:sz="4" w:space="3" w:color="auto"/>
          <w:right w:val="single" w:sz="4" w:space="4" w:color="auto"/>
        </w:pBdr>
        <w:spacing w:line="240" w:lineRule="auto"/>
        <w:ind w:left="567" w:hanging="567"/>
        <w:outlineLvl w:val="0"/>
        <w:rPr>
          <w:szCs w:val="22"/>
        </w:rPr>
      </w:pPr>
      <w:r w:rsidRPr="0067748A">
        <w:rPr>
          <w:b/>
          <w:szCs w:val="22"/>
        </w:rPr>
        <w:t>3.</w:t>
      </w:r>
      <w:r w:rsidRPr="0067748A">
        <w:rPr>
          <w:szCs w:val="22"/>
        </w:rPr>
        <w:tab/>
      </w:r>
      <w:r w:rsidRPr="0067748A">
        <w:rPr>
          <w:b/>
          <w:szCs w:val="22"/>
        </w:rPr>
        <w:t>LISTE OVER HJÆLPESTOFFER</w:t>
      </w:r>
      <w:r w:rsidR="002F761A" w:rsidRPr="0067748A">
        <w:rPr>
          <w:b/>
          <w:szCs w:val="22"/>
        </w:rPr>
        <w:fldChar w:fldCharType="begin"/>
      </w:r>
      <w:r w:rsidR="002F761A" w:rsidRPr="0067748A">
        <w:rPr>
          <w:b/>
          <w:szCs w:val="22"/>
        </w:rPr>
        <w:instrText xml:space="preserve"> DOCVARIABLE VAULT_ND_85e79c8e-d029-498d-acec-7239ff12ddec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F143127" w14:textId="77777777" w:rsidR="006C4996" w:rsidRPr="0067748A" w:rsidRDefault="006C4996" w:rsidP="00E3267C">
      <w:pPr>
        <w:keepNext/>
        <w:keepLines/>
        <w:spacing w:line="240" w:lineRule="auto"/>
        <w:rPr>
          <w:szCs w:val="22"/>
        </w:rPr>
      </w:pPr>
    </w:p>
    <w:p w14:paraId="74AE9628" w14:textId="77777777" w:rsidR="006C4996" w:rsidRPr="0067748A" w:rsidRDefault="006C4996" w:rsidP="00366672">
      <w:pPr>
        <w:spacing w:line="240" w:lineRule="auto"/>
        <w:rPr>
          <w:szCs w:val="22"/>
        </w:rPr>
      </w:pPr>
    </w:p>
    <w:p w14:paraId="68C3796F"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4.</w:t>
      </w:r>
      <w:r w:rsidRPr="0067748A">
        <w:rPr>
          <w:szCs w:val="22"/>
        </w:rPr>
        <w:tab/>
      </w:r>
      <w:r w:rsidRPr="0067748A">
        <w:rPr>
          <w:b/>
          <w:szCs w:val="22"/>
        </w:rPr>
        <w:t>LÆGEMIDDELFORM OG INDHOLD (PAKNINGSSTØRRELSE)</w:t>
      </w:r>
      <w:r w:rsidR="002F761A" w:rsidRPr="0067748A">
        <w:rPr>
          <w:b/>
          <w:szCs w:val="22"/>
        </w:rPr>
        <w:fldChar w:fldCharType="begin"/>
      </w:r>
      <w:r w:rsidR="002F761A" w:rsidRPr="0067748A">
        <w:rPr>
          <w:b/>
          <w:szCs w:val="22"/>
        </w:rPr>
        <w:instrText xml:space="preserve"> DOCVARIABLE VAULT_ND_7a21c239-8e69-4379-a050-0c9633bd8e35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E168FBC" w14:textId="77777777" w:rsidR="006C4996" w:rsidRPr="0067748A" w:rsidRDefault="006C4996" w:rsidP="00E3267C">
      <w:pPr>
        <w:keepNext/>
        <w:keepLines/>
        <w:spacing w:line="240" w:lineRule="auto"/>
        <w:rPr>
          <w:szCs w:val="22"/>
        </w:rPr>
      </w:pPr>
    </w:p>
    <w:p w14:paraId="3294F52A" w14:textId="77777777" w:rsidR="006C4996" w:rsidRPr="0067748A" w:rsidRDefault="006C4996" w:rsidP="00366672">
      <w:pPr>
        <w:spacing w:line="240" w:lineRule="auto"/>
        <w:rPr>
          <w:szCs w:val="22"/>
        </w:rPr>
      </w:pPr>
      <w:r w:rsidRPr="0067748A">
        <w:rPr>
          <w:szCs w:val="22"/>
        </w:rPr>
        <w:t>30 filmovertrukne tabletter</w:t>
      </w:r>
    </w:p>
    <w:p w14:paraId="178E2C3E" w14:textId="77777777" w:rsidR="006C4996" w:rsidRPr="0067748A" w:rsidRDefault="006C4996" w:rsidP="00366672">
      <w:pPr>
        <w:spacing w:line="240" w:lineRule="auto"/>
        <w:rPr>
          <w:szCs w:val="22"/>
        </w:rPr>
      </w:pPr>
    </w:p>
    <w:p w14:paraId="44441426" w14:textId="77777777" w:rsidR="006C4996" w:rsidRPr="0067748A" w:rsidRDefault="006C4996" w:rsidP="00366672">
      <w:pPr>
        <w:spacing w:line="240" w:lineRule="auto"/>
        <w:rPr>
          <w:szCs w:val="22"/>
        </w:rPr>
      </w:pPr>
    </w:p>
    <w:p w14:paraId="02C5D68B"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5.</w:t>
      </w:r>
      <w:r w:rsidRPr="0067748A">
        <w:rPr>
          <w:szCs w:val="22"/>
        </w:rPr>
        <w:tab/>
      </w:r>
      <w:r w:rsidRPr="0067748A">
        <w:rPr>
          <w:b/>
          <w:szCs w:val="22"/>
        </w:rPr>
        <w:t>ANVENDELSESMÅDE OG ADMINISTRATIONSVEJ(E)</w:t>
      </w:r>
      <w:r w:rsidR="002F761A" w:rsidRPr="0067748A">
        <w:rPr>
          <w:b/>
          <w:szCs w:val="22"/>
        </w:rPr>
        <w:fldChar w:fldCharType="begin"/>
      </w:r>
      <w:r w:rsidR="002F761A" w:rsidRPr="0067748A">
        <w:rPr>
          <w:b/>
          <w:szCs w:val="22"/>
        </w:rPr>
        <w:instrText xml:space="preserve"> DOCVARIABLE VAULT_ND_73389bc1-3491-4dd2-bc44-300821a7c8e9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AC432B6" w14:textId="77777777" w:rsidR="006C4996" w:rsidRPr="0067748A" w:rsidRDefault="006C4996" w:rsidP="00E3267C">
      <w:pPr>
        <w:keepNext/>
        <w:keepLines/>
        <w:spacing w:line="240" w:lineRule="auto"/>
        <w:rPr>
          <w:szCs w:val="22"/>
        </w:rPr>
      </w:pPr>
    </w:p>
    <w:p w14:paraId="53DA745E" w14:textId="77777777" w:rsidR="006C4996" w:rsidRPr="0067748A" w:rsidRDefault="006C4996" w:rsidP="00366672">
      <w:pPr>
        <w:spacing w:line="240" w:lineRule="auto"/>
        <w:rPr>
          <w:szCs w:val="22"/>
        </w:rPr>
      </w:pPr>
      <w:r w:rsidRPr="0067748A">
        <w:rPr>
          <w:szCs w:val="22"/>
        </w:rPr>
        <w:t>Læs indlægssedlen inden brug</w:t>
      </w:r>
      <w:r w:rsidR="00B259A4" w:rsidRPr="0067748A">
        <w:rPr>
          <w:szCs w:val="22"/>
        </w:rPr>
        <w:t>.</w:t>
      </w:r>
    </w:p>
    <w:p w14:paraId="7EAF1B7A" w14:textId="77777777" w:rsidR="006C4996" w:rsidRPr="0067748A" w:rsidRDefault="006C4996" w:rsidP="00366672">
      <w:pPr>
        <w:spacing w:line="240" w:lineRule="auto"/>
        <w:rPr>
          <w:szCs w:val="22"/>
        </w:rPr>
      </w:pPr>
    </w:p>
    <w:p w14:paraId="1EBE15A7" w14:textId="77777777" w:rsidR="006C4996" w:rsidRPr="0067748A" w:rsidRDefault="006C4996" w:rsidP="00366672">
      <w:pPr>
        <w:spacing w:line="240" w:lineRule="auto"/>
        <w:rPr>
          <w:szCs w:val="22"/>
        </w:rPr>
      </w:pPr>
      <w:r w:rsidRPr="0067748A">
        <w:rPr>
          <w:szCs w:val="22"/>
        </w:rPr>
        <w:t>Oral anvendelse</w:t>
      </w:r>
    </w:p>
    <w:p w14:paraId="7D5164BB" w14:textId="77777777" w:rsidR="006C4996" w:rsidRPr="0067748A" w:rsidRDefault="006C4996" w:rsidP="00366672">
      <w:pPr>
        <w:autoSpaceDE w:val="0"/>
        <w:autoSpaceDN w:val="0"/>
        <w:adjustRightInd w:val="0"/>
        <w:spacing w:line="240" w:lineRule="auto"/>
        <w:rPr>
          <w:szCs w:val="22"/>
        </w:rPr>
      </w:pPr>
    </w:p>
    <w:p w14:paraId="36925B8F" w14:textId="77777777" w:rsidR="006C4996" w:rsidRPr="0067748A" w:rsidRDefault="006C4996" w:rsidP="00366672">
      <w:pPr>
        <w:autoSpaceDE w:val="0"/>
        <w:autoSpaceDN w:val="0"/>
        <w:adjustRightInd w:val="0"/>
        <w:spacing w:line="240" w:lineRule="auto"/>
        <w:rPr>
          <w:szCs w:val="22"/>
        </w:rPr>
      </w:pPr>
    </w:p>
    <w:p w14:paraId="27CF6015"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6.</w:t>
      </w:r>
      <w:r w:rsidRPr="0067748A">
        <w:rPr>
          <w:szCs w:val="22"/>
        </w:rPr>
        <w:tab/>
      </w:r>
      <w:r w:rsidRPr="0067748A">
        <w:rPr>
          <w:b/>
          <w:szCs w:val="22"/>
        </w:rPr>
        <w:t>SÆRLIG ADVARSEL OM, AT LÆGEMIDLET SKAL OPBEVARES UTILGÆNGELIGT FOR BØRN</w:t>
      </w:r>
      <w:r w:rsidR="002F761A" w:rsidRPr="0067748A">
        <w:rPr>
          <w:b/>
          <w:szCs w:val="22"/>
        </w:rPr>
        <w:fldChar w:fldCharType="begin"/>
      </w:r>
      <w:r w:rsidR="002F761A" w:rsidRPr="0067748A">
        <w:rPr>
          <w:b/>
          <w:szCs w:val="22"/>
        </w:rPr>
        <w:instrText xml:space="preserve"> DOCVARIABLE VAULT_ND_9da7ec35-1be6-4a14-8e3f-d6dabb4b0a89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9A5C504" w14:textId="77777777" w:rsidR="006C4996" w:rsidRPr="0067748A" w:rsidRDefault="006C4996" w:rsidP="00E3267C">
      <w:pPr>
        <w:keepNext/>
        <w:keepLines/>
        <w:spacing w:line="240" w:lineRule="auto"/>
        <w:rPr>
          <w:szCs w:val="22"/>
        </w:rPr>
      </w:pPr>
    </w:p>
    <w:p w14:paraId="47841DEB" w14:textId="77777777" w:rsidR="006C4996" w:rsidRPr="0067748A" w:rsidRDefault="006C4996" w:rsidP="00366672">
      <w:pPr>
        <w:spacing w:line="240" w:lineRule="auto"/>
        <w:outlineLvl w:val="0"/>
        <w:rPr>
          <w:szCs w:val="22"/>
        </w:rPr>
      </w:pPr>
      <w:r w:rsidRPr="0067748A">
        <w:rPr>
          <w:szCs w:val="22"/>
        </w:rPr>
        <w:t>Opbevares utilgængeligt for børn</w:t>
      </w:r>
      <w:r w:rsidR="00153CDD" w:rsidRPr="0067748A">
        <w:rPr>
          <w:szCs w:val="22"/>
        </w:rPr>
        <w:fldChar w:fldCharType="begin"/>
      </w:r>
      <w:r w:rsidR="00153CDD" w:rsidRPr="0067748A">
        <w:rPr>
          <w:szCs w:val="22"/>
        </w:rPr>
        <w:instrText>DOCVARIABLE vault_nd_246cbf11-c5bf-4813-b759-fc2d32b6f3c1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327C96B1" w14:textId="77777777" w:rsidR="006C4996" w:rsidRPr="0067748A" w:rsidRDefault="006C4996" w:rsidP="00366672">
      <w:pPr>
        <w:spacing w:line="240" w:lineRule="auto"/>
        <w:rPr>
          <w:szCs w:val="22"/>
        </w:rPr>
      </w:pPr>
    </w:p>
    <w:p w14:paraId="70ADC15D" w14:textId="77777777" w:rsidR="006C4996" w:rsidRPr="0067748A" w:rsidRDefault="006C4996" w:rsidP="00366672">
      <w:pPr>
        <w:spacing w:line="240" w:lineRule="auto"/>
        <w:rPr>
          <w:szCs w:val="22"/>
        </w:rPr>
      </w:pPr>
    </w:p>
    <w:p w14:paraId="54E00E69"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7.</w:t>
      </w:r>
      <w:r w:rsidRPr="0067748A">
        <w:rPr>
          <w:szCs w:val="22"/>
        </w:rPr>
        <w:tab/>
      </w:r>
      <w:r w:rsidRPr="0067748A">
        <w:rPr>
          <w:b/>
          <w:szCs w:val="22"/>
        </w:rPr>
        <w:t>EVENTUELLE ANDRE SÆRLIGE ADVARSLER</w:t>
      </w:r>
      <w:r w:rsidR="002F761A" w:rsidRPr="0067748A">
        <w:rPr>
          <w:b/>
          <w:szCs w:val="22"/>
        </w:rPr>
        <w:fldChar w:fldCharType="begin"/>
      </w:r>
      <w:r w:rsidR="002F761A" w:rsidRPr="0067748A">
        <w:rPr>
          <w:b/>
          <w:szCs w:val="22"/>
        </w:rPr>
        <w:instrText xml:space="preserve"> DOCVARIABLE VAULT_ND_010ab2e4-9f5b-4d6d-a013-75e54eaec51f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295B547" w14:textId="77777777" w:rsidR="006C4996" w:rsidRPr="0067748A" w:rsidRDefault="006C4996" w:rsidP="00E3267C">
      <w:pPr>
        <w:keepNext/>
        <w:keepLines/>
        <w:spacing w:line="240" w:lineRule="auto"/>
        <w:rPr>
          <w:szCs w:val="22"/>
        </w:rPr>
      </w:pPr>
    </w:p>
    <w:p w14:paraId="3458242F" w14:textId="07488496" w:rsidR="006C4996" w:rsidRPr="0067748A" w:rsidRDefault="006C4996" w:rsidP="00366672">
      <w:pPr>
        <w:tabs>
          <w:tab w:val="left" w:pos="2127"/>
          <w:tab w:val="left" w:pos="6487"/>
        </w:tabs>
        <w:spacing w:line="240" w:lineRule="auto"/>
        <w:rPr>
          <w:snapToGrid w:val="0"/>
          <w:szCs w:val="22"/>
        </w:rPr>
      </w:pPr>
      <w:r w:rsidRPr="0067748A">
        <w:rPr>
          <w:szCs w:val="22"/>
        </w:rPr>
        <w:t xml:space="preserve">Afriv vedlagte </w:t>
      </w:r>
      <w:r w:rsidR="00B45850">
        <w:rPr>
          <w:szCs w:val="22"/>
        </w:rPr>
        <w:t>patient</w:t>
      </w:r>
      <w:r w:rsidRPr="0067748A">
        <w:rPr>
          <w:szCs w:val="22"/>
        </w:rPr>
        <w:t>kort, det indeholder vigtige oplysninger om sikkerheden.</w:t>
      </w:r>
    </w:p>
    <w:p w14:paraId="3470EC2D" w14:textId="77777777" w:rsidR="006C4996" w:rsidRPr="0067748A" w:rsidRDefault="006C4996" w:rsidP="00366672">
      <w:pPr>
        <w:tabs>
          <w:tab w:val="left" w:pos="2127"/>
          <w:tab w:val="left" w:pos="6487"/>
        </w:tabs>
        <w:spacing w:line="240" w:lineRule="auto"/>
        <w:rPr>
          <w:szCs w:val="22"/>
        </w:rPr>
      </w:pPr>
    </w:p>
    <w:p w14:paraId="6B2150AA" w14:textId="77777777" w:rsidR="006C4996" w:rsidRPr="0067748A" w:rsidRDefault="006C4996" w:rsidP="00366672">
      <w:pPr>
        <w:tabs>
          <w:tab w:val="left" w:pos="2127"/>
          <w:tab w:val="left" w:pos="6487"/>
        </w:tabs>
        <w:spacing w:line="240" w:lineRule="auto"/>
        <w:rPr>
          <w:szCs w:val="22"/>
        </w:rPr>
      </w:pPr>
      <w:r w:rsidRPr="0067748A">
        <w:rPr>
          <w:szCs w:val="22"/>
        </w:rPr>
        <w:t xml:space="preserve">ADVARSEL </w:t>
      </w:r>
    </w:p>
    <w:p w14:paraId="78206D2F" w14:textId="77777777" w:rsidR="006C4996" w:rsidRPr="0067748A" w:rsidRDefault="006C4996" w:rsidP="00366672">
      <w:pPr>
        <w:tabs>
          <w:tab w:val="left" w:pos="2127"/>
          <w:tab w:val="left" w:pos="6487"/>
        </w:tabs>
        <w:spacing w:line="240" w:lineRule="auto"/>
        <w:rPr>
          <w:szCs w:val="22"/>
        </w:rPr>
      </w:pPr>
    </w:p>
    <w:p w14:paraId="0F09A5C7" w14:textId="77777777" w:rsidR="006C4996" w:rsidRPr="0067748A" w:rsidRDefault="006C4996" w:rsidP="00366672">
      <w:pPr>
        <w:tabs>
          <w:tab w:val="left" w:pos="2127"/>
          <w:tab w:val="left" w:pos="6487"/>
        </w:tabs>
        <w:spacing w:line="240" w:lineRule="auto"/>
        <w:rPr>
          <w:szCs w:val="22"/>
        </w:rPr>
      </w:pPr>
      <w:r w:rsidRPr="0067748A">
        <w:rPr>
          <w:szCs w:val="22"/>
        </w:rPr>
        <w:t>Kontakt STRAKS læge</w:t>
      </w:r>
      <w:r w:rsidR="00B259A4" w:rsidRPr="0067748A">
        <w:rPr>
          <w:szCs w:val="22"/>
        </w:rPr>
        <w:t>n</w:t>
      </w:r>
      <w:r w:rsidRPr="0067748A">
        <w:rPr>
          <w:szCs w:val="22"/>
        </w:rPr>
        <w:t xml:space="preserve"> i tilfælde af symptomer, der tyder på overfølsomhedsreaktioner.</w:t>
      </w:r>
    </w:p>
    <w:p w14:paraId="002986F5" w14:textId="77777777" w:rsidR="006C4996" w:rsidRPr="0067748A" w:rsidRDefault="006C4996" w:rsidP="00366672">
      <w:pPr>
        <w:tabs>
          <w:tab w:val="left" w:pos="2127"/>
          <w:tab w:val="left" w:pos="6487"/>
        </w:tabs>
        <w:spacing w:line="240" w:lineRule="auto"/>
        <w:rPr>
          <w:szCs w:val="22"/>
        </w:rPr>
      </w:pPr>
    </w:p>
    <w:p w14:paraId="542B194E" w14:textId="04131D8D" w:rsidR="006C4996" w:rsidRPr="0067748A" w:rsidRDefault="006C4996" w:rsidP="00366672">
      <w:pPr>
        <w:tabs>
          <w:tab w:val="left" w:pos="749"/>
        </w:tabs>
        <w:spacing w:line="240" w:lineRule="auto"/>
        <w:rPr>
          <w:szCs w:val="22"/>
        </w:rPr>
      </w:pPr>
      <w:r w:rsidRPr="0067748A">
        <w:rPr>
          <w:b/>
          <w:szCs w:val="22"/>
        </w:rPr>
        <w:t>Tryk her</w:t>
      </w:r>
      <w:r w:rsidRPr="0067748A">
        <w:rPr>
          <w:szCs w:val="22"/>
        </w:rPr>
        <w:t xml:space="preserve"> </w:t>
      </w:r>
      <w:r w:rsidRPr="0067748A">
        <w:rPr>
          <w:szCs w:val="22"/>
          <w:highlight w:val="lightGray"/>
        </w:rPr>
        <w:t xml:space="preserve">(med </w:t>
      </w:r>
      <w:r w:rsidR="00B45850">
        <w:rPr>
          <w:szCs w:val="22"/>
          <w:highlight w:val="lightGray"/>
        </w:rPr>
        <w:t>patient</w:t>
      </w:r>
      <w:r w:rsidRPr="0067748A">
        <w:rPr>
          <w:szCs w:val="22"/>
          <w:highlight w:val="lightGray"/>
        </w:rPr>
        <w:t>kort vedhæftet)</w:t>
      </w:r>
    </w:p>
    <w:p w14:paraId="147696F0" w14:textId="77777777" w:rsidR="006C4996" w:rsidRPr="0067748A" w:rsidRDefault="006C4996" w:rsidP="00366672">
      <w:pPr>
        <w:tabs>
          <w:tab w:val="left" w:pos="749"/>
        </w:tabs>
        <w:spacing w:line="240" w:lineRule="auto"/>
        <w:rPr>
          <w:szCs w:val="22"/>
        </w:rPr>
      </w:pPr>
    </w:p>
    <w:p w14:paraId="24892FA2" w14:textId="77777777" w:rsidR="006C4996" w:rsidRPr="0067748A" w:rsidRDefault="006C4996" w:rsidP="00366672">
      <w:pPr>
        <w:tabs>
          <w:tab w:val="left" w:pos="749"/>
        </w:tabs>
        <w:spacing w:line="240" w:lineRule="auto"/>
        <w:rPr>
          <w:szCs w:val="22"/>
        </w:rPr>
      </w:pPr>
    </w:p>
    <w:p w14:paraId="3DF52767"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8.</w:t>
      </w:r>
      <w:r w:rsidRPr="0067748A">
        <w:rPr>
          <w:szCs w:val="22"/>
        </w:rPr>
        <w:tab/>
      </w:r>
      <w:r w:rsidRPr="0067748A">
        <w:rPr>
          <w:b/>
          <w:szCs w:val="22"/>
        </w:rPr>
        <w:t>UDLØBSDATO</w:t>
      </w:r>
      <w:r w:rsidR="002F761A" w:rsidRPr="0067748A">
        <w:rPr>
          <w:b/>
          <w:szCs w:val="22"/>
        </w:rPr>
        <w:fldChar w:fldCharType="begin"/>
      </w:r>
      <w:r w:rsidR="002F761A" w:rsidRPr="0067748A">
        <w:rPr>
          <w:b/>
          <w:szCs w:val="22"/>
        </w:rPr>
        <w:instrText xml:space="preserve"> DOCVARIABLE VAULT_ND_bd16bc56-77fc-4fc8-8083-e0627dd66f84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0F57430" w14:textId="77777777" w:rsidR="006C4996" w:rsidRPr="0067748A" w:rsidRDefault="006C4996" w:rsidP="00E3267C">
      <w:pPr>
        <w:keepNext/>
        <w:keepLines/>
        <w:spacing w:line="240" w:lineRule="auto"/>
        <w:rPr>
          <w:szCs w:val="22"/>
        </w:rPr>
      </w:pPr>
    </w:p>
    <w:p w14:paraId="6376F9C7" w14:textId="77777777" w:rsidR="006C4996" w:rsidRPr="0067748A" w:rsidRDefault="006C4996" w:rsidP="00366672">
      <w:pPr>
        <w:spacing w:line="240" w:lineRule="auto"/>
        <w:rPr>
          <w:szCs w:val="22"/>
        </w:rPr>
      </w:pPr>
      <w:r w:rsidRPr="0067748A">
        <w:rPr>
          <w:szCs w:val="22"/>
        </w:rPr>
        <w:t>EXP</w:t>
      </w:r>
    </w:p>
    <w:p w14:paraId="665924CD" w14:textId="36896096" w:rsidR="006C4996" w:rsidRPr="0067748A" w:rsidRDefault="006C4996" w:rsidP="00366672">
      <w:pPr>
        <w:spacing w:line="240" w:lineRule="auto"/>
        <w:rPr>
          <w:szCs w:val="22"/>
        </w:rPr>
      </w:pPr>
    </w:p>
    <w:p w14:paraId="4F4B353B" w14:textId="77777777" w:rsidR="006712B7" w:rsidRPr="0067748A" w:rsidRDefault="006712B7" w:rsidP="00366672">
      <w:pPr>
        <w:spacing w:line="240" w:lineRule="auto"/>
        <w:rPr>
          <w:szCs w:val="22"/>
        </w:rPr>
      </w:pPr>
    </w:p>
    <w:p w14:paraId="04E5CC28"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lastRenderedPageBreak/>
        <w:t>9.</w:t>
      </w:r>
      <w:r w:rsidRPr="0067748A">
        <w:rPr>
          <w:szCs w:val="22"/>
        </w:rPr>
        <w:tab/>
      </w:r>
      <w:r w:rsidRPr="0067748A">
        <w:rPr>
          <w:b/>
          <w:szCs w:val="22"/>
        </w:rPr>
        <w:t>SÆRLIGE OPBEVARINGSBETINGELSER</w:t>
      </w:r>
      <w:r w:rsidR="002F761A" w:rsidRPr="0067748A">
        <w:rPr>
          <w:b/>
          <w:szCs w:val="22"/>
        </w:rPr>
        <w:fldChar w:fldCharType="begin"/>
      </w:r>
      <w:r w:rsidR="002F761A" w:rsidRPr="0067748A">
        <w:rPr>
          <w:b/>
          <w:szCs w:val="22"/>
        </w:rPr>
        <w:instrText xml:space="preserve"> DOCVARIABLE VAULT_ND_d376dbc5-f9f8-430f-a47f-f6ac9832a498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ED5BB6C" w14:textId="77777777" w:rsidR="006C4996" w:rsidRPr="0067748A" w:rsidRDefault="006C4996" w:rsidP="00E3267C">
      <w:pPr>
        <w:keepNext/>
        <w:keepLines/>
        <w:spacing w:line="240" w:lineRule="auto"/>
        <w:rPr>
          <w:szCs w:val="22"/>
        </w:rPr>
      </w:pPr>
    </w:p>
    <w:p w14:paraId="68841478" w14:textId="77777777" w:rsidR="006C4996" w:rsidRPr="0067748A" w:rsidRDefault="006C4996" w:rsidP="00366672">
      <w:pPr>
        <w:tabs>
          <w:tab w:val="clear" w:pos="567"/>
          <w:tab w:val="left" w:pos="0"/>
        </w:tabs>
        <w:spacing w:line="240" w:lineRule="auto"/>
        <w:outlineLvl w:val="0"/>
        <w:rPr>
          <w:szCs w:val="22"/>
        </w:rPr>
      </w:pPr>
      <w:r w:rsidRPr="0067748A">
        <w:rPr>
          <w:szCs w:val="22"/>
        </w:rPr>
        <w:t>Opbevares i den originale beholder for at beskytte mod fugt. Hold beholderen tæt tillukket. Fjern ikke tørremidlet.</w:t>
      </w:r>
      <w:r w:rsidR="00153CDD" w:rsidRPr="0067748A">
        <w:rPr>
          <w:szCs w:val="22"/>
        </w:rPr>
        <w:fldChar w:fldCharType="begin"/>
      </w:r>
      <w:r w:rsidR="00153CDD" w:rsidRPr="0067748A">
        <w:rPr>
          <w:szCs w:val="22"/>
        </w:rPr>
        <w:instrText>DOCVARIABLE vault_nd_8f487e83-7c53-44ee-9a78-9c903647cb59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2E1231B6" w14:textId="77777777" w:rsidR="006C4996" w:rsidRPr="0067748A" w:rsidRDefault="006C4996" w:rsidP="00366672">
      <w:pPr>
        <w:spacing w:line="240" w:lineRule="auto"/>
        <w:ind w:left="567" w:hanging="567"/>
        <w:rPr>
          <w:szCs w:val="22"/>
        </w:rPr>
      </w:pPr>
    </w:p>
    <w:p w14:paraId="0B09DF19"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10.</w:t>
      </w:r>
      <w:r w:rsidRPr="0067748A">
        <w:rPr>
          <w:szCs w:val="22"/>
        </w:rPr>
        <w:tab/>
      </w:r>
      <w:r w:rsidRPr="0067748A">
        <w:rPr>
          <w:b/>
          <w:szCs w:val="22"/>
        </w:rPr>
        <w:t>EVENTUELLE SÆRLIGE FORHOLDSREGLER VED BORTSKAFFELSE AF IKKE ANVENDT LÆGEMIDDEL SAMT AFFALD HERAF</w:t>
      </w:r>
      <w:r w:rsidR="002F761A" w:rsidRPr="0067748A">
        <w:rPr>
          <w:b/>
          <w:szCs w:val="22"/>
        </w:rPr>
        <w:fldChar w:fldCharType="begin"/>
      </w:r>
      <w:r w:rsidR="002F761A" w:rsidRPr="0067748A">
        <w:rPr>
          <w:b/>
          <w:szCs w:val="22"/>
        </w:rPr>
        <w:instrText xml:space="preserve"> DOCVARIABLE VAULT_ND_253113f9-9ea1-4867-af32-262f7739f42c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4C07C9B" w14:textId="77777777" w:rsidR="006C4996" w:rsidRPr="0067748A" w:rsidRDefault="006C4996" w:rsidP="00E3267C">
      <w:pPr>
        <w:keepNext/>
        <w:keepLines/>
        <w:spacing w:line="240" w:lineRule="auto"/>
        <w:rPr>
          <w:szCs w:val="22"/>
        </w:rPr>
      </w:pPr>
    </w:p>
    <w:p w14:paraId="3778F477" w14:textId="77777777" w:rsidR="006C4996" w:rsidRPr="0067748A" w:rsidRDefault="006C4996" w:rsidP="00366672">
      <w:pPr>
        <w:spacing w:line="240" w:lineRule="auto"/>
        <w:rPr>
          <w:szCs w:val="22"/>
        </w:rPr>
      </w:pPr>
    </w:p>
    <w:p w14:paraId="36474EE0"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11.</w:t>
      </w:r>
      <w:r w:rsidRPr="0067748A">
        <w:rPr>
          <w:szCs w:val="22"/>
        </w:rPr>
        <w:tab/>
      </w:r>
      <w:r w:rsidRPr="0067748A">
        <w:rPr>
          <w:b/>
          <w:szCs w:val="22"/>
        </w:rPr>
        <w:t>NAVN OG ADRESSE PÅ INDEHAVEREN AF MARKEDSFØRINGSTILLADELSEN</w:t>
      </w:r>
      <w:r w:rsidR="002F761A" w:rsidRPr="0067748A">
        <w:rPr>
          <w:b/>
          <w:szCs w:val="22"/>
        </w:rPr>
        <w:fldChar w:fldCharType="begin"/>
      </w:r>
      <w:r w:rsidR="002F761A" w:rsidRPr="0067748A">
        <w:rPr>
          <w:b/>
          <w:szCs w:val="22"/>
        </w:rPr>
        <w:instrText xml:space="preserve"> DOCVARIABLE VAULT_ND_3962a1af-d8a9-4d54-bd64-183338ea3a1b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8A9B273" w14:textId="77777777" w:rsidR="006C4996" w:rsidRPr="0067748A" w:rsidRDefault="006C4996" w:rsidP="00E3267C">
      <w:pPr>
        <w:keepNext/>
        <w:keepLines/>
        <w:spacing w:line="240" w:lineRule="auto"/>
        <w:rPr>
          <w:szCs w:val="22"/>
        </w:rPr>
      </w:pPr>
    </w:p>
    <w:p w14:paraId="512FE621" w14:textId="77777777" w:rsidR="00CC2A4A" w:rsidRPr="00E735FA" w:rsidRDefault="00CC2A4A" w:rsidP="00366672">
      <w:pPr>
        <w:keepNext/>
        <w:spacing w:line="240" w:lineRule="auto"/>
        <w:rPr>
          <w:szCs w:val="22"/>
          <w:lang w:val="en-US"/>
        </w:rPr>
      </w:pPr>
      <w:r w:rsidRPr="00E735FA">
        <w:rPr>
          <w:szCs w:val="22"/>
          <w:lang w:val="en-US"/>
        </w:rPr>
        <w:t>ViiV Healthcare BV</w:t>
      </w:r>
    </w:p>
    <w:p w14:paraId="359C5F99" w14:textId="77777777" w:rsidR="00096FE8" w:rsidRPr="00E735FA" w:rsidRDefault="00096FE8" w:rsidP="00366672">
      <w:pPr>
        <w:keepNext/>
        <w:spacing w:line="240" w:lineRule="auto"/>
        <w:rPr>
          <w:szCs w:val="22"/>
          <w:lang w:val="en-US"/>
        </w:rPr>
      </w:pPr>
      <w:r w:rsidRPr="00E735FA">
        <w:rPr>
          <w:szCs w:val="22"/>
          <w:lang w:val="en-US"/>
        </w:rPr>
        <w:t xml:space="preserve">Van Asch van </w:t>
      </w:r>
      <w:proofErr w:type="spellStart"/>
      <w:r w:rsidRPr="00E735FA">
        <w:rPr>
          <w:szCs w:val="22"/>
          <w:lang w:val="en-US"/>
        </w:rPr>
        <w:t>Wijckstraat</w:t>
      </w:r>
      <w:proofErr w:type="spellEnd"/>
      <w:r w:rsidRPr="00E735FA">
        <w:rPr>
          <w:szCs w:val="22"/>
          <w:lang w:val="en-US"/>
        </w:rPr>
        <w:t xml:space="preserve"> 55H</w:t>
      </w:r>
    </w:p>
    <w:p w14:paraId="4B0C41BB" w14:textId="77777777" w:rsidR="00096FE8" w:rsidRPr="0067748A" w:rsidRDefault="00096FE8" w:rsidP="00366672">
      <w:pPr>
        <w:keepNext/>
        <w:spacing w:line="240" w:lineRule="auto"/>
        <w:rPr>
          <w:szCs w:val="22"/>
        </w:rPr>
      </w:pPr>
      <w:r w:rsidRPr="0067748A">
        <w:rPr>
          <w:szCs w:val="22"/>
        </w:rPr>
        <w:t>3811 LP Amersfoort</w:t>
      </w:r>
    </w:p>
    <w:p w14:paraId="304271E9" w14:textId="77777777" w:rsidR="00CC2A4A" w:rsidRPr="0067748A" w:rsidRDefault="00CC2A4A" w:rsidP="00366672">
      <w:pPr>
        <w:spacing w:line="240" w:lineRule="auto"/>
        <w:rPr>
          <w:szCs w:val="22"/>
        </w:rPr>
      </w:pPr>
      <w:r w:rsidRPr="0067748A">
        <w:rPr>
          <w:szCs w:val="22"/>
        </w:rPr>
        <w:t>Holland</w:t>
      </w:r>
    </w:p>
    <w:p w14:paraId="0018BC5C" w14:textId="1345F100" w:rsidR="006C4996" w:rsidRPr="0067748A" w:rsidRDefault="006C4996" w:rsidP="00366672">
      <w:pPr>
        <w:spacing w:line="240" w:lineRule="auto"/>
        <w:rPr>
          <w:szCs w:val="22"/>
        </w:rPr>
      </w:pPr>
    </w:p>
    <w:p w14:paraId="7D3B5B4C" w14:textId="77777777" w:rsidR="006712B7" w:rsidRPr="0067748A" w:rsidRDefault="006712B7" w:rsidP="00366672">
      <w:pPr>
        <w:spacing w:line="240" w:lineRule="auto"/>
        <w:rPr>
          <w:szCs w:val="22"/>
        </w:rPr>
      </w:pPr>
    </w:p>
    <w:p w14:paraId="4FFEB830"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12.</w:t>
      </w:r>
      <w:r w:rsidRPr="0067748A">
        <w:rPr>
          <w:szCs w:val="22"/>
        </w:rPr>
        <w:tab/>
      </w:r>
      <w:r w:rsidRPr="0067748A">
        <w:rPr>
          <w:b/>
          <w:szCs w:val="22"/>
        </w:rPr>
        <w:t>MARKEDSFØRINGSTILLADELSESNUMMER (-NUMRE)</w:t>
      </w:r>
      <w:r w:rsidR="002F761A" w:rsidRPr="0067748A">
        <w:rPr>
          <w:b/>
          <w:szCs w:val="22"/>
        </w:rPr>
        <w:fldChar w:fldCharType="begin"/>
      </w:r>
      <w:r w:rsidR="002F761A" w:rsidRPr="0067748A">
        <w:rPr>
          <w:b/>
          <w:szCs w:val="22"/>
        </w:rPr>
        <w:instrText xml:space="preserve"> DOCVARIABLE VAULT_ND_73c4f99d-9aef-455b-831a-88f7601df397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9ECEE10" w14:textId="77777777" w:rsidR="006C4996" w:rsidRPr="0067748A" w:rsidRDefault="006C4996" w:rsidP="00E3267C">
      <w:pPr>
        <w:keepNext/>
        <w:keepLines/>
        <w:spacing w:line="240" w:lineRule="auto"/>
        <w:rPr>
          <w:szCs w:val="22"/>
        </w:rPr>
      </w:pPr>
    </w:p>
    <w:p w14:paraId="1175E77B" w14:textId="77777777" w:rsidR="0037568C" w:rsidRPr="0067748A" w:rsidRDefault="0037568C" w:rsidP="00366672">
      <w:pPr>
        <w:tabs>
          <w:tab w:val="clear" w:pos="567"/>
        </w:tabs>
        <w:spacing w:line="240" w:lineRule="auto"/>
        <w:rPr>
          <w:szCs w:val="22"/>
        </w:rPr>
      </w:pPr>
      <w:r w:rsidRPr="0067748A">
        <w:rPr>
          <w:szCs w:val="22"/>
        </w:rPr>
        <w:t>EU/1/14/940/001</w:t>
      </w:r>
    </w:p>
    <w:p w14:paraId="733E2356" w14:textId="77777777" w:rsidR="0037568C" w:rsidRPr="0067748A" w:rsidRDefault="0037568C" w:rsidP="00366672">
      <w:pPr>
        <w:tabs>
          <w:tab w:val="clear" w:pos="567"/>
        </w:tabs>
        <w:spacing w:line="240" w:lineRule="auto"/>
        <w:rPr>
          <w:szCs w:val="22"/>
        </w:rPr>
      </w:pPr>
    </w:p>
    <w:p w14:paraId="31DE894A" w14:textId="77777777" w:rsidR="006C4996" w:rsidRPr="0067748A" w:rsidRDefault="006C4996" w:rsidP="00366672">
      <w:pPr>
        <w:spacing w:line="240" w:lineRule="auto"/>
        <w:rPr>
          <w:szCs w:val="22"/>
        </w:rPr>
      </w:pPr>
    </w:p>
    <w:p w14:paraId="414596DA"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13.</w:t>
      </w:r>
      <w:r w:rsidRPr="0067748A">
        <w:rPr>
          <w:szCs w:val="22"/>
        </w:rPr>
        <w:tab/>
      </w:r>
      <w:r w:rsidRPr="0067748A">
        <w:rPr>
          <w:b/>
          <w:szCs w:val="22"/>
        </w:rPr>
        <w:t>BATCHNUMMER</w:t>
      </w:r>
      <w:r w:rsidR="002F761A" w:rsidRPr="0067748A">
        <w:rPr>
          <w:b/>
          <w:szCs w:val="22"/>
        </w:rPr>
        <w:fldChar w:fldCharType="begin"/>
      </w:r>
      <w:r w:rsidR="002F761A" w:rsidRPr="0067748A">
        <w:rPr>
          <w:b/>
          <w:szCs w:val="22"/>
        </w:rPr>
        <w:instrText xml:space="preserve"> DOCVARIABLE VAULT_ND_ca798879-078a-4fd1-b41f-febe4ca8d4af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5B9012A" w14:textId="77777777" w:rsidR="006C4996" w:rsidRPr="0067748A" w:rsidRDefault="006C4996" w:rsidP="00E3267C">
      <w:pPr>
        <w:keepNext/>
        <w:keepLines/>
        <w:spacing w:line="240" w:lineRule="auto"/>
        <w:rPr>
          <w:i/>
          <w:szCs w:val="22"/>
        </w:rPr>
      </w:pPr>
    </w:p>
    <w:p w14:paraId="456E652D" w14:textId="77777777" w:rsidR="006C4996" w:rsidRPr="0067748A" w:rsidRDefault="006C4996" w:rsidP="00366672">
      <w:pPr>
        <w:spacing w:line="240" w:lineRule="auto"/>
        <w:rPr>
          <w:szCs w:val="22"/>
        </w:rPr>
      </w:pPr>
      <w:r w:rsidRPr="0067748A">
        <w:rPr>
          <w:szCs w:val="22"/>
        </w:rPr>
        <w:t>Lot</w:t>
      </w:r>
    </w:p>
    <w:p w14:paraId="372C3CAD" w14:textId="77777777" w:rsidR="006C4996" w:rsidRPr="0067748A" w:rsidRDefault="006C4996" w:rsidP="00366672">
      <w:pPr>
        <w:spacing w:line="240" w:lineRule="auto"/>
        <w:rPr>
          <w:i/>
          <w:szCs w:val="22"/>
        </w:rPr>
      </w:pPr>
    </w:p>
    <w:p w14:paraId="37207DB5" w14:textId="77777777" w:rsidR="006C4996" w:rsidRPr="0067748A" w:rsidRDefault="006C4996" w:rsidP="00366672">
      <w:pPr>
        <w:spacing w:line="240" w:lineRule="auto"/>
        <w:rPr>
          <w:szCs w:val="22"/>
        </w:rPr>
      </w:pPr>
    </w:p>
    <w:p w14:paraId="74835FD1" w14:textId="77777777" w:rsidR="006C4996" w:rsidRPr="0067748A" w:rsidRDefault="006C4996"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14.</w:t>
      </w:r>
      <w:r w:rsidRPr="0067748A">
        <w:rPr>
          <w:szCs w:val="22"/>
        </w:rPr>
        <w:tab/>
      </w:r>
      <w:r w:rsidRPr="0067748A">
        <w:rPr>
          <w:b/>
          <w:szCs w:val="22"/>
        </w:rPr>
        <w:t>GENEREL KLASSIFIKATION FOR UDLEVERING</w:t>
      </w:r>
      <w:r w:rsidR="002F761A" w:rsidRPr="0067748A">
        <w:rPr>
          <w:b/>
          <w:szCs w:val="22"/>
        </w:rPr>
        <w:fldChar w:fldCharType="begin"/>
      </w:r>
      <w:r w:rsidR="002F761A" w:rsidRPr="0067748A">
        <w:rPr>
          <w:b/>
          <w:szCs w:val="22"/>
        </w:rPr>
        <w:instrText xml:space="preserve"> DOCVARIABLE VAULT_ND_5d96753c-4620-4775-a81b-59f24e48459c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EFFD7AC" w14:textId="77777777" w:rsidR="006C4996" w:rsidRPr="0067748A" w:rsidRDefault="006C4996" w:rsidP="00E3267C">
      <w:pPr>
        <w:keepNext/>
        <w:keepLines/>
        <w:spacing w:line="240" w:lineRule="auto"/>
        <w:rPr>
          <w:i/>
          <w:szCs w:val="22"/>
        </w:rPr>
      </w:pPr>
    </w:p>
    <w:p w14:paraId="6801E056" w14:textId="77777777" w:rsidR="006C4996" w:rsidRPr="0067748A" w:rsidRDefault="006C4996" w:rsidP="00366672">
      <w:pPr>
        <w:spacing w:line="240" w:lineRule="auto"/>
        <w:rPr>
          <w:szCs w:val="22"/>
        </w:rPr>
      </w:pPr>
    </w:p>
    <w:p w14:paraId="2B083104" w14:textId="77777777" w:rsidR="006C4996" w:rsidRPr="0067748A" w:rsidRDefault="006C4996" w:rsidP="00E3267C">
      <w:pPr>
        <w:keepNext/>
        <w:keepLine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15.</w:t>
      </w:r>
      <w:r w:rsidRPr="0067748A">
        <w:rPr>
          <w:szCs w:val="22"/>
        </w:rPr>
        <w:tab/>
      </w:r>
      <w:r w:rsidRPr="0067748A">
        <w:rPr>
          <w:b/>
          <w:szCs w:val="22"/>
        </w:rPr>
        <w:t>INSTRUKTIONER VEDRØRENDE ANVENDELSEN</w:t>
      </w:r>
      <w:r w:rsidR="002F761A" w:rsidRPr="0067748A">
        <w:rPr>
          <w:b/>
          <w:szCs w:val="22"/>
        </w:rPr>
        <w:fldChar w:fldCharType="begin"/>
      </w:r>
      <w:r w:rsidR="002F761A" w:rsidRPr="0067748A">
        <w:rPr>
          <w:b/>
          <w:szCs w:val="22"/>
        </w:rPr>
        <w:instrText xml:space="preserve"> DOCVARIABLE VAULT_ND_a1b745aa-7c1e-4d74-98fa-c5932a9b11de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44D1DE6" w14:textId="77777777" w:rsidR="006C4996" w:rsidRPr="0067748A" w:rsidRDefault="006C4996" w:rsidP="00E3267C">
      <w:pPr>
        <w:keepNext/>
        <w:keepLines/>
        <w:spacing w:line="240" w:lineRule="auto"/>
        <w:rPr>
          <w:szCs w:val="22"/>
        </w:rPr>
      </w:pPr>
    </w:p>
    <w:p w14:paraId="4D80EA47" w14:textId="77777777" w:rsidR="006C4996" w:rsidRPr="0067748A" w:rsidRDefault="006C4996" w:rsidP="00366672">
      <w:pPr>
        <w:spacing w:line="240" w:lineRule="auto"/>
        <w:rPr>
          <w:szCs w:val="22"/>
        </w:rPr>
      </w:pPr>
    </w:p>
    <w:p w14:paraId="65A88B05" w14:textId="3227E7E6" w:rsidR="006C4996" w:rsidRPr="0067748A" w:rsidRDefault="006C4996" w:rsidP="00E3267C">
      <w:pPr>
        <w:keepNext/>
        <w:keepLines/>
        <w:pBdr>
          <w:top w:val="single" w:sz="4" w:space="1" w:color="auto"/>
          <w:left w:val="single" w:sz="4" w:space="4" w:color="auto"/>
          <w:bottom w:val="single" w:sz="4" w:space="0" w:color="auto"/>
          <w:right w:val="single" w:sz="4" w:space="4" w:color="auto"/>
        </w:pBdr>
        <w:spacing w:line="240" w:lineRule="auto"/>
        <w:ind w:left="567" w:hanging="567"/>
        <w:outlineLvl w:val="0"/>
        <w:rPr>
          <w:szCs w:val="22"/>
        </w:rPr>
      </w:pPr>
      <w:r w:rsidRPr="0067748A">
        <w:rPr>
          <w:b/>
          <w:szCs w:val="22"/>
        </w:rPr>
        <w:t>16.</w:t>
      </w:r>
      <w:r w:rsidRPr="0067748A">
        <w:rPr>
          <w:szCs w:val="22"/>
        </w:rPr>
        <w:tab/>
      </w:r>
      <w:r w:rsidRPr="0067748A">
        <w:rPr>
          <w:b/>
          <w:szCs w:val="22"/>
        </w:rPr>
        <w:t>INFORMATION I BRAILLESKRIFT</w:t>
      </w:r>
      <w:r w:rsidR="0091760D">
        <w:rPr>
          <w:b/>
          <w:szCs w:val="22"/>
        </w:rPr>
        <w:fldChar w:fldCharType="begin"/>
      </w:r>
      <w:r w:rsidR="0091760D">
        <w:rPr>
          <w:b/>
          <w:szCs w:val="22"/>
        </w:rPr>
        <w:instrText xml:space="preserve"> DOCVARIABLE VAULT_ND_875b39e4-1c77-4d70-98b8-b4e8f2f951eb \* MERGEFORMAT </w:instrText>
      </w:r>
      <w:r w:rsidR="0091760D">
        <w:rPr>
          <w:b/>
          <w:szCs w:val="22"/>
        </w:rPr>
        <w:fldChar w:fldCharType="separate"/>
      </w:r>
      <w:r w:rsidR="0091760D">
        <w:rPr>
          <w:b/>
          <w:szCs w:val="22"/>
        </w:rPr>
        <w:t xml:space="preserve"> </w:t>
      </w:r>
      <w:r w:rsidR="0091760D">
        <w:rPr>
          <w:b/>
          <w:szCs w:val="22"/>
        </w:rPr>
        <w:fldChar w:fldCharType="end"/>
      </w:r>
    </w:p>
    <w:p w14:paraId="0DEA27DF" w14:textId="77777777" w:rsidR="006C4996" w:rsidRPr="0067748A" w:rsidRDefault="006C4996" w:rsidP="00E3267C">
      <w:pPr>
        <w:keepNext/>
        <w:keepLines/>
        <w:spacing w:line="240" w:lineRule="auto"/>
        <w:rPr>
          <w:szCs w:val="22"/>
          <w:shd w:val="clear" w:color="auto" w:fill="CCCCCC"/>
        </w:rPr>
      </w:pPr>
    </w:p>
    <w:p w14:paraId="6B083C73" w14:textId="6EBBE90A" w:rsidR="006C4996" w:rsidRPr="0067748A" w:rsidRDefault="006C4996" w:rsidP="00366672">
      <w:pPr>
        <w:spacing w:line="240" w:lineRule="auto"/>
        <w:rPr>
          <w:szCs w:val="22"/>
          <w:shd w:val="clear" w:color="auto" w:fill="CCCCCC"/>
        </w:rPr>
      </w:pPr>
      <w:r w:rsidRPr="0067748A">
        <w:rPr>
          <w:szCs w:val="22"/>
        </w:rPr>
        <w:t>triumeq</w:t>
      </w:r>
      <w:r w:rsidR="003C3F9F" w:rsidRPr="0067748A">
        <w:rPr>
          <w:szCs w:val="22"/>
        </w:rPr>
        <w:t xml:space="preserve"> 50 </w:t>
      </w:r>
      <w:r w:rsidR="003C3F9F" w:rsidRPr="00F60177">
        <w:rPr>
          <w:szCs w:val="22"/>
          <w:highlight w:val="lightGray"/>
        </w:rPr>
        <w:t>mg</w:t>
      </w:r>
      <w:r w:rsidR="002C4B96">
        <w:rPr>
          <w:szCs w:val="22"/>
        </w:rPr>
        <w:t>:</w:t>
      </w:r>
      <w:r w:rsidR="003C3F9F" w:rsidRPr="0067748A">
        <w:rPr>
          <w:szCs w:val="22"/>
        </w:rPr>
        <w:t>600 </w:t>
      </w:r>
      <w:r w:rsidR="003C3F9F" w:rsidRPr="00F60177">
        <w:rPr>
          <w:szCs w:val="22"/>
          <w:highlight w:val="lightGray"/>
        </w:rPr>
        <w:t>mg</w:t>
      </w:r>
      <w:r w:rsidR="002C4B96">
        <w:rPr>
          <w:szCs w:val="22"/>
        </w:rPr>
        <w:t>:</w:t>
      </w:r>
      <w:r w:rsidR="003C3F9F" w:rsidRPr="0067748A">
        <w:rPr>
          <w:szCs w:val="22"/>
        </w:rPr>
        <w:t>300 mg</w:t>
      </w:r>
    </w:p>
    <w:p w14:paraId="3603E896" w14:textId="692A6BB1" w:rsidR="006C4996" w:rsidRPr="0067748A" w:rsidRDefault="006C4996" w:rsidP="00366672">
      <w:pPr>
        <w:spacing w:line="240" w:lineRule="auto"/>
        <w:rPr>
          <w:b/>
          <w:szCs w:val="22"/>
        </w:rPr>
      </w:pPr>
    </w:p>
    <w:p w14:paraId="1B725386" w14:textId="77777777" w:rsidR="006712B7" w:rsidRPr="0067748A" w:rsidRDefault="006712B7" w:rsidP="00366672">
      <w:pPr>
        <w:spacing w:line="240" w:lineRule="auto"/>
        <w:rPr>
          <w:b/>
          <w:szCs w:val="22"/>
        </w:rPr>
      </w:pPr>
    </w:p>
    <w:p w14:paraId="4EFE900B" w14:textId="77777777" w:rsidR="00CD39DF" w:rsidRPr="0067748A" w:rsidRDefault="00CD39DF"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lang w:eastAsia="fr-LU" w:bidi="ar-SA"/>
        </w:rPr>
      </w:pPr>
      <w:r w:rsidRPr="0067748A">
        <w:rPr>
          <w:b/>
          <w:noProof/>
          <w:szCs w:val="22"/>
        </w:rPr>
        <w:t>17.</w:t>
      </w:r>
      <w:r w:rsidRPr="0067748A">
        <w:rPr>
          <w:b/>
          <w:noProof/>
          <w:szCs w:val="22"/>
        </w:rPr>
        <w:tab/>
        <w:t>ENTYDIG IDENTIFIKATOR – 2D-STREGKODE</w:t>
      </w:r>
      <w:r w:rsidR="002F761A" w:rsidRPr="0067748A">
        <w:rPr>
          <w:b/>
          <w:noProof/>
          <w:szCs w:val="22"/>
        </w:rPr>
        <w:fldChar w:fldCharType="begin"/>
      </w:r>
      <w:r w:rsidR="002F761A" w:rsidRPr="0067748A">
        <w:rPr>
          <w:b/>
          <w:noProof/>
          <w:szCs w:val="22"/>
        </w:rPr>
        <w:instrText xml:space="preserve"> DOCVARIABLE VAULT_ND_0d4a7489-cbfd-4560-88aa-8557515ffeb9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16E8CFC3" w14:textId="77777777" w:rsidR="00CD39DF" w:rsidRPr="0067748A" w:rsidRDefault="00CD39DF" w:rsidP="00E3267C">
      <w:pPr>
        <w:keepNext/>
        <w:keepLines/>
        <w:tabs>
          <w:tab w:val="left" w:pos="720"/>
        </w:tabs>
        <w:spacing w:line="240" w:lineRule="auto"/>
        <w:rPr>
          <w:noProof/>
          <w:szCs w:val="22"/>
        </w:rPr>
      </w:pPr>
    </w:p>
    <w:p w14:paraId="7C77368A" w14:textId="77777777" w:rsidR="00CD39DF" w:rsidRPr="0067748A" w:rsidRDefault="00CD39DF" w:rsidP="00366672">
      <w:pPr>
        <w:spacing w:line="240" w:lineRule="auto"/>
        <w:rPr>
          <w:noProof/>
          <w:szCs w:val="22"/>
          <w:shd w:val="clear" w:color="auto" w:fill="CCCCCC"/>
        </w:rPr>
      </w:pPr>
      <w:r w:rsidRPr="0067748A">
        <w:rPr>
          <w:noProof/>
          <w:szCs w:val="22"/>
          <w:highlight w:val="lightGray"/>
        </w:rPr>
        <w:t>Der er anført en 2D-stregkode, som indeholder en entydig identifikator.</w:t>
      </w:r>
    </w:p>
    <w:p w14:paraId="6F243F0A" w14:textId="77777777" w:rsidR="00CD39DF" w:rsidRPr="0067748A" w:rsidRDefault="00CD39DF" w:rsidP="00366672">
      <w:pPr>
        <w:spacing w:line="240" w:lineRule="auto"/>
        <w:rPr>
          <w:noProof/>
          <w:vanish/>
          <w:szCs w:val="22"/>
        </w:rPr>
      </w:pPr>
    </w:p>
    <w:p w14:paraId="5C93435D" w14:textId="77777777" w:rsidR="00CD39DF" w:rsidRPr="0067748A" w:rsidRDefault="00CD39DF" w:rsidP="00366672">
      <w:pPr>
        <w:tabs>
          <w:tab w:val="left" w:pos="720"/>
        </w:tabs>
        <w:spacing w:line="240" w:lineRule="auto"/>
        <w:rPr>
          <w:noProof/>
          <w:vanish/>
          <w:szCs w:val="22"/>
        </w:rPr>
      </w:pPr>
    </w:p>
    <w:p w14:paraId="188C33CF" w14:textId="77777777" w:rsidR="00CD39DF" w:rsidRPr="0067748A" w:rsidRDefault="00CD39DF" w:rsidP="00E3267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67748A">
        <w:rPr>
          <w:b/>
          <w:noProof/>
          <w:szCs w:val="22"/>
        </w:rPr>
        <w:t>18.</w:t>
      </w:r>
      <w:r w:rsidRPr="0067748A">
        <w:rPr>
          <w:b/>
          <w:noProof/>
          <w:szCs w:val="22"/>
        </w:rPr>
        <w:tab/>
        <w:t>ENTYDIG IDENTIFIKATOR - MENNESKELIGT LÆSBARE DATA</w:t>
      </w:r>
      <w:r w:rsidR="002F761A" w:rsidRPr="0067748A">
        <w:rPr>
          <w:b/>
          <w:noProof/>
          <w:szCs w:val="22"/>
        </w:rPr>
        <w:fldChar w:fldCharType="begin"/>
      </w:r>
      <w:r w:rsidR="002F761A" w:rsidRPr="0067748A">
        <w:rPr>
          <w:b/>
          <w:noProof/>
          <w:szCs w:val="22"/>
        </w:rPr>
        <w:instrText xml:space="preserve"> DOCVARIABLE VAULT_ND_3b90c95e-ba29-42c2-9463-f3153ee640e6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55AC4AB0" w14:textId="77777777" w:rsidR="00CD39DF" w:rsidRPr="0067748A" w:rsidRDefault="00CD39DF" w:rsidP="00E3267C">
      <w:pPr>
        <w:keepNext/>
        <w:keepLines/>
        <w:tabs>
          <w:tab w:val="left" w:pos="720"/>
        </w:tabs>
        <w:spacing w:line="240" w:lineRule="auto"/>
        <w:rPr>
          <w:noProof/>
          <w:szCs w:val="22"/>
        </w:rPr>
      </w:pPr>
    </w:p>
    <w:p w14:paraId="4DBA2E82" w14:textId="77777777" w:rsidR="00CD39DF" w:rsidRPr="0067748A" w:rsidRDefault="00CD39DF" w:rsidP="00366672">
      <w:pPr>
        <w:spacing w:line="240" w:lineRule="auto"/>
        <w:rPr>
          <w:szCs w:val="22"/>
        </w:rPr>
      </w:pPr>
      <w:r w:rsidRPr="0067748A">
        <w:rPr>
          <w:szCs w:val="22"/>
        </w:rPr>
        <w:t xml:space="preserve">PC </w:t>
      </w:r>
    </w:p>
    <w:p w14:paraId="7A9712A1" w14:textId="77777777" w:rsidR="00CD39DF" w:rsidRPr="0067748A" w:rsidRDefault="00CD39DF" w:rsidP="00366672">
      <w:pPr>
        <w:spacing w:line="240" w:lineRule="auto"/>
        <w:rPr>
          <w:szCs w:val="22"/>
        </w:rPr>
      </w:pPr>
      <w:r w:rsidRPr="0067748A">
        <w:rPr>
          <w:szCs w:val="22"/>
        </w:rPr>
        <w:t xml:space="preserve">SN </w:t>
      </w:r>
    </w:p>
    <w:p w14:paraId="10B2AFCA" w14:textId="77777777" w:rsidR="00F70B7B" w:rsidRPr="0067748A" w:rsidRDefault="00F70B7B" w:rsidP="00366672">
      <w:pPr>
        <w:spacing w:line="240" w:lineRule="auto"/>
        <w:rPr>
          <w:szCs w:val="22"/>
        </w:rPr>
      </w:pPr>
      <w:r w:rsidRPr="0067748A">
        <w:rPr>
          <w:szCs w:val="22"/>
          <w:highlight w:val="lightGray"/>
        </w:rPr>
        <w:t>NN</w:t>
      </w:r>
    </w:p>
    <w:p w14:paraId="73E73F48" w14:textId="77777777" w:rsidR="00CD39DF" w:rsidRPr="0067748A" w:rsidRDefault="00CD39DF" w:rsidP="00366672">
      <w:pPr>
        <w:tabs>
          <w:tab w:val="left" w:pos="720"/>
        </w:tabs>
        <w:spacing w:line="240" w:lineRule="auto"/>
        <w:rPr>
          <w:noProof/>
          <w:vanish/>
          <w:szCs w:val="22"/>
        </w:rPr>
      </w:pPr>
    </w:p>
    <w:p w14:paraId="097390BD" w14:textId="77777777" w:rsidR="006C4996" w:rsidRPr="0067748A" w:rsidRDefault="00CD39DF" w:rsidP="00366672">
      <w:pPr>
        <w:pBdr>
          <w:top w:val="single" w:sz="4" w:space="1" w:color="auto"/>
          <w:left w:val="single" w:sz="4" w:space="4" w:color="auto"/>
          <w:bottom w:val="single" w:sz="4" w:space="1" w:color="auto"/>
          <w:right w:val="single" w:sz="4" w:space="4" w:color="auto"/>
        </w:pBdr>
        <w:spacing w:line="240" w:lineRule="auto"/>
        <w:rPr>
          <w:b/>
          <w:szCs w:val="22"/>
        </w:rPr>
      </w:pPr>
      <w:r w:rsidRPr="0067748A">
        <w:rPr>
          <w:b/>
          <w:szCs w:val="22"/>
        </w:rPr>
        <w:br w:type="page"/>
      </w:r>
      <w:r w:rsidR="006C4996" w:rsidRPr="0067748A">
        <w:rPr>
          <w:b/>
          <w:szCs w:val="22"/>
        </w:rPr>
        <w:lastRenderedPageBreak/>
        <w:t>MÆRKNING, DER SKAL ANFØRES PÅ DEN YDRE EMBALLAGE</w:t>
      </w:r>
    </w:p>
    <w:p w14:paraId="31846593"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F3973BF"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rPr>
          <w:bCs/>
          <w:szCs w:val="22"/>
        </w:rPr>
      </w:pPr>
      <w:r w:rsidRPr="0067748A">
        <w:rPr>
          <w:b/>
          <w:szCs w:val="22"/>
        </w:rPr>
        <w:t xml:space="preserve">YDRE </w:t>
      </w:r>
      <w:r w:rsidR="00B259A4" w:rsidRPr="0067748A">
        <w:rPr>
          <w:b/>
          <w:szCs w:val="22"/>
        </w:rPr>
        <w:t>ÆSKE</w:t>
      </w:r>
      <w:r w:rsidRPr="0067748A">
        <w:rPr>
          <w:b/>
          <w:szCs w:val="22"/>
        </w:rPr>
        <w:t xml:space="preserve"> (KUN MULTIPAKNINGER – MED BLÅ BOKS)</w:t>
      </w:r>
    </w:p>
    <w:p w14:paraId="1A1A3AD5" w14:textId="490F65CF" w:rsidR="006C4996" w:rsidRPr="0067748A" w:rsidRDefault="006C4996" w:rsidP="00366672">
      <w:pPr>
        <w:spacing w:line="240" w:lineRule="auto"/>
        <w:rPr>
          <w:szCs w:val="22"/>
        </w:rPr>
      </w:pPr>
    </w:p>
    <w:p w14:paraId="6EC18F83" w14:textId="77777777" w:rsidR="00752AF2" w:rsidRPr="0067748A" w:rsidRDefault="00752AF2" w:rsidP="00366672">
      <w:pPr>
        <w:spacing w:line="240" w:lineRule="auto"/>
        <w:rPr>
          <w:szCs w:val="22"/>
        </w:rPr>
      </w:pPr>
    </w:p>
    <w:p w14:paraId="7B4FCC0D"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w:t>
      </w:r>
      <w:r w:rsidRPr="0067748A">
        <w:rPr>
          <w:szCs w:val="22"/>
        </w:rPr>
        <w:tab/>
      </w:r>
      <w:r w:rsidRPr="0067748A">
        <w:rPr>
          <w:b/>
          <w:szCs w:val="22"/>
        </w:rPr>
        <w:t>LÆGEMIDLETS NAVN</w:t>
      </w:r>
      <w:r w:rsidR="002F761A" w:rsidRPr="0067748A">
        <w:rPr>
          <w:b/>
          <w:szCs w:val="22"/>
        </w:rPr>
        <w:fldChar w:fldCharType="begin"/>
      </w:r>
      <w:r w:rsidR="002F761A" w:rsidRPr="0067748A">
        <w:rPr>
          <w:b/>
          <w:szCs w:val="22"/>
        </w:rPr>
        <w:instrText xml:space="preserve"> DOCVARIABLE VAULT_ND_d61de167-237c-4a5e-a1df-edd5f8f86943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F540449" w14:textId="77777777" w:rsidR="006C4996" w:rsidRPr="0067748A" w:rsidRDefault="006C4996" w:rsidP="00752AF2">
      <w:pPr>
        <w:keepNext/>
        <w:keepLines/>
        <w:spacing w:line="240" w:lineRule="auto"/>
        <w:rPr>
          <w:szCs w:val="22"/>
        </w:rPr>
      </w:pPr>
    </w:p>
    <w:p w14:paraId="15353E36" w14:textId="77777777" w:rsidR="006C4996" w:rsidRPr="0067748A" w:rsidRDefault="006C4996" w:rsidP="00366672">
      <w:pPr>
        <w:spacing w:line="240" w:lineRule="auto"/>
        <w:rPr>
          <w:szCs w:val="22"/>
        </w:rPr>
      </w:pPr>
      <w:r w:rsidRPr="0067748A">
        <w:rPr>
          <w:szCs w:val="22"/>
        </w:rPr>
        <w:t>Triumeq 50 mg/600 mg/300 mg filmovertrukne tabletter</w:t>
      </w:r>
    </w:p>
    <w:p w14:paraId="36A0615A" w14:textId="77777777" w:rsidR="006C4996" w:rsidRPr="0067748A" w:rsidRDefault="006C4996" w:rsidP="00366672">
      <w:pPr>
        <w:spacing w:line="240" w:lineRule="auto"/>
        <w:rPr>
          <w:b/>
          <w:szCs w:val="22"/>
        </w:rPr>
      </w:pPr>
      <w:r w:rsidRPr="0067748A">
        <w:rPr>
          <w:szCs w:val="22"/>
        </w:rPr>
        <w:t>dolutegravir/abacavir/lamivudin</w:t>
      </w:r>
    </w:p>
    <w:p w14:paraId="41C39B54" w14:textId="77777777" w:rsidR="006C4996" w:rsidRPr="0067748A" w:rsidRDefault="006C4996" w:rsidP="00366672">
      <w:pPr>
        <w:spacing w:line="240" w:lineRule="auto"/>
        <w:rPr>
          <w:szCs w:val="22"/>
        </w:rPr>
      </w:pPr>
    </w:p>
    <w:p w14:paraId="082AB2FF" w14:textId="77777777" w:rsidR="006C4996" w:rsidRPr="0067748A" w:rsidRDefault="006C4996" w:rsidP="00366672">
      <w:pPr>
        <w:spacing w:line="240" w:lineRule="auto"/>
        <w:rPr>
          <w:szCs w:val="22"/>
        </w:rPr>
      </w:pPr>
    </w:p>
    <w:p w14:paraId="69218D11"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2.</w:t>
      </w:r>
      <w:r w:rsidRPr="0067748A">
        <w:rPr>
          <w:szCs w:val="22"/>
        </w:rPr>
        <w:tab/>
      </w:r>
      <w:r w:rsidRPr="0067748A">
        <w:rPr>
          <w:b/>
          <w:szCs w:val="22"/>
        </w:rPr>
        <w:t>ANGIVELSE AF AKTIVT STOF/AKTIVE STOFFER</w:t>
      </w:r>
      <w:r w:rsidR="002F761A" w:rsidRPr="0067748A">
        <w:rPr>
          <w:b/>
          <w:szCs w:val="22"/>
        </w:rPr>
        <w:fldChar w:fldCharType="begin"/>
      </w:r>
      <w:r w:rsidR="002F761A" w:rsidRPr="0067748A">
        <w:rPr>
          <w:b/>
          <w:szCs w:val="22"/>
        </w:rPr>
        <w:instrText xml:space="preserve"> DOCVARIABLE VAULT_ND_a23d7618-b404-40e5-9df9-d554d05c6142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72DBA5D" w14:textId="77777777" w:rsidR="006C4996" w:rsidRPr="0067748A" w:rsidRDefault="006C4996" w:rsidP="00752AF2">
      <w:pPr>
        <w:keepNext/>
        <w:keepLines/>
        <w:spacing w:line="240" w:lineRule="auto"/>
        <w:rPr>
          <w:i/>
          <w:szCs w:val="22"/>
        </w:rPr>
      </w:pPr>
    </w:p>
    <w:p w14:paraId="40535EEC" w14:textId="04CB446D" w:rsidR="006C4996" w:rsidRPr="0067748A" w:rsidRDefault="006C4996" w:rsidP="00366672">
      <w:pPr>
        <w:spacing w:line="240" w:lineRule="auto"/>
        <w:rPr>
          <w:szCs w:val="22"/>
        </w:rPr>
      </w:pPr>
      <w:r w:rsidRPr="0067748A">
        <w:rPr>
          <w:szCs w:val="22"/>
        </w:rPr>
        <w:t>Hver filmovertrukke</w:t>
      </w:r>
      <w:r w:rsidR="00DE20E9" w:rsidRPr="0067748A">
        <w:rPr>
          <w:szCs w:val="22"/>
        </w:rPr>
        <w:t>t</w:t>
      </w:r>
      <w:r w:rsidRPr="0067748A">
        <w:rPr>
          <w:szCs w:val="22"/>
        </w:rPr>
        <w:t xml:space="preserve"> tablet indeholder</w:t>
      </w:r>
    </w:p>
    <w:p w14:paraId="596D551B" w14:textId="77777777" w:rsidR="006C4996" w:rsidRPr="0067748A" w:rsidRDefault="006C4996" w:rsidP="00366672">
      <w:pPr>
        <w:spacing w:line="240" w:lineRule="auto"/>
        <w:rPr>
          <w:szCs w:val="22"/>
        </w:rPr>
      </w:pPr>
      <w:r w:rsidRPr="0067748A">
        <w:rPr>
          <w:szCs w:val="22"/>
        </w:rPr>
        <w:t xml:space="preserve">50 mg dolutegravir (som natrium), </w:t>
      </w:r>
    </w:p>
    <w:p w14:paraId="5266D0B0" w14:textId="77777777" w:rsidR="006C4996" w:rsidRPr="0067748A" w:rsidRDefault="006C4996" w:rsidP="00366672">
      <w:pPr>
        <w:spacing w:line="240" w:lineRule="auto"/>
        <w:rPr>
          <w:szCs w:val="22"/>
        </w:rPr>
      </w:pPr>
      <w:r w:rsidRPr="0067748A">
        <w:rPr>
          <w:szCs w:val="22"/>
        </w:rPr>
        <w:t>600 mg abacavir (som sulfat),</w:t>
      </w:r>
    </w:p>
    <w:p w14:paraId="4D60CEA5" w14:textId="77777777" w:rsidR="006C4996" w:rsidRPr="0067748A" w:rsidRDefault="006C4996" w:rsidP="00366672">
      <w:pPr>
        <w:spacing w:line="240" w:lineRule="auto"/>
        <w:rPr>
          <w:szCs w:val="22"/>
        </w:rPr>
      </w:pPr>
      <w:r w:rsidRPr="0067748A">
        <w:rPr>
          <w:szCs w:val="22"/>
        </w:rPr>
        <w:t>300 mg lamivudin.</w:t>
      </w:r>
    </w:p>
    <w:p w14:paraId="15E48090" w14:textId="77777777" w:rsidR="006C4996" w:rsidRPr="0067748A" w:rsidRDefault="006C4996" w:rsidP="00366672">
      <w:pPr>
        <w:spacing w:line="240" w:lineRule="auto"/>
        <w:rPr>
          <w:szCs w:val="22"/>
        </w:rPr>
      </w:pPr>
    </w:p>
    <w:p w14:paraId="7A24C803" w14:textId="77777777" w:rsidR="006C4996" w:rsidRPr="0067748A" w:rsidRDefault="006C4996" w:rsidP="00366672">
      <w:pPr>
        <w:spacing w:line="240" w:lineRule="auto"/>
        <w:rPr>
          <w:szCs w:val="22"/>
        </w:rPr>
      </w:pPr>
    </w:p>
    <w:p w14:paraId="701A01AA" w14:textId="77777777" w:rsidR="006C4996" w:rsidRPr="0067748A" w:rsidRDefault="006C4996" w:rsidP="00752AF2">
      <w:pPr>
        <w:keepNext/>
        <w:keepLines/>
        <w:pBdr>
          <w:top w:val="single" w:sz="4" w:space="1" w:color="auto"/>
          <w:left w:val="single" w:sz="4" w:space="4" w:color="auto"/>
          <w:bottom w:val="single" w:sz="4" w:space="3" w:color="auto"/>
          <w:right w:val="single" w:sz="4" w:space="4" w:color="auto"/>
        </w:pBdr>
        <w:spacing w:line="240" w:lineRule="auto"/>
        <w:ind w:left="567" w:hanging="567"/>
        <w:outlineLvl w:val="0"/>
        <w:rPr>
          <w:szCs w:val="22"/>
        </w:rPr>
      </w:pPr>
      <w:r w:rsidRPr="0067748A">
        <w:rPr>
          <w:b/>
          <w:szCs w:val="22"/>
        </w:rPr>
        <w:t>3.</w:t>
      </w:r>
      <w:r w:rsidRPr="0067748A">
        <w:rPr>
          <w:szCs w:val="22"/>
        </w:rPr>
        <w:tab/>
      </w:r>
      <w:r w:rsidRPr="0067748A">
        <w:rPr>
          <w:b/>
          <w:szCs w:val="22"/>
        </w:rPr>
        <w:t>LISTE OVER HJÆLPESTOFFER</w:t>
      </w:r>
      <w:r w:rsidR="002F761A" w:rsidRPr="0067748A">
        <w:rPr>
          <w:b/>
          <w:szCs w:val="22"/>
        </w:rPr>
        <w:fldChar w:fldCharType="begin"/>
      </w:r>
      <w:r w:rsidR="002F761A" w:rsidRPr="0067748A">
        <w:rPr>
          <w:b/>
          <w:szCs w:val="22"/>
        </w:rPr>
        <w:instrText xml:space="preserve"> DOCVARIABLE VAULT_ND_aeeb2cc4-4936-4403-9911-d7dc6f5f6dbb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0BECA39" w14:textId="77777777" w:rsidR="006C4996" w:rsidRPr="0067748A" w:rsidRDefault="006C4996" w:rsidP="00752AF2">
      <w:pPr>
        <w:keepNext/>
        <w:keepLines/>
        <w:spacing w:line="240" w:lineRule="auto"/>
        <w:rPr>
          <w:szCs w:val="22"/>
        </w:rPr>
      </w:pPr>
    </w:p>
    <w:p w14:paraId="2260C31A" w14:textId="77777777" w:rsidR="006C4996" w:rsidRPr="0067748A" w:rsidRDefault="006C4996" w:rsidP="00366672">
      <w:pPr>
        <w:spacing w:line="240" w:lineRule="auto"/>
        <w:rPr>
          <w:szCs w:val="22"/>
        </w:rPr>
      </w:pPr>
    </w:p>
    <w:p w14:paraId="7529807A"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4.</w:t>
      </w:r>
      <w:r w:rsidRPr="0067748A">
        <w:rPr>
          <w:szCs w:val="22"/>
        </w:rPr>
        <w:tab/>
      </w:r>
      <w:r w:rsidRPr="0067748A">
        <w:rPr>
          <w:b/>
          <w:szCs w:val="22"/>
        </w:rPr>
        <w:t>LÆGEMIDDELFORM OG INDHOLD (PAKNINGSSTØRRELSE)</w:t>
      </w:r>
      <w:r w:rsidR="002F761A" w:rsidRPr="0067748A">
        <w:rPr>
          <w:b/>
          <w:szCs w:val="22"/>
        </w:rPr>
        <w:fldChar w:fldCharType="begin"/>
      </w:r>
      <w:r w:rsidR="002F761A" w:rsidRPr="0067748A">
        <w:rPr>
          <w:b/>
          <w:szCs w:val="22"/>
        </w:rPr>
        <w:instrText xml:space="preserve"> DOCVARIABLE VAULT_ND_3cd91895-213b-42c5-826b-fa9811443640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432C5D3" w14:textId="77777777" w:rsidR="006C4996" w:rsidRPr="0067748A" w:rsidRDefault="006C4996" w:rsidP="00752AF2">
      <w:pPr>
        <w:keepNext/>
        <w:keepLines/>
        <w:spacing w:line="240" w:lineRule="auto"/>
        <w:rPr>
          <w:szCs w:val="22"/>
        </w:rPr>
      </w:pPr>
    </w:p>
    <w:p w14:paraId="3ADC1315" w14:textId="77777777" w:rsidR="006C4996" w:rsidRPr="0067748A" w:rsidRDefault="006C4996" w:rsidP="00366672">
      <w:pPr>
        <w:spacing w:line="240" w:lineRule="auto"/>
        <w:rPr>
          <w:szCs w:val="22"/>
        </w:rPr>
      </w:pPr>
      <w:r w:rsidRPr="0067748A">
        <w:rPr>
          <w:szCs w:val="22"/>
        </w:rPr>
        <w:t>Multipakning: 90 (3 pakninger med 30</w:t>
      </w:r>
      <w:r w:rsidR="00B259A4" w:rsidRPr="0067748A">
        <w:rPr>
          <w:szCs w:val="22"/>
        </w:rPr>
        <w:t xml:space="preserve"> stk.</w:t>
      </w:r>
      <w:r w:rsidRPr="0067748A">
        <w:rPr>
          <w:szCs w:val="22"/>
        </w:rPr>
        <w:t xml:space="preserve">) filmovertrukne tabletter </w:t>
      </w:r>
    </w:p>
    <w:p w14:paraId="27D4E7E5" w14:textId="77777777" w:rsidR="006C4996" w:rsidRPr="0067748A" w:rsidRDefault="006C4996" w:rsidP="00366672">
      <w:pPr>
        <w:spacing w:line="240" w:lineRule="auto"/>
        <w:rPr>
          <w:szCs w:val="22"/>
        </w:rPr>
      </w:pPr>
    </w:p>
    <w:p w14:paraId="2DD0F8CF" w14:textId="77777777" w:rsidR="006C4996" w:rsidRPr="0067748A" w:rsidRDefault="006C4996" w:rsidP="00366672">
      <w:pPr>
        <w:spacing w:line="240" w:lineRule="auto"/>
        <w:rPr>
          <w:szCs w:val="22"/>
        </w:rPr>
      </w:pPr>
    </w:p>
    <w:p w14:paraId="44E5F504"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5.</w:t>
      </w:r>
      <w:r w:rsidRPr="0067748A">
        <w:rPr>
          <w:szCs w:val="22"/>
        </w:rPr>
        <w:tab/>
      </w:r>
      <w:r w:rsidRPr="0067748A">
        <w:rPr>
          <w:b/>
          <w:szCs w:val="22"/>
        </w:rPr>
        <w:t>ANVENDELSESMÅDE OG ADMINISTRATIONSVEJ(E)</w:t>
      </w:r>
      <w:r w:rsidR="002F761A" w:rsidRPr="0067748A">
        <w:rPr>
          <w:b/>
          <w:szCs w:val="22"/>
        </w:rPr>
        <w:fldChar w:fldCharType="begin"/>
      </w:r>
      <w:r w:rsidR="002F761A" w:rsidRPr="0067748A">
        <w:rPr>
          <w:b/>
          <w:szCs w:val="22"/>
        </w:rPr>
        <w:instrText xml:space="preserve"> DOCVARIABLE VAULT_ND_4338b73d-d865-4841-a060-61d6df413e30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4F56FCC" w14:textId="77777777" w:rsidR="006C4996" w:rsidRPr="0067748A" w:rsidRDefault="006C4996" w:rsidP="00752AF2">
      <w:pPr>
        <w:keepNext/>
        <w:keepLines/>
        <w:spacing w:line="240" w:lineRule="auto"/>
        <w:rPr>
          <w:szCs w:val="22"/>
        </w:rPr>
      </w:pPr>
    </w:p>
    <w:p w14:paraId="16CEBAAE" w14:textId="77777777" w:rsidR="006C4996" w:rsidRPr="0067748A" w:rsidRDefault="006C4996" w:rsidP="00366672">
      <w:pPr>
        <w:spacing w:line="240" w:lineRule="auto"/>
        <w:rPr>
          <w:szCs w:val="22"/>
        </w:rPr>
      </w:pPr>
      <w:r w:rsidRPr="0067748A">
        <w:rPr>
          <w:szCs w:val="22"/>
        </w:rPr>
        <w:t>Læs indlægssedlen inden brug</w:t>
      </w:r>
      <w:r w:rsidR="00B259A4" w:rsidRPr="0067748A">
        <w:rPr>
          <w:szCs w:val="22"/>
        </w:rPr>
        <w:t>.</w:t>
      </w:r>
    </w:p>
    <w:p w14:paraId="13DC6953" w14:textId="77777777" w:rsidR="006C4996" w:rsidRPr="0067748A" w:rsidRDefault="006C4996" w:rsidP="00366672">
      <w:pPr>
        <w:spacing w:line="240" w:lineRule="auto"/>
        <w:rPr>
          <w:szCs w:val="22"/>
        </w:rPr>
      </w:pPr>
    </w:p>
    <w:p w14:paraId="09C14CE7" w14:textId="77777777" w:rsidR="006C4996" w:rsidRPr="0067748A" w:rsidRDefault="006C4996" w:rsidP="00366672">
      <w:pPr>
        <w:spacing w:line="240" w:lineRule="auto"/>
        <w:rPr>
          <w:szCs w:val="22"/>
        </w:rPr>
      </w:pPr>
      <w:r w:rsidRPr="0067748A">
        <w:rPr>
          <w:szCs w:val="22"/>
        </w:rPr>
        <w:t>Oral anvendelse</w:t>
      </w:r>
    </w:p>
    <w:p w14:paraId="57AFF2CA" w14:textId="77777777" w:rsidR="006C4996" w:rsidRPr="0067748A" w:rsidRDefault="006C4996" w:rsidP="00366672">
      <w:pPr>
        <w:autoSpaceDE w:val="0"/>
        <w:autoSpaceDN w:val="0"/>
        <w:adjustRightInd w:val="0"/>
        <w:spacing w:line="240" w:lineRule="auto"/>
        <w:rPr>
          <w:szCs w:val="22"/>
        </w:rPr>
      </w:pPr>
    </w:p>
    <w:p w14:paraId="1402040E" w14:textId="77777777" w:rsidR="006C4996" w:rsidRPr="0067748A" w:rsidRDefault="006C4996" w:rsidP="00366672">
      <w:pPr>
        <w:autoSpaceDE w:val="0"/>
        <w:autoSpaceDN w:val="0"/>
        <w:adjustRightInd w:val="0"/>
        <w:spacing w:line="240" w:lineRule="auto"/>
        <w:rPr>
          <w:szCs w:val="22"/>
        </w:rPr>
      </w:pPr>
    </w:p>
    <w:p w14:paraId="2C624A4E"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6.</w:t>
      </w:r>
      <w:r w:rsidRPr="0067748A">
        <w:rPr>
          <w:szCs w:val="22"/>
        </w:rPr>
        <w:tab/>
      </w:r>
      <w:r w:rsidRPr="0067748A">
        <w:rPr>
          <w:b/>
          <w:szCs w:val="22"/>
        </w:rPr>
        <w:t>SÆRLIG ADVARSEL OM, AT LÆGEMIDLET SKAL OPBEVARES UTILGÆNGELIGT FOR BØRN</w:t>
      </w:r>
      <w:r w:rsidR="002F761A" w:rsidRPr="0067748A">
        <w:rPr>
          <w:b/>
          <w:szCs w:val="22"/>
        </w:rPr>
        <w:fldChar w:fldCharType="begin"/>
      </w:r>
      <w:r w:rsidR="002F761A" w:rsidRPr="0067748A">
        <w:rPr>
          <w:b/>
          <w:szCs w:val="22"/>
        </w:rPr>
        <w:instrText xml:space="preserve"> DOCVARIABLE VAULT_ND_03c4e969-6282-4c1f-b1d3-d7d2f428f231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1C9552C" w14:textId="77777777" w:rsidR="006C4996" w:rsidRPr="0067748A" w:rsidRDefault="006C4996" w:rsidP="00752AF2">
      <w:pPr>
        <w:keepNext/>
        <w:keepLines/>
        <w:spacing w:line="240" w:lineRule="auto"/>
        <w:rPr>
          <w:szCs w:val="22"/>
        </w:rPr>
      </w:pPr>
    </w:p>
    <w:p w14:paraId="33D553B9" w14:textId="77777777" w:rsidR="006C4996" w:rsidRPr="0067748A" w:rsidRDefault="006C4996" w:rsidP="00366672">
      <w:pPr>
        <w:spacing w:line="240" w:lineRule="auto"/>
        <w:outlineLvl w:val="0"/>
        <w:rPr>
          <w:szCs w:val="22"/>
        </w:rPr>
      </w:pPr>
      <w:r w:rsidRPr="0067748A">
        <w:rPr>
          <w:szCs w:val="22"/>
        </w:rPr>
        <w:t>Opbevares utilgængeligt for børn</w:t>
      </w:r>
      <w:r w:rsidR="00B259A4" w:rsidRPr="0067748A">
        <w:rPr>
          <w:szCs w:val="22"/>
        </w:rPr>
        <w:t>.</w:t>
      </w:r>
      <w:r w:rsidR="00153CDD" w:rsidRPr="0067748A">
        <w:rPr>
          <w:szCs w:val="22"/>
        </w:rPr>
        <w:fldChar w:fldCharType="begin"/>
      </w:r>
      <w:r w:rsidR="00153CDD" w:rsidRPr="0067748A">
        <w:rPr>
          <w:szCs w:val="22"/>
        </w:rPr>
        <w:instrText>DOCVARIABLE vault_nd_578c74bd-40af-4277-ba3e-3ac6510e5a74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19F9B8C6" w14:textId="77777777" w:rsidR="006C4996" w:rsidRPr="0067748A" w:rsidRDefault="006C4996" w:rsidP="00366672">
      <w:pPr>
        <w:spacing w:line="240" w:lineRule="auto"/>
        <w:rPr>
          <w:szCs w:val="22"/>
        </w:rPr>
      </w:pPr>
    </w:p>
    <w:p w14:paraId="1C32523B" w14:textId="77777777" w:rsidR="006C4996" w:rsidRPr="0067748A" w:rsidRDefault="006C4996" w:rsidP="00366672">
      <w:pPr>
        <w:spacing w:line="240" w:lineRule="auto"/>
        <w:rPr>
          <w:szCs w:val="22"/>
        </w:rPr>
      </w:pPr>
    </w:p>
    <w:p w14:paraId="51897427"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7.</w:t>
      </w:r>
      <w:r w:rsidRPr="0067748A">
        <w:rPr>
          <w:szCs w:val="22"/>
        </w:rPr>
        <w:tab/>
      </w:r>
      <w:r w:rsidRPr="0067748A">
        <w:rPr>
          <w:b/>
          <w:szCs w:val="22"/>
        </w:rPr>
        <w:t>EVENTUELLE ANDRE SÆRLIGE ADVARSLER</w:t>
      </w:r>
      <w:r w:rsidR="002F761A" w:rsidRPr="0067748A">
        <w:rPr>
          <w:b/>
          <w:szCs w:val="22"/>
        </w:rPr>
        <w:fldChar w:fldCharType="begin"/>
      </w:r>
      <w:r w:rsidR="002F761A" w:rsidRPr="0067748A">
        <w:rPr>
          <w:b/>
          <w:szCs w:val="22"/>
        </w:rPr>
        <w:instrText xml:space="preserve"> DOCVARIABLE VAULT_ND_7f50392d-6ad8-4b23-b809-4b2e70d96838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139EA64" w14:textId="77777777" w:rsidR="006C4996" w:rsidRPr="0067748A" w:rsidRDefault="006C4996" w:rsidP="00752AF2">
      <w:pPr>
        <w:keepNext/>
        <w:keepLines/>
        <w:tabs>
          <w:tab w:val="left" w:pos="2127"/>
          <w:tab w:val="left" w:pos="6487"/>
        </w:tabs>
        <w:spacing w:line="240" w:lineRule="auto"/>
        <w:rPr>
          <w:szCs w:val="22"/>
        </w:rPr>
      </w:pPr>
    </w:p>
    <w:p w14:paraId="45E1B939" w14:textId="77777777" w:rsidR="006C4996" w:rsidRPr="0067748A" w:rsidRDefault="006C4996" w:rsidP="00366672">
      <w:pPr>
        <w:tabs>
          <w:tab w:val="left" w:pos="2127"/>
          <w:tab w:val="left" w:pos="6487"/>
        </w:tabs>
        <w:spacing w:line="240" w:lineRule="auto"/>
        <w:rPr>
          <w:szCs w:val="22"/>
        </w:rPr>
      </w:pPr>
      <w:r w:rsidRPr="0067748A">
        <w:rPr>
          <w:szCs w:val="22"/>
        </w:rPr>
        <w:t>ADVARSEL! Kontakt STRAKS læge</w:t>
      </w:r>
      <w:r w:rsidR="00B259A4" w:rsidRPr="0067748A">
        <w:rPr>
          <w:szCs w:val="22"/>
        </w:rPr>
        <w:t>n</w:t>
      </w:r>
      <w:r w:rsidRPr="0067748A">
        <w:rPr>
          <w:szCs w:val="22"/>
        </w:rPr>
        <w:t xml:space="preserve"> i tilfælde af symptomer, der tyder på overfølsomhedsreaktioner.</w:t>
      </w:r>
    </w:p>
    <w:p w14:paraId="7F8B90B3" w14:textId="77777777" w:rsidR="006C4996" w:rsidRPr="0067748A" w:rsidRDefault="006C4996" w:rsidP="00366672">
      <w:pPr>
        <w:tabs>
          <w:tab w:val="left" w:pos="749"/>
        </w:tabs>
        <w:spacing w:line="240" w:lineRule="auto"/>
        <w:rPr>
          <w:szCs w:val="22"/>
        </w:rPr>
      </w:pPr>
    </w:p>
    <w:p w14:paraId="283B30CB" w14:textId="77777777" w:rsidR="006C4996" w:rsidRPr="0067748A" w:rsidRDefault="006C4996" w:rsidP="00366672">
      <w:pPr>
        <w:tabs>
          <w:tab w:val="left" w:pos="749"/>
        </w:tabs>
        <w:spacing w:line="240" w:lineRule="auto"/>
        <w:rPr>
          <w:szCs w:val="22"/>
        </w:rPr>
      </w:pPr>
    </w:p>
    <w:p w14:paraId="01CBA8B4"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8.</w:t>
      </w:r>
      <w:r w:rsidRPr="0067748A">
        <w:rPr>
          <w:szCs w:val="22"/>
        </w:rPr>
        <w:tab/>
      </w:r>
      <w:r w:rsidRPr="0067748A">
        <w:rPr>
          <w:b/>
          <w:szCs w:val="22"/>
        </w:rPr>
        <w:t>UDLØBSDATO</w:t>
      </w:r>
      <w:r w:rsidR="002F761A" w:rsidRPr="0067748A">
        <w:rPr>
          <w:b/>
          <w:szCs w:val="22"/>
        </w:rPr>
        <w:fldChar w:fldCharType="begin"/>
      </w:r>
      <w:r w:rsidR="002F761A" w:rsidRPr="0067748A">
        <w:rPr>
          <w:b/>
          <w:szCs w:val="22"/>
        </w:rPr>
        <w:instrText xml:space="preserve"> DOCVARIABLE VAULT_ND_36353cb3-c081-44a0-a5d2-08bf87d7ce86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D13A368" w14:textId="77777777" w:rsidR="006C4996" w:rsidRPr="0067748A" w:rsidRDefault="006C4996" w:rsidP="00752AF2">
      <w:pPr>
        <w:keepNext/>
        <w:keepLines/>
        <w:spacing w:line="240" w:lineRule="auto"/>
        <w:rPr>
          <w:szCs w:val="22"/>
        </w:rPr>
      </w:pPr>
    </w:p>
    <w:p w14:paraId="7570B874" w14:textId="77777777" w:rsidR="006C4996" w:rsidRPr="0067748A" w:rsidRDefault="004656A5" w:rsidP="00366672">
      <w:pPr>
        <w:spacing w:line="240" w:lineRule="auto"/>
        <w:rPr>
          <w:szCs w:val="22"/>
        </w:rPr>
      </w:pPr>
      <w:r w:rsidRPr="0067748A">
        <w:rPr>
          <w:szCs w:val="22"/>
        </w:rPr>
        <w:t>EXP</w:t>
      </w:r>
    </w:p>
    <w:p w14:paraId="00612BA9" w14:textId="0BFAF694" w:rsidR="004656A5" w:rsidRPr="0067748A" w:rsidRDefault="004656A5" w:rsidP="00366672">
      <w:pPr>
        <w:spacing w:line="240" w:lineRule="auto"/>
        <w:rPr>
          <w:szCs w:val="22"/>
        </w:rPr>
      </w:pPr>
    </w:p>
    <w:p w14:paraId="35D23667" w14:textId="77777777" w:rsidR="006712B7" w:rsidRPr="0067748A" w:rsidRDefault="006712B7" w:rsidP="00366672">
      <w:pPr>
        <w:spacing w:line="240" w:lineRule="auto"/>
        <w:rPr>
          <w:szCs w:val="22"/>
        </w:rPr>
      </w:pPr>
    </w:p>
    <w:p w14:paraId="2AD4AD11"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9.</w:t>
      </w:r>
      <w:r w:rsidRPr="0067748A">
        <w:rPr>
          <w:szCs w:val="22"/>
        </w:rPr>
        <w:tab/>
      </w:r>
      <w:r w:rsidRPr="0067748A">
        <w:rPr>
          <w:b/>
          <w:szCs w:val="22"/>
        </w:rPr>
        <w:t>SÆRLIGE OPBEVARINGSBETINGELSER</w:t>
      </w:r>
      <w:r w:rsidR="002F761A" w:rsidRPr="0067748A">
        <w:rPr>
          <w:b/>
          <w:szCs w:val="22"/>
        </w:rPr>
        <w:fldChar w:fldCharType="begin"/>
      </w:r>
      <w:r w:rsidR="002F761A" w:rsidRPr="0067748A">
        <w:rPr>
          <w:b/>
          <w:szCs w:val="22"/>
        </w:rPr>
        <w:instrText xml:space="preserve"> DOCVARIABLE VAULT_ND_8019460a-cac8-411d-9279-364370c95cec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C002145" w14:textId="77777777" w:rsidR="006C4996" w:rsidRPr="0067748A" w:rsidRDefault="006C4996" w:rsidP="00752AF2">
      <w:pPr>
        <w:keepNext/>
        <w:keepLines/>
        <w:spacing w:line="240" w:lineRule="auto"/>
        <w:rPr>
          <w:szCs w:val="22"/>
        </w:rPr>
      </w:pPr>
    </w:p>
    <w:p w14:paraId="6C092FDA" w14:textId="77777777" w:rsidR="006C4996" w:rsidRPr="0067748A" w:rsidRDefault="006C4996" w:rsidP="00366672">
      <w:pPr>
        <w:tabs>
          <w:tab w:val="clear" w:pos="567"/>
          <w:tab w:val="left" w:pos="0"/>
        </w:tabs>
        <w:spacing w:line="240" w:lineRule="auto"/>
        <w:outlineLvl w:val="0"/>
        <w:rPr>
          <w:szCs w:val="22"/>
        </w:rPr>
      </w:pPr>
      <w:r w:rsidRPr="0067748A">
        <w:rPr>
          <w:szCs w:val="22"/>
        </w:rPr>
        <w:t>Opbevares i den originale beholder for at beskytte mod fugt. Hold beholderen tæt tillukket. Fjern ikke tørremidlet.</w:t>
      </w:r>
      <w:r w:rsidR="00153CDD" w:rsidRPr="0067748A">
        <w:rPr>
          <w:szCs w:val="22"/>
        </w:rPr>
        <w:fldChar w:fldCharType="begin"/>
      </w:r>
      <w:r w:rsidR="00153CDD" w:rsidRPr="0067748A">
        <w:rPr>
          <w:szCs w:val="22"/>
        </w:rPr>
        <w:instrText>DOCVARIABLE vault_nd_a0dca6fc-e2a4-4be8-8f90-5da1bbe433dd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377DAB97" w14:textId="77777777" w:rsidR="006C4996" w:rsidRPr="0067748A" w:rsidRDefault="006C4996" w:rsidP="00366672">
      <w:pPr>
        <w:spacing w:line="240" w:lineRule="auto"/>
        <w:ind w:left="567" w:hanging="567"/>
        <w:rPr>
          <w:szCs w:val="22"/>
        </w:rPr>
      </w:pPr>
    </w:p>
    <w:p w14:paraId="6B2CA12F" w14:textId="77777777" w:rsidR="006C4996" w:rsidRPr="0067748A" w:rsidRDefault="006C4996" w:rsidP="00366672">
      <w:pPr>
        <w:spacing w:line="240" w:lineRule="auto"/>
        <w:ind w:left="567" w:hanging="567"/>
        <w:rPr>
          <w:szCs w:val="22"/>
        </w:rPr>
      </w:pPr>
    </w:p>
    <w:p w14:paraId="2A308668"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10.</w:t>
      </w:r>
      <w:r w:rsidRPr="0067748A">
        <w:rPr>
          <w:szCs w:val="22"/>
        </w:rPr>
        <w:tab/>
      </w:r>
      <w:r w:rsidRPr="0067748A">
        <w:rPr>
          <w:b/>
          <w:szCs w:val="22"/>
        </w:rPr>
        <w:t>EVENTUELLE SÆRLIGE FORHOLDSREGLER VED BORTSKAFFELSE AF IKKE ANVENDT LÆGEMIDDEL SAMT AFFALD HERAF</w:t>
      </w:r>
      <w:r w:rsidR="002F761A" w:rsidRPr="0067748A">
        <w:rPr>
          <w:b/>
          <w:szCs w:val="22"/>
        </w:rPr>
        <w:fldChar w:fldCharType="begin"/>
      </w:r>
      <w:r w:rsidR="002F761A" w:rsidRPr="0067748A">
        <w:rPr>
          <w:b/>
          <w:szCs w:val="22"/>
        </w:rPr>
        <w:instrText xml:space="preserve"> DOCVARIABLE VAULT_ND_ff0f02a8-8b99-471d-94f3-d7b086ee1af9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2A100DA" w14:textId="77777777" w:rsidR="006C4996" w:rsidRPr="0067748A" w:rsidRDefault="006C4996" w:rsidP="00752AF2">
      <w:pPr>
        <w:keepNext/>
        <w:keepLines/>
        <w:spacing w:line="240" w:lineRule="auto"/>
        <w:rPr>
          <w:szCs w:val="22"/>
        </w:rPr>
      </w:pPr>
    </w:p>
    <w:p w14:paraId="15AA6019" w14:textId="77777777" w:rsidR="006C4996" w:rsidRPr="0067748A" w:rsidRDefault="006C4996" w:rsidP="00366672">
      <w:pPr>
        <w:spacing w:line="240" w:lineRule="auto"/>
        <w:rPr>
          <w:szCs w:val="22"/>
        </w:rPr>
      </w:pPr>
    </w:p>
    <w:p w14:paraId="44355BB3"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11.</w:t>
      </w:r>
      <w:r w:rsidRPr="0067748A">
        <w:rPr>
          <w:szCs w:val="22"/>
        </w:rPr>
        <w:tab/>
      </w:r>
      <w:r w:rsidRPr="0067748A">
        <w:rPr>
          <w:b/>
          <w:szCs w:val="22"/>
        </w:rPr>
        <w:t>NAVN OG ADRESSE PÅ INDEHAVEREN AF MARKEDSFØRINGSTILLADELSEN</w:t>
      </w:r>
      <w:r w:rsidR="002F761A" w:rsidRPr="0067748A">
        <w:rPr>
          <w:b/>
          <w:szCs w:val="22"/>
        </w:rPr>
        <w:fldChar w:fldCharType="begin"/>
      </w:r>
      <w:r w:rsidR="002F761A" w:rsidRPr="0067748A">
        <w:rPr>
          <w:b/>
          <w:szCs w:val="22"/>
        </w:rPr>
        <w:instrText xml:space="preserve"> DOCVARIABLE VAULT_ND_34ed9939-8f5f-46a6-bb8b-0dfd8214d8c4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E0BB9D8" w14:textId="77777777" w:rsidR="006C4996" w:rsidRPr="0067748A" w:rsidRDefault="006C4996" w:rsidP="00752AF2">
      <w:pPr>
        <w:keepNext/>
        <w:keepLines/>
        <w:spacing w:line="240" w:lineRule="auto"/>
        <w:rPr>
          <w:szCs w:val="22"/>
        </w:rPr>
      </w:pPr>
    </w:p>
    <w:p w14:paraId="32E568D0" w14:textId="77777777" w:rsidR="00CC2A4A" w:rsidRPr="00E735FA" w:rsidRDefault="00CC2A4A" w:rsidP="00366672">
      <w:pPr>
        <w:keepNext/>
        <w:spacing w:line="240" w:lineRule="auto"/>
        <w:rPr>
          <w:szCs w:val="22"/>
          <w:lang w:val="en-US"/>
        </w:rPr>
      </w:pPr>
      <w:r w:rsidRPr="00E735FA">
        <w:rPr>
          <w:szCs w:val="22"/>
          <w:lang w:val="en-US"/>
        </w:rPr>
        <w:t>ViiV Healthcare BV</w:t>
      </w:r>
    </w:p>
    <w:p w14:paraId="25F2C922" w14:textId="77777777" w:rsidR="00096FE8" w:rsidRPr="00E735FA" w:rsidRDefault="00096FE8" w:rsidP="00366672">
      <w:pPr>
        <w:keepNext/>
        <w:spacing w:line="240" w:lineRule="auto"/>
        <w:rPr>
          <w:szCs w:val="22"/>
          <w:lang w:val="en-US"/>
        </w:rPr>
      </w:pPr>
      <w:r w:rsidRPr="00E735FA">
        <w:rPr>
          <w:szCs w:val="22"/>
          <w:lang w:val="en-US"/>
        </w:rPr>
        <w:t xml:space="preserve">Van Asch van </w:t>
      </w:r>
      <w:proofErr w:type="spellStart"/>
      <w:r w:rsidRPr="00E735FA">
        <w:rPr>
          <w:szCs w:val="22"/>
          <w:lang w:val="en-US"/>
        </w:rPr>
        <w:t>Wijckstraat</w:t>
      </w:r>
      <w:proofErr w:type="spellEnd"/>
      <w:r w:rsidRPr="00E735FA">
        <w:rPr>
          <w:szCs w:val="22"/>
          <w:lang w:val="en-US"/>
        </w:rPr>
        <w:t xml:space="preserve"> 55H</w:t>
      </w:r>
    </w:p>
    <w:p w14:paraId="6E1AE175" w14:textId="77777777" w:rsidR="00096FE8" w:rsidRPr="0067748A" w:rsidRDefault="00096FE8" w:rsidP="00366672">
      <w:pPr>
        <w:keepNext/>
        <w:spacing w:line="240" w:lineRule="auto"/>
        <w:rPr>
          <w:szCs w:val="22"/>
        </w:rPr>
      </w:pPr>
      <w:r w:rsidRPr="0067748A">
        <w:rPr>
          <w:szCs w:val="22"/>
        </w:rPr>
        <w:t>3811 LP Amersfoort</w:t>
      </w:r>
    </w:p>
    <w:p w14:paraId="184849FB" w14:textId="77777777" w:rsidR="00CC2A4A" w:rsidRPr="0067748A" w:rsidRDefault="00CC2A4A" w:rsidP="00366672">
      <w:pPr>
        <w:spacing w:line="240" w:lineRule="auto"/>
        <w:rPr>
          <w:szCs w:val="22"/>
        </w:rPr>
      </w:pPr>
      <w:r w:rsidRPr="0067748A">
        <w:rPr>
          <w:szCs w:val="22"/>
        </w:rPr>
        <w:t>Holland</w:t>
      </w:r>
    </w:p>
    <w:p w14:paraId="284ADB0E" w14:textId="77777777" w:rsidR="006C4996" w:rsidRPr="0067748A" w:rsidRDefault="006C4996" w:rsidP="00366672">
      <w:pPr>
        <w:spacing w:line="240" w:lineRule="auto"/>
        <w:rPr>
          <w:szCs w:val="22"/>
        </w:rPr>
      </w:pPr>
    </w:p>
    <w:p w14:paraId="5AC27CC1" w14:textId="77777777" w:rsidR="006C4996" w:rsidRPr="0067748A" w:rsidRDefault="006C4996" w:rsidP="00366672">
      <w:pPr>
        <w:spacing w:line="240" w:lineRule="auto"/>
        <w:rPr>
          <w:szCs w:val="22"/>
        </w:rPr>
      </w:pPr>
    </w:p>
    <w:p w14:paraId="7238DBB1"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12.</w:t>
      </w:r>
      <w:r w:rsidRPr="0067748A">
        <w:rPr>
          <w:szCs w:val="22"/>
        </w:rPr>
        <w:tab/>
      </w:r>
      <w:r w:rsidRPr="0067748A">
        <w:rPr>
          <w:b/>
          <w:szCs w:val="22"/>
        </w:rPr>
        <w:t>MARKEDSFØRINGSTILLADELSESNUMMER (-NUMRE)</w:t>
      </w:r>
      <w:r w:rsidR="002F761A" w:rsidRPr="0067748A">
        <w:rPr>
          <w:b/>
          <w:szCs w:val="22"/>
        </w:rPr>
        <w:fldChar w:fldCharType="begin"/>
      </w:r>
      <w:r w:rsidR="002F761A" w:rsidRPr="0067748A">
        <w:rPr>
          <w:b/>
          <w:szCs w:val="22"/>
        </w:rPr>
        <w:instrText xml:space="preserve"> DOCVARIABLE VAULT_ND_0b4d0ae3-3f9c-427a-9e97-2ab529a23345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A50FE81" w14:textId="77777777" w:rsidR="0037568C" w:rsidRPr="0067748A" w:rsidRDefault="0037568C" w:rsidP="00752AF2">
      <w:pPr>
        <w:keepNext/>
        <w:keepLines/>
        <w:tabs>
          <w:tab w:val="clear" w:pos="567"/>
        </w:tabs>
        <w:spacing w:line="240" w:lineRule="auto"/>
        <w:rPr>
          <w:szCs w:val="22"/>
        </w:rPr>
      </w:pPr>
    </w:p>
    <w:p w14:paraId="60404F3D" w14:textId="77777777" w:rsidR="0037568C" w:rsidRPr="0067748A" w:rsidRDefault="0037568C" w:rsidP="00366672">
      <w:pPr>
        <w:tabs>
          <w:tab w:val="clear" w:pos="567"/>
        </w:tabs>
        <w:spacing w:line="240" w:lineRule="auto"/>
        <w:rPr>
          <w:szCs w:val="22"/>
        </w:rPr>
      </w:pPr>
      <w:r w:rsidRPr="0067748A">
        <w:rPr>
          <w:szCs w:val="22"/>
        </w:rPr>
        <w:t>EU/1/14/940/002</w:t>
      </w:r>
    </w:p>
    <w:p w14:paraId="1E2CAFBA" w14:textId="77777777" w:rsidR="006C4996" w:rsidRPr="0067748A" w:rsidRDefault="006C4996" w:rsidP="00366672">
      <w:pPr>
        <w:spacing w:line="240" w:lineRule="auto"/>
        <w:rPr>
          <w:szCs w:val="22"/>
        </w:rPr>
      </w:pPr>
    </w:p>
    <w:p w14:paraId="335E40DF" w14:textId="77777777" w:rsidR="006C4996" w:rsidRPr="0067748A" w:rsidRDefault="006C4996" w:rsidP="00366672">
      <w:pPr>
        <w:spacing w:line="240" w:lineRule="auto"/>
        <w:rPr>
          <w:szCs w:val="22"/>
        </w:rPr>
      </w:pPr>
    </w:p>
    <w:p w14:paraId="41EB7DBC"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13.</w:t>
      </w:r>
      <w:r w:rsidRPr="0067748A">
        <w:rPr>
          <w:szCs w:val="22"/>
        </w:rPr>
        <w:tab/>
      </w:r>
      <w:r w:rsidRPr="0067748A">
        <w:rPr>
          <w:b/>
          <w:szCs w:val="22"/>
        </w:rPr>
        <w:t>BATCHNUMMER</w:t>
      </w:r>
      <w:r w:rsidR="002F761A" w:rsidRPr="0067748A">
        <w:rPr>
          <w:b/>
          <w:szCs w:val="22"/>
        </w:rPr>
        <w:fldChar w:fldCharType="begin"/>
      </w:r>
      <w:r w:rsidR="002F761A" w:rsidRPr="0067748A">
        <w:rPr>
          <w:b/>
          <w:szCs w:val="22"/>
        </w:rPr>
        <w:instrText xml:space="preserve"> DOCVARIABLE VAULT_ND_7b104525-d471-42c1-8e6b-e2526829b367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2435D28" w14:textId="77777777" w:rsidR="006C4996" w:rsidRPr="0067748A" w:rsidRDefault="006C4996" w:rsidP="00752AF2">
      <w:pPr>
        <w:keepNext/>
        <w:keepLines/>
        <w:spacing w:line="240" w:lineRule="auto"/>
        <w:rPr>
          <w:i/>
          <w:szCs w:val="22"/>
        </w:rPr>
      </w:pPr>
    </w:p>
    <w:p w14:paraId="6D59826C" w14:textId="77777777" w:rsidR="006C4996" w:rsidRPr="0067748A" w:rsidRDefault="004656A5" w:rsidP="00366672">
      <w:pPr>
        <w:spacing w:line="240" w:lineRule="auto"/>
        <w:rPr>
          <w:szCs w:val="22"/>
        </w:rPr>
      </w:pPr>
      <w:r w:rsidRPr="0067748A">
        <w:rPr>
          <w:szCs w:val="22"/>
        </w:rPr>
        <w:t>Lot</w:t>
      </w:r>
    </w:p>
    <w:p w14:paraId="1DED609A" w14:textId="5C7DCE74" w:rsidR="004656A5" w:rsidRPr="0067748A" w:rsidRDefault="004656A5" w:rsidP="00366672">
      <w:pPr>
        <w:spacing w:line="240" w:lineRule="auto"/>
        <w:rPr>
          <w:szCs w:val="22"/>
        </w:rPr>
      </w:pPr>
    </w:p>
    <w:p w14:paraId="61662B74" w14:textId="77777777" w:rsidR="006712B7" w:rsidRPr="0067748A" w:rsidRDefault="006712B7" w:rsidP="00366672">
      <w:pPr>
        <w:spacing w:line="240" w:lineRule="auto"/>
        <w:rPr>
          <w:szCs w:val="22"/>
        </w:rPr>
      </w:pPr>
    </w:p>
    <w:p w14:paraId="369FA5A0" w14:textId="77777777" w:rsidR="006C4996" w:rsidRPr="0067748A" w:rsidRDefault="006C4996"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14.</w:t>
      </w:r>
      <w:r w:rsidRPr="0067748A">
        <w:rPr>
          <w:szCs w:val="22"/>
        </w:rPr>
        <w:tab/>
      </w:r>
      <w:r w:rsidRPr="0067748A">
        <w:rPr>
          <w:b/>
          <w:szCs w:val="22"/>
        </w:rPr>
        <w:t>GENEREL KLASSIFIKATION FOR UDLEVERING</w:t>
      </w:r>
      <w:r w:rsidR="002F761A" w:rsidRPr="0067748A">
        <w:rPr>
          <w:b/>
          <w:szCs w:val="22"/>
        </w:rPr>
        <w:fldChar w:fldCharType="begin"/>
      </w:r>
      <w:r w:rsidR="002F761A" w:rsidRPr="0067748A">
        <w:rPr>
          <w:b/>
          <w:szCs w:val="22"/>
        </w:rPr>
        <w:instrText xml:space="preserve"> DOCVARIABLE VAULT_ND_1fdbb130-006d-42f5-97f5-b295ade3ddeb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5A1AF03" w14:textId="77777777" w:rsidR="006C4996" w:rsidRPr="0067748A" w:rsidRDefault="006C4996" w:rsidP="00752AF2">
      <w:pPr>
        <w:keepNext/>
        <w:keepLines/>
        <w:spacing w:line="240" w:lineRule="auto"/>
        <w:rPr>
          <w:szCs w:val="22"/>
        </w:rPr>
      </w:pPr>
    </w:p>
    <w:p w14:paraId="60F45BD7" w14:textId="77777777" w:rsidR="006C4996" w:rsidRPr="0067748A" w:rsidRDefault="006C4996" w:rsidP="00366672">
      <w:pPr>
        <w:spacing w:line="240" w:lineRule="auto"/>
        <w:rPr>
          <w:szCs w:val="22"/>
        </w:rPr>
      </w:pPr>
    </w:p>
    <w:p w14:paraId="19744104" w14:textId="77777777" w:rsidR="006C4996" w:rsidRPr="0067748A" w:rsidRDefault="006C4996" w:rsidP="00752AF2">
      <w:pPr>
        <w:keepNext/>
        <w:keepLine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15.</w:t>
      </w:r>
      <w:r w:rsidRPr="0067748A">
        <w:rPr>
          <w:szCs w:val="22"/>
        </w:rPr>
        <w:tab/>
      </w:r>
      <w:r w:rsidRPr="0067748A">
        <w:rPr>
          <w:b/>
          <w:szCs w:val="22"/>
        </w:rPr>
        <w:t>INSTRUKTIONER VEDRØRENDE ANVENDELSEN</w:t>
      </w:r>
      <w:r w:rsidR="002F761A" w:rsidRPr="0067748A">
        <w:rPr>
          <w:b/>
          <w:szCs w:val="22"/>
        </w:rPr>
        <w:fldChar w:fldCharType="begin"/>
      </w:r>
      <w:r w:rsidR="002F761A" w:rsidRPr="0067748A">
        <w:rPr>
          <w:b/>
          <w:szCs w:val="22"/>
        </w:rPr>
        <w:instrText xml:space="preserve"> DOCVARIABLE VAULT_ND_0add3364-f841-4242-b9b6-4e96d684008e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BEEFE3D" w14:textId="77777777" w:rsidR="006C4996" w:rsidRPr="0067748A" w:rsidRDefault="006C4996" w:rsidP="00752AF2">
      <w:pPr>
        <w:keepNext/>
        <w:keepLines/>
        <w:spacing w:line="240" w:lineRule="auto"/>
        <w:rPr>
          <w:szCs w:val="22"/>
        </w:rPr>
      </w:pPr>
    </w:p>
    <w:p w14:paraId="3A9C1E16" w14:textId="77777777" w:rsidR="006C4996" w:rsidRPr="0067748A" w:rsidRDefault="006C4996" w:rsidP="00366672">
      <w:pPr>
        <w:spacing w:line="240" w:lineRule="auto"/>
        <w:rPr>
          <w:szCs w:val="22"/>
        </w:rPr>
      </w:pPr>
    </w:p>
    <w:p w14:paraId="123B071D" w14:textId="2DC6948A" w:rsidR="006C4996" w:rsidRPr="0067748A" w:rsidRDefault="006C4996" w:rsidP="00752AF2">
      <w:pPr>
        <w:keepNext/>
        <w:keepLines/>
        <w:pBdr>
          <w:top w:val="single" w:sz="4" w:space="1" w:color="auto"/>
          <w:left w:val="single" w:sz="4" w:space="4" w:color="auto"/>
          <w:bottom w:val="single" w:sz="4" w:space="0" w:color="auto"/>
          <w:right w:val="single" w:sz="4" w:space="4" w:color="auto"/>
        </w:pBdr>
        <w:spacing w:line="240" w:lineRule="auto"/>
        <w:ind w:left="567" w:hanging="567"/>
        <w:outlineLvl w:val="0"/>
        <w:rPr>
          <w:szCs w:val="22"/>
        </w:rPr>
      </w:pPr>
      <w:r w:rsidRPr="0067748A">
        <w:rPr>
          <w:b/>
          <w:szCs w:val="22"/>
        </w:rPr>
        <w:t>16.</w:t>
      </w:r>
      <w:r w:rsidRPr="0067748A">
        <w:rPr>
          <w:szCs w:val="22"/>
        </w:rPr>
        <w:tab/>
      </w:r>
      <w:r w:rsidRPr="0067748A">
        <w:rPr>
          <w:b/>
          <w:szCs w:val="22"/>
        </w:rPr>
        <w:t>INFORMATION I BRAILLESKRIFT</w:t>
      </w:r>
      <w:r w:rsidR="0091760D">
        <w:rPr>
          <w:b/>
          <w:szCs w:val="22"/>
        </w:rPr>
        <w:fldChar w:fldCharType="begin"/>
      </w:r>
      <w:r w:rsidR="0091760D">
        <w:rPr>
          <w:b/>
          <w:szCs w:val="22"/>
        </w:rPr>
        <w:instrText xml:space="preserve"> DOCVARIABLE VAULT_ND_b51acc78-e62d-4ed7-9d2a-a870212f15b8 \* MERGEFORMAT </w:instrText>
      </w:r>
      <w:r w:rsidR="0091760D">
        <w:rPr>
          <w:b/>
          <w:szCs w:val="22"/>
        </w:rPr>
        <w:fldChar w:fldCharType="separate"/>
      </w:r>
      <w:r w:rsidR="0091760D">
        <w:rPr>
          <w:b/>
          <w:szCs w:val="22"/>
        </w:rPr>
        <w:t xml:space="preserve"> </w:t>
      </w:r>
      <w:r w:rsidR="0091760D">
        <w:rPr>
          <w:b/>
          <w:szCs w:val="22"/>
        </w:rPr>
        <w:fldChar w:fldCharType="end"/>
      </w:r>
    </w:p>
    <w:p w14:paraId="7D8CA432" w14:textId="77777777" w:rsidR="006C4996" w:rsidRPr="0067748A" w:rsidRDefault="006C4996" w:rsidP="00752AF2">
      <w:pPr>
        <w:keepNext/>
        <w:keepLines/>
        <w:spacing w:line="240" w:lineRule="auto"/>
        <w:rPr>
          <w:szCs w:val="22"/>
          <w:shd w:val="clear" w:color="auto" w:fill="CCCCCC"/>
        </w:rPr>
      </w:pPr>
    </w:p>
    <w:p w14:paraId="17840901" w14:textId="7A399AA5" w:rsidR="006C4996" w:rsidRPr="0067748A" w:rsidRDefault="006C4996" w:rsidP="00366672">
      <w:pPr>
        <w:spacing w:line="240" w:lineRule="auto"/>
        <w:rPr>
          <w:szCs w:val="22"/>
          <w:shd w:val="clear" w:color="auto" w:fill="CCCCCC"/>
        </w:rPr>
      </w:pPr>
      <w:r w:rsidRPr="0067748A">
        <w:rPr>
          <w:szCs w:val="22"/>
        </w:rPr>
        <w:t>triumeq</w:t>
      </w:r>
      <w:r w:rsidR="003C3F9F" w:rsidRPr="0067748A">
        <w:rPr>
          <w:szCs w:val="22"/>
        </w:rPr>
        <w:t xml:space="preserve"> 50 </w:t>
      </w:r>
      <w:r w:rsidR="001813DB" w:rsidRPr="003A2A82">
        <w:rPr>
          <w:rStyle w:val="grey-shadednon-mandatorytext"/>
        </w:rPr>
        <w:t>mg</w:t>
      </w:r>
      <w:r w:rsidR="00BD2A62">
        <w:rPr>
          <w:szCs w:val="22"/>
        </w:rPr>
        <w:t>:</w:t>
      </w:r>
      <w:r w:rsidR="003C3F9F" w:rsidRPr="0067748A">
        <w:rPr>
          <w:szCs w:val="22"/>
        </w:rPr>
        <w:t>600 </w:t>
      </w:r>
      <w:r w:rsidR="001813DB" w:rsidRPr="003A2A82">
        <w:rPr>
          <w:rStyle w:val="grey-shadednon-mandatorytext"/>
        </w:rPr>
        <w:t>mg</w:t>
      </w:r>
      <w:r w:rsidR="00BD2A62">
        <w:rPr>
          <w:szCs w:val="22"/>
        </w:rPr>
        <w:t>:</w:t>
      </w:r>
      <w:r w:rsidR="003C3F9F" w:rsidRPr="0067748A">
        <w:rPr>
          <w:szCs w:val="22"/>
        </w:rPr>
        <w:t>300 mg</w:t>
      </w:r>
    </w:p>
    <w:p w14:paraId="3F5A2223" w14:textId="279DEFE3" w:rsidR="006C4996" w:rsidRPr="0067748A" w:rsidRDefault="006C4996" w:rsidP="00366672">
      <w:pPr>
        <w:spacing w:line="240" w:lineRule="auto"/>
        <w:rPr>
          <w:szCs w:val="22"/>
          <w:shd w:val="clear" w:color="auto" w:fill="CCCCCC"/>
        </w:rPr>
      </w:pPr>
    </w:p>
    <w:p w14:paraId="71089CC5" w14:textId="77777777" w:rsidR="006712B7" w:rsidRPr="0067748A" w:rsidRDefault="006712B7" w:rsidP="00366672">
      <w:pPr>
        <w:spacing w:line="240" w:lineRule="auto"/>
        <w:rPr>
          <w:szCs w:val="22"/>
          <w:shd w:val="clear" w:color="auto" w:fill="CCCCCC"/>
        </w:rPr>
      </w:pPr>
    </w:p>
    <w:p w14:paraId="7FDC6A15" w14:textId="77777777" w:rsidR="00CD39DF" w:rsidRPr="0067748A" w:rsidRDefault="00CD39DF"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lang w:eastAsia="fr-LU" w:bidi="ar-SA"/>
        </w:rPr>
      </w:pPr>
      <w:r w:rsidRPr="0067748A">
        <w:rPr>
          <w:b/>
          <w:noProof/>
          <w:szCs w:val="22"/>
        </w:rPr>
        <w:t>17.</w:t>
      </w:r>
      <w:r w:rsidRPr="0067748A">
        <w:rPr>
          <w:b/>
          <w:noProof/>
          <w:szCs w:val="22"/>
        </w:rPr>
        <w:tab/>
        <w:t>ENTYDIG IDENTIFIKATOR – 2D-STREGKODE</w:t>
      </w:r>
      <w:r w:rsidR="002F761A" w:rsidRPr="0067748A">
        <w:rPr>
          <w:b/>
          <w:noProof/>
          <w:szCs w:val="22"/>
        </w:rPr>
        <w:fldChar w:fldCharType="begin"/>
      </w:r>
      <w:r w:rsidR="002F761A" w:rsidRPr="0067748A">
        <w:rPr>
          <w:b/>
          <w:noProof/>
          <w:szCs w:val="22"/>
        </w:rPr>
        <w:instrText xml:space="preserve"> DOCVARIABLE VAULT_ND_46710972-1d0d-47ce-b5d0-f3d4d688f9d9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45DEB1DF" w14:textId="77777777" w:rsidR="00CD39DF" w:rsidRPr="0067748A" w:rsidRDefault="00CD39DF" w:rsidP="00752AF2">
      <w:pPr>
        <w:keepNext/>
        <w:keepLines/>
        <w:tabs>
          <w:tab w:val="left" w:pos="720"/>
        </w:tabs>
        <w:spacing w:line="240" w:lineRule="auto"/>
        <w:rPr>
          <w:noProof/>
          <w:szCs w:val="22"/>
        </w:rPr>
      </w:pPr>
    </w:p>
    <w:p w14:paraId="0B5A96CD" w14:textId="77777777" w:rsidR="00CD39DF" w:rsidRPr="0067748A" w:rsidRDefault="00CD39DF" w:rsidP="00366672">
      <w:pPr>
        <w:spacing w:line="240" w:lineRule="auto"/>
        <w:rPr>
          <w:noProof/>
          <w:szCs w:val="22"/>
          <w:shd w:val="clear" w:color="auto" w:fill="CCCCCC"/>
        </w:rPr>
      </w:pPr>
      <w:r w:rsidRPr="0067748A">
        <w:rPr>
          <w:noProof/>
          <w:szCs w:val="22"/>
          <w:highlight w:val="lightGray"/>
        </w:rPr>
        <w:t>Der er anført en 2D-stregkode, som indeholder en entydig identifikator.</w:t>
      </w:r>
    </w:p>
    <w:p w14:paraId="2D57E155" w14:textId="77777777" w:rsidR="00CD39DF" w:rsidRPr="0067748A" w:rsidRDefault="00CD39DF" w:rsidP="00366672">
      <w:pPr>
        <w:spacing w:line="240" w:lineRule="auto"/>
        <w:rPr>
          <w:noProof/>
          <w:szCs w:val="22"/>
          <w:shd w:val="clear" w:color="auto" w:fill="CCCCCC"/>
        </w:rPr>
      </w:pPr>
    </w:p>
    <w:p w14:paraId="23AB9E08" w14:textId="77777777" w:rsidR="00CD39DF" w:rsidRPr="0067748A" w:rsidRDefault="00CD39DF" w:rsidP="00366672">
      <w:pPr>
        <w:tabs>
          <w:tab w:val="left" w:pos="720"/>
        </w:tabs>
        <w:spacing w:line="240" w:lineRule="auto"/>
        <w:rPr>
          <w:noProof/>
          <w:vanish/>
          <w:szCs w:val="22"/>
        </w:rPr>
      </w:pPr>
    </w:p>
    <w:p w14:paraId="09DA53A7" w14:textId="77777777" w:rsidR="00CD39DF" w:rsidRPr="0067748A" w:rsidRDefault="00CD39DF" w:rsidP="00752AF2">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67748A">
        <w:rPr>
          <w:b/>
          <w:noProof/>
          <w:szCs w:val="22"/>
        </w:rPr>
        <w:t>18.</w:t>
      </w:r>
      <w:r w:rsidRPr="0067748A">
        <w:rPr>
          <w:b/>
          <w:noProof/>
          <w:szCs w:val="22"/>
        </w:rPr>
        <w:tab/>
        <w:t>ENTYDIG IDENTIFIKATOR - MENNESKELIGT LÆSBARE DATA</w:t>
      </w:r>
      <w:r w:rsidR="002F761A" w:rsidRPr="0067748A">
        <w:rPr>
          <w:b/>
          <w:noProof/>
          <w:szCs w:val="22"/>
        </w:rPr>
        <w:fldChar w:fldCharType="begin"/>
      </w:r>
      <w:r w:rsidR="002F761A" w:rsidRPr="0067748A">
        <w:rPr>
          <w:b/>
          <w:noProof/>
          <w:szCs w:val="22"/>
        </w:rPr>
        <w:instrText xml:space="preserve"> DOCVARIABLE VAULT_ND_ba9af2ab-a115-426b-bfe7-8a3df0f8d49b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17C7F0BB" w14:textId="77777777" w:rsidR="00CD39DF" w:rsidRPr="0067748A" w:rsidRDefault="00CD39DF" w:rsidP="00752AF2">
      <w:pPr>
        <w:keepNext/>
        <w:keepLines/>
        <w:tabs>
          <w:tab w:val="left" w:pos="720"/>
        </w:tabs>
        <w:spacing w:line="240" w:lineRule="auto"/>
        <w:rPr>
          <w:noProof/>
          <w:szCs w:val="22"/>
        </w:rPr>
      </w:pPr>
    </w:p>
    <w:p w14:paraId="6C6AFF36" w14:textId="77777777" w:rsidR="00CD39DF" w:rsidRPr="0067748A" w:rsidRDefault="00CD39DF" w:rsidP="00366672">
      <w:pPr>
        <w:spacing w:line="240" w:lineRule="auto"/>
        <w:rPr>
          <w:szCs w:val="22"/>
        </w:rPr>
      </w:pPr>
      <w:r w:rsidRPr="0067748A">
        <w:rPr>
          <w:szCs w:val="22"/>
        </w:rPr>
        <w:t xml:space="preserve">PC </w:t>
      </w:r>
    </w:p>
    <w:p w14:paraId="5FCDAD2E" w14:textId="77777777" w:rsidR="00CD39DF" w:rsidRPr="0067748A" w:rsidRDefault="00CD39DF" w:rsidP="00366672">
      <w:pPr>
        <w:spacing w:line="240" w:lineRule="auto"/>
        <w:rPr>
          <w:szCs w:val="22"/>
        </w:rPr>
      </w:pPr>
      <w:r w:rsidRPr="0067748A">
        <w:rPr>
          <w:szCs w:val="22"/>
        </w:rPr>
        <w:t xml:space="preserve">SN </w:t>
      </w:r>
    </w:p>
    <w:p w14:paraId="7079B392" w14:textId="77777777" w:rsidR="00CD39DF" w:rsidRPr="0067748A" w:rsidRDefault="004536CE" w:rsidP="00366672">
      <w:pPr>
        <w:spacing w:line="240" w:lineRule="auto"/>
        <w:rPr>
          <w:szCs w:val="22"/>
          <w:shd w:val="pct15" w:color="auto" w:fill="FFFFFF"/>
        </w:rPr>
      </w:pPr>
      <w:r w:rsidRPr="0067748A">
        <w:rPr>
          <w:szCs w:val="22"/>
          <w:highlight w:val="lightGray"/>
        </w:rPr>
        <w:t>NN</w:t>
      </w:r>
      <w:r w:rsidR="00CD39DF" w:rsidRPr="0067748A">
        <w:rPr>
          <w:szCs w:val="22"/>
          <w:shd w:val="pct15" w:color="auto" w:fill="FFFFFF"/>
        </w:rPr>
        <w:t xml:space="preserve"> </w:t>
      </w:r>
    </w:p>
    <w:p w14:paraId="07EADD88" w14:textId="77777777" w:rsidR="00CD39DF" w:rsidRPr="0067748A" w:rsidRDefault="00CD39DF" w:rsidP="00366672">
      <w:pPr>
        <w:spacing w:line="240" w:lineRule="auto"/>
        <w:rPr>
          <w:szCs w:val="22"/>
          <w:shd w:val="clear" w:color="auto" w:fill="CCCCCC"/>
        </w:rPr>
      </w:pPr>
    </w:p>
    <w:p w14:paraId="584156B0" w14:textId="77777777" w:rsidR="006C4996" w:rsidRPr="0067748A" w:rsidRDefault="006C4996" w:rsidP="00366672">
      <w:pPr>
        <w:pageBreakBefore/>
        <w:pBdr>
          <w:top w:val="single" w:sz="4" w:space="1" w:color="auto"/>
          <w:left w:val="single" w:sz="4" w:space="4" w:color="auto"/>
          <w:bottom w:val="single" w:sz="4" w:space="1" w:color="auto"/>
          <w:right w:val="single" w:sz="4" w:space="4" w:color="auto"/>
        </w:pBdr>
        <w:spacing w:line="240" w:lineRule="auto"/>
        <w:rPr>
          <w:b/>
          <w:szCs w:val="22"/>
        </w:rPr>
      </w:pPr>
      <w:r w:rsidRPr="0067748A">
        <w:rPr>
          <w:b/>
          <w:szCs w:val="22"/>
        </w:rPr>
        <w:lastRenderedPageBreak/>
        <w:t>MÆRKNING, DER SKAL ANFØRES PÅ DEN INTERMEDIÆRE EMBALLAGE</w:t>
      </w:r>
    </w:p>
    <w:p w14:paraId="5DA78530"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rPr>
          <w:b/>
          <w:szCs w:val="22"/>
        </w:rPr>
      </w:pPr>
    </w:p>
    <w:p w14:paraId="7EAD67D0" w14:textId="77777777" w:rsidR="006C4996" w:rsidRPr="0067748A" w:rsidRDefault="006C4996" w:rsidP="0036667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67748A">
        <w:rPr>
          <w:b/>
          <w:szCs w:val="22"/>
        </w:rPr>
        <w:t xml:space="preserve">INTERMEDIÆR </w:t>
      </w:r>
      <w:r w:rsidR="00014871" w:rsidRPr="0067748A">
        <w:rPr>
          <w:b/>
          <w:szCs w:val="22"/>
        </w:rPr>
        <w:t>ÆSKE</w:t>
      </w:r>
      <w:r w:rsidRPr="0067748A">
        <w:rPr>
          <w:b/>
          <w:szCs w:val="22"/>
        </w:rPr>
        <w:t xml:space="preserve"> (UDEN BLÅ BOKS – DEL AF MULTIPAKNING)</w:t>
      </w:r>
    </w:p>
    <w:p w14:paraId="5D748D8C" w14:textId="77777777" w:rsidR="006C4996" w:rsidRPr="0067748A" w:rsidRDefault="006C4996" w:rsidP="00366672">
      <w:pPr>
        <w:spacing w:line="240" w:lineRule="auto"/>
        <w:rPr>
          <w:szCs w:val="22"/>
        </w:rPr>
      </w:pPr>
    </w:p>
    <w:p w14:paraId="5B671EC8" w14:textId="77777777" w:rsidR="006C4996" w:rsidRPr="0067748A" w:rsidRDefault="006C4996" w:rsidP="00366672">
      <w:pPr>
        <w:spacing w:line="240" w:lineRule="auto"/>
        <w:rPr>
          <w:szCs w:val="22"/>
        </w:rPr>
      </w:pPr>
    </w:p>
    <w:p w14:paraId="1E14C037"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w:t>
      </w:r>
      <w:r w:rsidRPr="0067748A">
        <w:rPr>
          <w:szCs w:val="22"/>
        </w:rPr>
        <w:tab/>
      </w:r>
      <w:r w:rsidRPr="0067748A">
        <w:rPr>
          <w:b/>
          <w:szCs w:val="22"/>
        </w:rPr>
        <w:t>LÆGEMIDLETS NAVN</w:t>
      </w:r>
      <w:r w:rsidR="002F761A" w:rsidRPr="0067748A">
        <w:rPr>
          <w:b/>
          <w:szCs w:val="22"/>
        </w:rPr>
        <w:fldChar w:fldCharType="begin"/>
      </w:r>
      <w:r w:rsidR="002F761A" w:rsidRPr="0067748A">
        <w:rPr>
          <w:b/>
          <w:szCs w:val="22"/>
        </w:rPr>
        <w:instrText xml:space="preserve"> DOCVARIABLE VAULT_ND_d8fdf8bd-09f3-41cc-8e95-1be235439349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D1EC47E" w14:textId="77777777" w:rsidR="006C4996" w:rsidRPr="0067748A" w:rsidRDefault="006C4996" w:rsidP="00066861">
      <w:pPr>
        <w:keepNext/>
        <w:keepLines/>
        <w:spacing w:line="240" w:lineRule="auto"/>
        <w:rPr>
          <w:szCs w:val="22"/>
        </w:rPr>
      </w:pPr>
    </w:p>
    <w:p w14:paraId="4064C654" w14:textId="77777777" w:rsidR="006C4996" w:rsidRPr="0067748A" w:rsidRDefault="006C4996" w:rsidP="00366672">
      <w:pPr>
        <w:spacing w:line="240" w:lineRule="auto"/>
        <w:rPr>
          <w:szCs w:val="22"/>
        </w:rPr>
      </w:pPr>
      <w:r w:rsidRPr="0067748A">
        <w:rPr>
          <w:szCs w:val="22"/>
        </w:rPr>
        <w:t>Triumeq 50 mg/600 mg/300 mg filmovertrukne tabletter</w:t>
      </w:r>
    </w:p>
    <w:p w14:paraId="751952F6" w14:textId="77777777" w:rsidR="006C4996" w:rsidRPr="0067748A" w:rsidRDefault="006C4996" w:rsidP="00366672">
      <w:pPr>
        <w:spacing w:line="240" w:lineRule="auto"/>
        <w:rPr>
          <w:b/>
          <w:szCs w:val="22"/>
        </w:rPr>
      </w:pPr>
      <w:r w:rsidRPr="0067748A">
        <w:rPr>
          <w:szCs w:val="22"/>
        </w:rPr>
        <w:t>dolutegravir/abacavir/lamivudin</w:t>
      </w:r>
    </w:p>
    <w:p w14:paraId="6790AE63" w14:textId="77777777" w:rsidR="006C4996" w:rsidRPr="0067748A" w:rsidRDefault="006C4996" w:rsidP="00366672">
      <w:pPr>
        <w:spacing w:line="240" w:lineRule="auto"/>
        <w:rPr>
          <w:szCs w:val="22"/>
        </w:rPr>
      </w:pPr>
    </w:p>
    <w:p w14:paraId="347EF218" w14:textId="77777777" w:rsidR="006C4996" w:rsidRPr="0067748A" w:rsidRDefault="006C4996" w:rsidP="00366672">
      <w:pPr>
        <w:spacing w:line="240" w:lineRule="auto"/>
        <w:rPr>
          <w:szCs w:val="22"/>
        </w:rPr>
      </w:pPr>
    </w:p>
    <w:p w14:paraId="051A4C4D"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2.</w:t>
      </w:r>
      <w:r w:rsidRPr="0067748A">
        <w:rPr>
          <w:szCs w:val="22"/>
        </w:rPr>
        <w:tab/>
      </w:r>
      <w:r w:rsidRPr="0067748A">
        <w:rPr>
          <w:b/>
          <w:szCs w:val="22"/>
        </w:rPr>
        <w:t>ANGIVELSE AF AKTIVT STOF/AKTIVE STOFFER</w:t>
      </w:r>
      <w:r w:rsidR="002F761A" w:rsidRPr="0067748A">
        <w:rPr>
          <w:b/>
          <w:szCs w:val="22"/>
        </w:rPr>
        <w:fldChar w:fldCharType="begin"/>
      </w:r>
      <w:r w:rsidR="002F761A" w:rsidRPr="0067748A">
        <w:rPr>
          <w:b/>
          <w:szCs w:val="22"/>
        </w:rPr>
        <w:instrText xml:space="preserve"> DOCVARIABLE VAULT_ND_96423ab9-5012-4012-9233-c2330cc46a4a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CEDE7AF" w14:textId="77777777" w:rsidR="006C4996" w:rsidRPr="0067748A" w:rsidRDefault="006C4996" w:rsidP="00066861">
      <w:pPr>
        <w:keepNext/>
        <w:keepLines/>
        <w:spacing w:line="240" w:lineRule="auto"/>
        <w:rPr>
          <w:i/>
          <w:color w:val="008000"/>
          <w:szCs w:val="22"/>
        </w:rPr>
      </w:pPr>
    </w:p>
    <w:p w14:paraId="2DDE09E1" w14:textId="050CC53F" w:rsidR="006C4996" w:rsidRPr="0067748A" w:rsidRDefault="006C4996" w:rsidP="00366672">
      <w:pPr>
        <w:spacing w:line="240" w:lineRule="auto"/>
        <w:rPr>
          <w:szCs w:val="22"/>
        </w:rPr>
      </w:pPr>
      <w:r w:rsidRPr="0067748A">
        <w:rPr>
          <w:szCs w:val="22"/>
        </w:rPr>
        <w:t>Hver filmovertrukke</w:t>
      </w:r>
      <w:r w:rsidR="00DE20E9" w:rsidRPr="0067748A">
        <w:rPr>
          <w:szCs w:val="22"/>
        </w:rPr>
        <w:t>t</w:t>
      </w:r>
      <w:r w:rsidRPr="0067748A">
        <w:rPr>
          <w:szCs w:val="22"/>
        </w:rPr>
        <w:t xml:space="preserve"> tablet indeholder:</w:t>
      </w:r>
    </w:p>
    <w:p w14:paraId="3A2DC665" w14:textId="77777777" w:rsidR="006C4996" w:rsidRPr="0067748A" w:rsidRDefault="006C4996" w:rsidP="00366672">
      <w:pPr>
        <w:spacing w:line="240" w:lineRule="auto"/>
        <w:rPr>
          <w:szCs w:val="22"/>
        </w:rPr>
      </w:pPr>
      <w:r w:rsidRPr="0067748A">
        <w:rPr>
          <w:szCs w:val="22"/>
        </w:rPr>
        <w:t xml:space="preserve">50 mg dolutegravir (som natrium), </w:t>
      </w:r>
    </w:p>
    <w:p w14:paraId="0920D960" w14:textId="77777777" w:rsidR="006C4996" w:rsidRPr="0067748A" w:rsidRDefault="006C4996" w:rsidP="00366672">
      <w:pPr>
        <w:spacing w:line="240" w:lineRule="auto"/>
        <w:rPr>
          <w:szCs w:val="22"/>
        </w:rPr>
      </w:pPr>
      <w:r w:rsidRPr="0067748A">
        <w:rPr>
          <w:szCs w:val="22"/>
        </w:rPr>
        <w:t>600 mg abacavir (som sulfat),</w:t>
      </w:r>
    </w:p>
    <w:p w14:paraId="4C3FF2B1" w14:textId="77777777" w:rsidR="006C4996" w:rsidRPr="0067748A" w:rsidRDefault="006C4996" w:rsidP="00366672">
      <w:pPr>
        <w:spacing w:line="240" w:lineRule="auto"/>
        <w:rPr>
          <w:szCs w:val="22"/>
        </w:rPr>
      </w:pPr>
      <w:r w:rsidRPr="0067748A">
        <w:rPr>
          <w:szCs w:val="22"/>
        </w:rPr>
        <w:t>300 mg lamivudin.</w:t>
      </w:r>
    </w:p>
    <w:p w14:paraId="4C4E60B1" w14:textId="77777777" w:rsidR="006C4996" w:rsidRPr="0067748A" w:rsidRDefault="006C4996" w:rsidP="00366672">
      <w:pPr>
        <w:spacing w:line="240" w:lineRule="auto"/>
        <w:rPr>
          <w:szCs w:val="22"/>
        </w:rPr>
      </w:pPr>
    </w:p>
    <w:p w14:paraId="75E051D2" w14:textId="77777777" w:rsidR="006C4996" w:rsidRPr="0067748A" w:rsidRDefault="006C4996" w:rsidP="00366672">
      <w:pPr>
        <w:spacing w:line="240" w:lineRule="auto"/>
        <w:rPr>
          <w:szCs w:val="22"/>
        </w:rPr>
      </w:pPr>
    </w:p>
    <w:p w14:paraId="39AFD83B"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3.</w:t>
      </w:r>
      <w:r w:rsidRPr="0067748A">
        <w:rPr>
          <w:szCs w:val="22"/>
        </w:rPr>
        <w:tab/>
      </w:r>
      <w:r w:rsidRPr="0067748A">
        <w:rPr>
          <w:b/>
          <w:szCs w:val="22"/>
        </w:rPr>
        <w:t>LISTE OVER HJÆLPESTOFFER</w:t>
      </w:r>
      <w:r w:rsidR="002F761A" w:rsidRPr="0067748A">
        <w:rPr>
          <w:b/>
          <w:szCs w:val="22"/>
        </w:rPr>
        <w:fldChar w:fldCharType="begin"/>
      </w:r>
      <w:r w:rsidR="002F761A" w:rsidRPr="0067748A">
        <w:rPr>
          <w:b/>
          <w:szCs w:val="22"/>
        </w:rPr>
        <w:instrText xml:space="preserve"> DOCVARIABLE VAULT_ND_2e785fab-ecbe-4f97-ad58-1cd687dbcbcf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A071B7D" w14:textId="77777777" w:rsidR="006C4996" w:rsidRPr="0067748A" w:rsidRDefault="006C4996" w:rsidP="00066861">
      <w:pPr>
        <w:keepNext/>
        <w:keepLines/>
        <w:spacing w:line="240" w:lineRule="auto"/>
        <w:rPr>
          <w:szCs w:val="22"/>
        </w:rPr>
      </w:pPr>
    </w:p>
    <w:p w14:paraId="058A86F5" w14:textId="77777777" w:rsidR="006C4996" w:rsidRPr="0067748A" w:rsidRDefault="006C4996" w:rsidP="00366672">
      <w:pPr>
        <w:spacing w:line="240" w:lineRule="auto"/>
        <w:rPr>
          <w:szCs w:val="22"/>
        </w:rPr>
      </w:pPr>
    </w:p>
    <w:p w14:paraId="2E6814BC"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4.</w:t>
      </w:r>
      <w:r w:rsidRPr="0067748A">
        <w:rPr>
          <w:szCs w:val="22"/>
        </w:rPr>
        <w:tab/>
      </w:r>
      <w:r w:rsidRPr="0067748A">
        <w:rPr>
          <w:b/>
          <w:szCs w:val="22"/>
        </w:rPr>
        <w:t>LÆGEMIDDELFORM OG INDHOLD (PAKNINGSSTØRRELSE)</w:t>
      </w:r>
      <w:r w:rsidR="002F761A" w:rsidRPr="0067748A">
        <w:rPr>
          <w:b/>
          <w:szCs w:val="22"/>
        </w:rPr>
        <w:fldChar w:fldCharType="begin"/>
      </w:r>
      <w:r w:rsidR="002F761A" w:rsidRPr="0067748A">
        <w:rPr>
          <w:b/>
          <w:szCs w:val="22"/>
        </w:rPr>
        <w:instrText xml:space="preserve"> DOCVARIABLE VAULT_ND_66dc26ac-62e1-4715-a4eb-5d19e025ad35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9F03ED2" w14:textId="77777777" w:rsidR="006C4996" w:rsidRPr="0067748A" w:rsidRDefault="006C4996" w:rsidP="00066861">
      <w:pPr>
        <w:keepNext/>
        <w:keepLines/>
        <w:spacing w:line="240" w:lineRule="auto"/>
        <w:rPr>
          <w:color w:val="008000"/>
          <w:szCs w:val="22"/>
        </w:rPr>
      </w:pPr>
    </w:p>
    <w:p w14:paraId="40A6E5EA" w14:textId="77777777" w:rsidR="006C4996" w:rsidRPr="0067748A" w:rsidRDefault="006C4996" w:rsidP="00366672">
      <w:pPr>
        <w:spacing w:line="240" w:lineRule="auto"/>
        <w:rPr>
          <w:szCs w:val="22"/>
        </w:rPr>
      </w:pPr>
      <w:r w:rsidRPr="0067748A">
        <w:rPr>
          <w:szCs w:val="22"/>
        </w:rPr>
        <w:t>30 filmovertrukne tabletter. Del af multipakning, må ikke sælges enkeltvis.</w:t>
      </w:r>
    </w:p>
    <w:p w14:paraId="5DCF23DD" w14:textId="77777777" w:rsidR="006C4996" w:rsidRPr="0067748A" w:rsidRDefault="006C4996" w:rsidP="00366672">
      <w:pPr>
        <w:spacing w:line="240" w:lineRule="auto"/>
        <w:rPr>
          <w:szCs w:val="22"/>
        </w:rPr>
      </w:pPr>
    </w:p>
    <w:p w14:paraId="6E9FB7AA" w14:textId="77777777" w:rsidR="006C4996" w:rsidRPr="0067748A" w:rsidRDefault="006C4996" w:rsidP="00366672">
      <w:pPr>
        <w:spacing w:line="240" w:lineRule="auto"/>
        <w:rPr>
          <w:szCs w:val="22"/>
        </w:rPr>
      </w:pPr>
    </w:p>
    <w:p w14:paraId="0055E18F"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5.</w:t>
      </w:r>
      <w:r w:rsidRPr="0067748A">
        <w:rPr>
          <w:szCs w:val="22"/>
        </w:rPr>
        <w:tab/>
      </w:r>
      <w:r w:rsidRPr="0067748A">
        <w:rPr>
          <w:b/>
          <w:szCs w:val="22"/>
        </w:rPr>
        <w:t>ANVENDELSESMÅDE OG ADMINISTRATIONSVEJ(E)</w:t>
      </w:r>
      <w:r w:rsidR="002F761A" w:rsidRPr="0067748A">
        <w:rPr>
          <w:b/>
          <w:szCs w:val="22"/>
        </w:rPr>
        <w:fldChar w:fldCharType="begin"/>
      </w:r>
      <w:r w:rsidR="002F761A" w:rsidRPr="0067748A">
        <w:rPr>
          <w:b/>
          <w:szCs w:val="22"/>
        </w:rPr>
        <w:instrText xml:space="preserve"> DOCVARIABLE VAULT_ND_b7aa4bcc-4209-44d8-bd38-dbbe8b3b4ec8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9BAD488" w14:textId="77777777" w:rsidR="006C4996" w:rsidRPr="0067748A" w:rsidRDefault="006C4996" w:rsidP="00066861">
      <w:pPr>
        <w:keepNext/>
        <w:keepLines/>
        <w:spacing w:line="240" w:lineRule="auto"/>
        <w:rPr>
          <w:szCs w:val="22"/>
        </w:rPr>
      </w:pPr>
    </w:p>
    <w:p w14:paraId="0F785E58" w14:textId="77777777" w:rsidR="006C4996" w:rsidRPr="0067748A" w:rsidRDefault="006C4996" w:rsidP="00066861">
      <w:pPr>
        <w:widowControl w:val="0"/>
        <w:spacing w:line="240" w:lineRule="auto"/>
        <w:rPr>
          <w:szCs w:val="22"/>
        </w:rPr>
      </w:pPr>
      <w:r w:rsidRPr="0067748A">
        <w:rPr>
          <w:szCs w:val="22"/>
        </w:rPr>
        <w:t>Læs indlægssedlen inden brug</w:t>
      </w:r>
      <w:r w:rsidR="00014871" w:rsidRPr="0067748A">
        <w:rPr>
          <w:szCs w:val="22"/>
        </w:rPr>
        <w:t>.</w:t>
      </w:r>
    </w:p>
    <w:p w14:paraId="17C81E47" w14:textId="77777777" w:rsidR="006C4996" w:rsidRPr="0067748A" w:rsidRDefault="006C4996" w:rsidP="00066861">
      <w:pPr>
        <w:widowControl w:val="0"/>
        <w:spacing w:line="240" w:lineRule="auto"/>
        <w:rPr>
          <w:szCs w:val="22"/>
        </w:rPr>
      </w:pPr>
    </w:p>
    <w:p w14:paraId="733E4821" w14:textId="77777777" w:rsidR="006C4996" w:rsidRPr="0067748A" w:rsidRDefault="006C4996" w:rsidP="00066861">
      <w:pPr>
        <w:widowControl w:val="0"/>
        <w:spacing w:line="240" w:lineRule="auto"/>
        <w:rPr>
          <w:szCs w:val="22"/>
        </w:rPr>
      </w:pPr>
      <w:r w:rsidRPr="0067748A">
        <w:rPr>
          <w:szCs w:val="22"/>
        </w:rPr>
        <w:t>Oral anvendelse</w:t>
      </w:r>
    </w:p>
    <w:p w14:paraId="37621EFD" w14:textId="77777777" w:rsidR="006C4996" w:rsidRPr="0067748A" w:rsidRDefault="006C4996" w:rsidP="00066861">
      <w:pPr>
        <w:widowControl w:val="0"/>
        <w:autoSpaceDE w:val="0"/>
        <w:autoSpaceDN w:val="0"/>
        <w:adjustRightInd w:val="0"/>
        <w:spacing w:line="240" w:lineRule="auto"/>
        <w:rPr>
          <w:szCs w:val="22"/>
        </w:rPr>
      </w:pPr>
    </w:p>
    <w:p w14:paraId="4A4B9345" w14:textId="77777777" w:rsidR="006C4996" w:rsidRPr="0067748A" w:rsidRDefault="006C4996" w:rsidP="00066861">
      <w:pPr>
        <w:widowControl w:val="0"/>
        <w:autoSpaceDE w:val="0"/>
        <w:autoSpaceDN w:val="0"/>
        <w:adjustRightInd w:val="0"/>
        <w:spacing w:line="240" w:lineRule="auto"/>
        <w:rPr>
          <w:szCs w:val="22"/>
        </w:rPr>
      </w:pPr>
    </w:p>
    <w:p w14:paraId="505DA338"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6.</w:t>
      </w:r>
      <w:r w:rsidRPr="0067748A">
        <w:rPr>
          <w:szCs w:val="22"/>
        </w:rPr>
        <w:tab/>
      </w:r>
      <w:r w:rsidRPr="0067748A">
        <w:rPr>
          <w:b/>
          <w:szCs w:val="22"/>
        </w:rPr>
        <w:t>SÆRLIG ADVARSEL OM, AT LÆGEMIDLET SKAL OPBEVARES UTILGÆNGELIGT FOR BØRN</w:t>
      </w:r>
      <w:r w:rsidR="002F761A" w:rsidRPr="0067748A">
        <w:rPr>
          <w:b/>
          <w:szCs w:val="22"/>
        </w:rPr>
        <w:fldChar w:fldCharType="begin"/>
      </w:r>
      <w:r w:rsidR="002F761A" w:rsidRPr="0067748A">
        <w:rPr>
          <w:b/>
          <w:szCs w:val="22"/>
        </w:rPr>
        <w:instrText xml:space="preserve"> DOCVARIABLE VAULT_ND_45f17335-939d-49b1-9c08-87b7300777fd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334B7D6D" w14:textId="77777777" w:rsidR="006C4996" w:rsidRPr="0067748A" w:rsidRDefault="006C4996" w:rsidP="00066861">
      <w:pPr>
        <w:keepNext/>
        <w:keepLines/>
        <w:spacing w:line="240" w:lineRule="auto"/>
        <w:rPr>
          <w:szCs w:val="22"/>
        </w:rPr>
      </w:pPr>
    </w:p>
    <w:p w14:paraId="72178F84" w14:textId="77777777" w:rsidR="006C4996" w:rsidRPr="0067748A" w:rsidRDefault="006C4996" w:rsidP="00366672">
      <w:pPr>
        <w:spacing w:line="240" w:lineRule="auto"/>
        <w:rPr>
          <w:szCs w:val="22"/>
        </w:rPr>
      </w:pPr>
      <w:r w:rsidRPr="0067748A">
        <w:rPr>
          <w:szCs w:val="22"/>
        </w:rPr>
        <w:t>Opbevares utilgængeligt for børn</w:t>
      </w:r>
      <w:r w:rsidR="00014871" w:rsidRPr="0067748A">
        <w:rPr>
          <w:szCs w:val="22"/>
        </w:rPr>
        <w:t>.</w:t>
      </w:r>
    </w:p>
    <w:p w14:paraId="0CE9C1C1" w14:textId="77777777" w:rsidR="006C4996" w:rsidRPr="0067748A" w:rsidRDefault="006C4996" w:rsidP="00366672">
      <w:pPr>
        <w:spacing w:line="240" w:lineRule="auto"/>
        <w:rPr>
          <w:szCs w:val="22"/>
        </w:rPr>
      </w:pPr>
    </w:p>
    <w:p w14:paraId="7EBAB3E5" w14:textId="77777777" w:rsidR="006C4996" w:rsidRPr="0067748A" w:rsidRDefault="006C4996" w:rsidP="00366672">
      <w:pPr>
        <w:spacing w:line="240" w:lineRule="auto"/>
        <w:rPr>
          <w:szCs w:val="22"/>
        </w:rPr>
      </w:pPr>
    </w:p>
    <w:p w14:paraId="5B944D87"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7.</w:t>
      </w:r>
      <w:r w:rsidRPr="0067748A">
        <w:rPr>
          <w:szCs w:val="22"/>
        </w:rPr>
        <w:tab/>
      </w:r>
      <w:r w:rsidRPr="0067748A">
        <w:rPr>
          <w:b/>
          <w:szCs w:val="22"/>
        </w:rPr>
        <w:t>EVENTUELLE ANDRE SÆRLIGE ADVARSLER</w:t>
      </w:r>
      <w:r w:rsidR="002F761A" w:rsidRPr="0067748A">
        <w:rPr>
          <w:b/>
          <w:szCs w:val="22"/>
        </w:rPr>
        <w:fldChar w:fldCharType="begin"/>
      </w:r>
      <w:r w:rsidR="002F761A" w:rsidRPr="0067748A">
        <w:rPr>
          <w:b/>
          <w:szCs w:val="22"/>
        </w:rPr>
        <w:instrText xml:space="preserve"> DOCVARIABLE VAULT_ND_8d2be406-6718-4189-a3cc-aec9749d2ff3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36F1F43" w14:textId="2FB09D3C" w:rsidR="006C4996" w:rsidRPr="0067748A" w:rsidRDefault="006C4996" w:rsidP="00066861">
      <w:pPr>
        <w:keepNext/>
        <w:keepLines/>
        <w:tabs>
          <w:tab w:val="left" w:pos="2127"/>
          <w:tab w:val="left" w:pos="6487"/>
        </w:tabs>
        <w:spacing w:line="240" w:lineRule="auto"/>
        <w:rPr>
          <w:szCs w:val="22"/>
        </w:rPr>
      </w:pPr>
    </w:p>
    <w:p w14:paraId="390F4AC5" w14:textId="0EEEA34E" w:rsidR="006C4996" w:rsidRPr="0067748A" w:rsidRDefault="006C4996" w:rsidP="00366672">
      <w:pPr>
        <w:tabs>
          <w:tab w:val="left" w:pos="2127"/>
          <w:tab w:val="left" w:pos="6487"/>
        </w:tabs>
        <w:spacing w:line="240" w:lineRule="auto"/>
        <w:rPr>
          <w:snapToGrid w:val="0"/>
          <w:szCs w:val="22"/>
        </w:rPr>
      </w:pPr>
      <w:r w:rsidRPr="0067748A">
        <w:rPr>
          <w:szCs w:val="22"/>
        </w:rPr>
        <w:t xml:space="preserve">Afriv vedlagte </w:t>
      </w:r>
      <w:r w:rsidR="00B45850">
        <w:rPr>
          <w:szCs w:val="22"/>
        </w:rPr>
        <w:t>patient</w:t>
      </w:r>
      <w:r w:rsidRPr="0067748A">
        <w:rPr>
          <w:szCs w:val="22"/>
        </w:rPr>
        <w:t>kort, det indeholder vigtige oplysninger om sikkerheden.</w:t>
      </w:r>
    </w:p>
    <w:p w14:paraId="1AB443F5" w14:textId="77777777" w:rsidR="006C4996" w:rsidRPr="0067748A" w:rsidRDefault="006C4996" w:rsidP="00366672">
      <w:pPr>
        <w:tabs>
          <w:tab w:val="left" w:pos="2127"/>
          <w:tab w:val="left" w:pos="6487"/>
        </w:tabs>
        <w:spacing w:line="240" w:lineRule="auto"/>
        <w:rPr>
          <w:szCs w:val="22"/>
        </w:rPr>
      </w:pPr>
    </w:p>
    <w:p w14:paraId="109FC00F" w14:textId="77777777" w:rsidR="006C4996" w:rsidRPr="0067748A" w:rsidRDefault="006C4996" w:rsidP="00366672">
      <w:pPr>
        <w:tabs>
          <w:tab w:val="left" w:pos="2127"/>
          <w:tab w:val="left" w:pos="6487"/>
        </w:tabs>
        <w:spacing w:line="240" w:lineRule="auto"/>
        <w:rPr>
          <w:szCs w:val="22"/>
        </w:rPr>
      </w:pPr>
      <w:r w:rsidRPr="0067748A">
        <w:rPr>
          <w:szCs w:val="22"/>
        </w:rPr>
        <w:t>ADVARSEL!</w:t>
      </w:r>
    </w:p>
    <w:p w14:paraId="5B97BFD0" w14:textId="77777777" w:rsidR="006C4996" w:rsidRPr="0067748A" w:rsidRDefault="006C4996" w:rsidP="00366672">
      <w:pPr>
        <w:tabs>
          <w:tab w:val="left" w:pos="2127"/>
          <w:tab w:val="left" w:pos="6487"/>
        </w:tabs>
        <w:spacing w:line="240" w:lineRule="auto"/>
        <w:rPr>
          <w:szCs w:val="22"/>
        </w:rPr>
      </w:pPr>
    </w:p>
    <w:p w14:paraId="67A66986" w14:textId="77777777" w:rsidR="006C4996" w:rsidRPr="0067748A" w:rsidRDefault="006C4996" w:rsidP="00366672">
      <w:pPr>
        <w:tabs>
          <w:tab w:val="left" w:pos="2127"/>
          <w:tab w:val="left" w:pos="6487"/>
        </w:tabs>
        <w:spacing w:line="240" w:lineRule="auto"/>
        <w:rPr>
          <w:szCs w:val="22"/>
        </w:rPr>
      </w:pPr>
      <w:r w:rsidRPr="0067748A">
        <w:rPr>
          <w:szCs w:val="22"/>
        </w:rPr>
        <w:t>Kontakt STRAKS læge</w:t>
      </w:r>
      <w:r w:rsidR="00014871" w:rsidRPr="0067748A">
        <w:rPr>
          <w:szCs w:val="22"/>
        </w:rPr>
        <w:t>n</w:t>
      </w:r>
      <w:r w:rsidRPr="0067748A">
        <w:rPr>
          <w:szCs w:val="22"/>
        </w:rPr>
        <w:t xml:space="preserve"> i tilfælde af symptomer, der tyder på overfølsomhedsreaktioner.</w:t>
      </w:r>
    </w:p>
    <w:p w14:paraId="762B2726" w14:textId="77777777" w:rsidR="006C4996" w:rsidRPr="0067748A" w:rsidRDefault="006C4996" w:rsidP="00366672">
      <w:pPr>
        <w:tabs>
          <w:tab w:val="left" w:pos="2127"/>
          <w:tab w:val="left" w:pos="6487"/>
        </w:tabs>
        <w:spacing w:line="240" w:lineRule="auto"/>
        <w:rPr>
          <w:szCs w:val="22"/>
        </w:rPr>
      </w:pPr>
    </w:p>
    <w:p w14:paraId="7089C51A" w14:textId="73FBA872" w:rsidR="006C4996" w:rsidRPr="0067748A" w:rsidRDefault="006C4996" w:rsidP="00366672">
      <w:pPr>
        <w:tabs>
          <w:tab w:val="left" w:pos="749"/>
        </w:tabs>
        <w:spacing w:line="240" w:lineRule="auto"/>
        <w:rPr>
          <w:szCs w:val="22"/>
        </w:rPr>
      </w:pPr>
      <w:r w:rsidRPr="0067748A">
        <w:rPr>
          <w:b/>
          <w:szCs w:val="22"/>
        </w:rPr>
        <w:t>Tryk her</w:t>
      </w:r>
      <w:r w:rsidRPr="0067748A">
        <w:rPr>
          <w:szCs w:val="22"/>
        </w:rPr>
        <w:t xml:space="preserve"> </w:t>
      </w:r>
      <w:r w:rsidRPr="0067748A">
        <w:rPr>
          <w:szCs w:val="22"/>
          <w:highlight w:val="lightGray"/>
        </w:rPr>
        <w:t xml:space="preserve">(med </w:t>
      </w:r>
      <w:r w:rsidR="00B45850">
        <w:rPr>
          <w:szCs w:val="22"/>
          <w:highlight w:val="lightGray"/>
        </w:rPr>
        <w:t>patient</w:t>
      </w:r>
      <w:r w:rsidRPr="0067748A">
        <w:rPr>
          <w:szCs w:val="22"/>
          <w:highlight w:val="lightGray"/>
        </w:rPr>
        <w:t>kort vedhæftet)</w:t>
      </w:r>
    </w:p>
    <w:p w14:paraId="705B70A7" w14:textId="77777777" w:rsidR="006C4996" w:rsidRPr="0067748A" w:rsidRDefault="006C4996" w:rsidP="00366672">
      <w:pPr>
        <w:spacing w:line="240" w:lineRule="auto"/>
        <w:rPr>
          <w:szCs w:val="22"/>
        </w:rPr>
      </w:pPr>
    </w:p>
    <w:p w14:paraId="7EFD9A65" w14:textId="77777777" w:rsidR="006C4996" w:rsidRPr="0067748A" w:rsidRDefault="006C4996" w:rsidP="00366672">
      <w:pPr>
        <w:tabs>
          <w:tab w:val="left" w:pos="749"/>
        </w:tabs>
        <w:spacing w:line="240" w:lineRule="auto"/>
        <w:rPr>
          <w:szCs w:val="22"/>
        </w:rPr>
      </w:pPr>
    </w:p>
    <w:p w14:paraId="62190BE7"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8.</w:t>
      </w:r>
      <w:r w:rsidRPr="0067748A">
        <w:rPr>
          <w:szCs w:val="22"/>
        </w:rPr>
        <w:tab/>
      </w:r>
      <w:r w:rsidRPr="0067748A">
        <w:rPr>
          <w:b/>
          <w:szCs w:val="22"/>
        </w:rPr>
        <w:t>UDLØBSDATO</w:t>
      </w:r>
      <w:r w:rsidR="002F761A" w:rsidRPr="0067748A">
        <w:rPr>
          <w:b/>
          <w:szCs w:val="22"/>
        </w:rPr>
        <w:fldChar w:fldCharType="begin"/>
      </w:r>
      <w:r w:rsidR="002F761A" w:rsidRPr="0067748A">
        <w:rPr>
          <w:b/>
          <w:szCs w:val="22"/>
        </w:rPr>
        <w:instrText xml:space="preserve"> DOCVARIABLE VAULT_ND_6fdd1b35-cef2-4dc8-a0df-a2e1a5e8ce14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5EA7674" w14:textId="77777777" w:rsidR="006C4996" w:rsidRPr="0067748A" w:rsidRDefault="006C4996" w:rsidP="00066861">
      <w:pPr>
        <w:keepNext/>
        <w:keepLines/>
        <w:spacing w:line="240" w:lineRule="auto"/>
        <w:rPr>
          <w:szCs w:val="22"/>
        </w:rPr>
      </w:pPr>
    </w:p>
    <w:p w14:paraId="3ECF42AB" w14:textId="77777777" w:rsidR="006C4996" w:rsidRPr="0067748A" w:rsidRDefault="006C4996" w:rsidP="00366672">
      <w:pPr>
        <w:spacing w:line="240" w:lineRule="auto"/>
        <w:rPr>
          <w:szCs w:val="22"/>
        </w:rPr>
      </w:pPr>
      <w:r w:rsidRPr="0067748A">
        <w:rPr>
          <w:szCs w:val="22"/>
        </w:rPr>
        <w:t>EXP</w:t>
      </w:r>
    </w:p>
    <w:p w14:paraId="303D5DC8" w14:textId="77777777" w:rsidR="006C4996" w:rsidRPr="0067748A" w:rsidRDefault="006C4996" w:rsidP="00366672">
      <w:pPr>
        <w:spacing w:line="240" w:lineRule="auto"/>
        <w:rPr>
          <w:szCs w:val="22"/>
        </w:rPr>
      </w:pPr>
    </w:p>
    <w:p w14:paraId="3D439C52" w14:textId="77777777" w:rsidR="006C4996" w:rsidRPr="0067748A" w:rsidRDefault="006C4996" w:rsidP="00366672">
      <w:pPr>
        <w:spacing w:line="240" w:lineRule="auto"/>
        <w:rPr>
          <w:szCs w:val="22"/>
        </w:rPr>
      </w:pPr>
    </w:p>
    <w:p w14:paraId="65D0C762"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9.</w:t>
      </w:r>
      <w:r w:rsidRPr="0067748A">
        <w:rPr>
          <w:szCs w:val="22"/>
        </w:rPr>
        <w:tab/>
      </w:r>
      <w:r w:rsidRPr="0067748A">
        <w:rPr>
          <w:b/>
          <w:szCs w:val="22"/>
        </w:rPr>
        <w:t>SÆRLIGE OPBEVARINGSBETINGELSER</w:t>
      </w:r>
      <w:r w:rsidR="002F761A" w:rsidRPr="0067748A">
        <w:rPr>
          <w:b/>
          <w:szCs w:val="22"/>
        </w:rPr>
        <w:fldChar w:fldCharType="begin"/>
      </w:r>
      <w:r w:rsidR="002F761A" w:rsidRPr="0067748A">
        <w:rPr>
          <w:b/>
          <w:szCs w:val="22"/>
        </w:rPr>
        <w:instrText xml:space="preserve"> DOCVARIABLE VAULT_ND_3514ffae-54e0-4736-b85b-689a8d174083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57DF364" w14:textId="77777777" w:rsidR="006C4996" w:rsidRPr="0067748A" w:rsidRDefault="006C4996" w:rsidP="00066861">
      <w:pPr>
        <w:keepNext/>
        <w:keepLines/>
        <w:spacing w:line="240" w:lineRule="auto"/>
        <w:rPr>
          <w:szCs w:val="22"/>
        </w:rPr>
      </w:pPr>
    </w:p>
    <w:p w14:paraId="1BEEEF50" w14:textId="77777777" w:rsidR="006C4996" w:rsidRPr="0067748A" w:rsidRDefault="006C4996" w:rsidP="00366672">
      <w:pPr>
        <w:tabs>
          <w:tab w:val="clear" w:pos="567"/>
          <w:tab w:val="left" w:pos="0"/>
        </w:tabs>
        <w:spacing w:line="240" w:lineRule="auto"/>
        <w:outlineLvl w:val="0"/>
        <w:rPr>
          <w:szCs w:val="22"/>
        </w:rPr>
      </w:pPr>
      <w:r w:rsidRPr="0067748A">
        <w:rPr>
          <w:szCs w:val="22"/>
        </w:rPr>
        <w:t>Opbevares i den originale beholder for at beskytte mod fugt. Hold beholderen tæt tillukket. Fjern ikke tørremidlet.</w:t>
      </w:r>
      <w:r w:rsidR="00153CDD" w:rsidRPr="0067748A">
        <w:rPr>
          <w:szCs w:val="22"/>
        </w:rPr>
        <w:fldChar w:fldCharType="begin"/>
      </w:r>
      <w:r w:rsidR="00153CDD" w:rsidRPr="0067748A">
        <w:rPr>
          <w:szCs w:val="22"/>
        </w:rPr>
        <w:instrText>DOCVARIABLE vault_nd_0f35ac04-ad30-4d63-b301-3f7218c702f8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385F9B71" w14:textId="77777777" w:rsidR="006C4996" w:rsidRPr="0067748A" w:rsidRDefault="006C4996" w:rsidP="00366672">
      <w:pPr>
        <w:spacing w:line="240" w:lineRule="auto"/>
        <w:ind w:left="567" w:hanging="567"/>
        <w:rPr>
          <w:szCs w:val="22"/>
        </w:rPr>
      </w:pPr>
    </w:p>
    <w:p w14:paraId="46DB0D8D" w14:textId="77777777" w:rsidR="006C4996" w:rsidRPr="0067748A" w:rsidRDefault="006C4996" w:rsidP="00366672">
      <w:pPr>
        <w:spacing w:line="240" w:lineRule="auto"/>
        <w:ind w:left="567" w:hanging="567"/>
        <w:rPr>
          <w:szCs w:val="22"/>
        </w:rPr>
      </w:pPr>
    </w:p>
    <w:p w14:paraId="5CA3A958"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10.</w:t>
      </w:r>
      <w:r w:rsidRPr="0067748A">
        <w:rPr>
          <w:szCs w:val="22"/>
        </w:rPr>
        <w:tab/>
      </w:r>
      <w:r w:rsidRPr="0067748A">
        <w:rPr>
          <w:b/>
          <w:szCs w:val="22"/>
        </w:rPr>
        <w:t>EVENTUELLE SÆRLIGE FORHOLDSREGLER VED BORTSKAFFELSE AF IKKE ANVENDT LÆGEMIDDEL SAMT AFFALD HERAF</w:t>
      </w:r>
      <w:r w:rsidR="002F761A" w:rsidRPr="0067748A">
        <w:rPr>
          <w:b/>
          <w:szCs w:val="22"/>
        </w:rPr>
        <w:fldChar w:fldCharType="begin"/>
      </w:r>
      <w:r w:rsidR="002F761A" w:rsidRPr="0067748A">
        <w:rPr>
          <w:b/>
          <w:szCs w:val="22"/>
        </w:rPr>
        <w:instrText xml:space="preserve"> DOCVARIABLE VAULT_ND_ce2f8988-8078-44c6-8640-5155dc3ddda6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DA48DFB" w14:textId="77777777" w:rsidR="006C4996" w:rsidRPr="0067748A" w:rsidRDefault="006C4996" w:rsidP="00066861">
      <w:pPr>
        <w:keepNext/>
        <w:keepLines/>
        <w:spacing w:line="240" w:lineRule="auto"/>
        <w:rPr>
          <w:szCs w:val="22"/>
        </w:rPr>
      </w:pPr>
    </w:p>
    <w:p w14:paraId="7CE79711" w14:textId="77777777" w:rsidR="006C4996" w:rsidRPr="0067748A" w:rsidRDefault="006C4996" w:rsidP="00366672">
      <w:pPr>
        <w:spacing w:line="240" w:lineRule="auto"/>
        <w:rPr>
          <w:szCs w:val="22"/>
        </w:rPr>
      </w:pPr>
    </w:p>
    <w:p w14:paraId="5B9B72EA"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11.</w:t>
      </w:r>
      <w:r w:rsidRPr="0067748A">
        <w:rPr>
          <w:szCs w:val="22"/>
        </w:rPr>
        <w:tab/>
      </w:r>
      <w:r w:rsidRPr="0067748A">
        <w:rPr>
          <w:b/>
          <w:szCs w:val="22"/>
        </w:rPr>
        <w:t>NAVN OG ADRESSE PÅ INDEHAVEREN AF MARKEDSFØRINGSTILLADELSEN</w:t>
      </w:r>
      <w:r w:rsidR="002F761A" w:rsidRPr="0067748A">
        <w:rPr>
          <w:b/>
          <w:szCs w:val="22"/>
        </w:rPr>
        <w:fldChar w:fldCharType="begin"/>
      </w:r>
      <w:r w:rsidR="002F761A" w:rsidRPr="0067748A">
        <w:rPr>
          <w:b/>
          <w:szCs w:val="22"/>
        </w:rPr>
        <w:instrText xml:space="preserve"> DOCVARIABLE VAULT_ND_21c3d209-4774-4479-a8e8-4d2b860ee404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5947211" w14:textId="77777777" w:rsidR="006C4996" w:rsidRPr="0067748A" w:rsidRDefault="006C4996" w:rsidP="00066861">
      <w:pPr>
        <w:keepNext/>
        <w:keepLines/>
        <w:spacing w:line="240" w:lineRule="auto"/>
        <w:rPr>
          <w:szCs w:val="22"/>
        </w:rPr>
      </w:pPr>
    </w:p>
    <w:p w14:paraId="5AE8E811" w14:textId="77777777" w:rsidR="00CC2A4A" w:rsidRPr="00E735FA" w:rsidRDefault="00CC2A4A" w:rsidP="00366672">
      <w:pPr>
        <w:keepNext/>
        <w:spacing w:line="240" w:lineRule="auto"/>
        <w:rPr>
          <w:szCs w:val="22"/>
          <w:lang w:val="en-US"/>
        </w:rPr>
      </w:pPr>
      <w:r w:rsidRPr="00E735FA">
        <w:rPr>
          <w:szCs w:val="22"/>
          <w:lang w:val="en-US"/>
        </w:rPr>
        <w:t>ViiV Healthcare BV</w:t>
      </w:r>
    </w:p>
    <w:p w14:paraId="341BB19D" w14:textId="77777777" w:rsidR="00096FE8" w:rsidRPr="00E735FA" w:rsidRDefault="00096FE8" w:rsidP="00366672">
      <w:pPr>
        <w:keepNext/>
        <w:spacing w:line="240" w:lineRule="auto"/>
        <w:rPr>
          <w:szCs w:val="22"/>
          <w:lang w:val="en-US"/>
        </w:rPr>
      </w:pPr>
      <w:r w:rsidRPr="00E735FA">
        <w:rPr>
          <w:szCs w:val="22"/>
          <w:lang w:val="en-US"/>
        </w:rPr>
        <w:t xml:space="preserve">Van Asch van </w:t>
      </w:r>
      <w:proofErr w:type="spellStart"/>
      <w:r w:rsidRPr="00E735FA">
        <w:rPr>
          <w:szCs w:val="22"/>
          <w:lang w:val="en-US"/>
        </w:rPr>
        <w:t>Wijckstraat</w:t>
      </w:r>
      <w:proofErr w:type="spellEnd"/>
      <w:r w:rsidRPr="00E735FA">
        <w:rPr>
          <w:szCs w:val="22"/>
          <w:lang w:val="en-US"/>
        </w:rPr>
        <w:t xml:space="preserve"> 55H</w:t>
      </w:r>
    </w:p>
    <w:p w14:paraId="25799AEB" w14:textId="77777777" w:rsidR="00096FE8" w:rsidRPr="0067748A" w:rsidRDefault="00096FE8" w:rsidP="00366672">
      <w:pPr>
        <w:keepNext/>
        <w:spacing w:line="240" w:lineRule="auto"/>
        <w:rPr>
          <w:szCs w:val="22"/>
        </w:rPr>
      </w:pPr>
      <w:r w:rsidRPr="0067748A">
        <w:rPr>
          <w:szCs w:val="22"/>
        </w:rPr>
        <w:t>3811 LP Amersfoort</w:t>
      </w:r>
    </w:p>
    <w:p w14:paraId="4538FCC4" w14:textId="77777777" w:rsidR="00CC2A4A" w:rsidRPr="0067748A" w:rsidRDefault="00CC2A4A" w:rsidP="00366672">
      <w:pPr>
        <w:spacing w:line="240" w:lineRule="auto"/>
        <w:rPr>
          <w:szCs w:val="22"/>
        </w:rPr>
      </w:pPr>
      <w:r w:rsidRPr="0067748A">
        <w:rPr>
          <w:szCs w:val="22"/>
        </w:rPr>
        <w:t>Holland</w:t>
      </w:r>
    </w:p>
    <w:p w14:paraId="3645CB69" w14:textId="77777777" w:rsidR="006C4996" w:rsidRPr="0067748A" w:rsidRDefault="006C4996" w:rsidP="00366672">
      <w:pPr>
        <w:spacing w:line="240" w:lineRule="auto"/>
        <w:rPr>
          <w:szCs w:val="22"/>
        </w:rPr>
      </w:pPr>
    </w:p>
    <w:p w14:paraId="2E995DAD" w14:textId="77777777" w:rsidR="006C4996" w:rsidRPr="0067748A" w:rsidRDefault="006C4996" w:rsidP="00366672">
      <w:pPr>
        <w:spacing w:line="240" w:lineRule="auto"/>
        <w:rPr>
          <w:szCs w:val="22"/>
        </w:rPr>
      </w:pPr>
    </w:p>
    <w:p w14:paraId="4CAB8A37"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12.</w:t>
      </w:r>
      <w:r w:rsidRPr="0067748A">
        <w:rPr>
          <w:szCs w:val="22"/>
        </w:rPr>
        <w:tab/>
      </w:r>
      <w:r w:rsidRPr="0067748A">
        <w:rPr>
          <w:b/>
          <w:szCs w:val="22"/>
        </w:rPr>
        <w:t>MARKEDSFØRINGSTILLADELSESNUMMER (-NUMRE)</w:t>
      </w:r>
      <w:r w:rsidR="002F761A" w:rsidRPr="0067748A">
        <w:rPr>
          <w:b/>
          <w:szCs w:val="22"/>
        </w:rPr>
        <w:fldChar w:fldCharType="begin"/>
      </w:r>
      <w:r w:rsidR="002F761A" w:rsidRPr="0067748A">
        <w:rPr>
          <w:b/>
          <w:szCs w:val="22"/>
        </w:rPr>
        <w:instrText xml:space="preserve"> DOCVARIABLE VAULT_ND_fbebae58-78c7-46b9-9575-6da67c1cb194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BE24E0C" w14:textId="77777777" w:rsidR="006C4996" w:rsidRPr="0067748A" w:rsidRDefault="006C4996" w:rsidP="00066861">
      <w:pPr>
        <w:keepNext/>
        <w:keepLines/>
        <w:spacing w:line="240" w:lineRule="auto"/>
        <w:rPr>
          <w:szCs w:val="22"/>
        </w:rPr>
      </w:pPr>
    </w:p>
    <w:p w14:paraId="63D91C0B" w14:textId="77777777" w:rsidR="0037568C" w:rsidRPr="0067748A" w:rsidRDefault="0037568C" w:rsidP="00366672">
      <w:pPr>
        <w:tabs>
          <w:tab w:val="clear" w:pos="567"/>
        </w:tabs>
        <w:spacing w:line="240" w:lineRule="auto"/>
        <w:rPr>
          <w:szCs w:val="22"/>
        </w:rPr>
      </w:pPr>
      <w:r w:rsidRPr="0067748A">
        <w:rPr>
          <w:szCs w:val="22"/>
        </w:rPr>
        <w:t>EU/1/14/940/002</w:t>
      </w:r>
    </w:p>
    <w:p w14:paraId="1B15AB3D" w14:textId="77777777" w:rsidR="006C4996" w:rsidRPr="0067748A" w:rsidRDefault="006C4996" w:rsidP="00366672">
      <w:pPr>
        <w:spacing w:line="240" w:lineRule="auto"/>
        <w:rPr>
          <w:szCs w:val="22"/>
        </w:rPr>
      </w:pPr>
    </w:p>
    <w:p w14:paraId="29570373" w14:textId="77777777" w:rsidR="006C4996" w:rsidRPr="0067748A" w:rsidRDefault="006C4996" w:rsidP="00366672">
      <w:pPr>
        <w:spacing w:line="240" w:lineRule="auto"/>
        <w:rPr>
          <w:szCs w:val="22"/>
        </w:rPr>
      </w:pPr>
    </w:p>
    <w:p w14:paraId="0A2C26C7"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13.</w:t>
      </w:r>
      <w:r w:rsidRPr="0067748A">
        <w:rPr>
          <w:szCs w:val="22"/>
        </w:rPr>
        <w:tab/>
      </w:r>
      <w:r w:rsidRPr="0067748A">
        <w:rPr>
          <w:b/>
          <w:szCs w:val="22"/>
        </w:rPr>
        <w:t>BATCHNUMMER</w:t>
      </w:r>
      <w:r w:rsidR="002F761A" w:rsidRPr="0067748A">
        <w:rPr>
          <w:b/>
          <w:szCs w:val="22"/>
        </w:rPr>
        <w:fldChar w:fldCharType="begin"/>
      </w:r>
      <w:r w:rsidR="002F761A" w:rsidRPr="0067748A">
        <w:rPr>
          <w:b/>
          <w:szCs w:val="22"/>
        </w:rPr>
        <w:instrText xml:space="preserve"> DOCVARIABLE VAULT_ND_0321c378-ec79-4a52-bc17-8487a2a09e52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AD84528" w14:textId="77777777" w:rsidR="006C4996" w:rsidRPr="0067748A" w:rsidRDefault="006C4996" w:rsidP="00066861">
      <w:pPr>
        <w:keepNext/>
        <w:keepLines/>
        <w:spacing w:line="240" w:lineRule="auto"/>
        <w:rPr>
          <w:i/>
          <w:szCs w:val="22"/>
        </w:rPr>
      </w:pPr>
    </w:p>
    <w:p w14:paraId="35E1F775" w14:textId="77777777" w:rsidR="006C4996" w:rsidRPr="0067748A" w:rsidRDefault="006C4996" w:rsidP="00366672">
      <w:pPr>
        <w:spacing w:line="240" w:lineRule="auto"/>
        <w:rPr>
          <w:szCs w:val="22"/>
        </w:rPr>
      </w:pPr>
      <w:r w:rsidRPr="0067748A">
        <w:rPr>
          <w:szCs w:val="22"/>
        </w:rPr>
        <w:t>Lot</w:t>
      </w:r>
    </w:p>
    <w:p w14:paraId="38DF1ADF" w14:textId="77777777" w:rsidR="006C4996" w:rsidRPr="0067748A" w:rsidRDefault="006C4996" w:rsidP="00366672">
      <w:pPr>
        <w:spacing w:line="240" w:lineRule="auto"/>
        <w:rPr>
          <w:szCs w:val="22"/>
        </w:rPr>
      </w:pPr>
    </w:p>
    <w:p w14:paraId="6216AEE8" w14:textId="77777777" w:rsidR="006C4996" w:rsidRPr="0067748A" w:rsidRDefault="006C4996" w:rsidP="00366672">
      <w:pPr>
        <w:spacing w:line="240" w:lineRule="auto"/>
        <w:rPr>
          <w:szCs w:val="22"/>
        </w:rPr>
      </w:pPr>
    </w:p>
    <w:p w14:paraId="1B40E894" w14:textId="77777777" w:rsidR="006C4996" w:rsidRPr="0067748A" w:rsidRDefault="006C4996"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14.</w:t>
      </w:r>
      <w:r w:rsidRPr="0067748A">
        <w:rPr>
          <w:szCs w:val="22"/>
        </w:rPr>
        <w:tab/>
      </w:r>
      <w:r w:rsidRPr="0067748A">
        <w:rPr>
          <w:b/>
          <w:szCs w:val="22"/>
        </w:rPr>
        <w:t>GENEREL KLASSIFIKATION FOR UDLEVERING</w:t>
      </w:r>
      <w:r w:rsidR="002F761A" w:rsidRPr="0067748A">
        <w:rPr>
          <w:b/>
          <w:szCs w:val="22"/>
        </w:rPr>
        <w:fldChar w:fldCharType="begin"/>
      </w:r>
      <w:r w:rsidR="002F761A" w:rsidRPr="0067748A">
        <w:rPr>
          <w:b/>
          <w:szCs w:val="22"/>
        </w:rPr>
        <w:instrText xml:space="preserve"> DOCVARIABLE VAULT_ND_fcdd99bc-eeda-40ec-b76f-de6a9f49d4cb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42737A1" w14:textId="77777777" w:rsidR="006C4996" w:rsidRPr="0067748A" w:rsidRDefault="006C4996" w:rsidP="00066861">
      <w:pPr>
        <w:keepNext/>
        <w:keepLines/>
        <w:spacing w:line="240" w:lineRule="auto"/>
        <w:rPr>
          <w:i/>
          <w:color w:val="008000"/>
          <w:szCs w:val="22"/>
        </w:rPr>
      </w:pPr>
    </w:p>
    <w:p w14:paraId="0F8DE85E" w14:textId="77777777" w:rsidR="006C4996" w:rsidRPr="0067748A" w:rsidRDefault="006C4996" w:rsidP="00366672">
      <w:pPr>
        <w:spacing w:line="240" w:lineRule="auto"/>
        <w:rPr>
          <w:szCs w:val="22"/>
        </w:rPr>
      </w:pPr>
    </w:p>
    <w:p w14:paraId="52181F8F" w14:textId="77777777" w:rsidR="006C4996" w:rsidRPr="0067748A" w:rsidRDefault="006C4996" w:rsidP="00066861">
      <w:pPr>
        <w:keepNext/>
        <w:keepLine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15.</w:t>
      </w:r>
      <w:r w:rsidRPr="0067748A">
        <w:rPr>
          <w:szCs w:val="22"/>
        </w:rPr>
        <w:tab/>
      </w:r>
      <w:r w:rsidRPr="0067748A">
        <w:rPr>
          <w:b/>
          <w:szCs w:val="22"/>
        </w:rPr>
        <w:t>INSTRUKTIONER VEDRØRENDE ANVENDELSEN</w:t>
      </w:r>
      <w:r w:rsidR="002F761A" w:rsidRPr="0067748A">
        <w:rPr>
          <w:b/>
          <w:szCs w:val="22"/>
        </w:rPr>
        <w:fldChar w:fldCharType="begin"/>
      </w:r>
      <w:r w:rsidR="002F761A" w:rsidRPr="0067748A">
        <w:rPr>
          <w:b/>
          <w:szCs w:val="22"/>
        </w:rPr>
        <w:instrText xml:space="preserve"> DOCVARIABLE VAULT_ND_f7539038-b53e-4eb5-b29d-50de9418d450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27FA0BF" w14:textId="77777777" w:rsidR="006C4996" w:rsidRPr="0067748A" w:rsidRDefault="006C4996" w:rsidP="00066861">
      <w:pPr>
        <w:keepNext/>
        <w:keepLines/>
        <w:spacing w:line="240" w:lineRule="auto"/>
        <w:rPr>
          <w:szCs w:val="22"/>
        </w:rPr>
      </w:pPr>
    </w:p>
    <w:p w14:paraId="75467329" w14:textId="77777777" w:rsidR="006C4996" w:rsidRPr="0067748A" w:rsidRDefault="006C4996" w:rsidP="00366672">
      <w:pPr>
        <w:spacing w:line="240" w:lineRule="auto"/>
        <w:rPr>
          <w:szCs w:val="22"/>
        </w:rPr>
      </w:pPr>
    </w:p>
    <w:p w14:paraId="2ABCD972" w14:textId="54826193" w:rsidR="006C4996" w:rsidRPr="0067748A" w:rsidRDefault="006C4996" w:rsidP="00066861">
      <w:pPr>
        <w:keepNext/>
        <w:keepLines/>
        <w:pBdr>
          <w:top w:val="single" w:sz="4" w:space="1" w:color="auto"/>
          <w:left w:val="single" w:sz="4" w:space="4" w:color="auto"/>
          <w:bottom w:val="single" w:sz="4" w:space="0" w:color="auto"/>
          <w:right w:val="single" w:sz="4" w:space="4" w:color="auto"/>
        </w:pBdr>
        <w:spacing w:line="240" w:lineRule="auto"/>
        <w:ind w:left="567" w:hanging="567"/>
        <w:outlineLvl w:val="0"/>
        <w:rPr>
          <w:color w:val="008000"/>
          <w:szCs w:val="22"/>
        </w:rPr>
      </w:pPr>
      <w:r w:rsidRPr="0067748A">
        <w:rPr>
          <w:b/>
          <w:szCs w:val="22"/>
        </w:rPr>
        <w:t>16.</w:t>
      </w:r>
      <w:r w:rsidRPr="0067748A">
        <w:rPr>
          <w:szCs w:val="22"/>
        </w:rPr>
        <w:tab/>
      </w:r>
      <w:r w:rsidRPr="0067748A">
        <w:rPr>
          <w:b/>
          <w:szCs w:val="22"/>
        </w:rPr>
        <w:t>INFORMATION I BRAILLESKRIFT</w:t>
      </w:r>
      <w:r w:rsidR="0091760D">
        <w:rPr>
          <w:b/>
          <w:szCs w:val="22"/>
        </w:rPr>
        <w:fldChar w:fldCharType="begin"/>
      </w:r>
      <w:r w:rsidR="0091760D">
        <w:rPr>
          <w:b/>
          <w:szCs w:val="22"/>
        </w:rPr>
        <w:instrText xml:space="preserve"> DOCVARIABLE VAULT_ND_d956252c-e853-42af-9c8a-640c9eb0bf18 \* MERGEFORMAT </w:instrText>
      </w:r>
      <w:r w:rsidR="0091760D">
        <w:rPr>
          <w:b/>
          <w:szCs w:val="22"/>
        </w:rPr>
        <w:fldChar w:fldCharType="separate"/>
      </w:r>
      <w:r w:rsidR="0091760D">
        <w:rPr>
          <w:b/>
          <w:szCs w:val="22"/>
        </w:rPr>
        <w:t xml:space="preserve"> </w:t>
      </w:r>
      <w:r w:rsidR="0091760D">
        <w:rPr>
          <w:b/>
          <w:szCs w:val="22"/>
        </w:rPr>
        <w:fldChar w:fldCharType="end"/>
      </w:r>
    </w:p>
    <w:p w14:paraId="29EEA409" w14:textId="77777777" w:rsidR="006C4996" w:rsidRPr="0067748A" w:rsidRDefault="006C4996" w:rsidP="00066861">
      <w:pPr>
        <w:keepNext/>
        <w:keepLines/>
        <w:spacing w:line="240" w:lineRule="auto"/>
        <w:rPr>
          <w:szCs w:val="22"/>
        </w:rPr>
      </w:pPr>
    </w:p>
    <w:p w14:paraId="4317BAE5" w14:textId="1EEBF24A" w:rsidR="006C4996" w:rsidRPr="0067748A" w:rsidRDefault="006C4996" w:rsidP="00366672">
      <w:pPr>
        <w:spacing w:line="240" w:lineRule="auto"/>
        <w:rPr>
          <w:szCs w:val="22"/>
          <w:shd w:val="clear" w:color="auto" w:fill="CCCCCC"/>
        </w:rPr>
      </w:pPr>
      <w:r w:rsidRPr="0067748A">
        <w:rPr>
          <w:szCs w:val="22"/>
        </w:rPr>
        <w:t>triumeq</w:t>
      </w:r>
      <w:r w:rsidR="003C3F9F" w:rsidRPr="0067748A">
        <w:rPr>
          <w:szCs w:val="22"/>
        </w:rPr>
        <w:t xml:space="preserve"> 50 </w:t>
      </w:r>
      <w:r w:rsidR="003C3F9F" w:rsidRPr="00F60177">
        <w:rPr>
          <w:szCs w:val="22"/>
          <w:highlight w:val="lightGray"/>
        </w:rPr>
        <w:t>mg</w:t>
      </w:r>
      <w:r w:rsidR="002C4B96">
        <w:rPr>
          <w:szCs w:val="22"/>
        </w:rPr>
        <w:t>:</w:t>
      </w:r>
      <w:r w:rsidR="003C3F9F" w:rsidRPr="0067748A">
        <w:rPr>
          <w:szCs w:val="22"/>
        </w:rPr>
        <w:t>600 </w:t>
      </w:r>
      <w:r w:rsidR="003C3F9F" w:rsidRPr="00F60177">
        <w:rPr>
          <w:szCs w:val="22"/>
          <w:highlight w:val="lightGray"/>
        </w:rPr>
        <w:t>mg</w:t>
      </w:r>
      <w:r w:rsidR="002C4B96">
        <w:rPr>
          <w:szCs w:val="22"/>
        </w:rPr>
        <w:t>:</w:t>
      </w:r>
      <w:r w:rsidR="003C3F9F" w:rsidRPr="0067748A">
        <w:rPr>
          <w:szCs w:val="22"/>
        </w:rPr>
        <w:t>300 mg</w:t>
      </w:r>
    </w:p>
    <w:p w14:paraId="0069C3EE" w14:textId="72733271" w:rsidR="006C4996" w:rsidRPr="0067748A" w:rsidRDefault="006C4996" w:rsidP="00366672">
      <w:pPr>
        <w:shd w:val="clear" w:color="auto" w:fill="FFFFFF"/>
        <w:spacing w:line="240" w:lineRule="auto"/>
        <w:rPr>
          <w:szCs w:val="22"/>
        </w:rPr>
      </w:pPr>
    </w:p>
    <w:p w14:paraId="48630313" w14:textId="77777777" w:rsidR="006712B7" w:rsidRPr="0067748A" w:rsidRDefault="006712B7" w:rsidP="00366672">
      <w:pPr>
        <w:shd w:val="clear" w:color="auto" w:fill="FFFFFF"/>
        <w:spacing w:line="240" w:lineRule="auto"/>
        <w:rPr>
          <w:szCs w:val="22"/>
        </w:rPr>
      </w:pPr>
    </w:p>
    <w:p w14:paraId="748E21AD" w14:textId="77777777" w:rsidR="00CD39DF" w:rsidRPr="0067748A" w:rsidRDefault="00CD39DF"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lang w:eastAsia="fr-LU" w:bidi="ar-SA"/>
        </w:rPr>
      </w:pPr>
      <w:r w:rsidRPr="0067748A">
        <w:rPr>
          <w:b/>
          <w:noProof/>
          <w:szCs w:val="22"/>
        </w:rPr>
        <w:t>17.</w:t>
      </w:r>
      <w:r w:rsidRPr="0067748A">
        <w:rPr>
          <w:b/>
          <w:noProof/>
          <w:szCs w:val="22"/>
        </w:rPr>
        <w:tab/>
        <w:t>ENTYDIG IDENTIFIKATOR – 2D-STREGKODE</w:t>
      </w:r>
      <w:r w:rsidR="002F761A" w:rsidRPr="0067748A">
        <w:rPr>
          <w:b/>
          <w:noProof/>
          <w:szCs w:val="22"/>
        </w:rPr>
        <w:fldChar w:fldCharType="begin"/>
      </w:r>
      <w:r w:rsidR="002F761A" w:rsidRPr="0067748A">
        <w:rPr>
          <w:b/>
          <w:noProof/>
          <w:szCs w:val="22"/>
        </w:rPr>
        <w:instrText xml:space="preserve"> DOCVARIABLE VAULT_ND_aa8264f3-cf56-4967-a5b1-e390ad8a39fe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0BAEEE1A" w14:textId="77777777" w:rsidR="00CD39DF" w:rsidRPr="0067748A" w:rsidRDefault="00CD39DF" w:rsidP="00066861">
      <w:pPr>
        <w:keepNext/>
        <w:keepLines/>
        <w:spacing w:line="240" w:lineRule="auto"/>
        <w:rPr>
          <w:noProof/>
          <w:szCs w:val="22"/>
          <w:shd w:val="clear" w:color="auto" w:fill="CCCCCC"/>
        </w:rPr>
      </w:pPr>
    </w:p>
    <w:p w14:paraId="4AAE0737" w14:textId="77777777" w:rsidR="00CD39DF" w:rsidRPr="0067748A" w:rsidRDefault="00CD39DF" w:rsidP="00366672">
      <w:pPr>
        <w:tabs>
          <w:tab w:val="left" w:pos="720"/>
        </w:tabs>
        <w:spacing w:line="240" w:lineRule="auto"/>
        <w:rPr>
          <w:noProof/>
          <w:vanish/>
          <w:szCs w:val="22"/>
        </w:rPr>
      </w:pPr>
    </w:p>
    <w:p w14:paraId="1157B5B4" w14:textId="77777777" w:rsidR="00CD39DF" w:rsidRPr="0067748A" w:rsidRDefault="00CD39DF" w:rsidP="00066861">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67748A">
        <w:rPr>
          <w:b/>
          <w:noProof/>
          <w:szCs w:val="22"/>
        </w:rPr>
        <w:t>18.</w:t>
      </w:r>
      <w:r w:rsidRPr="0067748A">
        <w:rPr>
          <w:b/>
          <w:noProof/>
          <w:szCs w:val="22"/>
        </w:rPr>
        <w:tab/>
        <w:t>ENTYDIG IDENTIFIKATOR - MENNESKELIGT LÆSBARE DATA</w:t>
      </w:r>
      <w:r w:rsidR="002F761A" w:rsidRPr="0067748A">
        <w:rPr>
          <w:b/>
          <w:noProof/>
          <w:szCs w:val="22"/>
        </w:rPr>
        <w:fldChar w:fldCharType="begin"/>
      </w:r>
      <w:r w:rsidR="002F761A" w:rsidRPr="0067748A">
        <w:rPr>
          <w:b/>
          <w:noProof/>
          <w:szCs w:val="22"/>
        </w:rPr>
        <w:instrText xml:space="preserve"> DOCVARIABLE VAULT_ND_e33d35e5-a494-42a2-adf0-eb395f34b07a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6CE2835E" w14:textId="77777777" w:rsidR="00CD39DF" w:rsidRPr="0067748A" w:rsidRDefault="00CD39DF" w:rsidP="00066861">
      <w:pPr>
        <w:keepNext/>
        <w:keepLines/>
        <w:tabs>
          <w:tab w:val="left" w:pos="720"/>
        </w:tabs>
        <w:spacing w:line="240" w:lineRule="auto"/>
        <w:rPr>
          <w:noProof/>
          <w:szCs w:val="22"/>
        </w:rPr>
      </w:pPr>
    </w:p>
    <w:p w14:paraId="48D6AA34" w14:textId="77777777" w:rsidR="006C4996" w:rsidRPr="0067748A" w:rsidRDefault="006C4996" w:rsidP="00366672">
      <w:pPr>
        <w:spacing w:line="240" w:lineRule="auto"/>
        <w:rPr>
          <w:b/>
          <w:szCs w:val="22"/>
        </w:rPr>
      </w:pPr>
    </w:p>
    <w:p w14:paraId="6E4C6CDF" w14:textId="77777777" w:rsidR="006C4996" w:rsidRPr="0067748A" w:rsidRDefault="004656A5" w:rsidP="00366672">
      <w:pPr>
        <w:pBdr>
          <w:top w:val="single" w:sz="4" w:space="1" w:color="auto"/>
          <w:left w:val="single" w:sz="4" w:space="4" w:color="auto"/>
          <w:bottom w:val="single" w:sz="4" w:space="1" w:color="auto"/>
          <w:right w:val="single" w:sz="4" w:space="4" w:color="auto"/>
        </w:pBdr>
        <w:spacing w:line="240" w:lineRule="auto"/>
        <w:rPr>
          <w:b/>
          <w:szCs w:val="22"/>
        </w:rPr>
      </w:pPr>
      <w:r w:rsidRPr="0067748A">
        <w:rPr>
          <w:b/>
          <w:szCs w:val="22"/>
        </w:rPr>
        <w:br w:type="page"/>
      </w:r>
      <w:r w:rsidR="006C4996" w:rsidRPr="0067748A">
        <w:rPr>
          <w:b/>
          <w:szCs w:val="22"/>
        </w:rPr>
        <w:lastRenderedPageBreak/>
        <w:t>MÆRKNING, DER SKAL ANFØRES PÅ DEN INDRE EMBALLAGE</w:t>
      </w:r>
    </w:p>
    <w:p w14:paraId="04F99B01"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6BC2FBB" w14:textId="77777777" w:rsidR="006C4996" w:rsidRPr="0067748A" w:rsidRDefault="006C4996" w:rsidP="00366672">
      <w:pPr>
        <w:pBdr>
          <w:top w:val="single" w:sz="4" w:space="1" w:color="auto"/>
          <w:left w:val="single" w:sz="4" w:space="4" w:color="auto"/>
          <w:bottom w:val="single" w:sz="4" w:space="1" w:color="auto"/>
          <w:right w:val="single" w:sz="4" w:space="4" w:color="auto"/>
        </w:pBdr>
        <w:spacing w:line="240" w:lineRule="auto"/>
        <w:rPr>
          <w:bCs/>
          <w:szCs w:val="22"/>
        </w:rPr>
      </w:pPr>
      <w:r w:rsidRPr="0067748A">
        <w:rPr>
          <w:b/>
          <w:szCs w:val="22"/>
        </w:rPr>
        <w:t>ETIKET TIL BEHOLDER</w:t>
      </w:r>
    </w:p>
    <w:p w14:paraId="2C8005E1" w14:textId="6880EB0C" w:rsidR="006C4996" w:rsidRPr="0067748A" w:rsidRDefault="006C4996" w:rsidP="00366672">
      <w:pPr>
        <w:spacing w:line="240" w:lineRule="auto"/>
        <w:rPr>
          <w:szCs w:val="22"/>
        </w:rPr>
      </w:pPr>
    </w:p>
    <w:p w14:paraId="34C61D2D" w14:textId="77777777" w:rsidR="00A17A01" w:rsidRPr="0067748A" w:rsidRDefault="00A17A01" w:rsidP="00366672">
      <w:pPr>
        <w:spacing w:line="240" w:lineRule="auto"/>
        <w:rPr>
          <w:szCs w:val="22"/>
        </w:rPr>
      </w:pPr>
    </w:p>
    <w:p w14:paraId="466E66C6"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w:t>
      </w:r>
      <w:r w:rsidRPr="0067748A">
        <w:rPr>
          <w:szCs w:val="22"/>
        </w:rPr>
        <w:tab/>
      </w:r>
      <w:r w:rsidRPr="0067748A">
        <w:rPr>
          <w:b/>
          <w:szCs w:val="22"/>
        </w:rPr>
        <w:t>LÆGEMIDLETS NAVN</w:t>
      </w:r>
      <w:r w:rsidR="002F761A" w:rsidRPr="0067748A">
        <w:rPr>
          <w:b/>
          <w:szCs w:val="22"/>
        </w:rPr>
        <w:fldChar w:fldCharType="begin"/>
      </w:r>
      <w:r w:rsidR="002F761A" w:rsidRPr="0067748A">
        <w:rPr>
          <w:b/>
          <w:szCs w:val="22"/>
        </w:rPr>
        <w:instrText xml:space="preserve"> DOCVARIABLE VAULT_ND_2bd27ccf-40e8-403d-b4ac-3159822fe9b7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4699233" w14:textId="77777777" w:rsidR="006C4996" w:rsidRPr="0067748A" w:rsidRDefault="006C4996" w:rsidP="00792BB9">
      <w:pPr>
        <w:keepNext/>
        <w:keepLines/>
        <w:spacing w:line="240" w:lineRule="auto"/>
        <w:rPr>
          <w:szCs w:val="22"/>
        </w:rPr>
      </w:pPr>
    </w:p>
    <w:p w14:paraId="311A60F5" w14:textId="77777777" w:rsidR="006C4996" w:rsidRPr="0067748A" w:rsidRDefault="006C4996" w:rsidP="00366672">
      <w:pPr>
        <w:spacing w:line="240" w:lineRule="auto"/>
        <w:rPr>
          <w:szCs w:val="22"/>
        </w:rPr>
      </w:pPr>
      <w:r w:rsidRPr="0067748A">
        <w:rPr>
          <w:szCs w:val="22"/>
        </w:rPr>
        <w:t>Triumeq 50 mg/600 mg/300 mg tabletter</w:t>
      </w:r>
    </w:p>
    <w:p w14:paraId="5C0653D8" w14:textId="77777777" w:rsidR="006C4996" w:rsidRPr="0067748A" w:rsidRDefault="006C4996" w:rsidP="00366672">
      <w:pPr>
        <w:spacing w:line="240" w:lineRule="auto"/>
        <w:rPr>
          <w:b/>
          <w:szCs w:val="22"/>
        </w:rPr>
      </w:pPr>
      <w:r w:rsidRPr="0067748A">
        <w:rPr>
          <w:szCs w:val="22"/>
        </w:rPr>
        <w:t>dolutegravir/abacavir/lamivudin</w:t>
      </w:r>
    </w:p>
    <w:p w14:paraId="79CB7230" w14:textId="77777777" w:rsidR="006C4996" w:rsidRPr="0067748A" w:rsidRDefault="006C4996" w:rsidP="00366672">
      <w:pPr>
        <w:spacing w:line="240" w:lineRule="auto"/>
        <w:rPr>
          <w:szCs w:val="22"/>
        </w:rPr>
      </w:pPr>
    </w:p>
    <w:p w14:paraId="0CE88AC9" w14:textId="77777777" w:rsidR="006C4996" w:rsidRPr="0067748A" w:rsidRDefault="006C4996" w:rsidP="00366672">
      <w:pPr>
        <w:spacing w:line="240" w:lineRule="auto"/>
        <w:rPr>
          <w:szCs w:val="22"/>
        </w:rPr>
      </w:pPr>
    </w:p>
    <w:p w14:paraId="5020F17F"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2.</w:t>
      </w:r>
      <w:r w:rsidRPr="0067748A">
        <w:rPr>
          <w:szCs w:val="22"/>
        </w:rPr>
        <w:tab/>
      </w:r>
      <w:r w:rsidRPr="0067748A">
        <w:rPr>
          <w:b/>
          <w:szCs w:val="22"/>
        </w:rPr>
        <w:t>ANGIVELSE AF AKTIVT STOF/AKTIVE STOFFER</w:t>
      </w:r>
      <w:r w:rsidR="002F761A" w:rsidRPr="0067748A">
        <w:rPr>
          <w:b/>
          <w:szCs w:val="22"/>
        </w:rPr>
        <w:fldChar w:fldCharType="begin"/>
      </w:r>
      <w:r w:rsidR="002F761A" w:rsidRPr="0067748A">
        <w:rPr>
          <w:b/>
          <w:szCs w:val="22"/>
        </w:rPr>
        <w:instrText xml:space="preserve"> DOCVARIABLE VAULT_ND_ac8cdfb1-1f49-4c0c-b3e1-368844290f30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ADD82FC" w14:textId="77777777" w:rsidR="006C4996" w:rsidRPr="0067748A" w:rsidRDefault="006C4996" w:rsidP="00792BB9">
      <w:pPr>
        <w:keepNext/>
        <w:keepLines/>
        <w:spacing w:line="240" w:lineRule="auto"/>
        <w:rPr>
          <w:i/>
          <w:szCs w:val="22"/>
        </w:rPr>
      </w:pPr>
    </w:p>
    <w:p w14:paraId="3EF6BBF6" w14:textId="55F7A57A" w:rsidR="006C4996" w:rsidRPr="0067748A" w:rsidRDefault="006C4996" w:rsidP="00366672">
      <w:pPr>
        <w:spacing w:line="240" w:lineRule="auto"/>
        <w:rPr>
          <w:szCs w:val="22"/>
        </w:rPr>
      </w:pPr>
      <w:r w:rsidRPr="0067748A">
        <w:rPr>
          <w:szCs w:val="22"/>
        </w:rPr>
        <w:t>Hver filmovertrukke</w:t>
      </w:r>
      <w:r w:rsidR="00DE20E9" w:rsidRPr="0067748A">
        <w:rPr>
          <w:szCs w:val="22"/>
        </w:rPr>
        <w:t>t</w:t>
      </w:r>
      <w:r w:rsidRPr="0067748A">
        <w:rPr>
          <w:szCs w:val="22"/>
        </w:rPr>
        <w:t xml:space="preserve"> tablet indeholder</w:t>
      </w:r>
    </w:p>
    <w:p w14:paraId="1A95B1F9" w14:textId="77777777" w:rsidR="006C4996" w:rsidRPr="0067748A" w:rsidRDefault="006C4996" w:rsidP="00366672">
      <w:pPr>
        <w:spacing w:line="240" w:lineRule="auto"/>
        <w:rPr>
          <w:szCs w:val="22"/>
        </w:rPr>
      </w:pPr>
      <w:r w:rsidRPr="0067748A">
        <w:rPr>
          <w:szCs w:val="22"/>
        </w:rPr>
        <w:t>50 mg dolutegravir (som natrium),</w:t>
      </w:r>
    </w:p>
    <w:p w14:paraId="7BD95C9E" w14:textId="77777777" w:rsidR="006C4996" w:rsidRPr="0067748A" w:rsidRDefault="006C4996" w:rsidP="00366672">
      <w:pPr>
        <w:spacing w:line="240" w:lineRule="auto"/>
        <w:rPr>
          <w:szCs w:val="22"/>
        </w:rPr>
      </w:pPr>
      <w:r w:rsidRPr="0067748A">
        <w:rPr>
          <w:szCs w:val="22"/>
        </w:rPr>
        <w:t>600 mg abacavir (som sulfat),</w:t>
      </w:r>
    </w:p>
    <w:p w14:paraId="5CC31E52" w14:textId="77777777" w:rsidR="006C4996" w:rsidRPr="0067748A" w:rsidRDefault="006C4996" w:rsidP="00366672">
      <w:pPr>
        <w:spacing w:line="240" w:lineRule="auto"/>
        <w:rPr>
          <w:szCs w:val="22"/>
        </w:rPr>
      </w:pPr>
      <w:r w:rsidRPr="0067748A">
        <w:rPr>
          <w:szCs w:val="22"/>
        </w:rPr>
        <w:t>300 mg lamivudin.</w:t>
      </w:r>
    </w:p>
    <w:p w14:paraId="446F129F" w14:textId="77777777" w:rsidR="006C4996" w:rsidRPr="0067748A" w:rsidRDefault="006C4996" w:rsidP="00366672">
      <w:pPr>
        <w:spacing w:line="240" w:lineRule="auto"/>
        <w:rPr>
          <w:szCs w:val="22"/>
        </w:rPr>
      </w:pPr>
    </w:p>
    <w:p w14:paraId="742A27A3" w14:textId="77777777" w:rsidR="006C4996" w:rsidRPr="0067748A" w:rsidRDefault="006C4996" w:rsidP="00366672">
      <w:pPr>
        <w:spacing w:line="240" w:lineRule="auto"/>
        <w:rPr>
          <w:szCs w:val="22"/>
        </w:rPr>
      </w:pPr>
    </w:p>
    <w:p w14:paraId="103F9C2B" w14:textId="77777777" w:rsidR="006C4996" w:rsidRPr="0067748A" w:rsidRDefault="006C4996" w:rsidP="00792BB9">
      <w:pPr>
        <w:keepNext/>
        <w:keepLines/>
        <w:pBdr>
          <w:top w:val="single" w:sz="4" w:space="1" w:color="auto"/>
          <w:left w:val="single" w:sz="4" w:space="4" w:color="auto"/>
          <w:bottom w:val="single" w:sz="4" w:space="3" w:color="auto"/>
          <w:right w:val="single" w:sz="4" w:space="4" w:color="auto"/>
        </w:pBdr>
        <w:spacing w:line="240" w:lineRule="auto"/>
        <w:ind w:left="567" w:hanging="567"/>
        <w:outlineLvl w:val="0"/>
        <w:rPr>
          <w:szCs w:val="22"/>
        </w:rPr>
      </w:pPr>
      <w:r w:rsidRPr="0067748A">
        <w:rPr>
          <w:b/>
          <w:szCs w:val="22"/>
        </w:rPr>
        <w:t>3.</w:t>
      </w:r>
      <w:r w:rsidRPr="0067748A">
        <w:rPr>
          <w:szCs w:val="22"/>
        </w:rPr>
        <w:tab/>
      </w:r>
      <w:r w:rsidRPr="0067748A">
        <w:rPr>
          <w:b/>
          <w:szCs w:val="22"/>
        </w:rPr>
        <w:t>LISTE OVER HJÆLPESTOFFER</w:t>
      </w:r>
      <w:r w:rsidR="002F761A" w:rsidRPr="0067748A">
        <w:rPr>
          <w:b/>
          <w:szCs w:val="22"/>
        </w:rPr>
        <w:fldChar w:fldCharType="begin"/>
      </w:r>
      <w:r w:rsidR="002F761A" w:rsidRPr="0067748A">
        <w:rPr>
          <w:b/>
          <w:szCs w:val="22"/>
        </w:rPr>
        <w:instrText xml:space="preserve"> DOCVARIABLE VAULT_ND_eedc70ff-5473-48bf-affb-5ef01171f811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356CC26" w14:textId="77777777" w:rsidR="006C4996" w:rsidRPr="0067748A" w:rsidRDefault="006C4996" w:rsidP="00792BB9">
      <w:pPr>
        <w:keepNext/>
        <w:keepLines/>
        <w:spacing w:line="240" w:lineRule="auto"/>
        <w:rPr>
          <w:szCs w:val="22"/>
        </w:rPr>
      </w:pPr>
    </w:p>
    <w:p w14:paraId="63E2C64A" w14:textId="77777777" w:rsidR="006C4996" w:rsidRPr="0067748A" w:rsidRDefault="006C4996" w:rsidP="00366672">
      <w:pPr>
        <w:spacing w:line="240" w:lineRule="auto"/>
        <w:rPr>
          <w:szCs w:val="22"/>
        </w:rPr>
      </w:pPr>
    </w:p>
    <w:p w14:paraId="0DDDE1B9"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4.</w:t>
      </w:r>
      <w:r w:rsidRPr="0067748A">
        <w:rPr>
          <w:szCs w:val="22"/>
        </w:rPr>
        <w:tab/>
      </w:r>
      <w:r w:rsidRPr="0067748A">
        <w:rPr>
          <w:b/>
          <w:szCs w:val="22"/>
        </w:rPr>
        <w:t>LÆGEMIDDELFORM OG INDHOLD (PAKNINGSSTØRRELSE)</w:t>
      </w:r>
      <w:r w:rsidR="002F761A" w:rsidRPr="0067748A">
        <w:rPr>
          <w:b/>
          <w:szCs w:val="22"/>
        </w:rPr>
        <w:fldChar w:fldCharType="begin"/>
      </w:r>
      <w:r w:rsidR="002F761A" w:rsidRPr="0067748A">
        <w:rPr>
          <w:b/>
          <w:szCs w:val="22"/>
        </w:rPr>
        <w:instrText xml:space="preserve"> DOCVARIABLE VAULT_ND_ec9f070c-db4c-47f9-ade3-50df023ede80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4292BB5" w14:textId="77777777" w:rsidR="006C4996" w:rsidRPr="0067748A" w:rsidRDefault="006C4996" w:rsidP="00792BB9">
      <w:pPr>
        <w:keepNext/>
        <w:keepLines/>
        <w:spacing w:line="240" w:lineRule="auto"/>
        <w:rPr>
          <w:szCs w:val="22"/>
        </w:rPr>
      </w:pPr>
    </w:p>
    <w:p w14:paraId="0A7E8CC2" w14:textId="77777777" w:rsidR="006C4996" w:rsidRPr="0067748A" w:rsidRDefault="006C4996" w:rsidP="00366672">
      <w:pPr>
        <w:spacing w:line="240" w:lineRule="auto"/>
        <w:rPr>
          <w:szCs w:val="22"/>
        </w:rPr>
      </w:pPr>
      <w:r w:rsidRPr="0067748A">
        <w:rPr>
          <w:szCs w:val="22"/>
        </w:rPr>
        <w:t>30 tabletter</w:t>
      </w:r>
    </w:p>
    <w:p w14:paraId="33EAA553" w14:textId="77777777" w:rsidR="006C4996" w:rsidRPr="0067748A" w:rsidRDefault="006C4996" w:rsidP="00366672">
      <w:pPr>
        <w:spacing w:line="240" w:lineRule="auto"/>
        <w:rPr>
          <w:szCs w:val="22"/>
        </w:rPr>
      </w:pPr>
    </w:p>
    <w:p w14:paraId="4BD5397E" w14:textId="77777777" w:rsidR="006C4996" w:rsidRPr="0067748A" w:rsidRDefault="006C4996" w:rsidP="00366672">
      <w:pPr>
        <w:spacing w:line="240" w:lineRule="auto"/>
        <w:rPr>
          <w:szCs w:val="22"/>
        </w:rPr>
      </w:pPr>
    </w:p>
    <w:p w14:paraId="4E0B7688"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5.</w:t>
      </w:r>
      <w:r w:rsidRPr="0067748A">
        <w:rPr>
          <w:szCs w:val="22"/>
        </w:rPr>
        <w:tab/>
      </w:r>
      <w:r w:rsidRPr="0067748A">
        <w:rPr>
          <w:b/>
          <w:szCs w:val="22"/>
        </w:rPr>
        <w:t>ANVENDELSESMÅDE OG ADMINISTRATIONSVEJ(E)</w:t>
      </w:r>
      <w:r w:rsidR="002F761A" w:rsidRPr="0067748A">
        <w:rPr>
          <w:b/>
          <w:szCs w:val="22"/>
        </w:rPr>
        <w:fldChar w:fldCharType="begin"/>
      </w:r>
      <w:r w:rsidR="002F761A" w:rsidRPr="0067748A">
        <w:rPr>
          <w:b/>
          <w:szCs w:val="22"/>
        </w:rPr>
        <w:instrText xml:space="preserve"> DOCVARIABLE VAULT_ND_463c5a0c-8a14-4514-9a17-5b113188364f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8CF1E7E" w14:textId="77777777" w:rsidR="006C4996" w:rsidRPr="0067748A" w:rsidRDefault="006C4996" w:rsidP="00792BB9">
      <w:pPr>
        <w:keepNext/>
        <w:keepLines/>
        <w:spacing w:line="240" w:lineRule="auto"/>
        <w:rPr>
          <w:szCs w:val="22"/>
        </w:rPr>
      </w:pPr>
    </w:p>
    <w:p w14:paraId="2CD18E82" w14:textId="77777777" w:rsidR="006C4996" w:rsidRPr="0067748A" w:rsidRDefault="006C4996" w:rsidP="00792BB9">
      <w:pPr>
        <w:spacing w:line="240" w:lineRule="auto"/>
        <w:rPr>
          <w:szCs w:val="22"/>
        </w:rPr>
      </w:pPr>
      <w:r w:rsidRPr="0067748A">
        <w:rPr>
          <w:szCs w:val="22"/>
        </w:rPr>
        <w:t>Læs indlægssedlen inden brug</w:t>
      </w:r>
      <w:r w:rsidR="00014871" w:rsidRPr="0067748A">
        <w:rPr>
          <w:szCs w:val="22"/>
        </w:rPr>
        <w:t>.</w:t>
      </w:r>
    </w:p>
    <w:p w14:paraId="7E54D6AE" w14:textId="77777777" w:rsidR="006C4996" w:rsidRPr="0067748A" w:rsidRDefault="006C4996" w:rsidP="00792BB9">
      <w:pPr>
        <w:spacing w:line="240" w:lineRule="auto"/>
        <w:rPr>
          <w:szCs w:val="22"/>
        </w:rPr>
      </w:pPr>
    </w:p>
    <w:p w14:paraId="17BCE007" w14:textId="77777777" w:rsidR="006C4996" w:rsidRPr="0067748A" w:rsidRDefault="006C4996" w:rsidP="00792BB9">
      <w:pPr>
        <w:spacing w:line="240" w:lineRule="auto"/>
        <w:rPr>
          <w:szCs w:val="22"/>
        </w:rPr>
      </w:pPr>
      <w:r w:rsidRPr="0067748A">
        <w:rPr>
          <w:szCs w:val="22"/>
        </w:rPr>
        <w:t>Oral anvendelse</w:t>
      </w:r>
    </w:p>
    <w:p w14:paraId="43EB281C" w14:textId="77777777" w:rsidR="006C4996" w:rsidRPr="0067748A" w:rsidRDefault="006C4996" w:rsidP="00792BB9">
      <w:pPr>
        <w:autoSpaceDE w:val="0"/>
        <w:autoSpaceDN w:val="0"/>
        <w:adjustRightInd w:val="0"/>
        <w:spacing w:line="240" w:lineRule="auto"/>
        <w:rPr>
          <w:szCs w:val="22"/>
        </w:rPr>
      </w:pPr>
    </w:p>
    <w:p w14:paraId="2F6EA386" w14:textId="77777777" w:rsidR="006C4996" w:rsidRPr="0067748A" w:rsidRDefault="006C4996" w:rsidP="00792BB9">
      <w:pPr>
        <w:autoSpaceDE w:val="0"/>
        <w:autoSpaceDN w:val="0"/>
        <w:adjustRightInd w:val="0"/>
        <w:spacing w:line="240" w:lineRule="auto"/>
        <w:rPr>
          <w:szCs w:val="22"/>
        </w:rPr>
      </w:pPr>
    </w:p>
    <w:p w14:paraId="42840DFE"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6.</w:t>
      </w:r>
      <w:r w:rsidRPr="0067748A">
        <w:rPr>
          <w:szCs w:val="22"/>
        </w:rPr>
        <w:tab/>
      </w:r>
      <w:r w:rsidRPr="0067748A">
        <w:rPr>
          <w:b/>
          <w:szCs w:val="22"/>
        </w:rPr>
        <w:t>SÆRLIG ADVARSEL OM, AT LÆGEMIDLET SKAL OPBEVARES UTILGÆNGELIGT FOR BØRN</w:t>
      </w:r>
      <w:r w:rsidR="002F761A" w:rsidRPr="0067748A">
        <w:rPr>
          <w:b/>
          <w:szCs w:val="22"/>
        </w:rPr>
        <w:fldChar w:fldCharType="begin"/>
      </w:r>
      <w:r w:rsidR="002F761A" w:rsidRPr="0067748A">
        <w:rPr>
          <w:b/>
          <w:szCs w:val="22"/>
        </w:rPr>
        <w:instrText xml:space="preserve"> DOCVARIABLE VAULT_ND_ad70098e-7eed-4f41-b93a-15ede07fa68f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F199998" w14:textId="77777777" w:rsidR="006C4996" w:rsidRPr="0067748A" w:rsidRDefault="006C4996" w:rsidP="00792BB9">
      <w:pPr>
        <w:keepNext/>
        <w:keepLines/>
        <w:spacing w:line="240" w:lineRule="auto"/>
        <w:rPr>
          <w:szCs w:val="22"/>
        </w:rPr>
      </w:pPr>
    </w:p>
    <w:p w14:paraId="742651A1" w14:textId="77777777" w:rsidR="006C4996" w:rsidRPr="0067748A" w:rsidRDefault="006C4996" w:rsidP="00366672">
      <w:pPr>
        <w:spacing w:line="240" w:lineRule="auto"/>
        <w:outlineLvl w:val="0"/>
        <w:rPr>
          <w:szCs w:val="22"/>
        </w:rPr>
      </w:pPr>
      <w:r w:rsidRPr="0067748A">
        <w:rPr>
          <w:szCs w:val="22"/>
        </w:rPr>
        <w:t>Opbevares utilgængeligt for børn</w:t>
      </w:r>
      <w:r w:rsidR="00014871" w:rsidRPr="0067748A">
        <w:rPr>
          <w:szCs w:val="22"/>
        </w:rPr>
        <w:t>.</w:t>
      </w:r>
      <w:r w:rsidR="00153CDD" w:rsidRPr="0067748A">
        <w:rPr>
          <w:szCs w:val="22"/>
        </w:rPr>
        <w:fldChar w:fldCharType="begin"/>
      </w:r>
      <w:r w:rsidR="00153CDD" w:rsidRPr="0067748A">
        <w:rPr>
          <w:szCs w:val="22"/>
        </w:rPr>
        <w:instrText>DOCVARIABLE vault_nd_8ee44c05-7caf-4370-9f05-cb992abb31ac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7D167F87" w14:textId="77777777" w:rsidR="006C4996" w:rsidRPr="0067748A" w:rsidRDefault="006C4996" w:rsidP="00366672">
      <w:pPr>
        <w:spacing w:line="240" w:lineRule="auto"/>
        <w:rPr>
          <w:szCs w:val="22"/>
        </w:rPr>
      </w:pPr>
    </w:p>
    <w:p w14:paraId="63274990" w14:textId="77777777" w:rsidR="006C4996" w:rsidRPr="0067748A" w:rsidRDefault="006C4996" w:rsidP="00366672">
      <w:pPr>
        <w:spacing w:line="240" w:lineRule="auto"/>
        <w:rPr>
          <w:szCs w:val="22"/>
        </w:rPr>
      </w:pPr>
    </w:p>
    <w:p w14:paraId="753E0C53"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7.</w:t>
      </w:r>
      <w:r w:rsidRPr="0067748A">
        <w:rPr>
          <w:szCs w:val="22"/>
        </w:rPr>
        <w:tab/>
      </w:r>
      <w:r w:rsidRPr="0067748A">
        <w:rPr>
          <w:b/>
          <w:szCs w:val="22"/>
        </w:rPr>
        <w:t>EVENTUELLE ANDRE SÆRLIGE ADVARSLER</w:t>
      </w:r>
      <w:r w:rsidR="002F761A" w:rsidRPr="0067748A">
        <w:rPr>
          <w:b/>
          <w:szCs w:val="22"/>
        </w:rPr>
        <w:fldChar w:fldCharType="begin"/>
      </w:r>
      <w:r w:rsidR="002F761A" w:rsidRPr="0067748A">
        <w:rPr>
          <w:b/>
          <w:szCs w:val="22"/>
        </w:rPr>
        <w:instrText xml:space="preserve"> DOCVARIABLE VAULT_ND_608d4c20-8a43-46e4-a6f1-da71672a7a18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86BC562" w14:textId="77777777" w:rsidR="006C4996" w:rsidRPr="0067748A" w:rsidRDefault="006C4996" w:rsidP="00792BB9">
      <w:pPr>
        <w:keepNext/>
        <w:keepLines/>
        <w:tabs>
          <w:tab w:val="left" w:pos="749"/>
        </w:tabs>
        <w:spacing w:line="240" w:lineRule="auto"/>
        <w:rPr>
          <w:szCs w:val="22"/>
        </w:rPr>
      </w:pPr>
    </w:p>
    <w:p w14:paraId="09803CE9" w14:textId="77777777" w:rsidR="006C4996" w:rsidRPr="0067748A" w:rsidRDefault="006C4996" w:rsidP="00366672">
      <w:pPr>
        <w:tabs>
          <w:tab w:val="left" w:pos="749"/>
        </w:tabs>
        <w:spacing w:line="240" w:lineRule="auto"/>
        <w:rPr>
          <w:szCs w:val="22"/>
        </w:rPr>
      </w:pPr>
    </w:p>
    <w:p w14:paraId="17AD773C"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8.</w:t>
      </w:r>
      <w:r w:rsidRPr="0067748A">
        <w:rPr>
          <w:szCs w:val="22"/>
        </w:rPr>
        <w:tab/>
      </w:r>
      <w:r w:rsidRPr="0067748A">
        <w:rPr>
          <w:b/>
          <w:szCs w:val="22"/>
        </w:rPr>
        <w:t>UDLØBSDATO</w:t>
      </w:r>
      <w:r w:rsidR="002F761A" w:rsidRPr="0067748A">
        <w:rPr>
          <w:b/>
          <w:szCs w:val="22"/>
        </w:rPr>
        <w:fldChar w:fldCharType="begin"/>
      </w:r>
      <w:r w:rsidR="002F761A" w:rsidRPr="0067748A">
        <w:rPr>
          <w:b/>
          <w:szCs w:val="22"/>
        </w:rPr>
        <w:instrText xml:space="preserve"> DOCVARIABLE VAULT_ND_57174f79-2eb3-4921-ac23-3ebefb876f95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4C4024C" w14:textId="77777777" w:rsidR="006C4996" w:rsidRPr="0067748A" w:rsidRDefault="006C4996" w:rsidP="00792BB9">
      <w:pPr>
        <w:keepNext/>
        <w:keepLines/>
        <w:spacing w:line="240" w:lineRule="auto"/>
        <w:rPr>
          <w:szCs w:val="22"/>
        </w:rPr>
      </w:pPr>
    </w:p>
    <w:p w14:paraId="1E992515" w14:textId="77777777" w:rsidR="006C4996" w:rsidRPr="0067748A" w:rsidRDefault="006C4996" w:rsidP="00366672">
      <w:pPr>
        <w:spacing w:line="240" w:lineRule="auto"/>
        <w:rPr>
          <w:szCs w:val="22"/>
        </w:rPr>
      </w:pPr>
      <w:r w:rsidRPr="0067748A">
        <w:rPr>
          <w:szCs w:val="22"/>
        </w:rPr>
        <w:t>EXP</w:t>
      </w:r>
    </w:p>
    <w:p w14:paraId="743059B0" w14:textId="77777777" w:rsidR="006C4996" w:rsidRPr="0067748A" w:rsidRDefault="006C4996" w:rsidP="00366672">
      <w:pPr>
        <w:spacing w:line="240" w:lineRule="auto"/>
        <w:rPr>
          <w:szCs w:val="22"/>
        </w:rPr>
      </w:pPr>
    </w:p>
    <w:p w14:paraId="7DEDA494" w14:textId="77777777" w:rsidR="006C4996" w:rsidRPr="0067748A" w:rsidRDefault="006C4996" w:rsidP="00366672">
      <w:pPr>
        <w:spacing w:line="240" w:lineRule="auto"/>
        <w:rPr>
          <w:szCs w:val="22"/>
        </w:rPr>
      </w:pPr>
    </w:p>
    <w:p w14:paraId="20CFB47C"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9.</w:t>
      </w:r>
      <w:r w:rsidRPr="0067748A">
        <w:rPr>
          <w:szCs w:val="22"/>
        </w:rPr>
        <w:tab/>
      </w:r>
      <w:r w:rsidRPr="0067748A">
        <w:rPr>
          <w:b/>
          <w:szCs w:val="22"/>
        </w:rPr>
        <w:t>SÆRLIGE OPBEVARINGSBETINGELSER</w:t>
      </w:r>
      <w:r w:rsidR="002F761A" w:rsidRPr="0067748A">
        <w:rPr>
          <w:b/>
          <w:szCs w:val="22"/>
        </w:rPr>
        <w:fldChar w:fldCharType="begin"/>
      </w:r>
      <w:r w:rsidR="002F761A" w:rsidRPr="0067748A">
        <w:rPr>
          <w:b/>
          <w:szCs w:val="22"/>
        </w:rPr>
        <w:instrText xml:space="preserve"> DOCVARIABLE VAULT_ND_7d7fe629-c165-4783-afa5-e17c14b5e8c4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B4BB01E" w14:textId="77777777" w:rsidR="006C4996" w:rsidRPr="0067748A" w:rsidRDefault="006C4996" w:rsidP="00792BB9">
      <w:pPr>
        <w:keepNext/>
        <w:keepLines/>
        <w:spacing w:line="240" w:lineRule="auto"/>
        <w:rPr>
          <w:szCs w:val="22"/>
        </w:rPr>
      </w:pPr>
    </w:p>
    <w:p w14:paraId="01B05C26" w14:textId="77777777" w:rsidR="006C4996" w:rsidRPr="0067748A" w:rsidRDefault="006C4996" w:rsidP="00366672">
      <w:pPr>
        <w:tabs>
          <w:tab w:val="clear" w:pos="567"/>
          <w:tab w:val="left" w:pos="0"/>
        </w:tabs>
        <w:spacing w:line="240" w:lineRule="auto"/>
        <w:outlineLvl w:val="0"/>
        <w:rPr>
          <w:szCs w:val="22"/>
        </w:rPr>
      </w:pPr>
      <w:r w:rsidRPr="0067748A">
        <w:rPr>
          <w:szCs w:val="22"/>
        </w:rPr>
        <w:t>Opbevares i den originale beholder for at beskytte mod fugt. Hold beholderen tæt tillukket. Fjern ikke tørremidlet.</w:t>
      </w:r>
      <w:r w:rsidR="00153CDD" w:rsidRPr="0067748A">
        <w:rPr>
          <w:szCs w:val="22"/>
        </w:rPr>
        <w:fldChar w:fldCharType="begin"/>
      </w:r>
      <w:r w:rsidR="00153CDD" w:rsidRPr="0067748A">
        <w:rPr>
          <w:szCs w:val="22"/>
        </w:rPr>
        <w:instrText>DOCVARIABLE vault_nd_d3173035-9b59-44d9-86fb-780482b66294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65CBCAD6" w14:textId="77777777" w:rsidR="006C4996" w:rsidRPr="0067748A" w:rsidRDefault="006C4996" w:rsidP="00366672">
      <w:pPr>
        <w:spacing w:line="240" w:lineRule="auto"/>
        <w:ind w:left="567" w:hanging="567"/>
        <w:rPr>
          <w:szCs w:val="22"/>
        </w:rPr>
      </w:pPr>
    </w:p>
    <w:p w14:paraId="563153F4" w14:textId="77777777" w:rsidR="006C4996" w:rsidRPr="0067748A" w:rsidRDefault="006C4996" w:rsidP="00366672">
      <w:pPr>
        <w:spacing w:line="240" w:lineRule="auto"/>
        <w:ind w:left="567" w:hanging="567"/>
        <w:rPr>
          <w:szCs w:val="22"/>
        </w:rPr>
      </w:pPr>
    </w:p>
    <w:p w14:paraId="3D6E8AD0"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lastRenderedPageBreak/>
        <w:t>10.</w:t>
      </w:r>
      <w:r w:rsidRPr="0067748A">
        <w:rPr>
          <w:szCs w:val="22"/>
        </w:rPr>
        <w:tab/>
      </w:r>
      <w:r w:rsidRPr="0067748A">
        <w:rPr>
          <w:b/>
          <w:szCs w:val="22"/>
        </w:rPr>
        <w:t>EVENTUELLE SÆRLIGE FORHOLDSREGLER VED BORTSKAFFELSE AF IKKE ANVENDT LÆGEMIDDEL SAMT AFFALD HERAF</w:t>
      </w:r>
      <w:r w:rsidR="002F761A" w:rsidRPr="0067748A">
        <w:rPr>
          <w:b/>
          <w:szCs w:val="22"/>
        </w:rPr>
        <w:fldChar w:fldCharType="begin"/>
      </w:r>
      <w:r w:rsidR="002F761A" w:rsidRPr="0067748A">
        <w:rPr>
          <w:b/>
          <w:szCs w:val="22"/>
        </w:rPr>
        <w:instrText xml:space="preserve"> DOCVARIABLE VAULT_ND_f920c986-e525-4d29-9469-e16b8071d4f3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4D018DD" w14:textId="77777777" w:rsidR="006C4996" w:rsidRPr="0067748A" w:rsidRDefault="006C4996" w:rsidP="00792BB9">
      <w:pPr>
        <w:keepNext/>
        <w:keepLines/>
        <w:tabs>
          <w:tab w:val="clear" w:pos="567"/>
          <w:tab w:val="left" w:pos="1095"/>
        </w:tabs>
        <w:spacing w:line="240" w:lineRule="auto"/>
        <w:rPr>
          <w:szCs w:val="22"/>
        </w:rPr>
      </w:pPr>
    </w:p>
    <w:p w14:paraId="4E56C52E" w14:textId="77777777" w:rsidR="006C4996" w:rsidRPr="0067748A" w:rsidRDefault="006C4996" w:rsidP="00366672">
      <w:pPr>
        <w:keepNext/>
        <w:spacing w:line="240" w:lineRule="auto"/>
        <w:rPr>
          <w:szCs w:val="22"/>
        </w:rPr>
      </w:pPr>
    </w:p>
    <w:p w14:paraId="71D748F4"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7748A">
        <w:rPr>
          <w:b/>
          <w:szCs w:val="22"/>
        </w:rPr>
        <w:t>11.</w:t>
      </w:r>
      <w:r w:rsidRPr="0067748A">
        <w:rPr>
          <w:szCs w:val="22"/>
        </w:rPr>
        <w:tab/>
      </w:r>
      <w:r w:rsidRPr="0067748A">
        <w:rPr>
          <w:b/>
          <w:szCs w:val="22"/>
        </w:rPr>
        <w:t>NAVN OG ADRESSE PÅ INDEHAVEREN AF MARKEDSFØRINGSTILLADELSEN</w:t>
      </w:r>
      <w:r w:rsidR="002F761A" w:rsidRPr="0067748A">
        <w:rPr>
          <w:b/>
          <w:szCs w:val="22"/>
        </w:rPr>
        <w:fldChar w:fldCharType="begin"/>
      </w:r>
      <w:r w:rsidR="002F761A" w:rsidRPr="0067748A">
        <w:rPr>
          <w:b/>
          <w:szCs w:val="22"/>
        </w:rPr>
        <w:instrText xml:space="preserve"> DOCVARIABLE VAULT_ND_9fb96ae5-ae91-447a-946a-9340d79ae3e9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6B16B146" w14:textId="77777777" w:rsidR="006C4996" w:rsidRPr="0067748A" w:rsidRDefault="006C4996" w:rsidP="00792BB9">
      <w:pPr>
        <w:keepNext/>
        <w:keepLines/>
        <w:spacing w:line="240" w:lineRule="auto"/>
        <w:rPr>
          <w:szCs w:val="22"/>
        </w:rPr>
      </w:pPr>
    </w:p>
    <w:p w14:paraId="609BB55A" w14:textId="77777777" w:rsidR="006C4996" w:rsidRPr="0067748A" w:rsidRDefault="006C4996" w:rsidP="00366672">
      <w:pPr>
        <w:spacing w:line="240" w:lineRule="auto"/>
        <w:rPr>
          <w:szCs w:val="22"/>
        </w:rPr>
      </w:pPr>
      <w:r w:rsidRPr="0067748A">
        <w:rPr>
          <w:szCs w:val="22"/>
        </w:rPr>
        <w:t xml:space="preserve">ViiV Healthcare </w:t>
      </w:r>
      <w:r w:rsidR="00CC2A4A" w:rsidRPr="0067748A">
        <w:rPr>
          <w:szCs w:val="22"/>
        </w:rPr>
        <w:t>BV</w:t>
      </w:r>
    </w:p>
    <w:p w14:paraId="50891F54" w14:textId="77777777" w:rsidR="006C4996" w:rsidRPr="0067748A" w:rsidRDefault="006C4996" w:rsidP="00366672">
      <w:pPr>
        <w:spacing w:line="240" w:lineRule="auto"/>
        <w:rPr>
          <w:szCs w:val="22"/>
        </w:rPr>
      </w:pPr>
    </w:p>
    <w:p w14:paraId="3783A6FE" w14:textId="77777777" w:rsidR="006C4996" w:rsidRPr="0067748A" w:rsidRDefault="006C4996" w:rsidP="00366672">
      <w:pPr>
        <w:spacing w:line="240" w:lineRule="auto"/>
        <w:rPr>
          <w:szCs w:val="22"/>
        </w:rPr>
      </w:pPr>
    </w:p>
    <w:p w14:paraId="50AA3112"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12.</w:t>
      </w:r>
      <w:r w:rsidRPr="0067748A">
        <w:rPr>
          <w:szCs w:val="22"/>
        </w:rPr>
        <w:tab/>
      </w:r>
      <w:r w:rsidRPr="0067748A">
        <w:rPr>
          <w:b/>
          <w:szCs w:val="22"/>
        </w:rPr>
        <w:t>MARKEDSFØRINGSTILLADELSESNUMMER (-NUMRE)</w:t>
      </w:r>
      <w:r w:rsidR="002F761A" w:rsidRPr="0067748A">
        <w:rPr>
          <w:b/>
          <w:szCs w:val="22"/>
        </w:rPr>
        <w:fldChar w:fldCharType="begin"/>
      </w:r>
      <w:r w:rsidR="002F761A" w:rsidRPr="0067748A">
        <w:rPr>
          <w:b/>
          <w:szCs w:val="22"/>
        </w:rPr>
        <w:instrText xml:space="preserve"> DOCVARIABLE VAULT_ND_85fc9c43-3a70-4ec8-a47b-e7b14fd2388f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C294E5D" w14:textId="77777777" w:rsidR="006C4996" w:rsidRPr="0067748A" w:rsidRDefault="006C4996" w:rsidP="00792BB9">
      <w:pPr>
        <w:keepNext/>
        <w:keepLines/>
        <w:spacing w:line="240" w:lineRule="auto"/>
        <w:rPr>
          <w:szCs w:val="22"/>
        </w:rPr>
      </w:pPr>
    </w:p>
    <w:p w14:paraId="47B022EC" w14:textId="77777777" w:rsidR="0037568C" w:rsidRPr="0067748A" w:rsidRDefault="0037568C" w:rsidP="00366672">
      <w:pPr>
        <w:tabs>
          <w:tab w:val="clear" w:pos="567"/>
        </w:tabs>
        <w:spacing w:line="240" w:lineRule="auto"/>
        <w:rPr>
          <w:szCs w:val="22"/>
        </w:rPr>
      </w:pPr>
      <w:r w:rsidRPr="0067748A">
        <w:rPr>
          <w:szCs w:val="22"/>
        </w:rPr>
        <w:t>EU/1/14/940/001</w:t>
      </w:r>
    </w:p>
    <w:p w14:paraId="4B38891B" w14:textId="77777777" w:rsidR="0037568C" w:rsidRPr="0067748A" w:rsidRDefault="0037568C" w:rsidP="00366672">
      <w:pPr>
        <w:tabs>
          <w:tab w:val="clear" w:pos="567"/>
        </w:tabs>
        <w:spacing w:line="240" w:lineRule="auto"/>
        <w:rPr>
          <w:szCs w:val="22"/>
        </w:rPr>
      </w:pPr>
      <w:r w:rsidRPr="0067748A">
        <w:rPr>
          <w:szCs w:val="22"/>
          <w:highlight w:val="lightGray"/>
        </w:rPr>
        <w:t>EU/1/14/940/002</w:t>
      </w:r>
    </w:p>
    <w:p w14:paraId="52F0B4B0" w14:textId="77777777" w:rsidR="006C4996" w:rsidRPr="0067748A" w:rsidRDefault="006C4996" w:rsidP="00366672">
      <w:pPr>
        <w:spacing w:line="240" w:lineRule="auto"/>
        <w:rPr>
          <w:szCs w:val="22"/>
        </w:rPr>
      </w:pPr>
    </w:p>
    <w:p w14:paraId="7750A2A5" w14:textId="77777777" w:rsidR="0037568C" w:rsidRPr="0067748A" w:rsidRDefault="0037568C" w:rsidP="00366672">
      <w:pPr>
        <w:spacing w:line="240" w:lineRule="auto"/>
        <w:rPr>
          <w:szCs w:val="22"/>
        </w:rPr>
      </w:pPr>
    </w:p>
    <w:p w14:paraId="6B7C848E"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13.</w:t>
      </w:r>
      <w:r w:rsidRPr="0067748A">
        <w:rPr>
          <w:szCs w:val="22"/>
        </w:rPr>
        <w:tab/>
      </w:r>
      <w:r w:rsidRPr="0067748A">
        <w:rPr>
          <w:b/>
          <w:szCs w:val="22"/>
        </w:rPr>
        <w:t>BATCHNUMMER</w:t>
      </w:r>
      <w:r w:rsidR="002F761A" w:rsidRPr="0067748A">
        <w:rPr>
          <w:b/>
          <w:szCs w:val="22"/>
        </w:rPr>
        <w:fldChar w:fldCharType="begin"/>
      </w:r>
      <w:r w:rsidR="002F761A" w:rsidRPr="0067748A">
        <w:rPr>
          <w:b/>
          <w:szCs w:val="22"/>
        </w:rPr>
        <w:instrText xml:space="preserve"> DOCVARIABLE VAULT_ND_8228de80-f26c-4346-9886-7ec8180d6e8e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2F63C17" w14:textId="77777777" w:rsidR="006C4996" w:rsidRPr="0067748A" w:rsidRDefault="006C4996" w:rsidP="00792BB9">
      <w:pPr>
        <w:keepNext/>
        <w:keepLines/>
        <w:spacing w:line="240" w:lineRule="auto"/>
        <w:rPr>
          <w:i/>
          <w:szCs w:val="22"/>
        </w:rPr>
      </w:pPr>
    </w:p>
    <w:p w14:paraId="5B6C059C" w14:textId="77777777" w:rsidR="006C4996" w:rsidRPr="0067748A" w:rsidRDefault="006C4996" w:rsidP="00366672">
      <w:pPr>
        <w:spacing w:line="240" w:lineRule="auto"/>
        <w:rPr>
          <w:szCs w:val="22"/>
        </w:rPr>
      </w:pPr>
      <w:r w:rsidRPr="0067748A">
        <w:rPr>
          <w:szCs w:val="22"/>
        </w:rPr>
        <w:t>Lot</w:t>
      </w:r>
    </w:p>
    <w:p w14:paraId="5A2027E8" w14:textId="77777777" w:rsidR="006C4996" w:rsidRPr="0067748A" w:rsidRDefault="006C4996" w:rsidP="00366672">
      <w:pPr>
        <w:spacing w:line="240" w:lineRule="auto"/>
        <w:rPr>
          <w:i/>
          <w:szCs w:val="22"/>
        </w:rPr>
      </w:pPr>
    </w:p>
    <w:p w14:paraId="1EA7E140" w14:textId="77777777" w:rsidR="006C4996" w:rsidRPr="0067748A" w:rsidRDefault="006C4996" w:rsidP="00366672">
      <w:pPr>
        <w:spacing w:line="240" w:lineRule="auto"/>
        <w:rPr>
          <w:szCs w:val="22"/>
        </w:rPr>
      </w:pPr>
    </w:p>
    <w:p w14:paraId="2979124B" w14:textId="77777777" w:rsidR="006C4996" w:rsidRPr="0067748A" w:rsidRDefault="006C4996"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14.</w:t>
      </w:r>
      <w:r w:rsidRPr="0067748A">
        <w:rPr>
          <w:szCs w:val="22"/>
        </w:rPr>
        <w:tab/>
      </w:r>
      <w:r w:rsidRPr="0067748A">
        <w:rPr>
          <w:b/>
          <w:szCs w:val="22"/>
        </w:rPr>
        <w:t>GENEREL KLASSIFIKATION FOR UDLEVERING</w:t>
      </w:r>
      <w:r w:rsidR="002F761A" w:rsidRPr="0067748A">
        <w:rPr>
          <w:b/>
          <w:szCs w:val="22"/>
        </w:rPr>
        <w:fldChar w:fldCharType="begin"/>
      </w:r>
      <w:r w:rsidR="002F761A" w:rsidRPr="0067748A">
        <w:rPr>
          <w:b/>
          <w:szCs w:val="22"/>
        </w:rPr>
        <w:instrText xml:space="preserve"> DOCVARIABLE VAULT_ND_0a151126-fc91-4865-815b-e6dce08f2637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4BF8A02" w14:textId="77777777" w:rsidR="006C4996" w:rsidRPr="0067748A" w:rsidRDefault="006C4996" w:rsidP="00792BB9">
      <w:pPr>
        <w:keepNext/>
        <w:keepLines/>
        <w:spacing w:line="240" w:lineRule="auto"/>
        <w:rPr>
          <w:i/>
          <w:szCs w:val="22"/>
        </w:rPr>
      </w:pPr>
    </w:p>
    <w:p w14:paraId="631E427F" w14:textId="77777777" w:rsidR="006C4996" w:rsidRPr="0067748A" w:rsidRDefault="006C4996" w:rsidP="00366672">
      <w:pPr>
        <w:spacing w:line="240" w:lineRule="auto"/>
        <w:rPr>
          <w:szCs w:val="22"/>
        </w:rPr>
      </w:pPr>
    </w:p>
    <w:p w14:paraId="1AE9DED3" w14:textId="77777777" w:rsidR="006C4996" w:rsidRPr="0067748A" w:rsidRDefault="006C4996" w:rsidP="00792BB9">
      <w:pPr>
        <w:keepNext/>
        <w:keepLines/>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67748A">
        <w:rPr>
          <w:b/>
          <w:szCs w:val="22"/>
        </w:rPr>
        <w:t>15.</w:t>
      </w:r>
      <w:r w:rsidRPr="0067748A">
        <w:rPr>
          <w:szCs w:val="22"/>
        </w:rPr>
        <w:tab/>
      </w:r>
      <w:r w:rsidRPr="0067748A">
        <w:rPr>
          <w:b/>
          <w:szCs w:val="22"/>
        </w:rPr>
        <w:t>INSTRUKTIONER VEDRØRENDE ANVENDELSEN</w:t>
      </w:r>
      <w:r w:rsidR="002F761A" w:rsidRPr="0067748A">
        <w:rPr>
          <w:b/>
          <w:szCs w:val="22"/>
        </w:rPr>
        <w:fldChar w:fldCharType="begin"/>
      </w:r>
      <w:r w:rsidR="002F761A" w:rsidRPr="0067748A">
        <w:rPr>
          <w:b/>
          <w:szCs w:val="22"/>
        </w:rPr>
        <w:instrText xml:space="preserve"> DOCVARIABLE VAULT_ND_85db6ffd-8e7c-4038-a3ca-d166b2cf0644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9161295" w14:textId="77777777" w:rsidR="006C4996" w:rsidRPr="0067748A" w:rsidRDefault="006C4996" w:rsidP="00792BB9">
      <w:pPr>
        <w:keepNext/>
        <w:keepLines/>
        <w:spacing w:line="240" w:lineRule="auto"/>
        <w:rPr>
          <w:szCs w:val="22"/>
        </w:rPr>
      </w:pPr>
    </w:p>
    <w:p w14:paraId="7ED38E01" w14:textId="77777777" w:rsidR="006C4996" w:rsidRPr="0067748A" w:rsidRDefault="006C4996" w:rsidP="00366672">
      <w:pPr>
        <w:spacing w:line="240" w:lineRule="auto"/>
        <w:rPr>
          <w:szCs w:val="22"/>
        </w:rPr>
      </w:pPr>
    </w:p>
    <w:p w14:paraId="14FBBF31" w14:textId="75D27969" w:rsidR="006C4996" w:rsidRPr="0067748A" w:rsidRDefault="006C4996" w:rsidP="00792BB9">
      <w:pPr>
        <w:keepNext/>
        <w:keepLines/>
        <w:pBdr>
          <w:top w:val="single" w:sz="4" w:space="1" w:color="auto"/>
          <w:left w:val="single" w:sz="4" w:space="4" w:color="auto"/>
          <w:bottom w:val="single" w:sz="4" w:space="0" w:color="auto"/>
          <w:right w:val="single" w:sz="4" w:space="4" w:color="auto"/>
        </w:pBdr>
        <w:spacing w:line="240" w:lineRule="auto"/>
        <w:ind w:left="567" w:hanging="567"/>
        <w:outlineLvl w:val="0"/>
        <w:rPr>
          <w:szCs w:val="22"/>
        </w:rPr>
      </w:pPr>
      <w:r w:rsidRPr="0067748A">
        <w:rPr>
          <w:b/>
          <w:szCs w:val="22"/>
        </w:rPr>
        <w:t>16.</w:t>
      </w:r>
      <w:r w:rsidRPr="0067748A">
        <w:rPr>
          <w:szCs w:val="22"/>
        </w:rPr>
        <w:tab/>
      </w:r>
      <w:r w:rsidRPr="0067748A">
        <w:rPr>
          <w:b/>
          <w:szCs w:val="22"/>
        </w:rPr>
        <w:t>INFORMATION I BRAILLESKRIFT</w:t>
      </w:r>
      <w:r w:rsidR="0091760D">
        <w:rPr>
          <w:b/>
          <w:szCs w:val="22"/>
        </w:rPr>
        <w:fldChar w:fldCharType="begin"/>
      </w:r>
      <w:r w:rsidR="0091760D">
        <w:rPr>
          <w:b/>
          <w:szCs w:val="22"/>
        </w:rPr>
        <w:instrText xml:space="preserve"> DOCVARIABLE VAULT_ND_d84354a8-c3d4-4b3a-a366-f63f1f11772f \* MERGEFORMAT </w:instrText>
      </w:r>
      <w:r w:rsidR="0091760D">
        <w:rPr>
          <w:b/>
          <w:szCs w:val="22"/>
        </w:rPr>
        <w:fldChar w:fldCharType="separate"/>
      </w:r>
      <w:r w:rsidR="0091760D">
        <w:rPr>
          <w:b/>
          <w:szCs w:val="22"/>
        </w:rPr>
        <w:t xml:space="preserve"> </w:t>
      </w:r>
      <w:r w:rsidR="0091760D">
        <w:rPr>
          <w:b/>
          <w:szCs w:val="22"/>
        </w:rPr>
        <w:fldChar w:fldCharType="end"/>
      </w:r>
    </w:p>
    <w:p w14:paraId="18E273F9" w14:textId="77777777" w:rsidR="006C4996" w:rsidRPr="0067748A" w:rsidRDefault="006C4996" w:rsidP="00792BB9">
      <w:pPr>
        <w:keepNext/>
        <w:keepLines/>
        <w:spacing w:line="240" w:lineRule="auto"/>
        <w:rPr>
          <w:szCs w:val="22"/>
          <w:shd w:val="clear" w:color="auto" w:fill="CCCCCC"/>
        </w:rPr>
      </w:pPr>
    </w:p>
    <w:p w14:paraId="4287E1A3" w14:textId="77777777" w:rsidR="00981EE7" w:rsidRPr="0067748A" w:rsidRDefault="00981EE7" w:rsidP="00366672">
      <w:pPr>
        <w:shd w:val="clear" w:color="auto" w:fill="FFFFFF"/>
        <w:spacing w:line="240" w:lineRule="auto"/>
        <w:rPr>
          <w:szCs w:val="22"/>
        </w:rPr>
      </w:pPr>
    </w:p>
    <w:p w14:paraId="71E7FD4F" w14:textId="77777777" w:rsidR="00981EE7" w:rsidRPr="0067748A" w:rsidRDefault="00981EE7"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lang w:eastAsia="fr-LU" w:bidi="ar-SA"/>
        </w:rPr>
      </w:pPr>
      <w:r w:rsidRPr="0067748A">
        <w:rPr>
          <w:b/>
          <w:noProof/>
          <w:szCs w:val="22"/>
        </w:rPr>
        <w:t>17.</w:t>
      </w:r>
      <w:r w:rsidRPr="0067748A">
        <w:rPr>
          <w:b/>
          <w:noProof/>
          <w:szCs w:val="22"/>
        </w:rPr>
        <w:tab/>
        <w:t>ENTYDIG IDENTIFIKATOR – 2D-STREGKODE</w:t>
      </w:r>
      <w:r w:rsidR="002F761A" w:rsidRPr="0067748A">
        <w:rPr>
          <w:b/>
          <w:noProof/>
          <w:szCs w:val="22"/>
        </w:rPr>
        <w:fldChar w:fldCharType="begin"/>
      </w:r>
      <w:r w:rsidR="002F761A" w:rsidRPr="0067748A">
        <w:rPr>
          <w:b/>
          <w:noProof/>
          <w:szCs w:val="22"/>
        </w:rPr>
        <w:instrText xml:space="preserve"> DOCVARIABLE VAULT_ND_6e6c6e7b-146e-43f4-9eff-c7155c8047dc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6BEDAA65" w14:textId="77777777" w:rsidR="00981EE7" w:rsidRPr="0067748A" w:rsidRDefault="00981EE7" w:rsidP="00792BB9">
      <w:pPr>
        <w:keepNext/>
        <w:keepLines/>
        <w:spacing w:line="240" w:lineRule="auto"/>
        <w:rPr>
          <w:noProof/>
          <w:szCs w:val="22"/>
          <w:shd w:val="clear" w:color="auto" w:fill="CCCCCC"/>
        </w:rPr>
      </w:pPr>
    </w:p>
    <w:p w14:paraId="29960DB4" w14:textId="77777777" w:rsidR="00981EE7" w:rsidRPr="0067748A" w:rsidRDefault="00981EE7" w:rsidP="00366672">
      <w:pPr>
        <w:tabs>
          <w:tab w:val="left" w:pos="720"/>
        </w:tabs>
        <w:spacing w:line="240" w:lineRule="auto"/>
        <w:rPr>
          <w:noProof/>
          <w:vanish/>
          <w:szCs w:val="22"/>
        </w:rPr>
      </w:pPr>
    </w:p>
    <w:p w14:paraId="7C9868C9" w14:textId="77777777" w:rsidR="00981EE7" w:rsidRPr="0067748A" w:rsidRDefault="00981EE7" w:rsidP="00792BB9">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67748A">
        <w:rPr>
          <w:b/>
          <w:noProof/>
          <w:szCs w:val="22"/>
        </w:rPr>
        <w:t>18.</w:t>
      </w:r>
      <w:r w:rsidRPr="0067748A">
        <w:rPr>
          <w:b/>
          <w:noProof/>
          <w:szCs w:val="22"/>
        </w:rPr>
        <w:tab/>
        <w:t>ENTYDIG IDENTIFIKATOR - MENNESKELIGT LÆSBARE DATA</w:t>
      </w:r>
      <w:r w:rsidR="002F761A" w:rsidRPr="0067748A">
        <w:rPr>
          <w:b/>
          <w:noProof/>
          <w:szCs w:val="22"/>
        </w:rPr>
        <w:fldChar w:fldCharType="begin"/>
      </w:r>
      <w:r w:rsidR="002F761A" w:rsidRPr="0067748A">
        <w:rPr>
          <w:b/>
          <w:noProof/>
          <w:szCs w:val="22"/>
        </w:rPr>
        <w:instrText xml:space="preserve"> DOCVARIABLE VAULT_ND_195577d3-dd18-4d48-a5c1-e98c9c06802f \* MERGEFORMAT </w:instrText>
      </w:r>
      <w:r w:rsidR="002F761A" w:rsidRPr="0067748A">
        <w:rPr>
          <w:b/>
          <w:noProof/>
          <w:szCs w:val="22"/>
        </w:rPr>
        <w:fldChar w:fldCharType="separate"/>
      </w:r>
      <w:r w:rsidR="002F761A" w:rsidRPr="0067748A">
        <w:rPr>
          <w:b/>
          <w:noProof/>
          <w:szCs w:val="22"/>
        </w:rPr>
        <w:t xml:space="preserve"> </w:t>
      </w:r>
      <w:r w:rsidR="002F761A" w:rsidRPr="0067748A">
        <w:rPr>
          <w:b/>
          <w:noProof/>
          <w:szCs w:val="22"/>
        </w:rPr>
        <w:fldChar w:fldCharType="end"/>
      </w:r>
    </w:p>
    <w:p w14:paraId="7DF8E246" w14:textId="77777777" w:rsidR="00981EE7" w:rsidRPr="0067748A" w:rsidRDefault="00981EE7" w:rsidP="00792BB9">
      <w:pPr>
        <w:keepNext/>
        <w:keepLines/>
        <w:tabs>
          <w:tab w:val="left" w:pos="720"/>
        </w:tabs>
        <w:spacing w:line="240" w:lineRule="auto"/>
        <w:rPr>
          <w:noProof/>
          <w:szCs w:val="22"/>
        </w:rPr>
      </w:pPr>
    </w:p>
    <w:p w14:paraId="500D8FFD" w14:textId="6879A8AA" w:rsidR="003C3F9F" w:rsidRPr="0067748A" w:rsidRDefault="003C3F9F" w:rsidP="00366672">
      <w:pPr>
        <w:tabs>
          <w:tab w:val="clear" w:pos="567"/>
        </w:tabs>
        <w:spacing w:line="240" w:lineRule="auto"/>
        <w:rPr>
          <w:b/>
          <w:szCs w:val="22"/>
        </w:rPr>
      </w:pPr>
      <w:r w:rsidRPr="0067748A">
        <w:rPr>
          <w:b/>
          <w:szCs w:val="22"/>
        </w:rPr>
        <w:br w:type="page"/>
      </w:r>
    </w:p>
    <w:p w14:paraId="49A4FBB2" w14:textId="77777777" w:rsidR="003C3F9F" w:rsidRPr="0067748A" w:rsidRDefault="003C3F9F" w:rsidP="0036667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7748A">
        <w:rPr>
          <w:b/>
          <w:szCs w:val="22"/>
        </w:rPr>
        <w:lastRenderedPageBreak/>
        <w:t>MÆRKNING, DER SKAL ANFØRES PÅ DEN YDRE EMBALLAGE</w:t>
      </w:r>
    </w:p>
    <w:p w14:paraId="5958CA08" w14:textId="77777777" w:rsidR="003C3F9F" w:rsidRPr="0067748A" w:rsidRDefault="003C3F9F" w:rsidP="00366672">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p>
    <w:p w14:paraId="3E4B841A" w14:textId="77777777" w:rsidR="003C3F9F" w:rsidRPr="0067748A" w:rsidRDefault="003C3F9F" w:rsidP="00366672">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7748A">
        <w:rPr>
          <w:b/>
          <w:szCs w:val="22"/>
        </w:rPr>
        <w:t>YDRE ÆSKE 5 mg/60 mg/30 mg dispergible tabletter</w:t>
      </w:r>
    </w:p>
    <w:p w14:paraId="7217A233" w14:textId="2F5A1DD1" w:rsidR="003C3F9F" w:rsidRPr="0067748A" w:rsidRDefault="003C3F9F" w:rsidP="00366672">
      <w:pPr>
        <w:widowControl w:val="0"/>
        <w:tabs>
          <w:tab w:val="clear" w:pos="567"/>
        </w:tabs>
        <w:spacing w:line="240" w:lineRule="auto"/>
        <w:rPr>
          <w:noProof/>
          <w:szCs w:val="22"/>
        </w:rPr>
      </w:pPr>
    </w:p>
    <w:p w14:paraId="2F36A5EE" w14:textId="77777777" w:rsidR="00A17A01" w:rsidRPr="0067748A" w:rsidRDefault="00A17A01" w:rsidP="00366672">
      <w:pPr>
        <w:widowControl w:val="0"/>
        <w:tabs>
          <w:tab w:val="clear" w:pos="567"/>
        </w:tabs>
        <w:spacing w:line="240" w:lineRule="auto"/>
        <w:rPr>
          <w:noProof/>
          <w:szCs w:val="22"/>
        </w:rPr>
      </w:pPr>
    </w:p>
    <w:p w14:paraId="0FB666AE"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w:t>
      </w:r>
      <w:r w:rsidRPr="0067748A">
        <w:rPr>
          <w:b/>
          <w:szCs w:val="22"/>
        </w:rPr>
        <w:tab/>
        <w:t>LÆGEMIDLETS NAVN</w:t>
      </w:r>
      <w:r w:rsidRPr="0067748A">
        <w:rPr>
          <w:b/>
          <w:szCs w:val="22"/>
        </w:rPr>
        <w:fldChar w:fldCharType="begin"/>
      </w:r>
      <w:r w:rsidRPr="0067748A">
        <w:rPr>
          <w:b/>
          <w:noProof/>
          <w:szCs w:val="22"/>
        </w:rPr>
        <w:instrText xml:space="preserve"> DOCVARIABLE VAULT_ND_bccb236a-b8d3-4afd-941e-f3747631b368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638DE744" w14:textId="77777777" w:rsidR="003C3F9F" w:rsidRPr="0067748A" w:rsidRDefault="003C3F9F" w:rsidP="00366672">
      <w:pPr>
        <w:keepNext/>
        <w:keepLines/>
        <w:widowControl w:val="0"/>
        <w:tabs>
          <w:tab w:val="clear" w:pos="567"/>
        </w:tabs>
        <w:spacing w:line="240" w:lineRule="auto"/>
        <w:rPr>
          <w:noProof/>
          <w:szCs w:val="22"/>
        </w:rPr>
      </w:pPr>
    </w:p>
    <w:p w14:paraId="55EE1589" w14:textId="77777777" w:rsidR="003C3F9F" w:rsidRPr="0067748A" w:rsidRDefault="003C3F9F" w:rsidP="00366672">
      <w:pPr>
        <w:widowControl w:val="0"/>
        <w:tabs>
          <w:tab w:val="clear" w:pos="567"/>
        </w:tabs>
        <w:spacing w:line="240" w:lineRule="auto"/>
        <w:rPr>
          <w:noProof/>
          <w:szCs w:val="22"/>
        </w:rPr>
      </w:pPr>
      <w:r w:rsidRPr="0067748A">
        <w:rPr>
          <w:szCs w:val="22"/>
        </w:rPr>
        <w:t>Triumeq 5 mg/60 mg/30 mg dispergible tabletter</w:t>
      </w:r>
    </w:p>
    <w:p w14:paraId="29BD0FF3" w14:textId="77777777" w:rsidR="003C3F9F" w:rsidRDefault="003C3F9F" w:rsidP="00366672">
      <w:pPr>
        <w:widowControl w:val="0"/>
        <w:tabs>
          <w:tab w:val="clear" w:pos="567"/>
        </w:tabs>
        <w:spacing w:line="240" w:lineRule="auto"/>
        <w:rPr>
          <w:ins w:id="14" w:author="Author"/>
          <w:szCs w:val="22"/>
        </w:rPr>
      </w:pPr>
      <w:r w:rsidRPr="0067748A">
        <w:rPr>
          <w:szCs w:val="22"/>
        </w:rPr>
        <w:t>dolutegravir/abacavir/lamivudin</w:t>
      </w:r>
    </w:p>
    <w:p w14:paraId="6A8C52FC" w14:textId="77777777" w:rsidR="001D6531" w:rsidRDefault="001D6531" w:rsidP="00366672">
      <w:pPr>
        <w:widowControl w:val="0"/>
        <w:tabs>
          <w:tab w:val="clear" w:pos="567"/>
        </w:tabs>
        <w:spacing w:line="240" w:lineRule="auto"/>
        <w:rPr>
          <w:ins w:id="15" w:author="Author"/>
          <w:szCs w:val="22"/>
        </w:rPr>
      </w:pPr>
    </w:p>
    <w:p w14:paraId="3DDDDFAA" w14:textId="5B44DFDE" w:rsidR="001D6531" w:rsidRPr="0067748A" w:rsidRDefault="001D6531" w:rsidP="00366672">
      <w:pPr>
        <w:widowControl w:val="0"/>
        <w:tabs>
          <w:tab w:val="clear" w:pos="567"/>
        </w:tabs>
        <w:spacing w:line="240" w:lineRule="auto"/>
        <w:rPr>
          <w:b/>
          <w:szCs w:val="22"/>
        </w:rPr>
      </w:pPr>
      <w:ins w:id="16" w:author="Author">
        <w:r>
          <w:rPr>
            <w:szCs w:val="22"/>
          </w:rPr>
          <w:t xml:space="preserve">Til </w:t>
        </w:r>
        <w:r w:rsidRPr="007C562A">
          <w:rPr>
            <w:b/>
            <w:bCs/>
            <w:szCs w:val="22"/>
            <w:rPrChange w:id="17" w:author="Author">
              <w:rPr>
                <w:szCs w:val="22"/>
              </w:rPr>
            </w:rPrChange>
          </w:rPr>
          <w:t>børn</w:t>
        </w:r>
        <w:r>
          <w:rPr>
            <w:szCs w:val="22"/>
          </w:rPr>
          <w:t xml:space="preserve"> på 3 måneder eller ældre (fra 6 kg til under 25 kg)</w:t>
        </w:r>
      </w:ins>
    </w:p>
    <w:p w14:paraId="55199553" w14:textId="77777777" w:rsidR="003C3F9F" w:rsidRPr="0067748A" w:rsidRDefault="003C3F9F" w:rsidP="00366672">
      <w:pPr>
        <w:widowControl w:val="0"/>
        <w:tabs>
          <w:tab w:val="clear" w:pos="567"/>
        </w:tabs>
        <w:spacing w:line="240" w:lineRule="auto"/>
        <w:rPr>
          <w:noProof/>
          <w:szCs w:val="22"/>
        </w:rPr>
      </w:pPr>
    </w:p>
    <w:p w14:paraId="518265E5" w14:textId="77777777" w:rsidR="003C3F9F" w:rsidRPr="0067748A" w:rsidRDefault="003C3F9F" w:rsidP="00366672">
      <w:pPr>
        <w:widowControl w:val="0"/>
        <w:tabs>
          <w:tab w:val="clear" w:pos="567"/>
        </w:tabs>
        <w:spacing w:line="240" w:lineRule="auto"/>
        <w:rPr>
          <w:noProof/>
          <w:szCs w:val="22"/>
        </w:rPr>
      </w:pPr>
    </w:p>
    <w:p w14:paraId="128BECBE"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7748A">
        <w:rPr>
          <w:b/>
          <w:szCs w:val="22"/>
        </w:rPr>
        <w:t>2.</w:t>
      </w:r>
      <w:r w:rsidRPr="0067748A">
        <w:rPr>
          <w:b/>
          <w:szCs w:val="22"/>
        </w:rPr>
        <w:tab/>
        <w:t>ANGIVELSE AF AKTIVT STOF/AKTIVE STOFFER</w:t>
      </w:r>
      <w:r w:rsidRPr="0067748A">
        <w:rPr>
          <w:b/>
          <w:szCs w:val="22"/>
        </w:rPr>
        <w:fldChar w:fldCharType="begin"/>
      </w:r>
      <w:r w:rsidRPr="0067748A">
        <w:rPr>
          <w:b/>
          <w:noProof/>
          <w:szCs w:val="22"/>
        </w:rPr>
        <w:instrText xml:space="preserve"> DOCVARIABLE VAULT_ND_93a0b0ce-d3f6-4a8e-a8e2-bafb36fb2a0a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D05F3BE" w14:textId="77777777" w:rsidR="003C3F9F" w:rsidRPr="0067748A" w:rsidRDefault="003C3F9F" w:rsidP="00366672">
      <w:pPr>
        <w:keepNext/>
        <w:keepLines/>
        <w:widowControl w:val="0"/>
        <w:tabs>
          <w:tab w:val="clear" w:pos="567"/>
        </w:tabs>
        <w:spacing w:line="240" w:lineRule="auto"/>
        <w:rPr>
          <w:i/>
          <w:noProof/>
          <w:szCs w:val="22"/>
        </w:rPr>
      </w:pPr>
    </w:p>
    <w:p w14:paraId="086474C7" w14:textId="77777777" w:rsidR="003C3F9F" w:rsidRPr="0067748A" w:rsidRDefault="003C3F9F" w:rsidP="00366672">
      <w:pPr>
        <w:widowControl w:val="0"/>
        <w:tabs>
          <w:tab w:val="clear" w:pos="567"/>
        </w:tabs>
        <w:spacing w:line="240" w:lineRule="auto"/>
        <w:rPr>
          <w:szCs w:val="22"/>
        </w:rPr>
      </w:pPr>
      <w:r w:rsidRPr="0067748A">
        <w:rPr>
          <w:szCs w:val="22"/>
        </w:rPr>
        <w:t>Hver dispergibel tablet indeholder 5 mg dolutegravir (som natrium), 60 mg abacavir (som sulfat), 30 mg lamivudin.</w:t>
      </w:r>
    </w:p>
    <w:p w14:paraId="10E0A4FA" w14:textId="77777777" w:rsidR="003C3F9F" w:rsidRPr="0067748A" w:rsidRDefault="003C3F9F" w:rsidP="00366672">
      <w:pPr>
        <w:widowControl w:val="0"/>
        <w:tabs>
          <w:tab w:val="clear" w:pos="567"/>
        </w:tabs>
        <w:spacing w:line="240" w:lineRule="auto"/>
        <w:rPr>
          <w:noProof/>
          <w:szCs w:val="22"/>
        </w:rPr>
      </w:pPr>
    </w:p>
    <w:p w14:paraId="1525C485" w14:textId="77777777" w:rsidR="003C3F9F" w:rsidRPr="0067748A" w:rsidRDefault="003C3F9F" w:rsidP="00366672">
      <w:pPr>
        <w:widowControl w:val="0"/>
        <w:tabs>
          <w:tab w:val="clear" w:pos="567"/>
        </w:tabs>
        <w:spacing w:line="240" w:lineRule="auto"/>
        <w:rPr>
          <w:noProof/>
          <w:szCs w:val="22"/>
        </w:rPr>
      </w:pPr>
    </w:p>
    <w:p w14:paraId="64F0D08C"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3.</w:t>
      </w:r>
      <w:r w:rsidRPr="0067748A">
        <w:rPr>
          <w:b/>
          <w:szCs w:val="22"/>
        </w:rPr>
        <w:tab/>
        <w:t>LISTE OVER HJÆLPESTOFFER</w:t>
      </w:r>
      <w:r w:rsidRPr="0067748A">
        <w:rPr>
          <w:b/>
          <w:szCs w:val="22"/>
        </w:rPr>
        <w:fldChar w:fldCharType="begin"/>
      </w:r>
      <w:r w:rsidRPr="0067748A">
        <w:rPr>
          <w:b/>
          <w:noProof/>
          <w:szCs w:val="22"/>
        </w:rPr>
        <w:instrText xml:space="preserve"> DOCVARIABLE VAULT_ND_cb470b99-8c1d-42f5-b965-ac9e1349bff6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057D677A" w14:textId="77777777" w:rsidR="003C3F9F" w:rsidRPr="0067748A" w:rsidRDefault="003C3F9F" w:rsidP="00366672">
      <w:pPr>
        <w:keepNext/>
        <w:keepLines/>
        <w:widowControl w:val="0"/>
        <w:tabs>
          <w:tab w:val="clear" w:pos="567"/>
        </w:tabs>
        <w:spacing w:line="240" w:lineRule="auto"/>
        <w:rPr>
          <w:noProof/>
          <w:szCs w:val="22"/>
        </w:rPr>
      </w:pPr>
    </w:p>
    <w:p w14:paraId="36F753EA" w14:textId="77777777" w:rsidR="003C3F9F" w:rsidRPr="0067748A" w:rsidRDefault="003C3F9F" w:rsidP="00366672">
      <w:pPr>
        <w:widowControl w:val="0"/>
        <w:tabs>
          <w:tab w:val="clear" w:pos="567"/>
        </w:tabs>
        <w:spacing w:line="240" w:lineRule="auto"/>
        <w:rPr>
          <w:noProof/>
          <w:szCs w:val="22"/>
        </w:rPr>
      </w:pPr>
    </w:p>
    <w:p w14:paraId="495B125F"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4.</w:t>
      </w:r>
      <w:r w:rsidRPr="0067748A">
        <w:rPr>
          <w:b/>
          <w:szCs w:val="22"/>
        </w:rPr>
        <w:tab/>
        <w:t>LÆGEMIDDELFORM OG INDHOLD (PAKNINGSSTØRRELSE)</w:t>
      </w:r>
      <w:r w:rsidRPr="0067748A">
        <w:rPr>
          <w:b/>
          <w:szCs w:val="22"/>
        </w:rPr>
        <w:fldChar w:fldCharType="begin"/>
      </w:r>
      <w:r w:rsidRPr="0067748A">
        <w:rPr>
          <w:b/>
          <w:noProof/>
          <w:szCs w:val="22"/>
        </w:rPr>
        <w:instrText xml:space="preserve"> DOCVARIABLE VAULT_ND_299db631-ea44-40e6-b039-7e919eb60fcf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45DCA299" w14:textId="77777777" w:rsidR="003C3F9F" w:rsidRPr="0067748A" w:rsidRDefault="003C3F9F" w:rsidP="00366672">
      <w:pPr>
        <w:keepNext/>
        <w:keepLines/>
        <w:widowControl w:val="0"/>
        <w:tabs>
          <w:tab w:val="clear" w:pos="567"/>
        </w:tabs>
        <w:spacing w:line="240" w:lineRule="auto"/>
        <w:rPr>
          <w:noProof/>
          <w:szCs w:val="22"/>
        </w:rPr>
      </w:pPr>
    </w:p>
    <w:p w14:paraId="3C56AA7D" w14:textId="77777777" w:rsidR="003C3F9F" w:rsidRPr="0067748A" w:rsidRDefault="003C3F9F" w:rsidP="00366672">
      <w:pPr>
        <w:widowControl w:val="0"/>
        <w:tabs>
          <w:tab w:val="clear" w:pos="567"/>
        </w:tabs>
        <w:spacing w:line="240" w:lineRule="auto"/>
        <w:rPr>
          <w:noProof/>
          <w:szCs w:val="22"/>
        </w:rPr>
      </w:pPr>
      <w:bookmarkStart w:id="18" w:name="_Hlk116469528"/>
      <w:r w:rsidRPr="0067748A">
        <w:rPr>
          <w:szCs w:val="22"/>
          <w:highlight w:val="lightGray"/>
        </w:rPr>
        <w:t>Dispergibel tablet</w:t>
      </w:r>
      <w:r w:rsidRPr="0067748A">
        <w:rPr>
          <w:szCs w:val="22"/>
        </w:rPr>
        <w:t xml:space="preserve"> </w:t>
      </w:r>
    </w:p>
    <w:p w14:paraId="63D74E42" w14:textId="77777777" w:rsidR="003C3F9F" w:rsidRPr="0067748A" w:rsidRDefault="003C3F9F" w:rsidP="00366672">
      <w:pPr>
        <w:widowControl w:val="0"/>
        <w:tabs>
          <w:tab w:val="clear" w:pos="567"/>
        </w:tabs>
        <w:spacing w:line="240" w:lineRule="auto"/>
        <w:rPr>
          <w:noProof/>
          <w:szCs w:val="22"/>
        </w:rPr>
      </w:pPr>
      <w:r w:rsidRPr="0067748A">
        <w:rPr>
          <w:szCs w:val="22"/>
        </w:rPr>
        <w:t>90 dispergible tabletter</w:t>
      </w:r>
    </w:p>
    <w:bookmarkEnd w:id="18"/>
    <w:p w14:paraId="55E21371" w14:textId="77777777" w:rsidR="003C3F9F" w:rsidRPr="0067748A" w:rsidRDefault="003C3F9F" w:rsidP="00366672">
      <w:pPr>
        <w:widowControl w:val="0"/>
        <w:tabs>
          <w:tab w:val="clear" w:pos="567"/>
        </w:tabs>
        <w:spacing w:line="240" w:lineRule="auto"/>
        <w:rPr>
          <w:noProof/>
          <w:szCs w:val="22"/>
        </w:rPr>
      </w:pPr>
    </w:p>
    <w:p w14:paraId="5D10AB3E" w14:textId="77777777" w:rsidR="003C3F9F" w:rsidRPr="0067748A" w:rsidRDefault="003C3F9F" w:rsidP="00366672">
      <w:pPr>
        <w:widowControl w:val="0"/>
        <w:tabs>
          <w:tab w:val="clear" w:pos="567"/>
        </w:tabs>
        <w:spacing w:line="240" w:lineRule="auto"/>
        <w:rPr>
          <w:noProof/>
          <w:szCs w:val="22"/>
          <w:highlight w:val="yellow"/>
        </w:rPr>
      </w:pPr>
      <w:r w:rsidRPr="0067748A">
        <w:rPr>
          <w:szCs w:val="22"/>
        </w:rPr>
        <w:t xml:space="preserve">Denne pakning indeholder et doseringsbæger. </w:t>
      </w:r>
    </w:p>
    <w:p w14:paraId="63865784" w14:textId="77777777" w:rsidR="003C3F9F" w:rsidRPr="0067748A" w:rsidRDefault="003C3F9F" w:rsidP="00366672">
      <w:pPr>
        <w:widowControl w:val="0"/>
        <w:tabs>
          <w:tab w:val="clear" w:pos="567"/>
        </w:tabs>
        <w:spacing w:line="240" w:lineRule="auto"/>
        <w:rPr>
          <w:noProof/>
          <w:szCs w:val="22"/>
        </w:rPr>
      </w:pPr>
    </w:p>
    <w:p w14:paraId="33D855AB" w14:textId="77777777" w:rsidR="003C3F9F" w:rsidRPr="0067748A" w:rsidRDefault="003C3F9F" w:rsidP="00366672">
      <w:pPr>
        <w:widowControl w:val="0"/>
        <w:tabs>
          <w:tab w:val="clear" w:pos="567"/>
        </w:tabs>
        <w:spacing w:line="240" w:lineRule="auto"/>
        <w:rPr>
          <w:noProof/>
          <w:szCs w:val="22"/>
        </w:rPr>
      </w:pPr>
    </w:p>
    <w:p w14:paraId="0D5B5E7C"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5.</w:t>
      </w:r>
      <w:r w:rsidRPr="0067748A">
        <w:rPr>
          <w:b/>
          <w:szCs w:val="22"/>
        </w:rPr>
        <w:tab/>
        <w:t>ANVENDELSESMÅDE OG ADMINISTRATIONSVEJ(E)</w:t>
      </w:r>
      <w:r w:rsidRPr="0067748A">
        <w:rPr>
          <w:b/>
          <w:szCs w:val="22"/>
        </w:rPr>
        <w:fldChar w:fldCharType="begin"/>
      </w:r>
      <w:r w:rsidRPr="0067748A">
        <w:rPr>
          <w:b/>
          <w:noProof/>
          <w:szCs w:val="22"/>
        </w:rPr>
        <w:instrText xml:space="preserve"> DOCVARIABLE VAULT_ND_66f912cc-fbfe-4aa3-989e-131adf01bdea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05447AF7" w14:textId="77777777" w:rsidR="003C3F9F" w:rsidRPr="0067748A" w:rsidRDefault="003C3F9F" w:rsidP="00366672">
      <w:pPr>
        <w:keepNext/>
        <w:keepLines/>
        <w:widowControl w:val="0"/>
        <w:tabs>
          <w:tab w:val="clear" w:pos="567"/>
        </w:tabs>
        <w:spacing w:line="240" w:lineRule="auto"/>
        <w:rPr>
          <w:noProof/>
          <w:szCs w:val="22"/>
        </w:rPr>
      </w:pPr>
    </w:p>
    <w:p w14:paraId="2F2E06E3" w14:textId="77777777" w:rsidR="003C3F9F" w:rsidRPr="0067748A" w:rsidRDefault="003C3F9F" w:rsidP="00366672">
      <w:pPr>
        <w:widowControl w:val="0"/>
        <w:tabs>
          <w:tab w:val="clear" w:pos="567"/>
        </w:tabs>
        <w:spacing w:line="240" w:lineRule="auto"/>
        <w:rPr>
          <w:noProof/>
          <w:szCs w:val="22"/>
        </w:rPr>
      </w:pPr>
      <w:r w:rsidRPr="0067748A">
        <w:rPr>
          <w:szCs w:val="22"/>
        </w:rPr>
        <w:t>Læs indlægssedlen inden brug.</w:t>
      </w:r>
    </w:p>
    <w:p w14:paraId="13CAEBF0" w14:textId="77777777" w:rsidR="003C3F9F" w:rsidRPr="0067748A" w:rsidRDefault="003C3F9F" w:rsidP="00366672">
      <w:pPr>
        <w:widowControl w:val="0"/>
        <w:tabs>
          <w:tab w:val="clear" w:pos="567"/>
        </w:tabs>
        <w:spacing w:line="240" w:lineRule="auto"/>
        <w:rPr>
          <w:noProof/>
          <w:szCs w:val="22"/>
        </w:rPr>
      </w:pPr>
      <w:r w:rsidRPr="0067748A">
        <w:rPr>
          <w:szCs w:val="22"/>
        </w:rPr>
        <w:t>Oral anvendelse.</w:t>
      </w:r>
    </w:p>
    <w:p w14:paraId="6ACA15E0" w14:textId="77777777" w:rsidR="003C3F9F" w:rsidRPr="0067748A" w:rsidRDefault="003C3F9F" w:rsidP="00366672">
      <w:pPr>
        <w:widowControl w:val="0"/>
        <w:tabs>
          <w:tab w:val="clear" w:pos="567"/>
        </w:tabs>
        <w:autoSpaceDE w:val="0"/>
        <w:autoSpaceDN w:val="0"/>
        <w:adjustRightInd w:val="0"/>
        <w:spacing w:line="240" w:lineRule="auto"/>
        <w:rPr>
          <w:szCs w:val="22"/>
        </w:rPr>
      </w:pPr>
    </w:p>
    <w:p w14:paraId="65B61B59" w14:textId="77777777" w:rsidR="003C3F9F" w:rsidRPr="0067748A" w:rsidRDefault="003C3F9F" w:rsidP="00366672">
      <w:pPr>
        <w:widowControl w:val="0"/>
        <w:tabs>
          <w:tab w:val="clear" w:pos="567"/>
        </w:tabs>
        <w:autoSpaceDE w:val="0"/>
        <w:autoSpaceDN w:val="0"/>
        <w:adjustRightInd w:val="0"/>
        <w:spacing w:line="240" w:lineRule="auto"/>
        <w:rPr>
          <w:szCs w:val="22"/>
        </w:rPr>
      </w:pPr>
    </w:p>
    <w:p w14:paraId="1644119B"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6.</w:t>
      </w:r>
      <w:r w:rsidRPr="0067748A">
        <w:rPr>
          <w:b/>
          <w:szCs w:val="22"/>
        </w:rPr>
        <w:tab/>
        <w:t>SÆRLIG ADVARSEL OM, AT LÆGEMIDLET SKAL OPBEVARES UTILGÆNGELIGT FOR BØRN</w:t>
      </w:r>
      <w:r w:rsidRPr="0067748A">
        <w:rPr>
          <w:b/>
          <w:szCs w:val="22"/>
        </w:rPr>
        <w:fldChar w:fldCharType="begin"/>
      </w:r>
      <w:r w:rsidRPr="0067748A">
        <w:rPr>
          <w:b/>
          <w:noProof/>
          <w:szCs w:val="22"/>
        </w:rPr>
        <w:instrText xml:space="preserve"> DOCVARIABLE VAULT_ND_568a609a-11f9-4d64-9579-387f6a56a23c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4C642CD7" w14:textId="77777777" w:rsidR="003C3F9F" w:rsidRPr="0067748A" w:rsidRDefault="003C3F9F" w:rsidP="00366672">
      <w:pPr>
        <w:keepNext/>
        <w:keepLines/>
        <w:widowControl w:val="0"/>
        <w:tabs>
          <w:tab w:val="clear" w:pos="567"/>
        </w:tabs>
        <w:spacing w:line="240" w:lineRule="auto"/>
        <w:rPr>
          <w:noProof/>
          <w:szCs w:val="22"/>
        </w:rPr>
      </w:pPr>
    </w:p>
    <w:p w14:paraId="3A192386" w14:textId="77777777" w:rsidR="003C3F9F" w:rsidRPr="0067748A" w:rsidRDefault="003C3F9F" w:rsidP="00366672">
      <w:pPr>
        <w:widowControl w:val="0"/>
        <w:tabs>
          <w:tab w:val="clear" w:pos="567"/>
        </w:tabs>
        <w:spacing w:line="240" w:lineRule="auto"/>
        <w:rPr>
          <w:noProof/>
          <w:szCs w:val="22"/>
        </w:rPr>
      </w:pPr>
      <w:r w:rsidRPr="0067748A">
        <w:rPr>
          <w:szCs w:val="22"/>
        </w:rPr>
        <w:t>Opbevares utilgængeligt for børn.</w:t>
      </w:r>
      <w:r w:rsidRPr="0067748A">
        <w:rPr>
          <w:szCs w:val="22"/>
        </w:rPr>
        <w:fldChar w:fldCharType="begin"/>
      </w:r>
      <w:r w:rsidRPr="0067748A">
        <w:rPr>
          <w:noProof/>
          <w:szCs w:val="22"/>
        </w:rPr>
        <w:instrText xml:space="preserve"> DOCVARIABLE vault_nd_8ffdf180-07fb-4a1e-94b4-568603f8807b \* MERGEFORMAT </w:instrText>
      </w:r>
      <w:r w:rsidRPr="0067748A">
        <w:rPr>
          <w:noProof/>
          <w:szCs w:val="22"/>
        </w:rPr>
        <w:fldChar w:fldCharType="separate"/>
      </w:r>
      <w:r w:rsidRPr="0067748A">
        <w:rPr>
          <w:noProof/>
          <w:szCs w:val="22"/>
        </w:rPr>
        <w:t xml:space="preserve"> </w:t>
      </w:r>
      <w:r w:rsidRPr="0067748A">
        <w:rPr>
          <w:szCs w:val="22"/>
        </w:rPr>
        <w:fldChar w:fldCharType="end"/>
      </w:r>
    </w:p>
    <w:p w14:paraId="7174A956" w14:textId="77777777" w:rsidR="003C3F9F" w:rsidRPr="0067748A" w:rsidRDefault="003C3F9F" w:rsidP="00366672">
      <w:pPr>
        <w:widowControl w:val="0"/>
        <w:tabs>
          <w:tab w:val="clear" w:pos="567"/>
        </w:tabs>
        <w:spacing w:line="240" w:lineRule="auto"/>
        <w:rPr>
          <w:noProof/>
          <w:szCs w:val="22"/>
        </w:rPr>
      </w:pPr>
    </w:p>
    <w:p w14:paraId="23914A65" w14:textId="77777777" w:rsidR="003C3F9F" w:rsidRPr="0067748A" w:rsidRDefault="003C3F9F" w:rsidP="00366672">
      <w:pPr>
        <w:widowControl w:val="0"/>
        <w:tabs>
          <w:tab w:val="clear" w:pos="567"/>
        </w:tabs>
        <w:spacing w:line="240" w:lineRule="auto"/>
        <w:rPr>
          <w:noProof/>
          <w:szCs w:val="22"/>
        </w:rPr>
      </w:pPr>
    </w:p>
    <w:p w14:paraId="17DFCBCD"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7.</w:t>
      </w:r>
      <w:r w:rsidRPr="0067748A">
        <w:rPr>
          <w:b/>
          <w:szCs w:val="22"/>
        </w:rPr>
        <w:tab/>
        <w:t>EVENTUELLE ANDRE SÆRLIGE ADVARSLER</w:t>
      </w:r>
      <w:r w:rsidRPr="0067748A">
        <w:rPr>
          <w:b/>
          <w:szCs w:val="22"/>
        </w:rPr>
        <w:fldChar w:fldCharType="begin"/>
      </w:r>
      <w:r w:rsidRPr="0067748A">
        <w:rPr>
          <w:b/>
          <w:noProof/>
          <w:szCs w:val="22"/>
        </w:rPr>
        <w:instrText xml:space="preserve"> DOCVARIABLE VAULT_ND_bae64e55-2fdf-4fbf-89af-b771fbd7fb29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7F9A3968" w14:textId="77777777" w:rsidR="003C3F9F" w:rsidRPr="0067748A" w:rsidRDefault="003C3F9F" w:rsidP="00366672">
      <w:pPr>
        <w:keepNext/>
        <w:keepLines/>
        <w:widowControl w:val="0"/>
        <w:tabs>
          <w:tab w:val="clear" w:pos="567"/>
        </w:tabs>
        <w:spacing w:line="240" w:lineRule="auto"/>
        <w:rPr>
          <w:noProof/>
          <w:szCs w:val="22"/>
        </w:rPr>
      </w:pPr>
    </w:p>
    <w:p w14:paraId="5A9944FD" w14:textId="5CBAC691" w:rsidR="003C3F9F" w:rsidRPr="0067748A" w:rsidRDefault="003C3F9F" w:rsidP="00366672">
      <w:pPr>
        <w:widowControl w:val="0"/>
        <w:tabs>
          <w:tab w:val="clear" w:pos="567"/>
        </w:tabs>
        <w:spacing w:line="240" w:lineRule="auto"/>
        <w:rPr>
          <w:snapToGrid w:val="0"/>
          <w:szCs w:val="22"/>
        </w:rPr>
      </w:pPr>
      <w:r w:rsidRPr="0067748A">
        <w:rPr>
          <w:snapToGrid w:val="0"/>
          <w:szCs w:val="22"/>
        </w:rPr>
        <w:t xml:space="preserve">Afriv vedlagte </w:t>
      </w:r>
      <w:r w:rsidR="00B45850">
        <w:rPr>
          <w:snapToGrid w:val="0"/>
          <w:szCs w:val="22"/>
        </w:rPr>
        <w:t>patient</w:t>
      </w:r>
      <w:r w:rsidRPr="0067748A">
        <w:rPr>
          <w:snapToGrid w:val="0"/>
          <w:szCs w:val="22"/>
        </w:rPr>
        <w:t>kort; det indeholder vigtige oplysninger om sikkerheden.</w:t>
      </w:r>
    </w:p>
    <w:p w14:paraId="44F881A4" w14:textId="77777777" w:rsidR="003C3F9F" w:rsidRPr="0067748A" w:rsidRDefault="003C3F9F" w:rsidP="00366672">
      <w:pPr>
        <w:widowControl w:val="0"/>
        <w:tabs>
          <w:tab w:val="clear" w:pos="567"/>
        </w:tabs>
        <w:spacing w:line="240" w:lineRule="auto"/>
        <w:rPr>
          <w:szCs w:val="22"/>
        </w:rPr>
      </w:pPr>
    </w:p>
    <w:p w14:paraId="0C92415B" w14:textId="77777777" w:rsidR="003C3F9F" w:rsidRPr="0067748A" w:rsidRDefault="003C3F9F" w:rsidP="00366672">
      <w:pPr>
        <w:widowControl w:val="0"/>
        <w:tabs>
          <w:tab w:val="clear" w:pos="567"/>
        </w:tabs>
        <w:spacing w:line="240" w:lineRule="auto"/>
        <w:rPr>
          <w:szCs w:val="22"/>
        </w:rPr>
      </w:pPr>
      <w:r w:rsidRPr="0067748A">
        <w:rPr>
          <w:szCs w:val="22"/>
        </w:rPr>
        <w:t xml:space="preserve">ADVARSEL </w:t>
      </w:r>
    </w:p>
    <w:p w14:paraId="61E1EC31" w14:textId="77777777" w:rsidR="003C3F9F" w:rsidRPr="0067748A" w:rsidRDefault="003C3F9F" w:rsidP="00366672">
      <w:pPr>
        <w:widowControl w:val="0"/>
        <w:tabs>
          <w:tab w:val="clear" w:pos="567"/>
        </w:tabs>
        <w:spacing w:line="240" w:lineRule="auto"/>
        <w:rPr>
          <w:szCs w:val="22"/>
        </w:rPr>
      </w:pPr>
    </w:p>
    <w:p w14:paraId="332EED1E" w14:textId="77777777" w:rsidR="003C3F9F" w:rsidRPr="0067748A" w:rsidRDefault="003C3F9F" w:rsidP="00366672">
      <w:pPr>
        <w:widowControl w:val="0"/>
        <w:tabs>
          <w:tab w:val="clear" w:pos="567"/>
        </w:tabs>
        <w:spacing w:line="240" w:lineRule="auto"/>
        <w:rPr>
          <w:szCs w:val="22"/>
        </w:rPr>
      </w:pPr>
      <w:r w:rsidRPr="0067748A">
        <w:rPr>
          <w:szCs w:val="22"/>
        </w:rPr>
        <w:t>Kontakt STRAKS lægen i tilfælde af symptomer, der tyder på overfølsomhedsreaktioner.</w:t>
      </w:r>
    </w:p>
    <w:p w14:paraId="2A4B5F28" w14:textId="77777777" w:rsidR="003C3F9F" w:rsidRPr="0067748A" w:rsidRDefault="003C3F9F" w:rsidP="00366672">
      <w:pPr>
        <w:widowControl w:val="0"/>
        <w:tabs>
          <w:tab w:val="clear" w:pos="567"/>
        </w:tabs>
        <w:spacing w:line="240" w:lineRule="auto"/>
        <w:rPr>
          <w:szCs w:val="22"/>
        </w:rPr>
      </w:pPr>
    </w:p>
    <w:p w14:paraId="288E5168" w14:textId="04607FAC" w:rsidR="003C3F9F" w:rsidRPr="0067748A" w:rsidRDefault="003C3F9F" w:rsidP="00366672">
      <w:pPr>
        <w:widowControl w:val="0"/>
        <w:tabs>
          <w:tab w:val="clear" w:pos="567"/>
        </w:tabs>
        <w:spacing w:line="240" w:lineRule="auto"/>
        <w:rPr>
          <w:szCs w:val="22"/>
        </w:rPr>
      </w:pPr>
      <w:r w:rsidRPr="0067748A">
        <w:rPr>
          <w:szCs w:val="22"/>
        </w:rPr>
        <w:t xml:space="preserve">Tryk her </w:t>
      </w:r>
      <w:r w:rsidRPr="0067748A">
        <w:rPr>
          <w:szCs w:val="22"/>
          <w:highlight w:val="lightGray"/>
        </w:rPr>
        <w:t xml:space="preserve">(med </w:t>
      </w:r>
      <w:r w:rsidR="00B45850">
        <w:rPr>
          <w:szCs w:val="22"/>
          <w:highlight w:val="lightGray"/>
        </w:rPr>
        <w:t>patient</w:t>
      </w:r>
      <w:r w:rsidRPr="0067748A">
        <w:rPr>
          <w:szCs w:val="22"/>
          <w:highlight w:val="lightGray"/>
        </w:rPr>
        <w:t>kort vedhæftet)</w:t>
      </w:r>
    </w:p>
    <w:p w14:paraId="76D5CE62" w14:textId="77777777" w:rsidR="003C3F9F" w:rsidRPr="0067748A" w:rsidRDefault="003C3F9F" w:rsidP="00366672">
      <w:pPr>
        <w:widowControl w:val="0"/>
        <w:tabs>
          <w:tab w:val="clear" w:pos="567"/>
        </w:tabs>
        <w:spacing w:line="240" w:lineRule="auto"/>
        <w:rPr>
          <w:noProof/>
          <w:szCs w:val="22"/>
        </w:rPr>
      </w:pPr>
    </w:p>
    <w:p w14:paraId="035B6A02" w14:textId="77777777" w:rsidR="003C3F9F" w:rsidRPr="0067748A" w:rsidRDefault="003C3F9F" w:rsidP="00366672">
      <w:pPr>
        <w:widowControl w:val="0"/>
        <w:tabs>
          <w:tab w:val="clear" w:pos="567"/>
        </w:tabs>
        <w:spacing w:line="240" w:lineRule="auto"/>
        <w:rPr>
          <w:noProof/>
          <w:szCs w:val="22"/>
        </w:rPr>
      </w:pPr>
    </w:p>
    <w:p w14:paraId="64FE917C"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lastRenderedPageBreak/>
        <w:t>8.</w:t>
      </w:r>
      <w:r w:rsidRPr="0067748A">
        <w:rPr>
          <w:b/>
          <w:szCs w:val="22"/>
        </w:rPr>
        <w:tab/>
        <w:t>UDLØBSDATO</w:t>
      </w:r>
      <w:r w:rsidRPr="0067748A">
        <w:rPr>
          <w:b/>
          <w:szCs w:val="22"/>
        </w:rPr>
        <w:fldChar w:fldCharType="begin"/>
      </w:r>
      <w:r w:rsidRPr="0067748A">
        <w:rPr>
          <w:b/>
          <w:noProof/>
          <w:szCs w:val="22"/>
        </w:rPr>
        <w:instrText xml:space="preserve"> DOCVARIABLE VAULT_ND_ca71629a-80a1-4ddd-b1ea-c7a399b779fc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5203C2F" w14:textId="77777777" w:rsidR="003C3F9F" w:rsidRPr="0067748A" w:rsidRDefault="003C3F9F" w:rsidP="00366672">
      <w:pPr>
        <w:keepNext/>
        <w:keepLines/>
        <w:widowControl w:val="0"/>
        <w:tabs>
          <w:tab w:val="clear" w:pos="567"/>
        </w:tabs>
        <w:spacing w:line="240" w:lineRule="auto"/>
        <w:rPr>
          <w:noProof/>
          <w:szCs w:val="22"/>
        </w:rPr>
      </w:pPr>
    </w:p>
    <w:p w14:paraId="10B18D67" w14:textId="77777777" w:rsidR="003C3F9F" w:rsidRPr="0067748A" w:rsidRDefault="003C3F9F" w:rsidP="00366672">
      <w:pPr>
        <w:widowControl w:val="0"/>
        <w:tabs>
          <w:tab w:val="clear" w:pos="567"/>
        </w:tabs>
        <w:spacing w:line="240" w:lineRule="auto"/>
        <w:rPr>
          <w:noProof/>
          <w:szCs w:val="22"/>
        </w:rPr>
      </w:pPr>
      <w:r w:rsidRPr="0067748A">
        <w:rPr>
          <w:szCs w:val="22"/>
        </w:rPr>
        <w:t>EXP</w:t>
      </w:r>
    </w:p>
    <w:p w14:paraId="068A4FFC" w14:textId="77777777" w:rsidR="003C3F9F" w:rsidRPr="0067748A" w:rsidRDefault="003C3F9F" w:rsidP="00366672">
      <w:pPr>
        <w:widowControl w:val="0"/>
        <w:tabs>
          <w:tab w:val="clear" w:pos="567"/>
        </w:tabs>
        <w:spacing w:line="240" w:lineRule="auto"/>
        <w:rPr>
          <w:noProof/>
          <w:szCs w:val="22"/>
        </w:rPr>
      </w:pPr>
    </w:p>
    <w:p w14:paraId="032B266E" w14:textId="77777777" w:rsidR="003C3F9F" w:rsidRPr="0067748A" w:rsidRDefault="003C3F9F" w:rsidP="00366672">
      <w:pPr>
        <w:widowControl w:val="0"/>
        <w:tabs>
          <w:tab w:val="clear" w:pos="567"/>
        </w:tabs>
        <w:spacing w:line="240" w:lineRule="auto"/>
        <w:rPr>
          <w:noProof/>
          <w:szCs w:val="22"/>
        </w:rPr>
      </w:pPr>
    </w:p>
    <w:p w14:paraId="296E0010"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9.</w:t>
      </w:r>
      <w:r w:rsidRPr="0067748A">
        <w:rPr>
          <w:b/>
          <w:szCs w:val="22"/>
        </w:rPr>
        <w:tab/>
        <w:t>SÆRLIGE OPBEVARINGSBETINGELSER</w:t>
      </w:r>
      <w:r w:rsidRPr="0067748A">
        <w:rPr>
          <w:b/>
          <w:szCs w:val="22"/>
        </w:rPr>
        <w:fldChar w:fldCharType="begin"/>
      </w:r>
      <w:r w:rsidRPr="0067748A">
        <w:rPr>
          <w:b/>
          <w:noProof/>
          <w:szCs w:val="22"/>
        </w:rPr>
        <w:instrText xml:space="preserve"> DOCVARIABLE VAULT_ND_3e4a55ae-fe16-47a3-bade-27e33241c967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7C051ED5" w14:textId="77777777" w:rsidR="003C3F9F" w:rsidRPr="0067748A" w:rsidRDefault="003C3F9F" w:rsidP="00366672">
      <w:pPr>
        <w:keepNext/>
        <w:keepLines/>
        <w:widowControl w:val="0"/>
        <w:tabs>
          <w:tab w:val="clear" w:pos="567"/>
        </w:tabs>
        <w:spacing w:line="240" w:lineRule="auto"/>
        <w:rPr>
          <w:noProof/>
          <w:szCs w:val="22"/>
        </w:rPr>
      </w:pPr>
    </w:p>
    <w:p w14:paraId="6B7CCAFC" w14:textId="77777777" w:rsidR="003C3F9F" w:rsidRPr="0067748A" w:rsidRDefault="003C3F9F" w:rsidP="00366672">
      <w:pPr>
        <w:widowControl w:val="0"/>
        <w:tabs>
          <w:tab w:val="clear" w:pos="567"/>
        </w:tabs>
        <w:spacing w:line="240" w:lineRule="auto"/>
        <w:rPr>
          <w:szCs w:val="22"/>
        </w:rPr>
      </w:pPr>
      <w:r w:rsidRPr="0067748A">
        <w:rPr>
          <w:szCs w:val="22"/>
        </w:rPr>
        <w:t>Opbevares i den originale yderpakning for at beskytte mod fugt. Hold beholderen tæt tillukket.</w:t>
      </w:r>
      <w:r w:rsidRPr="0067748A">
        <w:rPr>
          <w:szCs w:val="22"/>
        </w:rPr>
        <w:fldChar w:fldCharType="begin"/>
      </w:r>
      <w:r w:rsidRPr="0067748A">
        <w:rPr>
          <w:szCs w:val="22"/>
        </w:rPr>
        <w:instrText xml:space="preserve"> DOCVARIABLE vault_nd_7a406317-73fa-49e3-8444-2283f3e6e718 \* MERGEFORMAT </w:instrText>
      </w:r>
      <w:r w:rsidRPr="0067748A">
        <w:rPr>
          <w:szCs w:val="22"/>
        </w:rPr>
        <w:fldChar w:fldCharType="separate"/>
      </w:r>
      <w:r w:rsidRPr="0067748A">
        <w:rPr>
          <w:szCs w:val="22"/>
        </w:rPr>
        <w:t xml:space="preserve"> </w:t>
      </w:r>
      <w:r w:rsidRPr="0067748A">
        <w:rPr>
          <w:szCs w:val="22"/>
        </w:rPr>
        <w:fldChar w:fldCharType="end"/>
      </w:r>
    </w:p>
    <w:p w14:paraId="2D841E42" w14:textId="77777777" w:rsidR="003C3F9F" w:rsidRPr="0067748A" w:rsidRDefault="003C3F9F" w:rsidP="00366672">
      <w:pPr>
        <w:widowControl w:val="0"/>
        <w:tabs>
          <w:tab w:val="clear" w:pos="567"/>
        </w:tabs>
        <w:spacing w:line="240" w:lineRule="auto"/>
        <w:rPr>
          <w:szCs w:val="22"/>
        </w:rPr>
      </w:pPr>
      <w:r w:rsidRPr="0067748A">
        <w:rPr>
          <w:szCs w:val="22"/>
        </w:rPr>
        <w:t>Fjern ikke tørremidlet. Slug ikke tørremidlet.</w:t>
      </w:r>
      <w:r w:rsidRPr="0067748A">
        <w:rPr>
          <w:szCs w:val="22"/>
        </w:rPr>
        <w:fldChar w:fldCharType="begin"/>
      </w:r>
      <w:r w:rsidRPr="0067748A">
        <w:rPr>
          <w:szCs w:val="22"/>
        </w:rPr>
        <w:instrText xml:space="preserve"> DOCVARIABLE vault_nd_1b1be72e-2579-4e5a-afd2-0e64cd370cf9 \* MERGEFORMAT </w:instrText>
      </w:r>
      <w:r w:rsidRPr="0067748A">
        <w:rPr>
          <w:szCs w:val="22"/>
        </w:rPr>
        <w:fldChar w:fldCharType="separate"/>
      </w:r>
      <w:r w:rsidRPr="0067748A">
        <w:rPr>
          <w:szCs w:val="22"/>
        </w:rPr>
        <w:t xml:space="preserve"> </w:t>
      </w:r>
      <w:r w:rsidRPr="0067748A">
        <w:rPr>
          <w:szCs w:val="22"/>
        </w:rPr>
        <w:fldChar w:fldCharType="end"/>
      </w:r>
    </w:p>
    <w:p w14:paraId="4089956E" w14:textId="1979CAA5" w:rsidR="003C3F9F" w:rsidRPr="0067748A" w:rsidRDefault="003C3F9F" w:rsidP="00366672">
      <w:pPr>
        <w:widowControl w:val="0"/>
        <w:tabs>
          <w:tab w:val="clear" w:pos="567"/>
        </w:tabs>
        <w:spacing w:line="240" w:lineRule="auto"/>
        <w:rPr>
          <w:szCs w:val="22"/>
        </w:rPr>
      </w:pPr>
      <w:r w:rsidRPr="0067748A">
        <w:rPr>
          <w:szCs w:val="22"/>
        </w:rPr>
        <w:t xml:space="preserve"> </w:t>
      </w:r>
    </w:p>
    <w:p w14:paraId="705FCE24" w14:textId="77777777" w:rsidR="006712B7" w:rsidRPr="0067748A" w:rsidRDefault="006712B7" w:rsidP="00366672">
      <w:pPr>
        <w:widowControl w:val="0"/>
        <w:tabs>
          <w:tab w:val="clear" w:pos="567"/>
        </w:tabs>
        <w:spacing w:line="240" w:lineRule="auto"/>
        <w:rPr>
          <w:szCs w:val="22"/>
        </w:rPr>
      </w:pPr>
    </w:p>
    <w:p w14:paraId="7936736D"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7748A">
        <w:rPr>
          <w:b/>
          <w:szCs w:val="22"/>
        </w:rPr>
        <w:t>10.</w:t>
      </w:r>
      <w:r w:rsidRPr="0067748A">
        <w:rPr>
          <w:b/>
          <w:szCs w:val="22"/>
        </w:rPr>
        <w:tab/>
        <w:t>EVENTUELLE SÆRLIGE FORHOLDSREGLER VED BORTSKAFFELSE AF IKKE ANVENDT LÆGEMIDDEL SAMT AFFALD HERAF</w:t>
      </w:r>
      <w:r w:rsidRPr="0067748A">
        <w:rPr>
          <w:b/>
          <w:szCs w:val="22"/>
        </w:rPr>
        <w:fldChar w:fldCharType="begin"/>
      </w:r>
      <w:r w:rsidRPr="0067748A">
        <w:rPr>
          <w:b/>
          <w:noProof/>
          <w:szCs w:val="22"/>
        </w:rPr>
        <w:instrText xml:space="preserve"> DOCVARIABLE VAULT_ND_46fbe02f-16fc-4e57-b022-f1990a6561d7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38F70DF7" w14:textId="77777777" w:rsidR="003C3F9F" w:rsidRPr="0067748A" w:rsidRDefault="003C3F9F" w:rsidP="00366672">
      <w:pPr>
        <w:keepNext/>
        <w:keepLines/>
        <w:widowControl w:val="0"/>
        <w:tabs>
          <w:tab w:val="clear" w:pos="567"/>
        </w:tabs>
        <w:spacing w:line="240" w:lineRule="auto"/>
        <w:rPr>
          <w:noProof/>
          <w:szCs w:val="22"/>
        </w:rPr>
      </w:pPr>
    </w:p>
    <w:p w14:paraId="78DF8FD3" w14:textId="77777777" w:rsidR="003C3F9F" w:rsidRPr="0067748A" w:rsidRDefault="003C3F9F" w:rsidP="00366672">
      <w:pPr>
        <w:widowControl w:val="0"/>
        <w:tabs>
          <w:tab w:val="clear" w:pos="567"/>
        </w:tabs>
        <w:spacing w:line="240" w:lineRule="auto"/>
        <w:rPr>
          <w:noProof/>
          <w:szCs w:val="22"/>
        </w:rPr>
      </w:pPr>
    </w:p>
    <w:p w14:paraId="339D7C5A"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7748A">
        <w:rPr>
          <w:b/>
          <w:szCs w:val="22"/>
        </w:rPr>
        <w:t>11.</w:t>
      </w:r>
      <w:r w:rsidRPr="0067748A">
        <w:rPr>
          <w:b/>
          <w:szCs w:val="22"/>
        </w:rPr>
        <w:tab/>
        <w:t>NAVN OG ADRESSE PÅ INDEHAVEREN AF MARKEDSFØRINGSTILLADELSEN</w:t>
      </w:r>
      <w:r w:rsidRPr="0067748A">
        <w:rPr>
          <w:b/>
          <w:szCs w:val="22"/>
        </w:rPr>
        <w:fldChar w:fldCharType="begin"/>
      </w:r>
      <w:r w:rsidRPr="0067748A">
        <w:rPr>
          <w:b/>
          <w:noProof/>
          <w:szCs w:val="22"/>
        </w:rPr>
        <w:instrText xml:space="preserve"> DOCVARIABLE VAULT_ND_4b881280-1f37-4513-88ad-be51af2e3d66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3BB85559" w14:textId="77777777" w:rsidR="003C3F9F" w:rsidRPr="0067748A" w:rsidRDefault="003C3F9F" w:rsidP="00366672">
      <w:pPr>
        <w:keepNext/>
        <w:keepLines/>
        <w:widowControl w:val="0"/>
        <w:tabs>
          <w:tab w:val="clear" w:pos="567"/>
        </w:tabs>
        <w:spacing w:line="240" w:lineRule="auto"/>
        <w:rPr>
          <w:noProof/>
          <w:szCs w:val="22"/>
        </w:rPr>
      </w:pPr>
    </w:p>
    <w:p w14:paraId="29AF0A34" w14:textId="77777777" w:rsidR="003C3F9F" w:rsidRPr="00BF14B2" w:rsidRDefault="003C3F9F" w:rsidP="00366672">
      <w:pPr>
        <w:widowControl w:val="0"/>
        <w:tabs>
          <w:tab w:val="clear" w:pos="567"/>
        </w:tabs>
        <w:spacing w:line="240" w:lineRule="auto"/>
        <w:rPr>
          <w:bCs/>
          <w:szCs w:val="22"/>
          <w:lang w:val="en-US"/>
        </w:rPr>
      </w:pPr>
      <w:r w:rsidRPr="00BF14B2">
        <w:rPr>
          <w:szCs w:val="22"/>
          <w:lang w:val="en-US"/>
        </w:rPr>
        <w:t>ViiV Healthcare BV</w:t>
      </w:r>
    </w:p>
    <w:p w14:paraId="3B2742AF" w14:textId="77777777" w:rsidR="003C3F9F" w:rsidRPr="00BF14B2" w:rsidRDefault="003C3F9F" w:rsidP="00366672">
      <w:pPr>
        <w:widowControl w:val="0"/>
        <w:tabs>
          <w:tab w:val="clear" w:pos="567"/>
        </w:tabs>
        <w:spacing w:line="240" w:lineRule="auto"/>
        <w:rPr>
          <w:bCs/>
          <w:szCs w:val="22"/>
          <w:lang w:val="en-US"/>
        </w:rPr>
      </w:pPr>
      <w:r w:rsidRPr="00BF14B2">
        <w:rPr>
          <w:szCs w:val="22"/>
          <w:lang w:val="en-US"/>
        </w:rPr>
        <w:t xml:space="preserve">Van Asch van </w:t>
      </w:r>
      <w:proofErr w:type="spellStart"/>
      <w:r w:rsidRPr="00BF14B2">
        <w:rPr>
          <w:szCs w:val="22"/>
          <w:lang w:val="en-US"/>
        </w:rPr>
        <w:t>Wijckstraat</w:t>
      </w:r>
      <w:proofErr w:type="spellEnd"/>
      <w:r w:rsidRPr="00BF14B2">
        <w:rPr>
          <w:szCs w:val="22"/>
          <w:lang w:val="en-US"/>
        </w:rPr>
        <w:t xml:space="preserve"> 55H</w:t>
      </w:r>
    </w:p>
    <w:p w14:paraId="6C360C96" w14:textId="77777777" w:rsidR="003C3F9F" w:rsidRPr="0067748A" w:rsidRDefault="003C3F9F" w:rsidP="00366672">
      <w:pPr>
        <w:widowControl w:val="0"/>
        <w:tabs>
          <w:tab w:val="clear" w:pos="567"/>
        </w:tabs>
        <w:spacing w:line="240" w:lineRule="auto"/>
        <w:rPr>
          <w:bCs/>
          <w:szCs w:val="22"/>
        </w:rPr>
      </w:pPr>
      <w:r w:rsidRPr="0067748A">
        <w:rPr>
          <w:szCs w:val="22"/>
        </w:rPr>
        <w:t>3811 LP Amersfoort</w:t>
      </w:r>
    </w:p>
    <w:p w14:paraId="708DCE99" w14:textId="77777777" w:rsidR="003C3F9F" w:rsidRPr="0067748A" w:rsidRDefault="003C3F9F" w:rsidP="00366672">
      <w:pPr>
        <w:widowControl w:val="0"/>
        <w:tabs>
          <w:tab w:val="clear" w:pos="567"/>
        </w:tabs>
        <w:spacing w:line="240" w:lineRule="auto"/>
        <w:rPr>
          <w:bCs/>
          <w:szCs w:val="22"/>
        </w:rPr>
      </w:pPr>
      <w:r w:rsidRPr="0067748A">
        <w:rPr>
          <w:szCs w:val="22"/>
        </w:rPr>
        <w:t>Holland</w:t>
      </w:r>
    </w:p>
    <w:p w14:paraId="0B3BCA62" w14:textId="77777777" w:rsidR="003C3F9F" w:rsidRPr="0067748A" w:rsidRDefault="003C3F9F" w:rsidP="00366672">
      <w:pPr>
        <w:widowControl w:val="0"/>
        <w:tabs>
          <w:tab w:val="clear" w:pos="567"/>
        </w:tabs>
        <w:spacing w:line="240" w:lineRule="auto"/>
        <w:rPr>
          <w:noProof/>
          <w:szCs w:val="22"/>
        </w:rPr>
      </w:pPr>
    </w:p>
    <w:p w14:paraId="0FCFBC64" w14:textId="77777777" w:rsidR="003C3F9F" w:rsidRPr="0067748A" w:rsidRDefault="003C3F9F" w:rsidP="00366672">
      <w:pPr>
        <w:widowControl w:val="0"/>
        <w:tabs>
          <w:tab w:val="clear" w:pos="567"/>
        </w:tabs>
        <w:spacing w:line="240" w:lineRule="auto"/>
        <w:rPr>
          <w:noProof/>
          <w:szCs w:val="22"/>
        </w:rPr>
      </w:pPr>
    </w:p>
    <w:p w14:paraId="2F7AF0F1"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12.</w:t>
      </w:r>
      <w:r w:rsidRPr="0067748A">
        <w:rPr>
          <w:b/>
          <w:szCs w:val="22"/>
        </w:rPr>
        <w:tab/>
        <w:t>MARKEDSFØRINGSTILLADELSESNUMMER (-NUMRE)</w:t>
      </w:r>
      <w:r w:rsidRPr="0067748A">
        <w:rPr>
          <w:b/>
          <w:szCs w:val="22"/>
        </w:rPr>
        <w:fldChar w:fldCharType="begin"/>
      </w:r>
      <w:r w:rsidRPr="0067748A">
        <w:rPr>
          <w:b/>
          <w:noProof/>
          <w:szCs w:val="22"/>
        </w:rPr>
        <w:instrText xml:space="preserve"> DOCVARIABLE VAULT_ND_b66cd22b-09e4-4463-adcf-207a43031dbf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A7A1243" w14:textId="77777777" w:rsidR="003C3F9F" w:rsidRPr="0067748A" w:rsidRDefault="003C3F9F" w:rsidP="00366672">
      <w:pPr>
        <w:keepNext/>
        <w:keepLines/>
        <w:widowControl w:val="0"/>
        <w:tabs>
          <w:tab w:val="clear" w:pos="567"/>
        </w:tabs>
        <w:spacing w:line="240" w:lineRule="auto"/>
        <w:rPr>
          <w:noProof/>
          <w:szCs w:val="22"/>
        </w:rPr>
      </w:pPr>
    </w:p>
    <w:p w14:paraId="581B5D78" w14:textId="77777777" w:rsidR="003C3F9F" w:rsidRPr="0067748A" w:rsidRDefault="003C3F9F" w:rsidP="00366672">
      <w:pPr>
        <w:widowControl w:val="0"/>
        <w:tabs>
          <w:tab w:val="clear" w:pos="567"/>
        </w:tabs>
        <w:spacing w:line="240" w:lineRule="auto"/>
        <w:rPr>
          <w:szCs w:val="22"/>
        </w:rPr>
      </w:pPr>
      <w:r w:rsidRPr="0067748A">
        <w:rPr>
          <w:szCs w:val="22"/>
        </w:rPr>
        <w:t>EU/1/14/940/003</w:t>
      </w:r>
    </w:p>
    <w:p w14:paraId="2CDDA939" w14:textId="77777777" w:rsidR="003C3F9F" w:rsidRPr="0067748A" w:rsidRDefault="003C3F9F" w:rsidP="00366672">
      <w:pPr>
        <w:widowControl w:val="0"/>
        <w:tabs>
          <w:tab w:val="clear" w:pos="567"/>
        </w:tabs>
        <w:spacing w:line="240" w:lineRule="auto"/>
        <w:rPr>
          <w:noProof/>
          <w:szCs w:val="22"/>
          <w:shd w:val="clear" w:color="auto" w:fill="CCCCCC"/>
        </w:rPr>
      </w:pPr>
    </w:p>
    <w:p w14:paraId="4EB1C75F" w14:textId="77777777" w:rsidR="003C3F9F" w:rsidRPr="0067748A" w:rsidRDefault="003C3F9F" w:rsidP="00366672">
      <w:pPr>
        <w:widowControl w:val="0"/>
        <w:tabs>
          <w:tab w:val="clear" w:pos="567"/>
        </w:tabs>
        <w:spacing w:line="240" w:lineRule="auto"/>
        <w:rPr>
          <w:noProof/>
          <w:szCs w:val="22"/>
        </w:rPr>
      </w:pPr>
    </w:p>
    <w:p w14:paraId="153A7549"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13.</w:t>
      </w:r>
      <w:r w:rsidRPr="0067748A">
        <w:rPr>
          <w:b/>
          <w:szCs w:val="22"/>
        </w:rPr>
        <w:tab/>
        <w:t>BATCHNUMMER</w:t>
      </w:r>
      <w:r w:rsidRPr="0067748A">
        <w:rPr>
          <w:b/>
          <w:szCs w:val="22"/>
        </w:rPr>
        <w:fldChar w:fldCharType="begin"/>
      </w:r>
      <w:r w:rsidRPr="0067748A">
        <w:rPr>
          <w:b/>
          <w:noProof/>
          <w:szCs w:val="22"/>
        </w:rPr>
        <w:instrText xml:space="preserve"> DOCVARIABLE VAULT_ND_6da306bc-4217-4170-9f66-1aef5f98d685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7EB228F7" w14:textId="77777777" w:rsidR="003C3F9F" w:rsidRPr="0067748A" w:rsidRDefault="003C3F9F" w:rsidP="00366672">
      <w:pPr>
        <w:keepNext/>
        <w:keepLines/>
        <w:widowControl w:val="0"/>
        <w:tabs>
          <w:tab w:val="clear" w:pos="567"/>
        </w:tabs>
        <w:spacing w:line="240" w:lineRule="auto"/>
        <w:rPr>
          <w:i/>
          <w:noProof/>
          <w:szCs w:val="22"/>
        </w:rPr>
      </w:pPr>
    </w:p>
    <w:p w14:paraId="13DA7575" w14:textId="77777777" w:rsidR="003C3F9F" w:rsidRPr="0067748A" w:rsidRDefault="003C3F9F" w:rsidP="00366672">
      <w:pPr>
        <w:widowControl w:val="0"/>
        <w:tabs>
          <w:tab w:val="clear" w:pos="567"/>
        </w:tabs>
        <w:spacing w:line="240" w:lineRule="auto"/>
        <w:rPr>
          <w:noProof/>
          <w:szCs w:val="22"/>
        </w:rPr>
      </w:pPr>
      <w:r w:rsidRPr="0067748A">
        <w:rPr>
          <w:szCs w:val="22"/>
        </w:rPr>
        <w:t>Lot</w:t>
      </w:r>
    </w:p>
    <w:p w14:paraId="3ED8C85F" w14:textId="77777777" w:rsidR="003C3F9F" w:rsidRPr="0067748A" w:rsidRDefault="003C3F9F" w:rsidP="00366672">
      <w:pPr>
        <w:widowControl w:val="0"/>
        <w:tabs>
          <w:tab w:val="clear" w:pos="567"/>
        </w:tabs>
        <w:spacing w:line="240" w:lineRule="auto"/>
        <w:rPr>
          <w:i/>
          <w:noProof/>
          <w:szCs w:val="22"/>
        </w:rPr>
      </w:pPr>
    </w:p>
    <w:p w14:paraId="1D8BA733" w14:textId="77777777" w:rsidR="003C3F9F" w:rsidRPr="0067748A" w:rsidRDefault="003C3F9F" w:rsidP="00366672">
      <w:pPr>
        <w:widowControl w:val="0"/>
        <w:tabs>
          <w:tab w:val="clear" w:pos="567"/>
        </w:tabs>
        <w:spacing w:line="240" w:lineRule="auto"/>
        <w:rPr>
          <w:noProof/>
          <w:szCs w:val="22"/>
        </w:rPr>
      </w:pPr>
    </w:p>
    <w:p w14:paraId="119A1C55"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14.</w:t>
      </w:r>
      <w:r w:rsidRPr="0067748A">
        <w:rPr>
          <w:b/>
          <w:szCs w:val="22"/>
        </w:rPr>
        <w:tab/>
        <w:t>GENEREL KLASSIFIKATION FOR UDLEVERING</w:t>
      </w:r>
      <w:r w:rsidRPr="0067748A">
        <w:rPr>
          <w:b/>
          <w:szCs w:val="22"/>
        </w:rPr>
        <w:fldChar w:fldCharType="begin"/>
      </w:r>
      <w:r w:rsidRPr="0067748A">
        <w:rPr>
          <w:b/>
          <w:noProof/>
          <w:szCs w:val="22"/>
        </w:rPr>
        <w:instrText xml:space="preserve"> DOCVARIABLE VAULT_ND_489e8882-57f6-4e1d-981a-1b1f744de900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603DA352" w14:textId="77777777" w:rsidR="003C3F9F" w:rsidRPr="0067748A" w:rsidRDefault="003C3F9F" w:rsidP="00366672">
      <w:pPr>
        <w:keepNext/>
        <w:keepLines/>
        <w:widowControl w:val="0"/>
        <w:tabs>
          <w:tab w:val="clear" w:pos="567"/>
        </w:tabs>
        <w:spacing w:line="240" w:lineRule="auto"/>
        <w:rPr>
          <w:i/>
          <w:noProof/>
          <w:szCs w:val="22"/>
        </w:rPr>
      </w:pPr>
    </w:p>
    <w:p w14:paraId="37AF74B4" w14:textId="77777777" w:rsidR="003C3F9F" w:rsidRPr="0067748A" w:rsidRDefault="003C3F9F" w:rsidP="00366672">
      <w:pPr>
        <w:widowControl w:val="0"/>
        <w:tabs>
          <w:tab w:val="clear" w:pos="567"/>
        </w:tabs>
        <w:spacing w:line="240" w:lineRule="auto"/>
        <w:rPr>
          <w:noProof/>
          <w:szCs w:val="22"/>
        </w:rPr>
      </w:pPr>
    </w:p>
    <w:p w14:paraId="611CF727" w14:textId="77777777" w:rsidR="003C3F9F" w:rsidRPr="0067748A" w:rsidRDefault="003C3F9F" w:rsidP="00366672">
      <w:pPr>
        <w:keepNext/>
        <w:keepLines/>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15.</w:t>
      </w:r>
      <w:r w:rsidRPr="0067748A">
        <w:rPr>
          <w:b/>
          <w:szCs w:val="22"/>
        </w:rPr>
        <w:tab/>
        <w:t>INSTRUKTIONER VEDRØRENDE ANVENDELSEN</w:t>
      </w:r>
      <w:r w:rsidRPr="0067748A">
        <w:rPr>
          <w:b/>
          <w:szCs w:val="22"/>
        </w:rPr>
        <w:fldChar w:fldCharType="begin"/>
      </w:r>
      <w:r w:rsidRPr="0067748A">
        <w:rPr>
          <w:b/>
          <w:noProof/>
          <w:szCs w:val="22"/>
        </w:rPr>
        <w:instrText xml:space="preserve"> DOCVARIABLE VAULT_ND_36a78bf3-185e-4fd8-ae06-72b0e68ca5ab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2F42843C" w14:textId="77777777" w:rsidR="003C3F9F" w:rsidRPr="0067748A" w:rsidRDefault="003C3F9F" w:rsidP="00366672">
      <w:pPr>
        <w:keepNext/>
        <w:keepLines/>
        <w:widowControl w:val="0"/>
        <w:tabs>
          <w:tab w:val="clear" w:pos="567"/>
        </w:tabs>
        <w:spacing w:line="240" w:lineRule="auto"/>
        <w:rPr>
          <w:noProof/>
          <w:szCs w:val="22"/>
        </w:rPr>
      </w:pPr>
    </w:p>
    <w:p w14:paraId="25D7CF4F" w14:textId="77777777" w:rsidR="003C3F9F" w:rsidRPr="0067748A" w:rsidRDefault="003C3F9F" w:rsidP="00366672">
      <w:pPr>
        <w:widowControl w:val="0"/>
        <w:tabs>
          <w:tab w:val="clear" w:pos="567"/>
        </w:tabs>
        <w:spacing w:line="240" w:lineRule="auto"/>
        <w:rPr>
          <w:noProof/>
          <w:szCs w:val="22"/>
        </w:rPr>
      </w:pPr>
    </w:p>
    <w:p w14:paraId="6338D78C" w14:textId="70DF19DC" w:rsidR="003C3F9F" w:rsidRPr="0067748A" w:rsidRDefault="003C3F9F" w:rsidP="00366672">
      <w:pPr>
        <w:keepNext/>
        <w:keepLines/>
        <w:widowControl w:val="0"/>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sidRPr="0067748A">
        <w:rPr>
          <w:b/>
          <w:szCs w:val="22"/>
        </w:rPr>
        <w:t>16.</w:t>
      </w:r>
      <w:r w:rsidRPr="0067748A">
        <w:rPr>
          <w:b/>
          <w:szCs w:val="22"/>
        </w:rPr>
        <w:tab/>
        <w:t>INFORMATION I BRAILLESKRIFT</w:t>
      </w:r>
      <w:r w:rsidR="0091760D">
        <w:rPr>
          <w:b/>
          <w:szCs w:val="22"/>
        </w:rPr>
        <w:fldChar w:fldCharType="begin"/>
      </w:r>
      <w:r w:rsidR="0091760D">
        <w:rPr>
          <w:b/>
          <w:szCs w:val="22"/>
        </w:rPr>
        <w:instrText xml:space="preserve"> DOCVARIABLE VAULT_ND_5c61f4bc-90d9-44aa-978d-5b058cb6b205 \* MERGEFORMAT </w:instrText>
      </w:r>
      <w:r w:rsidR="0091760D">
        <w:rPr>
          <w:b/>
          <w:szCs w:val="22"/>
        </w:rPr>
        <w:fldChar w:fldCharType="separate"/>
      </w:r>
      <w:r w:rsidR="0091760D">
        <w:rPr>
          <w:b/>
          <w:szCs w:val="22"/>
        </w:rPr>
        <w:t xml:space="preserve"> </w:t>
      </w:r>
      <w:r w:rsidR="0091760D">
        <w:rPr>
          <w:b/>
          <w:szCs w:val="22"/>
        </w:rPr>
        <w:fldChar w:fldCharType="end"/>
      </w:r>
    </w:p>
    <w:p w14:paraId="16B20B80" w14:textId="77777777" w:rsidR="003C3F9F" w:rsidRPr="0067748A" w:rsidRDefault="003C3F9F" w:rsidP="00366672">
      <w:pPr>
        <w:keepNext/>
        <w:keepLines/>
        <w:widowControl w:val="0"/>
        <w:tabs>
          <w:tab w:val="clear" w:pos="567"/>
        </w:tabs>
        <w:spacing w:line="240" w:lineRule="auto"/>
        <w:rPr>
          <w:noProof/>
          <w:szCs w:val="22"/>
          <w:shd w:val="clear" w:color="auto" w:fill="CCCCCC"/>
        </w:rPr>
      </w:pPr>
    </w:p>
    <w:p w14:paraId="476FE7B8" w14:textId="1BFEC2AC" w:rsidR="003C3F9F" w:rsidRPr="0067748A" w:rsidRDefault="003C3F9F" w:rsidP="00366672">
      <w:pPr>
        <w:widowControl w:val="0"/>
        <w:tabs>
          <w:tab w:val="clear" w:pos="567"/>
        </w:tabs>
        <w:spacing w:line="240" w:lineRule="auto"/>
        <w:rPr>
          <w:rStyle w:val="CSIchar"/>
          <w:szCs w:val="22"/>
        </w:rPr>
      </w:pPr>
      <w:r w:rsidRPr="0067748A">
        <w:rPr>
          <w:rStyle w:val="CSIchar"/>
          <w:szCs w:val="22"/>
        </w:rPr>
        <w:t>triumeq 5 mg</w:t>
      </w:r>
      <w:r w:rsidR="002C4B96">
        <w:rPr>
          <w:rStyle w:val="CSIchar"/>
          <w:szCs w:val="22"/>
        </w:rPr>
        <w:t>:</w:t>
      </w:r>
      <w:r w:rsidRPr="0067748A">
        <w:rPr>
          <w:rStyle w:val="CSIchar"/>
          <w:szCs w:val="22"/>
        </w:rPr>
        <w:t>60 mg</w:t>
      </w:r>
      <w:r w:rsidR="002C4B96">
        <w:rPr>
          <w:rStyle w:val="CSIchar"/>
          <w:szCs w:val="22"/>
        </w:rPr>
        <w:t>:</w:t>
      </w:r>
      <w:r w:rsidRPr="0067748A">
        <w:rPr>
          <w:rStyle w:val="CSIchar"/>
          <w:szCs w:val="22"/>
        </w:rPr>
        <w:t xml:space="preserve">30 mg  </w:t>
      </w:r>
    </w:p>
    <w:p w14:paraId="2B195CDB" w14:textId="77777777" w:rsidR="003C3F9F" w:rsidRPr="0067748A" w:rsidRDefault="003C3F9F" w:rsidP="00366672">
      <w:pPr>
        <w:widowControl w:val="0"/>
        <w:tabs>
          <w:tab w:val="clear" w:pos="567"/>
        </w:tabs>
        <w:spacing w:line="240" w:lineRule="auto"/>
        <w:rPr>
          <w:noProof/>
          <w:szCs w:val="22"/>
          <w:shd w:val="clear" w:color="auto" w:fill="CCCCCC"/>
        </w:rPr>
      </w:pPr>
    </w:p>
    <w:p w14:paraId="070BFD54" w14:textId="77777777" w:rsidR="003C3F9F" w:rsidRPr="0067748A" w:rsidRDefault="003C3F9F" w:rsidP="00366672">
      <w:pPr>
        <w:widowControl w:val="0"/>
        <w:tabs>
          <w:tab w:val="clear" w:pos="567"/>
        </w:tabs>
        <w:spacing w:line="240" w:lineRule="auto"/>
        <w:rPr>
          <w:noProof/>
          <w:szCs w:val="22"/>
          <w:shd w:val="clear" w:color="auto" w:fill="CCCCCC"/>
        </w:rPr>
      </w:pPr>
    </w:p>
    <w:p w14:paraId="720222BB" w14:textId="6036505C" w:rsidR="003C3F9F" w:rsidRPr="0067748A" w:rsidRDefault="003C3F9F" w:rsidP="00366672">
      <w:pPr>
        <w:keepNext/>
        <w:keepLines/>
        <w:widowControl w:val="0"/>
        <w:pBdr>
          <w:top w:val="single" w:sz="4" w:space="1" w:color="auto"/>
          <w:left w:val="single" w:sz="4" w:space="4" w:color="auto"/>
          <w:bottom w:val="single" w:sz="4" w:space="0" w:color="auto"/>
          <w:right w:val="single" w:sz="4" w:space="4" w:color="auto"/>
        </w:pBdr>
        <w:spacing w:line="240" w:lineRule="auto"/>
        <w:ind w:left="567" w:hanging="567"/>
        <w:outlineLvl w:val="0"/>
        <w:rPr>
          <w:i/>
          <w:noProof/>
          <w:szCs w:val="22"/>
        </w:rPr>
      </w:pPr>
      <w:r w:rsidRPr="0067748A">
        <w:rPr>
          <w:b/>
          <w:szCs w:val="22"/>
        </w:rPr>
        <w:t>17.</w:t>
      </w:r>
      <w:r w:rsidRPr="0067748A">
        <w:rPr>
          <w:b/>
          <w:szCs w:val="22"/>
        </w:rPr>
        <w:tab/>
        <w:t>ENTYDIG IDENTIFIKATOR – 2D-STREGKODE</w:t>
      </w:r>
      <w:r w:rsidR="0091760D">
        <w:rPr>
          <w:b/>
          <w:szCs w:val="22"/>
        </w:rPr>
        <w:fldChar w:fldCharType="begin"/>
      </w:r>
      <w:r w:rsidR="0091760D">
        <w:rPr>
          <w:b/>
          <w:szCs w:val="22"/>
        </w:rPr>
        <w:instrText xml:space="preserve"> DOCVARIABLE VAULT_ND_746f3ee7-7145-4666-bcc3-23fe7f5e615f \* MERGEFORMAT </w:instrText>
      </w:r>
      <w:r w:rsidR="0091760D">
        <w:rPr>
          <w:b/>
          <w:szCs w:val="22"/>
        </w:rPr>
        <w:fldChar w:fldCharType="separate"/>
      </w:r>
      <w:r w:rsidR="0091760D">
        <w:rPr>
          <w:b/>
          <w:szCs w:val="22"/>
        </w:rPr>
        <w:t xml:space="preserve"> </w:t>
      </w:r>
      <w:r w:rsidR="0091760D">
        <w:rPr>
          <w:b/>
          <w:szCs w:val="22"/>
        </w:rPr>
        <w:fldChar w:fldCharType="end"/>
      </w:r>
    </w:p>
    <w:p w14:paraId="56FB4802" w14:textId="77777777" w:rsidR="003C3F9F" w:rsidRPr="0067748A" w:rsidRDefault="003C3F9F" w:rsidP="00366672">
      <w:pPr>
        <w:keepNext/>
        <w:keepLines/>
        <w:widowControl w:val="0"/>
        <w:tabs>
          <w:tab w:val="clear" w:pos="567"/>
        </w:tabs>
        <w:spacing w:line="240" w:lineRule="auto"/>
        <w:rPr>
          <w:noProof/>
          <w:szCs w:val="22"/>
        </w:rPr>
      </w:pPr>
    </w:p>
    <w:p w14:paraId="01065A1C" w14:textId="77777777" w:rsidR="003C3F9F" w:rsidRPr="0067748A" w:rsidRDefault="003C3F9F" w:rsidP="00366672">
      <w:pPr>
        <w:widowControl w:val="0"/>
        <w:tabs>
          <w:tab w:val="clear" w:pos="567"/>
        </w:tabs>
        <w:spacing w:line="240" w:lineRule="auto"/>
        <w:rPr>
          <w:b/>
          <w:noProof/>
          <w:szCs w:val="22"/>
          <w:u w:val="single"/>
        </w:rPr>
      </w:pPr>
      <w:r w:rsidRPr="0067748A">
        <w:rPr>
          <w:szCs w:val="22"/>
          <w:shd w:val="clear" w:color="auto" w:fill="CCCCCC"/>
        </w:rPr>
        <w:t>Der er anført en 2D-stregkode, som indeholder en entydig identifikator.</w:t>
      </w:r>
      <w:r w:rsidRPr="0067748A">
        <w:rPr>
          <w:color w:val="008000"/>
          <w:szCs w:val="22"/>
        </w:rPr>
        <w:t xml:space="preserve"> </w:t>
      </w:r>
    </w:p>
    <w:p w14:paraId="6BBB8E6E" w14:textId="77777777" w:rsidR="003C3F9F" w:rsidRPr="0067748A" w:rsidRDefault="003C3F9F" w:rsidP="00366672">
      <w:pPr>
        <w:widowControl w:val="0"/>
        <w:tabs>
          <w:tab w:val="clear" w:pos="567"/>
        </w:tabs>
        <w:spacing w:line="240" w:lineRule="auto"/>
        <w:rPr>
          <w:noProof/>
          <w:szCs w:val="22"/>
        </w:rPr>
      </w:pPr>
    </w:p>
    <w:p w14:paraId="1553FCE3" w14:textId="77777777" w:rsidR="003C3F9F" w:rsidRPr="0067748A" w:rsidRDefault="003C3F9F" w:rsidP="00366672">
      <w:pPr>
        <w:widowControl w:val="0"/>
        <w:tabs>
          <w:tab w:val="clear" w:pos="567"/>
        </w:tabs>
        <w:spacing w:line="240" w:lineRule="auto"/>
        <w:rPr>
          <w:noProof/>
          <w:szCs w:val="22"/>
        </w:rPr>
      </w:pPr>
    </w:p>
    <w:p w14:paraId="52195745" w14:textId="58A9CD23" w:rsidR="003C3F9F" w:rsidRPr="0067748A" w:rsidRDefault="003C3F9F" w:rsidP="00366672">
      <w:pPr>
        <w:keepNext/>
        <w:keepLines/>
        <w:widowControl w:val="0"/>
        <w:pBdr>
          <w:top w:val="single" w:sz="4" w:space="1" w:color="auto"/>
          <w:left w:val="single" w:sz="4" w:space="4" w:color="auto"/>
          <w:bottom w:val="single" w:sz="4" w:space="0" w:color="auto"/>
          <w:right w:val="single" w:sz="4" w:space="4" w:color="auto"/>
        </w:pBdr>
        <w:spacing w:line="240" w:lineRule="auto"/>
        <w:ind w:left="567" w:hanging="567"/>
        <w:outlineLvl w:val="0"/>
        <w:rPr>
          <w:i/>
          <w:noProof/>
          <w:szCs w:val="22"/>
        </w:rPr>
      </w:pPr>
      <w:r w:rsidRPr="0067748A">
        <w:rPr>
          <w:b/>
          <w:szCs w:val="22"/>
        </w:rPr>
        <w:t>18.</w:t>
      </w:r>
      <w:r w:rsidRPr="0067748A">
        <w:rPr>
          <w:b/>
          <w:szCs w:val="22"/>
        </w:rPr>
        <w:tab/>
        <w:t>ENTYDIG IDENTIFIKATOR - MENNESKELIGT LÆSBARE DATA</w:t>
      </w:r>
      <w:r w:rsidR="0091760D">
        <w:rPr>
          <w:b/>
          <w:szCs w:val="22"/>
        </w:rPr>
        <w:fldChar w:fldCharType="begin"/>
      </w:r>
      <w:r w:rsidR="0091760D">
        <w:rPr>
          <w:b/>
          <w:szCs w:val="22"/>
        </w:rPr>
        <w:instrText xml:space="preserve"> DOCVARIABLE VAULT_ND_9539d170-89b8-493c-9c9b-05ecd1b5dd02 \* MERGEFORMAT </w:instrText>
      </w:r>
      <w:r w:rsidR="0091760D">
        <w:rPr>
          <w:b/>
          <w:szCs w:val="22"/>
        </w:rPr>
        <w:fldChar w:fldCharType="separate"/>
      </w:r>
      <w:r w:rsidR="0091760D">
        <w:rPr>
          <w:b/>
          <w:szCs w:val="22"/>
        </w:rPr>
        <w:t xml:space="preserve"> </w:t>
      </w:r>
      <w:r w:rsidR="0091760D">
        <w:rPr>
          <w:b/>
          <w:szCs w:val="22"/>
        </w:rPr>
        <w:fldChar w:fldCharType="end"/>
      </w:r>
    </w:p>
    <w:p w14:paraId="3135E4DC" w14:textId="77777777" w:rsidR="003C3F9F" w:rsidRPr="0067748A" w:rsidRDefault="003C3F9F" w:rsidP="00366672">
      <w:pPr>
        <w:keepNext/>
        <w:keepLines/>
        <w:widowControl w:val="0"/>
        <w:tabs>
          <w:tab w:val="clear" w:pos="567"/>
        </w:tabs>
        <w:spacing w:line="240" w:lineRule="auto"/>
        <w:rPr>
          <w:noProof/>
          <w:szCs w:val="22"/>
        </w:rPr>
      </w:pPr>
    </w:p>
    <w:p w14:paraId="7B9989E2" w14:textId="77777777" w:rsidR="003C3F9F" w:rsidRPr="0067748A" w:rsidRDefault="003C3F9F" w:rsidP="00366672">
      <w:pPr>
        <w:widowControl w:val="0"/>
        <w:tabs>
          <w:tab w:val="clear" w:pos="567"/>
        </w:tabs>
        <w:spacing w:line="240" w:lineRule="auto"/>
        <w:rPr>
          <w:noProof/>
          <w:szCs w:val="22"/>
        </w:rPr>
      </w:pPr>
      <w:r w:rsidRPr="0067748A">
        <w:rPr>
          <w:szCs w:val="22"/>
        </w:rPr>
        <w:t>PC</w:t>
      </w:r>
    </w:p>
    <w:p w14:paraId="4C4BAB9F" w14:textId="77777777" w:rsidR="003C3F9F" w:rsidRPr="0067748A" w:rsidRDefault="003C3F9F" w:rsidP="00366672">
      <w:pPr>
        <w:widowControl w:val="0"/>
        <w:tabs>
          <w:tab w:val="clear" w:pos="567"/>
        </w:tabs>
        <w:spacing w:line="240" w:lineRule="auto"/>
        <w:rPr>
          <w:noProof/>
          <w:szCs w:val="22"/>
        </w:rPr>
      </w:pPr>
      <w:r w:rsidRPr="0067748A">
        <w:rPr>
          <w:szCs w:val="22"/>
        </w:rPr>
        <w:t>SN</w:t>
      </w:r>
    </w:p>
    <w:p w14:paraId="3B3CD515" w14:textId="77777777" w:rsidR="0039705A" w:rsidRPr="0067748A" w:rsidRDefault="003C3F9F" w:rsidP="00366672">
      <w:pPr>
        <w:widowControl w:val="0"/>
        <w:tabs>
          <w:tab w:val="clear" w:pos="567"/>
        </w:tabs>
        <w:spacing w:line="240" w:lineRule="auto"/>
        <w:rPr>
          <w:szCs w:val="22"/>
        </w:rPr>
      </w:pPr>
      <w:r w:rsidRPr="0067748A">
        <w:rPr>
          <w:szCs w:val="22"/>
          <w:highlight w:val="lightGray"/>
        </w:rPr>
        <w:t>NN</w:t>
      </w:r>
    </w:p>
    <w:p w14:paraId="0E03CACE" w14:textId="78785409" w:rsidR="003C3F9F" w:rsidRPr="0067748A" w:rsidRDefault="003C3F9F" w:rsidP="00366672">
      <w:pPr>
        <w:widowControl w:val="0"/>
        <w:tabs>
          <w:tab w:val="clear" w:pos="567"/>
        </w:tabs>
        <w:spacing w:line="240" w:lineRule="auto"/>
        <w:rPr>
          <w:noProof/>
          <w:szCs w:val="22"/>
        </w:rPr>
      </w:pPr>
      <w:r w:rsidRPr="0067748A">
        <w:rPr>
          <w:szCs w:val="22"/>
        </w:rPr>
        <w:br w:type="page"/>
      </w:r>
    </w:p>
    <w:p w14:paraId="428804B9" w14:textId="77777777" w:rsidR="003C3F9F" w:rsidRPr="0067748A" w:rsidRDefault="003C3F9F" w:rsidP="00366672">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7748A">
        <w:rPr>
          <w:b/>
          <w:szCs w:val="22"/>
        </w:rPr>
        <w:lastRenderedPageBreak/>
        <w:t>MÆRKNING, DER SKAL ANFØRES PÅ DEN INDRE EMBALLAGE</w:t>
      </w:r>
    </w:p>
    <w:p w14:paraId="7729F669" w14:textId="77777777" w:rsidR="003C3F9F" w:rsidRPr="0067748A" w:rsidRDefault="003C3F9F" w:rsidP="00366672">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p>
    <w:p w14:paraId="1FDF05BE" w14:textId="77777777" w:rsidR="003C3F9F" w:rsidRPr="0067748A" w:rsidRDefault="003C3F9F" w:rsidP="00366672">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67748A">
        <w:rPr>
          <w:b/>
          <w:szCs w:val="22"/>
        </w:rPr>
        <w:t>ETIKET TIL BEHOLDER 5 mg/60 mg/30 mg dispergible tabletter</w:t>
      </w:r>
    </w:p>
    <w:p w14:paraId="49EC1D91" w14:textId="77777777" w:rsidR="003C3F9F" w:rsidRPr="0067748A" w:rsidRDefault="003C3F9F" w:rsidP="00366672">
      <w:pPr>
        <w:widowControl w:val="0"/>
        <w:tabs>
          <w:tab w:val="clear" w:pos="567"/>
        </w:tabs>
        <w:spacing w:line="240" w:lineRule="auto"/>
        <w:rPr>
          <w:noProof/>
          <w:szCs w:val="22"/>
        </w:rPr>
      </w:pPr>
    </w:p>
    <w:p w14:paraId="023731D3"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w:t>
      </w:r>
      <w:r w:rsidRPr="0067748A">
        <w:rPr>
          <w:b/>
          <w:szCs w:val="22"/>
        </w:rPr>
        <w:tab/>
        <w:t>LÆGEMIDLETS NAVN</w:t>
      </w:r>
      <w:r w:rsidRPr="0067748A">
        <w:rPr>
          <w:b/>
          <w:szCs w:val="22"/>
        </w:rPr>
        <w:fldChar w:fldCharType="begin"/>
      </w:r>
      <w:r w:rsidRPr="0067748A">
        <w:rPr>
          <w:b/>
          <w:noProof/>
          <w:szCs w:val="22"/>
        </w:rPr>
        <w:instrText xml:space="preserve"> DOCVARIABLE VAULT_ND_59146b8c-2544-44ac-9fe3-44fd72094f20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A7F1F95" w14:textId="77777777" w:rsidR="003C3F9F" w:rsidRPr="0067748A" w:rsidRDefault="003C3F9F" w:rsidP="00366672">
      <w:pPr>
        <w:keepNext/>
        <w:keepLines/>
        <w:widowControl w:val="0"/>
        <w:tabs>
          <w:tab w:val="clear" w:pos="567"/>
        </w:tabs>
        <w:spacing w:line="240" w:lineRule="auto"/>
        <w:rPr>
          <w:noProof/>
          <w:szCs w:val="22"/>
        </w:rPr>
      </w:pPr>
    </w:p>
    <w:p w14:paraId="19EB45E4" w14:textId="77777777" w:rsidR="003C3F9F" w:rsidRPr="0067748A" w:rsidRDefault="003C3F9F" w:rsidP="00366672">
      <w:pPr>
        <w:widowControl w:val="0"/>
        <w:tabs>
          <w:tab w:val="clear" w:pos="567"/>
        </w:tabs>
        <w:spacing w:line="240" w:lineRule="auto"/>
        <w:rPr>
          <w:noProof/>
          <w:szCs w:val="22"/>
        </w:rPr>
      </w:pPr>
      <w:r w:rsidRPr="0067748A">
        <w:rPr>
          <w:szCs w:val="22"/>
        </w:rPr>
        <w:t>Triumeq 5 mg/60 mg/30 mg dispergible tabletter</w:t>
      </w:r>
    </w:p>
    <w:p w14:paraId="71E4ED21" w14:textId="77777777" w:rsidR="003C3F9F" w:rsidRPr="0067748A" w:rsidRDefault="003C3F9F" w:rsidP="00366672">
      <w:pPr>
        <w:widowControl w:val="0"/>
        <w:tabs>
          <w:tab w:val="clear" w:pos="567"/>
        </w:tabs>
        <w:spacing w:line="240" w:lineRule="auto"/>
        <w:rPr>
          <w:b/>
          <w:szCs w:val="22"/>
        </w:rPr>
      </w:pPr>
      <w:r w:rsidRPr="0067748A">
        <w:rPr>
          <w:szCs w:val="22"/>
        </w:rPr>
        <w:t>dolutegravir/abacavir/lamivudin</w:t>
      </w:r>
    </w:p>
    <w:p w14:paraId="7669F8C1" w14:textId="77777777" w:rsidR="003C3F9F" w:rsidRPr="0067748A" w:rsidRDefault="003C3F9F" w:rsidP="00366672">
      <w:pPr>
        <w:widowControl w:val="0"/>
        <w:tabs>
          <w:tab w:val="clear" w:pos="567"/>
        </w:tabs>
        <w:spacing w:line="240" w:lineRule="auto"/>
        <w:rPr>
          <w:noProof/>
          <w:szCs w:val="22"/>
        </w:rPr>
      </w:pPr>
    </w:p>
    <w:p w14:paraId="5A79085C" w14:textId="77777777" w:rsidR="003C3F9F" w:rsidRPr="0067748A" w:rsidRDefault="003C3F9F" w:rsidP="00366672">
      <w:pPr>
        <w:widowControl w:val="0"/>
        <w:tabs>
          <w:tab w:val="clear" w:pos="567"/>
        </w:tabs>
        <w:spacing w:line="240" w:lineRule="auto"/>
        <w:rPr>
          <w:noProof/>
          <w:szCs w:val="22"/>
        </w:rPr>
      </w:pPr>
    </w:p>
    <w:p w14:paraId="7042A230"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7748A">
        <w:rPr>
          <w:b/>
          <w:szCs w:val="22"/>
        </w:rPr>
        <w:t>2.</w:t>
      </w:r>
      <w:r w:rsidRPr="0067748A">
        <w:rPr>
          <w:b/>
          <w:szCs w:val="22"/>
        </w:rPr>
        <w:tab/>
        <w:t>ANGIVELSE AF AKTIVT STOF/AKTIVE STOFFER</w:t>
      </w:r>
      <w:r w:rsidRPr="0067748A">
        <w:rPr>
          <w:b/>
          <w:szCs w:val="22"/>
        </w:rPr>
        <w:fldChar w:fldCharType="begin"/>
      </w:r>
      <w:r w:rsidRPr="0067748A">
        <w:rPr>
          <w:b/>
          <w:noProof/>
          <w:szCs w:val="22"/>
        </w:rPr>
        <w:instrText xml:space="preserve"> DOCVARIABLE VAULT_ND_eb7ad533-d20b-46b2-9366-054ee1653e9f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4754F370" w14:textId="77777777" w:rsidR="003C3F9F" w:rsidRPr="0067748A" w:rsidRDefault="003C3F9F" w:rsidP="00366672">
      <w:pPr>
        <w:keepNext/>
        <w:keepLines/>
        <w:widowControl w:val="0"/>
        <w:tabs>
          <w:tab w:val="clear" w:pos="567"/>
        </w:tabs>
        <w:spacing w:line="240" w:lineRule="auto"/>
        <w:rPr>
          <w:i/>
          <w:noProof/>
          <w:szCs w:val="22"/>
        </w:rPr>
      </w:pPr>
    </w:p>
    <w:p w14:paraId="210BEE06" w14:textId="77777777" w:rsidR="003C3F9F" w:rsidRPr="0067748A" w:rsidRDefault="003C3F9F" w:rsidP="00366672">
      <w:pPr>
        <w:widowControl w:val="0"/>
        <w:tabs>
          <w:tab w:val="clear" w:pos="567"/>
        </w:tabs>
        <w:spacing w:line="240" w:lineRule="auto"/>
        <w:rPr>
          <w:szCs w:val="22"/>
        </w:rPr>
      </w:pPr>
      <w:r w:rsidRPr="0067748A">
        <w:rPr>
          <w:szCs w:val="22"/>
        </w:rPr>
        <w:t>Hver dispergibel tablet indeholder 5 mg dolutegravir (som natrium), 60 mg abacavir (som sulfat), 30 mg lamivudin.</w:t>
      </w:r>
    </w:p>
    <w:p w14:paraId="61B729F4" w14:textId="77777777" w:rsidR="003C3F9F" w:rsidRPr="0067748A" w:rsidRDefault="003C3F9F" w:rsidP="00366672">
      <w:pPr>
        <w:widowControl w:val="0"/>
        <w:tabs>
          <w:tab w:val="clear" w:pos="567"/>
        </w:tabs>
        <w:spacing w:line="240" w:lineRule="auto"/>
        <w:rPr>
          <w:noProof/>
          <w:szCs w:val="22"/>
        </w:rPr>
      </w:pPr>
    </w:p>
    <w:p w14:paraId="4AD1644F" w14:textId="77777777" w:rsidR="003C3F9F" w:rsidRPr="0067748A" w:rsidRDefault="003C3F9F" w:rsidP="00366672">
      <w:pPr>
        <w:widowControl w:val="0"/>
        <w:tabs>
          <w:tab w:val="clear" w:pos="567"/>
        </w:tabs>
        <w:spacing w:line="240" w:lineRule="auto"/>
        <w:rPr>
          <w:noProof/>
          <w:szCs w:val="22"/>
        </w:rPr>
      </w:pPr>
    </w:p>
    <w:p w14:paraId="5E020F67"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3.</w:t>
      </w:r>
      <w:r w:rsidRPr="0067748A">
        <w:rPr>
          <w:b/>
          <w:szCs w:val="22"/>
        </w:rPr>
        <w:tab/>
        <w:t>LISTE OVER HJÆLPESTOFFER</w:t>
      </w:r>
      <w:r w:rsidRPr="0067748A">
        <w:rPr>
          <w:b/>
          <w:szCs w:val="22"/>
        </w:rPr>
        <w:fldChar w:fldCharType="begin"/>
      </w:r>
      <w:r w:rsidRPr="0067748A">
        <w:rPr>
          <w:b/>
          <w:noProof/>
          <w:szCs w:val="22"/>
        </w:rPr>
        <w:instrText xml:space="preserve"> DOCVARIABLE VAULT_ND_da028be9-e4ef-4002-88e2-6077de2ee61c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015C10E" w14:textId="77777777" w:rsidR="003C3F9F" w:rsidRPr="0067748A" w:rsidRDefault="003C3F9F" w:rsidP="00366672">
      <w:pPr>
        <w:keepNext/>
        <w:keepLines/>
        <w:widowControl w:val="0"/>
        <w:tabs>
          <w:tab w:val="clear" w:pos="567"/>
        </w:tabs>
        <w:spacing w:line="240" w:lineRule="auto"/>
        <w:rPr>
          <w:noProof/>
          <w:szCs w:val="22"/>
        </w:rPr>
      </w:pPr>
    </w:p>
    <w:p w14:paraId="2D9BF95F" w14:textId="77777777" w:rsidR="003C3F9F" w:rsidRPr="0067748A" w:rsidRDefault="003C3F9F" w:rsidP="00366672">
      <w:pPr>
        <w:widowControl w:val="0"/>
        <w:tabs>
          <w:tab w:val="clear" w:pos="567"/>
        </w:tabs>
        <w:spacing w:line="240" w:lineRule="auto"/>
        <w:rPr>
          <w:noProof/>
          <w:szCs w:val="22"/>
        </w:rPr>
      </w:pPr>
    </w:p>
    <w:p w14:paraId="53BA8FB2"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4.</w:t>
      </w:r>
      <w:r w:rsidRPr="0067748A">
        <w:rPr>
          <w:b/>
          <w:szCs w:val="22"/>
        </w:rPr>
        <w:tab/>
        <w:t>LÆGEMIDDELFORM OG INDHOLD (PAKNINGSSTØRRELSE)</w:t>
      </w:r>
      <w:r w:rsidRPr="0067748A">
        <w:rPr>
          <w:b/>
          <w:szCs w:val="22"/>
        </w:rPr>
        <w:fldChar w:fldCharType="begin"/>
      </w:r>
      <w:r w:rsidRPr="0067748A">
        <w:rPr>
          <w:b/>
          <w:noProof/>
          <w:szCs w:val="22"/>
        </w:rPr>
        <w:instrText xml:space="preserve"> DOCVARIABLE VAULT_ND_744328cc-c5ee-4580-893c-62252e467359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372785DE" w14:textId="77777777" w:rsidR="003C3F9F" w:rsidRPr="0067748A" w:rsidRDefault="003C3F9F" w:rsidP="00366672">
      <w:pPr>
        <w:keepNext/>
        <w:keepLines/>
        <w:widowControl w:val="0"/>
        <w:tabs>
          <w:tab w:val="clear" w:pos="567"/>
        </w:tabs>
        <w:spacing w:line="240" w:lineRule="auto"/>
        <w:rPr>
          <w:noProof/>
          <w:szCs w:val="22"/>
        </w:rPr>
      </w:pPr>
    </w:p>
    <w:p w14:paraId="02476633" w14:textId="77777777" w:rsidR="003C3F9F" w:rsidRPr="0067748A" w:rsidRDefault="003C3F9F" w:rsidP="00366672">
      <w:pPr>
        <w:widowControl w:val="0"/>
        <w:tabs>
          <w:tab w:val="clear" w:pos="567"/>
        </w:tabs>
        <w:spacing w:line="240" w:lineRule="auto"/>
        <w:rPr>
          <w:noProof/>
          <w:szCs w:val="22"/>
        </w:rPr>
      </w:pPr>
      <w:r w:rsidRPr="0067748A">
        <w:rPr>
          <w:szCs w:val="22"/>
          <w:highlight w:val="lightGray"/>
        </w:rPr>
        <w:t>Dispergibel tablet</w:t>
      </w:r>
      <w:r w:rsidRPr="0067748A">
        <w:rPr>
          <w:szCs w:val="22"/>
        </w:rPr>
        <w:t xml:space="preserve"> </w:t>
      </w:r>
    </w:p>
    <w:p w14:paraId="0828701F" w14:textId="77777777" w:rsidR="003C3F9F" w:rsidRPr="0067748A" w:rsidRDefault="003C3F9F" w:rsidP="00366672">
      <w:pPr>
        <w:widowControl w:val="0"/>
        <w:tabs>
          <w:tab w:val="clear" w:pos="567"/>
        </w:tabs>
        <w:spacing w:line="240" w:lineRule="auto"/>
        <w:rPr>
          <w:noProof/>
          <w:szCs w:val="22"/>
        </w:rPr>
      </w:pPr>
      <w:r w:rsidRPr="0067748A">
        <w:rPr>
          <w:szCs w:val="22"/>
        </w:rPr>
        <w:t>90 dispergible tabletter</w:t>
      </w:r>
    </w:p>
    <w:p w14:paraId="12621495" w14:textId="26742FBE" w:rsidR="003C3F9F" w:rsidRPr="0067748A" w:rsidRDefault="003C3F9F" w:rsidP="00366672">
      <w:pPr>
        <w:widowControl w:val="0"/>
        <w:tabs>
          <w:tab w:val="clear" w:pos="567"/>
        </w:tabs>
        <w:spacing w:line="240" w:lineRule="auto"/>
        <w:rPr>
          <w:noProof/>
          <w:szCs w:val="22"/>
        </w:rPr>
      </w:pPr>
    </w:p>
    <w:p w14:paraId="52585ED2" w14:textId="77777777" w:rsidR="006712B7" w:rsidRPr="0067748A" w:rsidRDefault="006712B7" w:rsidP="00366672">
      <w:pPr>
        <w:widowControl w:val="0"/>
        <w:tabs>
          <w:tab w:val="clear" w:pos="567"/>
        </w:tabs>
        <w:spacing w:line="240" w:lineRule="auto"/>
        <w:rPr>
          <w:noProof/>
          <w:szCs w:val="22"/>
        </w:rPr>
      </w:pPr>
    </w:p>
    <w:p w14:paraId="57BC4EE4"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5.</w:t>
      </w:r>
      <w:r w:rsidRPr="0067748A">
        <w:rPr>
          <w:b/>
          <w:szCs w:val="22"/>
        </w:rPr>
        <w:tab/>
        <w:t>ANVENDELSESMÅDE OG ADMINISTRATIONSVEJ(E)</w:t>
      </w:r>
      <w:r w:rsidRPr="0067748A">
        <w:rPr>
          <w:b/>
          <w:szCs w:val="22"/>
        </w:rPr>
        <w:fldChar w:fldCharType="begin"/>
      </w:r>
      <w:r w:rsidRPr="0067748A">
        <w:rPr>
          <w:b/>
          <w:noProof/>
          <w:szCs w:val="22"/>
        </w:rPr>
        <w:instrText xml:space="preserve"> DOCVARIABLE VAULT_ND_775b5a7e-ce95-4107-a6ff-f204fa7217d3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6E2B6950" w14:textId="77777777" w:rsidR="003C3F9F" w:rsidRPr="0067748A" w:rsidRDefault="003C3F9F" w:rsidP="00366672">
      <w:pPr>
        <w:keepNext/>
        <w:keepLines/>
        <w:widowControl w:val="0"/>
        <w:tabs>
          <w:tab w:val="clear" w:pos="567"/>
        </w:tabs>
        <w:spacing w:line="240" w:lineRule="auto"/>
        <w:rPr>
          <w:noProof/>
          <w:szCs w:val="22"/>
        </w:rPr>
      </w:pPr>
    </w:p>
    <w:p w14:paraId="12741A8D" w14:textId="77777777" w:rsidR="003C3F9F" w:rsidRPr="0067748A" w:rsidRDefault="003C3F9F" w:rsidP="00366672">
      <w:pPr>
        <w:widowControl w:val="0"/>
        <w:tabs>
          <w:tab w:val="clear" w:pos="567"/>
        </w:tabs>
        <w:spacing w:line="240" w:lineRule="auto"/>
        <w:rPr>
          <w:noProof/>
          <w:szCs w:val="22"/>
        </w:rPr>
      </w:pPr>
      <w:r w:rsidRPr="0067748A">
        <w:rPr>
          <w:szCs w:val="22"/>
        </w:rPr>
        <w:t>Læs indlægssedlen inden brug.</w:t>
      </w:r>
    </w:p>
    <w:p w14:paraId="0B2B49B3" w14:textId="77777777" w:rsidR="003C3F9F" w:rsidRPr="0067748A" w:rsidRDefault="003C3F9F" w:rsidP="00366672">
      <w:pPr>
        <w:widowControl w:val="0"/>
        <w:tabs>
          <w:tab w:val="clear" w:pos="567"/>
        </w:tabs>
        <w:spacing w:line="240" w:lineRule="auto"/>
        <w:rPr>
          <w:noProof/>
          <w:szCs w:val="22"/>
        </w:rPr>
      </w:pPr>
      <w:r w:rsidRPr="0067748A">
        <w:rPr>
          <w:szCs w:val="22"/>
        </w:rPr>
        <w:t>Oral anvendelse.</w:t>
      </w:r>
    </w:p>
    <w:p w14:paraId="16B70D87" w14:textId="77777777" w:rsidR="003C3F9F" w:rsidRPr="0067748A" w:rsidRDefault="003C3F9F" w:rsidP="00366672">
      <w:pPr>
        <w:widowControl w:val="0"/>
        <w:tabs>
          <w:tab w:val="clear" w:pos="567"/>
        </w:tabs>
        <w:spacing w:line="240" w:lineRule="auto"/>
        <w:rPr>
          <w:noProof/>
          <w:szCs w:val="22"/>
        </w:rPr>
      </w:pPr>
    </w:p>
    <w:p w14:paraId="078EC20C" w14:textId="77777777" w:rsidR="003C3F9F" w:rsidRPr="0067748A" w:rsidRDefault="003C3F9F" w:rsidP="00366672">
      <w:pPr>
        <w:widowControl w:val="0"/>
        <w:tabs>
          <w:tab w:val="clear" w:pos="567"/>
        </w:tabs>
        <w:spacing w:line="240" w:lineRule="auto"/>
        <w:rPr>
          <w:noProof/>
          <w:szCs w:val="22"/>
        </w:rPr>
      </w:pPr>
    </w:p>
    <w:p w14:paraId="0AB6FD36"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6.</w:t>
      </w:r>
      <w:r w:rsidRPr="0067748A">
        <w:rPr>
          <w:b/>
          <w:szCs w:val="22"/>
        </w:rPr>
        <w:tab/>
        <w:t>SÆRLIG ADVARSEL OM, AT LÆGEMIDLET SKAL OPBEVARES UTILGÆNGELIGT FOR BØRN</w:t>
      </w:r>
      <w:r w:rsidRPr="0067748A">
        <w:rPr>
          <w:b/>
          <w:szCs w:val="22"/>
        </w:rPr>
        <w:fldChar w:fldCharType="begin"/>
      </w:r>
      <w:r w:rsidRPr="0067748A">
        <w:rPr>
          <w:b/>
          <w:noProof/>
          <w:szCs w:val="22"/>
        </w:rPr>
        <w:instrText xml:space="preserve"> DOCVARIABLE VAULT_ND_4ea08313-4991-469a-bf27-367b1b00a9a6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291CB299" w14:textId="77777777" w:rsidR="003C3F9F" w:rsidRPr="0067748A" w:rsidRDefault="003C3F9F" w:rsidP="00366672">
      <w:pPr>
        <w:keepNext/>
        <w:keepLines/>
        <w:widowControl w:val="0"/>
        <w:tabs>
          <w:tab w:val="clear" w:pos="567"/>
        </w:tabs>
        <w:spacing w:line="240" w:lineRule="auto"/>
        <w:rPr>
          <w:noProof/>
          <w:szCs w:val="22"/>
        </w:rPr>
      </w:pPr>
    </w:p>
    <w:p w14:paraId="4CFC50FA" w14:textId="77777777" w:rsidR="003C3F9F" w:rsidRPr="0067748A" w:rsidRDefault="003C3F9F" w:rsidP="00366672">
      <w:pPr>
        <w:widowControl w:val="0"/>
        <w:tabs>
          <w:tab w:val="clear" w:pos="567"/>
        </w:tabs>
        <w:spacing w:line="240" w:lineRule="auto"/>
        <w:rPr>
          <w:noProof/>
          <w:szCs w:val="22"/>
        </w:rPr>
      </w:pPr>
      <w:r w:rsidRPr="0067748A">
        <w:rPr>
          <w:szCs w:val="22"/>
        </w:rPr>
        <w:t>Opbevares utilgængeligt for børn.</w:t>
      </w:r>
      <w:r w:rsidRPr="0067748A">
        <w:rPr>
          <w:szCs w:val="22"/>
        </w:rPr>
        <w:fldChar w:fldCharType="begin"/>
      </w:r>
      <w:r w:rsidRPr="0067748A">
        <w:rPr>
          <w:noProof/>
          <w:szCs w:val="22"/>
        </w:rPr>
        <w:instrText xml:space="preserve"> DOCVARIABLE vault_nd_aa28feeb-0996-406f-821d-0b33ba3c785c \* MERGEFORMAT </w:instrText>
      </w:r>
      <w:r w:rsidRPr="0067748A">
        <w:rPr>
          <w:noProof/>
          <w:szCs w:val="22"/>
        </w:rPr>
        <w:fldChar w:fldCharType="separate"/>
      </w:r>
      <w:r w:rsidRPr="0067748A">
        <w:rPr>
          <w:noProof/>
          <w:szCs w:val="22"/>
        </w:rPr>
        <w:t xml:space="preserve"> </w:t>
      </w:r>
      <w:r w:rsidRPr="0067748A">
        <w:rPr>
          <w:szCs w:val="22"/>
        </w:rPr>
        <w:fldChar w:fldCharType="end"/>
      </w:r>
    </w:p>
    <w:p w14:paraId="06BB65E8" w14:textId="77777777" w:rsidR="003C3F9F" w:rsidRPr="0067748A" w:rsidRDefault="003C3F9F" w:rsidP="00366672">
      <w:pPr>
        <w:widowControl w:val="0"/>
        <w:tabs>
          <w:tab w:val="clear" w:pos="567"/>
        </w:tabs>
        <w:spacing w:line="240" w:lineRule="auto"/>
        <w:rPr>
          <w:noProof/>
          <w:szCs w:val="22"/>
        </w:rPr>
      </w:pPr>
    </w:p>
    <w:p w14:paraId="5E413C03" w14:textId="77777777" w:rsidR="003C3F9F" w:rsidRPr="0067748A" w:rsidRDefault="003C3F9F" w:rsidP="00366672">
      <w:pPr>
        <w:widowControl w:val="0"/>
        <w:tabs>
          <w:tab w:val="clear" w:pos="567"/>
        </w:tabs>
        <w:spacing w:line="240" w:lineRule="auto"/>
        <w:rPr>
          <w:noProof/>
          <w:szCs w:val="22"/>
        </w:rPr>
      </w:pPr>
    </w:p>
    <w:p w14:paraId="07A82AEA"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7.</w:t>
      </w:r>
      <w:r w:rsidRPr="0067748A">
        <w:rPr>
          <w:b/>
          <w:szCs w:val="22"/>
        </w:rPr>
        <w:tab/>
        <w:t>EVENTUELLE ANDRE SÆRLIGE ADVARSLER</w:t>
      </w:r>
      <w:r w:rsidRPr="0067748A">
        <w:rPr>
          <w:b/>
          <w:szCs w:val="22"/>
        </w:rPr>
        <w:fldChar w:fldCharType="begin"/>
      </w:r>
      <w:r w:rsidRPr="0067748A">
        <w:rPr>
          <w:b/>
          <w:noProof/>
          <w:szCs w:val="22"/>
        </w:rPr>
        <w:instrText xml:space="preserve"> DOCVARIABLE VAULT_ND_96882ef9-e441-4dc9-95eb-b9315db2d050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59831518" w14:textId="77777777" w:rsidR="003C3F9F" w:rsidRPr="0067748A" w:rsidRDefault="003C3F9F" w:rsidP="00366672">
      <w:pPr>
        <w:keepNext/>
        <w:keepLines/>
        <w:widowControl w:val="0"/>
        <w:tabs>
          <w:tab w:val="clear" w:pos="567"/>
        </w:tabs>
        <w:spacing w:line="240" w:lineRule="auto"/>
        <w:rPr>
          <w:noProof/>
          <w:szCs w:val="22"/>
        </w:rPr>
      </w:pPr>
    </w:p>
    <w:p w14:paraId="14CD1B81" w14:textId="77777777" w:rsidR="003C3F9F" w:rsidRPr="0067748A" w:rsidRDefault="003C3F9F" w:rsidP="00366672">
      <w:pPr>
        <w:widowControl w:val="0"/>
        <w:tabs>
          <w:tab w:val="clear" w:pos="567"/>
        </w:tabs>
        <w:spacing w:line="240" w:lineRule="auto"/>
        <w:rPr>
          <w:noProof/>
          <w:szCs w:val="22"/>
        </w:rPr>
      </w:pPr>
    </w:p>
    <w:p w14:paraId="1BA4D8EA"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8.</w:t>
      </w:r>
      <w:r w:rsidRPr="0067748A">
        <w:rPr>
          <w:b/>
          <w:szCs w:val="22"/>
        </w:rPr>
        <w:tab/>
        <w:t>UDLØBSDATO</w:t>
      </w:r>
      <w:r w:rsidRPr="0067748A">
        <w:rPr>
          <w:b/>
          <w:szCs w:val="22"/>
        </w:rPr>
        <w:fldChar w:fldCharType="begin"/>
      </w:r>
      <w:r w:rsidRPr="0067748A">
        <w:rPr>
          <w:b/>
          <w:noProof/>
          <w:szCs w:val="22"/>
        </w:rPr>
        <w:instrText xml:space="preserve"> DOCVARIABLE VAULT_ND_279a1a97-45a7-432b-bd6a-1f47690b8ead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E225390" w14:textId="77777777" w:rsidR="003C3F9F" w:rsidRPr="0067748A" w:rsidRDefault="003C3F9F" w:rsidP="00366672">
      <w:pPr>
        <w:keepNext/>
        <w:keepLines/>
        <w:widowControl w:val="0"/>
        <w:tabs>
          <w:tab w:val="clear" w:pos="567"/>
        </w:tabs>
        <w:spacing w:line="240" w:lineRule="auto"/>
        <w:rPr>
          <w:noProof/>
          <w:szCs w:val="22"/>
        </w:rPr>
      </w:pPr>
    </w:p>
    <w:p w14:paraId="25EC8AE3" w14:textId="77777777" w:rsidR="003C3F9F" w:rsidRPr="0067748A" w:rsidRDefault="003C3F9F" w:rsidP="00366672">
      <w:pPr>
        <w:widowControl w:val="0"/>
        <w:tabs>
          <w:tab w:val="clear" w:pos="567"/>
        </w:tabs>
        <w:spacing w:line="240" w:lineRule="auto"/>
        <w:rPr>
          <w:noProof/>
          <w:szCs w:val="22"/>
        </w:rPr>
      </w:pPr>
      <w:r w:rsidRPr="0067748A">
        <w:rPr>
          <w:szCs w:val="22"/>
        </w:rPr>
        <w:t xml:space="preserve">EXP </w:t>
      </w:r>
    </w:p>
    <w:p w14:paraId="7E98FC8E" w14:textId="77777777" w:rsidR="003C3F9F" w:rsidRPr="0067748A" w:rsidRDefault="003C3F9F" w:rsidP="00366672">
      <w:pPr>
        <w:widowControl w:val="0"/>
        <w:tabs>
          <w:tab w:val="clear" w:pos="567"/>
        </w:tabs>
        <w:spacing w:line="240" w:lineRule="auto"/>
        <w:rPr>
          <w:noProof/>
          <w:szCs w:val="22"/>
        </w:rPr>
      </w:pPr>
    </w:p>
    <w:p w14:paraId="4E1DC879" w14:textId="77777777" w:rsidR="003C3F9F" w:rsidRPr="0067748A" w:rsidRDefault="003C3F9F" w:rsidP="00366672">
      <w:pPr>
        <w:widowControl w:val="0"/>
        <w:tabs>
          <w:tab w:val="clear" w:pos="567"/>
        </w:tabs>
        <w:spacing w:line="240" w:lineRule="auto"/>
        <w:rPr>
          <w:noProof/>
          <w:szCs w:val="22"/>
        </w:rPr>
      </w:pPr>
    </w:p>
    <w:p w14:paraId="67A0B195"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9.</w:t>
      </w:r>
      <w:r w:rsidRPr="0067748A">
        <w:rPr>
          <w:b/>
          <w:szCs w:val="22"/>
        </w:rPr>
        <w:tab/>
        <w:t>SÆRLIGE OPBEVARINGSBETINGELSER</w:t>
      </w:r>
      <w:r w:rsidRPr="0067748A">
        <w:rPr>
          <w:b/>
          <w:szCs w:val="22"/>
        </w:rPr>
        <w:fldChar w:fldCharType="begin"/>
      </w:r>
      <w:r w:rsidRPr="0067748A">
        <w:rPr>
          <w:b/>
          <w:noProof/>
          <w:szCs w:val="22"/>
        </w:rPr>
        <w:instrText xml:space="preserve"> DOCVARIABLE VAULT_ND_0e380ab1-189c-419f-93e6-2b3c2a303ee0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1AC982FD" w14:textId="77777777" w:rsidR="003C3F9F" w:rsidRPr="0067748A" w:rsidRDefault="003C3F9F" w:rsidP="00366672">
      <w:pPr>
        <w:keepNext/>
        <w:keepLines/>
        <w:widowControl w:val="0"/>
        <w:tabs>
          <w:tab w:val="clear" w:pos="567"/>
        </w:tabs>
        <w:spacing w:line="240" w:lineRule="auto"/>
        <w:rPr>
          <w:noProof/>
          <w:szCs w:val="22"/>
        </w:rPr>
      </w:pPr>
    </w:p>
    <w:p w14:paraId="3FB2DFEE" w14:textId="77777777" w:rsidR="003C3F9F" w:rsidRPr="0067748A" w:rsidRDefault="003C3F9F" w:rsidP="00366672">
      <w:pPr>
        <w:widowControl w:val="0"/>
        <w:tabs>
          <w:tab w:val="clear" w:pos="567"/>
        </w:tabs>
        <w:spacing w:line="240" w:lineRule="auto"/>
        <w:rPr>
          <w:szCs w:val="22"/>
        </w:rPr>
      </w:pPr>
      <w:r w:rsidRPr="0067748A">
        <w:rPr>
          <w:szCs w:val="22"/>
        </w:rPr>
        <w:t>Opbevares i den originale yderpakning for at beskytte mod fugt.</w:t>
      </w:r>
      <w:r w:rsidRPr="0067748A">
        <w:rPr>
          <w:szCs w:val="22"/>
        </w:rPr>
        <w:fldChar w:fldCharType="begin"/>
      </w:r>
      <w:r w:rsidRPr="0067748A">
        <w:rPr>
          <w:szCs w:val="22"/>
        </w:rPr>
        <w:instrText xml:space="preserve"> DOCVARIABLE vault_nd_a899db58-a4b4-4d8d-b175-63f050ad38b8 \* MERGEFORMAT </w:instrText>
      </w:r>
      <w:r w:rsidRPr="0067748A">
        <w:rPr>
          <w:szCs w:val="22"/>
        </w:rPr>
        <w:fldChar w:fldCharType="separate"/>
      </w:r>
      <w:r w:rsidRPr="0067748A">
        <w:rPr>
          <w:szCs w:val="22"/>
        </w:rPr>
        <w:t xml:space="preserve"> </w:t>
      </w:r>
      <w:r w:rsidRPr="0067748A">
        <w:rPr>
          <w:szCs w:val="22"/>
        </w:rPr>
        <w:fldChar w:fldCharType="end"/>
      </w:r>
    </w:p>
    <w:p w14:paraId="4C4573E5" w14:textId="77777777" w:rsidR="003C3F9F" w:rsidRPr="0067748A" w:rsidRDefault="003C3F9F" w:rsidP="00366672">
      <w:pPr>
        <w:widowControl w:val="0"/>
        <w:tabs>
          <w:tab w:val="clear" w:pos="567"/>
        </w:tabs>
        <w:spacing w:line="240" w:lineRule="auto"/>
        <w:rPr>
          <w:szCs w:val="22"/>
        </w:rPr>
      </w:pPr>
      <w:r w:rsidRPr="0067748A">
        <w:rPr>
          <w:szCs w:val="22"/>
        </w:rPr>
        <w:t>Hold beholderen tæt tillukket.</w:t>
      </w:r>
      <w:r w:rsidRPr="0067748A">
        <w:rPr>
          <w:szCs w:val="22"/>
        </w:rPr>
        <w:fldChar w:fldCharType="begin"/>
      </w:r>
      <w:r w:rsidRPr="0067748A">
        <w:rPr>
          <w:szCs w:val="22"/>
        </w:rPr>
        <w:instrText xml:space="preserve"> DOCVARIABLE vault_nd_faca7b3f-dfe2-46a5-b14b-89df76bdcc4c \* MERGEFORMAT </w:instrText>
      </w:r>
      <w:r w:rsidRPr="0067748A">
        <w:rPr>
          <w:szCs w:val="22"/>
        </w:rPr>
        <w:fldChar w:fldCharType="separate"/>
      </w:r>
      <w:r w:rsidRPr="0067748A">
        <w:rPr>
          <w:szCs w:val="22"/>
        </w:rPr>
        <w:t xml:space="preserve"> </w:t>
      </w:r>
      <w:r w:rsidRPr="0067748A">
        <w:rPr>
          <w:szCs w:val="22"/>
        </w:rPr>
        <w:fldChar w:fldCharType="end"/>
      </w:r>
    </w:p>
    <w:p w14:paraId="1F7BE824" w14:textId="77777777" w:rsidR="003C3F9F" w:rsidRPr="0067748A" w:rsidRDefault="003C3F9F" w:rsidP="00366672">
      <w:pPr>
        <w:widowControl w:val="0"/>
        <w:tabs>
          <w:tab w:val="clear" w:pos="567"/>
        </w:tabs>
        <w:spacing w:line="240" w:lineRule="auto"/>
        <w:rPr>
          <w:szCs w:val="22"/>
        </w:rPr>
      </w:pPr>
      <w:r w:rsidRPr="0067748A">
        <w:rPr>
          <w:szCs w:val="22"/>
        </w:rPr>
        <w:t>Fjern ikke tørremidlet.</w:t>
      </w:r>
      <w:r w:rsidRPr="0067748A">
        <w:rPr>
          <w:szCs w:val="22"/>
        </w:rPr>
        <w:fldChar w:fldCharType="begin"/>
      </w:r>
      <w:r w:rsidRPr="0067748A">
        <w:rPr>
          <w:szCs w:val="22"/>
        </w:rPr>
        <w:instrText xml:space="preserve"> DOCVARIABLE vault_nd_6654f689-dcbd-4d3f-856d-da71bfe9bf7c \* MERGEFORMAT </w:instrText>
      </w:r>
      <w:r w:rsidRPr="0067748A">
        <w:rPr>
          <w:szCs w:val="22"/>
        </w:rPr>
        <w:fldChar w:fldCharType="separate"/>
      </w:r>
      <w:r w:rsidRPr="0067748A">
        <w:rPr>
          <w:szCs w:val="22"/>
        </w:rPr>
        <w:t xml:space="preserve"> </w:t>
      </w:r>
      <w:r w:rsidRPr="0067748A">
        <w:rPr>
          <w:szCs w:val="22"/>
        </w:rPr>
        <w:fldChar w:fldCharType="end"/>
      </w:r>
    </w:p>
    <w:p w14:paraId="6F857FA6" w14:textId="77777777" w:rsidR="003C3F9F" w:rsidRPr="0067748A" w:rsidRDefault="003C3F9F" w:rsidP="00366672">
      <w:pPr>
        <w:widowControl w:val="0"/>
        <w:tabs>
          <w:tab w:val="clear" w:pos="567"/>
        </w:tabs>
        <w:spacing w:line="240" w:lineRule="auto"/>
        <w:rPr>
          <w:szCs w:val="22"/>
        </w:rPr>
      </w:pPr>
      <w:r w:rsidRPr="0067748A">
        <w:rPr>
          <w:szCs w:val="22"/>
        </w:rPr>
        <w:t>Slug ikke tørremidlet.</w:t>
      </w:r>
      <w:r w:rsidRPr="0067748A">
        <w:rPr>
          <w:szCs w:val="22"/>
        </w:rPr>
        <w:fldChar w:fldCharType="begin"/>
      </w:r>
      <w:r w:rsidRPr="0067748A">
        <w:rPr>
          <w:szCs w:val="22"/>
        </w:rPr>
        <w:instrText xml:space="preserve"> DOCVARIABLE vault_nd_b5efc9b7-4b6e-4261-8e3e-42c5e6c4225c \* MERGEFORMAT </w:instrText>
      </w:r>
      <w:r w:rsidRPr="0067748A">
        <w:rPr>
          <w:szCs w:val="22"/>
        </w:rPr>
        <w:fldChar w:fldCharType="separate"/>
      </w:r>
      <w:r w:rsidRPr="0067748A">
        <w:rPr>
          <w:szCs w:val="22"/>
        </w:rPr>
        <w:t xml:space="preserve"> </w:t>
      </w:r>
      <w:r w:rsidRPr="0067748A">
        <w:rPr>
          <w:szCs w:val="22"/>
        </w:rPr>
        <w:fldChar w:fldCharType="end"/>
      </w:r>
    </w:p>
    <w:p w14:paraId="6F7EE396" w14:textId="77777777" w:rsidR="003C3F9F" w:rsidRPr="0067748A" w:rsidRDefault="003C3F9F" w:rsidP="00366672">
      <w:pPr>
        <w:widowControl w:val="0"/>
        <w:tabs>
          <w:tab w:val="clear" w:pos="567"/>
        </w:tabs>
        <w:spacing w:line="240" w:lineRule="auto"/>
        <w:rPr>
          <w:szCs w:val="22"/>
        </w:rPr>
      </w:pPr>
    </w:p>
    <w:p w14:paraId="4CF9F277" w14:textId="77777777" w:rsidR="003C3F9F" w:rsidRPr="0067748A" w:rsidRDefault="003C3F9F" w:rsidP="00366672">
      <w:pPr>
        <w:widowControl w:val="0"/>
        <w:tabs>
          <w:tab w:val="clear" w:pos="567"/>
        </w:tabs>
        <w:spacing w:line="240" w:lineRule="auto"/>
        <w:rPr>
          <w:noProof/>
          <w:szCs w:val="22"/>
        </w:rPr>
      </w:pPr>
    </w:p>
    <w:p w14:paraId="2BD7B099"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7748A">
        <w:rPr>
          <w:b/>
          <w:szCs w:val="22"/>
        </w:rPr>
        <w:lastRenderedPageBreak/>
        <w:t>10.</w:t>
      </w:r>
      <w:r w:rsidRPr="0067748A">
        <w:rPr>
          <w:b/>
          <w:szCs w:val="22"/>
        </w:rPr>
        <w:tab/>
        <w:t>EVENTUELLE SÆRLIGE FORHOLDSREGLER VED BORTSKAFFELSE AF IKKE ANVENDT LÆGEMIDDEL SAMT AFFALD HERAF</w:t>
      </w:r>
      <w:r w:rsidRPr="0067748A">
        <w:rPr>
          <w:b/>
          <w:szCs w:val="22"/>
        </w:rPr>
        <w:fldChar w:fldCharType="begin"/>
      </w:r>
      <w:r w:rsidRPr="0067748A">
        <w:rPr>
          <w:b/>
          <w:noProof/>
          <w:szCs w:val="22"/>
        </w:rPr>
        <w:instrText xml:space="preserve"> DOCVARIABLE VAULT_ND_ef690259-09db-49c4-9c43-64536fccca87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0C9EB09B" w14:textId="77777777" w:rsidR="003C3F9F" w:rsidRPr="0067748A" w:rsidRDefault="003C3F9F" w:rsidP="00366672">
      <w:pPr>
        <w:keepNext/>
        <w:keepLines/>
        <w:widowControl w:val="0"/>
        <w:tabs>
          <w:tab w:val="clear" w:pos="567"/>
        </w:tabs>
        <w:spacing w:line="240" w:lineRule="auto"/>
        <w:rPr>
          <w:noProof/>
          <w:szCs w:val="22"/>
        </w:rPr>
      </w:pPr>
    </w:p>
    <w:p w14:paraId="3EE9E7AD" w14:textId="77777777" w:rsidR="003C3F9F" w:rsidRPr="0067748A" w:rsidRDefault="003C3F9F" w:rsidP="00366672">
      <w:pPr>
        <w:widowControl w:val="0"/>
        <w:tabs>
          <w:tab w:val="clear" w:pos="567"/>
        </w:tabs>
        <w:spacing w:line="240" w:lineRule="auto"/>
        <w:rPr>
          <w:noProof/>
          <w:szCs w:val="22"/>
        </w:rPr>
      </w:pPr>
    </w:p>
    <w:p w14:paraId="2E69A89F"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7748A">
        <w:rPr>
          <w:b/>
          <w:szCs w:val="22"/>
        </w:rPr>
        <w:t>11.</w:t>
      </w:r>
      <w:r w:rsidRPr="0067748A">
        <w:rPr>
          <w:b/>
          <w:szCs w:val="22"/>
        </w:rPr>
        <w:tab/>
        <w:t>NAVN OG ADRESSE PÅ INDEHAVEREN AF MARKEDSFØRINGSTILLADELSEN</w:t>
      </w:r>
      <w:r w:rsidRPr="0067748A">
        <w:rPr>
          <w:b/>
          <w:szCs w:val="22"/>
        </w:rPr>
        <w:fldChar w:fldCharType="begin"/>
      </w:r>
      <w:r w:rsidRPr="0067748A">
        <w:rPr>
          <w:b/>
          <w:noProof/>
          <w:szCs w:val="22"/>
        </w:rPr>
        <w:instrText xml:space="preserve"> DOCVARIABLE VAULT_ND_e58b5877-27d8-4508-8096-9970dcb15f36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2676AE42" w14:textId="77777777" w:rsidR="003C3F9F" w:rsidRPr="0067748A" w:rsidRDefault="003C3F9F" w:rsidP="00366672">
      <w:pPr>
        <w:keepNext/>
        <w:keepLines/>
        <w:widowControl w:val="0"/>
        <w:tabs>
          <w:tab w:val="clear" w:pos="567"/>
        </w:tabs>
        <w:spacing w:line="240" w:lineRule="auto"/>
        <w:rPr>
          <w:noProof/>
          <w:szCs w:val="22"/>
        </w:rPr>
      </w:pPr>
    </w:p>
    <w:p w14:paraId="3207F34B" w14:textId="77777777" w:rsidR="003C3F9F" w:rsidRPr="0067748A" w:rsidRDefault="003C3F9F" w:rsidP="00366672">
      <w:pPr>
        <w:widowControl w:val="0"/>
        <w:tabs>
          <w:tab w:val="clear" w:pos="567"/>
        </w:tabs>
        <w:spacing w:line="240" w:lineRule="auto"/>
        <w:rPr>
          <w:noProof/>
          <w:szCs w:val="22"/>
        </w:rPr>
      </w:pPr>
      <w:r w:rsidRPr="0067748A">
        <w:rPr>
          <w:szCs w:val="22"/>
        </w:rPr>
        <w:t>ViiV Healthcare BV</w:t>
      </w:r>
    </w:p>
    <w:p w14:paraId="760D4B80" w14:textId="77777777" w:rsidR="003C3F9F" w:rsidRPr="0067748A" w:rsidRDefault="003C3F9F" w:rsidP="00366672">
      <w:pPr>
        <w:widowControl w:val="0"/>
        <w:tabs>
          <w:tab w:val="clear" w:pos="567"/>
        </w:tabs>
        <w:spacing w:line="240" w:lineRule="auto"/>
        <w:rPr>
          <w:noProof/>
          <w:szCs w:val="22"/>
        </w:rPr>
      </w:pPr>
    </w:p>
    <w:p w14:paraId="771663BC" w14:textId="77777777" w:rsidR="003C3F9F" w:rsidRPr="0067748A" w:rsidRDefault="003C3F9F" w:rsidP="00366672">
      <w:pPr>
        <w:widowControl w:val="0"/>
        <w:tabs>
          <w:tab w:val="clear" w:pos="567"/>
        </w:tabs>
        <w:spacing w:line="240" w:lineRule="auto"/>
        <w:rPr>
          <w:noProof/>
          <w:szCs w:val="22"/>
        </w:rPr>
      </w:pPr>
    </w:p>
    <w:p w14:paraId="30FD156A"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12.</w:t>
      </w:r>
      <w:r w:rsidRPr="0067748A">
        <w:rPr>
          <w:b/>
          <w:szCs w:val="22"/>
        </w:rPr>
        <w:tab/>
        <w:t>MARKEDSFØRINGSTILLADELSESNUMMER (-NUMRE)</w:t>
      </w:r>
      <w:r w:rsidRPr="0067748A">
        <w:rPr>
          <w:b/>
          <w:szCs w:val="22"/>
        </w:rPr>
        <w:fldChar w:fldCharType="begin"/>
      </w:r>
      <w:r w:rsidRPr="0067748A">
        <w:rPr>
          <w:b/>
          <w:noProof/>
          <w:szCs w:val="22"/>
        </w:rPr>
        <w:instrText xml:space="preserve"> DOCVARIABLE VAULT_ND_53219736-a115-424d-8e01-8494825d2184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782B4F8F" w14:textId="77777777" w:rsidR="003C3F9F" w:rsidRPr="0067748A" w:rsidRDefault="003C3F9F" w:rsidP="00366672">
      <w:pPr>
        <w:keepNext/>
        <w:keepLines/>
        <w:widowControl w:val="0"/>
        <w:tabs>
          <w:tab w:val="clear" w:pos="567"/>
        </w:tabs>
        <w:spacing w:line="240" w:lineRule="auto"/>
        <w:rPr>
          <w:noProof/>
          <w:szCs w:val="22"/>
        </w:rPr>
      </w:pPr>
    </w:p>
    <w:p w14:paraId="309808CD" w14:textId="77777777" w:rsidR="003C3F9F" w:rsidRPr="0067748A" w:rsidRDefault="003C3F9F" w:rsidP="00366672">
      <w:pPr>
        <w:widowControl w:val="0"/>
        <w:tabs>
          <w:tab w:val="clear" w:pos="567"/>
        </w:tabs>
        <w:spacing w:line="240" w:lineRule="auto"/>
        <w:rPr>
          <w:szCs w:val="22"/>
        </w:rPr>
      </w:pPr>
      <w:r w:rsidRPr="0067748A">
        <w:rPr>
          <w:szCs w:val="22"/>
        </w:rPr>
        <w:t>EU/1/14/940/003</w:t>
      </w:r>
    </w:p>
    <w:p w14:paraId="53967105" w14:textId="77777777" w:rsidR="003C3F9F" w:rsidRPr="0067748A" w:rsidRDefault="003C3F9F" w:rsidP="00366672">
      <w:pPr>
        <w:widowControl w:val="0"/>
        <w:tabs>
          <w:tab w:val="clear" w:pos="567"/>
        </w:tabs>
        <w:spacing w:line="240" w:lineRule="auto"/>
        <w:rPr>
          <w:noProof/>
          <w:szCs w:val="22"/>
        </w:rPr>
      </w:pPr>
    </w:p>
    <w:p w14:paraId="4D7AB0C5" w14:textId="77777777" w:rsidR="003C3F9F" w:rsidRPr="0067748A" w:rsidRDefault="003C3F9F" w:rsidP="00366672">
      <w:pPr>
        <w:widowControl w:val="0"/>
        <w:tabs>
          <w:tab w:val="clear" w:pos="567"/>
        </w:tabs>
        <w:spacing w:line="240" w:lineRule="auto"/>
        <w:rPr>
          <w:noProof/>
          <w:szCs w:val="22"/>
        </w:rPr>
      </w:pPr>
    </w:p>
    <w:p w14:paraId="76DC5B3E"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13.</w:t>
      </w:r>
      <w:r w:rsidRPr="0067748A">
        <w:rPr>
          <w:b/>
          <w:szCs w:val="22"/>
        </w:rPr>
        <w:tab/>
        <w:t>BATCHNUMMER</w:t>
      </w:r>
      <w:r w:rsidRPr="0067748A">
        <w:rPr>
          <w:b/>
          <w:szCs w:val="22"/>
        </w:rPr>
        <w:fldChar w:fldCharType="begin"/>
      </w:r>
      <w:r w:rsidRPr="0067748A">
        <w:rPr>
          <w:b/>
          <w:noProof/>
          <w:szCs w:val="22"/>
        </w:rPr>
        <w:instrText xml:space="preserve"> DOCVARIABLE VAULT_ND_e4609c79-e863-4977-8e2e-5d3b264ec585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7EA54604" w14:textId="77777777" w:rsidR="003C3F9F" w:rsidRPr="0067748A" w:rsidRDefault="003C3F9F" w:rsidP="00366672">
      <w:pPr>
        <w:keepNext/>
        <w:keepLines/>
        <w:widowControl w:val="0"/>
        <w:tabs>
          <w:tab w:val="clear" w:pos="567"/>
        </w:tabs>
        <w:spacing w:line="240" w:lineRule="auto"/>
        <w:rPr>
          <w:i/>
          <w:noProof/>
          <w:szCs w:val="22"/>
        </w:rPr>
      </w:pPr>
    </w:p>
    <w:p w14:paraId="257C0842" w14:textId="77777777" w:rsidR="003C3F9F" w:rsidRPr="0067748A" w:rsidRDefault="003C3F9F" w:rsidP="00366672">
      <w:pPr>
        <w:widowControl w:val="0"/>
        <w:tabs>
          <w:tab w:val="clear" w:pos="567"/>
        </w:tabs>
        <w:spacing w:line="240" w:lineRule="auto"/>
        <w:rPr>
          <w:noProof/>
          <w:szCs w:val="22"/>
        </w:rPr>
      </w:pPr>
      <w:r w:rsidRPr="0067748A">
        <w:rPr>
          <w:szCs w:val="22"/>
        </w:rPr>
        <w:t>Lot</w:t>
      </w:r>
    </w:p>
    <w:p w14:paraId="225588BF" w14:textId="77777777" w:rsidR="003C3F9F" w:rsidRPr="0067748A" w:rsidRDefault="003C3F9F" w:rsidP="00366672">
      <w:pPr>
        <w:widowControl w:val="0"/>
        <w:tabs>
          <w:tab w:val="clear" w:pos="567"/>
        </w:tabs>
        <w:spacing w:line="240" w:lineRule="auto"/>
        <w:rPr>
          <w:i/>
          <w:noProof/>
          <w:szCs w:val="22"/>
        </w:rPr>
      </w:pPr>
    </w:p>
    <w:p w14:paraId="466BC6C7" w14:textId="77777777" w:rsidR="003C3F9F" w:rsidRPr="0067748A" w:rsidRDefault="003C3F9F" w:rsidP="00366672">
      <w:pPr>
        <w:widowControl w:val="0"/>
        <w:tabs>
          <w:tab w:val="clear" w:pos="567"/>
        </w:tabs>
        <w:spacing w:line="240" w:lineRule="auto"/>
        <w:rPr>
          <w:noProof/>
          <w:szCs w:val="22"/>
        </w:rPr>
      </w:pPr>
    </w:p>
    <w:p w14:paraId="2FB58D65" w14:textId="77777777" w:rsidR="003C3F9F" w:rsidRPr="0067748A" w:rsidRDefault="003C3F9F" w:rsidP="00366672">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14.</w:t>
      </w:r>
      <w:r w:rsidRPr="0067748A">
        <w:rPr>
          <w:b/>
          <w:szCs w:val="22"/>
        </w:rPr>
        <w:tab/>
        <w:t>GENEREL KLASSIFIKATION FOR UDLEVERING</w:t>
      </w:r>
      <w:r w:rsidRPr="0067748A">
        <w:rPr>
          <w:b/>
          <w:szCs w:val="22"/>
        </w:rPr>
        <w:fldChar w:fldCharType="begin"/>
      </w:r>
      <w:r w:rsidRPr="0067748A">
        <w:rPr>
          <w:b/>
          <w:noProof/>
          <w:szCs w:val="22"/>
        </w:rPr>
        <w:instrText xml:space="preserve"> DOCVARIABLE VAULT_ND_8cedcb0f-67ee-4532-83f7-9d81a2b1cc2d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62FE3202" w14:textId="77777777" w:rsidR="003C3F9F" w:rsidRPr="0067748A" w:rsidRDefault="003C3F9F" w:rsidP="00366672">
      <w:pPr>
        <w:keepNext/>
        <w:keepLines/>
        <w:widowControl w:val="0"/>
        <w:tabs>
          <w:tab w:val="clear" w:pos="567"/>
        </w:tabs>
        <w:spacing w:line="240" w:lineRule="auto"/>
        <w:rPr>
          <w:i/>
          <w:noProof/>
          <w:szCs w:val="22"/>
        </w:rPr>
      </w:pPr>
    </w:p>
    <w:p w14:paraId="4CD15A28" w14:textId="77777777" w:rsidR="003C3F9F" w:rsidRPr="0067748A" w:rsidRDefault="003C3F9F" w:rsidP="00366672">
      <w:pPr>
        <w:widowControl w:val="0"/>
        <w:tabs>
          <w:tab w:val="clear" w:pos="567"/>
        </w:tabs>
        <w:spacing w:line="240" w:lineRule="auto"/>
        <w:rPr>
          <w:noProof/>
          <w:szCs w:val="22"/>
        </w:rPr>
      </w:pPr>
    </w:p>
    <w:p w14:paraId="167C8BCC" w14:textId="77777777" w:rsidR="003C3F9F" w:rsidRPr="0067748A" w:rsidRDefault="003C3F9F" w:rsidP="00366672">
      <w:pPr>
        <w:keepNext/>
        <w:keepLines/>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rPr>
      </w:pPr>
      <w:r w:rsidRPr="0067748A">
        <w:rPr>
          <w:b/>
          <w:szCs w:val="22"/>
        </w:rPr>
        <w:t>15.</w:t>
      </w:r>
      <w:r w:rsidRPr="0067748A">
        <w:rPr>
          <w:b/>
          <w:szCs w:val="22"/>
        </w:rPr>
        <w:tab/>
        <w:t>INSTRUKTIONER VEDRØRENDE ANVENDELSEN</w:t>
      </w:r>
      <w:r w:rsidRPr="0067748A">
        <w:rPr>
          <w:b/>
          <w:szCs w:val="22"/>
        </w:rPr>
        <w:fldChar w:fldCharType="begin"/>
      </w:r>
      <w:r w:rsidRPr="0067748A">
        <w:rPr>
          <w:b/>
          <w:noProof/>
          <w:szCs w:val="22"/>
        </w:rPr>
        <w:instrText xml:space="preserve"> DOCVARIABLE VAULT_ND_3cfadb28-eb32-41aa-96f0-6bc2a41acd49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430BCDBA" w14:textId="77777777" w:rsidR="003C3F9F" w:rsidRPr="0067748A" w:rsidRDefault="003C3F9F" w:rsidP="00366672">
      <w:pPr>
        <w:keepNext/>
        <w:keepLines/>
        <w:widowControl w:val="0"/>
        <w:tabs>
          <w:tab w:val="clear" w:pos="567"/>
        </w:tabs>
        <w:spacing w:line="240" w:lineRule="auto"/>
        <w:rPr>
          <w:noProof/>
          <w:szCs w:val="22"/>
        </w:rPr>
      </w:pPr>
    </w:p>
    <w:p w14:paraId="36E03063" w14:textId="77777777" w:rsidR="003C3F9F" w:rsidRPr="0067748A" w:rsidRDefault="003C3F9F" w:rsidP="00366672">
      <w:pPr>
        <w:widowControl w:val="0"/>
        <w:tabs>
          <w:tab w:val="clear" w:pos="567"/>
        </w:tabs>
        <w:spacing w:line="240" w:lineRule="auto"/>
        <w:rPr>
          <w:noProof/>
          <w:szCs w:val="22"/>
        </w:rPr>
      </w:pPr>
    </w:p>
    <w:p w14:paraId="51AD1B4F" w14:textId="21124A96" w:rsidR="003C3F9F" w:rsidRPr="0067748A" w:rsidRDefault="003C3F9F" w:rsidP="00366672">
      <w:pPr>
        <w:keepNext/>
        <w:keepLines/>
        <w:widowControl w:val="0"/>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sidRPr="0067748A">
        <w:rPr>
          <w:b/>
          <w:szCs w:val="22"/>
        </w:rPr>
        <w:t>16.</w:t>
      </w:r>
      <w:r w:rsidRPr="0067748A">
        <w:rPr>
          <w:b/>
          <w:szCs w:val="22"/>
        </w:rPr>
        <w:tab/>
        <w:t>INFORMATION I BRAILLESKRIFT</w:t>
      </w:r>
      <w:r w:rsidR="0091760D">
        <w:rPr>
          <w:b/>
          <w:szCs w:val="22"/>
        </w:rPr>
        <w:fldChar w:fldCharType="begin"/>
      </w:r>
      <w:r w:rsidR="0091760D">
        <w:rPr>
          <w:b/>
          <w:szCs w:val="22"/>
        </w:rPr>
        <w:instrText xml:space="preserve"> DOCVARIABLE VAULT_ND_97314ba0-281c-44c3-8ef5-2959ef229c0b \* MERGEFORMAT </w:instrText>
      </w:r>
      <w:r w:rsidR="0091760D">
        <w:rPr>
          <w:b/>
          <w:szCs w:val="22"/>
        </w:rPr>
        <w:fldChar w:fldCharType="separate"/>
      </w:r>
      <w:r w:rsidR="0091760D">
        <w:rPr>
          <w:b/>
          <w:szCs w:val="22"/>
        </w:rPr>
        <w:t xml:space="preserve"> </w:t>
      </w:r>
      <w:r w:rsidR="0091760D">
        <w:rPr>
          <w:b/>
          <w:szCs w:val="22"/>
        </w:rPr>
        <w:fldChar w:fldCharType="end"/>
      </w:r>
    </w:p>
    <w:p w14:paraId="78FD7B44" w14:textId="77777777" w:rsidR="003C3F9F" w:rsidRPr="0067748A" w:rsidRDefault="003C3F9F" w:rsidP="00366672">
      <w:pPr>
        <w:keepNext/>
        <w:keepLines/>
        <w:widowControl w:val="0"/>
        <w:tabs>
          <w:tab w:val="clear" w:pos="567"/>
        </w:tabs>
        <w:spacing w:line="240" w:lineRule="auto"/>
        <w:rPr>
          <w:noProof/>
          <w:szCs w:val="22"/>
          <w:shd w:val="clear" w:color="auto" w:fill="CCCCCC"/>
        </w:rPr>
      </w:pPr>
    </w:p>
    <w:p w14:paraId="2F6ECA2D" w14:textId="77777777" w:rsidR="003C3F9F" w:rsidRPr="0067748A" w:rsidRDefault="003C3F9F" w:rsidP="00366672">
      <w:pPr>
        <w:widowControl w:val="0"/>
        <w:tabs>
          <w:tab w:val="clear" w:pos="567"/>
        </w:tabs>
        <w:spacing w:line="240" w:lineRule="auto"/>
        <w:rPr>
          <w:noProof/>
          <w:szCs w:val="22"/>
          <w:shd w:val="clear" w:color="auto" w:fill="CCCCCC"/>
        </w:rPr>
      </w:pPr>
    </w:p>
    <w:p w14:paraId="484EFE88" w14:textId="52ED932B" w:rsidR="003C3F9F" w:rsidRPr="0067748A" w:rsidRDefault="003C3F9F" w:rsidP="00366672">
      <w:pPr>
        <w:keepNext/>
        <w:keepLines/>
        <w:widowControl w:val="0"/>
        <w:pBdr>
          <w:top w:val="single" w:sz="4" w:space="1" w:color="auto"/>
          <w:left w:val="single" w:sz="4" w:space="4" w:color="auto"/>
          <w:bottom w:val="single" w:sz="4" w:space="0" w:color="auto"/>
          <w:right w:val="single" w:sz="4" w:space="4" w:color="auto"/>
        </w:pBdr>
        <w:spacing w:line="240" w:lineRule="auto"/>
        <w:ind w:left="567" w:hanging="567"/>
        <w:outlineLvl w:val="0"/>
        <w:rPr>
          <w:i/>
          <w:noProof/>
          <w:szCs w:val="22"/>
        </w:rPr>
      </w:pPr>
      <w:r w:rsidRPr="0067748A">
        <w:rPr>
          <w:b/>
          <w:szCs w:val="22"/>
        </w:rPr>
        <w:t>17.</w:t>
      </w:r>
      <w:r w:rsidRPr="0067748A">
        <w:rPr>
          <w:b/>
          <w:szCs w:val="22"/>
        </w:rPr>
        <w:tab/>
        <w:t>ENTYDIG IDENTIFIKATOR – 2D-STREGKODE</w:t>
      </w:r>
      <w:r w:rsidR="0091760D">
        <w:rPr>
          <w:b/>
          <w:szCs w:val="22"/>
        </w:rPr>
        <w:fldChar w:fldCharType="begin"/>
      </w:r>
      <w:r w:rsidR="0091760D">
        <w:rPr>
          <w:b/>
          <w:szCs w:val="22"/>
        </w:rPr>
        <w:instrText xml:space="preserve"> DOCVARIABLE VAULT_ND_74eab911-3e10-49b0-93f0-628ba59062a0 \* MERGEFORMAT </w:instrText>
      </w:r>
      <w:r w:rsidR="0091760D">
        <w:rPr>
          <w:b/>
          <w:szCs w:val="22"/>
        </w:rPr>
        <w:fldChar w:fldCharType="separate"/>
      </w:r>
      <w:r w:rsidR="0091760D">
        <w:rPr>
          <w:b/>
          <w:szCs w:val="22"/>
        </w:rPr>
        <w:t xml:space="preserve"> </w:t>
      </w:r>
      <w:r w:rsidR="0091760D">
        <w:rPr>
          <w:b/>
          <w:szCs w:val="22"/>
        </w:rPr>
        <w:fldChar w:fldCharType="end"/>
      </w:r>
    </w:p>
    <w:p w14:paraId="19878D9C" w14:textId="77777777" w:rsidR="003C3F9F" w:rsidRPr="0067748A" w:rsidRDefault="003C3F9F" w:rsidP="00366672">
      <w:pPr>
        <w:keepNext/>
        <w:keepLines/>
        <w:widowControl w:val="0"/>
        <w:tabs>
          <w:tab w:val="clear" w:pos="567"/>
        </w:tabs>
        <w:spacing w:line="240" w:lineRule="auto"/>
        <w:rPr>
          <w:noProof/>
          <w:szCs w:val="22"/>
        </w:rPr>
      </w:pPr>
    </w:p>
    <w:p w14:paraId="00506A39" w14:textId="77777777" w:rsidR="003C3F9F" w:rsidRPr="0067748A" w:rsidRDefault="003C3F9F" w:rsidP="00366672">
      <w:pPr>
        <w:widowControl w:val="0"/>
        <w:tabs>
          <w:tab w:val="clear" w:pos="567"/>
        </w:tabs>
        <w:spacing w:line="240" w:lineRule="auto"/>
        <w:rPr>
          <w:noProof/>
          <w:szCs w:val="22"/>
        </w:rPr>
      </w:pPr>
    </w:p>
    <w:p w14:paraId="2807CA4D" w14:textId="5D10820C" w:rsidR="003C3F9F" w:rsidRPr="0067748A" w:rsidRDefault="003C3F9F" w:rsidP="00366672">
      <w:pPr>
        <w:keepNext/>
        <w:keepLines/>
        <w:widowControl w:val="0"/>
        <w:pBdr>
          <w:top w:val="single" w:sz="4" w:space="1" w:color="auto"/>
          <w:left w:val="single" w:sz="4" w:space="4" w:color="auto"/>
          <w:bottom w:val="single" w:sz="4" w:space="0" w:color="auto"/>
          <w:right w:val="single" w:sz="4" w:space="4" w:color="auto"/>
        </w:pBdr>
        <w:spacing w:line="240" w:lineRule="auto"/>
        <w:ind w:left="567" w:hanging="567"/>
        <w:outlineLvl w:val="0"/>
        <w:rPr>
          <w:i/>
          <w:noProof/>
          <w:szCs w:val="22"/>
        </w:rPr>
      </w:pPr>
      <w:r w:rsidRPr="0067748A">
        <w:rPr>
          <w:b/>
          <w:szCs w:val="22"/>
        </w:rPr>
        <w:t>18.</w:t>
      </w:r>
      <w:r w:rsidRPr="0067748A">
        <w:rPr>
          <w:b/>
          <w:szCs w:val="22"/>
        </w:rPr>
        <w:tab/>
        <w:t>ENTYDIG IDENTIFIKATOR - MENNESKELIGT LÆSBARE DATA</w:t>
      </w:r>
      <w:r w:rsidR="0091760D">
        <w:rPr>
          <w:b/>
          <w:szCs w:val="22"/>
        </w:rPr>
        <w:fldChar w:fldCharType="begin"/>
      </w:r>
      <w:r w:rsidR="0091760D">
        <w:rPr>
          <w:b/>
          <w:szCs w:val="22"/>
        </w:rPr>
        <w:instrText xml:space="preserve"> DOCVARIABLE VAULT_ND_9a93716b-8c5b-4774-88f9-ad4cc2772f42 \* MERGEFORMAT </w:instrText>
      </w:r>
      <w:r w:rsidR="0091760D">
        <w:rPr>
          <w:b/>
          <w:szCs w:val="22"/>
        </w:rPr>
        <w:fldChar w:fldCharType="separate"/>
      </w:r>
      <w:r w:rsidR="0091760D">
        <w:rPr>
          <w:b/>
          <w:szCs w:val="22"/>
        </w:rPr>
        <w:t xml:space="preserve"> </w:t>
      </w:r>
      <w:r w:rsidR="0091760D">
        <w:rPr>
          <w:b/>
          <w:szCs w:val="22"/>
        </w:rPr>
        <w:fldChar w:fldCharType="end"/>
      </w:r>
    </w:p>
    <w:p w14:paraId="4DE8AB4A" w14:textId="77777777" w:rsidR="003C3F9F" w:rsidRPr="0067748A" w:rsidRDefault="003C3F9F" w:rsidP="00366672">
      <w:pPr>
        <w:keepNext/>
        <w:keepLines/>
        <w:widowControl w:val="0"/>
        <w:tabs>
          <w:tab w:val="clear" w:pos="567"/>
        </w:tabs>
        <w:spacing w:line="240" w:lineRule="auto"/>
        <w:rPr>
          <w:noProof/>
          <w:szCs w:val="22"/>
        </w:rPr>
      </w:pPr>
    </w:p>
    <w:p w14:paraId="1E48632B" w14:textId="77777777" w:rsidR="00981EE7" w:rsidRPr="0067748A" w:rsidRDefault="00981EE7" w:rsidP="00366672">
      <w:pPr>
        <w:widowControl w:val="0"/>
        <w:tabs>
          <w:tab w:val="clear" w:pos="567"/>
        </w:tabs>
        <w:spacing w:line="240" w:lineRule="auto"/>
        <w:rPr>
          <w:b/>
          <w:szCs w:val="22"/>
        </w:rPr>
      </w:pPr>
    </w:p>
    <w:p w14:paraId="3359C0CA" w14:textId="177F007A" w:rsidR="006C4996" w:rsidRPr="0067748A" w:rsidRDefault="006C4996" w:rsidP="00366672">
      <w:pPr>
        <w:widowControl w:val="0"/>
        <w:spacing w:line="240" w:lineRule="auto"/>
        <w:ind w:right="703"/>
        <w:outlineLvl w:val="0"/>
        <w:rPr>
          <w:b/>
          <w:szCs w:val="22"/>
        </w:rPr>
      </w:pPr>
      <w:r w:rsidRPr="0067748A">
        <w:rPr>
          <w:szCs w:val="22"/>
        </w:rPr>
        <w:br w:type="page"/>
      </w:r>
      <w:r w:rsidRPr="0067748A">
        <w:rPr>
          <w:b/>
          <w:szCs w:val="22"/>
        </w:rPr>
        <w:lastRenderedPageBreak/>
        <w:t xml:space="preserve">TRIUMEQ-TABLETTER </w:t>
      </w:r>
      <w:r w:rsidR="00467FD2" w:rsidRPr="0067748A">
        <w:rPr>
          <w:b/>
          <w:szCs w:val="22"/>
        </w:rPr>
        <w:t xml:space="preserve">OG DISPERGIBLE TABLETTER </w:t>
      </w:r>
      <w:r w:rsidRPr="0067748A">
        <w:rPr>
          <w:b/>
          <w:szCs w:val="22"/>
        </w:rPr>
        <w:t>PATIENTKORT</w:t>
      </w:r>
      <w:r w:rsidR="002F761A" w:rsidRPr="0067748A">
        <w:rPr>
          <w:b/>
          <w:szCs w:val="22"/>
        </w:rPr>
        <w:fldChar w:fldCharType="begin"/>
      </w:r>
      <w:r w:rsidR="002F761A" w:rsidRPr="0067748A">
        <w:rPr>
          <w:b/>
          <w:szCs w:val="22"/>
        </w:rPr>
        <w:instrText xml:space="preserve"> DOCVARIABLE VAULT_ND_b1c486b6-fe91-4a9d-a7d8-b76c74c07364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545E418" w14:textId="77777777" w:rsidR="006C4996" w:rsidRPr="0067748A" w:rsidRDefault="006C4996" w:rsidP="00366672">
      <w:pPr>
        <w:widowControl w:val="0"/>
        <w:spacing w:line="240" w:lineRule="auto"/>
        <w:ind w:right="702"/>
        <w:outlineLvl w:val="0"/>
        <w:rPr>
          <w:b/>
          <w:szCs w:val="22"/>
          <w:u w:val="single"/>
        </w:rPr>
      </w:pPr>
    </w:p>
    <w:p w14:paraId="354C36F9" w14:textId="77777777" w:rsidR="006C4996" w:rsidRPr="0067748A" w:rsidRDefault="006C4996" w:rsidP="00366672">
      <w:pPr>
        <w:widowControl w:val="0"/>
        <w:spacing w:line="240" w:lineRule="auto"/>
        <w:ind w:right="702"/>
        <w:outlineLvl w:val="0"/>
        <w:rPr>
          <w:b/>
          <w:szCs w:val="22"/>
          <w:u w:val="single"/>
        </w:rPr>
      </w:pPr>
      <w:r w:rsidRPr="0067748A">
        <w:rPr>
          <w:b/>
          <w:szCs w:val="22"/>
          <w:u w:val="single"/>
        </w:rPr>
        <w:t>SIDE 1</w:t>
      </w:r>
      <w:r w:rsidR="002F761A" w:rsidRPr="0067748A">
        <w:rPr>
          <w:b/>
          <w:szCs w:val="22"/>
          <w:u w:val="single"/>
        </w:rPr>
        <w:fldChar w:fldCharType="begin"/>
      </w:r>
      <w:r w:rsidR="002F761A" w:rsidRPr="0067748A">
        <w:rPr>
          <w:b/>
          <w:szCs w:val="22"/>
          <w:u w:val="single"/>
        </w:rPr>
        <w:instrText xml:space="preserve"> DOCVARIABLE VAULT_ND_71d9b5d7-ed53-4fa0-acab-82253e4822f5 \* MERGEFORMAT </w:instrText>
      </w:r>
      <w:r w:rsidR="002F761A" w:rsidRPr="0067748A">
        <w:rPr>
          <w:b/>
          <w:szCs w:val="22"/>
          <w:u w:val="single"/>
        </w:rPr>
        <w:fldChar w:fldCharType="separate"/>
      </w:r>
      <w:r w:rsidR="002F761A" w:rsidRPr="0067748A">
        <w:rPr>
          <w:b/>
          <w:szCs w:val="22"/>
          <w:u w:val="single"/>
        </w:rPr>
        <w:t xml:space="preserve"> </w:t>
      </w:r>
      <w:r w:rsidR="002F761A" w:rsidRPr="0067748A">
        <w:rPr>
          <w:b/>
          <w:szCs w:val="22"/>
          <w:u w:val="single"/>
        </w:rPr>
        <w:fldChar w:fldCharType="end"/>
      </w:r>
    </w:p>
    <w:p w14:paraId="47E5C885" w14:textId="2C0369CA" w:rsidR="006C4996" w:rsidRPr="0067748A" w:rsidRDefault="006C4996" w:rsidP="00366672">
      <w:pPr>
        <w:spacing w:line="240" w:lineRule="auto"/>
        <w:ind w:left="459" w:right="702" w:hanging="142"/>
        <w:rPr>
          <w:b/>
          <w:szCs w:val="22"/>
        </w:rPr>
      </w:pPr>
    </w:p>
    <w:p w14:paraId="507D542B" w14:textId="7E420070" w:rsidR="002A04AD" w:rsidRPr="0067748A" w:rsidRDefault="002A04AD" w:rsidP="002A04AD">
      <w:pPr>
        <w:pBdr>
          <w:top w:val="single" w:sz="4" w:space="1" w:color="auto"/>
          <w:left w:val="single" w:sz="4" w:space="4" w:color="auto"/>
          <w:bottom w:val="single" w:sz="4" w:space="1" w:color="auto"/>
          <w:right w:val="single" w:sz="4" w:space="4" w:color="auto"/>
        </w:pBdr>
        <w:tabs>
          <w:tab w:val="clear" w:pos="567"/>
        </w:tabs>
        <w:spacing w:line="240" w:lineRule="auto"/>
        <w:jc w:val="center"/>
        <w:rPr>
          <w:b/>
          <w:szCs w:val="22"/>
        </w:rPr>
      </w:pPr>
      <w:r w:rsidRPr="0067748A">
        <w:rPr>
          <w:b/>
          <w:szCs w:val="22"/>
        </w:rPr>
        <w:t>VIGTIGT – PATIENTKORT</w:t>
      </w:r>
    </w:p>
    <w:p w14:paraId="7312D6F3" w14:textId="1C252C23" w:rsidR="002A04AD" w:rsidRPr="0067748A" w:rsidRDefault="002A04AD" w:rsidP="002A04AD">
      <w:pPr>
        <w:pBdr>
          <w:top w:val="single" w:sz="4" w:space="1" w:color="auto"/>
          <w:left w:val="single" w:sz="4" w:space="4" w:color="auto"/>
          <w:bottom w:val="single" w:sz="4" w:space="1" w:color="auto"/>
          <w:right w:val="single" w:sz="4" w:space="4" w:color="auto"/>
        </w:pBdr>
        <w:tabs>
          <w:tab w:val="clear" w:pos="567"/>
        </w:tabs>
        <w:spacing w:line="240" w:lineRule="auto"/>
        <w:jc w:val="center"/>
        <w:rPr>
          <w:b/>
          <w:szCs w:val="22"/>
        </w:rPr>
      </w:pPr>
      <w:r w:rsidRPr="0067748A">
        <w:rPr>
          <w:b/>
          <w:szCs w:val="22"/>
        </w:rPr>
        <w:t>Triumeq (dolutegravir/abacavir/lamivudin)-tabletter og dispergible tabletter</w:t>
      </w:r>
    </w:p>
    <w:p w14:paraId="19FE33C7" w14:textId="34CD269C" w:rsidR="002A04AD" w:rsidRPr="0067748A" w:rsidRDefault="002A04AD" w:rsidP="002A04AD">
      <w:pPr>
        <w:pBdr>
          <w:top w:val="single" w:sz="4" w:space="1" w:color="auto"/>
          <w:left w:val="single" w:sz="4" w:space="4" w:color="auto"/>
          <w:bottom w:val="single" w:sz="4" w:space="1" w:color="auto"/>
          <w:right w:val="single" w:sz="4" w:space="4" w:color="auto"/>
        </w:pBdr>
        <w:tabs>
          <w:tab w:val="clear" w:pos="567"/>
        </w:tabs>
        <w:spacing w:line="240" w:lineRule="auto"/>
        <w:jc w:val="center"/>
        <w:rPr>
          <w:b/>
          <w:szCs w:val="22"/>
        </w:rPr>
      </w:pPr>
      <w:r w:rsidRPr="0067748A">
        <w:rPr>
          <w:b/>
          <w:szCs w:val="22"/>
        </w:rPr>
        <w:t>Hav altid dette kort med dig</w:t>
      </w:r>
    </w:p>
    <w:p w14:paraId="7508FC3B" w14:textId="77777777" w:rsidR="006C4996" w:rsidRPr="0067748A" w:rsidRDefault="006C4996" w:rsidP="00366672">
      <w:pPr>
        <w:spacing w:line="240" w:lineRule="auto"/>
        <w:rPr>
          <w:szCs w:val="22"/>
        </w:rPr>
      </w:pPr>
    </w:p>
    <w:p w14:paraId="74C157DF" w14:textId="77777777" w:rsidR="006C4996" w:rsidRPr="0067748A" w:rsidRDefault="006C4996" w:rsidP="00366672">
      <w:pPr>
        <w:spacing w:line="240" w:lineRule="auto"/>
        <w:rPr>
          <w:color w:val="000000"/>
          <w:szCs w:val="22"/>
        </w:rPr>
      </w:pPr>
      <w:r w:rsidRPr="0067748A">
        <w:rPr>
          <w:color w:val="000000"/>
          <w:szCs w:val="22"/>
        </w:rPr>
        <w:t>Da Triumeq indeholder abacavir, kan nogle patienter, der tager Triumeq, udvikle en overfølsomhedsreaktion (alvorlig allergisk reaktion)</w:t>
      </w:r>
      <w:r w:rsidR="005F2E60" w:rsidRPr="0067748A">
        <w:rPr>
          <w:color w:val="000000"/>
          <w:szCs w:val="22"/>
        </w:rPr>
        <w:t xml:space="preserve">. Denne reaktion </w:t>
      </w:r>
      <w:r w:rsidRPr="0067748A">
        <w:rPr>
          <w:b/>
          <w:color w:val="000000"/>
          <w:szCs w:val="22"/>
        </w:rPr>
        <w:t>kan være livstruende</w:t>
      </w:r>
      <w:r w:rsidRPr="0067748A">
        <w:rPr>
          <w:color w:val="000000"/>
          <w:szCs w:val="22"/>
        </w:rPr>
        <w:t xml:space="preserve">, hvis behandling med Triumeq fortsættes. </w:t>
      </w:r>
      <w:r w:rsidRPr="0067748A">
        <w:rPr>
          <w:b/>
          <w:color w:val="000000"/>
          <w:szCs w:val="22"/>
        </w:rPr>
        <w:t>KONTAKT LÆGE</w:t>
      </w:r>
      <w:r w:rsidR="00014871" w:rsidRPr="0067748A">
        <w:rPr>
          <w:b/>
          <w:color w:val="000000"/>
          <w:szCs w:val="22"/>
        </w:rPr>
        <w:t>N</w:t>
      </w:r>
      <w:r w:rsidRPr="0067748A">
        <w:rPr>
          <w:b/>
          <w:color w:val="000000"/>
          <w:szCs w:val="22"/>
        </w:rPr>
        <w:t xml:space="preserve"> OMGÅENDE for at få at vide, om du skal stoppe med at tage Triumeq, hvis:</w:t>
      </w:r>
      <w:r w:rsidRPr="0067748A">
        <w:rPr>
          <w:color w:val="000000"/>
          <w:szCs w:val="22"/>
        </w:rPr>
        <w:t xml:space="preserve"> </w:t>
      </w:r>
    </w:p>
    <w:p w14:paraId="3854EA57" w14:textId="6B6BF731" w:rsidR="006C4996" w:rsidRPr="0067748A" w:rsidRDefault="002A04AD" w:rsidP="002A04AD">
      <w:pPr>
        <w:spacing w:line="240" w:lineRule="auto"/>
        <w:ind w:left="567" w:hanging="567"/>
        <w:rPr>
          <w:b/>
          <w:color w:val="000000"/>
          <w:szCs w:val="22"/>
        </w:rPr>
      </w:pPr>
      <w:r w:rsidRPr="0067748A">
        <w:rPr>
          <w:b/>
          <w:color w:val="000000"/>
          <w:szCs w:val="22"/>
        </w:rPr>
        <w:t>1)</w:t>
      </w:r>
      <w:r w:rsidRPr="0067748A">
        <w:rPr>
          <w:b/>
          <w:color w:val="000000"/>
          <w:szCs w:val="22"/>
        </w:rPr>
        <w:tab/>
      </w:r>
      <w:r w:rsidR="006C4996" w:rsidRPr="0067748A">
        <w:rPr>
          <w:b/>
          <w:color w:val="000000"/>
          <w:szCs w:val="22"/>
        </w:rPr>
        <w:t>du får udslæt, ELLER</w:t>
      </w:r>
    </w:p>
    <w:p w14:paraId="2CAEEDD7" w14:textId="0C1577B7" w:rsidR="006C4996" w:rsidRPr="0067748A" w:rsidRDefault="002A04AD" w:rsidP="002A04AD">
      <w:pPr>
        <w:spacing w:line="240" w:lineRule="auto"/>
        <w:ind w:left="567" w:hanging="567"/>
        <w:rPr>
          <w:color w:val="000000"/>
          <w:szCs w:val="22"/>
        </w:rPr>
      </w:pPr>
      <w:r w:rsidRPr="0067748A">
        <w:rPr>
          <w:b/>
          <w:color w:val="000000"/>
          <w:szCs w:val="22"/>
        </w:rPr>
        <w:t>2)</w:t>
      </w:r>
      <w:r w:rsidRPr="0067748A">
        <w:rPr>
          <w:b/>
          <w:color w:val="000000"/>
          <w:szCs w:val="22"/>
        </w:rPr>
        <w:tab/>
      </w:r>
      <w:r w:rsidR="006C4996" w:rsidRPr="0067748A">
        <w:rPr>
          <w:b/>
          <w:color w:val="000000"/>
          <w:szCs w:val="22"/>
        </w:rPr>
        <w:t>du får et eller flere symptomer fra mindst TO af følgende grupper</w:t>
      </w:r>
    </w:p>
    <w:p w14:paraId="4DE7099A" w14:textId="77777777" w:rsidR="006C4996" w:rsidRPr="0067748A" w:rsidRDefault="006C4996" w:rsidP="002A04AD">
      <w:pPr>
        <w:numPr>
          <w:ilvl w:val="0"/>
          <w:numId w:val="1"/>
        </w:numPr>
        <w:tabs>
          <w:tab w:val="clear" w:pos="360"/>
        </w:tabs>
        <w:spacing w:line="240" w:lineRule="auto"/>
        <w:ind w:left="1134" w:hanging="567"/>
        <w:rPr>
          <w:color w:val="000000"/>
          <w:szCs w:val="22"/>
        </w:rPr>
      </w:pPr>
      <w:r w:rsidRPr="0067748A">
        <w:rPr>
          <w:color w:val="000000"/>
          <w:szCs w:val="22"/>
        </w:rPr>
        <w:t>feber</w:t>
      </w:r>
    </w:p>
    <w:p w14:paraId="33683123" w14:textId="77777777" w:rsidR="006C4996" w:rsidRPr="0067748A" w:rsidRDefault="006C4996" w:rsidP="002A04AD">
      <w:pPr>
        <w:numPr>
          <w:ilvl w:val="0"/>
          <w:numId w:val="1"/>
        </w:numPr>
        <w:tabs>
          <w:tab w:val="clear" w:pos="360"/>
        </w:tabs>
        <w:spacing w:line="240" w:lineRule="auto"/>
        <w:ind w:left="1134" w:hanging="567"/>
        <w:rPr>
          <w:color w:val="000000"/>
          <w:szCs w:val="22"/>
        </w:rPr>
      </w:pPr>
      <w:r w:rsidRPr="0067748A">
        <w:rPr>
          <w:color w:val="000000"/>
          <w:szCs w:val="22"/>
        </w:rPr>
        <w:t>åndenød, ondt i halsen eller hoste</w:t>
      </w:r>
    </w:p>
    <w:p w14:paraId="3F31DD89" w14:textId="77777777" w:rsidR="006C4996" w:rsidRPr="0067748A" w:rsidRDefault="006C4996" w:rsidP="002A04AD">
      <w:pPr>
        <w:numPr>
          <w:ilvl w:val="0"/>
          <w:numId w:val="1"/>
        </w:numPr>
        <w:tabs>
          <w:tab w:val="clear" w:pos="360"/>
        </w:tabs>
        <w:spacing w:line="240" w:lineRule="auto"/>
        <w:ind w:left="1134" w:hanging="567"/>
        <w:rPr>
          <w:color w:val="000000"/>
          <w:szCs w:val="22"/>
        </w:rPr>
      </w:pPr>
      <w:r w:rsidRPr="0067748A">
        <w:rPr>
          <w:color w:val="000000"/>
          <w:szCs w:val="22"/>
        </w:rPr>
        <w:t>kvalme, opkastning, diarré eller mavesmerter</w:t>
      </w:r>
    </w:p>
    <w:p w14:paraId="770CB818" w14:textId="77777777" w:rsidR="006C4996" w:rsidRPr="0067748A" w:rsidRDefault="006C4996" w:rsidP="002A04AD">
      <w:pPr>
        <w:numPr>
          <w:ilvl w:val="0"/>
          <w:numId w:val="1"/>
        </w:numPr>
        <w:tabs>
          <w:tab w:val="clear" w:pos="360"/>
        </w:tabs>
        <w:spacing w:line="240" w:lineRule="auto"/>
        <w:ind w:left="1134" w:hanging="567"/>
        <w:rPr>
          <w:color w:val="000000"/>
          <w:szCs w:val="22"/>
        </w:rPr>
      </w:pPr>
      <w:r w:rsidRPr="0067748A">
        <w:rPr>
          <w:color w:val="000000"/>
          <w:szCs w:val="22"/>
        </w:rPr>
        <w:t>udtalt træthed, smerter eller en generel følelse af at være syg.</w:t>
      </w:r>
    </w:p>
    <w:p w14:paraId="3DFF5D11" w14:textId="77777777" w:rsidR="006C4996" w:rsidRPr="0067748A" w:rsidRDefault="006C4996" w:rsidP="00366672">
      <w:pPr>
        <w:spacing w:line="240" w:lineRule="auto"/>
        <w:outlineLvl w:val="0"/>
        <w:rPr>
          <w:b/>
          <w:color w:val="000000"/>
          <w:szCs w:val="22"/>
          <w:u w:val="single"/>
        </w:rPr>
      </w:pPr>
    </w:p>
    <w:p w14:paraId="08A221D5" w14:textId="77777777" w:rsidR="006C4996" w:rsidRPr="0067748A" w:rsidRDefault="006C4996" w:rsidP="00366672">
      <w:pPr>
        <w:spacing w:line="240" w:lineRule="auto"/>
        <w:outlineLvl w:val="0"/>
        <w:rPr>
          <w:color w:val="000000"/>
          <w:szCs w:val="22"/>
        </w:rPr>
      </w:pPr>
      <w:r w:rsidRPr="0067748A">
        <w:rPr>
          <w:color w:val="000000"/>
          <w:szCs w:val="22"/>
        </w:rPr>
        <w:t xml:space="preserve">Hvis du er stoppet med Triumeq på grund af </w:t>
      </w:r>
      <w:r w:rsidR="00014871" w:rsidRPr="0067748A">
        <w:rPr>
          <w:color w:val="000000"/>
          <w:szCs w:val="22"/>
        </w:rPr>
        <w:t>en sådan</w:t>
      </w:r>
      <w:r w:rsidRPr="0067748A">
        <w:rPr>
          <w:color w:val="000000"/>
          <w:szCs w:val="22"/>
        </w:rPr>
        <w:t xml:space="preserve"> reaktion, </w:t>
      </w:r>
      <w:r w:rsidRPr="0067748A">
        <w:rPr>
          <w:b/>
          <w:color w:val="000000"/>
          <w:szCs w:val="22"/>
        </w:rPr>
        <w:t>MÅ DU ALDRIG TAGE</w:t>
      </w:r>
      <w:r w:rsidRPr="0067748A">
        <w:rPr>
          <w:color w:val="000000"/>
          <w:szCs w:val="22"/>
        </w:rPr>
        <w:t xml:space="preserve"> Triumeq eller andre lægemidler indeholdende abacavir igen, da du </w:t>
      </w:r>
      <w:r w:rsidRPr="0067748A">
        <w:rPr>
          <w:b/>
          <w:color w:val="000000"/>
          <w:szCs w:val="22"/>
        </w:rPr>
        <w:t>inden for få timer</w:t>
      </w:r>
      <w:r w:rsidRPr="0067748A">
        <w:rPr>
          <w:color w:val="000000"/>
          <w:szCs w:val="22"/>
        </w:rPr>
        <w:t xml:space="preserve"> kan risikere et livstruende fald i blodtrykket eller død.</w:t>
      </w:r>
      <w:r w:rsidR="002F761A" w:rsidRPr="0067748A">
        <w:rPr>
          <w:color w:val="000000"/>
          <w:szCs w:val="22"/>
        </w:rPr>
        <w:fldChar w:fldCharType="begin"/>
      </w:r>
      <w:r w:rsidR="002F761A" w:rsidRPr="0067748A">
        <w:rPr>
          <w:color w:val="000000"/>
          <w:szCs w:val="22"/>
        </w:rPr>
        <w:instrText xml:space="preserve"> DOCVARIABLE vault_nd_e8dd863b-ede1-49d9-98cb-8ce542e5110a \* MERGEFORMAT </w:instrText>
      </w:r>
      <w:r w:rsidR="002F761A" w:rsidRPr="0067748A">
        <w:rPr>
          <w:color w:val="000000"/>
          <w:szCs w:val="22"/>
        </w:rPr>
        <w:fldChar w:fldCharType="separate"/>
      </w:r>
      <w:r w:rsidR="002F761A" w:rsidRPr="0067748A">
        <w:rPr>
          <w:color w:val="000000"/>
          <w:szCs w:val="22"/>
        </w:rPr>
        <w:t xml:space="preserve"> </w:t>
      </w:r>
      <w:r w:rsidR="002F761A" w:rsidRPr="0067748A">
        <w:rPr>
          <w:color w:val="000000"/>
          <w:szCs w:val="22"/>
        </w:rPr>
        <w:fldChar w:fldCharType="end"/>
      </w:r>
    </w:p>
    <w:p w14:paraId="4EF894E3" w14:textId="77777777" w:rsidR="006C4996" w:rsidRPr="0067748A" w:rsidRDefault="006C4996" w:rsidP="00366672">
      <w:pPr>
        <w:spacing w:line="240" w:lineRule="auto"/>
        <w:rPr>
          <w:color w:val="000000"/>
          <w:szCs w:val="22"/>
          <w:u w:val="single"/>
        </w:rPr>
      </w:pPr>
    </w:p>
    <w:p w14:paraId="31749E42" w14:textId="77777777" w:rsidR="006C4996" w:rsidRPr="0067748A" w:rsidRDefault="006C4996" w:rsidP="00366672">
      <w:pPr>
        <w:spacing w:line="240" w:lineRule="auto"/>
        <w:ind w:left="5760" w:firstLine="720"/>
        <w:rPr>
          <w:b/>
          <w:color w:val="000000"/>
          <w:szCs w:val="22"/>
        </w:rPr>
      </w:pPr>
      <w:r w:rsidRPr="0067748A">
        <w:rPr>
          <w:b/>
          <w:color w:val="000000"/>
          <w:szCs w:val="22"/>
        </w:rPr>
        <w:t xml:space="preserve"> (se bagsiden)</w:t>
      </w:r>
    </w:p>
    <w:p w14:paraId="61E822FD" w14:textId="77777777" w:rsidR="006C4996" w:rsidRPr="0067748A" w:rsidRDefault="006C4996" w:rsidP="00366672">
      <w:pPr>
        <w:spacing w:line="240" w:lineRule="auto"/>
        <w:rPr>
          <w:b/>
          <w:color w:val="000000"/>
          <w:szCs w:val="22"/>
        </w:rPr>
      </w:pPr>
    </w:p>
    <w:p w14:paraId="21933C06" w14:textId="77777777" w:rsidR="006C4996" w:rsidRPr="0067748A" w:rsidRDefault="006C4996" w:rsidP="00366672">
      <w:pPr>
        <w:spacing w:line="240" w:lineRule="auto"/>
        <w:rPr>
          <w:b/>
          <w:szCs w:val="22"/>
          <w:u w:val="single"/>
        </w:rPr>
      </w:pPr>
      <w:r w:rsidRPr="0067748A">
        <w:rPr>
          <w:b/>
          <w:szCs w:val="22"/>
          <w:u w:val="single"/>
        </w:rPr>
        <w:t>SIDE 2</w:t>
      </w:r>
    </w:p>
    <w:p w14:paraId="28726C2D" w14:textId="77777777" w:rsidR="006C4996" w:rsidRPr="0067748A" w:rsidRDefault="006C4996" w:rsidP="00366672">
      <w:pPr>
        <w:spacing w:line="240" w:lineRule="auto"/>
        <w:rPr>
          <w:b/>
          <w:color w:val="000000"/>
          <w:szCs w:val="22"/>
          <w:u w:val="single"/>
        </w:rPr>
      </w:pPr>
    </w:p>
    <w:p w14:paraId="48ACC474" w14:textId="77777777" w:rsidR="006C4996" w:rsidRPr="0067748A" w:rsidRDefault="006C4996" w:rsidP="00366672">
      <w:pPr>
        <w:spacing w:line="240" w:lineRule="auto"/>
        <w:rPr>
          <w:snapToGrid w:val="0"/>
          <w:szCs w:val="22"/>
        </w:rPr>
      </w:pPr>
      <w:r w:rsidRPr="0067748A">
        <w:rPr>
          <w:szCs w:val="22"/>
        </w:rPr>
        <w:t>Du skal straks kontakte læge</w:t>
      </w:r>
      <w:r w:rsidR="00014871" w:rsidRPr="0067748A">
        <w:rPr>
          <w:szCs w:val="22"/>
        </w:rPr>
        <w:t>n</w:t>
      </w:r>
      <w:r w:rsidRPr="0067748A">
        <w:rPr>
          <w:szCs w:val="22"/>
        </w:rPr>
        <w:t>, hvis du tror, at du har en overfølsomhedsreaktion over for Triumeq. Skriv oplysningerne om læge</w:t>
      </w:r>
      <w:r w:rsidR="00014871" w:rsidRPr="0067748A">
        <w:rPr>
          <w:szCs w:val="22"/>
        </w:rPr>
        <w:t>n</w:t>
      </w:r>
      <w:r w:rsidRPr="0067748A">
        <w:rPr>
          <w:szCs w:val="22"/>
        </w:rPr>
        <w:t xml:space="preserve"> her: </w:t>
      </w:r>
    </w:p>
    <w:p w14:paraId="26F96245" w14:textId="77777777" w:rsidR="006C4996" w:rsidRPr="0067748A" w:rsidRDefault="006C4996" w:rsidP="00366672">
      <w:pPr>
        <w:spacing w:line="240" w:lineRule="auto"/>
        <w:rPr>
          <w:snapToGrid w:val="0"/>
          <w:szCs w:val="22"/>
        </w:rPr>
      </w:pPr>
    </w:p>
    <w:p w14:paraId="483BB986" w14:textId="77777777" w:rsidR="006C4996" w:rsidRPr="0067748A" w:rsidRDefault="006C4996" w:rsidP="00366672">
      <w:pPr>
        <w:spacing w:line="240" w:lineRule="auto"/>
        <w:rPr>
          <w:snapToGrid w:val="0"/>
          <w:szCs w:val="22"/>
        </w:rPr>
      </w:pPr>
      <w:r w:rsidRPr="0067748A">
        <w:rPr>
          <w:szCs w:val="22"/>
        </w:rPr>
        <w:t>Læge:</w:t>
      </w:r>
      <w:r w:rsidR="009572C0" w:rsidRPr="0067748A">
        <w:rPr>
          <w:szCs w:val="22"/>
        </w:rPr>
        <w:t xml:space="preserve"> </w:t>
      </w:r>
      <w:r w:rsidRPr="0067748A">
        <w:rPr>
          <w:szCs w:val="22"/>
        </w:rPr>
        <w:t>.......................……………………</w:t>
      </w:r>
      <w:r w:rsidRPr="0067748A">
        <w:rPr>
          <w:szCs w:val="22"/>
        </w:rPr>
        <w:tab/>
        <w:t>Tlf.:</w:t>
      </w:r>
      <w:r w:rsidR="009572C0" w:rsidRPr="0067748A">
        <w:rPr>
          <w:szCs w:val="22"/>
        </w:rPr>
        <w:t xml:space="preserve"> </w:t>
      </w:r>
      <w:r w:rsidRPr="0067748A">
        <w:rPr>
          <w:szCs w:val="22"/>
        </w:rPr>
        <w:t>...................…………</w:t>
      </w:r>
    </w:p>
    <w:p w14:paraId="364915F5" w14:textId="77777777" w:rsidR="006C4996" w:rsidRPr="0067748A" w:rsidRDefault="006C4996" w:rsidP="00366672">
      <w:pPr>
        <w:spacing w:line="240" w:lineRule="auto"/>
        <w:rPr>
          <w:snapToGrid w:val="0"/>
          <w:szCs w:val="22"/>
        </w:rPr>
      </w:pPr>
    </w:p>
    <w:p w14:paraId="2CDC2E66" w14:textId="77777777" w:rsidR="006C4996" w:rsidRPr="0067748A" w:rsidRDefault="006C4996" w:rsidP="00366672">
      <w:pPr>
        <w:spacing w:line="240" w:lineRule="auto"/>
        <w:rPr>
          <w:b/>
          <w:snapToGrid w:val="0"/>
          <w:szCs w:val="22"/>
        </w:rPr>
      </w:pPr>
      <w:r w:rsidRPr="0067748A">
        <w:rPr>
          <w:b/>
          <w:snapToGrid w:val="0"/>
          <w:szCs w:val="22"/>
        </w:rPr>
        <w:t>Hvis læge</w:t>
      </w:r>
      <w:r w:rsidR="00014871" w:rsidRPr="0067748A">
        <w:rPr>
          <w:b/>
          <w:snapToGrid w:val="0"/>
          <w:szCs w:val="22"/>
        </w:rPr>
        <w:t>n</w:t>
      </w:r>
      <w:r w:rsidRPr="0067748A">
        <w:rPr>
          <w:b/>
          <w:snapToGrid w:val="0"/>
          <w:szCs w:val="22"/>
        </w:rPr>
        <w:t xml:space="preserve"> ikke træffes, skal du hurtigst muligt søge anden lægehjælp (f.eks. skadestuen på det nærmeste hospital).</w:t>
      </w:r>
    </w:p>
    <w:p w14:paraId="15ECC318" w14:textId="77777777" w:rsidR="006C4996" w:rsidRPr="0067748A" w:rsidRDefault="006C4996" w:rsidP="00366672">
      <w:pPr>
        <w:spacing w:line="240" w:lineRule="auto"/>
        <w:rPr>
          <w:snapToGrid w:val="0"/>
          <w:szCs w:val="22"/>
        </w:rPr>
      </w:pPr>
    </w:p>
    <w:p w14:paraId="3705207F" w14:textId="77777777" w:rsidR="006C4996" w:rsidRPr="0067748A" w:rsidRDefault="006C4996" w:rsidP="00366672">
      <w:pPr>
        <w:spacing w:line="240" w:lineRule="auto"/>
        <w:ind w:right="-382"/>
        <w:outlineLvl w:val="0"/>
        <w:rPr>
          <w:snapToGrid w:val="0"/>
          <w:szCs w:val="22"/>
        </w:rPr>
      </w:pPr>
      <w:r w:rsidRPr="0067748A">
        <w:rPr>
          <w:szCs w:val="22"/>
        </w:rPr>
        <w:t>For generel information om Triumeq, kontakt: GlaxoSmithKline Pharma A/S på tlf.: +45 36 35 91 00.</w:t>
      </w:r>
      <w:r w:rsidR="00153CDD" w:rsidRPr="0067748A">
        <w:rPr>
          <w:szCs w:val="22"/>
        </w:rPr>
        <w:fldChar w:fldCharType="begin"/>
      </w:r>
      <w:r w:rsidR="00153CDD" w:rsidRPr="0067748A">
        <w:rPr>
          <w:szCs w:val="22"/>
        </w:rPr>
        <w:instrText>DOCVARIABLE vault_nd_4330a7fa-64dc-4cac-8e08-2a63ec55d2e3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5ABC8B7E" w14:textId="7A1E0642" w:rsidR="006C4996" w:rsidRPr="0067748A" w:rsidRDefault="006C4996" w:rsidP="00366672">
      <w:pPr>
        <w:spacing w:line="240" w:lineRule="auto"/>
        <w:rPr>
          <w:color w:val="000000"/>
          <w:szCs w:val="22"/>
        </w:rPr>
      </w:pPr>
    </w:p>
    <w:p w14:paraId="0E403512" w14:textId="51E89986" w:rsidR="005364FC" w:rsidRPr="0067748A" w:rsidRDefault="005364FC" w:rsidP="00366672">
      <w:pPr>
        <w:tabs>
          <w:tab w:val="clear" w:pos="567"/>
        </w:tabs>
        <w:spacing w:line="240" w:lineRule="auto"/>
        <w:rPr>
          <w:b/>
          <w:szCs w:val="22"/>
        </w:rPr>
      </w:pPr>
      <w:r w:rsidRPr="0067748A">
        <w:rPr>
          <w:b/>
          <w:szCs w:val="22"/>
        </w:rPr>
        <w:br w:type="page"/>
      </w:r>
    </w:p>
    <w:p w14:paraId="0AC13836" w14:textId="77777777" w:rsidR="006C4996" w:rsidRPr="0067748A" w:rsidRDefault="006C4996" w:rsidP="00366672">
      <w:pPr>
        <w:spacing w:line="240" w:lineRule="auto"/>
        <w:jc w:val="center"/>
        <w:outlineLvl w:val="0"/>
        <w:rPr>
          <w:b/>
          <w:szCs w:val="22"/>
        </w:rPr>
      </w:pPr>
      <w:bookmarkStart w:id="19" w:name="Bookmark8"/>
    </w:p>
    <w:bookmarkEnd w:id="19"/>
    <w:p w14:paraId="319628B7" w14:textId="77777777" w:rsidR="006C4996" w:rsidRPr="0067748A" w:rsidRDefault="006C4996" w:rsidP="00366672">
      <w:pPr>
        <w:spacing w:line="240" w:lineRule="auto"/>
        <w:jc w:val="center"/>
        <w:outlineLvl w:val="0"/>
        <w:rPr>
          <w:b/>
          <w:szCs w:val="22"/>
        </w:rPr>
      </w:pPr>
    </w:p>
    <w:p w14:paraId="68A4B7B0" w14:textId="77777777" w:rsidR="006C4996" w:rsidRPr="0067748A" w:rsidRDefault="006C4996" w:rsidP="00366672">
      <w:pPr>
        <w:spacing w:line="240" w:lineRule="auto"/>
        <w:jc w:val="center"/>
        <w:outlineLvl w:val="0"/>
        <w:rPr>
          <w:b/>
          <w:szCs w:val="22"/>
        </w:rPr>
      </w:pPr>
    </w:p>
    <w:p w14:paraId="1227D885" w14:textId="77777777" w:rsidR="006C4996" w:rsidRPr="0067748A" w:rsidRDefault="006C4996" w:rsidP="00366672">
      <w:pPr>
        <w:spacing w:line="240" w:lineRule="auto"/>
        <w:jc w:val="center"/>
        <w:outlineLvl w:val="0"/>
        <w:rPr>
          <w:b/>
          <w:szCs w:val="22"/>
        </w:rPr>
      </w:pPr>
    </w:p>
    <w:p w14:paraId="1DAA2A47" w14:textId="77777777" w:rsidR="006C4996" w:rsidRPr="0067748A" w:rsidRDefault="006C4996" w:rsidP="00366672">
      <w:pPr>
        <w:spacing w:line="240" w:lineRule="auto"/>
        <w:jc w:val="center"/>
        <w:outlineLvl w:val="0"/>
        <w:rPr>
          <w:b/>
          <w:szCs w:val="22"/>
        </w:rPr>
      </w:pPr>
    </w:p>
    <w:p w14:paraId="2424B5F8" w14:textId="77777777" w:rsidR="006C4996" w:rsidRPr="0067748A" w:rsidRDefault="006C4996" w:rsidP="00366672">
      <w:pPr>
        <w:spacing w:line="240" w:lineRule="auto"/>
        <w:jc w:val="center"/>
        <w:outlineLvl w:val="0"/>
        <w:rPr>
          <w:b/>
          <w:szCs w:val="22"/>
        </w:rPr>
      </w:pPr>
    </w:p>
    <w:p w14:paraId="2F65AC35" w14:textId="77777777" w:rsidR="006C4996" w:rsidRPr="0067748A" w:rsidRDefault="006C4996" w:rsidP="00366672">
      <w:pPr>
        <w:spacing w:line="240" w:lineRule="auto"/>
        <w:jc w:val="center"/>
        <w:outlineLvl w:val="0"/>
        <w:rPr>
          <w:b/>
          <w:szCs w:val="22"/>
        </w:rPr>
      </w:pPr>
    </w:p>
    <w:p w14:paraId="6A8C412C" w14:textId="77777777" w:rsidR="006C4996" w:rsidRPr="0067748A" w:rsidRDefault="006C4996" w:rsidP="00366672">
      <w:pPr>
        <w:spacing w:line="240" w:lineRule="auto"/>
        <w:jc w:val="center"/>
        <w:outlineLvl w:val="0"/>
        <w:rPr>
          <w:b/>
          <w:szCs w:val="22"/>
        </w:rPr>
      </w:pPr>
    </w:p>
    <w:p w14:paraId="21AD1F9C" w14:textId="77777777" w:rsidR="006C4996" w:rsidRPr="0067748A" w:rsidRDefault="006C4996" w:rsidP="00366672">
      <w:pPr>
        <w:spacing w:line="240" w:lineRule="auto"/>
        <w:jc w:val="center"/>
        <w:outlineLvl w:val="0"/>
        <w:rPr>
          <w:b/>
          <w:szCs w:val="22"/>
        </w:rPr>
      </w:pPr>
    </w:p>
    <w:p w14:paraId="09A2695C" w14:textId="77777777" w:rsidR="006C4996" w:rsidRPr="0067748A" w:rsidRDefault="006C4996" w:rsidP="00366672">
      <w:pPr>
        <w:spacing w:line="240" w:lineRule="auto"/>
        <w:jc w:val="center"/>
        <w:outlineLvl w:val="0"/>
        <w:rPr>
          <w:b/>
          <w:szCs w:val="22"/>
        </w:rPr>
      </w:pPr>
    </w:p>
    <w:p w14:paraId="36B09F0D" w14:textId="77777777" w:rsidR="006C4996" w:rsidRPr="0067748A" w:rsidRDefault="006C4996" w:rsidP="00366672">
      <w:pPr>
        <w:spacing w:line="240" w:lineRule="auto"/>
        <w:jc w:val="center"/>
        <w:outlineLvl w:val="0"/>
        <w:rPr>
          <w:b/>
          <w:szCs w:val="22"/>
        </w:rPr>
      </w:pPr>
    </w:p>
    <w:p w14:paraId="30D28B24" w14:textId="77777777" w:rsidR="006C4996" w:rsidRPr="0067748A" w:rsidRDefault="006C4996" w:rsidP="00366672">
      <w:pPr>
        <w:spacing w:line="240" w:lineRule="auto"/>
        <w:jc w:val="center"/>
        <w:outlineLvl w:val="0"/>
        <w:rPr>
          <w:b/>
          <w:szCs w:val="22"/>
        </w:rPr>
      </w:pPr>
    </w:p>
    <w:p w14:paraId="1830C09E" w14:textId="77777777" w:rsidR="006C4996" w:rsidRPr="0067748A" w:rsidRDefault="006C4996" w:rsidP="00366672">
      <w:pPr>
        <w:spacing w:line="240" w:lineRule="auto"/>
        <w:jc w:val="center"/>
        <w:outlineLvl w:val="0"/>
        <w:rPr>
          <w:b/>
          <w:szCs w:val="22"/>
        </w:rPr>
      </w:pPr>
    </w:p>
    <w:p w14:paraId="215A2D64" w14:textId="77777777" w:rsidR="006C4996" w:rsidRPr="0067748A" w:rsidRDefault="006C4996" w:rsidP="00366672">
      <w:pPr>
        <w:spacing w:line="240" w:lineRule="auto"/>
        <w:jc w:val="center"/>
        <w:outlineLvl w:val="0"/>
        <w:rPr>
          <w:b/>
          <w:szCs w:val="22"/>
        </w:rPr>
      </w:pPr>
    </w:p>
    <w:p w14:paraId="1B8C0D74" w14:textId="77777777" w:rsidR="006C4996" w:rsidRPr="0067748A" w:rsidRDefault="006C4996" w:rsidP="00366672">
      <w:pPr>
        <w:spacing w:line="240" w:lineRule="auto"/>
        <w:jc w:val="center"/>
        <w:outlineLvl w:val="0"/>
        <w:rPr>
          <w:b/>
          <w:szCs w:val="22"/>
        </w:rPr>
      </w:pPr>
    </w:p>
    <w:p w14:paraId="66ECD07D" w14:textId="77777777" w:rsidR="006C4996" w:rsidRPr="0067748A" w:rsidRDefault="006C4996" w:rsidP="00366672">
      <w:pPr>
        <w:spacing w:line="240" w:lineRule="auto"/>
        <w:jc w:val="center"/>
        <w:outlineLvl w:val="0"/>
        <w:rPr>
          <w:b/>
          <w:szCs w:val="22"/>
        </w:rPr>
      </w:pPr>
    </w:p>
    <w:p w14:paraId="260731D7" w14:textId="58BD9BDB" w:rsidR="006C4996" w:rsidRPr="0067748A" w:rsidRDefault="006C4996" w:rsidP="00366672">
      <w:pPr>
        <w:spacing w:line="240" w:lineRule="auto"/>
        <w:jc w:val="center"/>
        <w:outlineLvl w:val="0"/>
        <w:rPr>
          <w:b/>
          <w:szCs w:val="22"/>
        </w:rPr>
      </w:pPr>
    </w:p>
    <w:p w14:paraId="7D110A94" w14:textId="11CFD0CC" w:rsidR="00BB1769" w:rsidRPr="0067748A" w:rsidRDefault="00BB1769" w:rsidP="00366672">
      <w:pPr>
        <w:spacing w:line="240" w:lineRule="auto"/>
        <w:jc w:val="center"/>
        <w:outlineLvl w:val="0"/>
        <w:rPr>
          <w:b/>
          <w:szCs w:val="22"/>
        </w:rPr>
      </w:pPr>
    </w:p>
    <w:p w14:paraId="6C89CD7E" w14:textId="7D9D3B21" w:rsidR="00BB1769" w:rsidRPr="0067748A" w:rsidRDefault="00BB1769" w:rsidP="00366672">
      <w:pPr>
        <w:spacing w:line="240" w:lineRule="auto"/>
        <w:jc w:val="center"/>
        <w:outlineLvl w:val="0"/>
        <w:rPr>
          <w:b/>
          <w:szCs w:val="22"/>
        </w:rPr>
      </w:pPr>
    </w:p>
    <w:p w14:paraId="13F2519C" w14:textId="52318172" w:rsidR="00BB1769" w:rsidRPr="0067748A" w:rsidRDefault="00BB1769" w:rsidP="00366672">
      <w:pPr>
        <w:spacing w:line="240" w:lineRule="auto"/>
        <w:jc w:val="center"/>
        <w:outlineLvl w:val="0"/>
        <w:rPr>
          <w:b/>
          <w:szCs w:val="22"/>
        </w:rPr>
      </w:pPr>
    </w:p>
    <w:p w14:paraId="503FDFF5" w14:textId="3D7FA946" w:rsidR="00BB1769" w:rsidRPr="0067748A" w:rsidRDefault="00BB1769" w:rsidP="00366672">
      <w:pPr>
        <w:spacing w:line="240" w:lineRule="auto"/>
        <w:jc w:val="center"/>
        <w:outlineLvl w:val="0"/>
        <w:rPr>
          <w:b/>
          <w:szCs w:val="22"/>
        </w:rPr>
      </w:pPr>
    </w:p>
    <w:p w14:paraId="658DB227" w14:textId="07F86633" w:rsidR="00BB1769" w:rsidRPr="0067748A" w:rsidRDefault="00BB1769" w:rsidP="00366672">
      <w:pPr>
        <w:spacing w:line="240" w:lineRule="auto"/>
        <w:jc w:val="center"/>
        <w:outlineLvl w:val="0"/>
        <w:rPr>
          <w:b/>
          <w:szCs w:val="22"/>
        </w:rPr>
      </w:pPr>
    </w:p>
    <w:p w14:paraId="5F7578CF" w14:textId="77777777" w:rsidR="00BB1769" w:rsidRPr="0067748A" w:rsidRDefault="00BB1769" w:rsidP="00366672">
      <w:pPr>
        <w:spacing w:line="240" w:lineRule="auto"/>
        <w:jc w:val="center"/>
        <w:outlineLvl w:val="0"/>
        <w:rPr>
          <w:b/>
          <w:szCs w:val="22"/>
        </w:rPr>
      </w:pPr>
    </w:p>
    <w:p w14:paraId="7D0FC431" w14:textId="77777777" w:rsidR="006C4996" w:rsidRPr="0067748A" w:rsidRDefault="006C4996" w:rsidP="00366672">
      <w:pPr>
        <w:pStyle w:val="TitleA"/>
        <w:spacing w:line="240" w:lineRule="auto"/>
      </w:pPr>
      <w:r w:rsidRPr="0067748A">
        <w:t>B. INDLÆGSSEDDEL</w:t>
      </w:r>
    </w:p>
    <w:p w14:paraId="60E689C1" w14:textId="38A88593" w:rsidR="00BB1769" w:rsidRPr="0067748A" w:rsidRDefault="00BB1769" w:rsidP="00366672">
      <w:pPr>
        <w:tabs>
          <w:tab w:val="clear" w:pos="567"/>
        </w:tabs>
        <w:spacing w:line="240" w:lineRule="auto"/>
        <w:rPr>
          <w:szCs w:val="22"/>
        </w:rPr>
      </w:pPr>
      <w:r w:rsidRPr="0067748A">
        <w:rPr>
          <w:szCs w:val="22"/>
        </w:rPr>
        <w:br w:type="page"/>
      </w:r>
    </w:p>
    <w:p w14:paraId="03DA8517" w14:textId="45CEA484" w:rsidR="006C4996" w:rsidRPr="0067748A" w:rsidRDefault="006C4996" w:rsidP="00366672">
      <w:pPr>
        <w:tabs>
          <w:tab w:val="clear" w:pos="567"/>
        </w:tabs>
        <w:spacing w:line="240" w:lineRule="auto"/>
        <w:jc w:val="center"/>
        <w:outlineLvl w:val="0"/>
        <w:rPr>
          <w:szCs w:val="22"/>
        </w:rPr>
      </w:pPr>
      <w:r w:rsidRPr="0067748A">
        <w:rPr>
          <w:b/>
          <w:szCs w:val="22"/>
        </w:rPr>
        <w:lastRenderedPageBreak/>
        <w:t>Indlægsseddel: Information til patienten</w:t>
      </w:r>
      <w:r w:rsidR="002F761A" w:rsidRPr="0067748A">
        <w:rPr>
          <w:b/>
          <w:szCs w:val="22"/>
        </w:rPr>
        <w:fldChar w:fldCharType="begin"/>
      </w:r>
      <w:r w:rsidR="002F761A" w:rsidRPr="0067748A">
        <w:rPr>
          <w:b/>
          <w:szCs w:val="22"/>
        </w:rPr>
        <w:instrText xml:space="preserve"> DOCVARIABLE vault_nd_70e35673-5dda-414d-8b28-2edac3d8ddbf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13067D8" w14:textId="77777777" w:rsidR="006C4996" w:rsidRPr="0067748A" w:rsidRDefault="006C4996" w:rsidP="00366672">
      <w:pPr>
        <w:numPr>
          <w:ilvl w:val="12"/>
          <w:numId w:val="0"/>
        </w:numPr>
        <w:shd w:val="clear" w:color="auto" w:fill="FFFFFF"/>
        <w:tabs>
          <w:tab w:val="clear" w:pos="567"/>
        </w:tabs>
        <w:spacing w:line="240" w:lineRule="auto"/>
        <w:jc w:val="center"/>
        <w:rPr>
          <w:szCs w:val="22"/>
        </w:rPr>
      </w:pPr>
    </w:p>
    <w:p w14:paraId="690CB4EA" w14:textId="25F75A13" w:rsidR="006C4996" w:rsidRPr="0067748A" w:rsidRDefault="006C4996" w:rsidP="00366672">
      <w:pPr>
        <w:tabs>
          <w:tab w:val="left" w:pos="993"/>
        </w:tabs>
        <w:spacing w:line="240" w:lineRule="auto"/>
        <w:jc w:val="center"/>
        <w:outlineLvl w:val="0"/>
        <w:rPr>
          <w:b/>
          <w:szCs w:val="22"/>
        </w:rPr>
      </w:pPr>
      <w:r w:rsidRPr="0067748A">
        <w:rPr>
          <w:b/>
          <w:szCs w:val="22"/>
        </w:rPr>
        <w:t>Triumeq 50 mg/600 mg/300 mg filmovertrukne tabletter</w:t>
      </w:r>
      <w:r w:rsidR="002F761A" w:rsidRPr="0067748A">
        <w:rPr>
          <w:b/>
          <w:szCs w:val="22"/>
        </w:rPr>
        <w:fldChar w:fldCharType="begin"/>
      </w:r>
      <w:r w:rsidR="002F761A" w:rsidRPr="0067748A">
        <w:rPr>
          <w:b/>
          <w:szCs w:val="22"/>
        </w:rPr>
        <w:instrText xml:space="preserve"> DOCVARIABLE vault_nd_72f98db6-403e-4161-adce-34f860cf3674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27856122" w14:textId="77777777" w:rsidR="006C4996" w:rsidRPr="0067748A" w:rsidRDefault="006C4996" w:rsidP="00366672">
      <w:pPr>
        <w:numPr>
          <w:ilvl w:val="12"/>
          <w:numId w:val="0"/>
        </w:numPr>
        <w:tabs>
          <w:tab w:val="clear" w:pos="567"/>
        </w:tabs>
        <w:spacing w:line="240" w:lineRule="auto"/>
        <w:jc w:val="center"/>
        <w:rPr>
          <w:szCs w:val="22"/>
        </w:rPr>
      </w:pPr>
      <w:r w:rsidRPr="0067748A">
        <w:rPr>
          <w:szCs w:val="22"/>
        </w:rPr>
        <w:t>dolutegravir/abacavir/lamivudin</w:t>
      </w:r>
    </w:p>
    <w:p w14:paraId="42EC0CF3" w14:textId="77777777" w:rsidR="006C4996" w:rsidRPr="0067748A" w:rsidRDefault="006C4996" w:rsidP="00366672">
      <w:pPr>
        <w:tabs>
          <w:tab w:val="clear" w:pos="567"/>
        </w:tabs>
        <w:spacing w:line="240" w:lineRule="auto"/>
        <w:rPr>
          <w:szCs w:val="22"/>
        </w:rPr>
      </w:pPr>
    </w:p>
    <w:p w14:paraId="74B99792" w14:textId="77777777" w:rsidR="006C4996" w:rsidRPr="0067748A" w:rsidRDefault="006C4996" w:rsidP="00366672">
      <w:pPr>
        <w:tabs>
          <w:tab w:val="clear" w:pos="567"/>
        </w:tabs>
        <w:spacing w:line="240" w:lineRule="auto"/>
        <w:rPr>
          <w:szCs w:val="22"/>
        </w:rPr>
      </w:pPr>
      <w:r w:rsidRPr="0067748A">
        <w:rPr>
          <w:b/>
          <w:szCs w:val="22"/>
        </w:rPr>
        <w:t>Læs denne indlægsseddel grundigt, inden du begynder at tage dette lægemiddel, da den indeholder vigtige oplysninger.</w:t>
      </w:r>
    </w:p>
    <w:p w14:paraId="0EF8BF51" w14:textId="77777777" w:rsidR="006C4996" w:rsidRPr="0067748A" w:rsidRDefault="006C4996" w:rsidP="005D7621">
      <w:pPr>
        <w:numPr>
          <w:ilvl w:val="0"/>
          <w:numId w:val="6"/>
        </w:numPr>
        <w:spacing w:line="240" w:lineRule="auto"/>
        <w:ind w:left="567" w:hanging="567"/>
        <w:rPr>
          <w:szCs w:val="22"/>
        </w:rPr>
      </w:pPr>
      <w:r w:rsidRPr="0067748A">
        <w:rPr>
          <w:szCs w:val="22"/>
        </w:rPr>
        <w:t xml:space="preserve">Gem indlægssedlen. Du kan få brug for at læse den igen. </w:t>
      </w:r>
    </w:p>
    <w:p w14:paraId="77D042E4" w14:textId="77777777" w:rsidR="006C4996" w:rsidRPr="0067748A" w:rsidRDefault="006C4996" w:rsidP="005D7621">
      <w:pPr>
        <w:numPr>
          <w:ilvl w:val="0"/>
          <w:numId w:val="6"/>
        </w:numPr>
        <w:spacing w:line="240" w:lineRule="auto"/>
        <w:ind w:left="567" w:hanging="567"/>
        <w:rPr>
          <w:szCs w:val="22"/>
        </w:rPr>
      </w:pPr>
      <w:r w:rsidRPr="0067748A">
        <w:rPr>
          <w:szCs w:val="22"/>
        </w:rPr>
        <w:t>Spørg lægen eller apotekspersonalet, hvis der er mere, du vil vide.</w:t>
      </w:r>
    </w:p>
    <w:p w14:paraId="0BA31513" w14:textId="4F3B1BAD" w:rsidR="006C4996" w:rsidRPr="0067748A" w:rsidRDefault="006C4996" w:rsidP="005D7621">
      <w:pPr>
        <w:numPr>
          <w:ilvl w:val="0"/>
          <w:numId w:val="6"/>
        </w:numPr>
        <w:spacing w:line="240" w:lineRule="auto"/>
        <w:ind w:left="567" w:hanging="567"/>
        <w:rPr>
          <w:szCs w:val="22"/>
        </w:rPr>
      </w:pPr>
      <w:r w:rsidRPr="0067748A">
        <w:rPr>
          <w:szCs w:val="22"/>
        </w:rPr>
        <w:t xml:space="preserve">Lægen har ordineret dette lægemiddel til dig personligt. Lad derfor være med at give </w:t>
      </w:r>
      <w:r w:rsidR="001A0463">
        <w:rPr>
          <w:szCs w:val="22"/>
        </w:rPr>
        <w:t>lægemidlet</w:t>
      </w:r>
      <w:r w:rsidRPr="0067748A">
        <w:rPr>
          <w:szCs w:val="22"/>
        </w:rPr>
        <w:t xml:space="preserve"> til andre. Det kan være skadeligt for andre, selvom de har de samme symptomer, som du har.</w:t>
      </w:r>
    </w:p>
    <w:p w14:paraId="0A6C3147" w14:textId="18941DE0" w:rsidR="006C4996" w:rsidRPr="0067748A" w:rsidRDefault="006C4996" w:rsidP="005D7621">
      <w:pPr>
        <w:numPr>
          <w:ilvl w:val="0"/>
          <w:numId w:val="6"/>
        </w:numPr>
        <w:spacing w:line="240" w:lineRule="auto"/>
        <w:ind w:left="567" w:hanging="567"/>
        <w:rPr>
          <w:szCs w:val="22"/>
        </w:rPr>
      </w:pPr>
      <w:r w:rsidRPr="0067748A">
        <w:rPr>
          <w:szCs w:val="22"/>
        </w:rPr>
        <w:t xml:space="preserve">Kontakt lægen eller apotekspersonalet, hvis du får bivirkninger, </w:t>
      </w:r>
      <w:r w:rsidR="00E55CAB" w:rsidRPr="0067748A">
        <w:rPr>
          <w:szCs w:val="22"/>
        </w:rPr>
        <w:t xml:space="preserve">herunder bivirkninger, </w:t>
      </w:r>
      <w:r w:rsidRPr="0067748A">
        <w:rPr>
          <w:szCs w:val="22"/>
        </w:rPr>
        <w:t xml:space="preserve">som ikke er nævnt </w:t>
      </w:r>
      <w:r w:rsidR="00D44636" w:rsidRPr="0067748A">
        <w:rPr>
          <w:szCs w:val="22"/>
        </w:rPr>
        <w:t>i denne indlægsseddel</w:t>
      </w:r>
      <w:r w:rsidRPr="0067748A">
        <w:rPr>
          <w:szCs w:val="22"/>
        </w:rPr>
        <w:t>. Se punkt 4.</w:t>
      </w:r>
    </w:p>
    <w:p w14:paraId="73AB2D2F" w14:textId="77777777" w:rsidR="009A4886" w:rsidRPr="0067748A" w:rsidRDefault="009A4886" w:rsidP="00366672">
      <w:pPr>
        <w:spacing w:line="240" w:lineRule="auto"/>
        <w:ind w:left="567"/>
        <w:rPr>
          <w:szCs w:val="22"/>
        </w:rPr>
      </w:pPr>
    </w:p>
    <w:p w14:paraId="08F14D5A" w14:textId="40AA9278" w:rsidR="009A4886" w:rsidRPr="0067748A" w:rsidRDefault="009A4886" w:rsidP="00366672">
      <w:pPr>
        <w:spacing w:line="240" w:lineRule="auto"/>
        <w:rPr>
          <w:szCs w:val="22"/>
        </w:rPr>
      </w:pPr>
      <w:r w:rsidRPr="0067748A">
        <w:rPr>
          <w:szCs w:val="22"/>
        </w:rPr>
        <w:t xml:space="preserve">Se den nyeste indlægsseddel på </w:t>
      </w:r>
      <w:hyperlink r:id="rId16" w:history="1">
        <w:r w:rsidR="005532F4" w:rsidRPr="0067748A">
          <w:rPr>
            <w:rStyle w:val="Hyperlink"/>
            <w:szCs w:val="22"/>
          </w:rPr>
          <w:t>www.indlaegsseddel.dk</w:t>
        </w:r>
      </w:hyperlink>
    </w:p>
    <w:p w14:paraId="2C31311D" w14:textId="77777777" w:rsidR="006C4996" w:rsidRPr="0067748A" w:rsidRDefault="006C4996" w:rsidP="00366672">
      <w:pPr>
        <w:tabs>
          <w:tab w:val="clear" w:pos="567"/>
        </w:tabs>
        <w:spacing w:line="240" w:lineRule="auto"/>
        <w:ind w:right="-2"/>
        <w:rPr>
          <w:szCs w:val="22"/>
        </w:rPr>
      </w:pPr>
    </w:p>
    <w:p w14:paraId="763600F2" w14:textId="77777777" w:rsidR="006C4996" w:rsidRPr="0067748A" w:rsidRDefault="006C4996" w:rsidP="00366672">
      <w:pPr>
        <w:keepNext/>
        <w:numPr>
          <w:ilvl w:val="12"/>
          <w:numId w:val="0"/>
        </w:numPr>
        <w:tabs>
          <w:tab w:val="clear" w:pos="567"/>
        </w:tabs>
        <w:spacing w:line="240" w:lineRule="auto"/>
        <w:ind w:right="-2"/>
        <w:outlineLvl w:val="0"/>
        <w:rPr>
          <w:szCs w:val="22"/>
        </w:rPr>
      </w:pPr>
      <w:r w:rsidRPr="0067748A">
        <w:rPr>
          <w:b/>
          <w:szCs w:val="22"/>
        </w:rPr>
        <w:t>Oversigt over indlægssedlen</w:t>
      </w:r>
      <w:r w:rsidR="002F761A" w:rsidRPr="0067748A">
        <w:rPr>
          <w:b/>
          <w:szCs w:val="22"/>
        </w:rPr>
        <w:fldChar w:fldCharType="begin"/>
      </w:r>
      <w:r w:rsidR="002F761A" w:rsidRPr="0067748A">
        <w:rPr>
          <w:b/>
          <w:szCs w:val="22"/>
        </w:rPr>
        <w:instrText xml:space="preserve"> DOCVARIABLE vault_nd_bc3a9a61-4fcb-4f94-bf08-0f0238e6549c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0CF34D6" w14:textId="77777777" w:rsidR="006C4996" w:rsidRPr="0067748A" w:rsidRDefault="006C4996" w:rsidP="00366672">
      <w:pPr>
        <w:numPr>
          <w:ilvl w:val="12"/>
          <w:numId w:val="0"/>
        </w:numPr>
        <w:tabs>
          <w:tab w:val="clear" w:pos="567"/>
        </w:tabs>
        <w:spacing w:line="240" w:lineRule="auto"/>
        <w:ind w:right="-2"/>
        <w:outlineLvl w:val="0"/>
        <w:rPr>
          <w:szCs w:val="22"/>
        </w:rPr>
      </w:pPr>
    </w:p>
    <w:p w14:paraId="782A9F06" w14:textId="77777777" w:rsidR="006C4996" w:rsidRPr="0067748A" w:rsidRDefault="006C4996" w:rsidP="00E6525A">
      <w:pPr>
        <w:numPr>
          <w:ilvl w:val="12"/>
          <w:numId w:val="0"/>
        </w:numPr>
        <w:spacing w:line="240" w:lineRule="auto"/>
        <w:ind w:left="567" w:hanging="567"/>
        <w:rPr>
          <w:szCs w:val="22"/>
        </w:rPr>
      </w:pPr>
      <w:r w:rsidRPr="0067748A">
        <w:rPr>
          <w:szCs w:val="22"/>
        </w:rPr>
        <w:t>1.</w:t>
      </w:r>
      <w:r w:rsidRPr="0067748A">
        <w:rPr>
          <w:szCs w:val="22"/>
        </w:rPr>
        <w:tab/>
        <w:t xml:space="preserve">Virkning og anvendelse </w:t>
      </w:r>
    </w:p>
    <w:p w14:paraId="1623AC9B" w14:textId="77777777" w:rsidR="006C4996" w:rsidRPr="0067748A" w:rsidRDefault="006C4996" w:rsidP="00E6525A">
      <w:pPr>
        <w:numPr>
          <w:ilvl w:val="12"/>
          <w:numId w:val="0"/>
        </w:numPr>
        <w:spacing w:line="240" w:lineRule="auto"/>
        <w:ind w:left="567" w:hanging="567"/>
        <w:rPr>
          <w:szCs w:val="22"/>
        </w:rPr>
      </w:pPr>
      <w:r w:rsidRPr="0067748A">
        <w:rPr>
          <w:szCs w:val="22"/>
        </w:rPr>
        <w:t>2.</w:t>
      </w:r>
      <w:r w:rsidRPr="0067748A">
        <w:rPr>
          <w:szCs w:val="22"/>
        </w:rPr>
        <w:tab/>
        <w:t xml:space="preserve">Det skal du vide, før du begynder at tage Triumeq </w:t>
      </w:r>
    </w:p>
    <w:p w14:paraId="71A180DC" w14:textId="77777777" w:rsidR="006C4996" w:rsidRPr="0067748A" w:rsidRDefault="006C4996" w:rsidP="00E6525A">
      <w:pPr>
        <w:numPr>
          <w:ilvl w:val="12"/>
          <w:numId w:val="0"/>
        </w:numPr>
        <w:spacing w:line="240" w:lineRule="auto"/>
        <w:ind w:left="567" w:hanging="567"/>
        <w:rPr>
          <w:szCs w:val="22"/>
        </w:rPr>
      </w:pPr>
      <w:r w:rsidRPr="0067748A">
        <w:rPr>
          <w:szCs w:val="22"/>
        </w:rPr>
        <w:t>3.</w:t>
      </w:r>
      <w:r w:rsidRPr="0067748A">
        <w:rPr>
          <w:szCs w:val="22"/>
        </w:rPr>
        <w:tab/>
        <w:t>Sådan skal du tage Triumeq</w:t>
      </w:r>
    </w:p>
    <w:p w14:paraId="5BD96DDC" w14:textId="77777777" w:rsidR="006C4996" w:rsidRPr="0067748A" w:rsidRDefault="006C4996" w:rsidP="00E6525A">
      <w:pPr>
        <w:numPr>
          <w:ilvl w:val="12"/>
          <w:numId w:val="0"/>
        </w:numPr>
        <w:spacing w:line="240" w:lineRule="auto"/>
        <w:ind w:left="567" w:hanging="567"/>
        <w:rPr>
          <w:szCs w:val="22"/>
        </w:rPr>
      </w:pPr>
      <w:r w:rsidRPr="0067748A">
        <w:rPr>
          <w:szCs w:val="22"/>
        </w:rPr>
        <w:t>4.</w:t>
      </w:r>
      <w:r w:rsidRPr="0067748A">
        <w:rPr>
          <w:szCs w:val="22"/>
        </w:rPr>
        <w:tab/>
        <w:t xml:space="preserve">Bivirkninger </w:t>
      </w:r>
    </w:p>
    <w:p w14:paraId="3F58672A" w14:textId="77777777" w:rsidR="006C4996" w:rsidRPr="0067748A" w:rsidRDefault="006C4996" w:rsidP="00E6525A">
      <w:pPr>
        <w:spacing w:line="240" w:lineRule="auto"/>
        <w:ind w:left="567" w:hanging="567"/>
        <w:rPr>
          <w:szCs w:val="22"/>
        </w:rPr>
      </w:pPr>
      <w:r w:rsidRPr="0067748A">
        <w:rPr>
          <w:szCs w:val="22"/>
        </w:rPr>
        <w:t>5.</w:t>
      </w:r>
      <w:r w:rsidRPr="0067748A">
        <w:rPr>
          <w:szCs w:val="22"/>
        </w:rPr>
        <w:tab/>
        <w:t>Opbevaring</w:t>
      </w:r>
    </w:p>
    <w:p w14:paraId="3D7A92B8" w14:textId="77777777" w:rsidR="006C4996" w:rsidRPr="0067748A" w:rsidRDefault="006C4996" w:rsidP="00E6525A">
      <w:pPr>
        <w:spacing w:line="240" w:lineRule="auto"/>
        <w:ind w:left="567" w:hanging="567"/>
        <w:rPr>
          <w:szCs w:val="22"/>
        </w:rPr>
      </w:pPr>
      <w:r w:rsidRPr="0067748A">
        <w:rPr>
          <w:szCs w:val="22"/>
        </w:rPr>
        <w:t>6.</w:t>
      </w:r>
      <w:r w:rsidRPr="0067748A">
        <w:rPr>
          <w:szCs w:val="22"/>
        </w:rPr>
        <w:tab/>
        <w:t>Pakningsstørrelser og yderligere oplysninger</w:t>
      </w:r>
    </w:p>
    <w:p w14:paraId="2AB99FAD" w14:textId="10CE308F" w:rsidR="006C4996" w:rsidRDefault="006C4996" w:rsidP="00366672">
      <w:pPr>
        <w:numPr>
          <w:ilvl w:val="12"/>
          <w:numId w:val="0"/>
        </w:numPr>
        <w:tabs>
          <w:tab w:val="clear" w:pos="567"/>
        </w:tabs>
        <w:spacing w:line="240" w:lineRule="auto"/>
        <w:rPr>
          <w:szCs w:val="22"/>
        </w:rPr>
      </w:pPr>
    </w:p>
    <w:p w14:paraId="5129916D" w14:textId="77777777" w:rsidR="00717B6B" w:rsidRPr="0067748A" w:rsidRDefault="00717B6B" w:rsidP="00366672">
      <w:pPr>
        <w:numPr>
          <w:ilvl w:val="12"/>
          <w:numId w:val="0"/>
        </w:numPr>
        <w:tabs>
          <w:tab w:val="clear" w:pos="567"/>
        </w:tabs>
        <w:spacing w:line="240" w:lineRule="auto"/>
        <w:rPr>
          <w:szCs w:val="22"/>
        </w:rPr>
      </w:pPr>
    </w:p>
    <w:p w14:paraId="2E2F8B30" w14:textId="77777777" w:rsidR="006C4996" w:rsidRPr="0067748A" w:rsidRDefault="006C4996" w:rsidP="006712B7">
      <w:pPr>
        <w:keepNext/>
        <w:keepLines/>
        <w:spacing w:line="240" w:lineRule="auto"/>
        <w:ind w:right="-2"/>
        <w:rPr>
          <w:b/>
          <w:szCs w:val="22"/>
        </w:rPr>
      </w:pPr>
      <w:r w:rsidRPr="0067748A">
        <w:rPr>
          <w:b/>
          <w:szCs w:val="22"/>
        </w:rPr>
        <w:t>1.</w:t>
      </w:r>
      <w:r w:rsidRPr="0067748A">
        <w:rPr>
          <w:szCs w:val="22"/>
        </w:rPr>
        <w:tab/>
      </w:r>
      <w:r w:rsidRPr="0067748A">
        <w:rPr>
          <w:b/>
          <w:szCs w:val="22"/>
        </w:rPr>
        <w:t>Virkning og anvendelse</w:t>
      </w:r>
    </w:p>
    <w:p w14:paraId="70FB7405" w14:textId="77777777" w:rsidR="006C4996" w:rsidRPr="0067748A" w:rsidRDefault="006C4996" w:rsidP="006712B7">
      <w:pPr>
        <w:keepNext/>
        <w:keepLines/>
        <w:numPr>
          <w:ilvl w:val="12"/>
          <w:numId w:val="0"/>
        </w:numPr>
        <w:tabs>
          <w:tab w:val="clear" w:pos="567"/>
        </w:tabs>
        <w:spacing w:line="240" w:lineRule="auto"/>
        <w:rPr>
          <w:szCs w:val="22"/>
        </w:rPr>
      </w:pPr>
    </w:p>
    <w:p w14:paraId="799EDDDF" w14:textId="77777777" w:rsidR="006C4996" w:rsidRPr="0067748A" w:rsidRDefault="006C4996" w:rsidP="00366672">
      <w:pPr>
        <w:spacing w:line="240" w:lineRule="auto"/>
        <w:rPr>
          <w:szCs w:val="22"/>
        </w:rPr>
      </w:pPr>
      <w:r w:rsidRPr="0067748A">
        <w:rPr>
          <w:szCs w:val="22"/>
        </w:rPr>
        <w:t xml:space="preserve">Triumeq er et lægemiddel, der indeholder tre aktive stoffer, til behandling af hiv-infektion: abacavir, lamivudin og dolutegravir. Abacavir og lamivudin tilhører en gruppe af antiretrovirale lægemidler, der kaldes </w:t>
      </w:r>
      <w:r w:rsidR="00367641" w:rsidRPr="0067748A">
        <w:rPr>
          <w:i/>
          <w:szCs w:val="22"/>
        </w:rPr>
        <w:t>nukleosidanalog revers tran</w:t>
      </w:r>
      <w:r w:rsidRPr="0067748A">
        <w:rPr>
          <w:i/>
          <w:szCs w:val="22"/>
        </w:rPr>
        <w:t>skriptase-hæmmere (NRTI’er)</w:t>
      </w:r>
      <w:r w:rsidRPr="0067748A">
        <w:rPr>
          <w:szCs w:val="22"/>
        </w:rPr>
        <w:t xml:space="preserve">, og dolutegravir tilhører en gruppe af antiretrovirale lægemidler, der kaldes </w:t>
      </w:r>
      <w:r w:rsidRPr="0067748A">
        <w:rPr>
          <w:i/>
          <w:szCs w:val="22"/>
        </w:rPr>
        <w:t>integrasehæmmere (INI'er)</w:t>
      </w:r>
      <w:r w:rsidRPr="0067748A">
        <w:rPr>
          <w:szCs w:val="22"/>
        </w:rPr>
        <w:t>.</w:t>
      </w:r>
    </w:p>
    <w:p w14:paraId="5EB2B02B" w14:textId="77777777" w:rsidR="006C4996" w:rsidRPr="0067748A" w:rsidRDefault="006C4996" w:rsidP="00366672">
      <w:pPr>
        <w:spacing w:line="240" w:lineRule="auto"/>
        <w:rPr>
          <w:szCs w:val="22"/>
        </w:rPr>
      </w:pPr>
    </w:p>
    <w:p w14:paraId="081D3AB7" w14:textId="7D7D8DF0" w:rsidR="006C4996" w:rsidRPr="0067748A" w:rsidRDefault="006C4996" w:rsidP="00366672">
      <w:pPr>
        <w:spacing w:line="240" w:lineRule="auto"/>
        <w:rPr>
          <w:szCs w:val="22"/>
        </w:rPr>
      </w:pPr>
      <w:r w:rsidRPr="0067748A">
        <w:rPr>
          <w:szCs w:val="22"/>
        </w:rPr>
        <w:t xml:space="preserve">Triumeq anvendes til behandling af </w:t>
      </w:r>
      <w:r w:rsidR="00367641" w:rsidRPr="0067748A">
        <w:rPr>
          <w:b/>
          <w:szCs w:val="22"/>
        </w:rPr>
        <w:t xml:space="preserve">hiv </w:t>
      </w:r>
      <w:r w:rsidRPr="0067748A">
        <w:rPr>
          <w:b/>
          <w:szCs w:val="22"/>
        </w:rPr>
        <w:t>(humant immundefektvirus)</w:t>
      </w:r>
      <w:r w:rsidR="00367641" w:rsidRPr="0067748A">
        <w:rPr>
          <w:b/>
          <w:szCs w:val="22"/>
        </w:rPr>
        <w:t>-infektion</w:t>
      </w:r>
      <w:r w:rsidRPr="0067748A">
        <w:rPr>
          <w:szCs w:val="22"/>
        </w:rPr>
        <w:t xml:space="preserve"> hos voksne</w:t>
      </w:r>
      <w:r w:rsidR="006C65CA" w:rsidRPr="0067748A">
        <w:rPr>
          <w:szCs w:val="22"/>
        </w:rPr>
        <w:t>, unge</w:t>
      </w:r>
      <w:r w:rsidRPr="0067748A">
        <w:rPr>
          <w:szCs w:val="22"/>
        </w:rPr>
        <w:t xml:space="preserve"> og børn, der vejer mindst </w:t>
      </w:r>
      <w:r w:rsidR="006C65CA" w:rsidRPr="0067748A">
        <w:rPr>
          <w:szCs w:val="22"/>
        </w:rPr>
        <w:t>25 </w:t>
      </w:r>
      <w:r w:rsidRPr="0067748A">
        <w:rPr>
          <w:szCs w:val="22"/>
        </w:rPr>
        <w:t>kg.</w:t>
      </w:r>
    </w:p>
    <w:p w14:paraId="646230D5" w14:textId="77777777" w:rsidR="006C4996" w:rsidRPr="0067748A" w:rsidRDefault="006C4996" w:rsidP="00366672">
      <w:pPr>
        <w:spacing w:line="240" w:lineRule="auto"/>
        <w:rPr>
          <w:szCs w:val="22"/>
        </w:rPr>
      </w:pPr>
    </w:p>
    <w:p w14:paraId="25F8379E" w14:textId="77777777" w:rsidR="006C4996" w:rsidRPr="0067748A" w:rsidRDefault="006C4996" w:rsidP="00366672">
      <w:pPr>
        <w:spacing w:line="240" w:lineRule="auto"/>
        <w:rPr>
          <w:szCs w:val="22"/>
        </w:rPr>
      </w:pPr>
      <w:r w:rsidRPr="0067748A">
        <w:rPr>
          <w:szCs w:val="22"/>
        </w:rPr>
        <w:t xml:space="preserve">Før du får ordineret Triumeq, vil lægen foretage en test for at finde ud af, om du har en bestemt type gen, der kaldes HLA-B*5701. Triumeq </w:t>
      </w:r>
      <w:r w:rsidR="00367641" w:rsidRPr="0067748A">
        <w:rPr>
          <w:szCs w:val="22"/>
        </w:rPr>
        <w:t>må</w:t>
      </w:r>
      <w:r w:rsidRPr="0067748A">
        <w:rPr>
          <w:szCs w:val="22"/>
        </w:rPr>
        <w:t xml:space="preserve"> ikke anvendes til patienter, der har HLA-B*5701-genet. Patienter med dette gen har en høj risiko for at udvikle en alvorlig overfølsomhedsreaktion (allergisk reaktion), hvis de </w:t>
      </w:r>
      <w:r w:rsidR="00367641" w:rsidRPr="0067748A">
        <w:rPr>
          <w:szCs w:val="22"/>
        </w:rPr>
        <w:t>får</w:t>
      </w:r>
      <w:r w:rsidRPr="0067748A">
        <w:rPr>
          <w:szCs w:val="22"/>
        </w:rPr>
        <w:t xml:space="preserve"> Triumeq (se 'Overfølsomhedsreaktioner' under punkt 4).</w:t>
      </w:r>
    </w:p>
    <w:p w14:paraId="3E7A72E1" w14:textId="77777777" w:rsidR="006C4996" w:rsidRPr="0067748A" w:rsidRDefault="006C4996" w:rsidP="00366672">
      <w:pPr>
        <w:spacing w:line="240" w:lineRule="auto"/>
        <w:rPr>
          <w:szCs w:val="22"/>
        </w:rPr>
      </w:pPr>
    </w:p>
    <w:p w14:paraId="7A95EA57" w14:textId="2E08983E" w:rsidR="006C4996" w:rsidRPr="0067748A" w:rsidRDefault="006C4996" w:rsidP="00366672">
      <w:pPr>
        <w:spacing w:line="240" w:lineRule="auto"/>
        <w:rPr>
          <w:szCs w:val="22"/>
        </w:rPr>
      </w:pPr>
      <w:r w:rsidRPr="0067748A">
        <w:rPr>
          <w:szCs w:val="22"/>
        </w:rPr>
        <w:t>Triumeq helbreder ikke hiv-infektion, men det nedsætter mængden af virus i kroppen og holder den på et lavt niveau. Triumeq øger også antallet af CD4-celler i dit blod. CD4-celler er en type hvide blodceller, der spiller en vigtig rolle, når kroppen skal bekæmpe infektioner.</w:t>
      </w:r>
    </w:p>
    <w:p w14:paraId="644C0C2E" w14:textId="77777777" w:rsidR="006C4996" w:rsidRPr="0067748A" w:rsidRDefault="006C4996" w:rsidP="00366672">
      <w:pPr>
        <w:spacing w:line="240" w:lineRule="auto"/>
        <w:rPr>
          <w:szCs w:val="22"/>
        </w:rPr>
      </w:pPr>
    </w:p>
    <w:p w14:paraId="547C3539" w14:textId="77777777" w:rsidR="006C4996" w:rsidRPr="0067748A" w:rsidRDefault="006C4996" w:rsidP="00366672">
      <w:pPr>
        <w:spacing w:line="240" w:lineRule="auto"/>
        <w:ind w:right="-34"/>
        <w:rPr>
          <w:szCs w:val="22"/>
        </w:rPr>
      </w:pPr>
      <w:r w:rsidRPr="0067748A">
        <w:rPr>
          <w:szCs w:val="22"/>
        </w:rPr>
        <w:t>Behandlingen med Triumeq virker ikke ens på alle. Lægen vil holde øje med, hvor effektiv din behandling er.</w:t>
      </w:r>
    </w:p>
    <w:p w14:paraId="34FDBFA8" w14:textId="42BCD445" w:rsidR="006C4996" w:rsidRDefault="006C4996" w:rsidP="00366672">
      <w:pPr>
        <w:spacing w:line="240" w:lineRule="auto"/>
        <w:ind w:right="-34"/>
        <w:rPr>
          <w:szCs w:val="22"/>
        </w:rPr>
      </w:pPr>
    </w:p>
    <w:p w14:paraId="61283474" w14:textId="77777777" w:rsidR="00717B6B" w:rsidRPr="0067748A" w:rsidRDefault="00717B6B" w:rsidP="00366672">
      <w:pPr>
        <w:spacing w:line="240" w:lineRule="auto"/>
        <w:ind w:right="-34"/>
        <w:rPr>
          <w:szCs w:val="22"/>
        </w:rPr>
      </w:pPr>
    </w:p>
    <w:p w14:paraId="05AE708B" w14:textId="77777777" w:rsidR="006C4996" w:rsidRPr="0067748A" w:rsidRDefault="006C4996" w:rsidP="00366672">
      <w:pPr>
        <w:keepNext/>
        <w:spacing w:line="240" w:lineRule="auto"/>
        <w:ind w:right="-2"/>
        <w:rPr>
          <w:b/>
          <w:szCs w:val="22"/>
        </w:rPr>
      </w:pPr>
      <w:r w:rsidRPr="0067748A">
        <w:rPr>
          <w:b/>
          <w:szCs w:val="22"/>
        </w:rPr>
        <w:t>2.</w:t>
      </w:r>
      <w:r w:rsidRPr="0067748A">
        <w:rPr>
          <w:szCs w:val="22"/>
        </w:rPr>
        <w:tab/>
      </w:r>
      <w:r w:rsidRPr="0067748A">
        <w:rPr>
          <w:b/>
          <w:szCs w:val="22"/>
        </w:rPr>
        <w:t>Det skal du vide, før du begynder at tage Triumeq</w:t>
      </w:r>
    </w:p>
    <w:p w14:paraId="1020362D" w14:textId="77777777" w:rsidR="006C4996" w:rsidRPr="0067748A" w:rsidRDefault="006C4996" w:rsidP="00366672">
      <w:pPr>
        <w:keepNext/>
        <w:numPr>
          <w:ilvl w:val="12"/>
          <w:numId w:val="0"/>
        </w:numPr>
        <w:tabs>
          <w:tab w:val="clear" w:pos="567"/>
        </w:tabs>
        <w:spacing w:line="240" w:lineRule="auto"/>
        <w:outlineLvl w:val="0"/>
        <w:rPr>
          <w:i/>
          <w:szCs w:val="22"/>
        </w:rPr>
      </w:pPr>
    </w:p>
    <w:p w14:paraId="3ECB203C" w14:textId="054AEB14" w:rsidR="006C4996" w:rsidRPr="0067748A" w:rsidRDefault="006C4996" w:rsidP="00366672">
      <w:pPr>
        <w:keepNext/>
        <w:numPr>
          <w:ilvl w:val="12"/>
          <w:numId w:val="0"/>
        </w:numPr>
        <w:tabs>
          <w:tab w:val="clear" w:pos="567"/>
        </w:tabs>
        <w:spacing w:line="240" w:lineRule="auto"/>
        <w:outlineLvl w:val="0"/>
        <w:rPr>
          <w:szCs w:val="22"/>
        </w:rPr>
      </w:pPr>
      <w:r w:rsidRPr="0067748A">
        <w:rPr>
          <w:b/>
          <w:szCs w:val="22"/>
        </w:rPr>
        <w:t>Tag ikke Triumeq</w:t>
      </w:r>
      <w:r w:rsidR="002F761A" w:rsidRPr="0067748A">
        <w:rPr>
          <w:b/>
          <w:szCs w:val="22"/>
        </w:rPr>
        <w:fldChar w:fldCharType="begin"/>
      </w:r>
      <w:r w:rsidR="002F761A" w:rsidRPr="0067748A">
        <w:rPr>
          <w:b/>
          <w:szCs w:val="22"/>
        </w:rPr>
        <w:instrText xml:space="preserve"> DOCVARIABLE vault_nd_95ae82a0-7af8-40ec-a7b6-1321b8effb53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1A06701" w14:textId="05F56EA0" w:rsidR="006C4996" w:rsidRDefault="006C4996" w:rsidP="005D7621">
      <w:pPr>
        <w:numPr>
          <w:ilvl w:val="0"/>
          <w:numId w:val="9"/>
        </w:numPr>
        <w:tabs>
          <w:tab w:val="clear" w:pos="567"/>
        </w:tabs>
        <w:spacing w:line="240" w:lineRule="auto"/>
        <w:rPr>
          <w:szCs w:val="22"/>
        </w:rPr>
      </w:pPr>
      <w:r w:rsidRPr="0067748A">
        <w:rPr>
          <w:szCs w:val="22"/>
        </w:rPr>
        <w:t xml:space="preserve">hvis du er </w:t>
      </w:r>
      <w:r w:rsidRPr="0067748A">
        <w:rPr>
          <w:b/>
          <w:szCs w:val="22"/>
        </w:rPr>
        <w:t>allergisk</w:t>
      </w:r>
      <w:r w:rsidRPr="0067748A">
        <w:rPr>
          <w:szCs w:val="22"/>
        </w:rPr>
        <w:t xml:space="preserve"> </w:t>
      </w:r>
      <w:r w:rsidRPr="0067748A">
        <w:rPr>
          <w:i/>
          <w:szCs w:val="22"/>
        </w:rPr>
        <w:t>(overfølsom)</w:t>
      </w:r>
      <w:r w:rsidRPr="0067748A">
        <w:rPr>
          <w:szCs w:val="22"/>
        </w:rPr>
        <w:t xml:space="preserve"> over for dolutegravir, abacavir (eller and</w:t>
      </w:r>
      <w:r w:rsidR="00FD3EF8">
        <w:rPr>
          <w:szCs w:val="22"/>
        </w:rPr>
        <w:t>re</w:t>
      </w:r>
      <w:r w:rsidRPr="0067748A">
        <w:rPr>
          <w:szCs w:val="22"/>
        </w:rPr>
        <w:t xml:space="preserve"> </w:t>
      </w:r>
      <w:r w:rsidR="00FD3EF8">
        <w:rPr>
          <w:szCs w:val="22"/>
        </w:rPr>
        <w:t>lægemidler</w:t>
      </w:r>
      <w:r w:rsidRPr="0067748A">
        <w:rPr>
          <w:szCs w:val="22"/>
        </w:rPr>
        <w:t>, der indeholder abacavir)</w:t>
      </w:r>
      <w:r w:rsidR="00367641" w:rsidRPr="0067748A">
        <w:rPr>
          <w:szCs w:val="22"/>
        </w:rPr>
        <w:t>,</w:t>
      </w:r>
      <w:r w:rsidRPr="0067748A">
        <w:rPr>
          <w:szCs w:val="22"/>
        </w:rPr>
        <w:t xml:space="preserve"> lamivudin eller et af de øvrige indholdsstoffer i dette lægemiddel (angivet i punkt 6).</w:t>
      </w:r>
    </w:p>
    <w:p w14:paraId="78B96F1B" w14:textId="098406F9" w:rsidR="00633902" w:rsidRPr="00F3526A" w:rsidRDefault="00633902" w:rsidP="00633902">
      <w:pPr>
        <w:tabs>
          <w:tab w:val="clear" w:pos="567"/>
        </w:tabs>
        <w:spacing w:line="240" w:lineRule="auto"/>
        <w:ind w:left="720"/>
        <w:rPr>
          <w:b/>
          <w:bCs/>
          <w:szCs w:val="22"/>
        </w:rPr>
      </w:pPr>
      <w:r w:rsidRPr="00F3526A">
        <w:rPr>
          <w:b/>
          <w:bCs/>
          <w:szCs w:val="22"/>
        </w:rPr>
        <w:t>Læs grundigt alle oplysninger om overfølsomhedsreaktioner under punkt 4.</w:t>
      </w:r>
    </w:p>
    <w:p w14:paraId="4A9323AE" w14:textId="77777777" w:rsidR="00633902" w:rsidRPr="0067748A" w:rsidRDefault="00633902" w:rsidP="005D7621">
      <w:pPr>
        <w:numPr>
          <w:ilvl w:val="0"/>
          <w:numId w:val="39"/>
        </w:numPr>
        <w:tabs>
          <w:tab w:val="clear" w:pos="567"/>
        </w:tabs>
        <w:spacing w:line="240" w:lineRule="auto"/>
        <w:rPr>
          <w:szCs w:val="22"/>
        </w:rPr>
      </w:pPr>
      <w:r w:rsidRPr="0067748A">
        <w:rPr>
          <w:szCs w:val="22"/>
        </w:rPr>
        <w:lastRenderedPageBreak/>
        <w:t xml:space="preserve">hvis du tager et lægemiddel, der kaldes </w:t>
      </w:r>
      <w:r w:rsidRPr="0067748A">
        <w:rPr>
          <w:b/>
          <w:szCs w:val="22"/>
        </w:rPr>
        <w:t xml:space="preserve">fampridin </w:t>
      </w:r>
      <w:r w:rsidRPr="0067748A">
        <w:rPr>
          <w:szCs w:val="22"/>
        </w:rPr>
        <w:t>(også kendt som dalfampridin; der anvendes til multipel sklerose)</w:t>
      </w:r>
    </w:p>
    <w:p w14:paraId="6EF25CC4" w14:textId="3C00D262" w:rsidR="006C4996" w:rsidRPr="0067748A" w:rsidRDefault="00633902" w:rsidP="00F3526A">
      <w:pPr>
        <w:numPr>
          <w:ilvl w:val="12"/>
          <w:numId w:val="0"/>
        </w:numPr>
        <w:tabs>
          <w:tab w:val="clear" w:pos="567"/>
        </w:tabs>
        <w:spacing w:line="240" w:lineRule="auto"/>
        <w:rPr>
          <w:b/>
          <w:szCs w:val="22"/>
        </w:rPr>
      </w:pPr>
      <w:r w:rsidRPr="00277135">
        <w:rPr>
          <w:rFonts w:ascii="Symbol" w:hAnsi="Symbol"/>
        </w:rPr>
        <w:sym w:font="Symbol" w:char="F0AE"/>
      </w:r>
      <w:r>
        <w:rPr>
          <w:rFonts w:ascii="Symbol" w:hAnsi="Symbol"/>
        </w:rPr>
        <w:t></w:t>
      </w:r>
      <w:r w:rsidR="006C4996" w:rsidRPr="0067748A">
        <w:rPr>
          <w:szCs w:val="22"/>
        </w:rPr>
        <w:t xml:space="preserve">Fortæl lægen, hvis du tror, at </w:t>
      </w:r>
      <w:r w:rsidR="00611684" w:rsidRPr="0067748A">
        <w:rPr>
          <w:szCs w:val="22"/>
        </w:rPr>
        <w:t xml:space="preserve">noget af </w:t>
      </w:r>
      <w:r w:rsidR="005F2E60" w:rsidRPr="0067748A">
        <w:rPr>
          <w:szCs w:val="22"/>
        </w:rPr>
        <w:t xml:space="preserve">dette </w:t>
      </w:r>
      <w:r w:rsidR="006C4996" w:rsidRPr="0067748A">
        <w:rPr>
          <w:szCs w:val="22"/>
        </w:rPr>
        <w:t>gælder for dig.</w:t>
      </w:r>
    </w:p>
    <w:p w14:paraId="62DDCC01" w14:textId="77777777" w:rsidR="006C4996" w:rsidRPr="0067748A" w:rsidRDefault="006C4996" w:rsidP="00366672">
      <w:pPr>
        <w:numPr>
          <w:ilvl w:val="12"/>
          <w:numId w:val="0"/>
        </w:numPr>
        <w:tabs>
          <w:tab w:val="clear" w:pos="567"/>
        </w:tabs>
        <w:spacing w:line="240" w:lineRule="auto"/>
        <w:rPr>
          <w:szCs w:val="22"/>
        </w:rPr>
      </w:pPr>
    </w:p>
    <w:p w14:paraId="71E8257E" w14:textId="10363B23" w:rsidR="006C4996" w:rsidRDefault="006C4996" w:rsidP="00366672">
      <w:pPr>
        <w:spacing w:line="240" w:lineRule="auto"/>
        <w:ind w:right="-34"/>
        <w:rPr>
          <w:b/>
          <w:szCs w:val="22"/>
        </w:rPr>
      </w:pPr>
      <w:r w:rsidRPr="0067748A">
        <w:rPr>
          <w:b/>
          <w:szCs w:val="22"/>
        </w:rPr>
        <w:t xml:space="preserve">Advarsler og forsigtighedsregler </w:t>
      </w:r>
    </w:p>
    <w:p w14:paraId="0B875F3F" w14:textId="77777777" w:rsidR="00B2039A" w:rsidRPr="0067748A" w:rsidRDefault="00B2039A" w:rsidP="00366672">
      <w:pPr>
        <w:spacing w:line="240" w:lineRule="auto"/>
        <w:ind w:right="-34"/>
        <w:rPr>
          <w:b/>
          <w:szCs w:val="22"/>
        </w:rPr>
      </w:pPr>
    </w:p>
    <w:p w14:paraId="71F33886" w14:textId="635DA9D5" w:rsidR="006C4996" w:rsidRDefault="006C4996" w:rsidP="00366672">
      <w:pPr>
        <w:spacing w:line="240" w:lineRule="auto"/>
        <w:rPr>
          <w:b/>
          <w:szCs w:val="22"/>
        </w:rPr>
      </w:pPr>
      <w:r w:rsidRPr="0067748A">
        <w:rPr>
          <w:b/>
          <w:szCs w:val="22"/>
        </w:rPr>
        <w:t>VIGTIGT – Overfølsomhedsreaktioner</w:t>
      </w:r>
    </w:p>
    <w:p w14:paraId="1B494831" w14:textId="77777777" w:rsidR="00B2039A" w:rsidRPr="0067748A" w:rsidRDefault="00B2039A" w:rsidP="00366672">
      <w:pPr>
        <w:spacing w:line="240" w:lineRule="auto"/>
        <w:rPr>
          <w:b/>
          <w:szCs w:val="22"/>
        </w:rPr>
      </w:pPr>
    </w:p>
    <w:p w14:paraId="1ACC604C" w14:textId="77777777" w:rsidR="006418F9" w:rsidRPr="0067748A" w:rsidRDefault="006C4996" w:rsidP="00366672">
      <w:pPr>
        <w:spacing w:line="240" w:lineRule="auto"/>
        <w:rPr>
          <w:szCs w:val="22"/>
        </w:rPr>
      </w:pPr>
      <w:r w:rsidRPr="0067748A">
        <w:rPr>
          <w:b/>
          <w:szCs w:val="22"/>
        </w:rPr>
        <w:t xml:space="preserve">Triumeq indeholder abacavir og dolutegravir. </w:t>
      </w:r>
      <w:r w:rsidRPr="0067748A">
        <w:rPr>
          <w:szCs w:val="22"/>
        </w:rPr>
        <w:t xml:space="preserve">Begge disse aktive stoffer kan forårsage en alvorlig allergisk reaktion kendt som en overfølsomhedsreaktion. </w:t>
      </w:r>
      <w:r w:rsidR="006418F9" w:rsidRPr="0067748A">
        <w:rPr>
          <w:szCs w:val="22"/>
        </w:rPr>
        <w:t xml:space="preserve">Du bør aldrig tage abacavir eller abacavirholdige produkter igen, hvis du har en overfølsomhedsreaktion: Det </w:t>
      </w:r>
      <w:r w:rsidRPr="0067748A">
        <w:rPr>
          <w:szCs w:val="22"/>
        </w:rPr>
        <w:t>kan være livstruende</w:t>
      </w:r>
      <w:r w:rsidR="006418F9" w:rsidRPr="0067748A">
        <w:rPr>
          <w:szCs w:val="22"/>
        </w:rPr>
        <w:t>.</w:t>
      </w:r>
      <w:r w:rsidR="006418F9" w:rsidRPr="0067748A" w:rsidDel="006418F9">
        <w:rPr>
          <w:szCs w:val="22"/>
        </w:rPr>
        <w:t xml:space="preserve"> </w:t>
      </w:r>
    </w:p>
    <w:p w14:paraId="2D970194" w14:textId="77777777" w:rsidR="006418F9" w:rsidRPr="0067748A" w:rsidRDefault="006418F9" w:rsidP="00366672">
      <w:pPr>
        <w:spacing w:line="240" w:lineRule="auto"/>
        <w:rPr>
          <w:szCs w:val="22"/>
        </w:rPr>
      </w:pPr>
    </w:p>
    <w:p w14:paraId="15244690" w14:textId="77777777" w:rsidR="006C4996" w:rsidRPr="0067748A" w:rsidRDefault="006C4996" w:rsidP="00366672">
      <w:pPr>
        <w:spacing w:line="240" w:lineRule="auto"/>
        <w:rPr>
          <w:szCs w:val="22"/>
        </w:rPr>
      </w:pPr>
      <w:r w:rsidRPr="0067748A">
        <w:rPr>
          <w:b/>
          <w:szCs w:val="22"/>
        </w:rPr>
        <w:t>Du skal omhyggeligt læse alle oplysninger i afsnittet 'Overfølsomhedsreaktioner' under punkt 4.</w:t>
      </w:r>
    </w:p>
    <w:p w14:paraId="2BB3B3D7" w14:textId="4517CAC3" w:rsidR="006C4996" w:rsidRDefault="006C4996" w:rsidP="00366672">
      <w:pPr>
        <w:numPr>
          <w:ilvl w:val="12"/>
          <w:numId w:val="0"/>
        </w:numPr>
        <w:spacing w:line="240" w:lineRule="auto"/>
        <w:ind w:right="-2"/>
        <w:rPr>
          <w:b/>
          <w:szCs w:val="22"/>
        </w:rPr>
      </w:pPr>
      <w:r w:rsidRPr="0067748A">
        <w:rPr>
          <w:szCs w:val="22"/>
        </w:rPr>
        <w:t xml:space="preserve">Der er vedlagt et </w:t>
      </w:r>
      <w:r w:rsidR="00B45850" w:rsidRPr="00F60177">
        <w:rPr>
          <w:b/>
          <w:bCs/>
          <w:szCs w:val="22"/>
        </w:rPr>
        <w:t>patient</w:t>
      </w:r>
      <w:r w:rsidRPr="00B45850">
        <w:rPr>
          <w:b/>
          <w:bCs/>
          <w:szCs w:val="22"/>
        </w:rPr>
        <w:t>k</w:t>
      </w:r>
      <w:r w:rsidR="008E092C" w:rsidRPr="00B45850">
        <w:rPr>
          <w:b/>
          <w:bCs/>
          <w:szCs w:val="22"/>
        </w:rPr>
        <w:t>o</w:t>
      </w:r>
      <w:r w:rsidRPr="00B45850">
        <w:rPr>
          <w:b/>
          <w:bCs/>
          <w:szCs w:val="22"/>
        </w:rPr>
        <w:t>rt</w:t>
      </w:r>
      <w:r w:rsidRPr="0067748A">
        <w:rPr>
          <w:szCs w:val="22"/>
        </w:rPr>
        <w:t xml:space="preserve"> i pakningen med Triumeq for at gøre dig og sundhedspersonalet opmærksom på overfølsomhed. </w:t>
      </w:r>
      <w:r w:rsidRPr="0067748A">
        <w:rPr>
          <w:b/>
          <w:szCs w:val="22"/>
        </w:rPr>
        <w:t>Tag kortet ud, og hav det altid på dig.</w:t>
      </w:r>
    </w:p>
    <w:p w14:paraId="2543277E" w14:textId="77777777" w:rsidR="00925206" w:rsidRDefault="00925206" w:rsidP="00366672">
      <w:pPr>
        <w:numPr>
          <w:ilvl w:val="12"/>
          <w:numId w:val="0"/>
        </w:numPr>
        <w:spacing w:line="240" w:lineRule="auto"/>
        <w:ind w:right="-2"/>
        <w:rPr>
          <w:b/>
          <w:szCs w:val="22"/>
        </w:rPr>
      </w:pPr>
    </w:p>
    <w:p w14:paraId="4CF5D6DB" w14:textId="2B0B685B" w:rsidR="00925206" w:rsidRPr="00520780" w:rsidRDefault="003412B1" w:rsidP="00366672">
      <w:pPr>
        <w:numPr>
          <w:ilvl w:val="12"/>
          <w:numId w:val="0"/>
        </w:numPr>
        <w:spacing w:line="240" w:lineRule="auto"/>
        <w:ind w:right="-2"/>
        <w:rPr>
          <w:b/>
          <w:bCs/>
          <w:szCs w:val="22"/>
        </w:rPr>
      </w:pPr>
      <w:r>
        <w:rPr>
          <w:b/>
          <w:bCs/>
          <w:szCs w:val="22"/>
        </w:rPr>
        <w:t>Vær særligt forsigtig med Triumeq</w:t>
      </w:r>
    </w:p>
    <w:p w14:paraId="28071B6B" w14:textId="77777777" w:rsidR="006C4996" w:rsidRPr="0059435A" w:rsidRDefault="006C4996" w:rsidP="00366672">
      <w:pPr>
        <w:spacing w:line="240" w:lineRule="auto"/>
        <w:rPr>
          <w:bCs/>
          <w:iCs/>
          <w:szCs w:val="22"/>
        </w:rPr>
      </w:pPr>
    </w:p>
    <w:p w14:paraId="33B3A952" w14:textId="77777777" w:rsidR="006C4996" w:rsidRPr="0067748A" w:rsidRDefault="006C4996" w:rsidP="00366672">
      <w:pPr>
        <w:spacing w:line="240" w:lineRule="auto"/>
        <w:rPr>
          <w:szCs w:val="22"/>
        </w:rPr>
      </w:pPr>
      <w:r w:rsidRPr="0067748A">
        <w:rPr>
          <w:szCs w:val="22"/>
        </w:rPr>
        <w:t>Nogle personer, der tager Triumeq eller andre kombinationsbehandlinger mod hiv, har større risiko for at få alvorlige bivirkninger end andre. Vær opmærksom på en øget risiko:</w:t>
      </w:r>
    </w:p>
    <w:p w14:paraId="0E737347" w14:textId="77777777" w:rsidR="00CD39DF" w:rsidRPr="0067748A" w:rsidRDefault="00CD39DF" w:rsidP="005D7621">
      <w:pPr>
        <w:numPr>
          <w:ilvl w:val="0"/>
          <w:numId w:val="4"/>
        </w:numPr>
        <w:tabs>
          <w:tab w:val="clear" w:pos="360"/>
          <w:tab w:val="num" w:pos="567"/>
        </w:tabs>
        <w:spacing w:line="240" w:lineRule="auto"/>
        <w:ind w:left="567" w:hanging="567"/>
        <w:rPr>
          <w:szCs w:val="22"/>
        </w:rPr>
      </w:pPr>
      <w:r w:rsidRPr="0067748A">
        <w:rPr>
          <w:szCs w:val="22"/>
        </w:rPr>
        <w:t>hvis du har en moderat eller alvorlig leversygdom</w:t>
      </w:r>
    </w:p>
    <w:p w14:paraId="7E1A1F04" w14:textId="77777777" w:rsidR="006C4996" w:rsidRPr="0067748A" w:rsidRDefault="006C4996" w:rsidP="005D7621">
      <w:pPr>
        <w:numPr>
          <w:ilvl w:val="0"/>
          <w:numId w:val="4"/>
        </w:numPr>
        <w:tabs>
          <w:tab w:val="clear" w:pos="360"/>
          <w:tab w:val="num" w:pos="567"/>
        </w:tabs>
        <w:spacing w:line="240" w:lineRule="auto"/>
        <w:ind w:left="567" w:hanging="567"/>
        <w:rPr>
          <w:szCs w:val="22"/>
        </w:rPr>
      </w:pPr>
      <w:r w:rsidRPr="0067748A">
        <w:rPr>
          <w:szCs w:val="22"/>
        </w:rPr>
        <w:t xml:space="preserve">hvis du tidligere har haft en </w:t>
      </w:r>
      <w:r w:rsidRPr="0067748A">
        <w:rPr>
          <w:b/>
          <w:szCs w:val="22"/>
        </w:rPr>
        <w:t>leversygdom</w:t>
      </w:r>
      <w:r w:rsidRPr="0067748A">
        <w:rPr>
          <w:szCs w:val="22"/>
        </w:rPr>
        <w:t>, herunder hepatitis B eller C (hvis du har hepatitis B, må du ikke stoppe med at tage Triumeq uden at tale med lægen først, da det kan få din hepatitis til at blusse op igen)</w:t>
      </w:r>
    </w:p>
    <w:p w14:paraId="4B24CD72" w14:textId="77777777" w:rsidR="006C4996" w:rsidRPr="0067748A" w:rsidRDefault="006C4996" w:rsidP="005D7621">
      <w:pPr>
        <w:numPr>
          <w:ilvl w:val="0"/>
          <w:numId w:val="4"/>
        </w:numPr>
        <w:tabs>
          <w:tab w:val="clear" w:pos="360"/>
          <w:tab w:val="num" w:pos="567"/>
        </w:tabs>
        <w:spacing w:line="240" w:lineRule="auto"/>
        <w:ind w:left="567" w:hanging="567"/>
        <w:rPr>
          <w:szCs w:val="22"/>
        </w:rPr>
      </w:pPr>
      <w:r w:rsidRPr="0067748A">
        <w:rPr>
          <w:szCs w:val="22"/>
        </w:rPr>
        <w:t>hvis du har nyreproblemer.</w:t>
      </w:r>
    </w:p>
    <w:p w14:paraId="5DEA64F4" w14:textId="14F86E31" w:rsidR="006C4996" w:rsidRPr="0067748A" w:rsidRDefault="00633902" w:rsidP="00E540F5">
      <w:pPr>
        <w:pStyle w:val="Action"/>
        <w:numPr>
          <w:ilvl w:val="0"/>
          <w:numId w:val="0"/>
        </w:numPr>
        <w:spacing w:before="0" w:line="240" w:lineRule="auto"/>
        <w:ind w:left="567"/>
        <w:rPr>
          <w:szCs w:val="22"/>
        </w:rPr>
      </w:pPr>
      <w:r w:rsidRPr="00277135">
        <w:rPr>
          <w:rFonts w:ascii="Symbol" w:hAnsi="Symbol"/>
        </w:rPr>
        <w:sym w:font="Symbol" w:char="F0AE"/>
      </w:r>
      <w:r w:rsidR="006C4996" w:rsidRPr="0067748A">
        <w:rPr>
          <w:szCs w:val="22"/>
        </w:rPr>
        <w:t xml:space="preserve"> </w:t>
      </w:r>
      <w:r w:rsidR="006C4996" w:rsidRPr="0067748A">
        <w:rPr>
          <w:b/>
          <w:szCs w:val="22"/>
        </w:rPr>
        <w:t xml:space="preserve">Tal med lægen, hvis noget af ovenstående gælder for dig, før du </w:t>
      </w:r>
      <w:r w:rsidR="00367641" w:rsidRPr="0067748A">
        <w:rPr>
          <w:b/>
          <w:szCs w:val="22"/>
        </w:rPr>
        <w:t>tager</w:t>
      </w:r>
      <w:r w:rsidR="006C4996" w:rsidRPr="0067748A">
        <w:rPr>
          <w:b/>
          <w:szCs w:val="22"/>
        </w:rPr>
        <w:t xml:space="preserve"> Triumeq.</w:t>
      </w:r>
      <w:r w:rsidR="006C4996" w:rsidRPr="0067748A">
        <w:rPr>
          <w:szCs w:val="22"/>
        </w:rPr>
        <w:t xml:space="preserve"> Det kan være nødvendigt med ekstra undersøgelser, herunder blodprøver, mens du tager di</w:t>
      </w:r>
      <w:r w:rsidR="001E227A">
        <w:rPr>
          <w:szCs w:val="22"/>
        </w:rPr>
        <w:t xml:space="preserve">t lægemiddel. </w:t>
      </w:r>
      <w:r w:rsidR="006C4996" w:rsidRPr="0067748A">
        <w:rPr>
          <w:szCs w:val="22"/>
        </w:rPr>
        <w:t xml:space="preserve"> Se punkt 4 for at få flere oplysninger. </w:t>
      </w:r>
    </w:p>
    <w:p w14:paraId="042FDCFB" w14:textId="77777777" w:rsidR="006C4996" w:rsidRPr="0059435A" w:rsidRDefault="006C4996" w:rsidP="00366672">
      <w:pPr>
        <w:spacing w:line="240" w:lineRule="auto"/>
        <w:rPr>
          <w:szCs w:val="22"/>
        </w:rPr>
      </w:pPr>
    </w:p>
    <w:p w14:paraId="3B3D31B8" w14:textId="77777777" w:rsidR="006C4996" w:rsidRPr="0067748A" w:rsidRDefault="006C4996" w:rsidP="00366672">
      <w:pPr>
        <w:spacing w:line="240" w:lineRule="auto"/>
        <w:rPr>
          <w:szCs w:val="22"/>
          <w:u w:val="single"/>
        </w:rPr>
      </w:pPr>
      <w:r w:rsidRPr="0067748A">
        <w:rPr>
          <w:szCs w:val="22"/>
          <w:u w:val="single"/>
        </w:rPr>
        <w:t>Overfølsomhedsreaktioner</w:t>
      </w:r>
      <w:r w:rsidR="00367641" w:rsidRPr="0067748A">
        <w:rPr>
          <w:szCs w:val="22"/>
          <w:u w:val="single"/>
        </w:rPr>
        <w:t xml:space="preserve"> over for abacavir</w:t>
      </w:r>
    </w:p>
    <w:p w14:paraId="35A943F3" w14:textId="77777777" w:rsidR="006C4996" w:rsidRPr="0067748A" w:rsidRDefault="006C4996" w:rsidP="00366672">
      <w:pPr>
        <w:spacing w:line="240" w:lineRule="auto"/>
        <w:rPr>
          <w:szCs w:val="22"/>
        </w:rPr>
      </w:pPr>
      <w:r w:rsidRPr="0067748A">
        <w:rPr>
          <w:szCs w:val="22"/>
        </w:rPr>
        <w:t xml:space="preserve">Selv patienter, der ikke har det gen, som kaldes HLA-B*5701, kan udvikle en </w:t>
      </w:r>
      <w:r w:rsidRPr="0067748A">
        <w:rPr>
          <w:b/>
          <w:szCs w:val="22"/>
        </w:rPr>
        <w:t>overfølsomhedsreaktion</w:t>
      </w:r>
      <w:r w:rsidRPr="0067748A">
        <w:rPr>
          <w:szCs w:val="22"/>
        </w:rPr>
        <w:t xml:space="preserve"> (en alvorlig allergisk reaktion).</w:t>
      </w:r>
    </w:p>
    <w:p w14:paraId="39A08E87" w14:textId="6E2F3E39" w:rsidR="006C4996" w:rsidRPr="0067748A" w:rsidRDefault="00633902" w:rsidP="00E540F5">
      <w:pPr>
        <w:tabs>
          <w:tab w:val="clear" w:pos="567"/>
        </w:tabs>
        <w:spacing w:line="240" w:lineRule="auto"/>
        <w:ind w:left="567"/>
        <w:rPr>
          <w:szCs w:val="22"/>
        </w:rPr>
      </w:pPr>
      <w:r w:rsidRPr="00277135">
        <w:rPr>
          <w:rFonts w:ascii="Symbol" w:hAnsi="Symbol"/>
        </w:rPr>
        <w:sym w:font="Symbol" w:char="F0AE"/>
      </w:r>
      <w:r w:rsidR="006C4996" w:rsidRPr="0067748A">
        <w:rPr>
          <w:szCs w:val="22"/>
        </w:rPr>
        <w:t xml:space="preserve"> </w:t>
      </w:r>
      <w:r w:rsidR="006C4996" w:rsidRPr="0067748A">
        <w:rPr>
          <w:b/>
          <w:szCs w:val="22"/>
        </w:rPr>
        <w:t>Læs grundigt alle oplysninger om overfølsomhedsreaktioner under punkt 4 i denne indlægsseddel.</w:t>
      </w:r>
    </w:p>
    <w:p w14:paraId="5F88B54C" w14:textId="77777777" w:rsidR="006C4996" w:rsidRPr="0067748A" w:rsidRDefault="006C4996" w:rsidP="00366672">
      <w:pPr>
        <w:spacing w:line="240" w:lineRule="auto"/>
        <w:outlineLvl w:val="0"/>
        <w:rPr>
          <w:b/>
          <w:szCs w:val="22"/>
        </w:rPr>
      </w:pPr>
    </w:p>
    <w:p w14:paraId="1A9FFFCD" w14:textId="38B0CE4E" w:rsidR="006C4996" w:rsidRPr="0067748A" w:rsidRDefault="006C4996" w:rsidP="00366672">
      <w:pPr>
        <w:autoSpaceDE w:val="0"/>
        <w:autoSpaceDN w:val="0"/>
        <w:adjustRightInd w:val="0"/>
        <w:spacing w:line="240" w:lineRule="auto"/>
        <w:rPr>
          <w:bCs/>
          <w:szCs w:val="22"/>
          <w:u w:val="single"/>
        </w:rPr>
      </w:pPr>
      <w:r w:rsidRPr="0067748A">
        <w:rPr>
          <w:szCs w:val="22"/>
          <w:u w:val="single"/>
        </w:rPr>
        <w:t>Risiko for hjerte</w:t>
      </w:r>
      <w:r w:rsidR="00AF4F6D">
        <w:rPr>
          <w:szCs w:val="22"/>
          <w:u w:val="single"/>
        </w:rPr>
        <w:t>-kar-</w:t>
      </w:r>
      <w:r w:rsidRPr="0067748A">
        <w:rPr>
          <w:szCs w:val="22"/>
          <w:u w:val="single"/>
        </w:rPr>
        <w:t>tilfælde</w:t>
      </w:r>
    </w:p>
    <w:p w14:paraId="07251120" w14:textId="69320AE7" w:rsidR="006C4996" w:rsidRPr="0067748A" w:rsidRDefault="004A1A05" w:rsidP="00366672">
      <w:pPr>
        <w:autoSpaceDE w:val="0"/>
        <w:autoSpaceDN w:val="0"/>
        <w:adjustRightInd w:val="0"/>
        <w:spacing w:line="240" w:lineRule="auto"/>
        <w:rPr>
          <w:szCs w:val="22"/>
        </w:rPr>
      </w:pPr>
      <w:r>
        <w:rPr>
          <w:szCs w:val="22"/>
        </w:rPr>
        <w:t xml:space="preserve">Det kan ikke udelukkes at </w:t>
      </w:r>
      <w:r w:rsidR="006C4996" w:rsidRPr="0067748A">
        <w:rPr>
          <w:szCs w:val="22"/>
        </w:rPr>
        <w:t xml:space="preserve">abacavir </w:t>
      </w:r>
      <w:r w:rsidR="00877DDB">
        <w:rPr>
          <w:szCs w:val="22"/>
        </w:rPr>
        <w:t xml:space="preserve">kan </w:t>
      </w:r>
      <w:r w:rsidR="006C4996" w:rsidRPr="0067748A">
        <w:rPr>
          <w:szCs w:val="22"/>
        </w:rPr>
        <w:t xml:space="preserve">øge risikoen for at få </w:t>
      </w:r>
      <w:r w:rsidR="002F4346">
        <w:rPr>
          <w:szCs w:val="22"/>
        </w:rPr>
        <w:t xml:space="preserve">et </w:t>
      </w:r>
      <w:r w:rsidR="006C4996" w:rsidRPr="0067748A">
        <w:rPr>
          <w:szCs w:val="22"/>
        </w:rPr>
        <w:t>hjerte</w:t>
      </w:r>
      <w:r>
        <w:rPr>
          <w:szCs w:val="22"/>
        </w:rPr>
        <w:t>-kar-</w:t>
      </w:r>
      <w:r w:rsidR="006C4996" w:rsidRPr="0067748A">
        <w:rPr>
          <w:szCs w:val="22"/>
        </w:rPr>
        <w:t>tilfælde</w:t>
      </w:r>
      <w:r>
        <w:rPr>
          <w:szCs w:val="22"/>
        </w:rPr>
        <w:t>.</w:t>
      </w:r>
    </w:p>
    <w:p w14:paraId="340EAE33" w14:textId="3C3BB543" w:rsidR="006C4996" w:rsidRPr="0067748A" w:rsidRDefault="00633902" w:rsidP="00E540F5">
      <w:pPr>
        <w:tabs>
          <w:tab w:val="clear" w:pos="567"/>
        </w:tabs>
        <w:spacing w:line="240" w:lineRule="auto"/>
        <w:ind w:left="567"/>
        <w:rPr>
          <w:szCs w:val="22"/>
        </w:rPr>
      </w:pPr>
      <w:r w:rsidRPr="00277135">
        <w:rPr>
          <w:rFonts w:ascii="Symbol" w:hAnsi="Symbol"/>
        </w:rPr>
        <w:sym w:font="Symbol" w:char="F0AE"/>
      </w:r>
      <w:r w:rsidR="006C4996" w:rsidRPr="0067748A">
        <w:rPr>
          <w:szCs w:val="22"/>
        </w:rPr>
        <w:t xml:space="preserve"> </w:t>
      </w:r>
      <w:r w:rsidR="006C4996" w:rsidRPr="0067748A">
        <w:rPr>
          <w:b/>
          <w:szCs w:val="22"/>
        </w:rPr>
        <w:t>Fortæl lægen</w:t>
      </w:r>
      <w:r w:rsidR="006C4996" w:rsidRPr="0067748A">
        <w:rPr>
          <w:szCs w:val="22"/>
        </w:rPr>
        <w:t>, hvis du har hjerte</w:t>
      </w:r>
      <w:r w:rsidR="00E47832">
        <w:rPr>
          <w:szCs w:val="22"/>
        </w:rPr>
        <w:t>-kar-</w:t>
      </w:r>
      <w:r w:rsidR="006C4996" w:rsidRPr="0067748A">
        <w:rPr>
          <w:szCs w:val="22"/>
        </w:rPr>
        <w:t xml:space="preserve">problemer, hvis du ryger eller </w:t>
      </w:r>
      <w:r w:rsidR="00B57B6D">
        <w:rPr>
          <w:szCs w:val="22"/>
        </w:rPr>
        <w:t xml:space="preserve">hvis du </w:t>
      </w:r>
      <w:r w:rsidR="006C4996" w:rsidRPr="0067748A">
        <w:rPr>
          <w:szCs w:val="22"/>
        </w:rPr>
        <w:t xml:space="preserve">har </w:t>
      </w:r>
      <w:r w:rsidR="00B57B6D">
        <w:rPr>
          <w:szCs w:val="22"/>
        </w:rPr>
        <w:t xml:space="preserve">andre </w:t>
      </w:r>
      <w:r w:rsidR="006C4996" w:rsidRPr="0067748A">
        <w:rPr>
          <w:szCs w:val="22"/>
        </w:rPr>
        <w:t xml:space="preserve">sygdomme, der kan øge </w:t>
      </w:r>
      <w:r w:rsidR="00B57B6D">
        <w:rPr>
          <w:szCs w:val="22"/>
        </w:rPr>
        <w:t xml:space="preserve">din </w:t>
      </w:r>
      <w:r w:rsidR="006C4996" w:rsidRPr="0067748A">
        <w:rPr>
          <w:szCs w:val="22"/>
        </w:rPr>
        <w:t>risiko for at få hjerte</w:t>
      </w:r>
      <w:r w:rsidR="00E47832">
        <w:rPr>
          <w:szCs w:val="22"/>
        </w:rPr>
        <w:t>-kar-</w:t>
      </w:r>
      <w:r w:rsidR="006C4996" w:rsidRPr="0067748A">
        <w:rPr>
          <w:szCs w:val="22"/>
        </w:rPr>
        <w:t>sygdom</w:t>
      </w:r>
      <w:r w:rsidR="00EA0423">
        <w:rPr>
          <w:szCs w:val="22"/>
        </w:rPr>
        <w:t>me</w:t>
      </w:r>
      <w:r w:rsidR="006C4996" w:rsidRPr="0067748A">
        <w:rPr>
          <w:szCs w:val="22"/>
        </w:rPr>
        <w:t xml:space="preserve">, </w:t>
      </w:r>
      <w:r w:rsidR="00B57B6D">
        <w:rPr>
          <w:szCs w:val="22"/>
        </w:rPr>
        <w:t>såsom</w:t>
      </w:r>
      <w:r w:rsidR="006C4996" w:rsidRPr="0067748A">
        <w:rPr>
          <w:szCs w:val="22"/>
        </w:rPr>
        <w:t xml:space="preserve"> forhøjet blodtryk eller diabetes (sukkersyge). Du må ikke stoppe med at tage Triumeq, medmindre lægen </w:t>
      </w:r>
      <w:r w:rsidR="00367641" w:rsidRPr="0067748A">
        <w:rPr>
          <w:szCs w:val="22"/>
        </w:rPr>
        <w:t>anbefaler dig at gøre</w:t>
      </w:r>
      <w:r w:rsidR="006C4996" w:rsidRPr="0067748A">
        <w:rPr>
          <w:szCs w:val="22"/>
        </w:rPr>
        <w:t xml:space="preserve"> det.</w:t>
      </w:r>
    </w:p>
    <w:p w14:paraId="323DAF7F" w14:textId="77777777" w:rsidR="006C4996" w:rsidRPr="0067748A" w:rsidRDefault="006C4996" w:rsidP="00366672">
      <w:pPr>
        <w:spacing w:line="240" w:lineRule="auto"/>
        <w:outlineLvl w:val="0"/>
        <w:rPr>
          <w:b/>
          <w:szCs w:val="22"/>
        </w:rPr>
      </w:pPr>
    </w:p>
    <w:p w14:paraId="0382743B" w14:textId="77777777" w:rsidR="006C4996" w:rsidRPr="0067748A" w:rsidRDefault="006C4996" w:rsidP="00366672">
      <w:pPr>
        <w:spacing w:line="240" w:lineRule="auto"/>
        <w:outlineLvl w:val="0"/>
        <w:rPr>
          <w:szCs w:val="22"/>
          <w:u w:val="single"/>
        </w:rPr>
      </w:pPr>
      <w:r w:rsidRPr="0067748A">
        <w:rPr>
          <w:szCs w:val="22"/>
          <w:u w:val="single"/>
        </w:rPr>
        <w:t>Hold øje med vigtige symptomer</w:t>
      </w:r>
      <w:r w:rsidR="002F761A" w:rsidRPr="0067748A">
        <w:rPr>
          <w:szCs w:val="22"/>
          <w:u w:val="single"/>
        </w:rPr>
        <w:fldChar w:fldCharType="begin"/>
      </w:r>
      <w:r w:rsidR="002F761A" w:rsidRPr="0067748A">
        <w:rPr>
          <w:szCs w:val="22"/>
          <w:u w:val="single"/>
        </w:rPr>
        <w:instrText xml:space="preserve"> DOCVARIABLE vault_nd_fbc9f7a5-547d-490a-b651-499ede4047c5 \* MERGEFORMAT </w:instrText>
      </w:r>
      <w:r w:rsidR="002F761A" w:rsidRPr="0067748A">
        <w:rPr>
          <w:szCs w:val="22"/>
          <w:u w:val="single"/>
        </w:rPr>
        <w:fldChar w:fldCharType="separate"/>
      </w:r>
      <w:r w:rsidR="002F761A" w:rsidRPr="0067748A">
        <w:rPr>
          <w:szCs w:val="22"/>
          <w:u w:val="single"/>
        </w:rPr>
        <w:t xml:space="preserve"> </w:t>
      </w:r>
      <w:r w:rsidR="002F761A" w:rsidRPr="0067748A">
        <w:rPr>
          <w:szCs w:val="22"/>
          <w:u w:val="single"/>
        </w:rPr>
        <w:fldChar w:fldCharType="end"/>
      </w:r>
    </w:p>
    <w:p w14:paraId="3EB1ADC9" w14:textId="77777777" w:rsidR="006C4996" w:rsidRPr="0067748A" w:rsidRDefault="006C4996" w:rsidP="00366672">
      <w:pPr>
        <w:spacing w:line="240" w:lineRule="auto"/>
        <w:outlineLvl w:val="0"/>
        <w:rPr>
          <w:szCs w:val="22"/>
        </w:rPr>
      </w:pPr>
      <w:r w:rsidRPr="0067748A">
        <w:rPr>
          <w:szCs w:val="22"/>
        </w:rPr>
        <w:t>Nogle personer, der tager lægemidler mod hiv-infektion, får andre tilstande, der kan være alvorlige. Disse tilstande omfatter:</w:t>
      </w:r>
      <w:r w:rsidR="00153CDD" w:rsidRPr="0067748A">
        <w:rPr>
          <w:szCs w:val="22"/>
        </w:rPr>
        <w:fldChar w:fldCharType="begin"/>
      </w:r>
      <w:r w:rsidR="00153CDD" w:rsidRPr="0067748A">
        <w:rPr>
          <w:szCs w:val="22"/>
        </w:rPr>
        <w:instrText>DOCVARIABLE vault_nd_f7dcd800-2dd3-4e6f-acad-98aef75142af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4164D442" w14:textId="77777777" w:rsidR="006C4996" w:rsidRPr="0067748A" w:rsidRDefault="006C4996" w:rsidP="005D7621">
      <w:pPr>
        <w:numPr>
          <w:ilvl w:val="0"/>
          <w:numId w:val="9"/>
        </w:numPr>
        <w:tabs>
          <w:tab w:val="clear" w:pos="567"/>
          <w:tab w:val="left" w:pos="1134"/>
        </w:tabs>
        <w:spacing w:line="240" w:lineRule="auto"/>
        <w:ind w:left="1134" w:hanging="567"/>
        <w:rPr>
          <w:szCs w:val="22"/>
        </w:rPr>
      </w:pPr>
      <w:r w:rsidRPr="0067748A">
        <w:rPr>
          <w:szCs w:val="22"/>
        </w:rPr>
        <w:t>symptomer på infektion og betændelse</w:t>
      </w:r>
    </w:p>
    <w:p w14:paraId="542FB274" w14:textId="77777777" w:rsidR="006C4996" w:rsidRPr="0067748A" w:rsidRDefault="006C4996" w:rsidP="005D7621">
      <w:pPr>
        <w:numPr>
          <w:ilvl w:val="0"/>
          <w:numId w:val="9"/>
        </w:numPr>
        <w:tabs>
          <w:tab w:val="clear" w:pos="567"/>
          <w:tab w:val="left" w:pos="1134"/>
        </w:tabs>
        <w:spacing w:line="240" w:lineRule="auto"/>
        <w:ind w:left="1134" w:hanging="567"/>
        <w:rPr>
          <w:szCs w:val="22"/>
        </w:rPr>
      </w:pPr>
      <w:r w:rsidRPr="0067748A">
        <w:rPr>
          <w:szCs w:val="22"/>
        </w:rPr>
        <w:t>ledsmerter, stive led og knogleproblemer.</w:t>
      </w:r>
    </w:p>
    <w:p w14:paraId="44DDFB1C" w14:textId="77777777" w:rsidR="006C4996" w:rsidRPr="0067748A" w:rsidRDefault="006C4996" w:rsidP="00366672">
      <w:pPr>
        <w:spacing w:line="240" w:lineRule="auto"/>
        <w:outlineLvl w:val="0"/>
        <w:rPr>
          <w:szCs w:val="22"/>
        </w:rPr>
      </w:pPr>
      <w:r w:rsidRPr="0067748A">
        <w:rPr>
          <w:szCs w:val="22"/>
        </w:rPr>
        <w:t>Det er nødvendigt, at du har kendskab til vigtige tegn og symptomer, som du skal holde øje med, mens du tager Triumeq.</w:t>
      </w:r>
      <w:r w:rsidR="00153CDD" w:rsidRPr="0067748A">
        <w:rPr>
          <w:szCs w:val="22"/>
        </w:rPr>
        <w:fldChar w:fldCharType="begin"/>
      </w:r>
      <w:r w:rsidR="00153CDD" w:rsidRPr="0067748A">
        <w:rPr>
          <w:szCs w:val="22"/>
        </w:rPr>
        <w:instrText>DOCVARIABLE vault_nd_574f4c20-f6eb-4188-bcfc-5d4ac3866894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12F73B63" w14:textId="4885219A" w:rsidR="006C4996" w:rsidRPr="0067748A" w:rsidRDefault="00633902" w:rsidP="00E540F5">
      <w:pPr>
        <w:spacing w:line="240" w:lineRule="auto"/>
        <w:ind w:left="567"/>
        <w:rPr>
          <w:b/>
          <w:szCs w:val="22"/>
        </w:rPr>
      </w:pPr>
      <w:r w:rsidRPr="00277135">
        <w:rPr>
          <w:rFonts w:ascii="Symbol" w:hAnsi="Symbol"/>
        </w:rPr>
        <w:sym w:font="Symbol" w:char="F0AE"/>
      </w:r>
      <w:r w:rsidR="006C4996" w:rsidRPr="0067748A">
        <w:rPr>
          <w:szCs w:val="22"/>
        </w:rPr>
        <w:t xml:space="preserve"> </w:t>
      </w:r>
      <w:r w:rsidR="006C4996" w:rsidRPr="0067748A">
        <w:rPr>
          <w:b/>
          <w:szCs w:val="22"/>
        </w:rPr>
        <w:t xml:space="preserve">Læs oplysningerne under </w:t>
      </w:r>
      <w:r w:rsidR="00717B6B">
        <w:rPr>
          <w:b/>
          <w:szCs w:val="22"/>
        </w:rPr>
        <w:t>”</w:t>
      </w:r>
      <w:r w:rsidR="006C4996" w:rsidRPr="0067748A">
        <w:rPr>
          <w:b/>
          <w:szCs w:val="22"/>
        </w:rPr>
        <w:t>Andre mulige bivirkninger ved kombinationsbehandling af hiv</w:t>
      </w:r>
      <w:r w:rsidR="00717B6B">
        <w:rPr>
          <w:b/>
          <w:szCs w:val="22"/>
        </w:rPr>
        <w:t>”</w:t>
      </w:r>
      <w:r w:rsidR="006C4996" w:rsidRPr="0067748A">
        <w:rPr>
          <w:b/>
          <w:szCs w:val="22"/>
        </w:rPr>
        <w:t xml:space="preserve"> i punkt 4 i denne indlægsseddel.</w:t>
      </w:r>
      <w:r w:rsidR="002F761A" w:rsidRPr="0067748A">
        <w:rPr>
          <w:b/>
          <w:szCs w:val="22"/>
        </w:rPr>
        <w:fldChar w:fldCharType="begin"/>
      </w:r>
      <w:r w:rsidR="002F761A" w:rsidRPr="0067748A">
        <w:rPr>
          <w:b/>
          <w:szCs w:val="22"/>
        </w:rPr>
        <w:instrText xml:space="preserve"> DOCVARIABLE vault_nd_80a9405b-38e2-4c67-9d0f-4ef87292acde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FEDE611" w14:textId="77777777" w:rsidR="006C4996" w:rsidRPr="0067748A" w:rsidRDefault="006C4996" w:rsidP="006712B7">
      <w:pPr>
        <w:pStyle w:val="BodyText2"/>
        <w:spacing w:line="240" w:lineRule="auto"/>
        <w:rPr>
          <w:b w:val="0"/>
          <w:szCs w:val="22"/>
        </w:rPr>
      </w:pPr>
    </w:p>
    <w:p w14:paraId="449FF92F" w14:textId="77777777" w:rsidR="006C4996" w:rsidRPr="0067748A" w:rsidRDefault="006C4996" w:rsidP="00366672">
      <w:pPr>
        <w:numPr>
          <w:ilvl w:val="12"/>
          <w:numId w:val="0"/>
        </w:numPr>
        <w:tabs>
          <w:tab w:val="clear" w:pos="567"/>
        </w:tabs>
        <w:spacing w:line="240" w:lineRule="auto"/>
        <w:ind w:right="-2"/>
        <w:rPr>
          <w:b/>
          <w:szCs w:val="22"/>
        </w:rPr>
      </w:pPr>
      <w:r w:rsidRPr="0067748A">
        <w:rPr>
          <w:b/>
          <w:szCs w:val="22"/>
        </w:rPr>
        <w:t>Børn</w:t>
      </w:r>
    </w:p>
    <w:p w14:paraId="48276634" w14:textId="2CF5339C" w:rsidR="006C4996" w:rsidRPr="0067748A" w:rsidRDefault="008B1338" w:rsidP="00366672">
      <w:pPr>
        <w:numPr>
          <w:ilvl w:val="12"/>
          <w:numId w:val="0"/>
        </w:numPr>
        <w:tabs>
          <w:tab w:val="clear" w:pos="567"/>
        </w:tabs>
        <w:spacing w:line="240" w:lineRule="auto"/>
        <w:ind w:right="-2"/>
        <w:rPr>
          <w:szCs w:val="22"/>
        </w:rPr>
      </w:pPr>
      <w:r w:rsidRPr="0067748A">
        <w:rPr>
          <w:szCs w:val="22"/>
        </w:rPr>
        <w:t>Dette lægemiddel er ikke til børn, som vejer under 25 kg, da dosis af de individuelle komponenter i dette lægemiddel ikke kan justeres efter deres vægt.</w:t>
      </w:r>
    </w:p>
    <w:p w14:paraId="2A88A279" w14:textId="77777777" w:rsidR="006C4996" w:rsidRPr="0067748A" w:rsidRDefault="006C4996" w:rsidP="00366672">
      <w:pPr>
        <w:numPr>
          <w:ilvl w:val="12"/>
          <w:numId w:val="0"/>
        </w:numPr>
        <w:tabs>
          <w:tab w:val="clear" w:pos="567"/>
        </w:tabs>
        <w:spacing w:line="240" w:lineRule="auto"/>
        <w:ind w:right="-2"/>
        <w:rPr>
          <w:szCs w:val="22"/>
        </w:rPr>
      </w:pPr>
    </w:p>
    <w:p w14:paraId="56CDBDAB" w14:textId="41F29091" w:rsidR="006C4996" w:rsidRPr="0067748A" w:rsidRDefault="006C4996" w:rsidP="00366672">
      <w:pPr>
        <w:numPr>
          <w:ilvl w:val="12"/>
          <w:numId w:val="0"/>
        </w:numPr>
        <w:tabs>
          <w:tab w:val="clear" w:pos="567"/>
        </w:tabs>
        <w:spacing w:line="240" w:lineRule="auto"/>
        <w:ind w:right="-2"/>
        <w:rPr>
          <w:szCs w:val="22"/>
        </w:rPr>
      </w:pPr>
      <w:r w:rsidRPr="0067748A">
        <w:rPr>
          <w:b/>
          <w:szCs w:val="22"/>
        </w:rPr>
        <w:lastRenderedPageBreak/>
        <w:t>Brug af and</w:t>
      </w:r>
      <w:r w:rsidR="00F90BCD">
        <w:rPr>
          <w:b/>
          <w:szCs w:val="22"/>
        </w:rPr>
        <w:t>re</w:t>
      </w:r>
      <w:r w:rsidRPr="0067748A">
        <w:rPr>
          <w:b/>
          <w:szCs w:val="22"/>
        </w:rPr>
        <w:t xml:space="preserve"> </w:t>
      </w:r>
      <w:r w:rsidR="00F90BCD">
        <w:rPr>
          <w:b/>
          <w:szCs w:val="22"/>
        </w:rPr>
        <w:t>lægemidler</w:t>
      </w:r>
      <w:r w:rsidRPr="0067748A">
        <w:rPr>
          <w:b/>
          <w:szCs w:val="22"/>
        </w:rPr>
        <w:t xml:space="preserve"> sammen med Triumeq</w:t>
      </w:r>
    </w:p>
    <w:p w14:paraId="2DF22E6D" w14:textId="7626F6A3" w:rsidR="006C4996" w:rsidRPr="0067748A" w:rsidRDefault="006C4996" w:rsidP="00366672">
      <w:pPr>
        <w:numPr>
          <w:ilvl w:val="12"/>
          <w:numId w:val="0"/>
        </w:numPr>
        <w:tabs>
          <w:tab w:val="clear" w:pos="567"/>
        </w:tabs>
        <w:spacing w:line="240" w:lineRule="auto"/>
        <w:ind w:right="-2"/>
        <w:rPr>
          <w:szCs w:val="22"/>
        </w:rPr>
      </w:pPr>
      <w:r w:rsidRPr="0067748A">
        <w:rPr>
          <w:szCs w:val="22"/>
        </w:rPr>
        <w:t xml:space="preserve">Fortæl </w:t>
      </w:r>
      <w:r w:rsidR="004536CE" w:rsidRPr="0067748A">
        <w:rPr>
          <w:szCs w:val="22"/>
        </w:rPr>
        <w:t xml:space="preserve">altid </w:t>
      </w:r>
      <w:r w:rsidRPr="0067748A">
        <w:rPr>
          <w:szCs w:val="22"/>
        </w:rPr>
        <w:t>lægen, hvis du tager</w:t>
      </w:r>
      <w:r w:rsidR="004536CE" w:rsidRPr="0067748A">
        <w:rPr>
          <w:szCs w:val="22"/>
        </w:rPr>
        <w:t xml:space="preserve"> and</w:t>
      </w:r>
      <w:r w:rsidR="00F90BCD">
        <w:rPr>
          <w:szCs w:val="22"/>
        </w:rPr>
        <w:t>re</w:t>
      </w:r>
      <w:r w:rsidR="004536CE" w:rsidRPr="0067748A">
        <w:rPr>
          <w:szCs w:val="22"/>
        </w:rPr>
        <w:t xml:space="preserve"> </w:t>
      </w:r>
      <w:r w:rsidR="00F90BCD">
        <w:rPr>
          <w:szCs w:val="22"/>
        </w:rPr>
        <w:t>lægemidler</w:t>
      </w:r>
      <w:r w:rsidR="006418F9" w:rsidRPr="0067748A">
        <w:rPr>
          <w:szCs w:val="22"/>
        </w:rPr>
        <w:t xml:space="preserve">, </w:t>
      </w:r>
      <w:r w:rsidRPr="0067748A">
        <w:rPr>
          <w:szCs w:val="22"/>
        </w:rPr>
        <w:t>for nylig</w:t>
      </w:r>
      <w:r w:rsidR="006418F9" w:rsidRPr="0067748A">
        <w:rPr>
          <w:szCs w:val="22"/>
        </w:rPr>
        <w:t xml:space="preserve"> </w:t>
      </w:r>
      <w:r w:rsidR="00421861" w:rsidRPr="0067748A">
        <w:rPr>
          <w:szCs w:val="22"/>
        </w:rPr>
        <w:t xml:space="preserve">har </w:t>
      </w:r>
      <w:r w:rsidR="006418F9" w:rsidRPr="0067748A">
        <w:rPr>
          <w:szCs w:val="22"/>
        </w:rPr>
        <w:t xml:space="preserve">taget </w:t>
      </w:r>
      <w:r w:rsidR="004536CE" w:rsidRPr="0067748A">
        <w:rPr>
          <w:szCs w:val="22"/>
        </w:rPr>
        <w:t>and</w:t>
      </w:r>
      <w:r w:rsidR="00F90BCD">
        <w:rPr>
          <w:szCs w:val="22"/>
        </w:rPr>
        <w:t>re</w:t>
      </w:r>
      <w:r w:rsidR="004536CE" w:rsidRPr="0067748A">
        <w:rPr>
          <w:szCs w:val="22"/>
        </w:rPr>
        <w:t xml:space="preserve"> </w:t>
      </w:r>
      <w:r w:rsidR="00F90BCD">
        <w:rPr>
          <w:szCs w:val="22"/>
        </w:rPr>
        <w:t>lægemidler</w:t>
      </w:r>
      <w:r w:rsidR="004536CE" w:rsidRPr="0067748A">
        <w:rPr>
          <w:szCs w:val="22"/>
        </w:rPr>
        <w:t xml:space="preserve"> eller planlægger at tage and</w:t>
      </w:r>
      <w:r w:rsidR="00F90BCD">
        <w:rPr>
          <w:szCs w:val="22"/>
        </w:rPr>
        <w:t>re</w:t>
      </w:r>
      <w:r w:rsidR="004536CE" w:rsidRPr="0067748A">
        <w:rPr>
          <w:szCs w:val="22"/>
        </w:rPr>
        <w:t xml:space="preserve"> </w:t>
      </w:r>
      <w:r w:rsidR="00F90BCD">
        <w:rPr>
          <w:szCs w:val="22"/>
        </w:rPr>
        <w:t>lægemidler</w:t>
      </w:r>
      <w:r w:rsidR="004536CE" w:rsidRPr="0067748A">
        <w:rPr>
          <w:szCs w:val="22"/>
        </w:rPr>
        <w:t>.</w:t>
      </w:r>
    </w:p>
    <w:p w14:paraId="3EEBD541" w14:textId="77777777" w:rsidR="00E94585" w:rsidRPr="0067748A" w:rsidRDefault="00E94585" w:rsidP="00366672">
      <w:pPr>
        <w:numPr>
          <w:ilvl w:val="12"/>
          <w:numId w:val="0"/>
        </w:numPr>
        <w:tabs>
          <w:tab w:val="clear" w:pos="567"/>
        </w:tabs>
        <w:spacing w:line="240" w:lineRule="auto"/>
        <w:ind w:right="-2"/>
        <w:rPr>
          <w:szCs w:val="22"/>
        </w:rPr>
      </w:pPr>
    </w:p>
    <w:p w14:paraId="7860E74A" w14:textId="77777777" w:rsidR="00E94585" w:rsidRPr="0067748A" w:rsidRDefault="00E94585" w:rsidP="00366672">
      <w:pPr>
        <w:numPr>
          <w:ilvl w:val="12"/>
          <w:numId w:val="0"/>
        </w:numPr>
        <w:tabs>
          <w:tab w:val="clear" w:pos="567"/>
        </w:tabs>
        <w:spacing w:line="240" w:lineRule="auto"/>
        <w:ind w:right="-2"/>
        <w:rPr>
          <w:szCs w:val="22"/>
        </w:rPr>
      </w:pPr>
      <w:r w:rsidRPr="0067748A">
        <w:rPr>
          <w:szCs w:val="22"/>
        </w:rPr>
        <w:t>Tag ikke Triumeq</w:t>
      </w:r>
      <w:r w:rsidR="001F374E" w:rsidRPr="0067748A">
        <w:rPr>
          <w:szCs w:val="22"/>
        </w:rPr>
        <w:t xml:space="preserve"> sammen</w:t>
      </w:r>
      <w:r w:rsidRPr="0067748A">
        <w:rPr>
          <w:szCs w:val="22"/>
        </w:rPr>
        <w:t xml:space="preserve"> med følgende</w:t>
      </w:r>
      <w:r w:rsidR="001F374E" w:rsidRPr="0067748A">
        <w:rPr>
          <w:szCs w:val="22"/>
        </w:rPr>
        <w:t xml:space="preserve"> lægemiddel</w:t>
      </w:r>
      <w:r w:rsidRPr="0067748A">
        <w:rPr>
          <w:szCs w:val="22"/>
        </w:rPr>
        <w:t>:</w:t>
      </w:r>
    </w:p>
    <w:p w14:paraId="3896096E" w14:textId="2629036F" w:rsidR="00E94585" w:rsidRPr="0067748A" w:rsidRDefault="00E94585" w:rsidP="005D7621">
      <w:pPr>
        <w:numPr>
          <w:ilvl w:val="0"/>
          <w:numId w:val="23"/>
        </w:numPr>
        <w:tabs>
          <w:tab w:val="clear" w:pos="567"/>
          <w:tab w:val="left" w:pos="1134"/>
        </w:tabs>
        <w:spacing w:line="240" w:lineRule="auto"/>
        <w:ind w:left="1134" w:hanging="567"/>
        <w:rPr>
          <w:szCs w:val="22"/>
        </w:rPr>
      </w:pPr>
      <w:r w:rsidRPr="0067748A">
        <w:rPr>
          <w:szCs w:val="22"/>
        </w:rPr>
        <w:t xml:space="preserve">fampridin (også kendt som dalfampridin), anvendt </w:t>
      </w:r>
      <w:r w:rsidR="0018362B" w:rsidRPr="0067748A">
        <w:rPr>
          <w:szCs w:val="22"/>
        </w:rPr>
        <w:t>til</w:t>
      </w:r>
      <w:r w:rsidRPr="0067748A">
        <w:rPr>
          <w:szCs w:val="22"/>
        </w:rPr>
        <w:t xml:space="preserve"> </w:t>
      </w:r>
      <w:r w:rsidRPr="0067748A">
        <w:rPr>
          <w:b/>
          <w:szCs w:val="22"/>
        </w:rPr>
        <w:t>multipel sklero</w:t>
      </w:r>
      <w:r w:rsidR="001F374E" w:rsidRPr="0067748A">
        <w:rPr>
          <w:b/>
          <w:szCs w:val="22"/>
        </w:rPr>
        <w:t>se</w:t>
      </w:r>
      <w:r w:rsidR="001F374E" w:rsidRPr="0067748A">
        <w:rPr>
          <w:szCs w:val="22"/>
        </w:rPr>
        <w:t>.</w:t>
      </w:r>
    </w:p>
    <w:p w14:paraId="6EF48B10" w14:textId="77777777" w:rsidR="006C4996" w:rsidRPr="0067748A" w:rsidRDefault="006C4996" w:rsidP="00366672">
      <w:pPr>
        <w:spacing w:line="240" w:lineRule="auto"/>
        <w:rPr>
          <w:szCs w:val="22"/>
        </w:rPr>
      </w:pPr>
    </w:p>
    <w:p w14:paraId="3687D74E" w14:textId="77777777" w:rsidR="006C4996" w:rsidRPr="0067748A" w:rsidRDefault="006C4996" w:rsidP="00366672">
      <w:pPr>
        <w:spacing w:line="240" w:lineRule="auto"/>
        <w:rPr>
          <w:szCs w:val="22"/>
        </w:rPr>
      </w:pPr>
      <w:r w:rsidRPr="0067748A">
        <w:rPr>
          <w:szCs w:val="22"/>
        </w:rPr>
        <w:t xml:space="preserve">Nogle lægemidler kan påvirke virkningen af Triumeq eller gøre det mere sandsynligt, at du får bivirkninger. Triumeq kan også påvirke virkningen af andre lægemidler. </w:t>
      </w:r>
    </w:p>
    <w:p w14:paraId="145B93CB" w14:textId="3CCA8144" w:rsidR="006C4996" w:rsidRPr="0067748A" w:rsidRDefault="006C4996" w:rsidP="00366672">
      <w:pPr>
        <w:spacing w:line="240" w:lineRule="auto"/>
        <w:rPr>
          <w:szCs w:val="22"/>
        </w:rPr>
      </w:pPr>
      <w:r w:rsidRPr="0067748A">
        <w:rPr>
          <w:b/>
          <w:szCs w:val="22"/>
        </w:rPr>
        <w:t>Fortæl lægen</w:t>
      </w:r>
      <w:r w:rsidRPr="0067748A">
        <w:rPr>
          <w:szCs w:val="22"/>
        </w:rPr>
        <w:t>, hvis du tager nog</w:t>
      </w:r>
      <w:r w:rsidR="005E18D2">
        <w:rPr>
          <w:szCs w:val="22"/>
        </w:rPr>
        <w:t>le</w:t>
      </w:r>
      <w:r w:rsidRPr="0067748A">
        <w:rPr>
          <w:szCs w:val="22"/>
        </w:rPr>
        <w:t xml:space="preserve"> af de lægemidler, </w:t>
      </w:r>
      <w:r w:rsidRPr="0067748A">
        <w:rPr>
          <w:i/>
          <w:szCs w:val="22"/>
        </w:rPr>
        <w:t>der står på følgende liste</w:t>
      </w:r>
      <w:r w:rsidRPr="0067748A">
        <w:rPr>
          <w:szCs w:val="22"/>
        </w:rPr>
        <w:t>:</w:t>
      </w:r>
    </w:p>
    <w:p w14:paraId="18419F07" w14:textId="77777777" w:rsidR="006C4996" w:rsidRPr="0067748A" w:rsidRDefault="006C4996" w:rsidP="005D7621">
      <w:pPr>
        <w:numPr>
          <w:ilvl w:val="0"/>
          <w:numId w:val="7"/>
        </w:numPr>
        <w:spacing w:line="240" w:lineRule="auto"/>
        <w:ind w:left="1134" w:hanging="567"/>
        <w:rPr>
          <w:szCs w:val="22"/>
        </w:rPr>
      </w:pPr>
      <w:r w:rsidRPr="0067748A">
        <w:rPr>
          <w:szCs w:val="22"/>
        </w:rPr>
        <w:t xml:space="preserve">metformin til behandling af </w:t>
      </w:r>
      <w:r w:rsidRPr="0067748A">
        <w:rPr>
          <w:b/>
          <w:szCs w:val="22"/>
        </w:rPr>
        <w:t>diabetes</w:t>
      </w:r>
      <w:r w:rsidRPr="0067748A">
        <w:rPr>
          <w:szCs w:val="22"/>
        </w:rPr>
        <w:t xml:space="preserve"> (sukkersyge).</w:t>
      </w:r>
    </w:p>
    <w:p w14:paraId="287E7F93" w14:textId="3FCDF328" w:rsidR="006C4996" w:rsidRPr="0067748A" w:rsidRDefault="006C4996" w:rsidP="005D7621">
      <w:pPr>
        <w:numPr>
          <w:ilvl w:val="0"/>
          <w:numId w:val="7"/>
        </w:numPr>
        <w:spacing w:line="240" w:lineRule="auto"/>
        <w:ind w:left="1134" w:hanging="567"/>
        <w:rPr>
          <w:szCs w:val="22"/>
        </w:rPr>
      </w:pPr>
      <w:r w:rsidRPr="0067748A">
        <w:rPr>
          <w:szCs w:val="22"/>
        </w:rPr>
        <w:t xml:space="preserve">lægemidler kaldet </w:t>
      </w:r>
      <w:r w:rsidRPr="0067748A">
        <w:rPr>
          <w:b/>
          <w:szCs w:val="22"/>
        </w:rPr>
        <w:t>antacida (syreneutraliserende lægemidler)</w:t>
      </w:r>
      <w:r w:rsidRPr="0067748A">
        <w:rPr>
          <w:szCs w:val="22"/>
        </w:rPr>
        <w:t xml:space="preserve"> til behandling af </w:t>
      </w:r>
      <w:r w:rsidRPr="0067748A">
        <w:rPr>
          <w:b/>
          <w:szCs w:val="22"/>
        </w:rPr>
        <w:t>fordøjelsesbesvær</w:t>
      </w:r>
      <w:r w:rsidRPr="0067748A">
        <w:rPr>
          <w:szCs w:val="22"/>
        </w:rPr>
        <w:t xml:space="preserve"> og </w:t>
      </w:r>
      <w:r w:rsidRPr="0067748A">
        <w:rPr>
          <w:b/>
          <w:szCs w:val="22"/>
        </w:rPr>
        <w:t>halsbrand</w:t>
      </w:r>
      <w:r w:rsidRPr="0067748A">
        <w:rPr>
          <w:szCs w:val="22"/>
        </w:rPr>
        <w:t>.</w:t>
      </w:r>
      <w:r w:rsidRPr="0067748A">
        <w:rPr>
          <w:b/>
          <w:szCs w:val="22"/>
        </w:rPr>
        <w:t xml:space="preserve"> Tag ikke et antacid</w:t>
      </w:r>
      <w:r w:rsidR="009604D0">
        <w:rPr>
          <w:b/>
          <w:szCs w:val="22"/>
        </w:rPr>
        <w:t>um</w:t>
      </w:r>
      <w:r w:rsidRPr="0067748A">
        <w:rPr>
          <w:szCs w:val="22"/>
        </w:rPr>
        <w:t>, i 6 timer før du tager Triumeq, eller i mindst 2 timer efter at du har taget Triumeq. (</w:t>
      </w:r>
      <w:r w:rsidRPr="0067748A">
        <w:rPr>
          <w:i/>
          <w:szCs w:val="22"/>
        </w:rPr>
        <w:t>Se også punkt 3</w:t>
      </w:r>
      <w:r w:rsidRPr="0067748A">
        <w:rPr>
          <w:szCs w:val="22"/>
        </w:rPr>
        <w:t>).</w:t>
      </w:r>
    </w:p>
    <w:p w14:paraId="17F0EE71" w14:textId="35F52893" w:rsidR="006C4996" w:rsidRPr="0067748A" w:rsidRDefault="006418F9" w:rsidP="005D7621">
      <w:pPr>
        <w:numPr>
          <w:ilvl w:val="0"/>
          <w:numId w:val="7"/>
        </w:numPr>
        <w:spacing w:line="240" w:lineRule="auto"/>
        <w:ind w:left="1134" w:hanging="567"/>
        <w:rPr>
          <w:szCs w:val="22"/>
        </w:rPr>
      </w:pPr>
      <w:r w:rsidRPr="0067748A">
        <w:rPr>
          <w:szCs w:val="22"/>
        </w:rPr>
        <w:t>kosttilskud eller multivitamin</w:t>
      </w:r>
      <w:r w:rsidR="00C942C4" w:rsidRPr="0067748A">
        <w:rPr>
          <w:szCs w:val="22"/>
        </w:rPr>
        <w:t>er</w:t>
      </w:r>
      <w:r w:rsidRPr="0067748A">
        <w:rPr>
          <w:szCs w:val="22"/>
        </w:rPr>
        <w:t xml:space="preserve">, der indeholder </w:t>
      </w:r>
      <w:r w:rsidR="006C4996" w:rsidRPr="0067748A">
        <w:rPr>
          <w:szCs w:val="22"/>
        </w:rPr>
        <w:t>calcium</w:t>
      </w:r>
      <w:r w:rsidRPr="0067748A">
        <w:rPr>
          <w:szCs w:val="22"/>
        </w:rPr>
        <w:t xml:space="preserve">, </w:t>
      </w:r>
      <w:r w:rsidR="006C4996" w:rsidRPr="0067748A">
        <w:rPr>
          <w:szCs w:val="22"/>
        </w:rPr>
        <w:t>jern</w:t>
      </w:r>
      <w:r w:rsidRPr="0067748A">
        <w:rPr>
          <w:szCs w:val="22"/>
        </w:rPr>
        <w:t xml:space="preserve"> eller magnesium.</w:t>
      </w:r>
      <w:r w:rsidR="006B57CE" w:rsidRPr="0067748A">
        <w:rPr>
          <w:szCs w:val="22"/>
        </w:rPr>
        <w:t xml:space="preserve"> </w:t>
      </w:r>
      <w:r w:rsidR="006B57CE" w:rsidRPr="0067748A">
        <w:rPr>
          <w:b/>
          <w:bCs/>
          <w:szCs w:val="22"/>
        </w:rPr>
        <w:t>Hvis du tager Triumeq sammen med mad,</w:t>
      </w:r>
      <w:r w:rsidR="006B57CE" w:rsidRPr="0067748A">
        <w:rPr>
          <w:szCs w:val="22"/>
        </w:rPr>
        <w:t xml:space="preserve"> kan du tage kosttilskud eller multivitaminer</w:t>
      </w:r>
      <w:r w:rsidR="00C942C4" w:rsidRPr="0067748A">
        <w:rPr>
          <w:szCs w:val="22"/>
        </w:rPr>
        <w:t>,</w:t>
      </w:r>
      <w:r w:rsidR="006B57CE" w:rsidRPr="0067748A">
        <w:rPr>
          <w:szCs w:val="22"/>
        </w:rPr>
        <w:t xml:space="preserve"> der indeholder calcium, jern eller magnesium på samme tid som Triumeq. </w:t>
      </w:r>
      <w:r w:rsidR="006B57CE" w:rsidRPr="0067748A">
        <w:rPr>
          <w:b/>
          <w:bCs/>
          <w:szCs w:val="22"/>
        </w:rPr>
        <w:t>Hvis du ikke tager Triumeq</w:t>
      </w:r>
      <w:r w:rsidR="00BD310B" w:rsidRPr="0067748A">
        <w:rPr>
          <w:b/>
          <w:bCs/>
          <w:szCs w:val="22"/>
        </w:rPr>
        <w:t xml:space="preserve"> sammen</w:t>
      </w:r>
      <w:r w:rsidR="006B57CE" w:rsidRPr="0067748A">
        <w:rPr>
          <w:b/>
          <w:bCs/>
          <w:szCs w:val="22"/>
        </w:rPr>
        <w:t xml:space="preserve"> med </w:t>
      </w:r>
      <w:r w:rsidR="006B57CE" w:rsidRPr="005A6198">
        <w:rPr>
          <w:b/>
          <w:bCs/>
          <w:szCs w:val="22"/>
        </w:rPr>
        <w:t>mad</w:t>
      </w:r>
      <w:r w:rsidR="006B57CE" w:rsidRPr="00F3526A">
        <w:rPr>
          <w:b/>
          <w:bCs/>
          <w:szCs w:val="22"/>
        </w:rPr>
        <w:t>,</w:t>
      </w:r>
      <w:r w:rsidRPr="00F3526A">
        <w:rPr>
          <w:b/>
          <w:bCs/>
          <w:szCs w:val="22"/>
        </w:rPr>
        <w:t xml:space="preserve"> </w:t>
      </w:r>
      <w:r w:rsidR="005A6198" w:rsidRPr="00F3526A">
        <w:rPr>
          <w:b/>
          <w:bCs/>
          <w:szCs w:val="22"/>
        </w:rPr>
        <w:t xml:space="preserve">må </w:t>
      </w:r>
      <w:r w:rsidR="008708E3" w:rsidRPr="00F3526A">
        <w:rPr>
          <w:b/>
          <w:bCs/>
          <w:szCs w:val="22"/>
        </w:rPr>
        <w:t xml:space="preserve">du ikke </w:t>
      </w:r>
      <w:r w:rsidR="006B57CE" w:rsidRPr="005A6198">
        <w:rPr>
          <w:b/>
          <w:bCs/>
          <w:szCs w:val="22"/>
        </w:rPr>
        <w:t>t</w:t>
      </w:r>
      <w:r w:rsidR="006C4996" w:rsidRPr="00886722">
        <w:rPr>
          <w:b/>
          <w:bCs/>
          <w:szCs w:val="22"/>
        </w:rPr>
        <w:t>ag</w:t>
      </w:r>
      <w:r w:rsidR="008708E3" w:rsidRPr="007B6500">
        <w:rPr>
          <w:b/>
          <w:bCs/>
          <w:szCs w:val="22"/>
        </w:rPr>
        <w:t>e</w:t>
      </w:r>
      <w:r w:rsidR="006C4996" w:rsidRPr="0067748A">
        <w:rPr>
          <w:b/>
          <w:szCs w:val="22"/>
        </w:rPr>
        <w:t xml:space="preserve"> </w:t>
      </w:r>
      <w:r w:rsidRPr="0067748A">
        <w:rPr>
          <w:b/>
          <w:szCs w:val="22"/>
        </w:rPr>
        <w:t>kosttilskud eller multivitamin</w:t>
      </w:r>
      <w:r w:rsidR="00C942C4" w:rsidRPr="0067748A">
        <w:rPr>
          <w:b/>
          <w:szCs w:val="22"/>
        </w:rPr>
        <w:t>er</w:t>
      </w:r>
      <w:r w:rsidRPr="0067748A">
        <w:rPr>
          <w:b/>
          <w:szCs w:val="22"/>
        </w:rPr>
        <w:t>, der indeholder calcium, jern eller magnesium</w:t>
      </w:r>
      <w:r w:rsidR="006C4996" w:rsidRPr="0067748A">
        <w:rPr>
          <w:szCs w:val="22"/>
        </w:rPr>
        <w:t xml:space="preserve"> i 6 timer før du tager Triumeq, eller i mindst 2 timer efter at du har taget Triumeq </w:t>
      </w:r>
      <w:r w:rsidR="006C4996" w:rsidRPr="0067748A">
        <w:rPr>
          <w:i/>
          <w:szCs w:val="22"/>
        </w:rPr>
        <w:t>(se også punkt 3)</w:t>
      </w:r>
      <w:r w:rsidR="006C4996" w:rsidRPr="0067748A">
        <w:rPr>
          <w:szCs w:val="22"/>
        </w:rPr>
        <w:t>.</w:t>
      </w:r>
    </w:p>
    <w:p w14:paraId="10F815D5" w14:textId="77777777" w:rsidR="006C4996" w:rsidRPr="0067748A" w:rsidRDefault="006C4996" w:rsidP="005D7621">
      <w:pPr>
        <w:numPr>
          <w:ilvl w:val="0"/>
          <w:numId w:val="7"/>
        </w:numPr>
        <w:spacing w:line="240" w:lineRule="auto"/>
        <w:ind w:left="1134" w:hanging="567"/>
        <w:rPr>
          <w:szCs w:val="22"/>
        </w:rPr>
      </w:pPr>
      <w:r w:rsidRPr="0067748A">
        <w:rPr>
          <w:szCs w:val="22"/>
        </w:rPr>
        <w:t xml:space="preserve">emtricitabin, etravirin, efavirenz, nevirapin eller tipranavir/ritonavir til behandling af </w:t>
      </w:r>
      <w:r w:rsidRPr="0067748A">
        <w:rPr>
          <w:b/>
          <w:szCs w:val="22"/>
        </w:rPr>
        <w:t>hiv-infektion</w:t>
      </w:r>
      <w:r w:rsidRPr="0067748A">
        <w:rPr>
          <w:szCs w:val="22"/>
        </w:rPr>
        <w:t>.</w:t>
      </w:r>
    </w:p>
    <w:p w14:paraId="03A708EB" w14:textId="4D72ADCA" w:rsidR="0018362B" w:rsidRPr="0067748A" w:rsidRDefault="00224E43" w:rsidP="005D7621">
      <w:pPr>
        <w:numPr>
          <w:ilvl w:val="0"/>
          <w:numId w:val="7"/>
        </w:numPr>
        <w:spacing w:line="240" w:lineRule="auto"/>
        <w:ind w:left="1134" w:hanging="567"/>
        <w:rPr>
          <w:szCs w:val="22"/>
        </w:rPr>
      </w:pPr>
      <w:r w:rsidRPr="0067748A">
        <w:rPr>
          <w:szCs w:val="22"/>
        </w:rPr>
        <w:t>lægemidler (oftest opløsninger), der indeholder sorbitol eller andre sukkeralkoholer (som f.eks</w:t>
      </w:r>
      <w:r w:rsidR="0018362B" w:rsidRPr="0067748A">
        <w:rPr>
          <w:szCs w:val="22"/>
        </w:rPr>
        <w:t xml:space="preserve">. </w:t>
      </w:r>
      <w:r w:rsidRPr="0067748A">
        <w:rPr>
          <w:szCs w:val="22"/>
        </w:rPr>
        <w:t>xylitol, mannitol, lactitol eller maltitol), hvis de anvendes regelmæssig</w:t>
      </w:r>
      <w:r w:rsidR="0018362B" w:rsidRPr="0067748A">
        <w:rPr>
          <w:szCs w:val="22"/>
        </w:rPr>
        <w:t>t</w:t>
      </w:r>
    </w:p>
    <w:p w14:paraId="12B8E6F1" w14:textId="77777777" w:rsidR="006C4996" w:rsidRPr="0067748A" w:rsidRDefault="006C4996" w:rsidP="005D7621">
      <w:pPr>
        <w:numPr>
          <w:ilvl w:val="0"/>
          <w:numId w:val="7"/>
        </w:numPr>
        <w:spacing w:line="240" w:lineRule="auto"/>
        <w:ind w:left="1134" w:hanging="567"/>
        <w:rPr>
          <w:b/>
          <w:szCs w:val="22"/>
        </w:rPr>
      </w:pPr>
      <w:r w:rsidRPr="0067748A">
        <w:rPr>
          <w:szCs w:val="22"/>
        </w:rPr>
        <w:t xml:space="preserve">andre lægemidler, der indeholder lamivudin til behandling af </w:t>
      </w:r>
      <w:r w:rsidRPr="0067748A">
        <w:rPr>
          <w:b/>
          <w:szCs w:val="22"/>
        </w:rPr>
        <w:t>hiv-infektion</w:t>
      </w:r>
      <w:r w:rsidRPr="0067748A">
        <w:rPr>
          <w:szCs w:val="22"/>
        </w:rPr>
        <w:t xml:space="preserve"> eller </w:t>
      </w:r>
      <w:r w:rsidRPr="0067748A">
        <w:rPr>
          <w:b/>
          <w:szCs w:val="22"/>
        </w:rPr>
        <w:t>hepatitis B-infektion</w:t>
      </w:r>
      <w:r w:rsidRPr="0067748A">
        <w:rPr>
          <w:szCs w:val="22"/>
        </w:rPr>
        <w:t>.</w:t>
      </w:r>
    </w:p>
    <w:p w14:paraId="5A805CA1" w14:textId="1922704A" w:rsidR="0018294B" w:rsidRPr="0067748A" w:rsidRDefault="0018294B" w:rsidP="005D7621">
      <w:pPr>
        <w:numPr>
          <w:ilvl w:val="0"/>
          <w:numId w:val="7"/>
        </w:numPr>
        <w:spacing w:line="240" w:lineRule="auto"/>
        <w:ind w:left="1134" w:hanging="567"/>
        <w:rPr>
          <w:szCs w:val="22"/>
        </w:rPr>
      </w:pPr>
      <w:r w:rsidRPr="0067748A">
        <w:rPr>
          <w:szCs w:val="22"/>
        </w:rPr>
        <w:t xml:space="preserve">cladribin til behandling af </w:t>
      </w:r>
      <w:r w:rsidRPr="0067748A">
        <w:rPr>
          <w:b/>
          <w:szCs w:val="22"/>
        </w:rPr>
        <w:t>hårcelleleukæmi</w:t>
      </w:r>
      <w:r w:rsidRPr="0067748A">
        <w:rPr>
          <w:szCs w:val="22"/>
        </w:rPr>
        <w:t>.</w:t>
      </w:r>
    </w:p>
    <w:p w14:paraId="096E655B" w14:textId="77777777" w:rsidR="006C4996" w:rsidRPr="0067748A" w:rsidRDefault="006C4996" w:rsidP="005D7621">
      <w:pPr>
        <w:numPr>
          <w:ilvl w:val="0"/>
          <w:numId w:val="7"/>
        </w:numPr>
        <w:spacing w:line="240" w:lineRule="auto"/>
        <w:ind w:left="1134" w:hanging="567"/>
        <w:rPr>
          <w:szCs w:val="22"/>
        </w:rPr>
      </w:pPr>
      <w:r w:rsidRPr="0067748A">
        <w:rPr>
          <w:szCs w:val="22"/>
        </w:rPr>
        <w:t xml:space="preserve">rifampicin til behandling af tuberkulose (TB) og andre </w:t>
      </w:r>
      <w:r w:rsidRPr="0067748A">
        <w:rPr>
          <w:b/>
          <w:szCs w:val="22"/>
        </w:rPr>
        <w:t>bakterieinfektioner</w:t>
      </w:r>
      <w:r w:rsidRPr="0067748A">
        <w:rPr>
          <w:szCs w:val="22"/>
        </w:rPr>
        <w:t>.</w:t>
      </w:r>
    </w:p>
    <w:p w14:paraId="6B3317DE" w14:textId="77777777" w:rsidR="006C4996" w:rsidRPr="0067748A" w:rsidRDefault="006C4996" w:rsidP="005D7621">
      <w:pPr>
        <w:numPr>
          <w:ilvl w:val="0"/>
          <w:numId w:val="7"/>
        </w:numPr>
        <w:spacing w:line="240" w:lineRule="auto"/>
        <w:ind w:left="1134" w:hanging="567"/>
        <w:rPr>
          <w:szCs w:val="22"/>
        </w:rPr>
      </w:pPr>
      <w:r w:rsidRPr="0067748A">
        <w:rPr>
          <w:szCs w:val="22"/>
        </w:rPr>
        <w:t>trimethoprim/sulfamethoxazol,</w:t>
      </w:r>
      <w:r w:rsidR="00367641" w:rsidRPr="0067748A">
        <w:rPr>
          <w:szCs w:val="22"/>
        </w:rPr>
        <w:t xml:space="preserve"> </w:t>
      </w:r>
      <w:r w:rsidRPr="0067748A">
        <w:rPr>
          <w:szCs w:val="22"/>
        </w:rPr>
        <w:t xml:space="preserve">et antibiotikum til behandling af </w:t>
      </w:r>
      <w:r w:rsidRPr="0067748A">
        <w:rPr>
          <w:b/>
          <w:szCs w:val="22"/>
        </w:rPr>
        <w:t>bakterieinfektioner</w:t>
      </w:r>
      <w:r w:rsidRPr="0067748A">
        <w:rPr>
          <w:szCs w:val="22"/>
        </w:rPr>
        <w:t>.</w:t>
      </w:r>
    </w:p>
    <w:p w14:paraId="22278840" w14:textId="77777777" w:rsidR="006C4996" w:rsidRPr="0067748A" w:rsidRDefault="006C4996" w:rsidP="005D7621">
      <w:pPr>
        <w:numPr>
          <w:ilvl w:val="0"/>
          <w:numId w:val="7"/>
        </w:numPr>
        <w:spacing w:line="240" w:lineRule="auto"/>
        <w:ind w:left="1134" w:hanging="567"/>
        <w:rPr>
          <w:szCs w:val="22"/>
        </w:rPr>
      </w:pPr>
      <w:r w:rsidRPr="0067748A">
        <w:rPr>
          <w:szCs w:val="22"/>
        </w:rPr>
        <w:t xml:space="preserve">phenytoin og phenobarbital til behandling af </w:t>
      </w:r>
      <w:r w:rsidRPr="0067748A">
        <w:rPr>
          <w:b/>
          <w:szCs w:val="22"/>
        </w:rPr>
        <w:t>epilepsi</w:t>
      </w:r>
      <w:r w:rsidRPr="0067748A">
        <w:rPr>
          <w:szCs w:val="22"/>
        </w:rPr>
        <w:t>.</w:t>
      </w:r>
    </w:p>
    <w:p w14:paraId="61A2C89A" w14:textId="77777777" w:rsidR="006C4996" w:rsidRPr="0067748A" w:rsidRDefault="006C4996" w:rsidP="005D7621">
      <w:pPr>
        <w:numPr>
          <w:ilvl w:val="0"/>
          <w:numId w:val="7"/>
        </w:numPr>
        <w:spacing w:line="240" w:lineRule="auto"/>
        <w:ind w:left="1134" w:hanging="567"/>
        <w:rPr>
          <w:szCs w:val="22"/>
        </w:rPr>
      </w:pPr>
      <w:r w:rsidRPr="0067748A">
        <w:rPr>
          <w:szCs w:val="22"/>
        </w:rPr>
        <w:t xml:space="preserve">oxcarbazepin og carbamazepin til behandling af </w:t>
      </w:r>
      <w:r w:rsidRPr="0067748A">
        <w:rPr>
          <w:b/>
          <w:szCs w:val="22"/>
        </w:rPr>
        <w:t>epilepsi</w:t>
      </w:r>
      <w:r w:rsidRPr="0067748A">
        <w:rPr>
          <w:szCs w:val="22"/>
        </w:rPr>
        <w:t xml:space="preserve"> eller </w:t>
      </w:r>
      <w:r w:rsidRPr="0067748A">
        <w:rPr>
          <w:b/>
          <w:szCs w:val="22"/>
        </w:rPr>
        <w:t>bipolar lidelse</w:t>
      </w:r>
      <w:r w:rsidRPr="0067748A">
        <w:rPr>
          <w:szCs w:val="22"/>
        </w:rPr>
        <w:t xml:space="preserve"> (sindslidelse).</w:t>
      </w:r>
    </w:p>
    <w:p w14:paraId="3CF6B57B" w14:textId="77777777" w:rsidR="006C4996" w:rsidRPr="0067748A" w:rsidRDefault="006C4996" w:rsidP="005D7621">
      <w:pPr>
        <w:numPr>
          <w:ilvl w:val="0"/>
          <w:numId w:val="7"/>
        </w:numPr>
        <w:spacing w:line="240" w:lineRule="auto"/>
        <w:ind w:left="1134" w:hanging="567"/>
        <w:rPr>
          <w:szCs w:val="22"/>
        </w:rPr>
      </w:pPr>
      <w:r w:rsidRPr="0067748A">
        <w:rPr>
          <w:b/>
          <w:szCs w:val="22"/>
        </w:rPr>
        <w:t>prikbladet perikon</w:t>
      </w:r>
      <w:r w:rsidRPr="0067748A">
        <w:rPr>
          <w:szCs w:val="22"/>
        </w:rPr>
        <w:t xml:space="preserve"> (</w:t>
      </w:r>
      <w:r w:rsidRPr="0067748A">
        <w:rPr>
          <w:i/>
          <w:szCs w:val="22"/>
        </w:rPr>
        <w:t>hypericum perforatum</w:t>
      </w:r>
      <w:r w:rsidR="00367641" w:rsidRPr="0067748A">
        <w:rPr>
          <w:i/>
          <w:szCs w:val="22"/>
        </w:rPr>
        <w:t xml:space="preserve"> – St. Johns urt</w:t>
      </w:r>
      <w:r w:rsidRPr="0067748A">
        <w:rPr>
          <w:szCs w:val="22"/>
        </w:rPr>
        <w:t xml:space="preserve">), som er et naturpræparat til behandling af </w:t>
      </w:r>
      <w:r w:rsidRPr="0067748A">
        <w:rPr>
          <w:b/>
          <w:szCs w:val="22"/>
        </w:rPr>
        <w:t>depression</w:t>
      </w:r>
      <w:r w:rsidRPr="0067748A">
        <w:rPr>
          <w:szCs w:val="22"/>
        </w:rPr>
        <w:t>.</w:t>
      </w:r>
    </w:p>
    <w:p w14:paraId="5F9CFAFC" w14:textId="77777777" w:rsidR="006C4996" w:rsidRPr="0067748A" w:rsidRDefault="006C4996" w:rsidP="005D7621">
      <w:pPr>
        <w:numPr>
          <w:ilvl w:val="0"/>
          <w:numId w:val="7"/>
        </w:numPr>
        <w:spacing w:line="240" w:lineRule="auto"/>
        <w:ind w:left="1134" w:hanging="567"/>
        <w:rPr>
          <w:szCs w:val="22"/>
        </w:rPr>
      </w:pPr>
      <w:r w:rsidRPr="0067748A">
        <w:rPr>
          <w:b/>
          <w:szCs w:val="22"/>
        </w:rPr>
        <w:t>methadon</w:t>
      </w:r>
      <w:r w:rsidRPr="0067748A">
        <w:rPr>
          <w:szCs w:val="22"/>
        </w:rPr>
        <w:t xml:space="preserve">, der anvendes som </w:t>
      </w:r>
      <w:r w:rsidRPr="0067748A">
        <w:rPr>
          <w:b/>
          <w:szCs w:val="22"/>
        </w:rPr>
        <w:t>erstatning for heroin</w:t>
      </w:r>
      <w:r w:rsidRPr="0067748A">
        <w:rPr>
          <w:szCs w:val="22"/>
        </w:rPr>
        <w:t>.</w:t>
      </w:r>
      <w:r w:rsidRPr="0067748A">
        <w:rPr>
          <w:b/>
          <w:szCs w:val="22"/>
        </w:rPr>
        <w:t xml:space="preserve"> </w:t>
      </w:r>
      <w:r w:rsidRPr="0067748A">
        <w:rPr>
          <w:szCs w:val="22"/>
        </w:rPr>
        <w:t>Abacavir øger den hastighed, hvormed methadon udskilles fra kroppen. Hvis du tager methadon, vil lægen holde øje med, om du får abstinenser. Det kan være nødvendigt at ændre din dosis af methadon.</w:t>
      </w:r>
    </w:p>
    <w:p w14:paraId="24558471" w14:textId="77777777" w:rsidR="00B76B39" w:rsidRPr="0067748A" w:rsidRDefault="00B76B39" w:rsidP="005D7621">
      <w:pPr>
        <w:pStyle w:val="ListParagraph"/>
        <w:numPr>
          <w:ilvl w:val="0"/>
          <w:numId w:val="7"/>
        </w:numPr>
        <w:tabs>
          <w:tab w:val="left" w:pos="567"/>
        </w:tabs>
        <w:spacing w:after="0" w:line="240" w:lineRule="auto"/>
        <w:ind w:left="1134" w:hanging="567"/>
        <w:rPr>
          <w:rFonts w:ascii="Times New Roman" w:hAnsi="Times New Roman"/>
        </w:rPr>
      </w:pPr>
      <w:r w:rsidRPr="0067748A">
        <w:rPr>
          <w:rFonts w:ascii="Times New Roman" w:hAnsi="Times New Roman"/>
          <w:b/>
          <w:bCs/>
        </w:rPr>
        <w:t>riociguat</w:t>
      </w:r>
      <w:r w:rsidRPr="0067748A">
        <w:rPr>
          <w:rFonts w:ascii="Times New Roman" w:hAnsi="Times New Roman"/>
        </w:rPr>
        <w:t xml:space="preserve">, til behandling af </w:t>
      </w:r>
      <w:r w:rsidRPr="0067748A">
        <w:rPr>
          <w:rFonts w:ascii="Times New Roman" w:hAnsi="Times New Roman"/>
          <w:b/>
          <w:bCs/>
        </w:rPr>
        <w:t>forhøjet blodtryk i blodkarrene</w:t>
      </w:r>
      <w:r w:rsidRPr="0067748A">
        <w:rPr>
          <w:rFonts w:ascii="Times New Roman" w:hAnsi="Times New Roman"/>
        </w:rPr>
        <w:t xml:space="preserve"> (lungearterierne), der fører blodet fra hjertet til lungerne. Din læge kan have brug for at reducere din riociguat-dosis, da abacavir kan øge niveauet af riociguat i blodet.</w:t>
      </w:r>
      <w:r w:rsidR="001976C7" w:rsidRPr="0067748A">
        <w:rPr>
          <w:rFonts w:ascii="Times New Roman" w:hAnsi="Times New Roman"/>
        </w:rPr>
        <w:fldChar w:fldCharType="begin"/>
      </w:r>
      <w:r w:rsidR="001976C7" w:rsidRPr="0067748A">
        <w:rPr>
          <w:rFonts w:ascii="Times New Roman" w:hAnsi="Times New Roman"/>
        </w:rPr>
        <w:instrText xml:space="preserve"> DOCVARIABLE vault_nd_b575307f-7cb7-4040-b064-c25b8c5435bd \* MERGEFORMAT </w:instrText>
      </w:r>
      <w:r w:rsidR="001976C7" w:rsidRPr="0067748A">
        <w:rPr>
          <w:rFonts w:ascii="Times New Roman" w:hAnsi="Times New Roman"/>
        </w:rPr>
        <w:fldChar w:fldCharType="separate"/>
      </w:r>
      <w:r w:rsidR="001976C7" w:rsidRPr="0067748A">
        <w:rPr>
          <w:rFonts w:ascii="Times New Roman" w:hAnsi="Times New Roman"/>
        </w:rPr>
        <w:t xml:space="preserve"> </w:t>
      </w:r>
      <w:r w:rsidR="001976C7" w:rsidRPr="0067748A">
        <w:rPr>
          <w:rFonts w:ascii="Times New Roman" w:hAnsi="Times New Roman"/>
        </w:rPr>
        <w:fldChar w:fldCharType="end"/>
      </w:r>
    </w:p>
    <w:p w14:paraId="7FC6B64B" w14:textId="77777777" w:rsidR="006C4996" w:rsidRPr="0067748A" w:rsidRDefault="006C4996" w:rsidP="00366672">
      <w:pPr>
        <w:pStyle w:val="Action"/>
        <w:numPr>
          <w:ilvl w:val="0"/>
          <w:numId w:val="0"/>
        </w:numPr>
        <w:spacing w:before="0" w:line="240" w:lineRule="auto"/>
        <w:ind w:left="720"/>
        <w:rPr>
          <w:b/>
          <w:szCs w:val="22"/>
        </w:rPr>
      </w:pPr>
    </w:p>
    <w:p w14:paraId="054C53E2" w14:textId="5AF61D1F" w:rsidR="006C4996" w:rsidRPr="0067748A" w:rsidRDefault="00633902" w:rsidP="006712B7">
      <w:pPr>
        <w:tabs>
          <w:tab w:val="clear" w:pos="567"/>
          <w:tab w:val="left" w:pos="1134"/>
        </w:tabs>
        <w:autoSpaceDE w:val="0"/>
        <w:autoSpaceDN w:val="0"/>
        <w:adjustRightInd w:val="0"/>
        <w:spacing w:line="240" w:lineRule="auto"/>
        <w:ind w:left="567"/>
        <w:rPr>
          <w:szCs w:val="22"/>
        </w:rPr>
      </w:pPr>
      <w:r w:rsidRPr="00277135">
        <w:rPr>
          <w:rFonts w:ascii="Symbol" w:hAnsi="Symbol"/>
        </w:rPr>
        <w:sym w:font="Symbol" w:char="F0AE"/>
      </w:r>
      <w:r w:rsidR="006C4996" w:rsidRPr="0067748A">
        <w:rPr>
          <w:szCs w:val="22"/>
        </w:rPr>
        <w:t xml:space="preserve"> </w:t>
      </w:r>
      <w:r w:rsidR="006C4996" w:rsidRPr="0067748A">
        <w:rPr>
          <w:b/>
          <w:szCs w:val="22"/>
        </w:rPr>
        <w:t>Fortæl lægen eller apotekspersonalet</w:t>
      </w:r>
      <w:r w:rsidR="006C4996" w:rsidRPr="0067748A">
        <w:rPr>
          <w:szCs w:val="22"/>
        </w:rPr>
        <w:t>, hvis du tager nog</w:t>
      </w:r>
      <w:r w:rsidR="005E18D2">
        <w:rPr>
          <w:szCs w:val="22"/>
        </w:rPr>
        <w:t>le</w:t>
      </w:r>
      <w:r w:rsidR="006C4996" w:rsidRPr="0067748A">
        <w:rPr>
          <w:szCs w:val="22"/>
        </w:rPr>
        <w:t xml:space="preserve"> af disse lægemidler. Lægen vil beslutte, om din dosis skal ændres, eller om du har brug for flere konsultationer.</w:t>
      </w:r>
    </w:p>
    <w:p w14:paraId="565739F3" w14:textId="77777777" w:rsidR="00FD1847" w:rsidRPr="0067748A" w:rsidRDefault="00FD1847" w:rsidP="00366672">
      <w:pPr>
        <w:numPr>
          <w:ilvl w:val="12"/>
          <w:numId w:val="0"/>
        </w:numPr>
        <w:tabs>
          <w:tab w:val="clear" w:pos="567"/>
        </w:tabs>
        <w:spacing w:line="240" w:lineRule="auto"/>
        <w:ind w:right="-2"/>
        <w:rPr>
          <w:szCs w:val="22"/>
        </w:rPr>
      </w:pPr>
    </w:p>
    <w:p w14:paraId="6B570C25" w14:textId="77777777" w:rsidR="006C4996" w:rsidRPr="0067748A" w:rsidRDefault="006C4996" w:rsidP="00366672">
      <w:pPr>
        <w:spacing w:line="240" w:lineRule="auto"/>
        <w:outlineLvl w:val="0"/>
        <w:rPr>
          <w:b/>
          <w:szCs w:val="22"/>
        </w:rPr>
      </w:pPr>
      <w:r w:rsidRPr="0067748A">
        <w:rPr>
          <w:b/>
          <w:szCs w:val="22"/>
        </w:rPr>
        <w:t>Graviditet</w:t>
      </w:r>
      <w:r w:rsidR="002F761A" w:rsidRPr="0067748A">
        <w:rPr>
          <w:b/>
          <w:szCs w:val="22"/>
        </w:rPr>
        <w:fldChar w:fldCharType="begin"/>
      </w:r>
      <w:r w:rsidR="002F761A" w:rsidRPr="0067748A">
        <w:rPr>
          <w:b/>
          <w:szCs w:val="22"/>
        </w:rPr>
        <w:instrText xml:space="preserve"> DOCVARIABLE vault_nd_967a3f98-c273-40e3-ab37-70333234d27e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579E4BA" w14:textId="77777777" w:rsidR="006C4996" w:rsidRPr="0067748A" w:rsidRDefault="006C4996" w:rsidP="00366672">
      <w:pPr>
        <w:spacing w:line="240" w:lineRule="auto"/>
        <w:outlineLvl w:val="0"/>
        <w:rPr>
          <w:szCs w:val="22"/>
        </w:rPr>
      </w:pPr>
      <w:r w:rsidRPr="0067748A">
        <w:rPr>
          <w:szCs w:val="22"/>
        </w:rPr>
        <w:t>Hvis du er gravid, har mistanke om, at du er gravid eller planlægger at blive gravid:</w:t>
      </w:r>
      <w:r w:rsidR="004510B4" w:rsidRPr="0067748A">
        <w:rPr>
          <w:szCs w:val="22"/>
        </w:rPr>
        <w:fldChar w:fldCharType="begin"/>
      </w:r>
      <w:r w:rsidR="004510B4" w:rsidRPr="0067748A">
        <w:rPr>
          <w:szCs w:val="22"/>
        </w:rPr>
        <w:instrText xml:space="preserve"> DOCVARIABLE vault_nd_58b86397-aa88-46c9-9947-a2c55abd9261 \* MERGEFORMAT </w:instrText>
      </w:r>
      <w:r w:rsidR="004510B4" w:rsidRPr="0067748A">
        <w:rPr>
          <w:szCs w:val="22"/>
        </w:rPr>
        <w:fldChar w:fldCharType="separate"/>
      </w:r>
      <w:r w:rsidR="002F761A" w:rsidRPr="0067748A">
        <w:rPr>
          <w:szCs w:val="22"/>
        </w:rPr>
        <w:t xml:space="preserve"> </w:t>
      </w:r>
      <w:r w:rsidR="004510B4" w:rsidRPr="0067748A">
        <w:rPr>
          <w:szCs w:val="22"/>
        </w:rPr>
        <w:fldChar w:fldCharType="end"/>
      </w:r>
    </w:p>
    <w:p w14:paraId="30485BA9" w14:textId="32A8D647" w:rsidR="006C4996" w:rsidRPr="0067748A" w:rsidRDefault="00633902" w:rsidP="006712B7">
      <w:pPr>
        <w:spacing w:line="240" w:lineRule="auto"/>
        <w:ind w:left="567"/>
        <w:outlineLvl w:val="0"/>
        <w:rPr>
          <w:szCs w:val="22"/>
        </w:rPr>
      </w:pPr>
      <w:r w:rsidRPr="00277135">
        <w:rPr>
          <w:rFonts w:ascii="Symbol" w:hAnsi="Symbol"/>
        </w:rPr>
        <w:sym w:font="Symbol" w:char="F0AE"/>
      </w:r>
      <w:r w:rsidR="006C4996" w:rsidRPr="0067748A">
        <w:rPr>
          <w:szCs w:val="22"/>
        </w:rPr>
        <w:t xml:space="preserve"> </w:t>
      </w:r>
      <w:r w:rsidR="006C4996" w:rsidRPr="0067748A">
        <w:rPr>
          <w:b/>
          <w:szCs w:val="22"/>
        </w:rPr>
        <w:t>Tal med</w:t>
      </w:r>
      <w:r w:rsidR="005532F4" w:rsidRPr="0067748A">
        <w:rPr>
          <w:b/>
          <w:szCs w:val="22"/>
        </w:rPr>
        <w:t xml:space="preserve"> din</w:t>
      </w:r>
      <w:r w:rsidR="006C4996" w:rsidRPr="0067748A">
        <w:rPr>
          <w:b/>
          <w:szCs w:val="22"/>
        </w:rPr>
        <w:t xml:space="preserve"> læge</w:t>
      </w:r>
      <w:r w:rsidR="006C4996" w:rsidRPr="0067748A">
        <w:rPr>
          <w:szCs w:val="22"/>
        </w:rPr>
        <w:t xml:space="preserve"> om </w:t>
      </w:r>
      <w:r w:rsidR="005532F4" w:rsidRPr="0067748A">
        <w:rPr>
          <w:szCs w:val="22"/>
        </w:rPr>
        <w:t>f</w:t>
      </w:r>
      <w:r w:rsidR="006C4996" w:rsidRPr="0067748A">
        <w:rPr>
          <w:szCs w:val="22"/>
        </w:rPr>
        <w:t xml:space="preserve">ordele </w:t>
      </w:r>
      <w:r w:rsidR="005532F4" w:rsidRPr="0067748A">
        <w:rPr>
          <w:szCs w:val="22"/>
        </w:rPr>
        <w:t xml:space="preserve">og risici </w:t>
      </w:r>
      <w:r w:rsidR="006C4996" w:rsidRPr="0067748A">
        <w:rPr>
          <w:szCs w:val="22"/>
        </w:rPr>
        <w:t>ved at tage Triumeq.</w:t>
      </w:r>
      <w:r w:rsidR="004510B4" w:rsidRPr="0067748A">
        <w:rPr>
          <w:szCs w:val="22"/>
        </w:rPr>
        <w:fldChar w:fldCharType="begin"/>
      </w:r>
      <w:r w:rsidR="004510B4" w:rsidRPr="0067748A">
        <w:rPr>
          <w:szCs w:val="22"/>
        </w:rPr>
        <w:instrText xml:space="preserve"> DOCVARIABLE vault_nd_54aabb3b-f52f-4b94-b414-944b248954c4 \* MERGEFORMAT </w:instrText>
      </w:r>
      <w:r w:rsidR="004510B4" w:rsidRPr="0067748A">
        <w:rPr>
          <w:szCs w:val="22"/>
        </w:rPr>
        <w:fldChar w:fldCharType="separate"/>
      </w:r>
      <w:r w:rsidR="002F761A" w:rsidRPr="0067748A">
        <w:rPr>
          <w:szCs w:val="22"/>
        </w:rPr>
        <w:t xml:space="preserve"> </w:t>
      </w:r>
      <w:r w:rsidR="004510B4" w:rsidRPr="0067748A">
        <w:rPr>
          <w:szCs w:val="22"/>
        </w:rPr>
        <w:fldChar w:fldCharType="end"/>
      </w:r>
    </w:p>
    <w:p w14:paraId="3B88C0F1" w14:textId="5A8788FF" w:rsidR="00587F14" w:rsidRPr="0067748A" w:rsidRDefault="00587F14" w:rsidP="00366672">
      <w:pPr>
        <w:spacing w:line="240" w:lineRule="auto"/>
        <w:outlineLvl w:val="0"/>
        <w:rPr>
          <w:szCs w:val="22"/>
        </w:rPr>
      </w:pPr>
    </w:p>
    <w:p w14:paraId="18ED1691" w14:textId="7634F1E4" w:rsidR="005532F4" w:rsidRPr="0067748A" w:rsidRDefault="005532F4" w:rsidP="00366672">
      <w:pPr>
        <w:spacing w:line="240" w:lineRule="auto"/>
        <w:outlineLvl w:val="0"/>
        <w:rPr>
          <w:szCs w:val="22"/>
        </w:rPr>
      </w:pPr>
      <w:r w:rsidRPr="0067748A">
        <w:rPr>
          <w:szCs w:val="22"/>
        </w:rPr>
        <w:t>Fortæl det strak</w:t>
      </w:r>
      <w:r w:rsidR="00D0548C" w:rsidRPr="0067748A">
        <w:rPr>
          <w:szCs w:val="22"/>
        </w:rPr>
        <w:t>s</w:t>
      </w:r>
      <w:r w:rsidRPr="0067748A">
        <w:rPr>
          <w:szCs w:val="22"/>
        </w:rPr>
        <w:t xml:space="preserve"> til din læge, hvis du bliver gravid eller planlægger at blive gravid. Din læge vil gennemgå din behandling. Stop ikke med at tage Triumeq uden at konsultere din læge, da det kan skade dig og dit ufødte barn.</w:t>
      </w:r>
      <w:r w:rsidR="00081316" w:rsidRPr="0067748A">
        <w:rPr>
          <w:szCs w:val="22"/>
        </w:rPr>
        <w:fldChar w:fldCharType="begin"/>
      </w:r>
      <w:r w:rsidR="00081316" w:rsidRPr="0067748A">
        <w:rPr>
          <w:szCs w:val="22"/>
        </w:rPr>
        <w:instrText xml:space="preserve"> DOCVARIABLE vault_nd_3b34fe5c-7ab1-4b0c-b48e-507e9934d654 \* MERGEFORMAT </w:instrText>
      </w:r>
      <w:r w:rsidR="00081316" w:rsidRPr="0067748A">
        <w:rPr>
          <w:szCs w:val="22"/>
        </w:rPr>
        <w:fldChar w:fldCharType="separate"/>
      </w:r>
      <w:r w:rsidR="00081316" w:rsidRPr="0067748A">
        <w:rPr>
          <w:szCs w:val="22"/>
        </w:rPr>
        <w:t xml:space="preserve"> </w:t>
      </w:r>
      <w:r w:rsidR="00081316" w:rsidRPr="0067748A">
        <w:rPr>
          <w:szCs w:val="22"/>
        </w:rPr>
        <w:fldChar w:fldCharType="end"/>
      </w:r>
    </w:p>
    <w:p w14:paraId="328941B4" w14:textId="77777777" w:rsidR="00CD39DF" w:rsidRPr="0067748A" w:rsidRDefault="00CD39DF" w:rsidP="00366672">
      <w:pPr>
        <w:spacing w:line="240" w:lineRule="auto"/>
        <w:outlineLvl w:val="0"/>
        <w:rPr>
          <w:szCs w:val="22"/>
        </w:rPr>
      </w:pPr>
    </w:p>
    <w:p w14:paraId="56AA5D46" w14:textId="77777777" w:rsidR="002759AC" w:rsidRPr="0067748A" w:rsidRDefault="002759AC" w:rsidP="00366672">
      <w:pPr>
        <w:spacing w:line="240" w:lineRule="auto"/>
        <w:outlineLvl w:val="0"/>
        <w:rPr>
          <w:b/>
          <w:szCs w:val="22"/>
        </w:rPr>
      </w:pPr>
      <w:r w:rsidRPr="0067748A">
        <w:rPr>
          <w:b/>
          <w:szCs w:val="22"/>
        </w:rPr>
        <w:t>Amning</w:t>
      </w:r>
      <w:r w:rsidR="002F761A" w:rsidRPr="0067748A">
        <w:rPr>
          <w:b/>
          <w:szCs w:val="22"/>
        </w:rPr>
        <w:fldChar w:fldCharType="begin"/>
      </w:r>
      <w:r w:rsidR="002F761A" w:rsidRPr="0067748A">
        <w:rPr>
          <w:b/>
          <w:szCs w:val="22"/>
        </w:rPr>
        <w:instrText xml:space="preserve"> DOCVARIABLE vault_nd_e2d70db1-b006-45df-af35-0d29cccd0096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42EB7A7" w14:textId="13EA948E" w:rsidR="00B01275" w:rsidRPr="0067748A" w:rsidRDefault="00B01275" w:rsidP="00366672">
      <w:pPr>
        <w:widowControl w:val="0"/>
        <w:tabs>
          <w:tab w:val="left" w:pos="1304"/>
        </w:tabs>
        <w:spacing w:line="240" w:lineRule="auto"/>
        <w:rPr>
          <w:szCs w:val="22"/>
          <w:lang w:bidi="ar-SA"/>
        </w:rPr>
      </w:pPr>
      <w:r w:rsidRPr="0067748A">
        <w:rPr>
          <w:bCs/>
          <w:szCs w:val="22"/>
        </w:rPr>
        <w:t xml:space="preserve">Amning </w:t>
      </w:r>
      <w:r w:rsidRPr="0067748A">
        <w:rPr>
          <w:b/>
          <w:szCs w:val="22"/>
        </w:rPr>
        <w:t>anbefales ikke</w:t>
      </w:r>
      <w:r w:rsidRPr="0067748A">
        <w:rPr>
          <w:bCs/>
          <w:szCs w:val="22"/>
        </w:rPr>
        <w:t xml:space="preserve"> hos kvinder</w:t>
      </w:r>
      <w:r w:rsidR="001859A5" w:rsidRPr="0067748A">
        <w:rPr>
          <w:bCs/>
          <w:szCs w:val="22"/>
        </w:rPr>
        <w:t xml:space="preserve">, der er hiv-positive, </w:t>
      </w:r>
      <w:r w:rsidRPr="0067748A">
        <w:rPr>
          <w:bCs/>
          <w:szCs w:val="22"/>
        </w:rPr>
        <w:t>da hiv-infektion kan overføres til barnet gennem modermælken.</w:t>
      </w:r>
      <w:r w:rsidRPr="0067748A">
        <w:rPr>
          <w:szCs w:val="22"/>
        </w:rPr>
        <w:t xml:space="preserve"> </w:t>
      </w:r>
    </w:p>
    <w:p w14:paraId="27164E73" w14:textId="66BD94EE" w:rsidR="00B01275" w:rsidRPr="0067748A" w:rsidRDefault="00B01275" w:rsidP="00366672">
      <w:pPr>
        <w:spacing w:line="240" w:lineRule="auto"/>
        <w:outlineLvl w:val="0"/>
        <w:rPr>
          <w:szCs w:val="22"/>
        </w:rPr>
      </w:pPr>
      <w:r w:rsidRPr="0067748A">
        <w:rPr>
          <w:szCs w:val="22"/>
        </w:rPr>
        <w:t>En lille mængde af indholdsstofferne i Triumeq kan overføres til din modermælk.</w:t>
      </w:r>
      <w:r w:rsidR="00153CDD" w:rsidRPr="0067748A">
        <w:rPr>
          <w:szCs w:val="22"/>
        </w:rPr>
        <w:fldChar w:fldCharType="begin"/>
      </w:r>
      <w:r w:rsidR="00153CDD" w:rsidRPr="0067748A">
        <w:rPr>
          <w:szCs w:val="22"/>
        </w:rPr>
        <w:instrText>DOCVARIABLE vault_nd_2dd8a5b2-b441-45ba-888a-d336f0af7674 \* MERGEFORMAT</w:instrText>
      </w:r>
      <w:r w:rsidR="00153CDD" w:rsidRPr="0067748A">
        <w:rPr>
          <w:szCs w:val="22"/>
        </w:rPr>
        <w:fldChar w:fldCharType="separate"/>
      </w:r>
      <w:r w:rsidRPr="0067748A">
        <w:rPr>
          <w:szCs w:val="22"/>
        </w:rPr>
        <w:t xml:space="preserve"> </w:t>
      </w:r>
      <w:r w:rsidR="00153CDD" w:rsidRPr="0067748A">
        <w:rPr>
          <w:szCs w:val="22"/>
        </w:rPr>
        <w:fldChar w:fldCharType="end"/>
      </w:r>
    </w:p>
    <w:p w14:paraId="453B2A3A" w14:textId="77777777" w:rsidR="00B01275" w:rsidRPr="0067748A" w:rsidRDefault="00B01275" w:rsidP="00366672">
      <w:pPr>
        <w:widowControl w:val="0"/>
        <w:tabs>
          <w:tab w:val="left" w:pos="1304"/>
        </w:tabs>
        <w:spacing w:line="240" w:lineRule="auto"/>
        <w:rPr>
          <w:b/>
          <w:szCs w:val="22"/>
        </w:rPr>
      </w:pPr>
      <w:r w:rsidRPr="0067748A">
        <w:rPr>
          <w:szCs w:val="22"/>
        </w:rPr>
        <w:lastRenderedPageBreak/>
        <w:t xml:space="preserve">Hvis du ammer eller påtænker at amme, bør du </w:t>
      </w:r>
      <w:r w:rsidRPr="0067748A">
        <w:rPr>
          <w:b/>
          <w:bCs/>
          <w:szCs w:val="22"/>
        </w:rPr>
        <w:t>drøfte det med lægen hurtigst muligt.</w:t>
      </w:r>
      <w:r w:rsidRPr="0067748A">
        <w:rPr>
          <w:b/>
          <w:szCs w:val="22"/>
        </w:rPr>
        <w:t xml:space="preserve"> </w:t>
      </w:r>
    </w:p>
    <w:p w14:paraId="148CD383" w14:textId="77777777" w:rsidR="006C4996" w:rsidRPr="0067748A" w:rsidRDefault="006C4996" w:rsidP="00366672">
      <w:pPr>
        <w:numPr>
          <w:ilvl w:val="12"/>
          <w:numId w:val="0"/>
        </w:numPr>
        <w:tabs>
          <w:tab w:val="clear" w:pos="567"/>
        </w:tabs>
        <w:spacing w:line="240" w:lineRule="auto"/>
        <w:rPr>
          <w:szCs w:val="22"/>
        </w:rPr>
      </w:pPr>
    </w:p>
    <w:p w14:paraId="799B104B" w14:textId="77777777" w:rsidR="006C4996" w:rsidRPr="0067748A" w:rsidRDefault="006C4996" w:rsidP="00366672">
      <w:pPr>
        <w:numPr>
          <w:ilvl w:val="12"/>
          <w:numId w:val="0"/>
        </w:numPr>
        <w:tabs>
          <w:tab w:val="clear" w:pos="567"/>
        </w:tabs>
        <w:spacing w:line="240" w:lineRule="auto"/>
        <w:ind w:right="-2"/>
        <w:outlineLvl w:val="0"/>
        <w:rPr>
          <w:b/>
          <w:szCs w:val="22"/>
        </w:rPr>
      </w:pPr>
      <w:r w:rsidRPr="0067748A">
        <w:rPr>
          <w:b/>
          <w:szCs w:val="22"/>
        </w:rPr>
        <w:t>Trafik- og arbejdssikkerhed</w:t>
      </w:r>
      <w:r w:rsidR="002F761A" w:rsidRPr="0067748A">
        <w:rPr>
          <w:b/>
          <w:szCs w:val="22"/>
        </w:rPr>
        <w:fldChar w:fldCharType="begin"/>
      </w:r>
      <w:r w:rsidR="002F761A" w:rsidRPr="0067748A">
        <w:rPr>
          <w:b/>
          <w:szCs w:val="22"/>
        </w:rPr>
        <w:instrText xml:space="preserve"> DOCVARIABLE vault_nd_c4367519-2945-43f1-9762-d15767254b67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4CCD06EE" w14:textId="77777777" w:rsidR="006C4996" w:rsidRPr="0067748A" w:rsidRDefault="006C4996" w:rsidP="00366672">
      <w:pPr>
        <w:spacing w:line="240" w:lineRule="auto"/>
        <w:rPr>
          <w:szCs w:val="22"/>
        </w:rPr>
      </w:pPr>
      <w:r w:rsidRPr="0067748A">
        <w:rPr>
          <w:b/>
          <w:szCs w:val="22"/>
        </w:rPr>
        <w:t>Triumeq kan gøre dig svimmel</w:t>
      </w:r>
      <w:r w:rsidRPr="0067748A">
        <w:rPr>
          <w:szCs w:val="22"/>
        </w:rPr>
        <w:t xml:space="preserve"> og give andre bivirkninger, som gør dig mindre agtpågivende.</w:t>
      </w:r>
    </w:p>
    <w:p w14:paraId="708FB1B3" w14:textId="7CB1BE46" w:rsidR="006C4996" w:rsidRPr="0067748A" w:rsidRDefault="00633902" w:rsidP="00B2039A">
      <w:pPr>
        <w:spacing w:line="240" w:lineRule="auto"/>
        <w:ind w:left="567"/>
        <w:outlineLvl w:val="0"/>
        <w:rPr>
          <w:szCs w:val="22"/>
        </w:rPr>
      </w:pPr>
      <w:r w:rsidRPr="00277135">
        <w:rPr>
          <w:rFonts w:ascii="Symbol" w:hAnsi="Symbol"/>
        </w:rPr>
        <w:sym w:font="Symbol" w:char="F0AE"/>
      </w:r>
      <w:r w:rsidR="006C4996" w:rsidRPr="0067748A">
        <w:rPr>
          <w:szCs w:val="22"/>
        </w:rPr>
        <w:t xml:space="preserve"> </w:t>
      </w:r>
      <w:r w:rsidR="006C4996" w:rsidRPr="0067748A">
        <w:rPr>
          <w:b/>
          <w:szCs w:val="22"/>
        </w:rPr>
        <w:t xml:space="preserve">Du må ikke føre motorkøretøj </w:t>
      </w:r>
      <w:r w:rsidR="005E4E9C">
        <w:rPr>
          <w:b/>
          <w:szCs w:val="22"/>
        </w:rPr>
        <w:t>og</w:t>
      </w:r>
      <w:r w:rsidR="006C4996" w:rsidRPr="0067748A">
        <w:rPr>
          <w:b/>
          <w:szCs w:val="22"/>
        </w:rPr>
        <w:t xml:space="preserve"> betjene maskiner</w:t>
      </w:r>
      <w:r w:rsidR="006C4996" w:rsidRPr="0067748A">
        <w:rPr>
          <w:szCs w:val="22"/>
        </w:rPr>
        <w:t>, medmindre du er sikker på, at din agtpågivenhed ikke er påvirket.</w:t>
      </w:r>
      <w:r w:rsidR="00153CDD" w:rsidRPr="0067748A">
        <w:rPr>
          <w:szCs w:val="22"/>
        </w:rPr>
        <w:fldChar w:fldCharType="begin"/>
      </w:r>
      <w:r w:rsidR="00153CDD" w:rsidRPr="0067748A">
        <w:rPr>
          <w:szCs w:val="22"/>
        </w:rPr>
        <w:instrText>DOCVARIABLE vault_nd_b4d32ece-09d8-40ca-97c7-b0042293a859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53A106AE" w14:textId="77777777" w:rsidR="006C4996" w:rsidRPr="0067748A" w:rsidRDefault="006C4996" w:rsidP="00366672">
      <w:pPr>
        <w:numPr>
          <w:ilvl w:val="12"/>
          <w:numId w:val="0"/>
        </w:numPr>
        <w:tabs>
          <w:tab w:val="clear" w:pos="567"/>
        </w:tabs>
        <w:spacing w:line="240" w:lineRule="auto"/>
        <w:ind w:right="-2"/>
        <w:rPr>
          <w:szCs w:val="22"/>
        </w:rPr>
      </w:pPr>
    </w:p>
    <w:p w14:paraId="7A80EB88" w14:textId="24FE7044" w:rsidR="0029393B" w:rsidRPr="0067748A" w:rsidRDefault="00285CDE" w:rsidP="00366672">
      <w:pPr>
        <w:numPr>
          <w:ilvl w:val="12"/>
          <w:numId w:val="0"/>
        </w:numPr>
        <w:tabs>
          <w:tab w:val="clear" w:pos="567"/>
        </w:tabs>
        <w:spacing w:line="240" w:lineRule="auto"/>
        <w:ind w:right="-2"/>
        <w:rPr>
          <w:b/>
          <w:szCs w:val="22"/>
        </w:rPr>
      </w:pPr>
      <w:r w:rsidRPr="0067748A">
        <w:rPr>
          <w:b/>
          <w:szCs w:val="22"/>
        </w:rPr>
        <w:t xml:space="preserve">Triumeq </w:t>
      </w:r>
      <w:r w:rsidR="008B1338" w:rsidRPr="0067748A">
        <w:rPr>
          <w:b/>
          <w:szCs w:val="22"/>
        </w:rPr>
        <w:t>indeholder natrium</w:t>
      </w:r>
    </w:p>
    <w:p w14:paraId="638A155B" w14:textId="5025A569" w:rsidR="00FD1847" w:rsidRDefault="00285CDE" w:rsidP="00366672">
      <w:pPr>
        <w:numPr>
          <w:ilvl w:val="12"/>
          <w:numId w:val="0"/>
        </w:numPr>
        <w:tabs>
          <w:tab w:val="clear" w:pos="567"/>
        </w:tabs>
        <w:spacing w:line="240" w:lineRule="auto"/>
        <w:ind w:right="-2"/>
        <w:rPr>
          <w:szCs w:val="22"/>
        </w:rPr>
      </w:pPr>
      <w:r w:rsidRPr="0067748A">
        <w:rPr>
          <w:szCs w:val="22"/>
        </w:rPr>
        <w:t>De</w:t>
      </w:r>
      <w:r w:rsidR="008E092C" w:rsidRPr="0067748A">
        <w:rPr>
          <w:szCs w:val="22"/>
        </w:rPr>
        <w:t>tte</w:t>
      </w:r>
      <w:r w:rsidRPr="0067748A">
        <w:rPr>
          <w:szCs w:val="22"/>
        </w:rPr>
        <w:t xml:space="preserve"> </w:t>
      </w:r>
      <w:r w:rsidR="008E092C" w:rsidRPr="0067748A">
        <w:rPr>
          <w:szCs w:val="22"/>
        </w:rPr>
        <w:t>lægemiddel</w:t>
      </w:r>
      <w:r w:rsidRPr="0067748A">
        <w:rPr>
          <w:szCs w:val="22"/>
        </w:rPr>
        <w:t xml:space="preserve"> indeholder mindre end 1 mmol </w:t>
      </w:r>
      <w:r w:rsidR="008E092C" w:rsidRPr="0067748A">
        <w:rPr>
          <w:szCs w:val="22"/>
        </w:rPr>
        <w:t xml:space="preserve">(23 mg) </w:t>
      </w:r>
      <w:r w:rsidRPr="0067748A">
        <w:rPr>
          <w:szCs w:val="22"/>
        </w:rPr>
        <w:t xml:space="preserve">natrium pr. </w:t>
      </w:r>
      <w:r w:rsidR="008B1338" w:rsidRPr="0067748A">
        <w:rPr>
          <w:szCs w:val="22"/>
        </w:rPr>
        <w:t xml:space="preserve">filmovertrukket </w:t>
      </w:r>
      <w:r w:rsidR="00AF42A7" w:rsidRPr="0067748A">
        <w:rPr>
          <w:szCs w:val="22"/>
        </w:rPr>
        <w:t>tablet</w:t>
      </w:r>
      <w:r w:rsidRPr="0067748A">
        <w:rPr>
          <w:szCs w:val="22"/>
        </w:rPr>
        <w:t xml:space="preserve">, </w:t>
      </w:r>
      <w:r w:rsidR="008E092C" w:rsidRPr="0067748A">
        <w:rPr>
          <w:szCs w:val="22"/>
        </w:rPr>
        <w:t>dvs.</w:t>
      </w:r>
      <w:r w:rsidRPr="0067748A">
        <w:rPr>
          <w:szCs w:val="22"/>
        </w:rPr>
        <w:t xml:space="preserve"> </w:t>
      </w:r>
      <w:r w:rsidR="008E092C" w:rsidRPr="0067748A">
        <w:rPr>
          <w:szCs w:val="22"/>
        </w:rPr>
        <w:t xml:space="preserve">det er </w:t>
      </w:r>
      <w:r w:rsidRPr="0067748A">
        <w:rPr>
          <w:szCs w:val="22"/>
        </w:rPr>
        <w:t>i det væsentlige natriumfri</w:t>
      </w:r>
      <w:r w:rsidR="008E092C" w:rsidRPr="0067748A">
        <w:rPr>
          <w:szCs w:val="22"/>
        </w:rPr>
        <w:t>t</w:t>
      </w:r>
      <w:r w:rsidR="004E6911" w:rsidRPr="0067748A">
        <w:rPr>
          <w:szCs w:val="22"/>
        </w:rPr>
        <w:t>.</w:t>
      </w:r>
      <w:r w:rsidR="000D61F3" w:rsidRPr="0067748A">
        <w:rPr>
          <w:szCs w:val="22"/>
        </w:rPr>
        <w:t xml:space="preserve"> </w:t>
      </w:r>
    </w:p>
    <w:p w14:paraId="75561C63" w14:textId="77777777" w:rsidR="00717B6B" w:rsidRPr="0067748A" w:rsidRDefault="00717B6B" w:rsidP="00366672">
      <w:pPr>
        <w:numPr>
          <w:ilvl w:val="12"/>
          <w:numId w:val="0"/>
        </w:numPr>
        <w:tabs>
          <w:tab w:val="clear" w:pos="567"/>
        </w:tabs>
        <w:spacing w:line="240" w:lineRule="auto"/>
        <w:ind w:right="-2"/>
        <w:rPr>
          <w:szCs w:val="22"/>
        </w:rPr>
      </w:pPr>
    </w:p>
    <w:p w14:paraId="43621D39" w14:textId="77777777" w:rsidR="00032EF9" w:rsidRPr="0067748A" w:rsidRDefault="00032EF9" w:rsidP="00366672">
      <w:pPr>
        <w:numPr>
          <w:ilvl w:val="12"/>
          <w:numId w:val="0"/>
        </w:numPr>
        <w:tabs>
          <w:tab w:val="clear" w:pos="567"/>
        </w:tabs>
        <w:spacing w:line="240" w:lineRule="auto"/>
        <w:ind w:right="-2"/>
        <w:rPr>
          <w:szCs w:val="22"/>
        </w:rPr>
      </w:pPr>
    </w:p>
    <w:p w14:paraId="2607F364" w14:textId="77777777" w:rsidR="006C4996" w:rsidRPr="0067748A" w:rsidRDefault="006C4996" w:rsidP="00366672">
      <w:pPr>
        <w:spacing w:line="240" w:lineRule="auto"/>
        <w:ind w:right="-2"/>
        <w:rPr>
          <w:b/>
          <w:szCs w:val="22"/>
        </w:rPr>
      </w:pPr>
      <w:r w:rsidRPr="0067748A">
        <w:rPr>
          <w:b/>
          <w:szCs w:val="22"/>
        </w:rPr>
        <w:t>3.</w:t>
      </w:r>
      <w:r w:rsidRPr="0067748A">
        <w:rPr>
          <w:szCs w:val="22"/>
        </w:rPr>
        <w:tab/>
      </w:r>
      <w:r w:rsidRPr="0067748A">
        <w:rPr>
          <w:b/>
          <w:szCs w:val="22"/>
        </w:rPr>
        <w:t>Sådan skal du tage Triumeq</w:t>
      </w:r>
    </w:p>
    <w:p w14:paraId="1A111B72" w14:textId="77777777" w:rsidR="006C4996" w:rsidRPr="0067748A" w:rsidRDefault="006C4996" w:rsidP="00366672">
      <w:pPr>
        <w:numPr>
          <w:ilvl w:val="12"/>
          <w:numId w:val="0"/>
        </w:numPr>
        <w:tabs>
          <w:tab w:val="clear" w:pos="567"/>
        </w:tabs>
        <w:spacing w:line="240" w:lineRule="auto"/>
        <w:ind w:right="-2"/>
        <w:rPr>
          <w:i/>
          <w:szCs w:val="22"/>
        </w:rPr>
      </w:pPr>
    </w:p>
    <w:p w14:paraId="1D56AF45" w14:textId="77777777" w:rsidR="006C4996" w:rsidRPr="0067748A" w:rsidRDefault="006C4996" w:rsidP="00366672">
      <w:pPr>
        <w:numPr>
          <w:ilvl w:val="12"/>
          <w:numId w:val="0"/>
        </w:numPr>
        <w:tabs>
          <w:tab w:val="clear" w:pos="567"/>
        </w:tabs>
        <w:spacing w:line="240" w:lineRule="auto"/>
        <w:ind w:right="-2"/>
        <w:rPr>
          <w:szCs w:val="22"/>
        </w:rPr>
      </w:pPr>
      <w:r w:rsidRPr="0067748A">
        <w:rPr>
          <w:szCs w:val="22"/>
        </w:rPr>
        <w:t xml:space="preserve">Tag altid </w:t>
      </w:r>
      <w:r w:rsidR="00B90413" w:rsidRPr="0067748A">
        <w:rPr>
          <w:szCs w:val="22"/>
        </w:rPr>
        <w:t>lægemidlet</w:t>
      </w:r>
      <w:r w:rsidRPr="0067748A">
        <w:rPr>
          <w:szCs w:val="22"/>
        </w:rPr>
        <w:t xml:space="preserve"> nøjagtigt efter lægens anvisning. Er du i tvivl, så spørg lægen eller apotek</w:t>
      </w:r>
      <w:r w:rsidR="009A4886" w:rsidRPr="0067748A">
        <w:rPr>
          <w:szCs w:val="22"/>
        </w:rPr>
        <w:t>spersonal</w:t>
      </w:r>
      <w:r w:rsidRPr="0067748A">
        <w:rPr>
          <w:szCs w:val="22"/>
        </w:rPr>
        <w:t>et.</w:t>
      </w:r>
    </w:p>
    <w:p w14:paraId="218EAF27" w14:textId="77777777" w:rsidR="006C4996" w:rsidRPr="0067748A" w:rsidRDefault="006C4996" w:rsidP="00366672">
      <w:pPr>
        <w:numPr>
          <w:ilvl w:val="12"/>
          <w:numId w:val="0"/>
        </w:numPr>
        <w:tabs>
          <w:tab w:val="clear" w:pos="567"/>
        </w:tabs>
        <w:spacing w:line="240" w:lineRule="auto"/>
        <w:ind w:right="-2"/>
        <w:rPr>
          <w:szCs w:val="22"/>
        </w:rPr>
      </w:pPr>
    </w:p>
    <w:p w14:paraId="79E230C6" w14:textId="54B9B878" w:rsidR="006C4996" w:rsidRPr="0067748A" w:rsidRDefault="006C4996" w:rsidP="005D7621">
      <w:pPr>
        <w:numPr>
          <w:ilvl w:val="0"/>
          <w:numId w:val="10"/>
        </w:numPr>
        <w:tabs>
          <w:tab w:val="clear" w:pos="567"/>
        </w:tabs>
        <w:spacing w:line="240" w:lineRule="auto"/>
        <w:ind w:right="-2"/>
        <w:rPr>
          <w:b/>
          <w:szCs w:val="22"/>
        </w:rPr>
      </w:pPr>
      <w:r w:rsidRPr="0067748A">
        <w:rPr>
          <w:b/>
          <w:szCs w:val="22"/>
        </w:rPr>
        <w:t xml:space="preserve">Den sædvanlige dosis er </w:t>
      </w:r>
      <w:r w:rsidR="009A4886" w:rsidRPr="0067748A">
        <w:rPr>
          <w:b/>
          <w:szCs w:val="22"/>
        </w:rPr>
        <w:t>1</w:t>
      </w:r>
      <w:r w:rsidRPr="0067748A">
        <w:rPr>
          <w:b/>
          <w:szCs w:val="22"/>
        </w:rPr>
        <w:t xml:space="preserve"> tablet </w:t>
      </w:r>
      <w:r w:rsidR="009A4886" w:rsidRPr="0067748A">
        <w:rPr>
          <w:b/>
          <w:szCs w:val="22"/>
        </w:rPr>
        <w:t>én</w:t>
      </w:r>
      <w:r w:rsidRPr="0067748A">
        <w:rPr>
          <w:b/>
          <w:szCs w:val="22"/>
        </w:rPr>
        <w:t xml:space="preserve"> gang daglig</w:t>
      </w:r>
      <w:r w:rsidR="00B861D5">
        <w:rPr>
          <w:b/>
          <w:szCs w:val="22"/>
        </w:rPr>
        <w:t>t</w:t>
      </w:r>
      <w:r w:rsidRPr="0067748A">
        <w:rPr>
          <w:b/>
          <w:szCs w:val="22"/>
        </w:rPr>
        <w:t>.</w:t>
      </w:r>
    </w:p>
    <w:p w14:paraId="75761250" w14:textId="77777777" w:rsidR="006C4996" w:rsidRPr="0067748A" w:rsidRDefault="006C4996" w:rsidP="00366672">
      <w:pPr>
        <w:spacing w:line="240" w:lineRule="auto"/>
        <w:rPr>
          <w:szCs w:val="22"/>
        </w:rPr>
      </w:pPr>
    </w:p>
    <w:p w14:paraId="4DA986F7" w14:textId="77777777" w:rsidR="006C4996" w:rsidRPr="0067748A" w:rsidRDefault="006C4996" w:rsidP="00366672">
      <w:pPr>
        <w:spacing w:line="240" w:lineRule="auto"/>
        <w:rPr>
          <w:szCs w:val="22"/>
        </w:rPr>
      </w:pPr>
      <w:r w:rsidRPr="0067748A">
        <w:rPr>
          <w:szCs w:val="22"/>
        </w:rPr>
        <w:t>Synk tabletten</w:t>
      </w:r>
      <w:r w:rsidR="00D609B8" w:rsidRPr="0067748A">
        <w:rPr>
          <w:szCs w:val="22"/>
        </w:rPr>
        <w:t xml:space="preserve"> </w:t>
      </w:r>
      <w:r w:rsidRPr="0067748A">
        <w:rPr>
          <w:szCs w:val="22"/>
        </w:rPr>
        <w:t>med væske. Triumeq kan indtages med eller uden mad.</w:t>
      </w:r>
    </w:p>
    <w:p w14:paraId="7BAB8DF7" w14:textId="77777777" w:rsidR="006C4996" w:rsidRPr="0067748A" w:rsidRDefault="006C4996" w:rsidP="00366672">
      <w:pPr>
        <w:spacing w:line="240" w:lineRule="auto"/>
        <w:rPr>
          <w:szCs w:val="22"/>
        </w:rPr>
      </w:pPr>
    </w:p>
    <w:p w14:paraId="7F722D92" w14:textId="77777777" w:rsidR="006C4996" w:rsidRPr="0067748A" w:rsidRDefault="006C4996" w:rsidP="00366672">
      <w:pPr>
        <w:autoSpaceDE w:val="0"/>
        <w:autoSpaceDN w:val="0"/>
        <w:adjustRightInd w:val="0"/>
        <w:spacing w:line="240" w:lineRule="auto"/>
        <w:rPr>
          <w:b/>
          <w:bCs/>
          <w:szCs w:val="22"/>
        </w:rPr>
      </w:pPr>
      <w:r w:rsidRPr="0067748A">
        <w:rPr>
          <w:b/>
          <w:szCs w:val="22"/>
        </w:rPr>
        <w:t>Brug til børn og unge</w:t>
      </w:r>
    </w:p>
    <w:p w14:paraId="5A4B2928" w14:textId="6090A48B" w:rsidR="006C4996" w:rsidRPr="0067748A" w:rsidRDefault="006C4996" w:rsidP="00366672">
      <w:pPr>
        <w:numPr>
          <w:ilvl w:val="12"/>
          <w:numId w:val="0"/>
        </w:numPr>
        <w:tabs>
          <w:tab w:val="clear" w:pos="567"/>
        </w:tabs>
        <w:spacing w:line="240" w:lineRule="auto"/>
        <w:ind w:right="-2"/>
        <w:rPr>
          <w:szCs w:val="22"/>
        </w:rPr>
      </w:pPr>
      <w:r w:rsidRPr="0067748A">
        <w:rPr>
          <w:szCs w:val="22"/>
        </w:rPr>
        <w:t xml:space="preserve">Børn og unge, som vejer mindst </w:t>
      </w:r>
      <w:r w:rsidR="008B1338" w:rsidRPr="0067748A">
        <w:rPr>
          <w:szCs w:val="22"/>
        </w:rPr>
        <w:t>25 </w:t>
      </w:r>
      <w:r w:rsidRPr="0067748A">
        <w:rPr>
          <w:szCs w:val="22"/>
        </w:rPr>
        <w:t>kg, kan tage den samme dosis som voksne på 1 tablet én gang daglig</w:t>
      </w:r>
      <w:r w:rsidR="00B861D5">
        <w:rPr>
          <w:szCs w:val="22"/>
        </w:rPr>
        <w:t>t</w:t>
      </w:r>
      <w:r w:rsidRPr="0067748A">
        <w:rPr>
          <w:szCs w:val="22"/>
        </w:rPr>
        <w:t>.</w:t>
      </w:r>
    </w:p>
    <w:p w14:paraId="0CF72937" w14:textId="14C9564D" w:rsidR="008B1338" w:rsidRPr="0067748A" w:rsidRDefault="008B1338" w:rsidP="00366672">
      <w:pPr>
        <w:spacing w:line="240" w:lineRule="auto"/>
        <w:rPr>
          <w:szCs w:val="22"/>
        </w:rPr>
      </w:pPr>
      <w:r w:rsidRPr="0067748A">
        <w:rPr>
          <w:szCs w:val="22"/>
        </w:rPr>
        <w:t xml:space="preserve">Hvis </w:t>
      </w:r>
      <w:r w:rsidR="00DD008C" w:rsidRPr="0067748A">
        <w:rPr>
          <w:szCs w:val="22"/>
        </w:rPr>
        <w:t>et barn</w:t>
      </w:r>
      <w:r w:rsidRPr="0067748A">
        <w:rPr>
          <w:szCs w:val="22"/>
        </w:rPr>
        <w:t xml:space="preserve"> vejer under 25 kg, må </w:t>
      </w:r>
      <w:r w:rsidR="00DD008C" w:rsidRPr="0067748A">
        <w:rPr>
          <w:szCs w:val="22"/>
        </w:rPr>
        <w:t>han eller hun</w:t>
      </w:r>
      <w:r w:rsidRPr="0067748A">
        <w:rPr>
          <w:szCs w:val="22"/>
        </w:rPr>
        <w:t xml:space="preserve"> ikke tage Triumeq filmovertrukne tabletter, da dosis af de individuelle komponenter i dette lægemiddel ikke kan justeres efter </w:t>
      </w:r>
      <w:r w:rsidR="00DD008C" w:rsidRPr="0067748A">
        <w:rPr>
          <w:szCs w:val="22"/>
        </w:rPr>
        <w:t xml:space="preserve">barnets </w:t>
      </w:r>
      <w:r w:rsidRPr="0067748A">
        <w:rPr>
          <w:szCs w:val="22"/>
        </w:rPr>
        <w:t xml:space="preserve">vægt. Lægen skal ordinere Triumeq dispergible </w:t>
      </w:r>
      <w:r w:rsidR="00235DC3">
        <w:rPr>
          <w:szCs w:val="22"/>
        </w:rPr>
        <w:t xml:space="preserve">(opløselige) </w:t>
      </w:r>
      <w:r w:rsidRPr="0067748A">
        <w:rPr>
          <w:szCs w:val="22"/>
        </w:rPr>
        <w:t xml:space="preserve">tabletter eller de individuelle komponenter separat til </w:t>
      </w:r>
      <w:r w:rsidR="00DD008C" w:rsidRPr="0067748A">
        <w:rPr>
          <w:szCs w:val="22"/>
        </w:rPr>
        <w:t>barnet</w:t>
      </w:r>
      <w:r w:rsidRPr="0067748A">
        <w:rPr>
          <w:szCs w:val="22"/>
        </w:rPr>
        <w:t>.</w:t>
      </w:r>
    </w:p>
    <w:p w14:paraId="7B762C1E" w14:textId="77777777" w:rsidR="008B1338" w:rsidRPr="0067748A" w:rsidRDefault="008B1338" w:rsidP="00366672">
      <w:pPr>
        <w:spacing w:line="240" w:lineRule="auto"/>
        <w:rPr>
          <w:szCs w:val="22"/>
        </w:rPr>
      </w:pPr>
    </w:p>
    <w:p w14:paraId="50919450" w14:textId="45885ED4" w:rsidR="008B1338" w:rsidRPr="0067748A" w:rsidRDefault="008B1338" w:rsidP="00366672">
      <w:pPr>
        <w:spacing w:line="240" w:lineRule="auto"/>
        <w:rPr>
          <w:szCs w:val="22"/>
        </w:rPr>
      </w:pPr>
      <w:r w:rsidRPr="0067748A">
        <w:rPr>
          <w:szCs w:val="22"/>
        </w:rPr>
        <w:t xml:space="preserve">Triumeq fås som filmovertrukne og dispergible tabletter. Filmovertrukne tabletter og dispergible tabletter er ikke det samme. </w:t>
      </w:r>
      <w:r w:rsidR="00DD008C" w:rsidRPr="0067748A">
        <w:rPr>
          <w:szCs w:val="22"/>
        </w:rPr>
        <w:t>Man</w:t>
      </w:r>
      <w:r w:rsidRPr="0067748A">
        <w:rPr>
          <w:szCs w:val="22"/>
        </w:rPr>
        <w:t xml:space="preserve"> må derfor ikke skifte mellem filmovertrukne tabletter og dispergible tabletter uden først at tale med lægen.</w:t>
      </w:r>
    </w:p>
    <w:p w14:paraId="1076CBC2" w14:textId="77777777" w:rsidR="006C4996" w:rsidRPr="0067748A" w:rsidRDefault="006C4996" w:rsidP="00366672">
      <w:pPr>
        <w:numPr>
          <w:ilvl w:val="12"/>
          <w:numId w:val="0"/>
        </w:numPr>
        <w:tabs>
          <w:tab w:val="clear" w:pos="567"/>
        </w:tabs>
        <w:spacing w:line="240" w:lineRule="auto"/>
        <w:ind w:right="-2"/>
        <w:rPr>
          <w:szCs w:val="22"/>
        </w:rPr>
      </w:pPr>
    </w:p>
    <w:p w14:paraId="38739E5B" w14:textId="4CDCE8BE" w:rsidR="006C4996" w:rsidRPr="0067748A" w:rsidRDefault="006C4996" w:rsidP="00366672">
      <w:pPr>
        <w:autoSpaceDE w:val="0"/>
        <w:autoSpaceDN w:val="0"/>
        <w:adjustRightInd w:val="0"/>
        <w:spacing w:line="240" w:lineRule="auto"/>
        <w:rPr>
          <w:bCs/>
          <w:szCs w:val="22"/>
        </w:rPr>
      </w:pPr>
      <w:r w:rsidRPr="0067748A">
        <w:rPr>
          <w:b/>
          <w:szCs w:val="22"/>
        </w:rPr>
        <w:t>Tag ikke et antacid</w:t>
      </w:r>
      <w:r w:rsidR="007409EE">
        <w:rPr>
          <w:b/>
          <w:szCs w:val="22"/>
        </w:rPr>
        <w:t>um</w:t>
      </w:r>
      <w:r w:rsidRPr="0067748A">
        <w:rPr>
          <w:szCs w:val="22"/>
        </w:rPr>
        <w:t xml:space="preserve">, i 6 timer før du tager Triumeq, eller i mindst 2 timer efter at du har taget Triumeq. Andre syreneutraliserende lægemidler som ranitidin og omeprazol kan tages på samme tidspunkt som Triumeq. </w:t>
      </w:r>
    </w:p>
    <w:p w14:paraId="468ECA79" w14:textId="0EE24920" w:rsidR="006C4996" w:rsidRPr="0067748A" w:rsidRDefault="006C4996" w:rsidP="00366672">
      <w:pPr>
        <w:autoSpaceDE w:val="0"/>
        <w:autoSpaceDN w:val="0"/>
        <w:adjustRightInd w:val="0"/>
        <w:spacing w:line="240" w:lineRule="auto"/>
        <w:rPr>
          <w:bCs/>
          <w:szCs w:val="22"/>
        </w:rPr>
      </w:pPr>
      <w:r w:rsidRPr="0067748A">
        <w:rPr>
          <w:szCs w:val="22"/>
        </w:rPr>
        <w:tab/>
        <w:t xml:space="preserve"> </w:t>
      </w:r>
      <w:r w:rsidR="00633902" w:rsidRPr="00277135">
        <w:rPr>
          <w:rFonts w:ascii="Symbol" w:hAnsi="Symbol"/>
        </w:rPr>
        <w:sym w:font="Symbol" w:char="F0AE"/>
      </w:r>
      <w:r w:rsidRPr="0067748A">
        <w:rPr>
          <w:szCs w:val="22"/>
        </w:rPr>
        <w:t xml:space="preserve"> Tal med lægen for at få yderligere råd til, hvordan du skal tage </w:t>
      </w:r>
      <w:r w:rsidR="00B90413" w:rsidRPr="0067748A">
        <w:rPr>
          <w:szCs w:val="22"/>
        </w:rPr>
        <w:t>syreneutraliserende</w:t>
      </w:r>
      <w:r w:rsidRPr="0067748A">
        <w:rPr>
          <w:szCs w:val="22"/>
        </w:rPr>
        <w:t xml:space="preserve"> lægemidler sammen med Triumeq.</w:t>
      </w:r>
    </w:p>
    <w:p w14:paraId="6EFA4D62" w14:textId="77777777" w:rsidR="006C4996" w:rsidRPr="0067748A" w:rsidRDefault="006C4996" w:rsidP="00366672">
      <w:pPr>
        <w:autoSpaceDE w:val="0"/>
        <w:autoSpaceDN w:val="0"/>
        <w:adjustRightInd w:val="0"/>
        <w:spacing w:line="240" w:lineRule="auto"/>
        <w:rPr>
          <w:bCs/>
          <w:szCs w:val="22"/>
        </w:rPr>
      </w:pPr>
    </w:p>
    <w:p w14:paraId="1377A91B" w14:textId="406E9B44" w:rsidR="006C4996" w:rsidRPr="0067748A" w:rsidRDefault="004254D5" w:rsidP="00366672">
      <w:pPr>
        <w:autoSpaceDE w:val="0"/>
        <w:autoSpaceDN w:val="0"/>
        <w:adjustRightInd w:val="0"/>
        <w:spacing w:line="240" w:lineRule="auto"/>
        <w:rPr>
          <w:bCs/>
          <w:szCs w:val="22"/>
        </w:rPr>
      </w:pPr>
      <w:r w:rsidRPr="0067748A">
        <w:rPr>
          <w:b/>
          <w:bCs/>
          <w:szCs w:val="22"/>
        </w:rPr>
        <w:t>Hvis du tager Triumeq sammen med mad</w:t>
      </w:r>
      <w:r w:rsidRPr="0067748A">
        <w:rPr>
          <w:b/>
          <w:szCs w:val="22"/>
        </w:rPr>
        <w:t>, kan du t</w:t>
      </w:r>
      <w:r w:rsidR="006C4996" w:rsidRPr="0067748A">
        <w:rPr>
          <w:b/>
          <w:szCs w:val="22"/>
        </w:rPr>
        <w:t>ag</w:t>
      </w:r>
      <w:r w:rsidRPr="0067748A">
        <w:rPr>
          <w:b/>
          <w:szCs w:val="22"/>
        </w:rPr>
        <w:t>e</w:t>
      </w:r>
      <w:r w:rsidR="006C4996" w:rsidRPr="0067748A">
        <w:rPr>
          <w:b/>
          <w:szCs w:val="22"/>
        </w:rPr>
        <w:t xml:space="preserve"> </w:t>
      </w:r>
      <w:r w:rsidR="00285CDE" w:rsidRPr="0067748A">
        <w:rPr>
          <w:b/>
          <w:szCs w:val="22"/>
        </w:rPr>
        <w:t>kosttilskud eller multivitamin</w:t>
      </w:r>
      <w:r w:rsidR="00C942C4" w:rsidRPr="0067748A">
        <w:rPr>
          <w:b/>
          <w:szCs w:val="22"/>
        </w:rPr>
        <w:t>er</w:t>
      </w:r>
      <w:r w:rsidR="00285CDE" w:rsidRPr="0067748A">
        <w:rPr>
          <w:b/>
          <w:szCs w:val="22"/>
        </w:rPr>
        <w:t xml:space="preserve">, der indeholder </w:t>
      </w:r>
      <w:r w:rsidR="006C4996" w:rsidRPr="0067748A">
        <w:rPr>
          <w:b/>
          <w:szCs w:val="22"/>
        </w:rPr>
        <w:t>calcium</w:t>
      </w:r>
      <w:r w:rsidR="00285CDE" w:rsidRPr="0067748A">
        <w:rPr>
          <w:b/>
          <w:szCs w:val="22"/>
        </w:rPr>
        <w:t xml:space="preserve">, </w:t>
      </w:r>
      <w:r w:rsidR="006C4996" w:rsidRPr="0067748A">
        <w:rPr>
          <w:b/>
          <w:szCs w:val="22"/>
        </w:rPr>
        <w:t>jern</w:t>
      </w:r>
      <w:r w:rsidR="00285CDE" w:rsidRPr="0067748A">
        <w:rPr>
          <w:b/>
          <w:szCs w:val="22"/>
        </w:rPr>
        <w:t xml:space="preserve"> eller magnesium</w:t>
      </w:r>
      <w:r w:rsidR="00C111E9" w:rsidRPr="0067748A">
        <w:rPr>
          <w:b/>
          <w:szCs w:val="22"/>
        </w:rPr>
        <w:t xml:space="preserve"> </w:t>
      </w:r>
      <w:r w:rsidR="00C111E9" w:rsidRPr="0067748A">
        <w:rPr>
          <w:szCs w:val="22"/>
        </w:rPr>
        <w:t xml:space="preserve">på samme tid som Triumeq. </w:t>
      </w:r>
      <w:r w:rsidR="00C111E9" w:rsidRPr="0067748A">
        <w:rPr>
          <w:b/>
          <w:bCs/>
          <w:szCs w:val="22"/>
        </w:rPr>
        <w:t xml:space="preserve">Hvis du ikke tager Triumeq </w:t>
      </w:r>
      <w:r w:rsidR="00FA1174" w:rsidRPr="0067748A">
        <w:rPr>
          <w:b/>
          <w:bCs/>
          <w:szCs w:val="22"/>
        </w:rPr>
        <w:t xml:space="preserve">sammen </w:t>
      </w:r>
      <w:r w:rsidR="00C111E9" w:rsidRPr="0067748A">
        <w:rPr>
          <w:b/>
          <w:bCs/>
          <w:szCs w:val="22"/>
        </w:rPr>
        <w:t>med mad</w:t>
      </w:r>
      <w:r w:rsidR="00C111E9" w:rsidRPr="0067748A">
        <w:rPr>
          <w:szCs w:val="22"/>
        </w:rPr>
        <w:t xml:space="preserve">, </w:t>
      </w:r>
      <w:r w:rsidR="005A6198">
        <w:rPr>
          <w:szCs w:val="22"/>
        </w:rPr>
        <w:t>må</w:t>
      </w:r>
      <w:r w:rsidR="001B59A9">
        <w:rPr>
          <w:szCs w:val="22"/>
        </w:rPr>
        <w:t xml:space="preserve"> du ikke </w:t>
      </w:r>
      <w:r w:rsidR="00C111E9" w:rsidRPr="0067748A">
        <w:rPr>
          <w:bCs/>
          <w:szCs w:val="22"/>
        </w:rPr>
        <w:t>tag</w:t>
      </w:r>
      <w:r w:rsidR="001B59A9">
        <w:rPr>
          <w:bCs/>
          <w:szCs w:val="22"/>
        </w:rPr>
        <w:t>e</w:t>
      </w:r>
      <w:r w:rsidR="00C111E9" w:rsidRPr="0067748A">
        <w:rPr>
          <w:bCs/>
          <w:szCs w:val="22"/>
        </w:rPr>
        <w:t xml:space="preserve"> kosttilskud eller multivitamin</w:t>
      </w:r>
      <w:r w:rsidR="00C942C4" w:rsidRPr="0067748A">
        <w:rPr>
          <w:bCs/>
          <w:szCs w:val="22"/>
        </w:rPr>
        <w:t>er</w:t>
      </w:r>
      <w:r w:rsidR="00C111E9" w:rsidRPr="0067748A">
        <w:rPr>
          <w:bCs/>
          <w:szCs w:val="22"/>
        </w:rPr>
        <w:t>, der indeholder calcium, jern eller magnesium</w:t>
      </w:r>
      <w:r w:rsidR="00285CDE" w:rsidRPr="0067748A">
        <w:rPr>
          <w:b/>
          <w:szCs w:val="22"/>
        </w:rPr>
        <w:t xml:space="preserve"> </w:t>
      </w:r>
      <w:r w:rsidR="006C4996" w:rsidRPr="0067748A">
        <w:rPr>
          <w:szCs w:val="22"/>
        </w:rPr>
        <w:t xml:space="preserve">i 6 timer før du tager Triumeq, eller i mindst 2 timer efter at du har taget </w:t>
      </w:r>
      <w:r w:rsidR="00794643" w:rsidRPr="0067748A">
        <w:rPr>
          <w:szCs w:val="22"/>
        </w:rPr>
        <w:t>Triumeq</w:t>
      </w:r>
      <w:r w:rsidR="006C4996" w:rsidRPr="0067748A">
        <w:rPr>
          <w:szCs w:val="22"/>
        </w:rPr>
        <w:t>.</w:t>
      </w:r>
    </w:p>
    <w:p w14:paraId="2736B40D" w14:textId="4299374A" w:rsidR="004254D5" w:rsidRPr="0067748A" w:rsidRDefault="006C4996" w:rsidP="00366672">
      <w:pPr>
        <w:autoSpaceDE w:val="0"/>
        <w:autoSpaceDN w:val="0"/>
        <w:adjustRightInd w:val="0"/>
        <w:spacing w:line="240" w:lineRule="auto"/>
        <w:rPr>
          <w:szCs w:val="22"/>
        </w:rPr>
      </w:pPr>
      <w:r w:rsidRPr="0067748A">
        <w:rPr>
          <w:szCs w:val="22"/>
        </w:rPr>
        <w:tab/>
      </w:r>
      <w:r w:rsidR="00633902" w:rsidRPr="00277135">
        <w:rPr>
          <w:rFonts w:ascii="Symbol" w:hAnsi="Symbol"/>
        </w:rPr>
        <w:sym w:font="Symbol" w:char="F0AE"/>
      </w:r>
      <w:r w:rsidRPr="0067748A">
        <w:rPr>
          <w:szCs w:val="22"/>
        </w:rPr>
        <w:t xml:space="preserve"> Tal med lægen for at få yderligere råd til, hvordan du tage</w:t>
      </w:r>
      <w:r w:rsidR="00591A4A">
        <w:rPr>
          <w:szCs w:val="22"/>
        </w:rPr>
        <w:t>r</w:t>
      </w:r>
      <w:r w:rsidRPr="0067748A">
        <w:rPr>
          <w:szCs w:val="22"/>
        </w:rPr>
        <w:t xml:space="preserve"> </w:t>
      </w:r>
      <w:r w:rsidR="00285CDE" w:rsidRPr="0067748A">
        <w:rPr>
          <w:szCs w:val="22"/>
        </w:rPr>
        <w:t>kosttilskud eller multivitamin</w:t>
      </w:r>
      <w:r w:rsidR="00C942C4" w:rsidRPr="0067748A">
        <w:rPr>
          <w:szCs w:val="22"/>
        </w:rPr>
        <w:t>er</w:t>
      </w:r>
      <w:r w:rsidR="00285CDE" w:rsidRPr="0067748A">
        <w:rPr>
          <w:szCs w:val="22"/>
        </w:rPr>
        <w:t xml:space="preserve">, der indeholder </w:t>
      </w:r>
      <w:r w:rsidRPr="0067748A">
        <w:rPr>
          <w:szCs w:val="22"/>
        </w:rPr>
        <w:t>calcium</w:t>
      </w:r>
      <w:r w:rsidR="00285CDE" w:rsidRPr="0067748A">
        <w:rPr>
          <w:szCs w:val="22"/>
        </w:rPr>
        <w:t xml:space="preserve">, </w:t>
      </w:r>
      <w:r w:rsidRPr="0067748A">
        <w:rPr>
          <w:szCs w:val="22"/>
        </w:rPr>
        <w:t>jern</w:t>
      </w:r>
      <w:r w:rsidR="00285CDE" w:rsidRPr="0067748A">
        <w:rPr>
          <w:szCs w:val="22"/>
        </w:rPr>
        <w:t xml:space="preserve"> eller magensium </w:t>
      </w:r>
      <w:r w:rsidRPr="0067748A">
        <w:rPr>
          <w:szCs w:val="22"/>
        </w:rPr>
        <w:t>sammen med Triumeq.</w:t>
      </w:r>
    </w:p>
    <w:p w14:paraId="78A62279" w14:textId="77777777" w:rsidR="004254D5" w:rsidRPr="0067748A" w:rsidRDefault="004254D5" w:rsidP="00366672">
      <w:pPr>
        <w:numPr>
          <w:ilvl w:val="12"/>
          <w:numId w:val="0"/>
        </w:numPr>
        <w:tabs>
          <w:tab w:val="clear" w:pos="567"/>
        </w:tabs>
        <w:spacing w:line="240" w:lineRule="auto"/>
        <w:ind w:right="-2"/>
        <w:rPr>
          <w:szCs w:val="22"/>
        </w:rPr>
      </w:pPr>
    </w:p>
    <w:p w14:paraId="18856E4D" w14:textId="77777777" w:rsidR="006C4996" w:rsidRPr="0067748A" w:rsidRDefault="006C4996" w:rsidP="00366672">
      <w:pPr>
        <w:numPr>
          <w:ilvl w:val="12"/>
          <w:numId w:val="0"/>
        </w:numPr>
        <w:tabs>
          <w:tab w:val="clear" w:pos="567"/>
        </w:tabs>
        <w:spacing w:line="240" w:lineRule="auto"/>
        <w:ind w:right="-2"/>
        <w:outlineLvl w:val="0"/>
        <w:rPr>
          <w:b/>
          <w:szCs w:val="22"/>
        </w:rPr>
      </w:pPr>
      <w:r w:rsidRPr="0067748A">
        <w:rPr>
          <w:b/>
          <w:szCs w:val="22"/>
        </w:rPr>
        <w:t>Hvis du har taget for meget Triumeq</w:t>
      </w:r>
      <w:r w:rsidR="002F761A" w:rsidRPr="0067748A">
        <w:rPr>
          <w:b/>
          <w:szCs w:val="22"/>
        </w:rPr>
        <w:fldChar w:fldCharType="begin"/>
      </w:r>
      <w:r w:rsidR="002F761A" w:rsidRPr="0067748A">
        <w:rPr>
          <w:b/>
          <w:szCs w:val="22"/>
        </w:rPr>
        <w:instrText xml:space="preserve"> DOCVARIABLE vault_nd_4e941e48-d40b-4bbd-9b61-d0614690faab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51E53AA4" w14:textId="77777777" w:rsidR="006C4996" w:rsidRPr="0067748A" w:rsidRDefault="006C4996" w:rsidP="00366672">
      <w:pPr>
        <w:spacing w:line="240" w:lineRule="auto"/>
        <w:rPr>
          <w:rFonts w:eastAsia="MS Mincho"/>
          <w:szCs w:val="22"/>
        </w:rPr>
      </w:pPr>
      <w:r w:rsidRPr="0067748A">
        <w:rPr>
          <w:b/>
          <w:szCs w:val="22"/>
        </w:rPr>
        <w:t>Kontakt lægen eller apoteket</w:t>
      </w:r>
      <w:r w:rsidRPr="0067748A">
        <w:rPr>
          <w:szCs w:val="22"/>
        </w:rPr>
        <w:t>, hvis du har taget mere Triumeq, end læge</w:t>
      </w:r>
      <w:r w:rsidR="00B90413" w:rsidRPr="0067748A">
        <w:rPr>
          <w:szCs w:val="22"/>
        </w:rPr>
        <w:t>n</w:t>
      </w:r>
      <w:r w:rsidRPr="0067748A">
        <w:rPr>
          <w:szCs w:val="22"/>
        </w:rPr>
        <w:t xml:space="preserve"> har foreskrevet. Tag Triumeqpakningen med, hvis</w:t>
      </w:r>
      <w:r w:rsidR="00B90413" w:rsidRPr="0067748A">
        <w:rPr>
          <w:szCs w:val="22"/>
        </w:rPr>
        <w:t xml:space="preserve"> det er</w:t>
      </w:r>
      <w:r w:rsidRPr="0067748A">
        <w:rPr>
          <w:szCs w:val="22"/>
        </w:rPr>
        <w:t xml:space="preserve"> muligt.</w:t>
      </w:r>
    </w:p>
    <w:p w14:paraId="62078808" w14:textId="77777777" w:rsidR="006C4996" w:rsidRPr="0067748A" w:rsidRDefault="006C4996" w:rsidP="00366672">
      <w:pPr>
        <w:numPr>
          <w:ilvl w:val="12"/>
          <w:numId w:val="0"/>
        </w:numPr>
        <w:tabs>
          <w:tab w:val="clear" w:pos="567"/>
        </w:tabs>
        <w:spacing w:line="240" w:lineRule="auto"/>
        <w:ind w:right="-2"/>
        <w:outlineLvl w:val="0"/>
        <w:rPr>
          <w:szCs w:val="22"/>
        </w:rPr>
      </w:pPr>
    </w:p>
    <w:p w14:paraId="55FA8EAB" w14:textId="77777777" w:rsidR="006C4996" w:rsidRPr="0067748A" w:rsidRDefault="006C4996" w:rsidP="00366672">
      <w:pPr>
        <w:numPr>
          <w:ilvl w:val="12"/>
          <w:numId w:val="0"/>
        </w:numPr>
        <w:tabs>
          <w:tab w:val="clear" w:pos="567"/>
        </w:tabs>
        <w:spacing w:line="240" w:lineRule="auto"/>
        <w:ind w:right="-2"/>
        <w:outlineLvl w:val="0"/>
        <w:rPr>
          <w:szCs w:val="22"/>
        </w:rPr>
      </w:pPr>
      <w:r w:rsidRPr="0067748A">
        <w:rPr>
          <w:b/>
          <w:szCs w:val="22"/>
        </w:rPr>
        <w:t>Hvis du har glemt at tage Triumeq</w:t>
      </w:r>
      <w:r w:rsidR="002F761A" w:rsidRPr="0067748A">
        <w:rPr>
          <w:b/>
          <w:szCs w:val="22"/>
        </w:rPr>
        <w:fldChar w:fldCharType="begin"/>
      </w:r>
      <w:r w:rsidR="002F761A" w:rsidRPr="0067748A">
        <w:rPr>
          <w:b/>
          <w:szCs w:val="22"/>
        </w:rPr>
        <w:instrText xml:space="preserve"> DOCVARIABLE vault_nd_fdd26b26-5a57-45ce-ab8c-dea392cb8b30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08402851" w14:textId="77777777" w:rsidR="006C4996" w:rsidRPr="0067748A" w:rsidRDefault="006C4996" w:rsidP="00366672">
      <w:pPr>
        <w:spacing w:line="240" w:lineRule="auto"/>
        <w:rPr>
          <w:szCs w:val="22"/>
        </w:rPr>
      </w:pPr>
      <w:r w:rsidRPr="0067748A">
        <w:rPr>
          <w:szCs w:val="22"/>
        </w:rPr>
        <w:t xml:space="preserve">Hvis du glemmer en dosis, skal du tage den, så snart du kommer i tanke om det. Hvis din næste dosis skal tages inden for 4 timer, skal du dog springe den glemte dosis over og tage den næste dosis på det sædvanlige tidspunkt. Fortsæt herefter behandlingen som før. </w:t>
      </w:r>
    </w:p>
    <w:p w14:paraId="20575803" w14:textId="0AEAE2BC" w:rsidR="006C4996" w:rsidRPr="0067748A" w:rsidRDefault="006C4996" w:rsidP="00366672">
      <w:pPr>
        <w:spacing w:line="240" w:lineRule="auto"/>
        <w:rPr>
          <w:szCs w:val="22"/>
        </w:rPr>
      </w:pPr>
      <w:r w:rsidRPr="0067748A">
        <w:rPr>
          <w:szCs w:val="22"/>
        </w:rPr>
        <w:tab/>
      </w:r>
      <w:r w:rsidR="00633902" w:rsidRPr="00277135">
        <w:rPr>
          <w:rFonts w:ascii="Symbol" w:hAnsi="Symbol"/>
        </w:rPr>
        <w:sym w:font="Symbol" w:char="F0AE"/>
      </w:r>
      <w:r w:rsidRPr="0067748A">
        <w:rPr>
          <w:szCs w:val="22"/>
        </w:rPr>
        <w:t xml:space="preserve"> </w:t>
      </w:r>
      <w:r w:rsidRPr="0067748A">
        <w:rPr>
          <w:b/>
          <w:szCs w:val="22"/>
        </w:rPr>
        <w:t>Du må ikke tage en dobbeltdosis</w:t>
      </w:r>
      <w:r w:rsidRPr="0067748A">
        <w:rPr>
          <w:szCs w:val="22"/>
        </w:rPr>
        <w:t xml:space="preserve"> som erstatning for den glemte dosis.</w:t>
      </w:r>
    </w:p>
    <w:p w14:paraId="51D8217D" w14:textId="77777777" w:rsidR="006C4996" w:rsidRPr="0067748A" w:rsidRDefault="006C4996" w:rsidP="00366672">
      <w:pPr>
        <w:numPr>
          <w:ilvl w:val="12"/>
          <w:numId w:val="0"/>
        </w:numPr>
        <w:tabs>
          <w:tab w:val="clear" w:pos="567"/>
        </w:tabs>
        <w:spacing w:line="240" w:lineRule="auto"/>
        <w:rPr>
          <w:szCs w:val="22"/>
        </w:rPr>
      </w:pPr>
    </w:p>
    <w:p w14:paraId="6B898D4D" w14:textId="77777777" w:rsidR="006C4996" w:rsidRPr="0067748A" w:rsidRDefault="006C4996" w:rsidP="007A40AF">
      <w:pPr>
        <w:keepNext/>
        <w:spacing w:line="240" w:lineRule="auto"/>
        <w:rPr>
          <w:b/>
          <w:szCs w:val="22"/>
        </w:rPr>
      </w:pPr>
      <w:r w:rsidRPr="0067748A">
        <w:rPr>
          <w:b/>
          <w:szCs w:val="22"/>
        </w:rPr>
        <w:lastRenderedPageBreak/>
        <w:t>Hvis du holder op med at tage Triumeq</w:t>
      </w:r>
    </w:p>
    <w:p w14:paraId="16FEBB76" w14:textId="77777777" w:rsidR="006C4996" w:rsidRPr="0067748A" w:rsidRDefault="006C4996" w:rsidP="00366672">
      <w:pPr>
        <w:spacing w:line="240" w:lineRule="auto"/>
        <w:rPr>
          <w:szCs w:val="22"/>
        </w:rPr>
      </w:pPr>
      <w:r w:rsidRPr="0067748A">
        <w:rPr>
          <w:szCs w:val="22"/>
        </w:rPr>
        <w:t>Hvis du er holdt op med at tage Triumeq af en eller anden grund – særligt hvis det er, fordi du mener, at du får bivirkninger, eller fordi du har en anden sygdom:</w:t>
      </w:r>
    </w:p>
    <w:p w14:paraId="456A5457" w14:textId="3FC4C9D7" w:rsidR="006C4996" w:rsidRPr="0067748A" w:rsidRDefault="00505E40" w:rsidP="00366672">
      <w:pPr>
        <w:pStyle w:val="Action"/>
        <w:numPr>
          <w:ilvl w:val="0"/>
          <w:numId w:val="0"/>
        </w:numPr>
        <w:tabs>
          <w:tab w:val="clear" w:pos="567"/>
        </w:tabs>
        <w:spacing w:before="0" w:line="240" w:lineRule="auto"/>
        <w:ind w:left="284"/>
        <w:rPr>
          <w:szCs w:val="22"/>
        </w:rPr>
      </w:pPr>
      <w:r w:rsidRPr="00277135">
        <w:rPr>
          <w:rFonts w:ascii="Symbol" w:hAnsi="Symbol"/>
          <w:szCs w:val="22"/>
        </w:rPr>
        <w:sym w:font="Symbol" w:char="F0AE"/>
      </w:r>
      <w:r w:rsidR="006C4996" w:rsidRPr="0067748A">
        <w:rPr>
          <w:b/>
          <w:szCs w:val="22"/>
        </w:rPr>
        <w:t>Tal med lægen, inden du begynder at tage Triumeq igen.</w:t>
      </w:r>
      <w:r w:rsidR="006C4996" w:rsidRPr="0067748A">
        <w:rPr>
          <w:szCs w:val="22"/>
        </w:rPr>
        <w:t xml:space="preserve"> Lægen vil undersøge, om dine </w:t>
      </w:r>
      <w:r w:rsidR="001B665A">
        <w:rPr>
          <w:szCs w:val="22"/>
        </w:rPr>
        <w:t>symptomer</w:t>
      </w:r>
      <w:r w:rsidR="006C4996" w:rsidRPr="0067748A">
        <w:rPr>
          <w:szCs w:val="22"/>
        </w:rPr>
        <w:t xml:space="preserve"> skyldtes en overfølsomhedsreaktion. Hvis lægen mener, de kan være relateret til en overfølsomhedsreaktion, </w:t>
      </w:r>
      <w:r w:rsidR="006C4996" w:rsidRPr="0067748A">
        <w:rPr>
          <w:b/>
          <w:szCs w:val="22"/>
        </w:rPr>
        <w:t>vil lægen råde dig til aldrig mere at tage Triumeq eller nog</w:t>
      </w:r>
      <w:r w:rsidR="005E18D2">
        <w:rPr>
          <w:b/>
          <w:szCs w:val="22"/>
        </w:rPr>
        <w:t>le</w:t>
      </w:r>
      <w:r w:rsidR="006C4996" w:rsidRPr="0067748A">
        <w:rPr>
          <w:b/>
          <w:szCs w:val="22"/>
        </w:rPr>
        <w:t xml:space="preserve"> and</w:t>
      </w:r>
      <w:r w:rsidR="001B3245">
        <w:rPr>
          <w:b/>
          <w:szCs w:val="22"/>
        </w:rPr>
        <w:t>re</w:t>
      </w:r>
      <w:r w:rsidR="006C4996" w:rsidRPr="0067748A">
        <w:rPr>
          <w:b/>
          <w:szCs w:val="22"/>
        </w:rPr>
        <w:t xml:space="preserve"> </w:t>
      </w:r>
      <w:r w:rsidR="001B3245">
        <w:rPr>
          <w:b/>
          <w:szCs w:val="22"/>
        </w:rPr>
        <w:t>lægemidler</w:t>
      </w:r>
      <w:r w:rsidR="006C4996" w:rsidRPr="0067748A">
        <w:rPr>
          <w:b/>
          <w:szCs w:val="22"/>
        </w:rPr>
        <w:t>, der indeholder abacavir eller dolutegravir</w:t>
      </w:r>
      <w:r w:rsidR="006C4996" w:rsidRPr="0067748A">
        <w:rPr>
          <w:szCs w:val="22"/>
        </w:rPr>
        <w:t>. Det er vigtigt, at du følger lægens råd.</w:t>
      </w:r>
    </w:p>
    <w:p w14:paraId="1B326978" w14:textId="77777777" w:rsidR="006C4996" w:rsidRPr="0067748A" w:rsidRDefault="006C4996" w:rsidP="00366672">
      <w:pPr>
        <w:spacing w:line="240" w:lineRule="auto"/>
        <w:rPr>
          <w:szCs w:val="22"/>
        </w:rPr>
      </w:pPr>
      <w:r w:rsidRPr="0067748A">
        <w:rPr>
          <w:szCs w:val="22"/>
        </w:rPr>
        <w:t>Hvis lægen vurderer, at du kan begynde at tage Triumeq igen, bliver du muligvis bedt om at tage de første doser på et sted, hvor du hurtigt kan få lægehjælp, hvis det skulle blive nødvendigt.</w:t>
      </w:r>
    </w:p>
    <w:p w14:paraId="7804EE97" w14:textId="77777777" w:rsidR="006C4996" w:rsidRPr="0067748A" w:rsidRDefault="006C4996" w:rsidP="00366672">
      <w:pPr>
        <w:numPr>
          <w:ilvl w:val="12"/>
          <w:numId w:val="0"/>
        </w:numPr>
        <w:tabs>
          <w:tab w:val="clear" w:pos="567"/>
        </w:tabs>
        <w:spacing w:line="240" w:lineRule="auto"/>
        <w:rPr>
          <w:szCs w:val="22"/>
        </w:rPr>
      </w:pPr>
    </w:p>
    <w:p w14:paraId="70421A6D" w14:textId="77777777" w:rsidR="006C4996" w:rsidRPr="0067748A" w:rsidRDefault="006C4996" w:rsidP="00366672">
      <w:pPr>
        <w:numPr>
          <w:ilvl w:val="12"/>
          <w:numId w:val="0"/>
        </w:numPr>
        <w:tabs>
          <w:tab w:val="clear" w:pos="567"/>
        </w:tabs>
        <w:spacing w:line="240" w:lineRule="auto"/>
        <w:rPr>
          <w:szCs w:val="22"/>
        </w:rPr>
      </w:pPr>
    </w:p>
    <w:p w14:paraId="32FCC64D" w14:textId="77777777" w:rsidR="006C4996" w:rsidRPr="0067748A" w:rsidRDefault="006C4996" w:rsidP="00366672">
      <w:pPr>
        <w:keepNext/>
        <w:numPr>
          <w:ilvl w:val="12"/>
          <w:numId w:val="0"/>
        </w:numPr>
        <w:tabs>
          <w:tab w:val="clear" w:pos="567"/>
        </w:tabs>
        <w:spacing w:line="240" w:lineRule="auto"/>
        <w:ind w:left="567" w:right="-2" w:hanging="567"/>
        <w:rPr>
          <w:szCs w:val="22"/>
        </w:rPr>
      </w:pPr>
      <w:r w:rsidRPr="0067748A">
        <w:rPr>
          <w:b/>
          <w:szCs w:val="22"/>
        </w:rPr>
        <w:t>4.</w:t>
      </w:r>
      <w:r w:rsidRPr="0067748A">
        <w:rPr>
          <w:szCs w:val="22"/>
        </w:rPr>
        <w:tab/>
      </w:r>
      <w:r w:rsidRPr="0067748A">
        <w:rPr>
          <w:b/>
          <w:szCs w:val="22"/>
        </w:rPr>
        <w:t>Bivirkninger</w:t>
      </w:r>
    </w:p>
    <w:p w14:paraId="265057CF" w14:textId="77777777" w:rsidR="006C4996" w:rsidRPr="0067748A" w:rsidRDefault="006C4996" w:rsidP="00366672">
      <w:pPr>
        <w:keepNext/>
        <w:numPr>
          <w:ilvl w:val="12"/>
          <w:numId w:val="0"/>
        </w:numPr>
        <w:tabs>
          <w:tab w:val="clear" w:pos="567"/>
        </w:tabs>
        <w:spacing w:line="240" w:lineRule="auto"/>
        <w:rPr>
          <w:szCs w:val="22"/>
        </w:rPr>
      </w:pPr>
    </w:p>
    <w:p w14:paraId="0BF264F6" w14:textId="77777777" w:rsidR="006C4996" w:rsidRPr="0067748A" w:rsidRDefault="006C4996" w:rsidP="00366672">
      <w:pPr>
        <w:keepNext/>
        <w:spacing w:line="240" w:lineRule="auto"/>
        <w:rPr>
          <w:szCs w:val="22"/>
        </w:rPr>
      </w:pPr>
      <w:r w:rsidRPr="0067748A">
        <w:rPr>
          <w:szCs w:val="22"/>
        </w:rPr>
        <w:t>Dette lægemiddel kan som al</w:t>
      </w:r>
      <w:r w:rsidR="0027676A" w:rsidRPr="0067748A">
        <w:rPr>
          <w:szCs w:val="22"/>
        </w:rPr>
        <w:t>le andre lægemidler</w:t>
      </w:r>
      <w:r w:rsidRPr="0067748A">
        <w:rPr>
          <w:szCs w:val="22"/>
        </w:rPr>
        <w:t xml:space="preserve"> give bivirkninger, men ikke alle får bivirkninger. </w:t>
      </w:r>
    </w:p>
    <w:p w14:paraId="6D17F6E6" w14:textId="77777777" w:rsidR="006C4996" w:rsidRPr="0067748A" w:rsidRDefault="006C4996" w:rsidP="00366672">
      <w:pPr>
        <w:keepNext/>
        <w:spacing w:line="240" w:lineRule="auto"/>
        <w:rPr>
          <w:szCs w:val="22"/>
        </w:rPr>
      </w:pPr>
    </w:p>
    <w:p w14:paraId="4B67C4F9" w14:textId="77777777" w:rsidR="006C4996" w:rsidRPr="0067748A" w:rsidRDefault="006C4996" w:rsidP="00366672">
      <w:pPr>
        <w:keepNext/>
        <w:spacing w:line="240" w:lineRule="auto"/>
        <w:rPr>
          <w:szCs w:val="22"/>
        </w:rPr>
      </w:pPr>
      <w:r w:rsidRPr="0067748A">
        <w:rPr>
          <w:szCs w:val="22"/>
        </w:rPr>
        <w:t xml:space="preserve">Når du bliver behandlet mod hiv-infektion, kan det være svært at afgøre, om et symptom er en bivirkning ved Triumeq eller andre lægemidler, som du tager, eller om symptomet skyldes selve hiv-sygdommen. </w:t>
      </w:r>
      <w:r w:rsidRPr="0067748A">
        <w:rPr>
          <w:b/>
          <w:szCs w:val="22"/>
        </w:rPr>
        <w:t>Det er derfor meget vigtigt, at du fortæller lægen om enhver ændring i dit helbred.</w:t>
      </w:r>
    </w:p>
    <w:p w14:paraId="66FC6231" w14:textId="77777777" w:rsidR="006C4996" w:rsidRPr="0067748A" w:rsidRDefault="006C4996" w:rsidP="00366672">
      <w:pPr>
        <w:keepNext/>
        <w:spacing w:line="240" w:lineRule="auto"/>
        <w:rPr>
          <w:szCs w:val="22"/>
        </w:rPr>
      </w:pPr>
    </w:p>
    <w:p w14:paraId="7B4FD48E" w14:textId="77777777" w:rsidR="006C4996" w:rsidRPr="0067748A" w:rsidRDefault="0066642A" w:rsidP="00366672">
      <w:pPr>
        <w:pStyle w:val="Warning"/>
        <w:numPr>
          <w:ilvl w:val="0"/>
          <w:numId w:val="0"/>
        </w:numPr>
        <w:tabs>
          <w:tab w:val="clear" w:pos="567"/>
        </w:tabs>
        <w:spacing w:before="0" w:line="240" w:lineRule="auto"/>
        <w:ind w:left="284"/>
        <w:rPr>
          <w:szCs w:val="22"/>
        </w:rPr>
      </w:pPr>
      <w:r w:rsidRPr="0067748A">
        <w:rPr>
          <w:szCs w:val="22"/>
        </w:rPr>
        <w:t xml:space="preserve">Abacavir kan </w:t>
      </w:r>
      <w:r w:rsidR="00A639BA" w:rsidRPr="0067748A">
        <w:rPr>
          <w:szCs w:val="22"/>
        </w:rPr>
        <w:t>forårsage</w:t>
      </w:r>
      <w:r w:rsidRPr="0067748A">
        <w:rPr>
          <w:szCs w:val="22"/>
        </w:rPr>
        <w:t xml:space="preserve"> en overfølsomhedsreaktion (</w:t>
      </w:r>
      <w:r w:rsidR="00A639BA" w:rsidRPr="0067748A">
        <w:rPr>
          <w:szCs w:val="22"/>
        </w:rPr>
        <w:t xml:space="preserve">en alvorlig allergisk reakion), især hos </w:t>
      </w:r>
      <w:r w:rsidR="008E092C" w:rsidRPr="0067748A">
        <w:rPr>
          <w:szCs w:val="22"/>
        </w:rPr>
        <w:t>personer</w:t>
      </w:r>
      <w:r w:rsidR="00A639BA" w:rsidRPr="0067748A">
        <w:rPr>
          <w:szCs w:val="22"/>
        </w:rPr>
        <w:t xml:space="preserve">, der bærer en bestemt type gen, der kaldes </w:t>
      </w:r>
      <w:r w:rsidR="003E6A6C" w:rsidRPr="0067748A">
        <w:rPr>
          <w:szCs w:val="22"/>
        </w:rPr>
        <w:t>H</w:t>
      </w:r>
      <w:r w:rsidR="00A639BA" w:rsidRPr="0067748A">
        <w:rPr>
          <w:szCs w:val="22"/>
        </w:rPr>
        <w:t xml:space="preserve">LA-B*5701. </w:t>
      </w:r>
      <w:r w:rsidR="006C4996" w:rsidRPr="0067748A">
        <w:rPr>
          <w:szCs w:val="22"/>
        </w:rPr>
        <w:t>Selv patienter, der ikke har HLA-B*5701</w:t>
      </w:r>
      <w:r w:rsidR="00A639BA" w:rsidRPr="0067748A">
        <w:rPr>
          <w:szCs w:val="22"/>
        </w:rPr>
        <w:t xml:space="preserve"> genet</w:t>
      </w:r>
      <w:r w:rsidR="006C4996" w:rsidRPr="0067748A">
        <w:rPr>
          <w:szCs w:val="22"/>
        </w:rPr>
        <w:t>, kan udvikle</w:t>
      </w:r>
      <w:r w:rsidR="006C4996" w:rsidRPr="0067748A">
        <w:rPr>
          <w:b/>
          <w:szCs w:val="22"/>
        </w:rPr>
        <w:t xml:space="preserve"> en</w:t>
      </w:r>
      <w:r w:rsidR="006C4996" w:rsidRPr="0067748A">
        <w:rPr>
          <w:szCs w:val="22"/>
        </w:rPr>
        <w:t xml:space="preserve"> </w:t>
      </w:r>
      <w:r w:rsidR="006C4996" w:rsidRPr="0067748A">
        <w:rPr>
          <w:b/>
          <w:szCs w:val="22"/>
        </w:rPr>
        <w:t>overfølsomhedsreaktion</w:t>
      </w:r>
      <w:r w:rsidR="00A639BA" w:rsidRPr="0067748A">
        <w:rPr>
          <w:b/>
          <w:szCs w:val="22"/>
        </w:rPr>
        <w:t xml:space="preserve">, </w:t>
      </w:r>
      <w:r w:rsidR="006C4996" w:rsidRPr="0067748A">
        <w:rPr>
          <w:szCs w:val="22"/>
        </w:rPr>
        <w:t xml:space="preserve">der er beskrevet i denne indlægsseddel i afsnittet med overskriften 'Overfølsomhedsreaktioner'. </w:t>
      </w:r>
      <w:r w:rsidR="006C4996" w:rsidRPr="0067748A">
        <w:rPr>
          <w:b/>
          <w:szCs w:val="22"/>
        </w:rPr>
        <w:t>Det er meget vigtigt, at du læser og forstår oplysningerne om denne alvorlige reaktion.</w:t>
      </w:r>
    </w:p>
    <w:p w14:paraId="409A34DC" w14:textId="77777777" w:rsidR="006C4996" w:rsidRPr="0067748A" w:rsidRDefault="006C4996" w:rsidP="00366672">
      <w:pPr>
        <w:keepNext/>
        <w:spacing w:line="240" w:lineRule="auto"/>
        <w:rPr>
          <w:szCs w:val="22"/>
        </w:rPr>
      </w:pPr>
    </w:p>
    <w:p w14:paraId="76EABDB3" w14:textId="77777777" w:rsidR="006C4996" w:rsidRPr="0067748A" w:rsidRDefault="006C4996" w:rsidP="00366672">
      <w:pPr>
        <w:spacing w:line="240" w:lineRule="auto"/>
        <w:rPr>
          <w:szCs w:val="22"/>
        </w:rPr>
      </w:pPr>
      <w:r w:rsidRPr="0067748A">
        <w:rPr>
          <w:b/>
          <w:szCs w:val="22"/>
        </w:rPr>
        <w:t>Ud over de bivirkninger ved Triumeq, der er nævnt nedenfor</w:t>
      </w:r>
      <w:r w:rsidRPr="0067748A">
        <w:rPr>
          <w:szCs w:val="22"/>
        </w:rPr>
        <w:t>, kan der opstå andre tilstande ved kombinationsbehandling mod hiv.</w:t>
      </w:r>
    </w:p>
    <w:p w14:paraId="267C7DCE" w14:textId="4FE9B385" w:rsidR="006C4996" w:rsidRPr="0067748A" w:rsidRDefault="00505E40" w:rsidP="00366672">
      <w:pPr>
        <w:pStyle w:val="Action"/>
        <w:numPr>
          <w:ilvl w:val="0"/>
          <w:numId w:val="0"/>
        </w:numPr>
        <w:tabs>
          <w:tab w:val="clear" w:pos="567"/>
        </w:tabs>
        <w:spacing w:before="0" w:line="240" w:lineRule="auto"/>
        <w:ind w:left="284"/>
        <w:rPr>
          <w:szCs w:val="22"/>
        </w:rPr>
      </w:pPr>
      <w:r w:rsidRPr="00277135">
        <w:rPr>
          <w:rFonts w:ascii="Symbol" w:hAnsi="Symbol"/>
          <w:szCs w:val="22"/>
        </w:rPr>
        <w:sym w:font="Symbol" w:char="F0AE"/>
      </w:r>
      <w:r w:rsidR="006C4996" w:rsidRPr="0067748A">
        <w:rPr>
          <w:szCs w:val="22"/>
        </w:rPr>
        <w:t>Det er vigtigt, at du læser oplysningerne under overskriften 'Andre bivirkninger ved kombinationsbehandling af hiv' senere i dette afsnit.</w:t>
      </w:r>
    </w:p>
    <w:p w14:paraId="10F31265" w14:textId="77777777" w:rsidR="006C4996" w:rsidRPr="0067748A" w:rsidRDefault="006C4996" w:rsidP="00366672">
      <w:pPr>
        <w:pStyle w:val="Action"/>
        <w:numPr>
          <w:ilvl w:val="0"/>
          <w:numId w:val="0"/>
        </w:numPr>
        <w:tabs>
          <w:tab w:val="clear" w:pos="567"/>
        </w:tabs>
        <w:spacing w:before="0" w:line="240" w:lineRule="auto"/>
        <w:rPr>
          <w:szCs w:val="22"/>
        </w:rPr>
      </w:pPr>
    </w:p>
    <w:p w14:paraId="581555E7" w14:textId="77777777" w:rsidR="006C4996" w:rsidRPr="0067748A" w:rsidRDefault="006C4996" w:rsidP="00366672">
      <w:pPr>
        <w:pStyle w:val="Action"/>
        <w:numPr>
          <w:ilvl w:val="0"/>
          <w:numId w:val="0"/>
        </w:numPr>
        <w:tabs>
          <w:tab w:val="clear" w:pos="284"/>
          <w:tab w:val="clear" w:pos="567"/>
        </w:tabs>
        <w:spacing w:before="0" w:line="240" w:lineRule="auto"/>
        <w:rPr>
          <w:b/>
          <w:szCs w:val="22"/>
        </w:rPr>
      </w:pPr>
      <w:r w:rsidRPr="0067748A">
        <w:rPr>
          <w:b/>
          <w:szCs w:val="22"/>
        </w:rPr>
        <w:t xml:space="preserve">Overfølsomhedsreaktioner </w:t>
      </w:r>
    </w:p>
    <w:p w14:paraId="458D5503" w14:textId="77777777" w:rsidR="006C4996" w:rsidRPr="0067748A" w:rsidRDefault="006C4996" w:rsidP="00366672">
      <w:pPr>
        <w:pStyle w:val="Action"/>
        <w:numPr>
          <w:ilvl w:val="0"/>
          <w:numId w:val="0"/>
        </w:numPr>
        <w:tabs>
          <w:tab w:val="clear" w:pos="284"/>
          <w:tab w:val="clear" w:pos="567"/>
        </w:tabs>
        <w:spacing w:before="0" w:line="240" w:lineRule="auto"/>
        <w:rPr>
          <w:b/>
          <w:szCs w:val="22"/>
        </w:rPr>
      </w:pPr>
    </w:p>
    <w:p w14:paraId="5A03229D" w14:textId="77777777" w:rsidR="006C4996" w:rsidRPr="0067748A" w:rsidRDefault="006C4996" w:rsidP="00366672">
      <w:pPr>
        <w:spacing w:line="240" w:lineRule="auto"/>
        <w:rPr>
          <w:szCs w:val="22"/>
        </w:rPr>
      </w:pPr>
      <w:r w:rsidRPr="0067748A">
        <w:rPr>
          <w:szCs w:val="22"/>
        </w:rPr>
        <w:t>Triumeq indeholder abacavir og dolutegravir.</w:t>
      </w:r>
      <w:r w:rsidRPr="0067748A">
        <w:rPr>
          <w:b/>
          <w:szCs w:val="22"/>
        </w:rPr>
        <w:t xml:space="preserve"> </w:t>
      </w:r>
      <w:r w:rsidRPr="0067748A">
        <w:rPr>
          <w:szCs w:val="22"/>
        </w:rPr>
        <w:t xml:space="preserve">Begge disse aktive stoffer kan forårsage en alvorlig allergisk reaktion kendt som en overfølsomhedsreaktion. </w:t>
      </w:r>
    </w:p>
    <w:p w14:paraId="4553C8A9" w14:textId="77777777" w:rsidR="006C4996" w:rsidRPr="0067748A" w:rsidRDefault="006C4996" w:rsidP="00366672">
      <w:pPr>
        <w:spacing w:line="240" w:lineRule="auto"/>
        <w:rPr>
          <w:szCs w:val="22"/>
        </w:rPr>
      </w:pPr>
    </w:p>
    <w:p w14:paraId="3A45DD40" w14:textId="77777777" w:rsidR="006C4996" w:rsidRPr="0067748A" w:rsidRDefault="006C4996" w:rsidP="00366672">
      <w:pPr>
        <w:spacing w:line="240" w:lineRule="auto"/>
        <w:rPr>
          <w:b/>
          <w:szCs w:val="22"/>
        </w:rPr>
      </w:pPr>
      <w:r w:rsidRPr="0067748A">
        <w:rPr>
          <w:szCs w:val="22"/>
        </w:rPr>
        <w:t>Disse overfølsomhedsreaktioner er oftere blevet set hos personer, der tager lægemidler, som indeholder abacavir.</w:t>
      </w:r>
      <w:r w:rsidRPr="0067748A">
        <w:rPr>
          <w:b/>
          <w:szCs w:val="22"/>
        </w:rPr>
        <w:t xml:space="preserve"> </w:t>
      </w:r>
    </w:p>
    <w:p w14:paraId="0048874A" w14:textId="77777777" w:rsidR="008A14CF" w:rsidRPr="0067748A" w:rsidRDefault="008A14CF" w:rsidP="00366672">
      <w:pPr>
        <w:spacing w:line="240" w:lineRule="auto"/>
        <w:rPr>
          <w:b/>
          <w:szCs w:val="22"/>
        </w:rPr>
      </w:pPr>
    </w:p>
    <w:p w14:paraId="797ACB77" w14:textId="77777777" w:rsidR="006C4996" w:rsidRPr="0067748A" w:rsidRDefault="006C4996" w:rsidP="00366672">
      <w:pPr>
        <w:spacing w:line="240" w:lineRule="auto"/>
        <w:rPr>
          <w:b/>
          <w:szCs w:val="22"/>
        </w:rPr>
      </w:pPr>
      <w:r w:rsidRPr="0067748A">
        <w:rPr>
          <w:b/>
          <w:szCs w:val="22"/>
        </w:rPr>
        <w:t>Hvem får sådanne reaktioner?</w:t>
      </w:r>
    </w:p>
    <w:p w14:paraId="76DC8D2A" w14:textId="77777777" w:rsidR="006C4996" w:rsidRPr="0067748A" w:rsidRDefault="006C4996" w:rsidP="00366672">
      <w:pPr>
        <w:spacing w:line="240" w:lineRule="auto"/>
        <w:rPr>
          <w:szCs w:val="22"/>
        </w:rPr>
      </w:pPr>
    </w:p>
    <w:p w14:paraId="062072EE" w14:textId="77777777" w:rsidR="006C4996" w:rsidRPr="0067748A" w:rsidRDefault="006C4996" w:rsidP="00366672">
      <w:pPr>
        <w:spacing w:line="240" w:lineRule="auto"/>
        <w:rPr>
          <w:szCs w:val="22"/>
        </w:rPr>
      </w:pPr>
      <w:r w:rsidRPr="0067748A">
        <w:rPr>
          <w:szCs w:val="22"/>
        </w:rPr>
        <w:t>Alle, der tager Triumeq, kan få en overfølsomhedsreaktion, der kan være livstruende, hvis de fortsætter med at tage Triumeq.</w:t>
      </w:r>
    </w:p>
    <w:p w14:paraId="25E5D2E1" w14:textId="77777777" w:rsidR="006C4996" w:rsidRPr="0067748A" w:rsidRDefault="006C4996" w:rsidP="00366672">
      <w:pPr>
        <w:spacing w:line="240" w:lineRule="auto"/>
        <w:rPr>
          <w:szCs w:val="22"/>
        </w:rPr>
      </w:pPr>
    </w:p>
    <w:p w14:paraId="7CD7C0F9" w14:textId="77777777" w:rsidR="006C4996" w:rsidRPr="0067748A" w:rsidRDefault="006C4996" w:rsidP="00366672">
      <w:pPr>
        <w:spacing w:line="240" w:lineRule="auto"/>
        <w:rPr>
          <w:szCs w:val="22"/>
        </w:rPr>
      </w:pPr>
      <w:r w:rsidRPr="0067748A">
        <w:rPr>
          <w:szCs w:val="22"/>
        </w:rPr>
        <w:t>Du har større risiko for at få sådan en overfølsomhedsreaktion, hvis du har et gen, som kaldes HLA</w:t>
      </w:r>
      <w:r w:rsidR="00D16B43" w:rsidRPr="0067748A">
        <w:rPr>
          <w:szCs w:val="22"/>
        </w:rPr>
        <w:t>-</w:t>
      </w:r>
      <w:r w:rsidRPr="0067748A">
        <w:rPr>
          <w:szCs w:val="22"/>
        </w:rPr>
        <w:t>B*5701 (men du kan også få en reaktion, selvom du ikke har dette gen). Du skal derfor undersøges for, om du har dette gen, inden lægen ordinerer Triumeq. Hvis du ved, at du har dette gen, skal du fortælle det til lægen.</w:t>
      </w:r>
    </w:p>
    <w:p w14:paraId="7C131C58" w14:textId="77777777" w:rsidR="006C4996" w:rsidRPr="0067748A" w:rsidRDefault="006C4996" w:rsidP="00366672">
      <w:pPr>
        <w:spacing w:line="240" w:lineRule="auto"/>
        <w:rPr>
          <w:szCs w:val="22"/>
        </w:rPr>
      </w:pPr>
    </w:p>
    <w:p w14:paraId="043360F8" w14:textId="77777777" w:rsidR="006C4996" w:rsidRPr="0067748A" w:rsidRDefault="006C4996" w:rsidP="00366672">
      <w:pPr>
        <w:keepNext/>
        <w:spacing w:line="240" w:lineRule="auto"/>
        <w:rPr>
          <w:b/>
          <w:szCs w:val="22"/>
        </w:rPr>
      </w:pPr>
      <w:r w:rsidRPr="0067748A">
        <w:rPr>
          <w:b/>
          <w:szCs w:val="22"/>
        </w:rPr>
        <w:t>Hvad er symptomerne?</w:t>
      </w:r>
    </w:p>
    <w:p w14:paraId="421BCD74" w14:textId="77777777" w:rsidR="006C4996" w:rsidRPr="0067748A" w:rsidRDefault="006C4996" w:rsidP="00366672">
      <w:pPr>
        <w:spacing w:line="240" w:lineRule="auto"/>
        <w:rPr>
          <w:szCs w:val="22"/>
        </w:rPr>
      </w:pPr>
    </w:p>
    <w:p w14:paraId="3FA5C04B" w14:textId="77777777" w:rsidR="006C4996" w:rsidRPr="0067748A" w:rsidRDefault="006C4996" w:rsidP="00366672">
      <w:pPr>
        <w:spacing w:line="240" w:lineRule="auto"/>
        <w:rPr>
          <w:szCs w:val="22"/>
        </w:rPr>
      </w:pPr>
      <w:r w:rsidRPr="0067748A">
        <w:rPr>
          <w:szCs w:val="22"/>
        </w:rPr>
        <w:t>De almindeligste symptomer er:</w:t>
      </w:r>
    </w:p>
    <w:p w14:paraId="54CEDF54" w14:textId="77777777" w:rsidR="006C4996" w:rsidRPr="0067748A" w:rsidRDefault="006C4996" w:rsidP="00366672">
      <w:pPr>
        <w:spacing w:line="240" w:lineRule="auto"/>
        <w:rPr>
          <w:szCs w:val="22"/>
        </w:rPr>
      </w:pPr>
      <w:r w:rsidRPr="0067748A">
        <w:rPr>
          <w:b/>
          <w:szCs w:val="22"/>
        </w:rPr>
        <w:t>feber</w:t>
      </w:r>
      <w:r w:rsidRPr="0067748A">
        <w:rPr>
          <w:szCs w:val="22"/>
        </w:rPr>
        <w:t xml:space="preserve"> (høj kropstemperatur) og </w:t>
      </w:r>
      <w:r w:rsidRPr="0067748A">
        <w:rPr>
          <w:b/>
          <w:szCs w:val="22"/>
        </w:rPr>
        <w:t>udslæt</w:t>
      </w:r>
      <w:r w:rsidRPr="0067748A">
        <w:rPr>
          <w:szCs w:val="22"/>
        </w:rPr>
        <w:t>.</w:t>
      </w:r>
    </w:p>
    <w:p w14:paraId="1F5A6A71" w14:textId="77777777" w:rsidR="006C4996" w:rsidRPr="0067748A" w:rsidRDefault="006C4996" w:rsidP="00366672">
      <w:pPr>
        <w:spacing w:line="240" w:lineRule="auto"/>
        <w:rPr>
          <w:szCs w:val="22"/>
        </w:rPr>
      </w:pPr>
      <w:r w:rsidRPr="0067748A">
        <w:rPr>
          <w:szCs w:val="22"/>
        </w:rPr>
        <w:t>Andre almindelige symptomer:</w:t>
      </w:r>
    </w:p>
    <w:p w14:paraId="6AB22B1E" w14:textId="77777777" w:rsidR="006C4996" w:rsidRPr="0067748A" w:rsidRDefault="006C4996" w:rsidP="00366672">
      <w:pPr>
        <w:spacing w:line="240" w:lineRule="auto"/>
        <w:rPr>
          <w:szCs w:val="22"/>
        </w:rPr>
      </w:pPr>
      <w:r w:rsidRPr="0067748A">
        <w:rPr>
          <w:b/>
          <w:szCs w:val="22"/>
        </w:rPr>
        <w:t>kvalme</w:t>
      </w:r>
      <w:r w:rsidRPr="0067748A">
        <w:rPr>
          <w:szCs w:val="22"/>
        </w:rPr>
        <w:t>, opkastning, diarré, mavesmerter, udtalt træthed.</w:t>
      </w:r>
    </w:p>
    <w:p w14:paraId="502D1555" w14:textId="77777777" w:rsidR="006C4996" w:rsidRPr="0067748A" w:rsidRDefault="006C4996" w:rsidP="00366672">
      <w:pPr>
        <w:spacing w:line="240" w:lineRule="auto"/>
        <w:rPr>
          <w:szCs w:val="22"/>
        </w:rPr>
      </w:pPr>
    </w:p>
    <w:p w14:paraId="6C984C3F" w14:textId="77777777" w:rsidR="006C4996" w:rsidRPr="0067748A" w:rsidRDefault="006C4996" w:rsidP="00366672">
      <w:pPr>
        <w:spacing w:line="240" w:lineRule="auto"/>
        <w:rPr>
          <w:szCs w:val="22"/>
        </w:rPr>
      </w:pPr>
      <w:r w:rsidRPr="0067748A">
        <w:rPr>
          <w:szCs w:val="22"/>
        </w:rPr>
        <w:t>Øvrige symptomer omfatter:</w:t>
      </w:r>
    </w:p>
    <w:p w14:paraId="29B1FC15" w14:textId="77777777" w:rsidR="006C4996" w:rsidRPr="0067748A" w:rsidRDefault="006C4996" w:rsidP="00366672">
      <w:pPr>
        <w:spacing w:line="240" w:lineRule="auto"/>
        <w:rPr>
          <w:szCs w:val="22"/>
        </w:rPr>
      </w:pPr>
    </w:p>
    <w:p w14:paraId="2C207A63" w14:textId="77777777" w:rsidR="006C4996" w:rsidRPr="0067748A" w:rsidRDefault="006C4996" w:rsidP="00366672">
      <w:pPr>
        <w:spacing w:line="240" w:lineRule="auto"/>
        <w:rPr>
          <w:szCs w:val="22"/>
        </w:rPr>
      </w:pPr>
      <w:r w:rsidRPr="0067748A">
        <w:rPr>
          <w:szCs w:val="22"/>
        </w:rPr>
        <w:lastRenderedPageBreak/>
        <w:t xml:space="preserve">led- eller muskelsmerter, hævelse </w:t>
      </w:r>
      <w:r w:rsidR="00D16B43" w:rsidRPr="0067748A">
        <w:rPr>
          <w:szCs w:val="22"/>
        </w:rPr>
        <w:t>af</w:t>
      </w:r>
      <w:r w:rsidRPr="0067748A">
        <w:rPr>
          <w:szCs w:val="22"/>
        </w:rPr>
        <w:t xml:space="preserve"> halsen, åndenød, ondt i halsen, hoste, lejlighedsvis hovedpine,</w:t>
      </w:r>
    </w:p>
    <w:p w14:paraId="7503E9C0" w14:textId="7008F965" w:rsidR="006C4996" w:rsidRPr="0067748A" w:rsidRDefault="006C4996" w:rsidP="00366672">
      <w:pPr>
        <w:spacing w:line="240" w:lineRule="auto"/>
        <w:rPr>
          <w:szCs w:val="22"/>
        </w:rPr>
      </w:pPr>
      <w:r w:rsidRPr="0067748A">
        <w:rPr>
          <w:szCs w:val="22"/>
        </w:rPr>
        <w:t>øjenbetændelse (</w:t>
      </w:r>
      <w:r w:rsidR="00542AC9">
        <w:rPr>
          <w:szCs w:val="22"/>
        </w:rPr>
        <w:t>k</w:t>
      </w:r>
      <w:r w:rsidRPr="0067748A">
        <w:rPr>
          <w:szCs w:val="22"/>
        </w:rPr>
        <w:t>onjunktivitis), mundsår, lavt blodtryk, snurren eller følelsesløshed i hænderne eller fødderne.</w:t>
      </w:r>
    </w:p>
    <w:p w14:paraId="322B5706" w14:textId="77777777" w:rsidR="006C4996" w:rsidRPr="0067748A" w:rsidRDefault="006C4996" w:rsidP="00366672">
      <w:pPr>
        <w:spacing w:line="240" w:lineRule="auto"/>
        <w:rPr>
          <w:b/>
          <w:szCs w:val="22"/>
        </w:rPr>
      </w:pPr>
    </w:p>
    <w:p w14:paraId="43B646CA" w14:textId="77777777" w:rsidR="006C4996" w:rsidRPr="0067748A" w:rsidRDefault="006C4996" w:rsidP="00366672">
      <w:pPr>
        <w:keepNext/>
        <w:spacing w:line="240" w:lineRule="auto"/>
        <w:rPr>
          <w:b/>
          <w:szCs w:val="22"/>
        </w:rPr>
      </w:pPr>
      <w:r w:rsidRPr="0067748A">
        <w:rPr>
          <w:b/>
          <w:szCs w:val="22"/>
        </w:rPr>
        <w:t>Hvornår opstår disse reaktioner?</w:t>
      </w:r>
    </w:p>
    <w:p w14:paraId="42C68368" w14:textId="77777777" w:rsidR="006C4996" w:rsidRPr="0067748A" w:rsidRDefault="006C4996" w:rsidP="00366672">
      <w:pPr>
        <w:spacing w:line="240" w:lineRule="auto"/>
        <w:rPr>
          <w:b/>
          <w:szCs w:val="22"/>
        </w:rPr>
      </w:pPr>
    </w:p>
    <w:p w14:paraId="54AC0652" w14:textId="77777777" w:rsidR="006C4996" w:rsidRPr="0067748A" w:rsidRDefault="006C4996" w:rsidP="00366672">
      <w:pPr>
        <w:spacing w:line="240" w:lineRule="auto"/>
        <w:rPr>
          <w:szCs w:val="22"/>
        </w:rPr>
      </w:pPr>
      <w:r w:rsidRPr="0067748A">
        <w:rPr>
          <w:szCs w:val="22"/>
        </w:rPr>
        <w:t>Du kan få en overfølsomhedsreaktion på et hvilket som helst tidspunkt under behandlingen med Triumeq, men risikoen er størst i de første 6 uger af behandlingen.</w:t>
      </w:r>
    </w:p>
    <w:p w14:paraId="667B53F3" w14:textId="77777777" w:rsidR="006C4996" w:rsidRPr="0067748A" w:rsidRDefault="006C4996" w:rsidP="00366672">
      <w:pPr>
        <w:spacing w:line="240" w:lineRule="auto"/>
        <w:rPr>
          <w:b/>
          <w:szCs w:val="22"/>
        </w:rPr>
      </w:pPr>
    </w:p>
    <w:p w14:paraId="24507B27" w14:textId="77777777" w:rsidR="006C4996" w:rsidRPr="0067748A" w:rsidRDefault="006C4996" w:rsidP="00366672">
      <w:pPr>
        <w:spacing w:line="240" w:lineRule="auto"/>
        <w:rPr>
          <w:b/>
          <w:szCs w:val="22"/>
        </w:rPr>
      </w:pPr>
      <w:r w:rsidRPr="0067748A">
        <w:rPr>
          <w:b/>
          <w:szCs w:val="22"/>
        </w:rPr>
        <w:t>Kontakt straks lægen:</w:t>
      </w:r>
    </w:p>
    <w:p w14:paraId="3E9153E5" w14:textId="77777777" w:rsidR="006C4996" w:rsidRPr="0067748A" w:rsidRDefault="006C4996" w:rsidP="00366672">
      <w:pPr>
        <w:spacing w:line="240" w:lineRule="auto"/>
        <w:rPr>
          <w:b/>
          <w:szCs w:val="22"/>
        </w:rPr>
      </w:pPr>
      <w:r w:rsidRPr="0067748A">
        <w:rPr>
          <w:b/>
          <w:szCs w:val="22"/>
        </w:rPr>
        <w:t>1</w:t>
      </w:r>
      <w:r w:rsidRPr="0067748A">
        <w:rPr>
          <w:szCs w:val="22"/>
        </w:rPr>
        <w:tab/>
      </w:r>
      <w:r w:rsidRPr="0067748A">
        <w:rPr>
          <w:b/>
          <w:szCs w:val="22"/>
        </w:rPr>
        <w:t>hvis du får udslæt, ELLER</w:t>
      </w:r>
    </w:p>
    <w:p w14:paraId="684C5207" w14:textId="77777777" w:rsidR="006C4996" w:rsidRPr="0067748A" w:rsidRDefault="006C4996" w:rsidP="00366672">
      <w:pPr>
        <w:spacing w:line="240" w:lineRule="auto"/>
        <w:rPr>
          <w:b/>
          <w:szCs w:val="22"/>
        </w:rPr>
      </w:pPr>
      <w:r w:rsidRPr="0067748A">
        <w:rPr>
          <w:b/>
          <w:szCs w:val="22"/>
        </w:rPr>
        <w:t>2</w:t>
      </w:r>
      <w:r w:rsidRPr="0067748A">
        <w:rPr>
          <w:szCs w:val="22"/>
        </w:rPr>
        <w:tab/>
      </w:r>
      <w:r w:rsidRPr="0067748A">
        <w:rPr>
          <w:b/>
          <w:szCs w:val="22"/>
        </w:rPr>
        <w:t>hvis du får symptomer fra mindst to af følgende grupper:</w:t>
      </w:r>
    </w:p>
    <w:p w14:paraId="52F3CE94" w14:textId="77777777" w:rsidR="006C4996" w:rsidRPr="0067748A" w:rsidRDefault="006C4996" w:rsidP="00366672">
      <w:pPr>
        <w:spacing w:line="240" w:lineRule="auto"/>
        <w:rPr>
          <w:b/>
          <w:szCs w:val="22"/>
        </w:rPr>
      </w:pPr>
      <w:r w:rsidRPr="0067748A">
        <w:rPr>
          <w:szCs w:val="22"/>
        </w:rPr>
        <w:tab/>
      </w:r>
      <w:r w:rsidRPr="0067748A">
        <w:rPr>
          <w:b/>
          <w:szCs w:val="22"/>
        </w:rPr>
        <w:t>-</w:t>
      </w:r>
      <w:r w:rsidRPr="0067748A">
        <w:rPr>
          <w:szCs w:val="22"/>
        </w:rPr>
        <w:tab/>
      </w:r>
      <w:r w:rsidRPr="0067748A">
        <w:rPr>
          <w:b/>
          <w:szCs w:val="22"/>
        </w:rPr>
        <w:t xml:space="preserve">feber </w:t>
      </w:r>
    </w:p>
    <w:p w14:paraId="6E48DD27" w14:textId="77777777" w:rsidR="006C4996" w:rsidRPr="0067748A" w:rsidRDefault="006C4996" w:rsidP="00366672">
      <w:pPr>
        <w:spacing w:line="240" w:lineRule="auto"/>
        <w:rPr>
          <w:b/>
          <w:szCs w:val="22"/>
        </w:rPr>
      </w:pPr>
      <w:r w:rsidRPr="0067748A">
        <w:rPr>
          <w:szCs w:val="22"/>
        </w:rPr>
        <w:tab/>
      </w:r>
      <w:r w:rsidRPr="0067748A">
        <w:rPr>
          <w:b/>
          <w:szCs w:val="22"/>
        </w:rPr>
        <w:t>-</w:t>
      </w:r>
      <w:r w:rsidRPr="0067748A">
        <w:rPr>
          <w:szCs w:val="22"/>
        </w:rPr>
        <w:tab/>
      </w:r>
      <w:r w:rsidRPr="0067748A">
        <w:rPr>
          <w:b/>
          <w:szCs w:val="22"/>
        </w:rPr>
        <w:t>åndenød, ondt i halsen eller hoste</w:t>
      </w:r>
    </w:p>
    <w:p w14:paraId="7C5915C1" w14:textId="77777777" w:rsidR="006C4996" w:rsidRPr="0067748A" w:rsidRDefault="006C4996" w:rsidP="00366672">
      <w:pPr>
        <w:spacing w:line="240" w:lineRule="auto"/>
        <w:rPr>
          <w:b/>
          <w:szCs w:val="22"/>
        </w:rPr>
      </w:pPr>
      <w:r w:rsidRPr="0067748A">
        <w:rPr>
          <w:szCs w:val="22"/>
        </w:rPr>
        <w:tab/>
      </w:r>
      <w:r w:rsidRPr="0067748A">
        <w:rPr>
          <w:b/>
          <w:szCs w:val="22"/>
        </w:rPr>
        <w:t>-</w:t>
      </w:r>
      <w:r w:rsidRPr="0067748A">
        <w:rPr>
          <w:szCs w:val="22"/>
        </w:rPr>
        <w:tab/>
      </w:r>
      <w:r w:rsidRPr="0067748A">
        <w:rPr>
          <w:b/>
          <w:szCs w:val="22"/>
        </w:rPr>
        <w:t>kvalme eller opkastning, diarré eller mavesmerter</w:t>
      </w:r>
    </w:p>
    <w:p w14:paraId="00A47F3C" w14:textId="77777777" w:rsidR="006C4996" w:rsidRPr="0067748A" w:rsidRDefault="006C4996" w:rsidP="00366672">
      <w:pPr>
        <w:spacing w:line="240" w:lineRule="auto"/>
        <w:rPr>
          <w:b/>
          <w:szCs w:val="22"/>
        </w:rPr>
      </w:pPr>
      <w:r w:rsidRPr="0067748A">
        <w:rPr>
          <w:szCs w:val="22"/>
        </w:rPr>
        <w:tab/>
      </w:r>
      <w:r w:rsidRPr="0067748A">
        <w:rPr>
          <w:b/>
          <w:szCs w:val="22"/>
        </w:rPr>
        <w:t>-</w:t>
      </w:r>
      <w:r w:rsidRPr="0067748A">
        <w:rPr>
          <w:szCs w:val="22"/>
        </w:rPr>
        <w:tab/>
      </w:r>
      <w:r w:rsidRPr="0067748A">
        <w:rPr>
          <w:b/>
          <w:szCs w:val="22"/>
        </w:rPr>
        <w:t>udtalt træthed, ømhed og smerter eller generel følelse af at være syg</w:t>
      </w:r>
    </w:p>
    <w:p w14:paraId="41B1C67C" w14:textId="77777777" w:rsidR="006C4996" w:rsidRPr="0067748A" w:rsidRDefault="006C4996" w:rsidP="00366672">
      <w:pPr>
        <w:spacing w:line="240" w:lineRule="auto"/>
        <w:rPr>
          <w:b/>
          <w:szCs w:val="22"/>
        </w:rPr>
      </w:pPr>
    </w:p>
    <w:p w14:paraId="5C186AE6" w14:textId="77777777" w:rsidR="006C4996" w:rsidRPr="0067748A" w:rsidRDefault="006C4996" w:rsidP="00366672">
      <w:pPr>
        <w:spacing w:line="240" w:lineRule="auto"/>
        <w:rPr>
          <w:b/>
          <w:szCs w:val="22"/>
        </w:rPr>
      </w:pPr>
      <w:r w:rsidRPr="0067748A">
        <w:rPr>
          <w:b/>
          <w:szCs w:val="22"/>
        </w:rPr>
        <w:t>Lægen vil muligvis råde dig til at stoppe med at tage Triumeq.</w:t>
      </w:r>
    </w:p>
    <w:p w14:paraId="2FC9D56B" w14:textId="77777777" w:rsidR="006C4996" w:rsidRPr="0067748A" w:rsidRDefault="006C4996" w:rsidP="00366672">
      <w:pPr>
        <w:spacing w:line="240" w:lineRule="auto"/>
        <w:rPr>
          <w:szCs w:val="22"/>
        </w:rPr>
      </w:pPr>
    </w:p>
    <w:p w14:paraId="6D0D37DE" w14:textId="77777777" w:rsidR="006C4996" w:rsidRPr="0067748A" w:rsidRDefault="006C4996" w:rsidP="00366672">
      <w:pPr>
        <w:spacing w:line="240" w:lineRule="auto"/>
        <w:rPr>
          <w:b/>
          <w:szCs w:val="22"/>
        </w:rPr>
      </w:pPr>
      <w:r w:rsidRPr="0067748A">
        <w:rPr>
          <w:b/>
          <w:szCs w:val="22"/>
        </w:rPr>
        <w:t>Hvis du er holdt op med at tage Triumeq</w:t>
      </w:r>
    </w:p>
    <w:p w14:paraId="2F254339" w14:textId="77777777" w:rsidR="006C4996" w:rsidRPr="0067748A" w:rsidRDefault="006C4996" w:rsidP="00366672">
      <w:pPr>
        <w:spacing w:line="240" w:lineRule="auto"/>
        <w:rPr>
          <w:b/>
          <w:szCs w:val="22"/>
        </w:rPr>
      </w:pPr>
    </w:p>
    <w:p w14:paraId="4390BA0C" w14:textId="2669E730" w:rsidR="006C4996" w:rsidRPr="0067748A" w:rsidRDefault="006C4996" w:rsidP="00366672">
      <w:pPr>
        <w:spacing w:line="240" w:lineRule="auto"/>
        <w:rPr>
          <w:szCs w:val="22"/>
        </w:rPr>
      </w:pPr>
      <w:r w:rsidRPr="0067748A">
        <w:rPr>
          <w:szCs w:val="22"/>
        </w:rPr>
        <w:t xml:space="preserve">Hvis du er stoppet med at tage Triumeq på grund af en overfølsomhedsreaktion, </w:t>
      </w:r>
      <w:r w:rsidRPr="0067748A">
        <w:rPr>
          <w:b/>
          <w:szCs w:val="22"/>
        </w:rPr>
        <w:t>må du ALDRIG MERE tage Triumeq eller nog</w:t>
      </w:r>
      <w:r w:rsidR="005E18D2">
        <w:rPr>
          <w:b/>
          <w:szCs w:val="22"/>
        </w:rPr>
        <w:t>le</w:t>
      </w:r>
      <w:r w:rsidRPr="0067748A">
        <w:rPr>
          <w:b/>
          <w:szCs w:val="22"/>
        </w:rPr>
        <w:t xml:space="preserve"> and</w:t>
      </w:r>
      <w:r w:rsidR="006B7A04">
        <w:rPr>
          <w:b/>
          <w:szCs w:val="22"/>
        </w:rPr>
        <w:t>re</w:t>
      </w:r>
      <w:r w:rsidRPr="0067748A">
        <w:rPr>
          <w:b/>
          <w:szCs w:val="22"/>
        </w:rPr>
        <w:t xml:space="preserve"> </w:t>
      </w:r>
      <w:r w:rsidR="006B7A04">
        <w:rPr>
          <w:b/>
          <w:szCs w:val="22"/>
        </w:rPr>
        <w:t>lægemidler</w:t>
      </w:r>
      <w:r w:rsidRPr="0067748A">
        <w:rPr>
          <w:b/>
          <w:szCs w:val="22"/>
        </w:rPr>
        <w:t>, der indeholder abacavir</w:t>
      </w:r>
      <w:r w:rsidRPr="0067748A">
        <w:rPr>
          <w:szCs w:val="22"/>
        </w:rPr>
        <w:t>.</w:t>
      </w:r>
      <w:r w:rsidRPr="0067748A">
        <w:rPr>
          <w:b/>
          <w:szCs w:val="22"/>
        </w:rPr>
        <w:t xml:space="preserve"> </w:t>
      </w:r>
      <w:r w:rsidRPr="0067748A">
        <w:rPr>
          <w:szCs w:val="22"/>
        </w:rPr>
        <w:t>Hvis du gør det, kan du inden for få timer få et alvorligt blodtryksfald, der kan medføre død.</w:t>
      </w:r>
      <w:r w:rsidRPr="0067748A">
        <w:rPr>
          <w:b/>
          <w:i/>
          <w:color w:val="FF0000"/>
          <w:szCs w:val="22"/>
        </w:rPr>
        <w:t xml:space="preserve"> </w:t>
      </w:r>
      <w:r w:rsidRPr="0067748A">
        <w:rPr>
          <w:szCs w:val="22"/>
        </w:rPr>
        <w:t>Du bør heller aldrig igen tage lægemidler, der indeholder dolutegravir.</w:t>
      </w:r>
    </w:p>
    <w:p w14:paraId="223E3E1F" w14:textId="77777777" w:rsidR="006C4996" w:rsidRPr="0067748A" w:rsidRDefault="006C4996" w:rsidP="00366672">
      <w:pPr>
        <w:spacing w:line="240" w:lineRule="auto"/>
        <w:rPr>
          <w:b/>
          <w:szCs w:val="22"/>
        </w:rPr>
      </w:pPr>
    </w:p>
    <w:p w14:paraId="48E1E3FB" w14:textId="77777777" w:rsidR="006C4996" w:rsidRPr="0067748A" w:rsidRDefault="006C4996" w:rsidP="00366672">
      <w:pPr>
        <w:spacing w:line="240" w:lineRule="auto"/>
        <w:rPr>
          <w:szCs w:val="22"/>
        </w:rPr>
      </w:pPr>
      <w:r w:rsidRPr="0067748A">
        <w:rPr>
          <w:szCs w:val="22"/>
        </w:rPr>
        <w:t>Hvis du er holdt op med at tage Triumeq af en eller anden grund – særligt hvis det er, fordi du mener, at du får bivirkninger, eller fordi du har en anden sygdom:</w:t>
      </w:r>
    </w:p>
    <w:p w14:paraId="1CF40148" w14:textId="77777777" w:rsidR="006C4996" w:rsidRPr="0067748A" w:rsidRDefault="006C4996" w:rsidP="00366672">
      <w:pPr>
        <w:spacing w:line="240" w:lineRule="auto"/>
        <w:rPr>
          <w:b/>
          <w:szCs w:val="22"/>
        </w:rPr>
      </w:pPr>
    </w:p>
    <w:p w14:paraId="57E1EC9D" w14:textId="1B45C3E4" w:rsidR="006C4996" w:rsidRPr="0067748A" w:rsidRDefault="006C4996" w:rsidP="00366672">
      <w:pPr>
        <w:spacing w:line="240" w:lineRule="auto"/>
        <w:rPr>
          <w:szCs w:val="22"/>
        </w:rPr>
      </w:pPr>
      <w:r w:rsidRPr="0067748A">
        <w:rPr>
          <w:b/>
          <w:szCs w:val="22"/>
        </w:rPr>
        <w:t xml:space="preserve">Tal med lægen, inden du begynder at tage Triumeq igen. </w:t>
      </w:r>
      <w:r w:rsidRPr="0067748A">
        <w:rPr>
          <w:szCs w:val="22"/>
        </w:rPr>
        <w:t xml:space="preserve">Lægen vil undersøge, om dine bivirkninger skyldtes en overfølsomhedsreaktion. Hvis lægen mener, de kan være forårsaget af en overfølsomhedsreaktion, </w:t>
      </w:r>
      <w:r w:rsidRPr="0067748A">
        <w:rPr>
          <w:b/>
          <w:szCs w:val="22"/>
        </w:rPr>
        <w:t>vil lægen råde dig til aldrig mere at tage Triumeq eller nog</w:t>
      </w:r>
      <w:r w:rsidR="005E18D2">
        <w:rPr>
          <w:b/>
          <w:szCs w:val="22"/>
        </w:rPr>
        <w:t>le</w:t>
      </w:r>
      <w:r w:rsidRPr="0067748A">
        <w:rPr>
          <w:b/>
          <w:szCs w:val="22"/>
        </w:rPr>
        <w:t xml:space="preserve"> and</w:t>
      </w:r>
      <w:r w:rsidR="006B7A04">
        <w:rPr>
          <w:b/>
          <w:szCs w:val="22"/>
        </w:rPr>
        <w:t>re</w:t>
      </w:r>
      <w:r w:rsidRPr="0067748A">
        <w:rPr>
          <w:b/>
          <w:szCs w:val="22"/>
        </w:rPr>
        <w:t xml:space="preserve"> </w:t>
      </w:r>
      <w:r w:rsidR="006B7A04">
        <w:rPr>
          <w:b/>
          <w:szCs w:val="22"/>
        </w:rPr>
        <w:t>lægemidler</w:t>
      </w:r>
      <w:r w:rsidRPr="0067748A">
        <w:rPr>
          <w:b/>
          <w:szCs w:val="22"/>
        </w:rPr>
        <w:t>, der indeholder abacavir</w:t>
      </w:r>
      <w:r w:rsidRPr="0067748A">
        <w:rPr>
          <w:szCs w:val="22"/>
        </w:rPr>
        <w:t>.</w:t>
      </w:r>
      <w:r w:rsidRPr="0067748A">
        <w:rPr>
          <w:b/>
          <w:szCs w:val="22"/>
        </w:rPr>
        <w:t xml:space="preserve"> </w:t>
      </w:r>
      <w:r w:rsidRPr="0067748A">
        <w:rPr>
          <w:szCs w:val="22"/>
        </w:rPr>
        <w:t>Du kan også få at vide, at du aldrig mere må tage nog</w:t>
      </w:r>
      <w:r w:rsidR="005E18D2">
        <w:rPr>
          <w:szCs w:val="22"/>
        </w:rPr>
        <w:t>le</w:t>
      </w:r>
      <w:r w:rsidRPr="0067748A">
        <w:rPr>
          <w:szCs w:val="22"/>
        </w:rPr>
        <w:t xml:space="preserve"> lægemidler, der indeholder dolutegravir. Det er vigtigt, at du følger lægens råd.</w:t>
      </w:r>
    </w:p>
    <w:p w14:paraId="113F2B7D" w14:textId="77777777" w:rsidR="006C4996" w:rsidRPr="0067748A" w:rsidRDefault="006C4996" w:rsidP="00366672">
      <w:pPr>
        <w:spacing w:line="240" w:lineRule="auto"/>
        <w:rPr>
          <w:szCs w:val="22"/>
        </w:rPr>
      </w:pPr>
    </w:p>
    <w:p w14:paraId="3F7415D4" w14:textId="5E78CD81" w:rsidR="006C4996" w:rsidRPr="0067748A" w:rsidRDefault="006C4996" w:rsidP="00366672">
      <w:pPr>
        <w:spacing w:line="240" w:lineRule="auto"/>
        <w:rPr>
          <w:szCs w:val="22"/>
        </w:rPr>
      </w:pPr>
      <w:r w:rsidRPr="0067748A">
        <w:rPr>
          <w:szCs w:val="22"/>
        </w:rPr>
        <w:t xml:space="preserve">I nogle tilfælde er overfølsomhedsreaktioner opstået hos personer, som genoptog behandlingen med lægemidler, der indeholdt abacavir, men som kun havde haft ét af symptomerne på </w:t>
      </w:r>
      <w:r w:rsidR="00B45850">
        <w:rPr>
          <w:szCs w:val="22"/>
        </w:rPr>
        <w:t>patient</w:t>
      </w:r>
      <w:r w:rsidRPr="0067748A">
        <w:rPr>
          <w:szCs w:val="22"/>
        </w:rPr>
        <w:t xml:space="preserve">kortet, før de stoppede med at tage </w:t>
      </w:r>
      <w:r w:rsidR="00C3449A">
        <w:rPr>
          <w:szCs w:val="22"/>
        </w:rPr>
        <w:t>lægemidlet</w:t>
      </w:r>
      <w:r w:rsidRPr="0067748A">
        <w:rPr>
          <w:szCs w:val="22"/>
        </w:rPr>
        <w:t>.</w:t>
      </w:r>
    </w:p>
    <w:p w14:paraId="6376416D" w14:textId="77777777" w:rsidR="006C4996" w:rsidRPr="0067748A" w:rsidRDefault="006C4996" w:rsidP="00366672">
      <w:pPr>
        <w:spacing w:line="240" w:lineRule="auto"/>
        <w:rPr>
          <w:szCs w:val="22"/>
        </w:rPr>
      </w:pPr>
    </w:p>
    <w:p w14:paraId="4AB8E384" w14:textId="77777777" w:rsidR="006C4996" w:rsidRPr="0067748A" w:rsidRDefault="006C4996" w:rsidP="00366672">
      <w:pPr>
        <w:spacing w:line="240" w:lineRule="auto"/>
        <w:rPr>
          <w:b/>
          <w:szCs w:val="22"/>
        </w:rPr>
      </w:pPr>
      <w:r w:rsidRPr="0067748A">
        <w:rPr>
          <w:szCs w:val="22"/>
        </w:rPr>
        <w:t xml:space="preserve">I meget sjældne tilfælde har patienter, som tidligere er blevet behandlet med lægemidler indeholdende abacavir uden symptomer på overfølsomhed, udviklet overfølsomhedsreaktioner, når de begynder at tage disse lægemidler igen. </w:t>
      </w:r>
    </w:p>
    <w:p w14:paraId="31FD0E87" w14:textId="77777777" w:rsidR="006C4996" w:rsidRPr="0067748A" w:rsidRDefault="006C4996" w:rsidP="00366672">
      <w:pPr>
        <w:spacing w:line="240" w:lineRule="auto"/>
        <w:rPr>
          <w:b/>
          <w:szCs w:val="22"/>
        </w:rPr>
      </w:pPr>
    </w:p>
    <w:p w14:paraId="54232722" w14:textId="77777777" w:rsidR="006C4996" w:rsidRPr="0067748A" w:rsidRDefault="006C4996" w:rsidP="00366672">
      <w:pPr>
        <w:spacing w:line="240" w:lineRule="auto"/>
        <w:rPr>
          <w:szCs w:val="22"/>
        </w:rPr>
      </w:pPr>
      <w:r w:rsidRPr="0067748A">
        <w:rPr>
          <w:szCs w:val="22"/>
        </w:rPr>
        <w:t>Hvis lægen vurderer, at du kan begynde at tage Triumeq igen, bliver du muligvis bedt om at tage de første doser på et sted, hvor du hurtigt kan få lægehjælp, hvis det skulle blive nødvendigt.</w:t>
      </w:r>
    </w:p>
    <w:p w14:paraId="63A1383D" w14:textId="77777777" w:rsidR="006C4996" w:rsidRPr="0067748A" w:rsidRDefault="006C4996" w:rsidP="00366672">
      <w:pPr>
        <w:spacing w:line="240" w:lineRule="auto"/>
        <w:rPr>
          <w:b/>
          <w:szCs w:val="22"/>
        </w:rPr>
      </w:pPr>
    </w:p>
    <w:p w14:paraId="3AF763C9" w14:textId="77777777" w:rsidR="006C4996" w:rsidRPr="0067748A" w:rsidRDefault="006C4996" w:rsidP="00366672">
      <w:pPr>
        <w:spacing w:line="240" w:lineRule="auto"/>
        <w:rPr>
          <w:szCs w:val="22"/>
        </w:rPr>
      </w:pPr>
      <w:r w:rsidRPr="0067748A">
        <w:rPr>
          <w:szCs w:val="22"/>
        </w:rPr>
        <w:t>Hvis du er overfølsom over for Triumeq, skal du returnere alle dine Triumeqtabletter, så de kan blive destrueret korrekt. Spørg lægen eller apoteket til råds.</w:t>
      </w:r>
    </w:p>
    <w:p w14:paraId="3FBBF7E0" w14:textId="77777777" w:rsidR="006C4996" w:rsidRPr="0067748A" w:rsidRDefault="006C4996" w:rsidP="00366672">
      <w:pPr>
        <w:spacing w:line="240" w:lineRule="auto"/>
        <w:rPr>
          <w:b/>
          <w:szCs w:val="22"/>
        </w:rPr>
      </w:pPr>
    </w:p>
    <w:p w14:paraId="29212EC2" w14:textId="5B70B93C" w:rsidR="006C4996" w:rsidRPr="0067748A" w:rsidRDefault="006C4996" w:rsidP="00366672">
      <w:pPr>
        <w:numPr>
          <w:ilvl w:val="12"/>
          <w:numId w:val="0"/>
        </w:numPr>
        <w:spacing w:line="240" w:lineRule="auto"/>
        <w:ind w:right="-2"/>
        <w:rPr>
          <w:szCs w:val="22"/>
        </w:rPr>
      </w:pPr>
      <w:r w:rsidRPr="0067748A">
        <w:rPr>
          <w:szCs w:val="22"/>
        </w:rPr>
        <w:t xml:space="preserve">Der er vedlagt et </w:t>
      </w:r>
      <w:r w:rsidR="00B45850" w:rsidRPr="00F60177">
        <w:rPr>
          <w:b/>
          <w:bCs/>
          <w:szCs w:val="22"/>
        </w:rPr>
        <w:t>patient</w:t>
      </w:r>
      <w:r w:rsidRPr="00B45850">
        <w:rPr>
          <w:b/>
          <w:bCs/>
          <w:szCs w:val="22"/>
        </w:rPr>
        <w:t>k</w:t>
      </w:r>
      <w:r w:rsidRPr="0067748A">
        <w:rPr>
          <w:b/>
          <w:szCs w:val="22"/>
        </w:rPr>
        <w:t>ort</w:t>
      </w:r>
      <w:r w:rsidRPr="0067748A">
        <w:rPr>
          <w:szCs w:val="22"/>
        </w:rPr>
        <w:t xml:space="preserve"> i pakningen med Triumeq for at gøre dig og sundhedspersonalet opmærksom på overfølsomhedsreaktioner. </w:t>
      </w:r>
      <w:r w:rsidRPr="0067748A">
        <w:rPr>
          <w:b/>
          <w:szCs w:val="22"/>
        </w:rPr>
        <w:t>Tag kortet ud, og hav det altid på dig.</w:t>
      </w:r>
    </w:p>
    <w:p w14:paraId="790B8EE8" w14:textId="77777777" w:rsidR="006C4996" w:rsidRPr="0067748A" w:rsidRDefault="006C4996" w:rsidP="00366672">
      <w:pPr>
        <w:spacing w:line="240" w:lineRule="auto"/>
        <w:rPr>
          <w:b/>
          <w:szCs w:val="22"/>
        </w:rPr>
      </w:pPr>
    </w:p>
    <w:p w14:paraId="4B765098" w14:textId="77777777" w:rsidR="006C4996" w:rsidRPr="0067748A" w:rsidRDefault="006C4996" w:rsidP="00366672">
      <w:pPr>
        <w:keepNext/>
        <w:spacing w:line="240" w:lineRule="auto"/>
        <w:rPr>
          <w:szCs w:val="22"/>
        </w:rPr>
      </w:pPr>
      <w:r w:rsidRPr="0067748A">
        <w:rPr>
          <w:b/>
          <w:szCs w:val="22"/>
        </w:rPr>
        <w:t>Meget almindelige bivirkninger</w:t>
      </w:r>
      <w:r w:rsidRPr="0067748A">
        <w:rPr>
          <w:szCs w:val="22"/>
        </w:rPr>
        <w:t xml:space="preserve"> </w:t>
      </w:r>
    </w:p>
    <w:p w14:paraId="14FEA9DE" w14:textId="77777777" w:rsidR="006C4996" w:rsidRPr="0067748A" w:rsidRDefault="006C4996" w:rsidP="00366672">
      <w:pPr>
        <w:keepNext/>
        <w:spacing w:line="240" w:lineRule="auto"/>
        <w:rPr>
          <w:szCs w:val="22"/>
        </w:rPr>
      </w:pPr>
      <w:r w:rsidRPr="0067748A">
        <w:rPr>
          <w:szCs w:val="22"/>
        </w:rPr>
        <w:t xml:space="preserve">Disse kan forekomme hos </w:t>
      </w:r>
      <w:r w:rsidRPr="0067748A">
        <w:rPr>
          <w:b/>
          <w:szCs w:val="22"/>
        </w:rPr>
        <w:t>flere end 1 ud af 10 personer</w:t>
      </w:r>
      <w:r w:rsidRPr="0067748A">
        <w:rPr>
          <w:szCs w:val="22"/>
        </w:rPr>
        <w:t>:</w:t>
      </w:r>
    </w:p>
    <w:p w14:paraId="08C76A8A"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hovedpine</w:t>
      </w:r>
    </w:p>
    <w:p w14:paraId="654EEF25"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diarré</w:t>
      </w:r>
    </w:p>
    <w:p w14:paraId="2039556E"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 xml:space="preserve">kvalme </w:t>
      </w:r>
    </w:p>
    <w:p w14:paraId="528F2185"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lastRenderedPageBreak/>
        <w:t>søvnproblemer (</w:t>
      </w:r>
      <w:r w:rsidRPr="0067748A">
        <w:rPr>
          <w:i/>
          <w:szCs w:val="22"/>
        </w:rPr>
        <w:t>insomni</w:t>
      </w:r>
      <w:r w:rsidRPr="0067748A">
        <w:rPr>
          <w:szCs w:val="22"/>
        </w:rPr>
        <w:t>)</w:t>
      </w:r>
    </w:p>
    <w:p w14:paraId="5805CCDF"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manglende energi (</w:t>
      </w:r>
      <w:r w:rsidRPr="0067748A">
        <w:rPr>
          <w:i/>
          <w:szCs w:val="22"/>
        </w:rPr>
        <w:t>træthed</w:t>
      </w:r>
      <w:r w:rsidRPr="0067748A">
        <w:rPr>
          <w:szCs w:val="22"/>
        </w:rPr>
        <w:t>).</w:t>
      </w:r>
    </w:p>
    <w:p w14:paraId="719173E1" w14:textId="77777777" w:rsidR="006C4996" w:rsidRPr="0067748A" w:rsidRDefault="006C4996" w:rsidP="00366672">
      <w:pPr>
        <w:spacing w:line="240" w:lineRule="auto"/>
        <w:rPr>
          <w:rFonts w:eastAsia="MS Mincho"/>
          <w:szCs w:val="22"/>
        </w:rPr>
      </w:pPr>
    </w:p>
    <w:p w14:paraId="74177C04" w14:textId="77777777" w:rsidR="006C4996" w:rsidRPr="0067748A" w:rsidRDefault="006C4996" w:rsidP="00366672">
      <w:pPr>
        <w:keepNext/>
        <w:spacing w:line="240" w:lineRule="auto"/>
        <w:rPr>
          <w:szCs w:val="22"/>
        </w:rPr>
      </w:pPr>
      <w:r w:rsidRPr="0067748A">
        <w:rPr>
          <w:b/>
          <w:szCs w:val="22"/>
        </w:rPr>
        <w:t>Almindelige bivirkninger</w:t>
      </w:r>
      <w:r w:rsidRPr="0067748A">
        <w:rPr>
          <w:szCs w:val="22"/>
        </w:rPr>
        <w:t xml:space="preserve"> </w:t>
      </w:r>
    </w:p>
    <w:p w14:paraId="43FD9A44" w14:textId="77777777" w:rsidR="006C4996" w:rsidRPr="0067748A" w:rsidRDefault="006C4996" w:rsidP="00366672">
      <w:pPr>
        <w:keepNext/>
        <w:spacing w:line="240" w:lineRule="auto"/>
        <w:rPr>
          <w:szCs w:val="22"/>
        </w:rPr>
      </w:pPr>
      <w:r w:rsidRPr="0067748A">
        <w:rPr>
          <w:szCs w:val="22"/>
        </w:rPr>
        <w:t xml:space="preserve">Disse kan forekomme hos </w:t>
      </w:r>
      <w:r w:rsidRPr="0067748A">
        <w:rPr>
          <w:b/>
          <w:szCs w:val="22"/>
        </w:rPr>
        <w:t>op til 1 ud af 10 personer</w:t>
      </w:r>
      <w:r w:rsidRPr="0067748A">
        <w:rPr>
          <w:szCs w:val="22"/>
        </w:rPr>
        <w:t>:</w:t>
      </w:r>
    </w:p>
    <w:p w14:paraId="7314036F" w14:textId="77777777" w:rsidR="006C4996" w:rsidRPr="0067748A" w:rsidRDefault="006C4996" w:rsidP="005D7621">
      <w:pPr>
        <w:keepNext/>
        <w:numPr>
          <w:ilvl w:val="0"/>
          <w:numId w:val="11"/>
        </w:numPr>
        <w:tabs>
          <w:tab w:val="clear" w:pos="567"/>
          <w:tab w:val="left" w:pos="1134"/>
        </w:tabs>
        <w:spacing w:line="240" w:lineRule="auto"/>
        <w:ind w:left="1134" w:hanging="567"/>
        <w:rPr>
          <w:szCs w:val="22"/>
        </w:rPr>
      </w:pPr>
      <w:r w:rsidRPr="0067748A">
        <w:rPr>
          <w:szCs w:val="22"/>
        </w:rPr>
        <w:t>overfølsomhedsreaktion (</w:t>
      </w:r>
      <w:r w:rsidRPr="0067748A">
        <w:rPr>
          <w:i/>
          <w:szCs w:val="22"/>
        </w:rPr>
        <w:t>se 'Overfølsomhedsreaktioner' tidligere i dette afsnit</w:t>
      </w:r>
      <w:r w:rsidRPr="0067748A">
        <w:rPr>
          <w:szCs w:val="22"/>
        </w:rPr>
        <w:t>)</w:t>
      </w:r>
    </w:p>
    <w:p w14:paraId="61D4A645" w14:textId="77777777" w:rsidR="006C4996" w:rsidRPr="0067748A" w:rsidRDefault="006C4996" w:rsidP="005D7621">
      <w:pPr>
        <w:keepNext/>
        <w:numPr>
          <w:ilvl w:val="0"/>
          <w:numId w:val="11"/>
        </w:numPr>
        <w:tabs>
          <w:tab w:val="clear" w:pos="567"/>
          <w:tab w:val="left" w:pos="1134"/>
        </w:tabs>
        <w:spacing w:line="240" w:lineRule="auto"/>
        <w:ind w:left="1134" w:hanging="567"/>
        <w:rPr>
          <w:szCs w:val="22"/>
        </w:rPr>
      </w:pPr>
      <w:r w:rsidRPr="0067748A">
        <w:rPr>
          <w:szCs w:val="22"/>
        </w:rPr>
        <w:t>appetitløshed</w:t>
      </w:r>
    </w:p>
    <w:p w14:paraId="35FB831A"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udslæt</w:t>
      </w:r>
    </w:p>
    <w:p w14:paraId="0CE154B7"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kløe (</w:t>
      </w:r>
      <w:r w:rsidRPr="0067748A">
        <w:rPr>
          <w:i/>
          <w:szCs w:val="22"/>
        </w:rPr>
        <w:t>pruritus</w:t>
      </w:r>
      <w:r w:rsidRPr="0067748A">
        <w:rPr>
          <w:szCs w:val="22"/>
        </w:rPr>
        <w:t>)</w:t>
      </w:r>
    </w:p>
    <w:p w14:paraId="3B7BA2E8"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opkastning</w:t>
      </w:r>
    </w:p>
    <w:p w14:paraId="1125817D" w14:textId="5F30FD41"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mavesmerter</w:t>
      </w:r>
    </w:p>
    <w:p w14:paraId="66E55EC4"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ubehag i maven</w:t>
      </w:r>
    </w:p>
    <w:p w14:paraId="476EC18F" w14:textId="14ED3C6E" w:rsidR="005B50E7" w:rsidRPr="0067748A" w:rsidRDefault="005B50E7" w:rsidP="005D7621">
      <w:pPr>
        <w:numPr>
          <w:ilvl w:val="0"/>
          <w:numId w:val="8"/>
        </w:numPr>
        <w:tabs>
          <w:tab w:val="clear" w:pos="567"/>
          <w:tab w:val="left" w:pos="1134"/>
        </w:tabs>
        <w:spacing w:line="240" w:lineRule="auto"/>
        <w:ind w:left="1134" w:hanging="567"/>
        <w:rPr>
          <w:rFonts w:eastAsia="MS Mincho"/>
          <w:szCs w:val="22"/>
        </w:rPr>
      </w:pPr>
      <w:r w:rsidRPr="0067748A">
        <w:rPr>
          <w:szCs w:val="22"/>
        </w:rPr>
        <w:t>vægtøgning</w:t>
      </w:r>
    </w:p>
    <w:p w14:paraId="0871748D"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fordøjelsesbesvær</w:t>
      </w:r>
    </w:p>
    <w:p w14:paraId="0390F58E"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luftafgang fra tarmen (</w:t>
      </w:r>
      <w:r w:rsidRPr="0067748A">
        <w:rPr>
          <w:i/>
          <w:szCs w:val="22"/>
        </w:rPr>
        <w:t>flatulens</w:t>
      </w:r>
      <w:r w:rsidRPr="0067748A">
        <w:rPr>
          <w:szCs w:val="22"/>
        </w:rPr>
        <w:t>)</w:t>
      </w:r>
    </w:p>
    <w:p w14:paraId="6B290221"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svimmelhed</w:t>
      </w:r>
    </w:p>
    <w:p w14:paraId="1F439903"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unormale drømme</w:t>
      </w:r>
    </w:p>
    <w:p w14:paraId="7F51C6A7"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mareridt</w:t>
      </w:r>
    </w:p>
    <w:p w14:paraId="7F3EE834"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depression</w:t>
      </w:r>
      <w:r w:rsidR="00A966EF" w:rsidRPr="0067748A">
        <w:rPr>
          <w:szCs w:val="22"/>
        </w:rPr>
        <w:t xml:space="preserve"> (følelse af dyb bedrøvelse eller af at være værdiløs)</w:t>
      </w:r>
    </w:p>
    <w:p w14:paraId="2B5F16B1" w14:textId="77777777" w:rsidR="0044708E" w:rsidRPr="0067748A" w:rsidRDefault="0044708E" w:rsidP="005D7621">
      <w:pPr>
        <w:numPr>
          <w:ilvl w:val="0"/>
          <w:numId w:val="8"/>
        </w:numPr>
        <w:tabs>
          <w:tab w:val="clear" w:pos="567"/>
          <w:tab w:val="left" w:pos="1134"/>
        </w:tabs>
        <w:spacing w:line="240" w:lineRule="auto"/>
        <w:ind w:left="1134" w:hanging="567"/>
        <w:rPr>
          <w:rFonts w:eastAsia="MS Mincho"/>
          <w:szCs w:val="22"/>
        </w:rPr>
      </w:pPr>
      <w:r w:rsidRPr="0067748A">
        <w:rPr>
          <w:szCs w:val="22"/>
        </w:rPr>
        <w:t>angst</w:t>
      </w:r>
    </w:p>
    <w:p w14:paraId="79F64B41"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træthed</w:t>
      </w:r>
    </w:p>
    <w:p w14:paraId="78B1FD56" w14:textId="77777777" w:rsidR="00A639BA" w:rsidRPr="0067748A" w:rsidRDefault="00A639BA" w:rsidP="005D7621">
      <w:pPr>
        <w:numPr>
          <w:ilvl w:val="0"/>
          <w:numId w:val="8"/>
        </w:numPr>
        <w:tabs>
          <w:tab w:val="clear" w:pos="567"/>
          <w:tab w:val="left" w:pos="1134"/>
        </w:tabs>
        <w:spacing w:line="240" w:lineRule="auto"/>
        <w:ind w:left="1134" w:hanging="567"/>
        <w:rPr>
          <w:rFonts w:eastAsia="MS Mincho"/>
          <w:szCs w:val="22"/>
        </w:rPr>
      </w:pPr>
      <w:r w:rsidRPr="0067748A">
        <w:rPr>
          <w:rFonts w:eastAsia="MS Mincho"/>
          <w:szCs w:val="22"/>
        </w:rPr>
        <w:t>følelse af døsighed</w:t>
      </w:r>
    </w:p>
    <w:p w14:paraId="5F50CED7"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feber (</w:t>
      </w:r>
      <w:r w:rsidRPr="0067748A">
        <w:rPr>
          <w:i/>
          <w:szCs w:val="22"/>
        </w:rPr>
        <w:t>høj kropstemperatur</w:t>
      </w:r>
      <w:r w:rsidRPr="0067748A">
        <w:rPr>
          <w:szCs w:val="22"/>
        </w:rPr>
        <w:t>)</w:t>
      </w:r>
    </w:p>
    <w:p w14:paraId="3A1BFF06"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hoste</w:t>
      </w:r>
    </w:p>
    <w:p w14:paraId="5F1358C1"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irriteret eller løbende næse</w:t>
      </w:r>
    </w:p>
    <w:p w14:paraId="0440BA36"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hårtab</w:t>
      </w:r>
    </w:p>
    <w:p w14:paraId="423451C7"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muskelsmerter og ubehag</w:t>
      </w:r>
    </w:p>
    <w:p w14:paraId="6C3226EB"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ledsmerter</w:t>
      </w:r>
    </w:p>
    <w:p w14:paraId="5B0BE73A"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svaghed</w:t>
      </w:r>
    </w:p>
    <w:p w14:paraId="72B27E99" w14:textId="77777777" w:rsidR="006C4996" w:rsidRPr="0067748A" w:rsidRDefault="006C4996" w:rsidP="005D7621">
      <w:pPr>
        <w:numPr>
          <w:ilvl w:val="0"/>
          <w:numId w:val="8"/>
        </w:numPr>
        <w:tabs>
          <w:tab w:val="clear" w:pos="567"/>
          <w:tab w:val="left" w:pos="1134"/>
        </w:tabs>
        <w:spacing w:line="240" w:lineRule="auto"/>
        <w:ind w:left="1134" w:hanging="567"/>
        <w:rPr>
          <w:szCs w:val="22"/>
        </w:rPr>
      </w:pPr>
      <w:r w:rsidRPr="0067748A">
        <w:rPr>
          <w:szCs w:val="22"/>
        </w:rPr>
        <w:t>generel følelse af utilpashed.</w:t>
      </w:r>
    </w:p>
    <w:p w14:paraId="44AFAE51" w14:textId="77777777" w:rsidR="006C4996" w:rsidRPr="0067748A" w:rsidRDefault="006C4996" w:rsidP="00366672">
      <w:pPr>
        <w:tabs>
          <w:tab w:val="clear" w:pos="567"/>
        </w:tabs>
        <w:spacing w:line="240" w:lineRule="auto"/>
        <w:ind w:left="720"/>
        <w:rPr>
          <w:szCs w:val="22"/>
        </w:rPr>
      </w:pPr>
    </w:p>
    <w:p w14:paraId="22BF2149" w14:textId="77777777" w:rsidR="006C4996" w:rsidRPr="0067748A" w:rsidRDefault="006C4996" w:rsidP="00366672">
      <w:pPr>
        <w:spacing w:line="240" w:lineRule="auto"/>
        <w:rPr>
          <w:rFonts w:eastAsia="MS Mincho"/>
          <w:szCs w:val="22"/>
        </w:rPr>
      </w:pPr>
      <w:r w:rsidRPr="0067748A">
        <w:rPr>
          <w:szCs w:val="22"/>
        </w:rPr>
        <w:t>Almindelige bivirkninger, der kan ses i blodprøver, er:</w:t>
      </w:r>
    </w:p>
    <w:p w14:paraId="196CA86A" w14:textId="0E7F17CE" w:rsidR="006C4996" w:rsidRPr="00AF2BE5" w:rsidRDefault="006C4996" w:rsidP="005D7621">
      <w:pPr>
        <w:keepNext/>
        <w:keepLines/>
        <w:numPr>
          <w:ilvl w:val="0"/>
          <w:numId w:val="8"/>
        </w:numPr>
        <w:tabs>
          <w:tab w:val="clear" w:pos="567"/>
          <w:tab w:val="left" w:pos="1134"/>
        </w:tabs>
        <w:spacing w:line="240" w:lineRule="auto"/>
        <w:ind w:left="1134" w:hanging="567"/>
        <w:rPr>
          <w:b/>
          <w:szCs w:val="22"/>
        </w:rPr>
      </w:pPr>
      <w:r w:rsidRPr="00AF2BE5">
        <w:rPr>
          <w:szCs w:val="22"/>
        </w:rPr>
        <w:t>øget niveau af leverenzymer</w:t>
      </w:r>
    </w:p>
    <w:p w14:paraId="5D65BE4E" w14:textId="2A012C0F" w:rsidR="00191911" w:rsidRPr="00F60177" w:rsidRDefault="00191911" w:rsidP="005D7621">
      <w:pPr>
        <w:keepNext/>
        <w:keepLines/>
        <w:numPr>
          <w:ilvl w:val="0"/>
          <w:numId w:val="8"/>
        </w:numPr>
        <w:tabs>
          <w:tab w:val="clear" w:pos="567"/>
          <w:tab w:val="left" w:pos="1134"/>
        </w:tabs>
        <w:spacing w:line="240" w:lineRule="auto"/>
        <w:ind w:left="1134" w:hanging="567"/>
        <w:rPr>
          <w:szCs w:val="22"/>
        </w:rPr>
      </w:pPr>
      <w:r w:rsidRPr="00AF2BE5">
        <w:rPr>
          <w:szCs w:val="22"/>
        </w:rPr>
        <w:t>stigning i nive</w:t>
      </w:r>
      <w:r w:rsidR="006B1219" w:rsidRPr="00AF2BE5">
        <w:rPr>
          <w:szCs w:val="22"/>
        </w:rPr>
        <w:t>a</w:t>
      </w:r>
      <w:r w:rsidRPr="00AF2BE5">
        <w:rPr>
          <w:szCs w:val="22"/>
        </w:rPr>
        <w:t>uet af enzymer, der produceres i musklerne (</w:t>
      </w:r>
      <w:r w:rsidRPr="00AF2BE5">
        <w:rPr>
          <w:i/>
          <w:iCs/>
          <w:szCs w:val="22"/>
        </w:rPr>
        <w:t>kreatinfosfokinase</w:t>
      </w:r>
      <w:r w:rsidRPr="00AF2BE5">
        <w:rPr>
          <w:szCs w:val="22"/>
        </w:rPr>
        <w:t>).</w:t>
      </w:r>
    </w:p>
    <w:p w14:paraId="48EA8D34" w14:textId="77777777" w:rsidR="001E227A" w:rsidRPr="0067748A" w:rsidRDefault="001E227A" w:rsidP="001E227A">
      <w:pPr>
        <w:keepNext/>
        <w:keepLines/>
        <w:tabs>
          <w:tab w:val="clear" w:pos="567"/>
          <w:tab w:val="left" w:pos="1134"/>
        </w:tabs>
        <w:spacing w:line="240" w:lineRule="auto"/>
        <w:ind w:left="1134"/>
        <w:rPr>
          <w:color w:val="00B050"/>
          <w:szCs w:val="22"/>
        </w:rPr>
      </w:pPr>
    </w:p>
    <w:p w14:paraId="3D772B44" w14:textId="77777777" w:rsidR="006C4996" w:rsidRPr="0067748A" w:rsidRDefault="006C4996" w:rsidP="00366672">
      <w:pPr>
        <w:spacing w:line="240" w:lineRule="auto"/>
        <w:rPr>
          <w:szCs w:val="22"/>
        </w:rPr>
      </w:pPr>
      <w:r w:rsidRPr="0067748A">
        <w:rPr>
          <w:b/>
          <w:szCs w:val="22"/>
        </w:rPr>
        <w:t>Ikke almindelige bivirkninger</w:t>
      </w:r>
      <w:r w:rsidRPr="0067748A">
        <w:rPr>
          <w:szCs w:val="22"/>
        </w:rPr>
        <w:t xml:space="preserve"> </w:t>
      </w:r>
    </w:p>
    <w:p w14:paraId="1FC39CA8" w14:textId="77777777" w:rsidR="006C4996" w:rsidRPr="0067748A" w:rsidRDefault="006C4996" w:rsidP="00366672">
      <w:pPr>
        <w:spacing w:line="240" w:lineRule="auto"/>
        <w:rPr>
          <w:szCs w:val="22"/>
        </w:rPr>
      </w:pPr>
      <w:r w:rsidRPr="0067748A">
        <w:rPr>
          <w:szCs w:val="22"/>
        </w:rPr>
        <w:t xml:space="preserve">Disse kan forekomme hos </w:t>
      </w:r>
      <w:r w:rsidRPr="0067748A">
        <w:rPr>
          <w:b/>
          <w:szCs w:val="22"/>
        </w:rPr>
        <w:t>op til 1 ud af 100 personer</w:t>
      </w:r>
      <w:r w:rsidRPr="0067748A">
        <w:rPr>
          <w:szCs w:val="22"/>
        </w:rPr>
        <w:t>:</w:t>
      </w:r>
    </w:p>
    <w:p w14:paraId="2E5DA16A" w14:textId="77777777" w:rsidR="00A966EF"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leverbetændelse (</w:t>
      </w:r>
      <w:r w:rsidRPr="0067748A">
        <w:rPr>
          <w:i/>
          <w:szCs w:val="22"/>
        </w:rPr>
        <w:t>hepatitis</w:t>
      </w:r>
      <w:r w:rsidRPr="0067748A">
        <w:rPr>
          <w:szCs w:val="22"/>
        </w:rPr>
        <w:t>)</w:t>
      </w:r>
    </w:p>
    <w:p w14:paraId="590624D1" w14:textId="4E3FD1A4" w:rsidR="006C4996" w:rsidRPr="0067748A" w:rsidRDefault="00A966EF" w:rsidP="005D7621">
      <w:pPr>
        <w:numPr>
          <w:ilvl w:val="0"/>
          <w:numId w:val="8"/>
        </w:numPr>
        <w:tabs>
          <w:tab w:val="clear" w:pos="567"/>
          <w:tab w:val="left" w:pos="1134"/>
        </w:tabs>
        <w:spacing w:line="240" w:lineRule="auto"/>
        <w:ind w:left="1134" w:hanging="567"/>
        <w:rPr>
          <w:rFonts w:eastAsia="MS Mincho"/>
          <w:szCs w:val="22"/>
        </w:rPr>
      </w:pPr>
      <w:r w:rsidRPr="0067748A">
        <w:rPr>
          <w:szCs w:val="22"/>
        </w:rPr>
        <w:t>selvmordstanker eller selvmordsadfærd (særligt hos patienter, som tidligere har haft depression eller psykiske problemer)</w:t>
      </w:r>
    </w:p>
    <w:p w14:paraId="1EF6AEE6" w14:textId="3C724FFE" w:rsidR="0018362B" w:rsidRPr="0067748A" w:rsidRDefault="0018362B" w:rsidP="005D7621">
      <w:pPr>
        <w:numPr>
          <w:ilvl w:val="0"/>
          <w:numId w:val="8"/>
        </w:numPr>
        <w:tabs>
          <w:tab w:val="clear" w:pos="567"/>
          <w:tab w:val="left" w:pos="1134"/>
        </w:tabs>
        <w:spacing w:line="240" w:lineRule="auto"/>
        <w:ind w:left="1134" w:hanging="567"/>
        <w:rPr>
          <w:rFonts w:eastAsia="MS Mincho"/>
          <w:szCs w:val="22"/>
        </w:rPr>
      </w:pPr>
      <w:r w:rsidRPr="0067748A">
        <w:rPr>
          <w:szCs w:val="22"/>
        </w:rPr>
        <w:t>panikanfald.</w:t>
      </w:r>
    </w:p>
    <w:p w14:paraId="5BBF4070" w14:textId="77777777" w:rsidR="006C4996" w:rsidRPr="0067748A" w:rsidRDefault="006C4996" w:rsidP="00366672">
      <w:pPr>
        <w:spacing w:line="240" w:lineRule="auto"/>
        <w:ind w:left="720"/>
        <w:rPr>
          <w:rFonts w:eastAsia="MS Mincho"/>
          <w:szCs w:val="22"/>
        </w:rPr>
      </w:pPr>
    </w:p>
    <w:p w14:paraId="5317F2B6" w14:textId="77777777" w:rsidR="006C4996" w:rsidRPr="0067748A" w:rsidRDefault="006C4996" w:rsidP="00366672">
      <w:pPr>
        <w:spacing w:line="240" w:lineRule="auto"/>
        <w:rPr>
          <w:rFonts w:eastAsia="MS Mincho"/>
          <w:szCs w:val="22"/>
        </w:rPr>
      </w:pPr>
      <w:r w:rsidRPr="0067748A">
        <w:rPr>
          <w:szCs w:val="22"/>
        </w:rPr>
        <w:t>Ikke almindelige bivirkninger, der kan ses i blodprøver, er:</w:t>
      </w:r>
    </w:p>
    <w:p w14:paraId="58C70AC7" w14:textId="77777777" w:rsidR="006C4996" w:rsidRPr="0067748A" w:rsidRDefault="006C4996" w:rsidP="005D7621">
      <w:pPr>
        <w:keepNext/>
        <w:keepLines/>
        <w:numPr>
          <w:ilvl w:val="0"/>
          <w:numId w:val="8"/>
        </w:numPr>
        <w:tabs>
          <w:tab w:val="clear" w:pos="567"/>
          <w:tab w:val="left" w:pos="1134"/>
        </w:tabs>
        <w:spacing w:line="240" w:lineRule="auto"/>
        <w:ind w:left="1134" w:hanging="567"/>
        <w:rPr>
          <w:b/>
          <w:szCs w:val="22"/>
        </w:rPr>
      </w:pPr>
      <w:r w:rsidRPr="0067748A">
        <w:rPr>
          <w:szCs w:val="22"/>
        </w:rPr>
        <w:t>nedsat antal af de blodceller, der har betydning for blodets evne til at størkne (</w:t>
      </w:r>
      <w:r w:rsidRPr="0067748A">
        <w:rPr>
          <w:i/>
          <w:szCs w:val="22"/>
        </w:rPr>
        <w:t>trombocytopeni</w:t>
      </w:r>
      <w:r w:rsidRPr="0067748A">
        <w:rPr>
          <w:szCs w:val="22"/>
        </w:rPr>
        <w:t>)</w:t>
      </w:r>
    </w:p>
    <w:p w14:paraId="66F56C40"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lavt antal røde blodceller (</w:t>
      </w:r>
      <w:r w:rsidRPr="0067748A">
        <w:rPr>
          <w:i/>
          <w:szCs w:val="22"/>
        </w:rPr>
        <w:t>anæmi</w:t>
      </w:r>
      <w:r w:rsidRPr="0067748A">
        <w:rPr>
          <w:szCs w:val="22"/>
        </w:rPr>
        <w:t>) eller lavt antal hvide blodceller (</w:t>
      </w:r>
      <w:r w:rsidRPr="0067748A">
        <w:rPr>
          <w:i/>
          <w:szCs w:val="22"/>
        </w:rPr>
        <w:t>neutropeni</w:t>
      </w:r>
      <w:r w:rsidRPr="0067748A">
        <w:rPr>
          <w:szCs w:val="22"/>
        </w:rPr>
        <w:t>)</w:t>
      </w:r>
    </w:p>
    <w:p w14:paraId="7046CC08"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øget niveau af sukker (glucose) i blodet</w:t>
      </w:r>
    </w:p>
    <w:p w14:paraId="670E479D" w14:textId="77777777" w:rsidR="006C4996" w:rsidRPr="0067748A" w:rsidRDefault="006C4996" w:rsidP="005D7621">
      <w:pPr>
        <w:numPr>
          <w:ilvl w:val="0"/>
          <w:numId w:val="8"/>
        </w:numPr>
        <w:tabs>
          <w:tab w:val="clear" w:pos="567"/>
          <w:tab w:val="left" w:pos="1134"/>
        </w:tabs>
        <w:spacing w:line="240" w:lineRule="auto"/>
        <w:ind w:left="1134" w:hanging="567"/>
        <w:rPr>
          <w:rFonts w:eastAsia="MS Mincho"/>
          <w:szCs w:val="22"/>
        </w:rPr>
      </w:pPr>
      <w:r w:rsidRPr="0067748A">
        <w:rPr>
          <w:szCs w:val="22"/>
        </w:rPr>
        <w:t>øget niveau af triglycerider (en type fedt) i blodet.</w:t>
      </w:r>
    </w:p>
    <w:p w14:paraId="29DE43DA" w14:textId="77777777" w:rsidR="006C4996" w:rsidRPr="0067748A" w:rsidRDefault="006C4996" w:rsidP="00366672">
      <w:pPr>
        <w:spacing w:line="240" w:lineRule="auto"/>
        <w:ind w:left="720"/>
        <w:rPr>
          <w:rFonts w:eastAsia="MS Mincho"/>
          <w:szCs w:val="22"/>
        </w:rPr>
      </w:pPr>
    </w:p>
    <w:p w14:paraId="4EDDD8A9" w14:textId="77777777" w:rsidR="006C4996" w:rsidRPr="0067748A" w:rsidRDefault="006C4996" w:rsidP="00366672">
      <w:pPr>
        <w:keepNext/>
        <w:spacing w:line="240" w:lineRule="auto"/>
        <w:rPr>
          <w:b/>
          <w:szCs w:val="22"/>
        </w:rPr>
      </w:pPr>
      <w:r w:rsidRPr="0067748A">
        <w:rPr>
          <w:b/>
          <w:szCs w:val="22"/>
        </w:rPr>
        <w:t>Sjældne bivirkninger</w:t>
      </w:r>
    </w:p>
    <w:p w14:paraId="2FCDBCC3" w14:textId="77777777" w:rsidR="006C4996" w:rsidRPr="0067748A" w:rsidRDefault="006C4996" w:rsidP="00366672">
      <w:pPr>
        <w:keepNext/>
        <w:spacing w:line="240" w:lineRule="auto"/>
        <w:rPr>
          <w:szCs w:val="22"/>
        </w:rPr>
      </w:pPr>
      <w:r w:rsidRPr="0067748A">
        <w:rPr>
          <w:szCs w:val="22"/>
        </w:rPr>
        <w:t xml:space="preserve">Disse kan forekomme hos </w:t>
      </w:r>
      <w:r w:rsidRPr="0067748A">
        <w:rPr>
          <w:b/>
          <w:szCs w:val="22"/>
        </w:rPr>
        <w:t>op til 1 ud af 1.000 personer</w:t>
      </w:r>
      <w:r w:rsidRPr="0067748A">
        <w:rPr>
          <w:szCs w:val="22"/>
        </w:rPr>
        <w:t>:</w:t>
      </w:r>
    </w:p>
    <w:p w14:paraId="02CF57DD" w14:textId="77777777" w:rsidR="006C4996" w:rsidRPr="0067748A" w:rsidRDefault="006C4996" w:rsidP="005D7621">
      <w:pPr>
        <w:numPr>
          <w:ilvl w:val="0"/>
          <w:numId w:val="22"/>
        </w:numPr>
        <w:spacing w:line="240" w:lineRule="auto"/>
        <w:ind w:left="567" w:hanging="567"/>
        <w:rPr>
          <w:szCs w:val="22"/>
        </w:rPr>
      </w:pPr>
      <w:r w:rsidRPr="0067748A">
        <w:rPr>
          <w:szCs w:val="22"/>
        </w:rPr>
        <w:t>betændelse i bugspytkirtlen (</w:t>
      </w:r>
      <w:r w:rsidRPr="0067748A">
        <w:rPr>
          <w:i/>
          <w:szCs w:val="22"/>
        </w:rPr>
        <w:t>pancreatitis</w:t>
      </w:r>
      <w:r w:rsidRPr="0067748A">
        <w:rPr>
          <w:szCs w:val="22"/>
        </w:rPr>
        <w:t>)</w:t>
      </w:r>
    </w:p>
    <w:p w14:paraId="676A76A6" w14:textId="77777777" w:rsidR="006C4996" w:rsidRPr="0067748A" w:rsidRDefault="006C4996" w:rsidP="005D7621">
      <w:pPr>
        <w:numPr>
          <w:ilvl w:val="0"/>
          <w:numId w:val="12"/>
        </w:numPr>
        <w:tabs>
          <w:tab w:val="clear" w:pos="360"/>
        </w:tabs>
        <w:spacing w:line="240" w:lineRule="auto"/>
        <w:ind w:left="567" w:hanging="567"/>
        <w:rPr>
          <w:szCs w:val="22"/>
        </w:rPr>
      </w:pPr>
      <w:r w:rsidRPr="0067748A">
        <w:rPr>
          <w:szCs w:val="22"/>
        </w:rPr>
        <w:t>nedbrydning af muskelvæv</w:t>
      </w:r>
    </w:p>
    <w:p w14:paraId="7A56B571" w14:textId="565102A1" w:rsidR="00125EF9" w:rsidRPr="0067748A" w:rsidRDefault="00041221" w:rsidP="005D7621">
      <w:pPr>
        <w:numPr>
          <w:ilvl w:val="0"/>
          <w:numId w:val="12"/>
        </w:numPr>
        <w:tabs>
          <w:tab w:val="clear" w:pos="360"/>
        </w:tabs>
        <w:spacing w:line="240" w:lineRule="auto"/>
        <w:ind w:left="567" w:hanging="567"/>
        <w:rPr>
          <w:szCs w:val="22"/>
        </w:rPr>
      </w:pPr>
      <w:r w:rsidRPr="0067748A">
        <w:rPr>
          <w:szCs w:val="22"/>
        </w:rPr>
        <w:t>l</w:t>
      </w:r>
      <w:r w:rsidR="00125EF9" w:rsidRPr="0067748A">
        <w:rPr>
          <w:szCs w:val="22"/>
        </w:rPr>
        <w:t>eversvigt (tegn kan omfatte gul</w:t>
      </w:r>
      <w:r w:rsidR="00294ECE" w:rsidRPr="0067748A">
        <w:rPr>
          <w:szCs w:val="22"/>
        </w:rPr>
        <w:t>farvning</w:t>
      </w:r>
      <w:r w:rsidR="00125EF9" w:rsidRPr="0067748A">
        <w:rPr>
          <w:szCs w:val="22"/>
        </w:rPr>
        <w:t xml:space="preserve"> af huden og det hvide i øjnene eller usædvanlig mørk urin)</w:t>
      </w:r>
    </w:p>
    <w:p w14:paraId="7CDEBF6A" w14:textId="45E463F1" w:rsidR="00561F14" w:rsidRPr="0067748A" w:rsidRDefault="00561F14" w:rsidP="005D7621">
      <w:pPr>
        <w:numPr>
          <w:ilvl w:val="0"/>
          <w:numId w:val="12"/>
        </w:numPr>
        <w:tabs>
          <w:tab w:val="clear" w:pos="360"/>
        </w:tabs>
        <w:spacing w:line="240" w:lineRule="auto"/>
        <w:ind w:left="567" w:hanging="567"/>
        <w:rPr>
          <w:szCs w:val="22"/>
        </w:rPr>
      </w:pPr>
      <w:r w:rsidRPr="0067748A">
        <w:rPr>
          <w:szCs w:val="22"/>
        </w:rPr>
        <w:lastRenderedPageBreak/>
        <w:t>selvmord (særligt hos patienter, som tidligere har haft depression eller psykiske problemer).</w:t>
      </w:r>
    </w:p>
    <w:p w14:paraId="65DADEF4" w14:textId="77777777" w:rsidR="000F1F15" w:rsidRPr="0067748A" w:rsidRDefault="000F1F15" w:rsidP="00366672">
      <w:pPr>
        <w:tabs>
          <w:tab w:val="clear" w:pos="567"/>
        </w:tabs>
        <w:spacing w:line="240" w:lineRule="auto"/>
        <w:rPr>
          <w:szCs w:val="22"/>
        </w:rPr>
      </w:pPr>
    </w:p>
    <w:p w14:paraId="6144923D" w14:textId="23549340" w:rsidR="000F1F15" w:rsidRPr="0067748A" w:rsidRDefault="002738F4" w:rsidP="00366672">
      <w:pPr>
        <w:widowControl w:val="0"/>
        <w:spacing w:line="240" w:lineRule="auto"/>
        <w:rPr>
          <w:szCs w:val="22"/>
        </w:rPr>
      </w:pPr>
      <w:r w:rsidRPr="00277135">
        <w:rPr>
          <w:rFonts w:ascii="Symbol" w:hAnsi="Symbol"/>
        </w:rPr>
        <w:sym w:font="Symbol" w:char="F0AE"/>
      </w:r>
      <w:r w:rsidRPr="0067748A">
        <w:rPr>
          <w:b/>
          <w:snapToGrid w:val="0"/>
          <w:szCs w:val="22"/>
        </w:rPr>
        <w:t xml:space="preserve"> </w:t>
      </w:r>
      <w:r w:rsidR="000F1F15" w:rsidRPr="0067748A">
        <w:rPr>
          <w:b/>
          <w:snapToGrid w:val="0"/>
          <w:szCs w:val="22"/>
        </w:rPr>
        <w:t xml:space="preserve"> </w:t>
      </w:r>
      <w:r w:rsidR="000F1F15" w:rsidRPr="0067748A">
        <w:rPr>
          <w:b/>
          <w:szCs w:val="22"/>
        </w:rPr>
        <w:t>Fortæl det omgående til lægen</w:t>
      </w:r>
      <w:r w:rsidR="000F1F15" w:rsidRPr="0067748A">
        <w:rPr>
          <w:bCs/>
          <w:szCs w:val="22"/>
        </w:rPr>
        <w:t>, hvis</w:t>
      </w:r>
      <w:r w:rsidR="000F1F15" w:rsidRPr="0067748A">
        <w:rPr>
          <w:szCs w:val="22"/>
        </w:rPr>
        <w:t xml:space="preserve"> du oplever psykiske problemer (se også andre psykiske problemer ovenfor).</w:t>
      </w:r>
    </w:p>
    <w:p w14:paraId="6B7B998C" w14:textId="77777777" w:rsidR="006C4996" w:rsidRPr="0067748A" w:rsidRDefault="006C4996" w:rsidP="00366672">
      <w:pPr>
        <w:tabs>
          <w:tab w:val="clear" w:pos="567"/>
        </w:tabs>
        <w:spacing w:line="240" w:lineRule="auto"/>
        <w:ind w:left="360"/>
        <w:rPr>
          <w:szCs w:val="22"/>
        </w:rPr>
      </w:pPr>
    </w:p>
    <w:p w14:paraId="7FBE8678" w14:textId="77777777" w:rsidR="006C4996" w:rsidRPr="0067748A" w:rsidRDefault="006C4996" w:rsidP="00366672">
      <w:pPr>
        <w:tabs>
          <w:tab w:val="clear" w:pos="567"/>
        </w:tabs>
        <w:spacing w:line="240" w:lineRule="auto"/>
        <w:rPr>
          <w:szCs w:val="22"/>
        </w:rPr>
      </w:pPr>
      <w:r w:rsidRPr="0067748A">
        <w:rPr>
          <w:szCs w:val="22"/>
        </w:rPr>
        <w:t>Sjældne bivirkninger, der kan ses i blodprøver, er:</w:t>
      </w:r>
    </w:p>
    <w:p w14:paraId="4B39981D" w14:textId="77777777" w:rsidR="002519C9" w:rsidRPr="0067748A" w:rsidRDefault="002519C9" w:rsidP="005D7621">
      <w:pPr>
        <w:numPr>
          <w:ilvl w:val="0"/>
          <w:numId w:val="14"/>
        </w:numPr>
        <w:spacing w:line="240" w:lineRule="auto"/>
        <w:ind w:left="567" w:hanging="567"/>
        <w:rPr>
          <w:szCs w:val="22"/>
        </w:rPr>
      </w:pPr>
      <w:r w:rsidRPr="0067748A">
        <w:rPr>
          <w:szCs w:val="22"/>
        </w:rPr>
        <w:t>stigning i bilirubin (en test af leverfunktionen)</w:t>
      </w:r>
    </w:p>
    <w:p w14:paraId="7B8D6760" w14:textId="77777777" w:rsidR="006C4996" w:rsidRPr="0067748A" w:rsidRDefault="006C4996" w:rsidP="005D7621">
      <w:pPr>
        <w:numPr>
          <w:ilvl w:val="0"/>
          <w:numId w:val="14"/>
        </w:numPr>
        <w:spacing w:line="240" w:lineRule="auto"/>
        <w:ind w:left="567" w:hanging="567"/>
        <w:rPr>
          <w:szCs w:val="22"/>
        </w:rPr>
      </w:pPr>
      <w:r w:rsidRPr="0067748A">
        <w:rPr>
          <w:szCs w:val="22"/>
        </w:rPr>
        <w:t xml:space="preserve">øget niveau af et enzym, der kaldes </w:t>
      </w:r>
      <w:r w:rsidRPr="0067748A">
        <w:rPr>
          <w:i/>
          <w:szCs w:val="22"/>
        </w:rPr>
        <w:t>amylase</w:t>
      </w:r>
      <w:r w:rsidRPr="0067748A">
        <w:rPr>
          <w:szCs w:val="22"/>
        </w:rPr>
        <w:t>.</w:t>
      </w:r>
    </w:p>
    <w:p w14:paraId="7AC3BBB7" w14:textId="77777777" w:rsidR="006C4996" w:rsidRPr="0067748A" w:rsidRDefault="006C4996" w:rsidP="00366672">
      <w:pPr>
        <w:tabs>
          <w:tab w:val="clear" w:pos="567"/>
        </w:tabs>
        <w:spacing w:line="240" w:lineRule="auto"/>
        <w:ind w:left="360"/>
        <w:rPr>
          <w:szCs w:val="22"/>
        </w:rPr>
      </w:pPr>
    </w:p>
    <w:p w14:paraId="420566C6" w14:textId="77777777" w:rsidR="006C4996" w:rsidRPr="0067748A" w:rsidRDefault="006C4996" w:rsidP="00366672">
      <w:pPr>
        <w:keepNext/>
        <w:keepLines/>
        <w:spacing w:line="240" w:lineRule="auto"/>
        <w:rPr>
          <w:b/>
          <w:szCs w:val="22"/>
        </w:rPr>
      </w:pPr>
      <w:r w:rsidRPr="0067748A">
        <w:rPr>
          <w:b/>
          <w:szCs w:val="22"/>
        </w:rPr>
        <w:t>Meget sjældne bivirkninger</w:t>
      </w:r>
    </w:p>
    <w:p w14:paraId="6444872E" w14:textId="77777777" w:rsidR="006C4996" w:rsidRPr="0067748A" w:rsidRDefault="006C4996" w:rsidP="00366672">
      <w:pPr>
        <w:keepNext/>
        <w:keepLines/>
        <w:spacing w:line="240" w:lineRule="auto"/>
        <w:rPr>
          <w:szCs w:val="22"/>
        </w:rPr>
      </w:pPr>
      <w:r w:rsidRPr="0067748A">
        <w:rPr>
          <w:szCs w:val="22"/>
        </w:rPr>
        <w:t xml:space="preserve">Disse kan forekomme hos </w:t>
      </w:r>
      <w:r w:rsidRPr="0067748A">
        <w:rPr>
          <w:b/>
          <w:szCs w:val="22"/>
        </w:rPr>
        <w:t>op til 1 ud af 10.000 personer</w:t>
      </w:r>
      <w:r w:rsidRPr="0067748A">
        <w:rPr>
          <w:szCs w:val="22"/>
        </w:rPr>
        <w:t>:</w:t>
      </w:r>
    </w:p>
    <w:p w14:paraId="3402D3F7" w14:textId="77777777" w:rsidR="006C4996" w:rsidRPr="0067748A" w:rsidRDefault="006C4996" w:rsidP="005D7621">
      <w:pPr>
        <w:numPr>
          <w:ilvl w:val="0"/>
          <w:numId w:val="12"/>
        </w:numPr>
        <w:tabs>
          <w:tab w:val="clear" w:pos="360"/>
        </w:tabs>
        <w:spacing w:line="240" w:lineRule="auto"/>
        <w:ind w:left="567" w:hanging="567"/>
        <w:rPr>
          <w:szCs w:val="22"/>
        </w:rPr>
      </w:pPr>
      <w:r w:rsidRPr="0067748A">
        <w:rPr>
          <w:szCs w:val="22"/>
        </w:rPr>
        <w:t>følelsesløshed, snurrende fornemmelse i huden (prikken og stikken)</w:t>
      </w:r>
    </w:p>
    <w:p w14:paraId="6B8A85EA" w14:textId="77777777" w:rsidR="006C4996" w:rsidRPr="0067748A" w:rsidRDefault="006C4996" w:rsidP="005D7621">
      <w:pPr>
        <w:numPr>
          <w:ilvl w:val="0"/>
          <w:numId w:val="12"/>
        </w:numPr>
        <w:tabs>
          <w:tab w:val="clear" w:pos="360"/>
        </w:tabs>
        <w:spacing w:line="240" w:lineRule="auto"/>
        <w:ind w:left="567" w:hanging="567"/>
        <w:rPr>
          <w:szCs w:val="22"/>
        </w:rPr>
      </w:pPr>
      <w:r w:rsidRPr="0067748A">
        <w:rPr>
          <w:szCs w:val="22"/>
        </w:rPr>
        <w:t>en følelse af svaghed i arme og ben</w:t>
      </w:r>
    </w:p>
    <w:p w14:paraId="3C406462" w14:textId="77777777" w:rsidR="006C4996" w:rsidRPr="0067748A" w:rsidRDefault="006C4996" w:rsidP="005D7621">
      <w:pPr>
        <w:numPr>
          <w:ilvl w:val="0"/>
          <w:numId w:val="13"/>
        </w:numPr>
        <w:tabs>
          <w:tab w:val="clear" w:pos="360"/>
        </w:tabs>
        <w:spacing w:line="240" w:lineRule="auto"/>
        <w:ind w:left="567" w:hanging="567"/>
        <w:rPr>
          <w:szCs w:val="22"/>
        </w:rPr>
      </w:pPr>
      <w:r w:rsidRPr="0067748A">
        <w:rPr>
          <w:szCs w:val="22"/>
        </w:rPr>
        <w:t>udslæt, der kan danne blærer, og som ligner små målskiver (mørk plet i midten omgivet af et lysere område, omsluttet af en mørk ring) (</w:t>
      </w:r>
      <w:r w:rsidRPr="0067748A">
        <w:rPr>
          <w:i/>
          <w:szCs w:val="22"/>
        </w:rPr>
        <w:t>erythema multiforme</w:t>
      </w:r>
      <w:r w:rsidRPr="0067748A">
        <w:rPr>
          <w:szCs w:val="22"/>
        </w:rPr>
        <w:t>)</w:t>
      </w:r>
    </w:p>
    <w:p w14:paraId="0D57DF8B" w14:textId="77777777" w:rsidR="00E84E87" w:rsidRPr="0067748A" w:rsidRDefault="006C4996" w:rsidP="005D7621">
      <w:pPr>
        <w:numPr>
          <w:ilvl w:val="0"/>
          <w:numId w:val="13"/>
        </w:numPr>
        <w:tabs>
          <w:tab w:val="clear" w:pos="360"/>
        </w:tabs>
        <w:spacing w:line="240" w:lineRule="auto"/>
        <w:ind w:left="567" w:hanging="567"/>
        <w:rPr>
          <w:szCs w:val="22"/>
        </w:rPr>
      </w:pPr>
      <w:r w:rsidRPr="0067748A">
        <w:rPr>
          <w:szCs w:val="22"/>
        </w:rPr>
        <w:t>udbredt udslæt med blæredannelse og hudafskalning, særligt omkring munden, næsen, øjnene og kønsdelene (</w:t>
      </w:r>
      <w:r w:rsidRPr="0067748A">
        <w:rPr>
          <w:i/>
          <w:szCs w:val="22"/>
        </w:rPr>
        <w:t>Stevens-Johnsons syndrom</w:t>
      </w:r>
      <w:r w:rsidRPr="0067748A">
        <w:rPr>
          <w:szCs w:val="22"/>
        </w:rPr>
        <w:t>) og i alvorlige tilfælde med hudafskalning på mere end 30 % af kroppens overflade (</w:t>
      </w:r>
      <w:r w:rsidRPr="0067748A">
        <w:rPr>
          <w:i/>
          <w:szCs w:val="22"/>
        </w:rPr>
        <w:t>toksisk epidermal nekrolyse</w:t>
      </w:r>
      <w:r w:rsidRPr="0067748A">
        <w:rPr>
          <w:szCs w:val="22"/>
        </w:rPr>
        <w:t>)</w:t>
      </w:r>
    </w:p>
    <w:p w14:paraId="7F278619" w14:textId="77777777" w:rsidR="006C4996" w:rsidRPr="0067748A" w:rsidRDefault="00E84E87" w:rsidP="005D7621">
      <w:pPr>
        <w:numPr>
          <w:ilvl w:val="0"/>
          <w:numId w:val="13"/>
        </w:numPr>
        <w:tabs>
          <w:tab w:val="clear" w:pos="360"/>
        </w:tabs>
        <w:spacing w:line="240" w:lineRule="auto"/>
        <w:ind w:left="567" w:hanging="567"/>
        <w:rPr>
          <w:szCs w:val="22"/>
        </w:rPr>
      </w:pPr>
      <w:r w:rsidRPr="0067748A">
        <w:rPr>
          <w:color w:val="000000"/>
          <w:szCs w:val="22"/>
        </w:rPr>
        <w:t>for meget mælkesyre i blodet (laktacidose)</w:t>
      </w:r>
      <w:r w:rsidR="006C4996" w:rsidRPr="0067748A">
        <w:rPr>
          <w:szCs w:val="22"/>
        </w:rPr>
        <w:t>.</w:t>
      </w:r>
    </w:p>
    <w:p w14:paraId="2A506C89" w14:textId="77777777" w:rsidR="006C4996" w:rsidRPr="0067748A" w:rsidRDefault="006C4996" w:rsidP="00366672">
      <w:pPr>
        <w:spacing w:line="240" w:lineRule="auto"/>
        <w:rPr>
          <w:szCs w:val="22"/>
        </w:rPr>
      </w:pPr>
    </w:p>
    <w:p w14:paraId="6A609C8F" w14:textId="77777777" w:rsidR="006C4996" w:rsidRPr="0067748A" w:rsidRDefault="006C4996" w:rsidP="00366672">
      <w:pPr>
        <w:spacing w:line="240" w:lineRule="auto"/>
        <w:rPr>
          <w:szCs w:val="22"/>
        </w:rPr>
      </w:pPr>
      <w:r w:rsidRPr="0067748A">
        <w:rPr>
          <w:szCs w:val="22"/>
        </w:rPr>
        <w:t>Meget sjældne bivirkninger, der kan ses i blodprøver, er:</w:t>
      </w:r>
      <w:r w:rsidRPr="0067748A">
        <w:rPr>
          <w:b/>
          <w:color w:val="0000FF"/>
          <w:szCs w:val="22"/>
        </w:rPr>
        <w:t xml:space="preserve"> </w:t>
      </w:r>
    </w:p>
    <w:p w14:paraId="1762FD28" w14:textId="77777777" w:rsidR="006C4996" w:rsidRPr="0067748A" w:rsidRDefault="006C4996" w:rsidP="005D7621">
      <w:pPr>
        <w:numPr>
          <w:ilvl w:val="0"/>
          <w:numId w:val="13"/>
        </w:numPr>
        <w:tabs>
          <w:tab w:val="clear" w:pos="360"/>
        </w:tabs>
        <w:spacing w:line="240" w:lineRule="auto"/>
        <w:ind w:left="567" w:hanging="567"/>
        <w:rPr>
          <w:szCs w:val="22"/>
        </w:rPr>
      </w:pPr>
      <w:r w:rsidRPr="0067748A">
        <w:rPr>
          <w:szCs w:val="22"/>
        </w:rPr>
        <w:t>manglende dannelse af nye røde blodceller i knoglemarven (</w:t>
      </w:r>
      <w:r w:rsidR="00FF4201" w:rsidRPr="0067748A">
        <w:rPr>
          <w:i/>
          <w:szCs w:val="22"/>
        </w:rPr>
        <w:t>pure red cell aplasia</w:t>
      </w:r>
      <w:r w:rsidRPr="0067748A">
        <w:rPr>
          <w:szCs w:val="22"/>
        </w:rPr>
        <w:t xml:space="preserve">). </w:t>
      </w:r>
    </w:p>
    <w:p w14:paraId="4B96ADE3" w14:textId="77777777" w:rsidR="006C4996" w:rsidRPr="0059435A" w:rsidRDefault="006C4996" w:rsidP="00366672">
      <w:pPr>
        <w:numPr>
          <w:ilvl w:val="12"/>
          <w:numId w:val="0"/>
        </w:numPr>
        <w:tabs>
          <w:tab w:val="clear" w:pos="567"/>
        </w:tabs>
        <w:spacing w:line="240" w:lineRule="auto"/>
        <w:rPr>
          <w:szCs w:val="22"/>
        </w:rPr>
      </w:pPr>
    </w:p>
    <w:p w14:paraId="1ECD91E2" w14:textId="29870975" w:rsidR="002C5922" w:rsidRPr="002C5922" w:rsidRDefault="002C253E" w:rsidP="002C5922">
      <w:pPr>
        <w:keepNext/>
        <w:keepLines/>
        <w:spacing w:line="240" w:lineRule="auto"/>
        <w:rPr>
          <w:b/>
          <w:szCs w:val="22"/>
        </w:rPr>
      </w:pPr>
      <w:r>
        <w:rPr>
          <w:b/>
          <w:szCs w:val="22"/>
        </w:rPr>
        <w:t>Hyppighed i</w:t>
      </w:r>
      <w:r w:rsidR="002C5922" w:rsidRPr="002C5922">
        <w:rPr>
          <w:b/>
          <w:szCs w:val="22"/>
        </w:rPr>
        <w:t>kke kendt</w:t>
      </w:r>
    </w:p>
    <w:p w14:paraId="4F62441F" w14:textId="4EBF0020" w:rsidR="002C5922" w:rsidRPr="002C5922" w:rsidRDefault="002C5922" w:rsidP="002C5922">
      <w:pPr>
        <w:widowControl w:val="0"/>
        <w:spacing w:line="240" w:lineRule="auto"/>
        <w:rPr>
          <w:snapToGrid w:val="0"/>
          <w:color w:val="000000"/>
          <w:szCs w:val="22"/>
        </w:rPr>
      </w:pPr>
      <w:r w:rsidRPr="002C5922">
        <w:rPr>
          <w:snapToGrid w:val="0"/>
          <w:color w:val="000000"/>
          <w:szCs w:val="22"/>
        </w:rPr>
        <w:t>Kan ikke estimeres ud fra forhåndenværende data:</w:t>
      </w:r>
    </w:p>
    <w:p w14:paraId="0FDAE105" w14:textId="0A3BA087" w:rsidR="002C5922" w:rsidRPr="006576DE" w:rsidRDefault="002C5922" w:rsidP="005D7621">
      <w:pPr>
        <w:pStyle w:val="ListParagraph"/>
        <w:widowControl w:val="0"/>
        <w:numPr>
          <w:ilvl w:val="0"/>
          <w:numId w:val="40"/>
        </w:numPr>
        <w:tabs>
          <w:tab w:val="left" w:pos="1276"/>
        </w:tabs>
        <w:spacing w:after="0" w:line="240" w:lineRule="auto"/>
        <w:ind w:left="567" w:hanging="567"/>
        <w:rPr>
          <w:snapToGrid w:val="0"/>
          <w:color w:val="000000"/>
        </w:rPr>
      </w:pPr>
      <w:r w:rsidRPr="006576DE">
        <w:rPr>
          <w:rFonts w:ascii="Times New Roman" w:hAnsi="Times New Roman"/>
          <w:snapToGrid w:val="0"/>
          <w:color w:val="000000"/>
        </w:rPr>
        <w:t>en tilstand, hvor røde blodlegemer ikke dannes korrekt (</w:t>
      </w:r>
      <w:r w:rsidRPr="006576DE">
        <w:rPr>
          <w:rFonts w:ascii="Times New Roman" w:hAnsi="Times New Roman"/>
          <w:i/>
          <w:iCs/>
          <w:snapToGrid w:val="0"/>
          <w:color w:val="000000"/>
        </w:rPr>
        <w:t>sideroblastisk anæmi</w:t>
      </w:r>
      <w:r w:rsidRPr="006576DE">
        <w:rPr>
          <w:rFonts w:ascii="Times New Roman" w:hAnsi="Times New Roman"/>
          <w:snapToGrid w:val="0"/>
          <w:color w:val="000000"/>
        </w:rPr>
        <w:t>)</w:t>
      </w:r>
      <w:r w:rsidR="002C253E" w:rsidRPr="006576DE">
        <w:rPr>
          <w:rFonts w:ascii="Times New Roman" w:hAnsi="Times New Roman"/>
          <w:snapToGrid w:val="0"/>
          <w:color w:val="000000"/>
        </w:rPr>
        <w:t>.</w:t>
      </w:r>
    </w:p>
    <w:p w14:paraId="16D30642" w14:textId="77777777" w:rsidR="002C5922" w:rsidRPr="002C5922" w:rsidRDefault="002C5922" w:rsidP="00366672">
      <w:pPr>
        <w:numPr>
          <w:ilvl w:val="12"/>
          <w:numId w:val="0"/>
        </w:numPr>
        <w:tabs>
          <w:tab w:val="clear" w:pos="567"/>
        </w:tabs>
        <w:spacing w:line="240" w:lineRule="auto"/>
        <w:rPr>
          <w:szCs w:val="22"/>
        </w:rPr>
      </w:pPr>
    </w:p>
    <w:p w14:paraId="6E99CCCE" w14:textId="04DC69C9" w:rsidR="006C4996" w:rsidRPr="0067748A" w:rsidRDefault="006C4996" w:rsidP="00366672">
      <w:pPr>
        <w:numPr>
          <w:ilvl w:val="12"/>
          <w:numId w:val="0"/>
        </w:numPr>
        <w:tabs>
          <w:tab w:val="clear" w:pos="567"/>
        </w:tabs>
        <w:spacing w:line="240" w:lineRule="auto"/>
        <w:rPr>
          <w:szCs w:val="22"/>
        </w:rPr>
      </w:pPr>
      <w:r w:rsidRPr="0067748A">
        <w:rPr>
          <w:szCs w:val="22"/>
        </w:rPr>
        <w:t>Hvis du får bivirkninger</w:t>
      </w:r>
    </w:p>
    <w:p w14:paraId="1D52F7E5" w14:textId="7EA1C5F4" w:rsidR="006C4996" w:rsidRPr="0067748A" w:rsidRDefault="00633902" w:rsidP="001B665A">
      <w:pPr>
        <w:numPr>
          <w:ilvl w:val="12"/>
          <w:numId w:val="0"/>
        </w:numPr>
        <w:tabs>
          <w:tab w:val="clear" w:pos="567"/>
        </w:tabs>
        <w:spacing w:line="240" w:lineRule="auto"/>
        <w:ind w:left="720"/>
        <w:rPr>
          <w:szCs w:val="22"/>
        </w:rPr>
      </w:pPr>
      <w:r w:rsidRPr="00277135">
        <w:rPr>
          <w:rFonts w:ascii="Symbol" w:hAnsi="Symbol"/>
        </w:rPr>
        <w:sym w:font="Symbol" w:char="F0AE"/>
      </w:r>
      <w:r w:rsidR="006C4996" w:rsidRPr="0067748A">
        <w:rPr>
          <w:b/>
          <w:snapToGrid w:val="0"/>
          <w:szCs w:val="22"/>
        </w:rPr>
        <w:t xml:space="preserve"> </w:t>
      </w:r>
      <w:r w:rsidR="006C4996" w:rsidRPr="0067748A">
        <w:rPr>
          <w:b/>
          <w:szCs w:val="22"/>
        </w:rPr>
        <w:t>Tal med lægen.</w:t>
      </w:r>
      <w:r w:rsidR="006C4996" w:rsidRPr="0067748A">
        <w:rPr>
          <w:szCs w:val="22"/>
        </w:rPr>
        <w:t xml:space="preserve"> Dette gælder også mulige bivirkninger, som ikke er medtaget i denne indlægsseddel.</w:t>
      </w:r>
    </w:p>
    <w:p w14:paraId="12FCC5D0" w14:textId="77777777" w:rsidR="006C4996" w:rsidRPr="0067748A" w:rsidRDefault="006C4996" w:rsidP="00366672">
      <w:pPr>
        <w:numPr>
          <w:ilvl w:val="12"/>
          <w:numId w:val="0"/>
        </w:numPr>
        <w:tabs>
          <w:tab w:val="clear" w:pos="567"/>
        </w:tabs>
        <w:spacing w:line="240" w:lineRule="auto"/>
        <w:ind w:right="-2"/>
        <w:rPr>
          <w:szCs w:val="22"/>
        </w:rPr>
      </w:pPr>
    </w:p>
    <w:p w14:paraId="063D8A31" w14:textId="77777777" w:rsidR="006C4996" w:rsidRPr="0067748A" w:rsidRDefault="006C4996" w:rsidP="00366672">
      <w:pPr>
        <w:keepNext/>
        <w:spacing w:line="240" w:lineRule="auto"/>
        <w:rPr>
          <w:b/>
          <w:szCs w:val="22"/>
        </w:rPr>
      </w:pPr>
      <w:r w:rsidRPr="0067748A">
        <w:rPr>
          <w:b/>
          <w:szCs w:val="22"/>
        </w:rPr>
        <w:t>Andre bivirkninger ved kombinationsbehandling af hiv</w:t>
      </w:r>
    </w:p>
    <w:p w14:paraId="01EB342D" w14:textId="77777777" w:rsidR="006C4996" w:rsidRPr="0067748A" w:rsidRDefault="006C4996" w:rsidP="00366672">
      <w:pPr>
        <w:spacing w:line="240" w:lineRule="auto"/>
        <w:rPr>
          <w:szCs w:val="22"/>
        </w:rPr>
      </w:pPr>
      <w:r w:rsidRPr="0067748A">
        <w:rPr>
          <w:szCs w:val="22"/>
        </w:rPr>
        <w:t>Kombinationsbehandling som f.eks. Triumeq kan forårsage udvikling af andre tilstande under behandlingen af hiv.</w:t>
      </w:r>
    </w:p>
    <w:p w14:paraId="373D4291" w14:textId="77777777" w:rsidR="006C4996" w:rsidRPr="0067748A" w:rsidRDefault="006C4996" w:rsidP="00366672">
      <w:pPr>
        <w:spacing w:line="240" w:lineRule="auto"/>
        <w:rPr>
          <w:b/>
          <w:szCs w:val="22"/>
        </w:rPr>
      </w:pPr>
    </w:p>
    <w:p w14:paraId="442F9290" w14:textId="77777777" w:rsidR="006C4996" w:rsidRPr="0067748A" w:rsidRDefault="006C4996" w:rsidP="00366672">
      <w:pPr>
        <w:spacing w:line="240" w:lineRule="auto"/>
        <w:rPr>
          <w:b/>
          <w:szCs w:val="22"/>
        </w:rPr>
      </w:pPr>
      <w:r w:rsidRPr="0067748A">
        <w:rPr>
          <w:b/>
          <w:szCs w:val="22"/>
        </w:rPr>
        <w:t>Symptomer på infektion og betændelse</w:t>
      </w:r>
    </w:p>
    <w:p w14:paraId="70167FA4" w14:textId="77777777" w:rsidR="006C4996" w:rsidRPr="0067748A" w:rsidRDefault="006C4996" w:rsidP="00366672">
      <w:pPr>
        <w:keepNext/>
        <w:spacing w:line="240" w:lineRule="auto"/>
        <w:rPr>
          <w:szCs w:val="22"/>
        </w:rPr>
      </w:pPr>
      <w:r w:rsidRPr="0067748A">
        <w:rPr>
          <w:szCs w:val="22"/>
        </w:rPr>
        <w:t>Personer med fremskreden hiv-infektion eller AIDS har et svækket immunforsvar og har større risiko for at udvikle alvorlige infektioner (</w:t>
      </w:r>
      <w:r w:rsidRPr="0067748A">
        <w:rPr>
          <w:i/>
          <w:szCs w:val="22"/>
        </w:rPr>
        <w:t>opportunistiske infektioner</w:t>
      </w:r>
      <w:r w:rsidRPr="0067748A">
        <w:rPr>
          <w:szCs w:val="22"/>
        </w:rPr>
        <w:t>). Sådanne infektioner kan have været ’stille’ og ikke opdaget af det svækkede immunforsvar f</w:t>
      </w:r>
      <w:r w:rsidR="00D16B43" w:rsidRPr="0067748A">
        <w:rPr>
          <w:szCs w:val="22"/>
        </w:rPr>
        <w:t>ø</w:t>
      </w:r>
      <w:r w:rsidRPr="0067748A">
        <w:rPr>
          <w:szCs w:val="22"/>
        </w:rPr>
        <w:t xml:space="preserve">r behandlingens start. Efter start af behandling, bliver immunforsvaret stærkere, og kan angribe infektionerne, hvilket kan give symptomer på infektion og betændelse. Symptomer omfatter som regel </w:t>
      </w:r>
      <w:r w:rsidRPr="0067748A">
        <w:rPr>
          <w:b/>
          <w:szCs w:val="22"/>
        </w:rPr>
        <w:t>feber</w:t>
      </w:r>
      <w:r w:rsidRPr="0067748A">
        <w:rPr>
          <w:szCs w:val="22"/>
        </w:rPr>
        <w:t xml:space="preserve">, samt nogle af følgende: </w:t>
      </w:r>
    </w:p>
    <w:p w14:paraId="2A2BB4E9" w14:textId="77777777" w:rsidR="006C4996" w:rsidRPr="0067748A" w:rsidRDefault="006C4996" w:rsidP="005D7621">
      <w:pPr>
        <w:pStyle w:val="ListParagraph"/>
        <w:keepNext/>
        <w:numPr>
          <w:ilvl w:val="0"/>
          <w:numId w:val="20"/>
        </w:numPr>
        <w:tabs>
          <w:tab w:val="left" w:pos="1134"/>
        </w:tabs>
        <w:spacing w:after="0" w:line="240" w:lineRule="auto"/>
        <w:ind w:left="1134" w:hanging="567"/>
        <w:rPr>
          <w:rFonts w:ascii="Times New Roman" w:hAnsi="Times New Roman"/>
        </w:rPr>
      </w:pPr>
      <w:r w:rsidRPr="0067748A">
        <w:rPr>
          <w:rFonts w:ascii="Times New Roman" w:eastAsia="Times New Roman" w:hAnsi="Times New Roman"/>
        </w:rPr>
        <w:t>hovedpine</w:t>
      </w:r>
    </w:p>
    <w:p w14:paraId="69C80BB5" w14:textId="77777777" w:rsidR="006C4996" w:rsidRPr="0067748A" w:rsidRDefault="006C4996" w:rsidP="005D7621">
      <w:pPr>
        <w:pStyle w:val="ListParagraph"/>
        <w:keepNext/>
        <w:numPr>
          <w:ilvl w:val="0"/>
          <w:numId w:val="20"/>
        </w:numPr>
        <w:tabs>
          <w:tab w:val="left" w:pos="1134"/>
        </w:tabs>
        <w:spacing w:after="0" w:line="240" w:lineRule="auto"/>
        <w:ind w:left="1134" w:hanging="567"/>
        <w:rPr>
          <w:rFonts w:ascii="Times New Roman" w:hAnsi="Times New Roman"/>
        </w:rPr>
      </w:pPr>
      <w:r w:rsidRPr="0067748A">
        <w:rPr>
          <w:rFonts w:ascii="Times New Roman" w:eastAsia="Times New Roman" w:hAnsi="Times New Roman"/>
        </w:rPr>
        <w:t>mavesmerter</w:t>
      </w:r>
    </w:p>
    <w:p w14:paraId="3A762061" w14:textId="77777777" w:rsidR="006C4996" w:rsidRPr="0067748A" w:rsidRDefault="006C4996" w:rsidP="005D7621">
      <w:pPr>
        <w:pStyle w:val="ListParagraph"/>
        <w:keepNext/>
        <w:numPr>
          <w:ilvl w:val="0"/>
          <w:numId w:val="20"/>
        </w:numPr>
        <w:tabs>
          <w:tab w:val="left" w:pos="1134"/>
        </w:tabs>
        <w:spacing w:after="0" w:line="240" w:lineRule="auto"/>
        <w:ind w:left="1134" w:hanging="567"/>
        <w:rPr>
          <w:rFonts w:ascii="Times New Roman" w:hAnsi="Times New Roman"/>
        </w:rPr>
      </w:pPr>
      <w:r w:rsidRPr="0067748A">
        <w:rPr>
          <w:rFonts w:ascii="Times New Roman" w:eastAsia="Times New Roman" w:hAnsi="Times New Roman"/>
        </w:rPr>
        <w:t>åndenød</w:t>
      </w:r>
      <w:r w:rsidR="00D16B43" w:rsidRPr="0067748A">
        <w:rPr>
          <w:rFonts w:ascii="Times New Roman" w:eastAsia="Times New Roman" w:hAnsi="Times New Roman"/>
        </w:rPr>
        <w:t>.</w:t>
      </w:r>
    </w:p>
    <w:p w14:paraId="60C50C38" w14:textId="46E7850B" w:rsidR="006C4996" w:rsidRPr="0067748A" w:rsidRDefault="006C4996" w:rsidP="00366672">
      <w:pPr>
        <w:spacing w:line="240" w:lineRule="auto"/>
        <w:rPr>
          <w:szCs w:val="22"/>
        </w:rPr>
      </w:pPr>
      <w:r w:rsidRPr="0067748A">
        <w:rPr>
          <w:szCs w:val="22"/>
        </w:rPr>
        <w:t xml:space="preserve">I sjældne tilfælde kan immunforsvaret, </w:t>
      </w:r>
      <w:r w:rsidR="00D16B43" w:rsidRPr="0067748A">
        <w:rPr>
          <w:szCs w:val="22"/>
        </w:rPr>
        <w:t>når</w:t>
      </w:r>
      <w:r w:rsidRPr="0067748A">
        <w:rPr>
          <w:szCs w:val="22"/>
        </w:rPr>
        <w:t xml:space="preserve"> det </w:t>
      </w:r>
      <w:r w:rsidR="00D16B43" w:rsidRPr="0067748A">
        <w:rPr>
          <w:szCs w:val="22"/>
        </w:rPr>
        <w:t xml:space="preserve">bliver stærkere, også angribe </w:t>
      </w:r>
      <w:r w:rsidRPr="0067748A">
        <w:rPr>
          <w:szCs w:val="22"/>
        </w:rPr>
        <w:t>raskt kropsvæv (</w:t>
      </w:r>
      <w:r w:rsidRPr="0067748A">
        <w:rPr>
          <w:i/>
          <w:szCs w:val="22"/>
        </w:rPr>
        <w:t>autoimmune forstyrrelser</w:t>
      </w:r>
      <w:r w:rsidRPr="0067748A">
        <w:rPr>
          <w:szCs w:val="22"/>
        </w:rPr>
        <w:t xml:space="preserve">). Symptomerne på autoimmune forstyrrelser kan udvikle sig mange måneder efter, at du er startet med at tage </w:t>
      </w:r>
      <w:r w:rsidR="006B7A04">
        <w:rPr>
          <w:szCs w:val="22"/>
        </w:rPr>
        <w:t>lægemidle</w:t>
      </w:r>
      <w:r w:rsidR="00F72E4F">
        <w:rPr>
          <w:szCs w:val="22"/>
        </w:rPr>
        <w:t>t</w:t>
      </w:r>
      <w:r w:rsidRPr="0067748A">
        <w:rPr>
          <w:szCs w:val="22"/>
        </w:rPr>
        <w:t xml:space="preserve"> til behandling af din hiv-infektion. Symptomerne kan inkludere:</w:t>
      </w:r>
    </w:p>
    <w:p w14:paraId="0272982A" w14:textId="77777777" w:rsidR="006C4996" w:rsidRPr="0067748A" w:rsidRDefault="006C4996" w:rsidP="005D7621">
      <w:pPr>
        <w:pStyle w:val="ListParagraph"/>
        <w:numPr>
          <w:ilvl w:val="0"/>
          <w:numId w:val="21"/>
        </w:numPr>
        <w:tabs>
          <w:tab w:val="left" w:pos="1134"/>
        </w:tabs>
        <w:spacing w:after="0" w:line="240" w:lineRule="auto"/>
        <w:ind w:left="1134" w:hanging="567"/>
        <w:rPr>
          <w:rFonts w:ascii="Times New Roman" w:hAnsi="Times New Roman"/>
        </w:rPr>
      </w:pPr>
      <w:r w:rsidRPr="0067748A">
        <w:rPr>
          <w:rFonts w:ascii="Times New Roman" w:eastAsia="Times New Roman" w:hAnsi="Times New Roman"/>
        </w:rPr>
        <w:t>hjertebanken (hurtig eller uregelmæssig hjerterytme) eller rysten</w:t>
      </w:r>
    </w:p>
    <w:p w14:paraId="0144323E" w14:textId="77777777" w:rsidR="006C4996" w:rsidRPr="0067748A" w:rsidRDefault="006C4996" w:rsidP="005D7621">
      <w:pPr>
        <w:pStyle w:val="ListParagraph"/>
        <w:numPr>
          <w:ilvl w:val="0"/>
          <w:numId w:val="21"/>
        </w:numPr>
        <w:tabs>
          <w:tab w:val="left" w:pos="1134"/>
        </w:tabs>
        <w:spacing w:after="0" w:line="240" w:lineRule="auto"/>
        <w:ind w:left="1134" w:hanging="567"/>
        <w:rPr>
          <w:rFonts w:ascii="Times New Roman" w:hAnsi="Times New Roman"/>
        </w:rPr>
      </w:pPr>
      <w:r w:rsidRPr="0067748A">
        <w:rPr>
          <w:rFonts w:ascii="Times New Roman" w:eastAsia="Times New Roman" w:hAnsi="Times New Roman"/>
        </w:rPr>
        <w:t>hyperaktivitet (voldsom rastløshed og bevægelse)</w:t>
      </w:r>
      <w:r w:rsidRPr="0067748A">
        <w:rPr>
          <w:rFonts w:ascii="Times New Roman" w:hAnsi="Times New Roman"/>
        </w:rPr>
        <w:t xml:space="preserve"> </w:t>
      </w:r>
    </w:p>
    <w:p w14:paraId="304823BB" w14:textId="5A4E7091" w:rsidR="006C4996" w:rsidRPr="001B665A" w:rsidRDefault="006C4996" w:rsidP="005D7621">
      <w:pPr>
        <w:pStyle w:val="ListParagraph"/>
        <w:numPr>
          <w:ilvl w:val="0"/>
          <w:numId w:val="21"/>
        </w:numPr>
        <w:tabs>
          <w:tab w:val="left" w:pos="1134"/>
        </w:tabs>
        <w:spacing w:after="0" w:line="240" w:lineRule="auto"/>
        <w:ind w:left="1134" w:hanging="567"/>
        <w:rPr>
          <w:rFonts w:ascii="Times New Roman" w:hAnsi="Times New Roman"/>
        </w:rPr>
      </w:pPr>
      <w:r w:rsidRPr="0067748A">
        <w:rPr>
          <w:rFonts w:ascii="Times New Roman" w:eastAsia="Times New Roman" w:hAnsi="Times New Roman"/>
        </w:rPr>
        <w:t>svaghed, der starter i hænderne og fødderne og efterfølgende bevæger sig ind mod kropsstammen</w:t>
      </w:r>
      <w:r w:rsidR="00D16B43" w:rsidRPr="0067748A">
        <w:rPr>
          <w:rFonts w:ascii="Times New Roman" w:eastAsia="Times New Roman" w:hAnsi="Times New Roman"/>
        </w:rPr>
        <w:t>.</w:t>
      </w:r>
    </w:p>
    <w:p w14:paraId="0E414CAF" w14:textId="77777777" w:rsidR="001B665A" w:rsidRPr="0067748A" w:rsidRDefault="001B665A" w:rsidP="001B665A">
      <w:pPr>
        <w:pStyle w:val="ListParagraph"/>
        <w:tabs>
          <w:tab w:val="left" w:pos="1134"/>
        </w:tabs>
        <w:spacing w:after="0" w:line="240" w:lineRule="auto"/>
        <w:ind w:left="1134"/>
        <w:rPr>
          <w:rFonts w:ascii="Times New Roman" w:hAnsi="Times New Roman"/>
        </w:rPr>
      </w:pPr>
    </w:p>
    <w:p w14:paraId="5A8F980A" w14:textId="3CC0E79E" w:rsidR="006C4996" w:rsidRPr="0067748A" w:rsidRDefault="006C4996" w:rsidP="00366672">
      <w:pPr>
        <w:spacing w:line="240" w:lineRule="auto"/>
        <w:rPr>
          <w:szCs w:val="22"/>
        </w:rPr>
      </w:pPr>
      <w:r w:rsidRPr="0067748A">
        <w:rPr>
          <w:b/>
          <w:szCs w:val="22"/>
        </w:rPr>
        <w:t xml:space="preserve">Hvis du får symptomer på infektion </w:t>
      </w:r>
      <w:r w:rsidRPr="0067748A">
        <w:rPr>
          <w:szCs w:val="22"/>
        </w:rPr>
        <w:t>og betændelse, eller hvis du bemærker nog</w:t>
      </w:r>
      <w:r w:rsidR="005E18D2">
        <w:rPr>
          <w:szCs w:val="22"/>
        </w:rPr>
        <w:t>le</w:t>
      </w:r>
      <w:r w:rsidRPr="0067748A">
        <w:rPr>
          <w:szCs w:val="22"/>
        </w:rPr>
        <w:t xml:space="preserve"> af de ovennævnte symptomer:</w:t>
      </w:r>
    </w:p>
    <w:p w14:paraId="51C89FE5" w14:textId="1F341B54" w:rsidR="006C4996" w:rsidRPr="0067748A" w:rsidRDefault="006C4996" w:rsidP="00366672">
      <w:pPr>
        <w:pStyle w:val="Action"/>
        <w:numPr>
          <w:ilvl w:val="0"/>
          <w:numId w:val="0"/>
        </w:numPr>
        <w:tabs>
          <w:tab w:val="clear" w:pos="567"/>
        </w:tabs>
        <w:spacing w:before="0" w:line="240" w:lineRule="auto"/>
        <w:rPr>
          <w:szCs w:val="22"/>
        </w:rPr>
      </w:pPr>
      <w:r w:rsidRPr="0067748A">
        <w:rPr>
          <w:szCs w:val="22"/>
        </w:rPr>
        <w:lastRenderedPageBreak/>
        <w:tab/>
      </w:r>
      <w:r w:rsidR="00633902" w:rsidRPr="00277135">
        <w:rPr>
          <w:rFonts w:ascii="Symbol" w:hAnsi="Symbol"/>
        </w:rPr>
        <w:sym w:font="Symbol" w:char="F0AE"/>
      </w:r>
      <w:r w:rsidRPr="0067748A">
        <w:rPr>
          <w:b/>
          <w:snapToGrid w:val="0"/>
          <w:szCs w:val="22"/>
        </w:rPr>
        <w:t xml:space="preserve"> </w:t>
      </w:r>
      <w:r w:rsidRPr="0067748A">
        <w:rPr>
          <w:b/>
          <w:szCs w:val="22"/>
        </w:rPr>
        <w:t>Fortæl det omgående til lægen.</w:t>
      </w:r>
      <w:r w:rsidRPr="0067748A">
        <w:rPr>
          <w:szCs w:val="22"/>
        </w:rPr>
        <w:t xml:space="preserve"> Tag ikke andre lægemidler mod infektionen medmindre lægen har foreskrevet det.</w:t>
      </w:r>
    </w:p>
    <w:p w14:paraId="18AAF7B3" w14:textId="77777777" w:rsidR="006C4996" w:rsidRPr="0067748A" w:rsidRDefault="006C4996" w:rsidP="00366672">
      <w:pPr>
        <w:pStyle w:val="Action"/>
        <w:numPr>
          <w:ilvl w:val="0"/>
          <w:numId w:val="0"/>
        </w:numPr>
        <w:tabs>
          <w:tab w:val="clear" w:pos="567"/>
        </w:tabs>
        <w:spacing w:before="0" w:line="240" w:lineRule="auto"/>
        <w:rPr>
          <w:szCs w:val="22"/>
        </w:rPr>
      </w:pPr>
    </w:p>
    <w:p w14:paraId="71ED49E4" w14:textId="77777777" w:rsidR="006C4996" w:rsidRPr="0067748A" w:rsidRDefault="006C4996" w:rsidP="00366672">
      <w:pPr>
        <w:keepNext/>
        <w:spacing w:line="240" w:lineRule="auto"/>
        <w:rPr>
          <w:b/>
          <w:szCs w:val="22"/>
        </w:rPr>
      </w:pPr>
      <w:r w:rsidRPr="0067748A">
        <w:rPr>
          <w:b/>
          <w:szCs w:val="22"/>
        </w:rPr>
        <w:t>Ledsmerter, stive led og knogleproblemer</w:t>
      </w:r>
    </w:p>
    <w:p w14:paraId="3738B50D" w14:textId="77777777" w:rsidR="006C4996" w:rsidRPr="0067748A" w:rsidRDefault="006C4996" w:rsidP="00366672">
      <w:pPr>
        <w:spacing w:line="240" w:lineRule="auto"/>
        <w:rPr>
          <w:szCs w:val="22"/>
        </w:rPr>
      </w:pPr>
      <w:r w:rsidRPr="0067748A">
        <w:rPr>
          <w:szCs w:val="22"/>
        </w:rPr>
        <w:t xml:space="preserve">Nogle personer, der får kombinationsbehandling mod hiv-infektion, udvikler en tilstand, der kaldes </w:t>
      </w:r>
      <w:r w:rsidRPr="0067748A">
        <w:rPr>
          <w:i/>
          <w:szCs w:val="22"/>
        </w:rPr>
        <w:t>osteonekrose</w:t>
      </w:r>
      <w:r w:rsidRPr="0067748A">
        <w:rPr>
          <w:szCs w:val="22"/>
        </w:rPr>
        <w:t>. I denne tilstand dør dele af knoglevævet på grund af nedsat blodtilførsel til knoglerne. Du har større risiko for at få denne tilstand:</w:t>
      </w:r>
    </w:p>
    <w:p w14:paraId="15868C11" w14:textId="77777777"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hvis du har fået kombinationsbehandling i lang tid</w:t>
      </w:r>
    </w:p>
    <w:p w14:paraId="65B82192" w14:textId="3AE7BEB4"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 xml:space="preserve">hvis du også tager en form for antiinflammatorisk (betændelsesdæmpende) </w:t>
      </w:r>
      <w:r w:rsidR="00F72E4F">
        <w:rPr>
          <w:szCs w:val="22"/>
        </w:rPr>
        <w:t>lægemiddel</w:t>
      </w:r>
      <w:r w:rsidRPr="0067748A">
        <w:rPr>
          <w:szCs w:val="22"/>
        </w:rPr>
        <w:t>, der kaldes kortikosteroider</w:t>
      </w:r>
    </w:p>
    <w:p w14:paraId="63ECBD1F" w14:textId="77777777"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hvis du drikker alkohol</w:t>
      </w:r>
    </w:p>
    <w:p w14:paraId="0C203B5C" w14:textId="77777777"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hvis dit immunforsvar er meget svækket</w:t>
      </w:r>
    </w:p>
    <w:p w14:paraId="4B91FDE1" w14:textId="5927AC97" w:rsidR="006C4996"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hvis du er overvægtig.</w:t>
      </w:r>
    </w:p>
    <w:p w14:paraId="6214FD83" w14:textId="77777777" w:rsidR="001B665A" w:rsidRPr="0067748A" w:rsidRDefault="001B665A" w:rsidP="001B665A">
      <w:pPr>
        <w:tabs>
          <w:tab w:val="clear" w:pos="567"/>
          <w:tab w:val="left" w:pos="1134"/>
        </w:tabs>
        <w:spacing w:line="240" w:lineRule="auto"/>
        <w:ind w:left="1134"/>
        <w:rPr>
          <w:szCs w:val="22"/>
        </w:rPr>
      </w:pPr>
    </w:p>
    <w:p w14:paraId="3AC58930" w14:textId="77777777" w:rsidR="006C4996" w:rsidRPr="0067748A" w:rsidRDefault="006C4996" w:rsidP="00366672">
      <w:pPr>
        <w:keepNext/>
        <w:spacing w:line="240" w:lineRule="auto"/>
        <w:rPr>
          <w:b/>
          <w:szCs w:val="22"/>
        </w:rPr>
      </w:pPr>
      <w:r w:rsidRPr="0067748A">
        <w:rPr>
          <w:b/>
          <w:szCs w:val="22"/>
        </w:rPr>
        <w:t>Symptomerne på osteonekrose omfatter:</w:t>
      </w:r>
    </w:p>
    <w:p w14:paraId="472CD838" w14:textId="77777777"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stive led</w:t>
      </w:r>
    </w:p>
    <w:p w14:paraId="1E6FB7C2" w14:textId="77777777"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ømhed og smerter i leddene (særligt i hofter, knæ eller skuldre)</w:t>
      </w:r>
    </w:p>
    <w:p w14:paraId="3EE95808" w14:textId="77777777" w:rsidR="006C4996" w:rsidRPr="0067748A" w:rsidRDefault="006C4996" w:rsidP="005D7621">
      <w:pPr>
        <w:numPr>
          <w:ilvl w:val="0"/>
          <w:numId w:val="5"/>
        </w:numPr>
        <w:tabs>
          <w:tab w:val="clear" w:pos="360"/>
          <w:tab w:val="clear" w:pos="567"/>
          <w:tab w:val="left" w:pos="1134"/>
        </w:tabs>
        <w:spacing w:line="240" w:lineRule="auto"/>
        <w:ind w:left="1134" w:hanging="567"/>
        <w:rPr>
          <w:szCs w:val="22"/>
        </w:rPr>
      </w:pPr>
      <w:r w:rsidRPr="0067748A">
        <w:rPr>
          <w:szCs w:val="22"/>
        </w:rPr>
        <w:t>bevægelsesbesvær.</w:t>
      </w:r>
    </w:p>
    <w:p w14:paraId="18E2FA7C" w14:textId="4F827190" w:rsidR="006C4996" w:rsidRPr="0067748A" w:rsidRDefault="006C4996" w:rsidP="00366672">
      <w:pPr>
        <w:keepNext/>
        <w:spacing w:line="240" w:lineRule="auto"/>
        <w:rPr>
          <w:szCs w:val="22"/>
        </w:rPr>
      </w:pPr>
      <w:r w:rsidRPr="0067748A">
        <w:rPr>
          <w:szCs w:val="22"/>
        </w:rPr>
        <w:t>Hvis du bemærker nog</w:t>
      </w:r>
      <w:r w:rsidR="005E18D2">
        <w:rPr>
          <w:szCs w:val="22"/>
        </w:rPr>
        <w:t>le</w:t>
      </w:r>
      <w:r w:rsidRPr="0067748A">
        <w:rPr>
          <w:szCs w:val="22"/>
        </w:rPr>
        <w:t xml:space="preserve"> af disse symptomer:</w:t>
      </w:r>
    </w:p>
    <w:p w14:paraId="56B016C6" w14:textId="2D091865" w:rsidR="006C4996" w:rsidRPr="0067748A" w:rsidRDefault="006C4996" w:rsidP="00366672">
      <w:pPr>
        <w:pStyle w:val="Action"/>
        <w:keepNext/>
        <w:numPr>
          <w:ilvl w:val="0"/>
          <w:numId w:val="0"/>
        </w:numPr>
        <w:tabs>
          <w:tab w:val="clear" w:pos="567"/>
        </w:tabs>
        <w:spacing w:before="0" w:line="240" w:lineRule="auto"/>
        <w:rPr>
          <w:szCs w:val="22"/>
        </w:rPr>
      </w:pPr>
      <w:r w:rsidRPr="0067748A">
        <w:rPr>
          <w:szCs w:val="22"/>
        </w:rPr>
        <w:tab/>
      </w:r>
      <w:r w:rsidR="00633902" w:rsidRPr="00277135">
        <w:rPr>
          <w:rFonts w:ascii="Symbol" w:hAnsi="Symbol"/>
        </w:rPr>
        <w:sym w:font="Symbol" w:char="F0AE"/>
      </w:r>
      <w:r w:rsidRPr="0067748A">
        <w:rPr>
          <w:b/>
          <w:snapToGrid w:val="0"/>
          <w:szCs w:val="22"/>
        </w:rPr>
        <w:t xml:space="preserve"> </w:t>
      </w:r>
      <w:r w:rsidRPr="0067748A">
        <w:rPr>
          <w:b/>
          <w:szCs w:val="22"/>
        </w:rPr>
        <w:t>Fortæl det til lægen.</w:t>
      </w:r>
    </w:p>
    <w:p w14:paraId="3C669ED2" w14:textId="3DAA757F" w:rsidR="006C4996" w:rsidRPr="0067748A" w:rsidRDefault="006C4996" w:rsidP="00366672">
      <w:pPr>
        <w:pStyle w:val="Action"/>
        <w:keepNext/>
        <w:numPr>
          <w:ilvl w:val="0"/>
          <w:numId w:val="0"/>
        </w:numPr>
        <w:tabs>
          <w:tab w:val="clear" w:pos="567"/>
        </w:tabs>
        <w:spacing w:before="0" w:line="240" w:lineRule="auto"/>
        <w:rPr>
          <w:szCs w:val="22"/>
        </w:rPr>
      </w:pPr>
    </w:p>
    <w:p w14:paraId="61753681" w14:textId="77777777" w:rsidR="00603DAF" w:rsidRPr="0067748A" w:rsidRDefault="00603DAF" w:rsidP="00366672">
      <w:pPr>
        <w:numPr>
          <w:ilvl w:val="12"/>
          <w:numId w:val="0"/>
        </w:numPr>
        <w:spacing w:line="240" w:lineRule="auto"/>
        <w:outlineLvl w:val="0"/>
        <w:rPr>
          <w:b/>
          <w:noProof/>
          <w:szCs w:val="22"/>
          <w:lang w:eastAsia="en-US" w:bidi="ar-SA"/>
        </w:rPr>
      </w:pPr>
      <w:r w:rsidRPr="0067748A">
        <w:rPr>
          <w:b/>
          <w:noProof/>
          <w:szCs w:val="22"/>
          <w:lang w:eastAsia="en-US" w:bidi="ar-SA"/>
        </w:rPr>
        <w:t>Virkning på vægt, blodlipid og blodglukose</w:t>
      </w:r>
      <w:r w:rsidRPr="0067748A">
        <w:rPr>
          <w:b/>
          <w:noProof/>
          <w:szCs w:val="22"/>
          <w:lang w:eastAsia="en-US" w:bidi="ar-SA"/>
        </w:rPr>
        <w:fldChar w:fldCharType="begin"/>
      </w:r>
      <w:r w:rsidRPr="0067748A">
        <w:rPr>
          <w:b/>
          <w:noProof/>
          <w:szCs w:val="22"/>
          <w:lang w:eastAsia="en-US" w:bidi="ar-SA"/>
        </w:rPr>
        <w:instrText xml:space="preserve"> DOCVARIABLE vault_nd_e56b61e6-dd69-42d4-ad50-8f69418228d4 \* MERGEFORMAT </w:instrText>
      </w:r>
      <w:r w:rsidRPr="0067748A">
        <w:rPr>
          <w:b/>
          <w:noProof/>
          <w:szCs w:val="22"/>
          <w:lang w:eastAsia="en-US" w:bidi="ar-SA"/>
        </w:rPr>
        <w:fldChar w:fldCharType="separate"/>
      </w:r>
      <w:r w:rsidRPr="0067748A">
        <w:rPr>
          <w:b/>
          <w:noProof/>
          <w:szCs w:val="22"/>
          <w:lang w:eastAsia="en-US" w:bidi="ar-SA"/>
        </w:rPr>
        <w:t xml:space="preserve"> </w:t>
      </w:r>
      <w:r w:rsidRPr="0067748A">
        <w:rPr>
          <w:b/>
          <w:noProof/>
          <w:szCs w:val="22"/>
          <w:lang w:eastAsia="en-US" w:bidi="ar-SA"/>
        </w:rPr>
        <w:fldChar w:fldCharType="end"/>
      </w:r>
    </w:p>
    <w:p w14:paraId="68B8E0C8" w14:textId="678BD2B5" w:rsidR="00603DAF" w:rsidRPr="0067748A" w:rsidRDefault="00603DAF" w:rsidP="00366672">
      <w:pPr>
        <w:tabs>
          <w:tab w:val="clear" w:pos="567"/>
        </w:tabs>
        <w:spacing w:line="240" w:lineRule="auto"/>
        <w:rPr>
          <w:b/>
          <w:szCs w:val="22"/>
        </w:rPr>
      </w:pPr>
      <w:r w:rsidRPr="0067748A">
        <w:rPr>
          <w:rFonts w:eastAsia="Verdana"/>
          <w:szCs w:val="22"/>
          <w:lang w:eastAsia="en-GB" w:bidi="en-US"/>
        </w:rPr>
        <w:t>Under behandling af hiv kan der ske en stigning i vægt og i niveauer af blodlipider og glukose. Dette er delvist knyttet til genoprettet sundhed og livsstil og undertiden til selve hiv-</w:t>
      </w:r>
      <w:r w:rsidR="00D57EC0">
        <w:rPr>
          <w:rFonts w:eastAsia="Verdana"/>
          <w:szCs w:val="22"/>
          <w:lang w:eastAsia="en-GB" w:bidi="en-US"/>
        </w:rPr>
        <w:t>lægemidlet</w:t>
      </w:r>
      <w:r w:rsidRPr="0067748A">
        <w:rPr>
          <w:rFonts w:eastAsia="Verdana"/>
          <w:szCs w:val="22"/>
          <w:lang w:eastAsia="en-GB" w:bidi="en-US"/>
        </w:rPr>
        <w:t>. Din læge vil teste for disse ændringer.</w:t>
      </w:r>
    </w:p>
    <w:p w14:paraId="4F6A684C" w14:textId="402FF94F" w:rsidR="00AB7A7D" w:rsidRPr="0067748A" w:rsidRDefault="00AB7A7D" w:rsidP="00366672">
      <w:pPr>
        <w:pStyle w:val="Action"/>
        <w:keepNext/>
        <w:numPr>
          <w:ilvl w:val="0"/>
          <w:numId w:val="0"/>
        </w:numPr>
        <w:tabs>
          <w:tab w:val="clear" w:pos="567"/>
        </w:tabs>
        <w:spacing w:before="0" w:line="240" w:lineRule="auto"/>
        <w:rPr>
          <w:szCs w:val="22"/>
        </w:rPr>
      </w:pPr>
    </w:p>
    <w:p w14:paraId="47E79F8D" w14:textId="77777777" w:rsidR="006C4996" w:rsidRPr="0067748A" w:rsidRDefault="006C4996" w:rsidP="00366672">
      <w:pPr>
        <w:numPr>
          <w:ilvl w:val="12"/>
          <w:numId w:val="0"/>
        </w:numPr>
        <w:spacing w:line="240" w:lineRule="auto"/>
        <w:outlineLvl w:val="0"/>
        <w:rPr>
          <w:b/>
          <w:szCs w:val="22"/>
        </w:rPr>
      </w:pPr>
      <w:r w:rsidRPr="0067748A">
        <w:rPr>
          <w:b/>
          <w:szCs w:val="22"/>
        </w:rPr>
        <w:t>Indberetning af bivirkninger</w:t>
      </w:r>
      <w:r w:rsidR="002F761A" w:rsidRPr="0067748A">
        <w:rPr>
          <w:b/>
          <w:szCs w:val="22"/>
        </w:rPr>
        <w:fldChar w:fldCharType="begin"/>
      </w:r>
      <w:r w:rsidR="002F761A" w:rsidRPr="0067748A">
        <w:rPr>
          <w:b/>
          <w:szCs w:val="22"/>
        </w:rPr>
        <w:instrText xml:space="preserve"> DOCVARIABLE vault_nd_76967e45-1f52-4423-a123-6ac28fbabfae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1BE0C615" w14:textId="77777777" w:rsidR="006C4996" w:rsidRPr="0067748A" w:rsidRDefault="006C4996" w:rsidP="00366672">
      <w:pPr>
        <w:tabs>
          <w:tab w:val="clear" w:pos="567"/>
        </w:tabs>
        <w:spacing w:line="240" w:lineRule="auto"/>
        <w:rPr>
          <w:rFonts w:eastAsia="Verdana"/>
          <w:szCs w:val="22"/>
        </w:rPr>
      </w:pPr>
      <w:r w:rsidRPr="0067748A">
        <w:rPr>
          <w:szCs w:val="22"/>
        </w:rPr>
        <w:t>Hvis du oplever bivirkninger, bør du tale med din læge</w:t>
      </w:r>
      <w:r w:rsidR="00324487" w:rsidRPr="0067748A">
        <w:rPr>
          <w:szCs w:val="22"/>
        </w:rPr>
        <w:t xml:space="preserve"> eller</w:t>
      </w:r>
      <w:r w:rsidR="00C35D7D" w:rsidRPr="0067748A">
        <w:rPr>
          <w:szCs w:val="22"/>
        </w:rPr>
        <w:t xml:space="preserve"> </w:t>
      </w:r>
      <w:r w:rsidRPr="0067748A">
        <w:rPr>
          <w:szCs w:val="22"/>
        </w:rPr>
        <w:t>apotek</w:t>
      </w:r>
      <w:r w:rsidR="00C35D7D" w:rsidRPr="0067748A">
        <w:rPr>
          <w:szCs w:val="22"/>
        </w:rPr>
        <w:t>spersonalet.</w:t>
      </w:r>
      <w:r w:rsidRPr="0067748A">
        <w:rPr>
          <w:szCs w:val="22"/>
        </w:rPr>
        <w:t xml:space="preserve"> Dette gælder også mulige bivirkninger, som ikke er medtaget i denne indlægsseddel. Du eller dine pårørende kan også indberette bivirkninger direkte til </w:t>
      </w:r>
      <w:r w:rsidR="00941225" w:rsidRPr="0067748A">
        <w:rPr>
          <w:szCs w:val="22"/>
        </w:rPr>
        <w:t xml:space="preserve">Lægemiddelstyrelsen </w:t>
      </w:r>
      <w:r w:rsidRPr="0067748A">
        <w:rPr>
          <w:szCs w:val="22"/>
        </w:rPr>
        <w:t xml:space="preserve">via </w:t>
      </w:r>
      <w:r w:rsidRPr="0067748A">
        <w:rPr>
          <w:szCs w:val="22"/>
          <w:highlight w:val="lightGray"/>
        </w:rPr>
        <w:t xml:space="preserve">det nationale rapporteringssystem anført i </w:t>
      </w:r>
      <w:hyperlink r:id="rId17">
        <w:r w:rsidRPr="0067748A">
          <w:rPr>
            <w:color w:val="0000FF"/>
            <w:szCs w:val="22"/>
            <w:highlight w:val="lightGray"/>
          </w:rPr>
          <w:t>Appendiks V</w:t>
        </w:r>
      </w:hyperlink>
      <w:r w:rsidRPr="0067748A">
        <w:rPr>
          <w:szCs w:val="22"/>
        </w:rPr>
        <w:t>. Ved at indrapportere bivirkninger kan du hjælpe med at fremskaffe mere information om sikkerheden af dette lægemiddel.</w:t>
      </w:r>
    </w:p>
    <w:p w14:paraId="191BCFA6" w14:textId="77777777" w:rsidR="006C4996" w:rsidRPr="0067748A" w:rsidRDefault="006C4996" w:rsidP="00366672">
      <w:pPr>
        <w:numPr>
          <w:ilvl w:val="12"/>
          <w:numId w:val="0"/>
        </w:numPr>
        <w:tabs>
          <w:tab w:val="clear" w:pos="567"/>
        </w:tabs>
        <w:spacing w:line="240" w:lineRule="auto"/>
        <w:ind w:right="-2"/>
        <w:rPr>
          <w:szCs w:val="22"/>
        </w:rPr>
      </w:pPr>
    </w:p>
    <w:p w14:paraId="5AF9D9BC" w14:textId="77777777" w:rsidR="006C4996" w:rsidRPr="0067748A" w:rsidRDefault="006C4996" w:rsidP="00366672">
      <w:pPr>
        <w:numPr>
          <w:ilvl w:val="12"/>
          <w:numId w:val="0"/>
        </w:numPr>
        <w:tabs>
          <w:tab w:val="clear" w:pos="567"/>
        </w:tabs>
        <w:spacing w:line="240" w:lineRule="auto"/>
        <w:ind w:right="-2"/>
        <w:rPr>
          <w:szCs w:val="22"/>
        </w:rPr>
      </w:pPr>
    </w:p>
    <w:p w14:paraId="3E22F79C" w14:textId="77777777" w:rsidR="006C4996" w:rsidRPr="0067748A" w:rsidRDefault="006C4996" w:rsidP="00C43CEF">
      <w:pPr>
        <w:keepNext/>
        <w:keepLines/>
        <w:numPr>
          <w:ilvl w:val="12"/>
          <w:numId w:val="0"/>
        </w:numPr>
        <w:spacing w:line="240" w:lineRule="auto"/>
        <w:ind w:left="567" w:hanging="567"/>
        <w:rPr>
          <w:b/>
          <w:szCs w:val="22"/>
        </w:rPr>
      </w:pPr>
      <w:r w:rsidRPr="0067748A">
        <w:rPr>
          <w:b/>
          <w:szCs w:val="22"/>
        </w:rPr>
        <w:t>5.</w:t>
      </w:r>
      <w:r w:rsidRPr="0067748A">
        <w:rPr>
          <w:szCs w:val="22"/>
        </w:rPr>
        <w:tab/>
      </w:r>
      <w:r w:rsidRPr="0067748A">
        <w:rPr>
          <w:b/>
          <w:szCs w:val="22"/>
        </w:rPr>
        <w:t>Opbevaring</w:t>
      </w:r>
    </w:p>
    <w:p w14:paraId="5E81EE3E" w14:textId="77777777" w:rsidR="006C4996" w:rsidRPr="0067748A" w:rsidRDefault="006C4996" w:rsidP="00C43CEF">
      <w:pPr>
        <w:keepNext/>
        <w:keepLines/>
        <w:numPr>
          <w:ilvl w:val="12"/>
          <w:numId w:val="0"/>
        </w:numPr>
        <w:tabs>
          <w:tab w:val="clear" w:pos="567"/>
        </w:tabs>
        <w:spacing w:line="240" w:lineRule="auto"/>
        <w:ind w:right="-2"/>
        <w:rPr>
          <w:szCs w:val="22"/>
        </w:rPr>
      </w:pPr>
    </w:p>
    <w:p w14:paraId="399DA0CF" w14:textId="77777777" w:rsidR="006C4996" w:rsidRPr="0067748A" w:rsidRDefault="006C4996" w:rsidP="00366672">
      <w:pPr>
        <w:numPr>
          <w:ilvl w:val="12"/>
          <w:numId w:val="0"/>
        </w:numPr>
        <w:tabs>
          <w:tab w:val="clear" w:pos="567"/>
        </w:tabs>
        <w:spacing w:line="240" w:lineRule="auto"/>
        <w:ind w:right="-2"/>
        <w:rPr>
          <w:szCs w:val="22"/>
        </w:rPr>
      </w:pPr>
      <w:r w:rsidRPr="0067748A">
        <w:rPr>
          <w:szCs w:val="22"/>
        </w:rPr>
        <w:t>Opbevar lægemidlet utilgængeligt for børn.</w:t>
      </w:r>
    </w:p>
    <w:p w14:paraId="6F2EE855" w14:textId="77777777" w:rsidR="006C4996" w:rsidRPr="0067748A" w:rsidRDefault="006C4996" w:rsidP="00366672">
      <w:pPr>
        <w:numPr>
          <w:ilvl w:val="12"/>
          <w:numId w:val="0"/>
        </w:numPr>
        <w:tabs>
          <w:tab w:val="clear" w:pos="567"/>
        </w:tabs>
        <w:spacing w:line="240" w:lineRule="auto"/>
        <w:ind w:right="-2"/>
        <w:rPr>
          <w:szCs w:val="22"/>
        </w:rPr>
      </w:pPr>
    </w:p>
    <w:p w14:paraId="7593FB7D" w14:textId="163A439C" w:rsidR="006C4996" w:rsidRPr="0067748A" w:rsidRDefault="006C4996" w:rsidP="00366672">
      <w:pPr>
        <w:numPr>
          <w:ilvl w:val="12"/>
          <w:numId w:val="0"/>
        </w:numPr>
        <w:tabs>
          <w:tab w:val="clear" w:pos="567"/>
        </w:tabs>
        <w:spacing w:line="240" w:lineRule="auto"/>
        <w:ind w:right="-2"/>
        <w:rPr>
          <w:szCs w:val="22"/>
        </w:rPr>
      </w:pPr>
      <w:r w:rsidRPr="0067748A">
        <w:rPr>
          <w:szCs w:val="22"/>
        </w:rPr>
        <w:t xml:space="preserve">Brug ikke lægemidlet efter den udløbsdato, der står på </w:t>
      </w:r>
      <w:r w:rsidR="0027676A" w:rsidRPr="0067748A">
        <w:rPr>
          <w:szCs w:val="22"/>
        </w:rPr>
        <w:t xml:space="preserve">æsken </w:t>
      </w:r>
      <w:r w:rsidRPr="0067748A">
        <w:rPr>
          <w:szCs w:val="22"/>
        </w:rPr>
        <w:t>og tabletbeholderen</w:t>
      </w:r>
      <w:r w:rsidR="0027676A" w:rsidRPr="0067748A">
        <w:rPr>
          <w:szCs w:val="22"/>
        </w:rPr>
        <w:t xml:space="preserve"> efter EXP</w:t>
      </w:r>
      <w:r w:rsidRPr="0067748A">
        <w:rPr>
          <w:szCs w:val="22"/>
        </w:rPr>
        <w:t>.</w:t>
      </w:r>
      <w:r w:rsidR="00181333" w:rsidRPr="0067748A">
        <w:rPr>
          <w:szCs w:val="22"/>
        </w:rPr>
        <w:t xml:space="preserve"> Udløbsdatoen er den sidste dag i den nævnte måned.</w:t>
      </w:r>
    </w:p>
    <w:p w14:paraId="4923D8EE" w14:textId="77777777" w:rsidR="006C4996" w:rsidRPr="0067748A" w:rsidRDefault="006C4996" w:rsidP="00366672">
      <w:pPr>
        <w:numPr>
          <w:ilvl w:val="12"/>
          <w:numId w:val="0"/>
        </w:numPr>
        <w:tabs>
          <w:tab w:val="clear" w:pos="567"/>
        </w:tabs>
        <w:spacing w:line="240" w:lineRule="auto"/>
        <w:ind w:right="-2"/>
        <w:rPr>
          <w:szCs w:val="22"/>
        </w:rPr>
      </w:pPr>
    </w:p>
    <w:p w14:paraId="7F45F94D" w14:textId="77777777" w:rsidR="006C4996" w:rsidRPr="0067748A" w:rsidRDefault="006C4996" w:rsidP="00366672">
      <w:pPr>
        <w:tabs>
          <w:tab w:val="clear" w:pos="567"/>
          <w:tab w:val="left" w:pos="0"/>
        </w:tabs>
        <w:spacing w:line="240" w:lineRule="auto"/>
        <w:outlineLvl w:val="0"/>
        <w:rPr>
          <w:szCs w:val="22"/>
        </w:rPr>
      </w:pPr>
      <w:r w:rsidRPr="0067748A">
        <w:rPr>
          <w:szCs w:val="22"/>
        </w:rPr>
        <w:t>Opbevares i den originale beholder for at beskytte mod fugt. Hold beholderen tæt tillukket. Fjern ikke tørremidlet.</w:t>
      </w:r>
      <w:r w:rsidR="00153CDD" w:rsidRPr="0067748A">
        <w:rPr>
          <w:szCs w:val="22"/>
        </w:rPr>
        <w:fldChar w:fldCharType="begin"/>
      </w:r>
      <w:r w:rsidR="00153CDD" w:rsidRPr="0067748A">
        <w:rPr>
          <w:szCs w:val="22"/>
        </w:rPr>
        <w:instrText>DOCVARIABLE vault_nd_211723c5-9363-48f1-869f-e2db070266c9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3A79ECD1" w14:textId="77777777" w:rsidR="006C4996" w:rsidRPr="0067748A" w:rsidRDefault="006C4996" w:rsidP="00366672">
      <w:pPr>
        <w:tabs>
          <w:tab w:val="clear" w:pos="567"/>
          <w:tab w:val="left" w:pos="0"/>
        </w:tabs>
        <w:spacing w:line="240" w:lineRule="auto"/>
        <w:outlineLvl w:val="0"/>
        <w:rPr>
          <w:szCs w:val="22"/>
        </w:rPr>
      </w:pPr>
    </w:p>
    <w:p w14:paraId="727EF2DA" w14:textId="77777777" w:rsidR="006C4996" w:rsidRPr="0067748A" w:rsidRDefault="006C4996" w:rsidP="00366672">
      <w:pPr>
        <w:tabs>
          <w:tab w:val="clear" w:pos="567"/>
          <w:tab w:val="left" w:pos="0"/>
        </w:tabs>
        <w:spacing w:line="240" w:lineRule="auto"/>
        <w:outlineLvl w:val="0"/>
        <w:rPr>
          <w:iCs/>
          <w:szCs w:val="22"/>
        </w:rPr>
      </w:pPr>
      <w:r w:rsidRPr="0067748A">
        <w:rPr>
          <w:szCs w:val="22"/>
        </w:rPr>
        <w:t>Der er ingen særlige krav vedrørende opbevaringstemperaturer for dette lægemiddel.</w:t>
      </w:r>
      <w:r w:rsidR="00153CDD" w:rsidRPr="0067748A">
        <w:rPr>
          <w:szCs w:val="22"/>
        </w:rPr>
        <w:fldChar w:fldCharType="begin"/>
      </w:r>
      <w:r w:rsidR="00153CDD" w:rsidRPr="0067748A">
        <w:rPr>
          <w:szCs w:val="22"/>
        </w:rPr>
        <w:instrText>DOCVARIABLE vault_nd_3a98d31c-3f80-44e4-94b1-ed4bc4a8ba81 \* MERGEFORMAT</w:instrText>
      </w:r>
      <w:r w:rsidR="00153CDD" w:rsidRPr="0067748A">
        <w:rPr>
          <w:szCs w:val="22"/>
        </w:rPr>
        <w:fldChar w:fldCharType="separate"/>
      </w:r>
      <w:r w:rsidR="002F761A" w:rsidRPr="0067748A">
        <w:rPr>
          <w:szCs w:val="22"/>
        </w:rPr>
        <w:t xml:space="preserve"> </w:t>
      </w:r>
      <w:r w:rsidR="00153CDD" w:rsidRPr="0067748A">
        <w:rPr>
          <w:szCs w:val="22"/>
        </w:rPr>
        <w:fldChar w:fldCharType="end"/>
      </w:r>
    </w:p>
    <w:p w14:paraId="0B3788BD" w14:textId="77777777" w:rsidR="006C4996" w:rsidRPr="0067748A" w:rsidRDefault="006C4996" w:rsidP="00366672">
      <w:pPr>
        <w:tabs>
          <w:tab w:val="clear" w:pos="567"/>
          <w:tab w:val="left" w:pos="0"/>
        </w:tabs>
        <w:spacing w:line="240" w:lineRule="auto"/>
        <w:outlineLvl w:val="0"/>
        <w:rPr>
          <w:szCs w:val="22"/>
        </w:rPr>
      </w:pPr>
    </w:p>
    <w:p w14:paraId="6C8571BB" w14:textId="4DC3EEBD" w:rsidR="006C4996" w:rsidRPr="0067748A" w:rsidRDefault="006C4996" w:rsidP="00366672">
      <w:pPr>
        <w:numPr>
          <w:ilvl w:val="12"/>
          <w:numId w:val="0"/>
        </w:numPr>
        <w:tabs>
          <w:tab w:val="clear" w:pos="567"/>
        </w:tabs>
        <w:spacing w:line="240" w:lineRule="auto"/>
        <w:ind w:right="-2"/>
        <w:rPr>
          <w:i/>
          <w:iCs/>
          <w:szCs w:val="22"/>
        </w:rPr>
      </w:pPr>
      <w:r w:rsidRPr="0067748A">
        <w:rPr>
          <w:szCs w:val="22"/>
        </w:rPr>
        <w:t>Spørg apotek</w:t>
      </w:r>
      <w:r w:rsidR="0027676A" w:rsidRPr="0067748A">
        <w:rPr>
          <w:szCs w:val="22"/>
        </w:rPr>
        <w:t>spersonale</w:t>
      </w:r>
      <w:r w:rsidRPr="0067748A">
        <w:rPr>
          <w:szCs w:val="22"/>
        </w:rPr>
        <w:t xml:space="preserve">t, hvordan du skal bortskaffe </w:t>
      </w:r>
      <w:r w:rsidR="00F90BCD">
        <w:rPr>
          <w:szCs w:val="22"/>
        </w:rPr>
        <w:t>lægemiddel</w:t>
      </w:r>
      <w:r w:rsidRPr="0067748A">
        <w:rPr>
          <w:szCs w:val="22"/>
        </w:rPr>
        <w:t xml:space="preserve">rester. Af hensyn til miljøet må du ikke smide </w:t>
      </w:r>
      <w:r w:rsidR="00F90BCD">
        <w:rPr>
          <w:szCs w:val="22"/>
        </w:rPr>
        <w:t>lægemiddel</w:t>
      </w:r>
      <w:r w:rsidRPr="0067748A">
        <w:rPr>
          <w:szCs w:val="22"/>
        </w:rPr>
        <w:t>rester i afløbet, toilettet eller skraldespanden.</w:t>
      </w:r>
    </w:p>
    <w:p w14:paraId="5669002E" w14:textId="77777777" w:rsidR="006C4996" w:rsidRPr="0067748A" w:rsidRDefault="006C4996" w:rsidP="00366672">
      <w:pPr>
        <w:numPr>
          <w:ilvl w:val="12"/>
          <w:numId w:val="0"/>
        </w:numPr>
        <w:tabs>
          <w:tab w:val="clear" w:pos="567"/>
        </w:tabs>
        <w:spacing w:line="240" w:lineRule="auto"/>
        <w:ind w:right="-2"/>
        <w:rPr>
          <w:szCs w:val="22"/>
        </w:rPr>
      </w:pPr>
    </w:p>
    <w:p w14:paraId="1538B842" w14:textId="77777777" w:rsidR="006C4996" w:rsidRPr="0067748A" w:rsidRDefault="006C4996" w:rsidP="00366672">
      <w:pPr>
        <w:numPr>
          <w:ilvl w:val="12"/>
          <w:numId w:val="0"/>
        </w:numPr>
        <w:tabs>
          <w:tab w:val="clear" w:pos="567"/>
        </w:tabs>
        <w:spacing w:line="240" w:lineRule="auto"/>
        <w:ind w:right="-2"/>
        <w:rPr>
          <w:szCs w:val="22"/>
        </w:rPr>
      </w:pPr>
    </w:p>
    <w:p w14:paraId="3C0183C2" w14:textId="77777777" w:rsidR="006C4996" w:rsidRPr="0067748A" w:rsidRDefault="006C4996" w:rsidP="00A33A04">
      <w:pPr>
        <w:keepNext/>
        <w:keepLines/>
        <w:numPr>
          <w:ilvl w:val="12"/>
          <w:numId w:val="0"/>
        </w:numPr>
        <w:spacing w:line="240" w:lineRule="auto"/>
        <w:ind w:left="567" w:hanging="567"/>
        <w:rPr>
          <w:b/>
          <w:szCs w:val="22"/>
        </w:rPr>
      </w:pPr>
      <w:r w:rsidRPr="0067748A">
        <w:rPr>
          <w:b/>
          <w:szCs w:val="22"/>
        </w:rPr>
        <w:lastRenderedPageBreak/>
        <w:t>6.</w:t>
      </w:r>
      <w:r w:rsidRPr="0067748A">
        <w:rPr>
          <w:szCs w:val="22"/>
        </w:rPr>
        <w:tab/>
      </w:r>
      <w:r w:rsidRPr="0067748A">
        <w:rPr>
          <w:b/>
          <w:szCs w:val="22"/>
        </w:rPr>
        <w:t>Pakningsstørrelser og yderligere oplysninger</w:t>
      </w:r>
    </w:p>
    <w:p w14:paraId="212883C4" w14:textId="77777777" w:rsidR="006C4996" w:rsidRPr="0067748A" w:rsidRDefault="006C4996" w:rsidP="00A33A04">
      <w:pPr>
        <w:keepNext/>
        <w:keepLines/>
        <w:numPr>
          <w:ilvl w:val="12"/>
          <w:numId w:val="0"/>
        </w:numPr>
        <w:tabs>
          <w:tab w:val="clear" w:pos="567"/>
        </w:tabs>
        <w:spacing w:line="240" w:lineRule="auto"/>
        <w:rPr>
          <w:szCs w:val="22"/>
        </w:rPr>
      </w:pPr>
    </w:p>
    <w:p w14:paraId="2A53CB53" w14:textId="77777777" w:rsidR="006C4996" w:rsidRPr="0067748A" w:rsidRDefault="006C4996" w:rsidP="00F60177">
      <w:pPr>
        <w:keepNext/>
        <w:numPr>
          <w:ilvl w:val="12"/>
          <w:numId w:val="0"/>
        </w:numPr>
        <w:tabs>
          <w:tab w:val="clear" w:pos="567"/>
        </w:tabs>
        <w:spacing w:line="240" w:lineRule="auto"/>
        <w:ind w:right="-2"/>
        <w:rPr>
          <w:b/>
          <w:bCs/>
          <w:szCs w:val="22"/>
        </w:rPr>
      </w:pPr>
      <w:r w:rsidRPr="0067748A">
        <w:rPr>
          <w:b/>
          <w:szCs w:val="22"/>
        </w:rPr>
        <w:t xml:space="preserve">Triumeq indeholder: </w:t>
      </w:r>
    </w:p>
    <w:p w14:paraId="6BABEFD0" w14:textId="77777777" w:rsidR="006C4996" w:rsidRPr="0067748A" w:rsidRDefault="006C4996" w:rsidP="005D7621">
      <w:pPr>
        <w:pStyle w:val="ListParagraph"/>
        <w:keepNext/>
        <w:numPr>
          <w:ilvl w:val="0"/>
          <w:numId w:val="15"/>
        </w:numPr>
        <w:tabs>
          <w:tab w:val="left" w:pos="567"/>
        </w:tabs>
        <w:spacing w:after="0" w:line="240" w:lineRule="auto"/>
        <w:ind w:left="567" w:hanging="567"/>
        <w:rPr>
          <w:rFonts w:ascii="Times New Roman" w:hAnsi="Times New Roman"/>
          <w:i/>
          <w:iCs/>
        </w:rPr>
      </w:pPr>
      <w:r w:rsidRPr="0067748A">
        <w:rPr>
          <w:rFonts w:ascii="Times New Roman" w:hAnsi="Times New Roman"/>
        </w:rPr>
        <w:t>Aktive stoffer: dolutegravir, abacavir og lamivudin. Hver tablet indeholder dolutegravirnatrium svarende til 50 mg dolutegravir, 600 mg abacavir (som sulfat) og 300 mg lamivudin.</w:t>
      </w:r>
    </w:p>
    <w:p w14:paraId="3E1BF566" w14:textId="5F90F56F" w:rsidR="006C4996" w:rsidRPr="0067748A" w:rsidRDefault="006C4996" w:rsidP="005D7621">
      <w:pPr>
        <w:pStyle w:val="ListParagraph"/>
        <w:numPr>
          <w:ilvl w:val="0"/>
          <w:numId w:val="15"/>
        </w:numPr>
        <w:tabs>
          <w:tab w:val="left" w:pos="567"/>
        </w:tabs>
        <w:spacing w:after="0" w:line="240" w:lineRule="auto"/>
        <w:ind w:left="567" w:hanging="567"/>
        <w:rPr>
          <w:rFonts w:ascii="Times New Roman" w:hAnsi="Times New Roman"/>
        </w:rPr>
      </w:pPr>
      <w:r w:rsidRPr="0067748A">
        <w:rPr>
          <w:rFonts w:ascii="Times New Roman" w:hAnsi="Times New Roman"/>
        </w:rPr>
        <w:t xml:space="preserve">Øvrige indholdsstoffer: mannitol (E421), mikrokrystallinsk cellulose, povidon </w:t>
      </w:r>
      <w:r w:rsidR="00A47D13" w:rsidRPr="0067748A">
        <w:rPr>
          <w:rFonts w:ascii="Times New Roman" w:hAnsi="Times New Roman"/>
        </w:rPr>
        <w:t>(</w:t>
      </w:r>
      <w:r w:rsidRPr="0067748A">
        <w:rPr>
          <w:rFonts w:ascii="Times New Roman" w:hAnsi="Times New Roman"/>
        </w:rPr>
        <w:t>K29/32</w:t>
      </w:r>
      <w:r w:rsidR="00A47D13" w:rsidRPr="0067748A">
        <w:rPr>
          <w:rFonts w:ascii="Times New Roman" w:hAnsi="Times New Roman"/>
        </w:rPr>
        <w:t>)</w:t>
      </w:r>
      <w:r w:rsidRPr="0067748A">
        <w:rPr>
          <w:rFonts w:ascii="Times New Roman" w:hAnsi="Times New Roman"/>
        </w:rPr>
        <w:t>, natriumstivelsesglycolat, magnesiumstearat</w:t>
      </w:r>
      <w:r w:rsidR="00A639BA" w:rsidRPr="0067748A">
        <w:rPr>
          <w:rFonts w:ascii="Times New Roman" w:hAnsi="Times New Roman"/>
        </w:rPr>
        <w:t xml:space="preserve">, </w:t>
      </w:r>
      <w:r w:rsidRPr="0067748A">
        <w:rPr>
          <w:rFonts w:ascii="Times New Roman" w:hAnsi="Times New Roman"/>
        </w:rPr>
        <w:t>polyvinylalkohol – delvist hydrolyseret, titandioxid, macrogol/PEG, talcum, sort jernoxid og rød jernoxid).</w:t>
      </w:r>
    </w:p>
    <w:p w14:paraId="5724822F" w14:textId="645A4715" w:rsidR="00181333" w:rsidRPr="0067748A" w:rsidRDefault="00181333" w:rsidP="005D7621">
      <w:pPr>
        <w:pStyle w:val="ListParagraph"/>
        <w:numPr>
          <w:ilvl w:val="0"/>
          <w:numId w:val="15"/>
        </w:numPr>
        <w:tabs>
          <w:tab w:val="left" w:pos="567"/>
        </w:tabs>
        <w:spacing w:after="0" w:line="240" w:lineRule="auto"/>
        <w:ind w:left="567" w:hanging="567"/>
        <w:rPr>
          <w:rFonts w:ascii="Times New Roman" w:hAnsi="Times New Roman"/>
        </w:rPr>
      </w:pPr>
      <w:r w:rsidRPr="0067748A">
        <w:rPr>
          <w:rFonts w:ascii="Times New Roman" w:hAnsi="Times New Roman"/>
        </w:rPr>
        <w:t>Dette lægemiddel indeholder mindre end 1 mmol (23 mg) natrium pr. tablet, dvs. det er i det væsentlige natriumfrit.</w:t>
      </w:r>
    </w:p>
    <w:p w14:paraId="51A22731" w14:textId="77777777" w:rsidR="006C4996" w:rsidRPr="0067748A" w:rsidRDefault="006C4996" w:rsidP="00366672">
      <w:pPr>
        <w:numPr>
          <w:ilvl w:val="12"/>
          <w:numId w:val="0"/>
        </w:numPr>
        <w:tabs>
          <w:tab w:val="clear" w:pos="567"/>
        </w:tabs>
        <w:spacing w:line="240" w:lineRule="auto"/>
        <w:ind w:right="-2"/>
        <w:rPr>
          <w:b/>
          <w:szCs w:val="22"/>
        </w:rPr>
      </w:pPr>
    </w:p>
    <w:p w14:paraId="54C6542C" w14:textId="77777777" w:rsidR="006C4996" w:rsidRPr="0067748A" w:rsidRDefault="006C4996" w:rsidP="00366672">
      <w:pPr>
        <w:keepNext/>
        <w:numPr>
          <w:ilvl w:val="12"/>
          <w:numId w:val="0"/>
        </w:numPr>
        <w:tabs>
          <w:tab w:val="clear" w:pos="567"/>
        </w:tabs>
        <w:spacing w:line="240" w:lineRule="auto"/>
        <w:rPr>
          <w:b/>
          <w:bCs/>
          <w:szCs w:val="22"/>
        </w:rPr>
      </w:pPr>
      <w:r w:rsidRPr="0067748A">
        <w:rPr>
          <w:b/>
          <w:szCs w:val="22"/>
        </w:rPr>
        <w:t>Udseende og pakningsstørrelser</w:t>
      </w:r>
    </w:p>
    <w:p w14:paraId="5797FFDD" w14:textId="77777777" w:rsidR="006C4996" w:rsidRPr="0067748A" w:rsidRDefault="006C4996" w:rsidP="00366672">
      <w:pPr>
        <w:spacing w:line="240" w:lineRule="auto"/>
        <w:rPr>
          <w:szCs w:val="22"/>
        </w:rPr>
      </w:pPr>
      <w:r w:rsidRPr="0067748A">
        <w:rPr>
          <w:szCs w:val="22"/>
        </w:rPr>
        <w:t>Triumeq er lilla, bikonvekse, ovale, filmovertrukne tabletter mærket med "</w:t>
      </w:r>
      <w:r w:rsidR="00FD2911" w:rsidRPr="0067748A">
        <w:rPr>
          <w:szCs w:val="22"/>
        </w:rPr>
        <w:t>572</w:t>
      </w:r>
      <w:r w:rsidRPr="0067748A">
        <w:rPr>
          <w:szCs w:val="22"/>
        </w:rPr>
        <w:t xml:space="preserve"> Trı" på den ene side.</w:t>
      </w:r>
    </w:p>
    <w:p w14:paraId="7D3F9FFE" w14:textId="77777777" w:rsidR="006C4996" w:rsidRPr="0067748A" w:rsidRDefault="006C4996" w:rsidP="00366672">
      <w:pPr>
        <w:numPr>
          <w:ilvl w:val="12"/>
          <w:numId w:val="0"/>
        </w:numPr>
        <w:tabs>
          <w:tab w:val="clear" w:pos="567"/>
        </w:tabs>
        <w:spacing w:line="240" w:lineRule="auto"/>
        <w:rPr>
          <w:szCs w:val="22"/>
        </w:rPr>
      </w:pPr>
      <w:r w:rsidRPr="0067748A">
        <w:rPr>
          <w:szCs w:val="22"/>
        </w:rPr>
        <w:t xml:space="preserve">De filmovertrukne tabletter fås i beholdere med 30 tabletter. </w:t>
      </w:r>
    </w:p>
    <w:p w14:paraId="0CE9C3E5" w14:textId="77777777" w:rsidR="006C4996" w:rsidRPr="0067748A" w:rsidRDefault="006C4996" w:rsidP="00366672">
      <w:pPr>
        <w:spacing w:line="240" w:lineRule="auto"/>
        <w:rPr>
          <w:szCs w:val="22"/>
        </w:rPr>
      </w:pPr>
      <w:r w:rsidRPr="0067748A">
        <w:rPr>
          <w:szCs w:val="22"/>
        </w:rPr>
        <w:t xml:space="preserve">Beholderen indeholder et tørremiddel til at beskytte mod fugt. Fjern ikke tørremidlet, når beholderen er åbnet, men lad det blive i beholderen. </w:t>
      </w:r>
    </w:p>
    <w:p w14:paraId="7F0CDBF7" w14:textId="77777777" w:rsidR="006C4996" w:rsidRPr="0067748A" w:rsidRDefault="006C4996" w:rsidP="00366672">
      <w:pPr>
        <w:numPr>
          <w:ilvl w:val="12"/>
          <w:numId w:val="0"/>
        </w:numPr>
        <w:tabs>
          <w:tab w:val="clear" w:pos="567"/>
        </w:tabs>
        <w:spacing w:line="240" w:lineRule="auto"/>
        <w:rPr>
          <w:szCs w:val="22"/>
        </w:rPr>
      </w:pPr>
      <w:r w:rsidRPr="0067748A">
        <w:rPr>
          <w:szCs w:val="22"/>
        </w:rPr>
        <w:t xml:space="preserve">Multipakninger med 90 filmovertrukne tabletter (3 pakninger med 30 filmovertrukne tabletter) </w:t>
      </w:r>
      <w:r w:rsidR="00D16B43" w:rsidRPr="0067748A">
        <w:rPr>
          <w:szCs w:val="22"/>
        </w:rPr>
        <w:t>findes</w:t>
      </w:r>
      <w:r w:rsidRPr="0067748A">
        <w:rPr>
          <w:szCs w:val="22"/>
        </w:rPr>
        <w:t xml:space="preserve"> også. </w:t>
      </w:r>
    </w:p>
    <w:p w14:paraId="2B5F8047" w14:textId="77777777" w:rsidR="006C4996" w:rsidRPr="0067748A" w:rsidRDefault="006C4996" w:rsidP="00366672">
      <w:pPr>
        <w:numPr>
          <w:ilvl w:val="12"/>
          <w:numId w:val="0"/>
        </w:numPr>
        <w:tabs>
          <w:tab w:val="clear" w:pos="567"/>
        </w:tabs>
        <w:spacing w:line="240" w:lineRule="auto"/>
        <w:rPr>
          <w:bCs/>
          <w:iCs/>
          <w:szCs w:val="22"/>
        </w:rPr>
      </w:pPr>
      <w:r w:rsidRPr="0067748A">
        <w:rPr>
          <w:szCs w:val="22"/>
        </w:rPr>
        <w:t>Ikke alle pakningsstørrelser er nødvendigvis markedsført.</w:t>
      </w:r>
    </w:p>
    <w:p w14:paraId="09C8ECDA" w14:textId="77777777" w:rsidR="006C4996" w:rsidRPr="0059435A" w:rsidRDefault="006C4996" w:rsidP="00366672">
      <w:pPr>
        <w:numPr>
          <w:ilvl w:val="12"/>
          <w:numId w:val="0"/>
        </w:numPr>
        <w:tabs>
          <w:tab w:val="clear" w:pos="567"/>
        </w:tabs>
        <w:spacing w:line="240" w:lineRule="auto"/>
        <w:rPr>
          <w:szCs w:val="22"/>
        </w:rPr>
      </w:pPr>
    </w:p>
    <w:p w14:paraId="7C331E7D" w14:textId="77777777" w:rsidR="006C4996" w:rsidRPr="0067748A" w:rsidRDefault="006C4996" w:rsidP="00366672">
      <w:pPr>
        <w:numPr>
          <w:ilvl w:val="12"/>
          <w:numId w:val="0"/>
        </w:numPr>
        <w:tabs>
          <w:tab w:val="clear" w:pos="567"/>
        </w:tabs>
        <w:spacing w:line="240" w:lineRule="auto"/>
        <w:ind w:right="-2"/>
        <w:rPr>
          <w:b/>
          <w:bCs/>
          <w:szCs w:val="22"/>
        </w:rPr>
      </w:pPr>
      <w:r w:rsidRPr="0067748A">
        <w:rPr>
          <w:b/>
          <w:szCs w:val="22"/>
        </w:rPr>
        <w:t>Indehaver af markedsføringstilladelsen og fremstiller</w:t>
      </w:r>
      <w:r w:rsidRPr="0067748A">
        <w:rPr>
          <w:b/>
          <w:bCs/>
          <w:szCs w:val="22"/>
        </w:rPr>
        <w:br/>
      </w:r>
      <w:r w:rsidRPr="0067748A">
        <w:rPr>
          <w:b/>
          <w:bCs/>
          <w:szCs w:val="22"/>
        </w:rPr>
        <w:br/>
      </w:r>
      <w:r w:rsidRPr="0067748A">
        <w:rPr>
          <w:b/>
          <w:szCs w:val="22"/>
        </w:rPr>
        <w:t>Indehaver af markedsføringstilladelsen</w:t>
      </w:r>
    </w:p>
    <w:p w14:paraId="5025A38F" w14:textId="77777777" w:rsidR="00CC2A4A" w:rsidRPr="00BF14B2" w:rsidRDefault="00CC2A4A" w:rsidP="00366672">
      <w:pPr>
        <w:keepNext/>
        <w:spacing w:line="240" w:lineRule="auto"/>
        <w:rPr>
          <w:szCs w:val="22"/>
          <w:lang w:val="en-US"/>
        </w:rPr>
      </w:pPr>
      <w:r w:rsidRPr="00BF14B2">
        <w:rPr>
          <w:szCs w:val="22"/>
          <w:lang w:val="en-US"/>
        </w:rPr>
        <w:t>ViiV Healthcare BV,</w:t>
      </w:r>
      <w:r w:rsidR="00096FE8" w:rsidRPr="00BF14B2">
        <w:rPr>
          <w:szCs w:val="22"/>
          <w:lang w:val="en-US"/>
        </w:rPr>
        <w:t xml:space="preserve"> Van Asch van </w:t>
      </w:r>
      <w:proofErr w:type="spellStart"/>
      <w:r w:rsidR="00096FE8" w:rsidRPr="00BF14B2">
        <w:rPr>
          <w:szCs w:val="22"/>
          <w:lang w:val="en-US"/>
        </w:rPr>
        <w:t>Wijckstraat</w:t>
      </w:r>
      <w:proofErr w:type="spellEnd"/>
      <w:r w:rsidR="00096FE8" w:rsidRPr="00BF14B2">
        <w:rPr>
          <w:szCs w:val="22"/>
          <w:lang w:val="en-US"/>
        </w:rPr>
        <w:t xml:space="preserve"> 55H, 3811 LP Amersfoort, </w:t>
      </w:r>
      <w:r w:rsidRPr="00BF14B2">
        <w:rPr>
          <w:szCs w:val="22"/>
          <w:lang w:val="en-US"/>
        </w:rPr>
        <w:t>Holland</w:t>
      </w:r>
    </w:p>
    <w:p w14:paraId="4F00926B" w14:textId="77777777" w:rsidR="006C4996" w:rsidRPr="00BF14B2" w:rsidRDefault="006C4996" w:rsidP="00366672">
      <w:pPr>
        <w:tabs>
          <w:tab w:val="clear" w:pos="567"/>
        </w:tabs>
        <w:spacing w:line="240" w:lineRule="auto"/>
        <w:rPr>
          <w:szCs w:val="22"/>
          <w:lang w:val="en-US"/>
        </w:rPr>
      </w:pPr>
    </w:p>
    <w:p w14:paraId="63FDFB2B" w14:textId="77777777" w:rsidR="006C4996" w:rsidRPr="0067748A" w:rsidRDefault="006C4996" w:rsidP="00366672">
      <w:pPr>
        <w:tabs>
          <w:tab w:val="clear" w:pos="567"/>
        </w:tabs>
        <w:spacing w:line="240" w:lineRule="auto"/>
        <w:rPr>
          <w:szCs w:val="22"/>
        </w:rPr>
      </w:pPr>
      <w:r w:rsidRPr="0067748A">
        <w:rPr>
          <w:b/>
          <w:szCs w:val="22"/>
        </w:rPr>
        <w:t>Fremstiller</w:t>
      </w:r>
      <w:r w:rsidRPr="0067748A">
        <w:rPr>
          <w:szCs w:val="22"/>
        </w:rPr>
        <w:t xml:space="preserve"> </w:t>
      </w:r>
    </w:p>
    <w:p w14:paraId="21999AD5" w14:textId="77777777" w:rsidR="006C4996" w:rsidRPr="00F3526A" w:rsidRDefault="006C4996" w:rsidP="00366672">
      <w:pPr>
        <w:tabs>
          <w:tab w:val="clear" w:pos="567"/>
        </w:tabs>
        <w:spacing w:line="240" w:lineRule="auto"/>
        <w:rPr>
          <w:szCs w:val="22"/>
          <w:lang w:val="it-IT"/>
        </w:rPr>
      </w:pPr>
      <w:r w:rsidRPr="0067748A">
        <w:rPr>
          <w:szCs w:val="22"/>
        </w:rPr>
        <w:t xml:space="preserve">Glaxo Wellcome, S.A., Avda. </w:t>
      </w:r>
      <w:r w:rsidRPr="00F3526A">
        <w:rPr>
          <w:szCs w:val="22"/>
          <w:lang w:val="it-IT"/>
        </w:rPr>
        <w:t>Extremadura 3, 09400 Aranda De Duero, Burgos, Spanien.</w:t>
      </w:r>
    </w:p>
    <w:p w14:paraId="1CD59AAC" w14:textId="77777777" w:rsidR="006C4996" w:rsidRPr="00F3526A" w:rsidRDefault="00910AA2" w:rsidP="00366672">
      <w:pPr>
        <w:numPr>
          <w:ilvl w:val="12"/>
          <w:numId w:val="0"/>
        </w:numPr>
        <w:tabs>
          <w:tab w:val="clear" w:pos="567"/>
        </w:tabs>
        <w:spacing w:line="240" w:lineRule="auto"/>
        <w:ind w:right="-2"/>
        <w:rPr>
          <w:szCs w:val="22"/>
          <w:shd w:val="pct15" w:color="auto" w:fill="FFFFFF"/>
          <w:lang w:val="it-IT"/>
        </w:rPr>
      </w:pPr>
      <w:r w:rsidRPr="00F3526A">
        <w:rPr>
          <w:szCs w:val="22"/>
          <w:shd w:val="pct15" w:color="auto" w:fill="FFFFFF"/>
          <w:lang w:val="it-IT"/>
        </w:rPr>
        <w:t>Eller</w:t>
      </w:r>
    </w:p>
    <w:p w14:paraId="499B824A" w14:textId="69E1BDB5" w:rsidR="00910AA2" w:rsidRPr="00F3526A" w:rsidRDefault="001815DD" w:rsidP="00366672">
      <w:pPr>
        <w:tabs>
          <w:tab w:val="clear" w:pos="567"/>
        </w:tabs>
        <w:spacing w:line="240" w:lineRule="auto"/>
        <w:rPr>
          <w:szCs w:val="22"/>
          <w:shd w:val="pct15" w:color="auto" w:fill="FFFFFF"/>
          <w:lang w:val="it-IT"/>
        </w:rPr>
      </w:pPr>
      <w:r w:rsidRPr="00F3526A">
        <w:rPr>
          <w:szCs w:val="22"/>
          <w:shd w:val="pct15" w:color="auto" w:fill="FFFFFF"/>
          <w:lang w:val="it-IT" w:eastAsia="en-GB"/>
        </w:rPr>
        <w:t>Delpharm Poznań Spółka Akcyjna</w:t>
      </w:r>
      <w:r w:rsidR="00910AA2" w:rsidRPr="00F3526A">
        <w:rPr>
          <w:szCs w:val="22"/>
          <w:shd w:val="pct15" w:color="auto" w:fill="FFFFFF"/>
          <w:lang w:val="it-IT" w:eastAsia="en-GB"/>
        </w:rPr>
        <w:t>,</w:t>
      </w:r>
      <w:r w:rsidR="00910AA2" w:rsidRPr="00F3526A">
        <w:rPr>
          <w:snapToGrid w:val="0"/>
          <w:szCs w:val="22"/>
          <w:shd w:val="pct15" w:color="auto" w:fill="FFFFFF"/>
          <w:lang w:val="it-IT"/>
        </w:rPr>
        <w:t xml:space="preserve"> </w:t>
      </w:r>
      <w:r w:rsidR="002F67B7" w:rsidRPr="00F3526A">
        <w:rPr>
          <w:snapToGrid w:val="0"/>
          <w:szCs w:val="22"/>
          <w:shd w:val="pct15" w:color="auto" w:fill="FFFFFF"/>
          <w:lang w:val="it-IT"/>
        </w:rPr>
        <w:t>ul</w:t>
      </w:r>
      <w:r w:rsidR="00910AA2" w:rsidRPr="00F3526A">
        <w:rPr>
          <w:snapToGrid w:val="0"/>
          <w:szCs w:val="22"/>
          <w:shd w:val="pct15" w:color="auto" w:fill="FFFFFF"/>
          <w:lang w:val="it-IT"/>
        </w:rPr>
        <w:t>.Grunwaldzka</w:t>
      </w:r>
      <w:r w:rsidR="00910AA2" w:rsidRPr="00F3526A">
        <w:rPr>
          <w:szCs w:val="22"/>
          <w:shd w:val="pct15" w:color="auto" w:fill="FFFFFF"/>
          <w:lang w:val="it-IT" w:eastAsia="en-GB"/>
        </w:rPr>
        <w:t xml:space="preserve"> 189, 60-322 Poznan, Polen.</w:t>
      </w:r>
    </w:p>
    <w:p w14:paraId="6DE2277F" w14:textId="77777777" w:rsidR="00910AA2" w:rsidRPr="00F3526A" w:rsidRDefault="00910AA2" w:rsidP="00366672">
      <w:pPr>
        <w:numPr>
          <w:ilvl w:val="12"/>
          <w:numId w:val="0"/>
        </w:numPr>
        <w:tabs>
          <w:tab w:val="clear" w:pos="567"/>
        </w:tabs>
        <w:spacing w:line="240" w:lineRule="auto"/>
        <w:ind w:right="-2"/>
        <w:rPr>
          <w:szCs w:val="22"/>
          <w:lang w:val="it-IT"/>
        </w:rPr>
      </w:pPr>
    </w:p>
    <w:p w14:paraId="18123271" w14:textId="77777777" w:rsidR="006C4996" w:rsidRPr="0067748A" w:rsidRDefault="006C4996" w:rsidP="00366672">
      <w:pPr>
        <w:numPr>
          <w:ilvl w:val="12"/>
          <w:numId w:val="0"/>
        </w:numPr>
        <w:tabs>
          <w:tab w:val="clear" w:pos="567"/>
        </w:tabs>
        <w:spacing w:line="240" w:lineRule="auto"/>
        <w:ind w:right="-2"/>
        <w:rPr>
          <w:szCs w:val="22"/>
        </w:rPr>
      </w:pPr>
      <w:r w:rsidRPr="0067748A">
        <w:rPr>
          <w:szCs w:val="22"/>
        </w:rPr>
        <w:t>Hvis du ønsker yderligere oplysninger om dette lægemiddel, skal du henvende dig til den lokale repræsentant for indehaveren af markedsføringstilladelsen:</w:t>
      </w:r>
    </w:p>
    <w:p w14:paraId="0D25E3E8" w14:textId="77777777" w:rsidR="006C4996" w:rsidRPr="0067748A" w:rsidRDefault="006C4996" w:rsidP="00366672">
      <w:pPr>
        <w:numPr>
          <w:ilvl w:val="12"/>
          <w:numId w:val="0"/>
        </w:numPr>
        <w:tabs>
          <w:tab w:val="clear" w:pos="567"/>
        </w:tabs>
        <w:spacing w:line="240" w:lineRule="auto"/>
        <w:ind w:right="-2"/>
        <w:rPr>
          <w:szCs w:val="22"/>
        </w:rPr>
      </w:pPr>
    </w:p>
    <w:tbl>
      <w:tblPr>
        <w:tblW w:w="5000" w:type="pct"/>
        <w:tblInd w:w="-142" w:type="dxa"/>
        <w:tblLook w:val="0000" w:firstRow="0" w:lastRow="0" w:firstColumn="0" w:lastColumn="0" w:noHBand="0" w:noVBand="0"/>
      </w:tblPr>
      <w:tblGrid>
        <w:gridCol w:w="4535"/>
        <w:gridCol w:w="4536"/>
      </w:tblGrid>
      <w:tr w:rsidR="006C4996" w:rsidRPr="00823340" w14:paraId="1D65E202" w14:textId="77777777" w:rsidTr="00BC4471">
        <w:tc>
          <w:tcPr>
            <w:tcW w:w="2500" w:type="pct"/>
          </w:tcPr>
          <w:p w14:paraId="01A5005F" w14:textId="77777777" w:rsidR="006C4996" w:rsidRPr="00F3526A" w:rsidRDefault="006C4996" w:rsidP="00366672">
            <w:pPr>
              <w:spacing w:line="240" w:lineRule="auto"/>
              <w:rPr>
                <w:b/>
                <w:snapToGrid w:val="0"/>
                <w:szCs w:val="22"/>
                <w:lang w:val="en-US"/>
              </w:rPr>
            </w:pPr>
            <w:proofErr w:type="spellStart"/>
            <w:r w:rsidRPr="00F3526A">
              <w:rPr>
                <w:b/>
                <w:szCs w:val="22"/>
                <w:lang w:val="en-US"/>
              </w:rPr>
              <w:t>België</w:t>
            </w:r>
            <w:proofErr w:type="spellEnd"/>
            <w:r w:rsidRPr="00F3526A">
              <w:rPr>
                <w:b/>
                <w:szCs w:val="22"/>
                <w:lang w:val="en-US"/>
              </w:rPr>
              <w:t>/Belgique/</w:t>
            </w:r>
            <w:proofErr w:type="spellStart"/>
            <w:r w:rsidRPr="00F3526A">
              <w:rPr>
                <w:b/>
                <w:szCs w:val="22"/>
                <w:lang w:val="en-US"/>
              </w:rPr>
              <w:t>Belgien</w:t>
            </w:r>
            <w:proofErr w:type="spellEnd"/>
          </w:p>
          <w:p w14:paraId="320BDBC2" w14:textId="77777777" w:rsidR="006C4996" w:rsidRPr="00F3526A" w:rsidRDefault="006C4996" w:rsidP="00366672">
            <w:pPr>
              <w:spacing w:line="240" w:lineRule="auto"/>
              <w:rPr>
                <w:color w:val="000000"/>
                <w:szCs w:val="22"/>
                <w:lang w:val="en-US"/>
              </w:rPr>
            </w:pPr>
            <w:r w:rsidRPr="00F3526A">
              <w:rPr>
                <w:color w:val="000000"/>
                <w:szCs w:val="22"/>
                <w:lang w:val="en-US"/>
              </w:rPr>
              <w:t xml:space="preserve">ViiV Healthcare </w:t>
            </w:r>
            <w:proofErr w:type="spellStart"/>
            <w:r w:rsidRPr="00F3526A">
              <w:rPr>
                <w:color w:val="000000"/>
                <w:szCs w:val="22"/>
                <w:lang w:val="en-US"/>
              </w:rPr>
              <w:t>srl</w:t>
            </w:r>
            <w:proofErr w:type="spellEnd"/>
            <w:r w:rsidRPr="00F3526A">
              <w:rPr>
                <w:color w:val="000000"/>
                <w:szCs w:val="22"/>
                <w:lang w:val="en-US"/>
              </w:rPr>
              <w:t>/</w:t>
            </w:r>
            <w:proofErr w:type="spellStart"/>
            <w:r w:rsidRPr="00F3526A">
              <w:rPr>
                <w:color w:val="000000"/>
                <w:szCs w:val="22"/>
                <w:lang w:val="en-US"/>
              </w:rPr>
              <w:t>bv</w:t>
            </w:r>
            <w:proofErr w:type="spellEnd"/>
            <w:r w:rsidRPr="00F3526A">
              <w:rPr>
                <w:color w:val="000000"/>
                <w:szCs w:val="22"/>
                <w:lang w:val="en-US"/>
              </w:rPr>
              <w:t xml:space="preserve"> </w:t>
            </w:r>
          </w:p>
          <w:p w14:paraId="0BFA7181" w14:textId="77777777" w:rsidR="006C4996" w:rsidRPr="0067748A" w:rsidRDefault="006C4996" w:rsidP="00366672">
            <w:pPr>
              <w:spacing w:line="240" w:lineRule="auto"/>
              <w:rPr>
                <w:snapToGrid w:val="0"/>
                <w:szCs w:val="22"/>
              </w:rPr>
            </w:pPr>
            <w:r w:rsidRPr="0067748A">
              <w:rPr>
                <w:szCs w:val="22"/>
              </w:rPr>
              <w:t>Tél/Tel: + 32 (0) 10 85 65 00</w:t>
            </w:r>
          </w:p>
        </w:tc>
        <w:tc>
          <w:tcPr>
            <w:tcW w:w="2500" w:type="pct"/>
          </w:tcPr>
          <w:p w14:paraId="21E1208B" w14:textId="77777777" w:rsidR="006C4996" w:rsidRPr="00F3526A" w:rsidRDefault="006C4996" w:rsidP="00366672">
            <w:pPr>
              <w:spacing w:line="240" w:lineRule="auto"/>
              <w:rPr>
                <w:b/>
                <w:szCs w:val="22"/>
                <w:lang w:val="en-US"/>
              </w:rPr>
            </w:pPr>
            <w:r w:rsidRPr="00F3526A">
              <w:rPr>
                <w:b/>
                <w:szCs w:val="22"/>
                <w:lang w:val="en-US"/>
              </w:rPr>
              <w:t>Lietuva</w:t>
            </w:r>
          </w:p>
          <w:p w14:paraId="54AA38F1" w14:textId="54178411" w:rsidR="006C4996" w:rsidRPr="00F3526A" w:rsidRDefault="00EA6021" w:rsidP="00366672">
            <w:pPr>
              <w:spacing w:line="240" w:lineRule="auto"/>
              <w:rPr>
                <w:snapToGrid w:val="0"/>
                <w:szCs w:val="22"/>
                <w:lang w:val="en-US"/>
              </w:rPr>
            </w:pPr>
            <w:r w:rsidRPr="00F3526A">
              <w:rPr>
                <w:szCs w:val="22"/>
                <w:lang w:val="en-US"/>
              </w:rPr>
              <w:t>ViiV Healthcare BV</w:t>
            </w:r>
          </w:p>
          <w:p w14:paraId="21575FD7" w14:textId="25326D6C" w:rsidR="006C4996" w:rsidRPr="00F3526A" w:rsidRDefault="006C4996" w:rsidP="00366672">
            <w:pPr>
              <w:spacing w:line="240" w:lineRule="auto"/>
              <w:rPr>
                <w:szCs w:val="22"/>
                <w:lang w:val="en-US"/>
              </w:rPr>
            </w:pPr>
            <w:r w:rsidRPr="00F3526A">
              <w:rPr>
                <w:szCs w:val="22"/>
                <w:lang w:val="en-US"/>
              </w:rPr>
              <w:t xml:space="preserve">Tel: + 370 </w:t>
            </w:r>
            <w:r w:rsidR="00C8294F" w:rsidRPr="00F3526A">
              <w:rPr>
                <w:snapToGrid w:val="0"/>
                <w:szCs w:val="22"/>
                <w:lang w:val="en-US"/>
              </w:rPr>
              <w:t>80000334</w:t>
            </w:r>
          </w:p>
          <w:p w14:paraId="35FBF154" w14:textId="77777777" w:rsidR="006C4996" w:rsidRPr="00F3526A" w:rsidRDefault="006C4996" w:rsidP="00366672">
            <w:pPr>
              <w:spacing w:line="240" w:lineRule="auto"/>
              <w:rPr>
                <w:snapToGrid w:val="0"/>
                <w:szCs w:val="22"/>
                <w:lang w:val="en-US"/>
              </w:rPr>
            </w:pPr>
          </w:p>
        </w:tc>
      </w:tr>
      <w:tr w:rsidR="006C4996" w:rsidRPr="0067748A" w14:paraId="629434BB" w14:textId="77777777" w:rsidTr="00BC4471">
        <w:tc>
          <w:tcPr>
            <w:tcW w:w="2500" w:type="pct"/>
          </w:tcPr>
          <w:p w14:paraId="689C2CEF" w14:textId="77777777" w:rsidR="006C4996" w:rsidRPr="00F3526A" w:rsidRDefault="006C4996" w:rsidP="00366672">
            <w:pPr>
              <w:autoSpaceDE w:val="0"/>
              <w:autoSpaceDN w:val="0"/>
              <w:adjustRightInd w:val="0"/>
              <w:spacing w:line="240" w:lineRule="auto"/>
              <w:rPr>
                <w:b/>
                <w:bCs/>
                <w:szCs w:val="22"/>
                <w:lang w:val="en-US"/>
              </w:rPr>
            </w:pPr>
            <w:r w:rsidRPr="0067748A">
              <w:rPr>
                <w:b/>
                <w:szCs w:val="22"/>
              </w:rPr>
              <w:t>България</w:t>
            </w:r>
          </w:p>
          <w:p w14:paraId="4A74AE3B" w14:textId="17E14C89" w:rsidR="006C4996" w:rsidRPr="00F3526A" w:rsidRDefault="00955AC7" w:rsidP="00366672">
            <w:pPr>
              <w:autoSpaceDE w:val="0"/>
              <w:autoSpaceDN w:val="0"/>
              <w:adjustRightInd w:val="0"/>
              <w:spacing w:line="240" w:lineRule="auto"/>
              <w:rPr>
                <w:color w:val="000000"/>
                <w:szCs w:val="22"/>
                <w:lang w:val="en-US"/>
              </w:rPr>
            </w:pPr>
            <w:r w:rsidRPr="00F3526A">
              <w:rPr>
                <w:szCs w:val="22"/>
                <w:lang w:val="en-US"/>
              </w:rPr>
              <w:t>ViiV Healthcare BV</w:t>
            </w:r>
          </w:p>
          <w:p w14:paraId="794CEC5D" w14:textId="3941EB7A" w:rsidR="006C4996" w:rsidRPr="00F3526A" w:rsidRDefault="006C4996" w:rsidP="00366672">
            <w:pPr>
              <w:autoSpaceDE w:val="0"/>
              <w:autoSpaceDN w:val="0"/>
              <w:adjustRightInd w:val="0"/>
              <w:spacing w:line="240" w:lineRule="auto"/>
              <w:rPr>
                <w:szCs w:val="22"/>
                <w:lang w:val="en-US"/>
              </w:rPr>
            </w:pPr>
            <w:proofErr w:type="spellStart"/>
            <w:r w:rsidRPr="00F3526A">
              <w:rPr>
                <w:szCs w:val="22"/>
                <w:lang w:val="en-US"/>
              </w:rPr>
              <w:t>Te</w:t>
            </w:r>
            <w:proofErr w:type="spellEnd"/>
            <w:r w:rsidRPr="0067748A">
              <w:rPr>
                <w:szCs w:val="22"/>
              </w:rPr>
              <w:t>л</w:t>
            </w:r>
            <w:r w:rsidRPr="00F3526A">
              <w:rPr>
                <w:szCs w:val="22"/>
                <w:lang w:val="en-US"/>
              </w:rPr>
              <w:t xml:space="preserve">.: + </w:t>
            </w:r>
            <w:r w:rsidRPr="00F3526A">
              <w:rPr>
                <w:color w:val="000000"/>
                <w:szCs w:val="22"/>
                <w:lang w:val="en-US"/>
              </w:rPr>
              <w:t xml:space="preserve">359 </w:t>
            </w:r>
            <w:r w:rsidR="0017629C" w:rsidRPr="00F3526A">
              <w:rPr>
                <w:color w:val="000000"/>
                <w:szCs w:val="22"/>
                <w:lang w:val="en-US"/>
              </w:rPr>
              <w:t>80018205</w:t>
            </w:r>
          </w:p>
          <w:p w14:paraId="1714B14F" w14:textId="77777777" w:rsidR="006C4996" w:rsidRPr="00F3526A" w:rsidRDefault="006C4996" w:rsidP="00366672">
            <w:pPr>
              <w:autoSpaceDE w:val="0"/>
              <w:autoSpaceDN w:val="0"/>
              <w:adjustRightInd w:val="0"/>
              <w:spacing w:line="240" w:lineRule="auto"/>
              <w:rPr>
                <w:snapToGrid w:val="0"/>
                <w:szCs w:val="22"/>
                <w:lang w:val="en-US"/>
              </w:rPr>
            </w:pPr>
          </w:p>
        </w:tc>
        <w:tc>
          <w:tcPr>
            <w:tcW w:w="2500" w:type="pct"/>
          </w:tcPr>
          <w:p w14:paraId="0FE2F18E" w14:textId="77777777" w:rsidR="006C4996" w:rsidRPr="00F3526A" w:rsidRDefault="006C4996" w:rsidP="00366672">
            <w:pPr>
              <w:spacing w:line="240" w:lineRule="auto"/>
              <w:rPr>
                <w:b/>
                <w:snapToGrid w:val="0"/>
                <w:szCs w:val="22"/>
                <w:lang w:val="en-US"/>
              </w:rPr>
            </w:pPr>
            <w:r w:rsidRPr="00F3526A">
              <w:rPr>
                <w:b/>
                <w:snapToGrid w:val="0"/>
                <w:szCs w:val="22"/>
                <w:lang w:val="en-US"/>
              </w:rPr>
              <w:t>Luxembourg/Luxemburg</w:t>
            </w:r>
          </w:p>
          <w:p w14:paraId="10597D80" w14:textId="77777777" w:rsidR="006C4996" w:rsidRPr="00F3526A" w:rsidRDefault="006C4996" w:rsidP="00366672">
            <w:pPr>
              <w:spacing w:line="240" w:lineRule="auto"/>
              <w:rPr>
                <w:color w:val="000000"/>
                <w:szCs w:val="22"/>
                <w:lang w:val="en-US"/>
              </w:rPr>
            </w:pPr>
            <w:r w:rsidRPr="00F3526A">
              <w:rPr>
                <w:color w:val="000000"/>
                <w:szCs w:val="22"/>
                <w:lang w:val="en-US"/>
              </w:rPr>
              <w:t xml:space="preserve">ViiV Healthcare </w:t>
            </w:r>
            <w:proofErr w:type="spellStart"/>
            <w:r w:rsidRPr="00F3526A">
              <w:rPr>
                <w:color w:val="000000"/>
                <w:szCs w:val="22"/>
                <w:lang w:val="en-US"/>
              </w:rPr>
              <w:t>srl</w:t>
            </w:r>
            <w:proofErr w:type="spellEnd"/>
            <w:r w:rsidRPr="00F3526A">
              <w:rPr>
                <w:color w:val="000000"/>
                <w:szCs w:val="22"/>
                <w:lang w:val="en-US"/>
              </w:rPr>
              <w:t>/</w:t>
            </w:r>
            <w:proofErr w:type="spellStart"/>
            <w:r w:rsidRPr="00F3526A">
              <w:rPr>
                <w:color w:val="000000"/>
                <w:szCs w:val="22"/>
                <w:lang w:val="en-US"/>
              </w:rPr>
              <w:t>bv</w:t>
            </w:r>
            <w:proofErr w:type="spellEnd"/>
            <w:r w:rsidRPr="00F3526A">
              <w:rPr>
                <w:color w:val="000000"/>
                <w:szCs w:val="22"/>
                <w:lang w:val="en-US"/>
              </w:rPr>
              <w:t xml:space="preserve"> </w:t>
            </w:r>
          </w:p>
          <w:p w14:paraId="543051B8" w14:textId="77777777" w:rsidR="006C4996" w:rsidRPr="0067748A" w:rsidRDefault="006C4996" w:rsidP="00366672">
            <w:pPr>
              <w:spacing w:line="240" w:lineRule="auto"/>
              <w:rPr>
                <w:snapToGrid w:val="0"/>
                <w:szCs w:val="22"/>
              </w:rPr>
            </w:pPr>
            <w:r w:rsidRPr="0067748A">
              <w:rPr>
                <w:szCs w:val="22"/>
              </w:rPr>
              <w:t>Belgique/Belgien</w:t>
            </w:r>
          </w:p>
          <w:p w14:paraId="5CBBDEDA" w14:textId="77777777" w:rsidR="006C4996" w:rsidRPr="0067748A" w:rsidRDefault="006C4996" w:rsidP="00366672">
            <w:pPr>
              <w:spacing w:line="240" w:lineRule="auto"/>
              <w:rPr>
                <w:snapToGrid w:val="0"/>
                <w:szCs w:val="22"/>
              </w:rPr>
            </w:pPr>
            <w:r w:rsidRPr="0067748A">
              <w:rPr>
                <w:szCs w:val="22"/>
              </w:rPr>
              <w:t>Tél/Tel: + 32 (0) 10 85 65 00</w:t>
            </w:r>
          </w:p>
          <w:p w14:paraId="2E613753" w14:textId="77777777" w:rsidR="006C4996" w:rsidRPr="0067748A" w:rsidRDefault="006C4996" w:rsidP="00366672">
            <w:pPr>
              <w:spacing w:line="240" w:lineRule="auto"/>
              <w:rPr>
                <w:b/>
                <w:szCs w:val="22"/>
              </w:rPr>
            </w:pPr>
          </w:p>
        </w:tc>
      </w:tr>
      <w:tr w:rsidR="006C4996" w:rsidRPr="00823340" w14:paraId="37948189" w14:textId="77777777" w:rsidTr="00BC4471">
        <w:tc>
          <w:tcPr>
            <w:tcW w:w="2500" w:type="pct"/>
          </w:tcPr>
          <w:p w14:paraId="6AB7D202" w14:textId="77777777" w:rsidR="006C4996" w:rsidRPr="00BF14B2" w:rsidRDefault="006C4996" w:rsidP="00366672">
            <w:pPr>
              <w:spacing w:line="240" w:lineRule="auto"/>
              <w:rPr>
                <w:b/>
                <w:snapToGrid w:val="0"/>
                <w:szCs w:val="22"/>
                <w:lang w:val="en-US"/>
              </w:rPr>
            </w:pPr>
            <w:proofErr w:type="spellStart"/>
            <w:r w:rsidRPr="00BF14B2">
              <w:rPr>
                <w:b/>
                <w:snapToGrid w:val="0"/>
                <w:szCs w:val="22"/>
                <w:lang w:val="en-US"/>
              </w:rPr>
              <w:t>Česká</w:t>
            </w:r>
            <w:proofErr w:type="spellEnd"/>
            <w:r w:rsidRPr="00BF14B2">
              <w:rPr>
                <w:b/>
                <w:snapToGrid w:val="0"/>
                <w:szCs w:val="22"/>
                <w:lang w:val="en-US"/>
              </w:rPr>
              <w:t xml:space="preserve"> </w:t>
            </w:r>
            <w:proofErr w:type="spellStart"/>
            <w:r w:rsidRPr="00BF14B2">
              <w:rPr>
                <w:b/>
                <w:snapToGrid w:val="0"/>
                <w:szCs w:val="22"/>
                <w:lang w:val="en-US"/>
              </w:rPr>
              <w:t>republika</w:t>
            </w:r>
            <w:proofErr w:type="spellEnd"/>
          </w:p>
          <w:p w14:paraId="29007C08" w14:textId="77777777" w:rsidR="006C4996" w:rsidRPr="00BF14B2" w:rsidRDefault="006C4996" w:rsidP="00366672">
            <w:pPr>
              <w:spacing w:line="240" w:lineRule="auto"/>
              <w:rPr>
                <w:snapToGrid w:val="0"/>
                <w:szCs w:val="22"/>
                <w:lang w:val="en-US"/>
              </w:rPr>
            </w:pPr>
            <w:r w:rsidRPr="00BF14B2">
              <w:rPr>
                <w:szCs w:val="22"/>
                <w:lang w:val="en-US"/>
              </w:rPr>
              <w:t xml:space="preserve">GlaxoSmithKline, </w:t>
            </w:r>
            <w:proofErr w:type="spellStart"/>
            <w:r w:rsidRPr="00BF14B2">
              <w:rPr>
                <w:szCs w:val="22"/>
                <w:lang w:val="en-US"/>
              </w:rPr>
              <w:t>s.r.o.</w:t>
            </w:r>
            <w:proofErr w:type="spellEnd"/>
          </w:p>
          <w:p w14:paraId="12A30890" w14:textId="77777777" w:rsidR="006C4996" w:rsidRPr="0067748A" w:rsidRDefault="006C4996" w:rsidP="00366672">
            <w:pPr>
              <w:spacing w:line="240" w:lineRule="auto"/>
              <w:rPr>
                <w:szCs w:val="22"/>
              </w:rPr>
            </w:pPr>
            <w:r w:rsidRPr="0067748A">
              <w:rPr>
                <w:szCs w:val="22"/>
              </w:rPr>
              <w:t>Tel: + 420 222 001 111</w:t>
            </w:r>
          </w:p>
          <w:p w14:paraId="138C44FF" w14:textId="77777777" w:rsidR="006C4996" w:rsidRPr="0067748A" w:rsidRDefault="006C4996" w:rsidP="00366672">
            <w:pPr>
              <w:spacing w:line="240" w:lineRule="auto"/>
              <w:rPr>
                <w:szCs w:val="22"/>
              </w:rPr>
            </w:pPr>
            <w:r w:rsidRPr="0067748A">
              <w:rPr>
                <w:szCs w:val="22"/>
              </w:rPr>
              <w:t>cz.info@gsk.com</w:t>
            </w:r>
          </w:p>
          <w:p w14:paraId="073FA576" w14:textId="77777777" w:rsidR="006C4996" w:rsidRPr="0067748A" w:rsidRDefault="006C4996" w:rsidP="00366672">
            <w:pPr>
              <w:spacing w:line="240" w:lineRule="auto"/>
              <w:rPr>
                <w:snapToGrid w:val="0"/>
                <w:szCs w:val="22"/>
              </w:rPr>
            </w:pPr>
          </w:p>
        </w:tc>
        <w:tc>
          <w:tcPr>
            <w:tcW w:w="2500" w:type="pct"/>
          </w:tcPr>
          <w:p w14:paraId="2FBB4389" w14:textId="77777777" w:rsidR="006C4996" w:rsidRPr="00F3526A" w:rsidRDefault="006C4996" w:rsidP="00366672">
            <w:pPr>
              <w:spacing w:line="240" w:lineRule="auto"/>
              <w:rPr>
                <w:b/>
                <w:szCs w:val="22"/>
                <w:lang w:val="en-US"/>
              </w:rPr>
            </w:pPr>
            <w:proofErr w:type="spellStart"/>
            <w:r w:rsidRPr="00F3526A">
              <w:rPr>
                <w:b/>
                <w:szCs w:val="22"/>
                <w:lang w:val="en-US"/>
              </w:rPr>
              <w:t>Magyarország</w:t>
            </w:r>
            <w:proofErr w:type="spellEnd"/>
          </w:p>
          <w:p w14:paraId="3E1AA3EE" w14:textId="30F37AA4" w:rsidR="006C4996" w:rsidRPr="00F3526A" w:rsidRDefault="000D0988" w:rsidP="00366672">
            <w:pPr>
              <w:spacing w:line="240" w:lineRule="auto"/>
              <w:rPr>
                <w:szCs w:val="22"/>
                <w:lang w:val="en-US"/>
              </w:rPr>
            </w:pPr>
            <w:r w:rsidRPr="00F3526A">
              <w:rPr>
                <w:szCs w:val="22"/>
                <w:lang w:val="en-US"/>
              </w:rPr>
              <w:t>ViiV Healthcare BV</w:t>
            </w:r>
          </w:p>
          <w:p w14:paraId="1F0FAE0A" w14:textId="07B4BED2" w:rsidR="006C4996" w:rsidRPr="00F3526A" w:rsidRDefault="006C4996" w:rsidP="00366672">
            <w:pPr>
              <w:spacing w:line="240" w:lineRule="auto"/>
              <w:rPr>
                <w:b/>
                <w:szCs w:val="22"/>
                <w:lang w:val="en-US"/>
              </w:rPr>
            </w:pPr>
            <w:r w:rsidRPr="00F3526A">
              <w:rPr>
                <w:szCs w:val="22"/>
                <w:lang w:val="en-US"/>
              </w:rPr>
              <w:t xml:space="preserve">Tel.: + 36 </w:t>
            </w:r>
            <w:r w:rsidR="00FC0571" w:rsidRPr="00F3526A">
              <w:rPr>
                <w:snapToGrid w:val="0"/>
                <w:szCs w:val="22"/>
                <w:lang w:val="en-US"/>
              </w:rPr>
              <w:t>80088309</w:t>
            </w:r>
          </w:p>
        </w:tc>
      </w:tr>
      <w:tr w:rsidR="006C4996" w:rsidRPr="00823340" w14:paraId="467DD08D" w14:textId="77777777" w:rsidTr="00BC4471">
        <w:tc>
          <w:tcPr>
            <w:tcW w:w="2500" w:type="pct"/>
          </w:tcPr>
          <w:p w14:paraId="573A3EAF" w14:textId="77777777" w:rsidR="006C4996" w:rsidRPr="00F3526A" w:rsidRDefault="006C4996" w:rsidP="00366672">
            <w:pPr>
              <w:spacing w:line="240" w:lineRule="auto"/>
              <w:rPr>
                <w:snapToGrid w:val="0"/>
                <w:szCs w:val="22"/>
                <w:lang w:val="en-US"/>
              </w:rPr>
            </w:pPr>
            <w:r w:rsidRPr="00F3526A">
              <w:rPr>
                <w:b/>
                <w:szCs w:val="22"/>
                <w:lang w:val="en-US"/>
              </w:rPr>
              <w:t>Danmark</w:t>
            </w:r>
          </w:p>
          <w:p w14:paraId="70839836" w14:textId="77777777" w:rsidR="006C4996" w:rsidRPr="00F3526A" w:rsidRDefault="006C4996" w:rsidP="00366672">
            <w:pPr>
              <w:spacing w:line="240" w:lineRule="auto"/>
              <w:rPr>
                <w:snapToGrid w:val="0"/>
                <w:szCs w:val="22"/>
                <w:lang w:val="en-US"/>
              </w:rPr>
            </w:pPr>
            <w:r w:rsidRPr="00F3526A">
              <w:rPr>
                <w:szCs w:val="22"/>
                <w:lang w:val="en-US"/>
              </w:rPr>
              <w:t>GlaxoSmithKline Pharma A/S</w:t>
            </w:r>
          </w:p>
          <w:p w14:paraId="03734B41" w14:textId="56A32CF2" w:rsidR="006C4996" w:rsidRPr="00F3526A" w:rsidRDefault="006C4996" w:rsidP="00366672">
            <w:pPr>
              <w:spacing w:line="240" w:lineRule="auto"/>
              <w:rPr>
                <w:snapToGrid w:val="0"/>
                <w:szCs w:val="22"/>
                <w:lang w:val="en-US"/>
              </w:rPr>
            </w:pPr>
            <w:proofErr w:type="spellStart"/>
            <w:r w:rsidRPr="00F3526A">
              <w:rPr>
                <w:szCs w:val="22"/>
                <w:lang w:val="en-US"/>
              </w:rPr>
              <w:t>Tlf</w:t>
            </w:r>
            <w:proofErr w:type="spellEnd"/>
            <w:r w:rsidR="001B16DF">
              <w:rPr>
                <w:szCs w:val="22"/>
                <w:lang w:val="en-US"/>
              </w:rPr>
              <w:t>.</w:t>
            </w:r>
            <w:r w:rsidRPr="00F3526A">
              <w:rPr>
                <w:szCs w:val="22"/>
                <w:lang w:val="en-US"/>
              </w:rPr>
              <w:t>: + 45 36 35 91 00</w:t>
            </w:r>
          </w:p>
          <w:p w14:paraId="791AA4FF" w14:textId="77777777" w:rsidR="006C4996" w:rsidRPr="00DB3619" w:rsidRDefault="006C4996" w:rsidP="00366672">
            <w:pPr>
              <w:spacing w:line="240" w:lineRule="auto"/>
              <w:rPr>
                <w:color w:val="000000" w:themeColor="text1"/>
                <w:szCs w:val="22"/>
              </w:rPr>
            </w:pPr>
            <w:r w:rsidRPr="00DB3619">
              <w:rPr>
                <w:color w:val="000000" w:themeColor="text1"/>
                <w:szCs w:val="22"/>
              </w:rPr>
              <w:t>dk-info@gsk.com</w:t>
            </w:r>
          </w:p>
          <w:p w14:paraId="0E38C72C" w14:textId="77777777" w:rsidR="006C4996" w:rsidRPr="00DB3619" w:rsidRDefault="006C4996" w:rsidP="00366672">
            <w:pPr>
              <w:spacing w:line="240" w:lineRule="auto"/>
              <w:rPr>
                <w:b/>
                <w:szCs w:val="22"/>
              </w:rPr>
            </w:pPr>
          </w:p>
        </w:tc>
        <w:tc>
          <w:tcPr>
            <w:tcW w:w="2500" w:type="pct"/>
          </w:tcPr>
          <w:p w14:paraId="333D9244" w14:textId="77777777" w:rsidR="006C4996" w:rsidRPr="00F3526A" w:rsidRDefault="006C4996" w:rsidP="00366672">
            <w:pPr>
              <w:spacing w:line="240" w:lineRule="auto"/>
              <w:rPr>
                <w:b/>
                <w:szCs w:val="22"/>
                <w:lang w:val="en-US"/>
              </w:rPr>
            </w:pPr>
            <w:r w:rsidRPr="00F3526A">
              <w:rPr>
                <w:b/>
                <w:szCs w:val="22"/>
                <w:lang w:val="en-US"/>
              </w:rPr>
              <w:t>Malta</w:t>
            </w:r>
          </w:p>
          <w:p w14:paraId="5C2105C8" w14:textId="3C093E94" w:rsidR="006C4996" w:rsidRPr="00F3526A" w:rsidRDefault="00290DB3" w:rsidP="00366672">
            <w:pPr>
              <w:spacing w:line="240" w:lineRule="auto"/>
              <w:rPr>
                <w:szCs w:val="22"/>
                <w:lang w:val="en-US"/>
              </w:rPr>
            </w:pPr>
            <w:r w:rsidRPr="00F3526A">
              <w:rPr>
                <w:szCs w:val="22"/>
                <w:lang w:val="en-US"/>
              </w:rPr>
              <w:t>ViiV Healthcare BV</w:t>
            </w:r>
          </w:p>
          <w:p w14:paraId="79E7A3A4" w14:textId="49B287C3" w:rsidR="006C4996" w:rsidRPr="00F3526A" w:rsidRDefault="006C4996" w:rsidP="00366672">
            <w:pPr>
              <w:spacing w:line="240" w:lineRule="auto"/>
              <w:rPr>
                <w:snapToGrid w:val="0"/>
                <w:szCs w:val="22"/>
                <w:lang w:val="en-US"/>
              </w:rPr>
            </w:pPr>
            <w:r w:rsidRPr="00F3526A">
              <w:rPr>
                <w:szCs w:val="22"/>
                <w:lang w:val="en-US"/>
              </w:rPr>
              <w:t xml:space="preserve">Tel: + 356 </w:t>
            </w:r>
            <w:r w:rsidR="00F57E98" w:rsidRPr="00F3526A">
              <w:rPr>
                <w:snapToGrid w:val="0"/>
                <w:szCs w:val="22"/>
                <w:lang w:val="en-US"/>
              </w:rPr>
              <w:t>80065004</w:t>
            </w:r>
          </w:p>
        </w:tc>
      </w:tr>
      <w:tr w:rsidR="006C4996" w:rsidRPr="0067748A" w14:paraId="08AA8172" w14:textId="77777777" w:rsidTr="00BC4471">
        <w:tc>
          <w:tcPr>
            <w:tcW w:w="2500" w:type="pct"/>
          </w:tcPr>
          <w:p w14:paraId="63B6825E" w14:textId="77777777" w:rsidR="006C4996" w:rsidRPr="00F3526A" w:rsidRDefault="006C4996" w:rsidP="00366672">
            <w:pPr>
              <w:spacing w:line="240" w:lineRule="auto"/>
              <w:rPr>
                <w:snapToGrid w:val="0"/>
                <w:szCs w:val="22"/>
                <w:lang w:val="en-US"/>
              </w:rPr>
            </w:pPr>
            <w:r w:rsidRPr="00F3526A">
              <w:rPr>
                <w:b/>
                <w:szCs w:val="22"/>
                <w:lang w:val="en-US"/>
              </w:rPr>
              <w:t>Deutschland</w:t>
            </w:r>
          </w:p>
          <w:p w14:paraId="6BB4457C" w14:textId="77777777" w:rsidR="006C4996" w:rsidRPr="00F3526A" w:rsidRDefault="006C4996" w:rsidP="00366672">
            <w:pPr>
              <w:spacing w:line="240" w:lineRule="auto"/>
              <w:rPr>
                <w:color w:val="000000"/>
                <w:szCs w:val="22"/>
                <w:lang w:val="en-US"/>
              </w:rPr>
            </w:pPr>
            <w:r w:rsidRPr="00F3526A">
              <w:rPr>
                <w:color w:val="000000"/>
                <w:szCs w:val="22"/>
                <w:lang w:val="en-US"/>
              </w:rPr>
              <w:t xml:space="preserve">ViiV Healthcare GmbH </w:t>
            </w:r>
          </w:p>
          <w:p w14:paraId="7DDA911E" w14:textId="77777777" w:rsidR="006C4996" w:rsidRPr="00F3526A" w:rsidRDefault="006C4996" w:rsidP="00366672">
            <w:pPr>
              <w:spacing w:line="240" w:lineRule="auto"/>
              <w:rPr>
                <w:snapToGrid w:val="0"/>
                <w:szCs w:val="22"/>
                <w:lang w:val="en-US"/>
              </w:rPr>
            </w:pPr>
            <w:r w:rsidRPr="00F3526A">
              <w:rPr>
                <w:szCs w:val="22"/>
                <w:lang w:val="en-US"/>
              </w:rPr>
              <w:t xml:space="preserve">Tel.: + 49 (0)89 </w:t>
            </w:r>
            <w:r w:rsidRPr="00F3526A">
              <w:rPr>
                <w:color w:val="000000"/>
                <w:szCs w:val="22"/>
                <w:lang w:val="en-US"/>
              </w:rPr>
              <w:t xml:space="preserve">203 0038-10 </w:t>
            </w:r>
          </w:p>
          <w:p w14:paraId="44FE1B77" w14:textId="77777777" w:rsidR="006C4996" w:rsidRPr="003C1207" w:rsidRDefault="006C4996" w:rsidP="00366672">
            <w:pPr>
              <w:spacing w:line="240" w:lineRule="auto"/>
              <w:rPr>
                <w:color w:val="000000" w:themeColor="text1"/>
                <w:szCs w:val="22"/>
              </w:rPr>
            </w:pPr>
            <w:r w:rsidRPr="003C1207">
              <w:rPr>
                <w:color w:val="000000" w:themeColor="text1"/>
                <w:szCs w:val="22"/>
              </w:rPr>
              <w:t xml:space="preserve">viiv.med.info@viivhealthcare.com </w:t>
            </w:r>
          </w:p>
          <w:p w14:paraId="63708FE7" w14:textId="77777777" w:rsidR="006C4996" w:rsidRPr="0067748A" w:rsidRDefault="006C4996" w:rsidP="00366672">
            <w:pPr>
              <w:spacing w:line="240" w:lineRule="auto"/>
              <w:rPr>
                <w:b/>
                <w:szCs w:val="22"/>
              </w:rPr>
            </w:pPr>
          </w:p>
        </w:tc>
        <w:tc>
          <w:tcPr>
            <w:tcW w:w="2500" w:type="pct"/>
          </w:tcPr>
          <w:p w14:paraId="704D6B6E" w14:textId="77777777" w:rsidR="006C4996" w:rsidRPr="0067748A" w:rsidRDefault="006C4996" w:rsidP="00366672">
            <w:pPr>
              <w:spacing w:line="240" w:lineRule="auto"/>
              <w:rPr>
                <w:b/>
                <w:snapToGrid w:val="0"/>
                <w:szCs w:val="22"/>
              </w:rPr>
            </w:pPr>
            <w:r w:rsidRPr="0067748A">
              <w:rPr>
                <w:b/>
                <w:snapToGrid w:val="0"/>
                <w:szCs w:val="22"/>
              </w:rPr>
              <w:t>Nederland</w:t>
            </w:r>
          </w:p>
          <w:p w14:paraId="651F44FC" w14:textId="77777777" w:rsidR="006C4996" w:rsidRPr="0067748A" w:rsidRDefault="006C4996" w:rsidP="00366672">
            <w:pPr>
              <w:spacing w:line="240" w:lineRule="auto"/>
              <w:rPr>
                <w:snapToGrid w:val="0"/>
                <w:szCs w:val="22"/>
              </w:rPr>
            </w:pPr>
            <w:r w:rsidRPr="0067748A">
              <w:rPr>
                <w:color w:val="000000"/>
                <w:szCs w:val="22"/>
              </w:rPr>
              <w:t>ViiV Healthcare BV</w:t>
            </w:r>
            <w:r w:rsidRPr="0067748A">
              <w:rPr>
                <w:szCs w:val="22"/>
              </w:rPr>
              <w:t xml:space="preserve"> </w:t>
            </w:r>
          </w:p>
          <w:p w14:paraId="7BA65248" w14:textId="77777777" w:rsidR="00096FE8" w:rsidRPr="0067748A" w:rsidRDefault="006C4996" w:rsidP="00366672">
            <w:pPr>
              <w:spacing w:line="240" w:lineRule="auto"/>
              <w:rPr>
                <w:szCs w:val="22"/>
              </w:rPr>
            </w:pPr>
            <w:r w:rsidRPr="0067748A">
              <w:rPr>
                <w:szCs w:val="22"/>
              </w:rPr>
              <w:t>Tel: + 31 (0)</w:t>
            </w:r>
            <w:r w:rsidR="00096FE8" w:rsidRPr="0067748A">
              <w:rPr>
                <w:szCs w:val="22"/>
              </w:rPr>
              <w:t>33 2081199</w:t>
            </w:r>
          </w:p>
          <w:p w14:paraId="36AF9316" w14:textId="77777777" w:rsidR="006C4996" w:rsidRPr="0067748A" w:rsidRDefault="006C4996" w:rsidP="00366672">
            <w:pPr>
              <w:spacing w:line="240" w:lineRule="auto"/>
              <w:rPr>
                <w:b/>
                <w:szCs w:val="22"/>
              </w:rPr>
            </w:pPr>
          </w:p>
        </w:tc>
      </w:tr>
      <w:tr w:rsidR="006C4996" w:rsidRPr="0067748A" w14:paraId="6C8CB477" w14:textId="77777777" w:rsidTr="00BC4471">
        <w:tc>
          <w:tcPr>
            <w:tcW w:w="2500" w:type="pct"/>
          </w:tcPr>
          <w:p w14:paraId="1034ACB6" w14:textId="77777777" w:rsidR="006C4996" w:rsidRPr="00F3526A" w:rsidRDefault="006C4996" w:rsidP="00366672">
            <w:pPr>
              <w:spacing w:line="240" w:lineRule="auto"/>
              <w:rPr>
                <w:b/>
                <w:snapToGrid w:val="0"/>
                <w:szCs w:val="22"/>
                <w:lang w:val="en-US"/>
              </w:rPr>
            </w:pPr>
            <w:r w:rsidRPr="00F3526A">
              <w:rPr>
                <w:b/>
                <w:snapToGrid w:val="0"/>
                <w:szCs w:val="22"/>
                <w:lang w:val="en-US"/>
              </w:rPr>
              <w:lastRenderedPageBreak/>
              <w:t>Eesti</w:t>
            </w:r>
          </w:p>
          <w:p w14:paraId="4FD281BB" w14:textId="19C1E71B" w:rsidR="006C4996" w:rsidRPr="00F3526A" w:rsidRDefault="00381D72" w:rsidP="00366672">
            <w:pPr>
              <w:spacing w:line="240" w:lineRule="auto"/>
              <w:rPr>
                <w:snapToGrid w:val="0"/>
                <w:color w:val="000000"/>
                <w:szCs w:val="22"/>
                <w:lang w:val="en-US"/>
              </w:rPr>
            </w:pPr>
            <w:r w:rsidRPr="00F3526A">
              <w:rPr>
                <w:szCs w:val="22"/>
                <w:lang w:val="en-US"/>
              </w:rPr>
              <w:t>ViiV Healthcare BV</w:t>
            </w:r>
          </w:p>
          <w:p w14:paraId="59C7C4F0" w14:textId="3ECBA7D0" w:rsidR="006C4996" w:rsidRPr="00F3526A" w:rsidRDefault="006C4996" w:rsidP="00366672">
            <w:pPr>
              <w:spacing w:line="240" w:lineRule="auto"/>
              <w:rPr>
                <w:snapToGrid w:val="0"/>
                <w:color w:val="000000"/>
                <w:szCs w:val="22"/>
                <w:lang w:val="en-US"/>
              </w:rPr>
            </w:pPr>
            <w:r w:rsidRPr="00F3526A">
              <w:rPr>
                <w:snapToGrid w:val="0"/>
                <w:color w:val="000000"/>
                <w:szCs w:val="22"/>
                <w:lang w:val="en-US"/>
              </w:rPr>
              <w:t xml:space="preserve">Tel: + 372 </w:t>
            </w:r>
            <w:r w:rsidR="0011702E" w:rsidRPr="00F3526A">
              <w:rPr>
                <w:snapToGrid w:val="0"/>
                <w:color w:val="000000"/>
                <w:szCs w:val="22"/>
                <w:lang w:val="en-US"/>
              </w:rPr>
              <w:t>8002640</w:t>
            </w:r>
          </w:p>
          <w:p w14:paraId="73BB086A" w14:textId="77777777" w:rsidR="006C4996" w:rsidRPr="00F3526A" w:rsidRDefault="006C4996" w:rsidP="00366672">
            <w:pPr>
              <w:spacing w:line="240" w:lineRule="auto"/>
              <w:rPr>
                <w:szCs w:val="22"/>
                <w:lang w:val="en-US"/>
              </w:rPr>
            </w:pPr>
          </w:p>
        </w:tc>
        <w:tc>
          <w:tcPr>
            <w:tcW w:w="2500" w:type="pct"/>
          </w:tcPr>
          <w:p w14:paraId="693EC191" w14:textId="77777777" w:rsidR="006C4996" w:rsidRPr="0067748A" w:rsidRDefault="006C4996" w:rsidP="00366672">
            <w:pPr>
              <w:spacing w:line="240" w:lineRule="auto"/>
              <w:rPr>
                <w:b/>
                <w:szCs w:val="22"/>
              </w:rPr>
            </w:pPr>
            <w:r w:rsidRPr="0067748A">
              <w:rPr>
                <w:b/>
                <w:szCs w:val="22"/>
              </w:rPr>
              <w:t>Norge</w:t>
            </w:r>
          </w:p>
          <w:p w14:paraId="2794C9A5" w14:textId="77777777" w:rsidR="006C4996" w:rsidRPr="0067748A" w:rsidRDefault="006C4996" w:rsidP="00366672">
            <w:pPr>
              <w:spacing w:line="240" w:lineRule="auto"/>
              <w:rPr>
                <w:szCs w:val="22"/>
              </w:rPr>
            </w:pPr>
            <w:r w:rsidRPr="0067748A">
              <w:rPr>
                <w:szCs w:val="22"/>
              </w:rPr>
              <w:t>GlaxoSmithKline AS</w:t>
            </w:r>
          </w:p>
          <w:p w14:paraId="12087CFC" w14:textId="77777777" w:rsidR="006C4996" w:rsidRPr="0067748A" w:rsidRDefault="006C4996" w:rsidP="00366672">
            <w:pPr>
              <w:spacing w:line="240" w:lineRule="auto"/>
              <w:rPr>
                <w:snapToGrid w:val="0"/>
                <w:szCs w:val="22"/>
              </w:rPr>
            </w:pPr>
            <w:r w:rsidRPr="0067748A">
              <w:rPr>
                <w:szCs w:val="22"/>
              </w:rPr>
              <w:t>Tlf: + 47 22 70 20 00</w:t>
            </w:r>
          </w:p>
          <w:p w14:paraId="6AAF924E" w14:textId="77777777" w:rsidR="006C4996" w:rsidRPr="0067748A" w:rsidRDefault="006C4996" w:rsidP="00366672">
            <w:pPr>
              <w:spacing w:line="240" w:lineRule="auto"/>
              <w:rPr>
                <w:snapToGrid w:val="0"/>
                <w:szCs w:val="22"/>
              </w:rPr>
            </w:pPr>
          </w:p>
        </w:tc>
      </w:tr>
      <w:tr w:rsidR="006C4996" w:rsidRPr="0067748A" w14:paraId="19045789" w14:textId="77777777" w:rsidTr="00BC4471">
        <w:tc>
          <w:tcPr>
            <w:tcW w:w="2500" w:type="pct"/>
          </w:tcPr>
          <w:p w14:paraId="6CF43C47" w14:textId="77777777" w:rsidR="006C4996" w:rsidRPr="0067748A" w:rsidRDefault="006C4996" w:rsidP="00366672">
            <w:pPr>
              <w:spacing w:line="240" w:lineRule="auto"/>
              <w:rPr>
                <w:b/>
                <w:szCs w:val="22"/>
              </w:rPr>
            </w:pPr>
            <w:r w:rsidRPr="0067748A">
              <w:rPr>
                <w:b/>
                <w:szCs w:val="22"/>
              </w:rPr>
              <w:t>Ελλάδα</w:t>
            </w:r>
          </w:p>
          <w:p w14:paraId="70B96427" w14:textId="77777777" w:rsidR="006C4996" w:rsidRPr="0067748A" w:rsidRDefault="006C4996" w:rsidP="00366672">
            <w:pPr>
              <w:spacing w:line="240" w:lineRule="auto"/>
              <w:rPr>
                <w:szCs w:val="22"/>
              </w:rPr>
            </w:pPr>
            <w:r w:rsidRPr="0067748A">
              <w:rPr>
                <w:szCs w:val="22"/>
              </w:rPr>
              <w:t xml:space="preserve">GlaxoSmithKline </w:t>
            </w:r>
            <w:r w:rsidR="00E94585" w:rsidRPr="0067748A">
              <w:rPr>
                <w:szCs w:val="22"/>
              </w:rPr>
              <w:t xml:space="preserve">Μονοπρόσωπη </w:t>
            </w:r>
            <w:r w:rsidRPr="0067748A">
              <w:rPr>
                <w:szCs w:val="22"/>
              </w:rPr>
              <w:t>A.E.B.E.</w:t>
            </w:r>
          </w:p>
          <w:p w14:paraId="13442FD2" w14:textId="77777777" w:rsidR="006C4996" w:rsidRPr="0067748A" w:rsidRDefault="006C4996" w:rsidP="00366672">
            <w:pPr>
              <w:spacing w:line="240" w:lineRule="auto"/>
              <w:rPr>
                <w:szCs w:val="22"/>
              </w:rPr>
            </w:pPr>
            <w:r w:rsidRPr="0067748A">
              <w:rPr>
                <w:szCs w:val="22"/>
              </w:rPr>
              <w:t>Τηλ: + 30 210 68 82 100</w:t>
            </w:r>
          </w:p>
        </w:tc>
        <w:tc>
          <w:tcPr>
            <w:tcW w:w="2500" w:type="pct"/>
          </w:tcPr>
          <w:p w14:paraId="39EB444F" w14:textId="77777777" w:rsidR="006C4996" w:rsidRPr="00F3526A" w:rsidRDefault="006C4996" w:rsidP="00366672">
            <w:pPr>
              <w:spacing w:line="240" w:lineRule="auto"/>
              <w:rPr>
                <w:snapToGrid w:val="0"/>
                <w:szCs w:val="22"/>
                <w:lang w:val="en-US"/>
              </w:rPr>
            </w:pPr>
            <w:r w:rsidRPr="00F3526A">
              <w:rPr>
                <w:b/>
                <w:szCs w:val="22"/>
                <w:lang w:val="en-US"/>
              </w:rPr>
              <w:t>Österreich</w:t>
            </w:r>
          </w:p>
          <w:p w14:paraId="11A86D4F" w14:textId="77777777" w:rsidR="006C4996" w:rsidRPr="00F3526A" w:rsidRDefault="006C4996" w:rsidP="00366672">
            <w:pPr>
              <w:spacing w:line="240" w:lineRule="auto"/>
              <w:rPr>
                <w:snapToGrid w:val="0"/>
                <w:szCs w:val="22"/>
                <w:lang w:val="en-US"/>
              </w:rPr>
            </w:pPr>
            <w:r w:rsidRPr="00F3526A">
              <w:rPr>
                <w:szCs w:val="22"/>
                <w:lang w:val="en-US"/>
              </w:rPr>
              <w:t>GlaxoSmithKline Pharma GmbH</w:t>
            </w:r>
          </w:p>
          <w:p w14:paraId="057624AD" w14:textId="77777777" w:rsidR="006C4996" w:rsidRPr="00F3526A" w:rsidRDefault="006C4996" w:rsidP="00366672">
            <w:pPr>
              <w:spacing w:line="240" w:lineRule="auto"/>
              <w:rPr>
                <w:szCs w:val="22"/>
                <w:lang w:val="en-US"/>
              </w:rPr>
            </w:pPr>
            <w:r w:rsidRPr="00F3526A">
              <w:rPr>
                <w:szCs w:val="22"/>
                <w:lang w:val="en-US"/>
              </w:rPr>
              <w:t>Tel: + 43 (0)1 97075 0</w:t>
            </w:r>
          </w:p>
          <w:p w14:paraId="2069C46F" w14:textId="77777777" w:rsidR="006C4996" w:rsidRPr="0067748A" w:rsidRDefault="006C4996" w:rsidP="00366672">
            <w:pPr>
              <w:spacing w:line="240" w:lineRule="auto"/>
              <w:rPr>
                <w:snapToGrid w:val="0"/>
                <w:szCs w:val="22"/>
              </w:rPr>
            </w:pPr>
            <w:r w:rsidRPr="0067748A">
              <w:rPr>
                <w:szCs w:val="22"/>
              </w:rPr>
              <w:t>at.info@gsk.com</w:t>
            </w:r>
          </w:p>
          <w:p w14:paraId="14A1AA06" w14:textId="77777777" w:rsidR="006C4996" w:rsidRPr="0067748A" w:rsidRDefault="006C4996" w:rsidP="00366672">
            <w:pPr>
              <w:spacing w:line="240" w:lineRule="auto"/>
              <w:rPr>
                <w:szCs w:val="22"/>
              </w:rPr>
            </w:pPr>
          </w:p>
        </w:tc>
      </w:tr>
      <w:tr w:rsidR="006C4996" w:rsidRPr="0067748A" w14:paraId="5A253B67" w14:textId="77777777" w:rsidTr="00BC4471">
        <w:tc>
          <w:tcPr>
            <w:tcW w:w="2500" w:type="pct"/>
          </w:tcPr>
          <w:p w14:paraId="569EF4D1" w14:textId="77777777" w:rsidR="006C4996" w:rsidRPr="00F3526A" w:rsidRDefault="006C4996" w:rsidP="00366672">
            <w:pPr>
              <w:spacing w:line="240" w:lineRule="auto"/>
              <w:rPr>
                <w:snapToGrid w:val="0"/>
                <w:szCs w:val="22"/>
                <w:lang w:val="it-IT"/>
              </w:rPr>
            </w:pPr>
            <w:r w:rsidRPr="00F3526A">
              <w:rPr>
                <w:b/>
                <w:szCs w:val="22"/>
                <w:lang w:val="it-IT"/>
              </w:rPr>
              <w:t>España</w:t>
            </w:r>
          </w:p>
          <w:p w14:paraId="2B22CBCC" w14:textId="77777777" w:rsidR="006C4996" w:rsidRPr="00F3526A" w:rsidRDefault="006C4996" w:rsidP="00366672">
            <w:pPr>
              <w:pStyle w:val="Default"/>
              <w:rPr>
                <w:rFonts w:ascii="Times New Roman" w:hAnsi="Times New Roman" w:cs="Times New Roman"/>
                <w:sz w:val="22"/>
                <w:szCs w:val="22"/>
                <w:lang w:val="it-IT"/>
              </w:rPr>
            </w:pPr>
            <w:r w:rsidRPr="00F3526A">
              <w:rPr>
                <w:rFonts w:ascii="Times New Roman" w:hAnsi="Times New Roman" w:cs="Times New Roman"/>
                <w:sz w:val="22"/>
                <w:szCs w:val="22"/>
                <w:lang w:val="it-IT"/>
              </w:rPr>
              <w:t xml:space="preserve">Laboratorios ViiV Healthcare, S.L. </w:t>
            </w:r>
          </w:p>
          <w:p w14:paraId="70F10ABA" w14:textId="77777777" w:rsidR="006C4996" w:rsidRPr="0067748A" w:rsidRDefault="006C4996" w:rsidP="00366672">
            <w:pPr>
              <w:pStyle w:val="Default"/>
              <w:rPr>
                <w:rFonts w:ascii="Times New Roman" w:hAnsi="Times New Roman" w:cs="Times New Roman"/>
                <w:sz w:val="22"/>
                <w:szCs w:val="22"/>
              </w:rPr>
            </w:pPr>
            <w:r w:rsidRPr="0067748A">
              <w:rPr>
                <w:rFonts w:ascii="Times New Roman" w:hAnsi="Times New Roman" w:cs="Times New Roman"/>
                <w:sz w:val="22"/>
                <w:szCs w:val="22"/>
              </w:rPr>
              <w:t>Tel: + 34 90</w:t>
            </w:r>
            <w:r w:rsidR="00E94585" w:rsidRPr="0067748A">
              <w:rPr>
                <w:rFonts w:ascii="Times New Roman" w:hAnsi="Times New Roman" w:cs="Times New Roman"/>
                <w:sz w:val="22"/>
                <w:szCs w:val="22"/>
              </w:rPr>
              <w:t>0</w:t>
            </w:r>
            <w:r w:rsidRPr="0067748A">
              <w:rPr>
                <w:rFonts w:ascii="Times New Roman" w:hAnsi="Times New Roman" w:cs="Times New Roman"/>
                <w:sz w:val="22"/>
                <w:szCs w:val="22"/>
              </w:rPr>
              <w:t xml:space="preserve"> </w:t>
            </w:r>
            <w:r w:rsidR="00E94585" w:rsidRPr="0067748A">
              <w:rPr>
                <w:rFonts w:ascii="Times New Roman" w:hAnsi="Times New Roman" w:cs="Times New Roman"/>
                <w:sz w:val="22"/>
                <w:szCs w:val="22"/>
              </w:rPr>
              <w:t>923 501</w:t>
            </w:r>
            <w:r w:rsidRPr="0067748A">
              <w:rPr>
                <w:rFonts w:ascii="Times New Roman" w:hAnsi="Times New Roman" w:cs="Times New Roman"/>
                <w:sz w:val="22"/>
                <w:szCs w:val="22"/>
              </w:rPr>
              <w:t xml:space="preserve"> </w:t>
            </w:r>
          </w:p>
          <w:p w14:paraId="6A35758F" w14:textId="77777777" w:rsidR="006C4996" w:rsidRPr="003C1207" w:rsidRDefault="006C4996" w:rsidP="00366672">
            <w:pPr>
              <w:spacing w:line="240" w:lineRule="auto"/>
              <w:rPr>
                <w:rStyle w:val="Hyperlink"/>
                <w:color w:val="000000" w:themeColor="text1"/>
                <w:szCs w:val="22"/>
                <w:u w:val="none"/>
              </w:rPr>
            </w:pPr>
            <w:r w:rsidRPr="003C1207">
              <w:rPr>
                <w:color w:val="000000" w:themeColor="text1"/>
                <w:szCs w:val="22"/>
              </w:rPr>
              <w:t>es-ci@viivhealthcare.com</w:t>
            </w:r>
          </w:p>
          <w:p w14:paraId="1FEBCFAF" w14:textId="77777777" w:rsidR="006C4996" w:rsidRPr="0067748A" w:rsidRDefault="006C4996" w:rsidP="00366672">
            <w:pPr>
              <w:spacing w:line="240" w:lineRule="auto"/>
              <w:rPr>
                <w:b/>
                <w:szCs w:val="22"/>
              </w:rPr>
            </w:pPr>
          </w:p>
        </w:tc>
        <w:tc>
          <w:tcPr>
            <w:tcW w:w="2500" w:type="pct"/>
          </w:tcPr>
          <w:p w14:paraId="348B3328" w14:textId="77777777" w:rsidR="006C4996" w:rsidRPr="0067748A" w:rsidRDefault="006C4996" w:rsidP="00366672">
            <w:pPr>
              <w:spacing w:line="240" w:lineRule="auto"/>
              <w:rPr>
                <w:b/>
                <w:snapToGrid w:val="0"/>
                <w:szCs w:val="22"/>
              </w:rPr>
            </w:pPr>
            <w:r w:rsidRPr="0067748A">
              <w:rPr>
                <w:b/>
                <w:snapToGrid w:val="0"/>
                <w:szCs w:val="22"/>
              </w:rPr>
              <w:t>Polska</w:t>
            </w:r>
          </w:p>
          <w:p w14:paraId="5B36636A" w14:textId="77777777" w:rsidR="006C4996" w:rsidRPr="0067748A" w:rsidRDefault="006C4996" w:rsidP="00366672">
            <w:pPr>
              <w:spacing w:line="240" w:lineRule="auto"/>
              <w:rPr>
                <w:szCs w:val="22"/>
              </w:rPr>
            </w:pPr>
            <w:r w:rsidRPr="0067748A">
              <w:rPr>
                <w:szCs w:val="22"/>
              </w:rPr>
              <w:t>GSK Services Sp. z o.o.</w:t>
            </w:r>
          </w:p>
          <w:p w14:paraId="5090CA33" w14:textId="77777777" w:rsidR="006C4996" w:rsidRPr="0067748A" w:rsidRDefault="006C4996" w:rsidP="00366672">
            <w:pPr>
              <w:spacing w:line="240" w:lineRule="auto"/>
              <w:rPr>
                <w:snapToGrid w:val="0"/>
                <w:szCs w:val="22"/>
              </w:rPr>
            </w:pPr>
            <w:r w:rsidRPr="0067748A">
              <w:rPr>
                <w:szCs w:val="22"/>
              </w:rPr>
              <w:t>Tel.: + 48 (0)22 576 9000</w:t>
            </w:r>
          </w:p>
          <w:p w14:paraId="5DA9E78F" w14:textId="77777777" w:rsidR="006C4996" w:rsidRPr="0067748A" w:rsidRDefault="006C4996" w:rsidP="00366672">
            <w:pPr>
              <w:spacing w:line="240" w:lineRule="auto"/>
              <w:rPr>
                <w:szCs w:val="22"/>
              </w:rPr>
            </w:pPr>
          </w:p>
        </w:tc>
      </w:tr>
      <w:tr w:rsidR="006C4996" w:rsidRPr="0067748A" w14:paraId="4DD5EBD9" w14:textId="77777777" w:rsidTr="00BC4471">
        <w:tc>
          <w:tcPr>
            <w:tcW w:w="2500" w:type="pct"/>
          </w:tcPr>
          <w:p w14:paraId="6164D22E" w14:textId="77777777" w:rsidR="006C4996" w:rsidRPr="00F3526A" w:rsidRDefault="006C4996" w:rsidP="00462AF2">
            <w:pPr>
              <w:keepNext/>
              <w:keepLines/>
              <w:spacing w:line="240" w:lineRule="auto"/>
              <w:rPr>
                <w:szCs w:val="22"/>
                <w:lang w:val="en-US"/>
              </w:rPr>
            </w:pPr>
            <w:r w:rsidRPr="00F3526A">
              <w:rPr>
                <w:b/>
                <w:szCs w:val="22"/>
                <w:lang w:val="en-US"/>
              </w:rPr>
              <w:t>France</w:t>
            </w:r>
          </w:p>
          <w:p w14:paraId="73E020E6" w14:textId="77777777" w:rsidR="006C4996" w:rsidRPr="00F3526A" w:rsidRDefault="006C4996" w:rsidP="00462AF2">
            <w:pPr>
              <w:keepNext/>
              <w:keepLines/>
              <w:spacing w:line="240" w:lineRule="auto"/>
              <w:rPr>
                <w:color w:val="000000"/>
                <w:szCs w:val="22"/>
                <w:lang w:val="en-US"/>
              </w:rPr>
            </w:pPr>
            <w:r w:rsidRPr="00F3526A">
              <w:rPr>
                <w:color w:val="000000"/>
                <w:szCs w:val="22"/>
                <w:lang w:val="en-US"/>
              </w:rPr>
              <w:t xml:space="preserve">ViiV Healthcare SAS </w:t>
            </w:r>
          </w:p>
          <w:p w14:paraId="785B10DC" w14:textId="77777777" w:rsidR="006C4996" w:rsidRPr="00F3526A" w:rsidRDefault="006C4996" w:rsidP="00462AF2">
            <w:pPr>
              <w:keepNext/>
              <w:keepLines/>
              <w:spacing w:line="240" w:lineRule="auto"/>
              <w:rPr>
                <w:color w:val="000000"/>
                <w:szCs w:val="22"/>
                <w:lang w:val="en-US"/>
              </w:rPr>
            </w:pPr>
            <w:proofErr w:type="spellStart"/>
            <w:r w:rsidRPr="00F3526A">
              <w:rPr>
                <w:szCs w:val="22"/>
                <w:lang w:val="en-US"/>
              </w:rPr>
              <w:t>Tél</w:t>
            </w:r>
            <w:proofErr w:type="spellEnd"/>
            <w:r w:rsidRPr="00F3526A">
              <w:rPr>
                <w:szCs w:val="22"/>
                <w:lang w:val="en-US"/>
              </w:rPr>
              <w:t xml:space="preserve">.: + 33 (0)1 39 17 </w:t>
            </w:r>
            <w:r w:rsidRPr="00F3526A">
              <w:rPr>
                <w:color w:val="000000"/>
                <w:szCs w:val="22"/>
                <w:lang w:val="en-US"/>
              </w:rPr>
              <w:t>69 69</w:t>
            </w:r>
          </w:p>
          <w:p w14:paraId="58A2CB1F" w14:textId="77777777" w:rsidR="006C4996" w:rsidRPr="003C1207" w:rsidRDefault="006C4996" w:rsidP="00462AF2">
            <w:pPr>
              <w:keepNext/>
              <w:keepLines/>
              <w:spacing w:line="240" w:lineRule="auto"/>
              <w:rPr>
                <w:color w:val="000000" w:themeColor="text1"/>
                <w:szCs w:val="22"/>
              </w:rPr>
            </w:pPr>
            <w:r w:rsidRPr="003C1207">
              <w:rPr>
                <w:color w:val="000000" w:themeColor="text1"/>
                <w:szCs w:val="22"/>
              </w:rPr>
              <w:t>Infomed@viivhealthcare.com</w:t>
            </w:r>
          </w:p>
          <w:p w14:paraId="78574032" w14:textId="77777777" w:rsidR="006C4996" w:rsidRPr="0067748A" w:rsidRDefault="006C4996" w:rsidP="00462AF2">
            <w:pPr>
              <w:keepNext/>
              <w:keepLines/>
              <w:spacing w:line="240" w:lineRule="auto"/>
              <w:rPr>
                <w:b/>
                <w:snapToGrid w:val="0"/>
                <w:szCs w:val="22"/>
              </w:rPr>
            </w:pPr>
          </w:p>
        </w:tc>
        <w:tc>
          <w:tcPr>
            <w:tcW w:w="2500" w:type="pct"/>
          </w:tcPr>
          <w:p w14:paraId="4646B97F" w14:textId="77777777" w:rsidR="006C4996" w:rsidRPr="00F3526A" w:rsidRDefault="006C4996" w:rsidP="00462AF2">
            <w:pPr>
              <w:keepNext/>
              <w:keepLines/>
              <w:spacing w:line="240" w:lineRule="auto"/>
              <w:rPr>
                <w:i/>
                <w:snapToGrid w:val="0"/>
                <w:color w:val="000000"/>
                <w:szCs w:val="22"/>
                <w:lang w:val="en-US"/>
              </w:rPr>
            </w:pPr>
            <w:r w:rsidRPr="00F3526A">
              <w:rPr>
                <w:b/>
                <w:szCs w:val="22"/>
                <w:lang w:val="en-US"/>
              </w:rPr>
              <w:t>Portugal</w:t>
            </w:r>
          </w:p>
          <w:p w14:paraId="22471661" w14:textId="77777777" w:rsidR="006C4996" w:rsidRPr="00F3526A" w:rsidRDefault="006C4996" w:rsidP="00462AF2">
            <w:pPr>
              <w:keepNext/>
              <w:keepLines/>
              <w:spacing w:line="240" w:lineRule="auto"/>
              <w:rPr>
                <w:snapToGrid w:val="0"/>
                <w:color w:val="000000"/>
                <w:szCs w:val="22"/>
                <w:lang w:val="en-US"/>
              </w:rPr>
            </w:pPr>
            <w:r w:rsidRPr="00F3526A">
              <w:rPr>
                <w:color w:val="000000"/>
                <w:szCs w:val="22"/>
                <w:lang w:val="en-US"/>
              </w:rPr>
              <w:t xml:space="preserve">VIIVHIV HEALTHCARE, UNIPESSOAL, LDA </w:t>
            </w:r>
          </w:p>
          <w:p w14:paraId="1C324787" w14:textId="77777777" w:rsidR="006C4996" w:rsidRPr="00F3526A" w:rsidRDefault="006C4996" w:rsidP="00462AF2">
            <w:pPr>
              <w:keepNext/>
              <w:keepLines/>
              <w:spacing w:line="240" w:lineRule="auto"/>
              <w:rPr>
                <w:color w:val="000000"/>
                <w:szCs w:val="22"/>
                <w:lang w:val="en-US"/>
              </w:rPr>
            </w:pPr>
            <w:r w:rsidRPr="00F3526A">
              <w:rPr>
                <w:szCs w:val="22"/>
                <w:lang w:val="en-US"/>
              </w:rPr>
              <w:t xml:space="preserve">Tel: + 351 21 </w:t>
            </w:r>
            <w:r w:rsidRPr="00F3526A">
              <w:rPr>
                <w:color w:val="000000"/>
                <w:szCs w:val="22"/>
                <w:lang w:val="en-US"/>
              </w:rPr>
              <w:t xml:space="preserve">094 08 01 </w:t>
            </w:r>
          </w:p>
          <w:p w14:paraId="4FEEDA09" w14:textId="77777777" w:rsidR="006C4996" w:rsidRPr="003C1207" w:rsidRDefault="006C4996" w:rsidP="00462AF2">
            <w:pPr>
              <w:keepNext/>
              <w:keepLines/>
              <w:spacing w:line="240" w:lineRule="auto"/>
              <w:rPr>
                <w:color w:val="000000" w:themeColor="text1"/>
                <w:szCs w:val="22"/>
              </w:rPr>
            </w:pPr>
            <w:r w:rsidRPr="003C1207">
              <w:rPr>
                <w:color w:val="000000" w:themeColor="text1"/>
                <w:szCs w:val="22"/>
              </w:rPr>
              <w:t>viiv.fi.pt@viivhealthcare.com</w:t>
            </w:r>
          </w:p>
          <w:p w14:paraId="192F7CDD" w14:textId="77777777" w:rsidR="006C4996" w:rsidRPr="0067748A" w:rsidRDefault="006C4996" w:rsidP="00462AF2">
            <w:pPr>
              <w:keepNext/>
              <w:keepLines/>
              <w:autoSpaceDE w:val="0"/>
              <w:autoSpaceDN w:val="0"/>
              <w:adjustRightInd w:val="0"/>
              <w:spacing w:line="240" w:lineRule="auto"/>
              <w:rPr>
                <w:szCs w:val="22"/>
              </w:rPr>
            </w:pPr>
          </w:p>
        </w:tc>
      </w:tr>
      <w:tr w:rsidR="006C4996" w:rsidRPr="00823340" w14:paraId="4BDB2EBF" w14:textId="77777777" w:rsidTr="00BC4471">
        <w:tc>
          <w:tcPr>
            <w:tcW w:w="2500" w:type="pct"/>
          </w:tcPr>
          <w:p w14:paraId="22C5BB33" w14:textId="77777777" w:rsidR="006C4996" w:rsidRPr="00F3526A" w:rsidRDefault="006C4996" w:rsidP="00366672">
            <w:pPr>
              <w:spacing w:line="240" w:lineRule="auto"/>
              <w:rPr>
                <w:szCs w:val="22"/>
                <w:lang w:val="en-US"/>
              </w:rPr>
            </w:pPr>
            <w:r w:rsidRPr="00F3526A">
              <w:rPr>
                <w:b/>
                <w:szCs w:val="22"/>
                <w:lang w:val="en-US"/>
              </w:rPr>
              <w:t>Hrvatska</w:t>
            </w:r>
          </w:p>
          <w:p w14:paraId="16AB656D" w14:textId="42D87ECC" w:rsidR="006C4996" w:rsidRPr="00F3526A" w:rsidRDefault="00E145CB" w:rsidP="00366672">
            <w:pPr>
              <w:spacing w:line="240" w:lineRule="auto"/>
              <w:rPr>
                <w:szCs w:val="22"/>
                <w:lang w:val="en-US"/>
              </w:rPr>
            </w:pPr>
            <w:r w:rsidRPr="00F3526A">
              <w:rPr>
                <w:szCs w:val="22"/>
                <w:lang w:val="en-US"/>
              </w:rPr>
              <w:t>ViiV Healthcare BV</w:t>
            </w:r>
          </w:p>
          <w:p w14:paraId="485ECE87" w14:textId="06854057" w:rsidR="006C4996" w:rsidRPr="00F3526A" w:rsidRDefault="006C4996" w:rsidP="00366672">
            <w:pPr>
              <w:spacing w:line="240" w:lineRule="auto"/>
              <w:rPr>
                <w:szCs w:val="22"/>
                <w:lang w:val="en-US"/>
              </w:rPr>
            </w:pPr>
            <w:r w:rsidRPr="00F3526A">
              <w:rPr>
                <w:szCs w:val="22"/>
                <w:lang w:val="en-US"/>
              </w:rPr>
              <w:t xml:space="preserve">Tel: + 385 </w:t>
            </w:r>
            <w:r w:rsidR="005D603C" w:rsidRPr="00F3526A">
              <w:rPr>
                <w:szCs w:val="22"/>
                <w:lang w:val="en-US"/>
              </w:rPr>
              <w:t>800787089</w:t>
            </w:r>
          </w:p>
          <w:p w14:paraId="63D898F1" w14:textId="77777777" w:rsidR="006C4996" w:rsidRPr="00F3526A" w:rsidRDefault="006C4996" w:rsidP="00366672">
            <w:pPr>
              <w:spacing w:line="240" w:lineRule="auto"/>
              <w:rPr>
                <w:b/>
                <w:szCs w:val="22"/>
                <w:lang w:val="en-US"/>
              </w:rPr>
            </w:pPr>
          </w:p>
        </w:tc>
        <w:tc>
          <w:tcPr>
            <w:tcW w:w="2500" w:type="pct"/>
          </w:tcPr>
          <w:p w14:paraId="07703D7B" w14:textId="77777777" w:rsidR="006C4996" w:rsidRPr="00F3526A" w:rsidRDefault="006C4996" w:rsidP="00366672">
            <w:pPr>
              <w:tabs>
                <w:tab w:val="left" w:pos="-720"/>
                <w:tab w:val="left" w:pos="4536"/>
              </w:tabs>
              <w:spacing w:line="240" w:lineRule="auto"/>
              <w:rPr>
                <w:b/>
                <w:szCs w:val="22"/>
                <w:lang w:val="en-US"/>
              </w:rPr>
            </w:pPr>
            <w:proofErr w:type="spellStart"/>
            <w:r w:rsidRPr="00F3526A">
              <w:rPr>
                <w:b/>
                <w:szCs w:val="22"/>
                <w:lang w:val="en-US"/>
              </w:rPr>
              <w:t>România</w:t>
            </w:r>
            <w:proofErr w:type="spellEnd"/>
          </w:p>
          <w:p w14:paraId="77F348AF" w14:textId="4101F01E" w:rsidR="006C4996" w:rsidRPr="00F3526A" w:rsidRDefault="006037EB" w:rsidP="00366672">
            <w:pPr>
              <w:tabs>
                <w:tab w:val="left" w:pos="-720"/>
                <w:tab w:val="left" w:pos="4536"/>
              </w:tabs>
              <w:spacing w:line="240" w:lineRule="auto"/>
              <w:rPr>
                <w:szCs w:val="22"/>
                <w:lang w:val="en-US"/>
              </w:rPr>
            </w:pPr>
            <w:r w:rsidRPr="00F3526A">
              <w:rPr>
                <w:szCs w:val="22"/>
                <w:lang w:val="en-US"/>
              </w:rPr>
              <w:t>ViiV Healthcare BV</w:t>
            </w:r>
            <w:r w:rsidR="006C4996" w:rsidRPr="00F3526A">
              <w:rPr>
                <w:szCs w:val="22"/>
                <w:lang w:val="en-US"/>
              </w:rPr>
              <w:t xml:space="preserve"> </w:t>
            </w:r>
          </w:p>
          <w:p w14:paraId="4B3859D5" w14:textId="026596AE" w:rsidR="006C4996" w:rsidRPr="00F3526A" w:rsidRDefault="006C4996" w:rsidP="00366672">
            <w:pPr>
              <w:spacing w:line="240" w:lineRule="auto"/>
              <w:rPr>
                <w:b/>
                <w:szCs w:val="22"/>
                <w:lang w:val="en-US"/>
              </w:rPr>
            </w:pPr>
            <w:r w:rsidRPr="00F3526A">
              <w:rPr>
                <w:szCs w:val="22"/>
                <w:lang w:val="en-US"/>
              </w:rPr>
              <w:t>Tel: + 40</w:t>
            </w:r>
            <w:r w:rsidR="00D80CA0" w:rsidRPr="00F3526A">
              <w:rPr>
                <w:szCs w:val="22"/>
                <w:lang w:val="en-US"/>
              </w:rPr>
              <w:t>800672524</w:t>
            </w:r>
          </w:p>
        </w:tc>
      </w:tr>
      <w:tr w:rsidR="006C4996" w:rsidRPr="00823340" w14:paraId="0199777E" w14:textId="77777777" w:rsidTr="00BC4471">
        <w:tc>
          <w:tcPr>
            <w:tcW w:w="2500" w:type="pct"/>
          </w:tcPr>
          <w:p w14:paraId="329D4495" w14:textId="0D9D4C20" w:rsidR="006C4996" w:rsidRPr="00F3526A" w:rsidRDefault="006C4996" w:rsidP="00366672">
            <w:pPr>
              <w:spacing w:line="240" w:lineRule="auto"/>
              <w:rPr>
                <w:b/>
                <w:szCs w:val="22"/>
                <w:lang w:val="en-US"/>
              </w:rPr>
            </w:pPr>
            <w:r w:rsidRPr="00F3526A">
              <w:rPr>
                <w:b/>
                <w:szCs w:val="22"/>
                <w:lang w:val="en-US"/>
              </w:rPr>
              <w:t>Ireland</w:t>
            </w:r>
          </w:p>
          <w:p w14:paraId="565CD0E2" w14:textId="77777777" w:rsidR="006C4996" w:rsidRPr="00F3526A" w:rsidRDefault="006C4996" w:rsidP="00366672">
            <w:pPr>
              <w:spacing w:line="240" w:lineRule="auto"/>
              <w:rPr>
                <w:snapToGrid w:val="0"/>
                <w:szCs w:val="22"/>
                <w:lang w:val="en-US"/>
              </w:rPr>
            </w:pPr>
            <w:r w:rsidRPr="00F3526A">
              <w:rPr>
                <w:szCs w:val="22"/>
                <w:lang w:val="en-US"/>
              </w:rPr>
              <w:t>GlaxoSmithKline (Ireland) Limited</w:t>
            </w:r>
          </w:p>
          <w:p w14:paraId="41C65641" w14:textId="77777777" w:rsidR="006C4996" w:rsidRPr="00F3526A" w:rsidRDefault="006C4996" w:rsidP="00366672">
            <w:pPr>
              <w:spacing w:line="240" w:lineRule="auto"/>
              <w:rPr>
                <w:snapToGrid w:val="0"/>
                <w:szCs w:val="22"/>
                <w:lang w:val="en-US"/>
              </w:rPr>
            </w:pPr>
            <w:r w:rsidRPr="00F3526A">
              <w:rPr>
                <w:szCs w:val="22"/>
                <w:lang w:val="en-US"/>
              </w:rPr>
              <w:t>Tel: + 353 (0)1 4955000</w:t>
            </w:r>
          </w:p>
          <w:p w14:paraId="70E7C185" w14:textId="77777777" w:rsidR="006C4996" w:rsidRPr="00F3526A" w:rsidRDefault="006C4996" w:rsidP="00366672">
            <w:pPr>
              <w:spacing w:line="240" w:lineRule="auto"/>
              <w:rPr>
                <w:b/>
                <w:szCs w:val="22"/>
                <w:lang w:val="en-US"/>
              </w:rPr>
            </w:pPr>
          </w:p>
        </w:tc>
        <w:tc>
          <w:tcPr>
            <w:tcW w:w="2500" w:type="pct"/>
          </w:tcPr>
          <w:p w14:paraId="05F7F738" w14:textId="77777777" w:rsidR="006C4996" w:rsidRPr="00F3526A" w:rsidRDefault="006C4996" w:rsidP="00366672">
            <w:pPr>
              <w:spacing w:line="240" w:lineRule="auto"/>
              <w:rPr>
                <w:b/>
                <w:szCs w:val="22"/>
                <w:lang w:val="en-US"/>
              </w:rPr>
            </w:pPr>
            <w:r w:rsidRPr="00F3526A">
              <w:rPr>
                <w:b/>
                <w:szCs w:val="22"/>
                <w:lang w:val="en-US"/>
              </w:rPr>
              <w:t>Slovenija</w:t>
            </w:r>
          </w:p>
          <w:p w14:paraId="14D3C20A" w14:textId="0E523448" w:rsidR="006C4996" w:rsidRPr="00F3526A" w:rsidRDefault="001421BE" w:rsidP="00366672">
            <w:pPr>
              <w:spacing w:line="240" w:lineRule="auto"/>
              <w:rPr>
                <w:szCs w:val="22"/>
                <w:lang w:val="en-US"/>
              </w:rPr>
            </w:pPr>
            <w:r w:rsidRPr="00F3526A">
              <w:rPr>
                <w:szCs w:val="22"/>
                <w:lang w:val="en-US"/>
              </w:rPr>
              <w:t>ViiV Healthcare BV</w:t>
            </w:r>
          </w:p>
          <w:p w14:paraId="1AC7B0EF" w14:textId="02AC61F0" w:rsidR="006C4996" w:rsidRPr="00F3526A" w:rsidRDefault="006C4996" w:rsidP="00366672">
            <w:pPr>
              <w:spacing w:line="240" w:lineRule="auto"/>
              <w:rPr>
                <w:snapToGrid w:val="0"/>
                <w:szCs w:val="22"/>
                <w:lang w:val="en-US"/>
              </w:rPr>
            </w:pPr>
            <w:r w:rsidRPr="00F3526A">
              <w:rPr>
                <w:szCs w:val="22"/>
                <w:lang w:val="en-US"/>
              </w:rPr>
              <w:t xml:space="preserve">Tel: + 386 </w:t>
            </w:r>
            <w:r w:rsidR="001C5BE0" w:rsidRPr="00F3526A">
              <w:rPr>
                <w:snapToGrid w:val="0"/>
                <w:szCs w:val="22"/>
                <w:lang w:val="en-US"/>
              </w:rPr>
              <w:t>80688869</w:t>
            </w:r>
          </w:p>
          <w:p w14:paraId="73543C47" w14:textId="77777777" w:rsidR="006C4996" w:rsidRPr="00F3526A" w:rsidRDefault="006C4996" w:rsidP="00366672">
            <w:pPr>
              <w:spacing w:line="240" w:lineRule="auto"/>
              <w:rPr>
                <w:szCs w:val="22"/>
                <w:lang w:val="en-US"/>
              </w:rPr>
            </w:pPr>
          </w:p>
        </w:tc>
      </w:tr>
      <w:tr w:rsidR="006C4996" w:rsidRPr="0067748A" w14:paraId="13D90C4C" w14:textId="77777777" w:rsidTr="00BC4471">
        <w:tc>
          <w:tcPr>
            <w:tcW w:w="2500" w:type="pct"/>
          </w:tcPr>
          <w:p w14:paraId="7789CE73" w14:textId="77777777" w:rsidR="006C4996" w:rsidRPr="0067748A" w:rsidRDefault="006C4996" w:rsidP="00366672">
            <w:pPr>
              <w:spacing w:line="240" w:lineRule="auto"/>
              <w:rPr>
                <w:snapToGrid w:val="0"/>
                <w:szCs w:val="22"/>
              </w:rPr>
            </w:pPr>
            <w:r w:rsidRPr="0067748A">
              <w:rPr>
                <w:b/>
                <w:szCs w:val="22"/>
              </w:rPr>
              <w:t>Ísland</w:t>
            </w:r>
          </w:p>
          <w:p w14:paraId="7CC1FC06" w14:textId="7E48D7A9" w:rsidR="006C4996" w:rsidRPr="0067748A" w:rsidRDefault="00B27BA4" w:rsidP="00366672">
            <w:pPr>
              <w:spacing w:line="240" w:lineRule="auto"/>
              <w:rPr>
                <w:szCs w:val="22"/>
              </w:rPr>
            </w:pPr>
            <w:r w:rsidRPr="0067748A">
              <w:rPr>
                <w:szCs w:val="22"/>
              </w:rPr>
              <w:t xml:space="preserve">Vistor </w:t>
            </w:r>
            <w:r w:rsidR="00CA6EF7">
              <w:rPr>
                <w:szCs w:val="22"/>
              </w:rPr>
              <w:t>e</w:t>
            </w:r>
            <w:r w:rsidRPr="0067748A">
              <w:rPr>
                <w:szCs w:val="22"/>
              </w:rPr>
              <w:t>hf.</w:t>
            </w:r>
          </w:p>
          <w:p w14:paraId="38EE6D4A" w14:textId="77777777" w:rsidR="006C4996" w:rsidRPr="0067748A" w:rsidRDefault="006C4996" w:rsidP="00366672">
            <w:pPr>
              <w:spacing w:line="240" w:lineRule="auto"/>
              <w:rPr>
                <w:b/>
                <w:szCs w:val="22"/>
              </w:rPr>
            </w:pPr>
            <w:r w:rsidRPr="0067748A">
              <w:rPr>
                <w:szCs w:val="22"/>
              </w:rPr>
              <w:t>Sími: + 354 53</w:t>
            </w:r>
            <w:r w:rsidR="00B27BA4" w:rsidRPr="0067748A">
              <w:rPr>
                <w:szCs w:val="22"/>
              </w:rPr>
              <w:t>5</w:t>
            </w:r>
            <w:r w:rsidRPr="0067748A">
              <w:rPr>
                <w:szCs w:val="22"/>
              </w:rPr>
              <w:t xml:space="preserve"> 700</w:t>
            </w:r>
            <w:r w:rsidR="00B27BA4" w:rsidRPr="0067748A">
              <w:rPr>
                <w:szCs w:val="22"/>
              </w:rPr>
              <w:t>0</w:t>
            </w:r>
          </w:p>
        </w:tc>
        <w:tc>
          <w:tcPr>
            <w:tcW w:w="2500" w:type="pct"/>
          </w:tcPr>
          <w:p w14:paraId="2DE37425" w14:textId="77777777" w:rsidR="006C4996" w:rsidRPr="0067748A" w:rsidRDefault="006C4996" w:rsidP="00366672">
            <w:pPr>
              <w:spacing w:line="240" w:lineRule="auto"/>
              <w:rPr>
                <w:b/>
                <w:szCs w:val="22"/>
              </w:rPr>
            </w:pPr>
            <w:r w:rsidRPr="0067748A">
              <w:rPr>
                <w:b/>
                <w:szCs w:val="22"/>
              </w:rPr>
              <w:t>Slovenská republika</w:t>
            </w:r>
          </w:p>
          <w:p w14:paraId="09EB7521" w14:textId="71ABEEEE" w:rsidR="006C4996" w:rsidRPr="0067748A" w:rsidRDefault="004A0DAD" w:rsidP="00366672">
            <w:pPr>
              <w:spacing w:line="240" w:lineRule="auto"/>
              <w:rPr>
                <w:szCs w:val="22"/>
              </w:rPr>
            </w:pPr>
            <w:r w:rsidRPr="0067748A">
              <w:rPr>
                <w:szCs w:val="22"/>
              </w:rPr>
              <w:t>ViiV Healthcare BV</w:t>
            </w:r>
          </w:p>
          <w:p w14:paraId="28F9239E" w14:textId="6BFA0802" w:rsidR="006C4996" w:rsidRPr="0067748A" w:rsidRDefault="006C4996" w:rsidP="00366672">
            <w:pPr>
              <w:spacing w:line="240" w:lineRule="auto"/>
              <w:rPr>
                <w:snapToGrid w:val="0"/>
                <w:szCs w:val="22"/>
              </w:rPr>
            </w:pPr>
            <w:r w:rsidRPr="0067748A">
              <w:rPr>
                <w:szCs w:val="22"/>
              </w:rPr>
              <w:t xml:space="preserve">Tel: + 421 </w:t>
            </w:r>
            <w:r w:rsidR="00F13721" w:rsidRPr="0067748A">
              <w:rPr>
                <w:snapToGrid w:val="0"/>
                <w:szCs w:val="22"/>
              </w:rPr>
              <w:t>800500589</w:t>
            </w:r>
          </w:p>
          <w:p w14:paraId="1A2EE377" w14:textId="77777777" w:rsidR="006C4996" w:rsidRPr="0067748A" w:rsidRDefault="006C4996" w:rsidP="00366672">
            <w:pPr>
              <w:spacing w:line="240" w:lineRule="auto"/>
              <w:rPr>
                <w:szCs w:val="22"/>
              </w:rPr>
            </w:pPr>
          </w:p>
        </w:tc>
      </w:tr>
      <w:tr w:rsidR="006C4996" w:rsidRPr="0067748A" w14:paraId="50ABD7EC" w14:textId="77777777" w:rsidTr="00BC4471">
        <w:tc>
          <w:tcPr>
            <w:tcW w:w="2500" w:type="pct"/>
          </w:tcPr>
          <w:p w14:paraId="08B97EB4" w14:textId="77777777" w:rsidR="006C4996" w:rsidRPr="00F3526A" w:rsidRDefault="006C4996" w:rsidP="00366672">
            <w:pPr>
              <w:keepNext/>
              <w:spacing w:line="240" w:lineRule="auto"/>
              <w:rPr>
                <w:b/>
                <w:snapToGrid w:val="0"/>
                <w:szCs w:val="22"/>
                <w:lang w:val="it-IT"/>
              </w:rPr>
            </w:pPr>
            <w:r w:rsidRPr="00F3526A">
              <w:rPr>
                <w:b/>
                <w:snapToGrid w:val="0"/>
                <w:szCs w:val="22"/>
                <w:lang w:val="it-IT"/>
              </w:rPr>
              <w:t>Italia</w:t>
            </w:r>
          </w:p>
          <w:p w14:paraId="4F3E709E" w14:textId="77777777" w:rsidR="006C4996" w:rsidRPr="00F3526A" w:rsidRDefault="006C4996" w:rsidP="00366672">
            <w:pPr>
              <w:keepNext/>
              <w:spacing w:line="240" w:lineRule="auto"/>
              <w:rPr>
                <w:snapToGrid w:val="0"/>
                <w:szCs w:val="22"/>
                <w:lang w:val="it-IT"/>
              </w:rPr>
            </w:pPr>
            <w:r w:rsidRPr="00F3526A">
              <w:rPr>
                <w:color w:val="000000"/>
                <w:szCs w:val="22"/>
                <w:lang w:val="it-IT"/>
              </w:rPr>
              <w:t>ViiV Healthcare S.r.l</w:t>
            </w:r>
            <w:r w:rsidRPr="00F3526A">
              <w:rPr>
                <w:szCs w:val="22"/>
                <w:lang w:val="it-IT"/>
              </w:rPr>
              <w:t xml:space="preserve"> </w:t>
            </w:r>
          </w:p>
          <w:p w14:paraId="29734434" w14:textId="351A8141" w:rsidR="006C4996" w:rsidRPr="0067748A" w:rsidRDefault="006C4996" w:rsidP="00366672">
            <w:pPr>
              <w:keepNext/>
              <w:spacing w:line="240" w:lineRule="auto"/>
              <w:rPr>
                <w:szCs w:val="22"/>
              </w:rPr>
            </w:pPr>
            <w:r w:rsidRPr="0067748A">
              <w:rPr>
                <w:szCs w:val="22"/>
              </w:rPr>
              <w:t xml:space="preserve">Tel: + 39 (0)45 </w:t>
            </w:r>
            <w:r w:rsidR="005A23C1" w:rsidRPr="0067748A">
              <w:rPr>
                <w:color w:val="000000"/>
                <w:szCs w:val="22"/>
              </w:rPr>
              <w:t>7741600</w:t>
            </w:r>
          </w:p>
        </w:tc>
        <w:tc>
          <w:tcPr>
            <w:tcW w:w="2500" w:type="pct"/>
          </w:tcPr>
          <w:p w14:paraId="460C3A75" w14:textId="77777777" w:rsidR="006C4996" w:rsidRPr="0067748A" w:rsidRDefault="006C4996" w:rsidP="00366672">
            <w:pPr>
              <w:spacing w:line="240" w:lineRule="auto"/>
              <w:rPr>
                <w:b/>
                <w:szCs w:val="22"/>
              </w:rPr>
            </w:pPr>
            <w:r w:rsidRPr="0067748A">
              <w:rPr>
                <w:b/>
                <w:szCs w:val="22"/>
              </w:rPr>
              <w:t>Suomi/Finland</w:t>
            </w:r>
          </w:p>
          <w:p w14:paraId="5E2B83DA" w14:textId="77777777" w:rsidR="006C4996" w:rsidRPr="0067748A" w:rsidRDefault="006C4996" w:rsidP="00366672">
            <w:pPr>
              <w:spacing w:line="240" w:lineRule="auto"/>
              <w:rPr>
                <w:snapToGrid w:val="0"/>
                <w:szCs w:val="22"/>
              </w:rPr>
            </w:pPr>
            <w:r w:rsidRPr="0067748A">
              <w:rPr>
                <w:szCs w:val="22"/>
              </w:rPr>
              <w:t>GlaxoSmithKline Oy</w:t>
            </w:r>
          </w:p>
          <w:p w14:paraId="466E2ADF" w14:textId="77777777" w:rsidR="006C4996" w:rsidRPr="0067748A" w:rsidRDefault="006C4996" w:rsidP="00366672">
            <w:pPr>
              <w:spacing w:line="240" w:lineRule="auto"/>
              <w:rPr>
                <w:snapToGrid w:val="0"/>
                <w:szCs w:val="22"/>
              </w:rPr>
            </w:pPr>
            <w:r w:rsidRPr="0067748A">
              <w:rPr>
                <w:szCs w:val="22"/>
              </w:rPr>
              <w:t>Puh/Tel: + 358 (0)10 30 30 30</w:t>
            </w:r>
          </w:p>
          <w:p w14:paraId="4F281B4A" w14:textId="77777777" w:rsidR="006C4996" w:rsidRPr="0067748A" w:rsidRDefault="006C4996" w:rsidP="00366672">
            <w:pPr>
              <w:spacing w:line="240" w:lineRule="auto"/>
              <w:rPr>
                <w:b/>
                <w:szCs w:val="22"/>
              </w:rPr>
            </w:pPr>
          </w:p>
        </w:tc>
      </w:tr>
      <w:tr w:rsidR="006C4996" w:rsidRPr="0067748A" w14:paraId="157F5B84" w14:textId="77777777" w:rsidTr="00BC4471">
        <w:tc>
          <w:tcPr>
            <w:tcW w:w="2500" w:type="pct"/>
          </w:tcPr>
          <w:p w14:paraId="6B87641B" w14:textId="77777777" w:rsidR="006C4996" w:rsidRPr="0067748A" w:rsidRDefault="006C4996" w:rsidP="00366672">
            <w:pPr>
              <w:spacing w:line="240" w:lineRule="auto"/>
              <w:rPr>
                <w:b/>
                <w:snapToGrid w:val="0"/>
                <w:szCs w:val="22"/>
              </w:rPr>
            </w:pPr>
            <w:r w:rsidRPr="0067748A">
              <w:rPr>
                <w:b/>
                <w:snapToGrid w:val="0"/>
                <w:szCs w:val="22"/>
              </w:rPr>
              <w:t>Κύπρος</w:t>
            </w:r>
          </w:p>
          <w:p w14:paraId="441844D0" w14:textId="4294B03C" w:rsidR="006C4996" w:rsidRPr="0067748A" w:rsidRDefault="000B4B55" w:rsidP="00366672">
            <w:pPr>
              <w:spacing w:line="240" w:lineRule="auto"/>
              <w:rPr>
                <w:snapToGrid w:val="0"/>
                <w:color w:val="000000"/>
                <w:szCs w:val="22"/>
              </w:rPr>
            </w:pPr>
            <w:r w:rsidRPr="0067748A">
              <w:rPr>
                <w:szCs w:val="22"/>
              </w:rPr>
              <w:t>ViiV Healthcare BV</w:t>
            </w:r>
          </w:p>
          <w:p w14:paraId="7214B3B4" w14:textId="5D39C8C2" w:rsidR="006C4996" w:rsidRPr="0067748A" w:rsidRDefault="006C4996" w:rsidP="00366672">
            <w:pPr>
              <w:spacing w:line="240" w:lineRule="auto"/>
              <w:rPr>
                <w:snapToGrid w:val="0"/>
                <w:color w:val="000000"/>
                <w:szCs w:val="22"/>
              </w:rPr>
            </w:pPr>
            <w:r w:rsidRPr="0067748A">
              <w:rPr>
                <w:szCs w:val="22"/>
              </w:rPr>
              <w:t xml:space="preserve">Τηλ: </w:t>
            </w:r>
            <w:r w:rsidRPr="0067748A">
              <w:rPr>
                <w:snapToGrid w:val="0"/>
                <w:color w:val="000000"/>
                <w:szCs w:val="22"/>
              </w:rPr>
              <w:t xml:space="preserve">+ 357 </w:t>
            </w:r>
            <w:r w:rsidR="00872B32" w:rsidRPr="0067748A">
              <w:rPr>
                <w:snapToGrid w:val="0"/>
                <w:color w:val="000000"/>
                <w:szCs w:val="22"/>
              </w:rPr>
              <w:t>80070017</w:t>
            </w:r>
          </w:p>
          <w:p w14:paraId="1F3EFFEC" w14:textId="0CD7A7F3" w:rsidR="006C4996" w:rsidRPr="0067748A" w:rsidRDefault="006C4996" w:rsidP="00366672">
            <w:pPr>
              <w:spacing w:line="240" w:lineRule="auto"/>
              <w:rPr>
                <w:szCs w:val="22"/>
              </w:rPr>
            </w:pPr>
          </w:p>
        </w:tc>
        <w:tc>
          <w:tcPr>
            <w:tcW w:w="2500" w:type="pct"/>
          </w:tcPr>
          <w:p w14:paraId="4EECBA34" w14:textId="77777777" w:rsidR="006C4996" w:rsidRPr="0067748A" w:rsidRDefault="006C4996" w:rsidP="00366672">
            <w:pPr>
              <w:spacing w:line="240" w:lineRule="auto"/>
              <w:rPr>
                <w:b/>
                <w:szCs w:val="22"/>
              </w:rPr>
            </w:pPr>
            <w:r w:rsidRPr="0067748A">
              <w:rPr>
                <w:b/>
                <w:szCs w:val="22"/>
              </w:rPr>
              <w:t>Sverige</w:t>
            </w:r>
          </w:p>
          <w:p w14:paraId="6AB042F1" w14:textId="77777777" w:rsidR="006C4996" w:rsidRPr="0067748A" w:rsidRDefault="006C4996" w:rsidP="00366672">
            <w:pPr>
              <w:spacing w:line="240" w:lineRule="auto"/>
              <w:rPr>
                <w:szCs w:val="22"/>
              </w:rPr>
            </w:pPr>
            <w:r w:rsidRPr="0067748A">
              <w:rPr>
                <w:szCs w:val="22"/>
              </w:rPr>
              <w:t>GlaxoSmithKline AB</w:t>
            </w:r>
          </w:p>
          <w:p w14:paraId="07050087" w14:textId="77777777" w:rsidR="006C4996" w:rsidRPr="0067748A" w:rsidRDefault="006C4996" w:rsidP="00366672">
            <w:pPr>
              <w:spacing w:line="240" w:lineRule="auto"/>
              <w:rPr>
                <w:szCs w:val="22"/>
              </w:rPr>
            </w:pPr>
            <w:r w:rsidRPr="0067748A">
              <w:rPr>
                <w:szCs w:val="22"/>
              </w:rPr>
              <w:t>Tel: + 46 (0)8 638 93 00</w:t>
            </w:r>
          </w:p>
          <w:p w14:paraId="65F200E0" w14:textId="77777777" w:rsidR="006C4996" w:rsidRPr="0067748A" w:rsidRDefault="006C4996" w:rsidP="00366672">
            <w:pPr>
              <w:spacing w:line="240" w:lineRule="auto"/>
              <w:rPr>
                <w:szCs w:val="22"/>
              </w:rPr>
            </w:pPr>
            <w:r w:rsidRPr="0067748A">
              <w:rPr>
                <w:szCs w:val="22"/>
              </w:rPr>
              <w:t>info.produkt@gsk.com</w:t>
            </w:r>
          </w:p>
          <w:p w14:paraId="1018764F" w14:textId="77777777" w:rsidR="006C4996" w:rsidRPr="0067748A" w:rsidRDefault="006C4996" w:rsidP="00366672">
            <w:pPr>
              <w:spacing w:line="240" w:lineRule="auto"/>
              <w:rPr>
                <w:b/>
                <w:szCs w:val="22"/>
              </w:rPr>
            </w:pPr>
          </w:p>
        </w:tc>
      </w:tr>
      <w:tr w:rsidR="006C4996" w:rsidRPr="00823340" w14:paraId="4299FA41" w14:textId="77777777" w:rsidTr="00BC4471">
        <w:tc>
          <w:tcPr>
            <w:tcW w:w="2500" w:type="pct"/>
          </w:tcPr>
          <w:p w14:paraId="51E68DE0" w14:textId="77777777" w:rsidR="006C4996" w:rsidRPr="00F3526A" w:rsidRDefault="006C4996" w:rsidP="00366672">
            <w:pPr>
              <w:spacing w:line="240" w:lineRule="auto"/>
              <w:rPr>
                <w:b/>
                <w:snapToGrid w:val="0"/>
                <w:szCs w:val="22"/>
                <w:lang w:val="en-US"/>
              </w:rPr>
            </w:pPr>
            <w:proofErr w:type="spellStart"/>
            <w:r w:rsidRPr="00F3526A">
              <w:rPr>
                <w:b/>
                <w:snapToGrid w:val="0"/>
                <w:szCs w:val="22"/>
                <w:lang w:val="en-US"/>
              </w:rPr>
              <w:t>Latvija</w:t>
            </w:r>
            <w:proofErr w:type="spellEnd"/>
          </w:p>
          <w:p w14:paraId="14DDA9B0" w14:textId="4852D737" w:rsidR="006C4996" w:rsidRPr="00F3526A" w:rsidRDefault="00781731" w:rsidP="00366672">
            <w:pPr>
              <w:spacing w:line="240" w:lineRule="auto"/>
              <w:rPr>
                <w:snapToGrid w:val="0"/>
                <w:szCs w:val="22"/>
                <w:lang w:val="en-US"/>
              </w:rPr>
            </w:pPr>
            <w:r w:rsidRPr="00F3526A">
              <w:rPr>
                <w:szCs w:val="22"/>
                <w:lang w:val="en-US"/>
              </w:rPr>
              <w:t>ViiV Healthcare BV</w:t>
            </w:r>
          </w:p>
          <w:p w14:paraId="16C37A37" w14:textId="2D172CD4" w:rsidR="006C4996" w:rsidRPr="00F3526A" w:rsidRDefault="006C4996" w:rsidP="00366672">
            <w:pPr>
              <w:autoSpaceDE w:val="0"/>
              <w:autoSpaceDN w:val="0"/>
              <w:adjustRightInd w:val="0"/>
              <w:spacing w:line="240" w:lineRule="auto"/>
              <w:rPr>
                <w:b/>
                <w:bCs/>
                <w:color w:val="000000"/>
                <w:szCs w:val="22"/>
                <w:lang w:val="en-US"/>
              </w:rPr>
            </w:pPr>
            <w:r w:rsidRPr="00F3526A">
              <w:rPr>
                <w:szCs w:val="22"/>
                <w:lang w:val="en-US"/>
              </w:rPr>
              <w:t xml:space="preserve">Tel: + 371 </w:t>
            </w:r>
            <w:r w:rsidR="007941CC" w:rsidRPr="00F3526A">
              <w:rPr>
                <w:snapToGrid w:val="0"/>
                <w:szCs w:val="22"/>
                <w:lang w:val="en-US"/>
              </w:rPr>
              <w:t>80205045</w:t>
            </w:r>
          </w:p>
          <w:p w14:paraId="64344913" w14:textId="6D1F7E4E" w:rsidR="006C4996" w:rsidRPr="00F3526A" w:rsidRDefault="006C4996" w:rsidP="00366672">
            <w:pPr>
              <w:spacing w:line="240" w:lineRule="auto"/>
              <w:rPr>
                <w:szCs w:val="22"/>
                <w:lang w:val="en-US"/>
              </w:rPr>
            </w:pPr>
          </w:p>
        </w:tc>
        <w:tc>
          <w:tcPr>
            <w:tcW w:w="2500" w:type="pct"/>
          </w:tcPr>
          <w:p w14:paraId="47C3EE4E" w14:textId="640584E6" w:rsidR="006C4996" w:rsidRPr="004559C4" w:rsidRDefault="006C4996" w:rsidP="00366672">
            <w:pPr>
              <w:spacing w:line="240" w:lineRule="auto"/>
              <w:rPr>
                <w:b/>
                <w:szCs w:val="22"/>
                <w:lang w:val="en-US"/>
              </w:rPr>
            </w:pPr>
          </w:p>
        </w:tc>
      </w:tr>
    </w:tbl>
    <w:p w14:paraId="3E9E1849" w14:textId="77777777" w:rsidR="006C4996" w:rsidRPr="006576DE" w:rsidRDefault="006C4996" w:rsidP="00366672">
      <w:pPr>
        <w:numPr>
          <w:ilvl w:val="12"/>
          <w:numId w:val="0"/>
        </w:numPr>
        <w:tabs>
          <w:tab w:val="clear" w:pos="567"/>
        </w:tabs>
        <w:spacing w:line="240" w:lineRule="auto"/>
        <w:ind w:right="-2"/>
        <w:rPr>
          <w:szCs w:val="22"/>
          <w:lang w:val="en-US"/>
        </w:rPr>
      </w:pPr>
    </w:p>
    <w:p w14:paraId="5216850E" w14:textId="77777777" w:rsidR="006C4996" w:rsidRPr="0067748A" w:rsidRDefault="006C4996" w:rsidP="00366672">
      <w:pPr>
        <w:numPr>
          <w:ilvl w:val="12"/>
          <w:numId w:val="0"/>
        </w:numPr>
        <w:tabs>
          <w:tab w:val="clear" w:pos="567"/>
        </w:tabs>
        <w:spacing w:line="240" w:lineRule="auto"/>
        <w:ind w:right="-2"/>
        <w:outlineLvl w:val="0"/>
        <w:rPr>
          <w:szCs w:val="22"/>
        </w:rPr>
      </w:pPr>
      <w:r w:rsidRPr="0067748A">
        <w:rPr>
          <w:b/>
          <w:szCs w:val="22"/>
        </w:rPr>
        <w:t>Denne indlægsseddel blev senest ændret {måned ÅÅÅÅ}.</w:t>
      </w:r>
      <w:r w:rsidR="002F761A" w:rsidRPr="0067748A">
        <w:rPr>
          <w:b/>
          <w:szCs w:val="22"/>
        </w:rPr>
        <w:fldChar w:fldCharType="begin"/>
      </w:r>
      <w:r w:rsidR="002F761A" w:rsidRPr="0067748A">
        <w:rPr>
          <w:b/>
          <w:szCs w:val="22"/>
        </w:rPr>
        <w:instrText xml:space="preserve"> DOCVARIABLE vault_nd_e348efa7-65d5-4c3a-89a3-ad2f663bd1c6 \* MERGEFORMAT </w:instrText>
      </w:r>
      <w:r w:rsidR="002F761A" w:rsidRPr="0067748A">
        <w:rPr>
          <w:b/>
          <w:szCs w:val="22"/>
        </w:rPr>
        <w:fldChar w:fldCharType="separate"/>
      </w:r>
      <w:r w:rsidR="002F761A" w:rsidRPr="0067748A">
        <w:rPr>
          <w:b/>
          <w:szCs w:val="22"/>
        </w:rPr>
        <w:t xml:space="preserve"> </w:t>
      </w:r>
      <w:r w:rsidR="002F761A" w:rsidRPr="0067748A">
        <w:rPr>
          <w:b/>
          <w:szCs w:val="22"/>
        </w:rPr>
        <w:fldChar w:fldCharType="end"/>
      </w:r>
    </w:p>
    <w:p w14:paraId="7849B72B" w14:textId="77777777" w:rsidR="006C4996" w:rsidRPr="0067748A" w:rsidRDefault="006C4996" w:rsidP="00366672">
      <w:pPr>
        <w:numPr>
          <w:ilvl w:val="12"/>
          <w:numId w:val="0"/>
        </w:numPr>
        <w:spacing w:line="240" w:lineRule="auto"/>
        <w:ind w:right="-2"/>
        <w:rPr>
          <w:iCs/>
          <w:szCs w:val="22"/>
        </w:rPr>
      </w:pPr>
    </w:p>
    <w:p w14:paraId="3F04EEB2" w14:textId="77777777" w:rsidR="006C4996" w:rsidRPr="0067748A" w:rsidRDefault="006C4996" w:rsidP="00366672">
      <w:pPr>
        <w:numPr>
          <w:ilvl w:val="12"/>
          <w:numId w:val="0"/>
        </w:numPr>
        <w:tabs>
          <w:tab w:val="clear" w:pos="567"/>
        </w:tabs>
        <w:spacing w:line="240" w:lineRule="auto"/>
        <w:ind w:right="-2"/>
        <w:rPr>
          <w:b/>
          <w:szCs w:val="22"/>
        </w:rPr>
      </w:pPr>
      <w:r w:rsidRPr="0067748A">
        <w:rPr>
          <w:b/>
          <w:szCs w:val="22"/>
        </w:rPr>
        <w:t>Andre informationskilder</w:t>
      </w:r>
    </w:p>
    <w:p w14:paraId="28CF8393" w14:textId="5A4B80FF" w:rsidR="001B16DF" w:rsidRPr="0067748A" w:rsidRDefault="006C4996" w:rsidP="001B16DF">
      <w:pPr>
        <w:widowControl w:val="0"/>
        <w:numPr>
          <w:ilvl w:val="12"/>
          <w:numId w:val="0"/>
        </w:numPr>
        <w:tabs>
          <w:tab w:val="clear" w:pos="567"/>
        </w:tabs>
        <w:spacing w:line="240" w:lineRule="auto"/>
        <w:rPr>
          <w:color w:val="0000FF"/>
          <w:szCs w:val="22"/>
        </w:rPr>
      </w:pPr>
      <w:r w:rsidRPr="0067748A">
        <w:rPr>
          <w:szCs w:val="22"/>
        </w:rPr>
        <w:t xml:space="preserve">Du kan finde yderligere oplysninger om dette lægemiddel på Det Europæiske Lægemiddelagenturs hjemmeside </w:t>
      </w:r>
      <w:hyperlink r:id="rId18" w:history="1">
        <w:r w:rsidR="001B16DF" w:rsidRPr="001B16DF">
          <w:rPr>
            <w:rStyle w:val="Hyperlink"/>
            <w:szCs w:val="22"/>
          </w:rPr>
          <w:t>https://www.ema.europa.eu</w:t>
        </w:r>
      </w:hyperlink>
      <w:r w:rsidR="001B16DF">
        <w:rPr>
          <w:rStyle w:val="Hyperlink"/>
          <w:szCs w:val="22"/>
        </w:rPr>
        <w:t xml:space="preserve"> </w:t>
      </w:r>
      <w:r w:rsidR="001B16DF" w:rsidRPr="0045471F">
        <w:rPr>
          <w:szCs w:val="22"/>
        </w:rPr>
        <w:t>og på Lægemiddelstyrelsen</w:t>
      </w:r>
      <w:r w:rsidR="008A3FDB" w:rsidRPr="0045471F">
        <w:rPr>
          <w:szCs w:val="22"/>
        </w:rPr>
        <w:t>s</w:t>
      </w:r>
      <w:r w:rsidR="001B16DF" w:rsidRPr="0045471F">
        <w:rPr>
          <w:szCs w:val="22"/>
        </w:rPr>
        <w:t xml:space="preserve"> hjemmeside </w:t>
      </w:r>
      <w:r w:rsidR="001B16DF" w:rsidRPr="0045471F">
        <w:rPr>
          <w:rStyle w:val="Hyperlink"/>
        </w:rPr>
        <w:t>https://www.laegemiddelstyrelsen.dk.</w:t>
      </w:r>
    </w:p>
    <w:p w14:paraId="3B460917" w14:textId="1DA08EC1" w:rsidR="00C0485A" w:rsidRPr="0067748A" w:rsidRDefault="002F761A" w:rsidP="00366672">
      <w:pPr>
        <w:spacing w:line="240" w:lineRule="auto"/>
        <w:outlineLvl w:val="0"/>
        <w:rPr>
          <w:color w:val="0000FF"/>
          <w:szCs w:val="22"/>
        </w:rPr>
      </w:pPr>
      <w:r w:rsidRPr="0067748A">
        <w:rPr>
          <w:color w:val="0000FF"/>
          <w:szCs w:val="22"/>
        </w:rPr>
        <w:fldChar w:fldCharType="begin"/>
      </w:r>
      <w:r w:rsidRPr="0067748A">
        <w:rPr>
          <w:color w:val="0000FF"/>
          <w:szCs w:val="22"/>
        </w:rPr>
        <w:instrText xml:space="preserve"> DOCVARIABLE vault_nd_72451afb-194a-4268-a65a-31411ff64745 \* MERGEFORMAT </w:instrText>
      </w:r>
      <w:r w:rsidRPr="0067748A">
        <w:rPr>
          <w:color w:val="0000FF"/>
          <w:szCs w:val="22"/>
        </w:rPr>
        <w:fldChar w:fldCharType="separate"/>
      </w:r>
      <w:r w:rsidRPr="0067748A">
        <w:rPr>
          <w:color w:val="0000FF"/>
          <w:szCs w:val="22"/>
        </w:rPr>
        <w:t xml:space="preserve"> </w:t>
      </w:r>
      <w:r w:rsidRPr="0067748A">
        <w:rPr>
          <w:color w:val="0000FF"/>
          <w:szCs w:val="22"/>
        </w:rPr>
        <w:fldChar w:fldCharType="end"/>
      </w:r>
    </w:p>
    <w:p w14:paraId="47DC5E43" w14:textId="6C191A23" w:rsidR="0018362B" w:rsidRPr="0067748A" w:rsidRDefault="0018362B" w:rsidP="00366672">
      <w:pPr>
        <w:spacing w:line="240" w:lineRule="auto"/>
        <w:outlineLvl w:val="0"/>
        <w:rPr>
          <w:color w:val="0000FF"/>
          <w:szCs w:val="22"/>
        </w:rPr>
      </w:pPr>
    </w:p>
    <w:p w14:paraId="1A0C9CD7" w14:textId="29C05DAC" w:rsidR="00AA3FC5" w:rsidRPr="0067748A" w:rsidRDefault="00AA3FC5" w:rsidP="00366672">
      <w:pPr>
        <w:tabs>
          <w:tab w:val="clear" w:pos="567"/>
        </w:tabs>
        <w:spacing w:line="240" w:lineRule="auto"/>
        <w:rPr>
          <w:color w:val="0000FF"/>
          <w:szCs w:val="22"/>
        </w:rPr>
      </w:pPr>
      <w:r w:rsidRPr="0067748A">
        <w:rPr>
          <w:color w:val="0000FF"/>
          <w:szCs w:val="22"/>
        </w:rPr>
        <w:br w:type="page"/>
      </w:r>
    </w:p>
    <w:p w14:paraId="6A0C2432" w14:textId="50F99AFB" w:rsidR="0033061F" w:rsidRPr="0067748A" w:rsidRDefault="0033061F" w:rsidP="00366672">
      <w:pPr>
        <w:widowControl w:val="0"/>
        <w:tabs>
          <w:tab w:val="clear" w:pos="567"/>
        </w:tabs>
        <w:spacing w:line="240" w:lineRule="auto"/>
        <w:jc w:val="center"/>
        <w:rPr>
          <w:szCs w:val="22"/>
        </w:rPr>
      </w:pPr>
      <w:r w:rsidRPr="0067748A">
        <w:rPr>
          <w:b/>
          <w:szCs w:val="22"/>
        </w:rPr>
        <w:lastRenderedPageBreak/>
        <w:t>Indlægsseddel: Information til patienten</w:t>
      </w:r>
    </w:p>
    <w:p w14:paraId="6ED571C5" w14:textId="77777777" w:rsidR="0033061F" w:rsidRPr="0067748A" w:rsidRDefault="0033061F" w:rsidP="00366672">
      <w:pPr>
        <w:widowControl w:val="0"/>
        <w:numPr>
          <w:ilvl w:val="12"/>
          <w:numId w:val="0"/>
        </w:numPr>
        <w:shd w:val="clear" w:color="auto" w:fill="FFFFFF"/>
        <w:tabs>
          <w:tab w:val="clear" w:pos="567"/>
        </w:tabs>
        <w:spacing w:line="240" w:lineRule="auto"/>
        <w:jc w:val="center"/>
        <w:rPr>
          <w:szCs w:val="22"/>
        </w:rPr>
      </w:pPr>
    </w:p>
    <w:p w14:paraId="0D7A8A15" w14:textId="17047C08" w:rsidR="0033061F" w:rsidRPr="0067748A" w:rsidRDefault="0033061F" w:rsidP="00366672">
      <w:pPr>
        <w:widowControl w:val="0"/>
        <w:tabs>
          <w:tab w:val="clear" w:pos="567"/>
        </w:tabs>
        <w:spacing w:line="240" w:lineRule="auto"/>
        <w:jc w:val="center"/>
        <w:rPr>
          <w:b/>
          <w:szCs w:val="22"/>
        </w:rPr>
      </w:pPr>
      <w:r w:rsidRPr="0067748A">
        <w:rPr>
          <w:b/>
          <w:szCs w:val="22"/>
        </w:rPr>
        <w:t>Triumeq 5 mg/60 mg/30 mg dispergible</w:t>
      </w:r>
      <w:r w:rsidR="005C5921">
        <w:rPr>
          <w:b/>
          <w:szCs w:val="22"/>
        </w:rPr>
        <w:t xml:space="preserve"> </w:t>
      </w:r>
      <w:r w:rsidRPr="0067748A">
        <w:rPr>
          <w:b/>
          <w:szCs w:val="22"/>
        </w:rPr>
        <w:t>tabletter</w:t>
      </w:r>
      <w:r w:rsidRPr="0067748A">
        <w:rPr>
          <w:b/>
          <w:szCs w:val="22"/>
        </w:rPr>
        <w:fldChar w:fldCharType="begin"/>
      </w:r>
      <w:r w:rsidRPr="0067748A">
        <w:rPr>
          <w:b/>
          <w:szCs w:val="22"/>
        </w:rPr>
        <w:instrText xml:space="preserve"> DOCVARIABLE vault_nd_c73ee9b2-725d-4f4b-971c-12c0f943ff1e \* MERGEFORMAT </w:instrText>
      </w:r>
      <w:r w:rsidRPr="0067748A">
        <w:rPr>
          <w:b/>
          <w:szCs w:val="22"/>
        </w:rPr>
        <w:fldChar w:fldCharType="separate"/>
      </w:r>
      <w:r w:rsidRPr="0067748A">
        <w:rPr>
          <w:b/>
          <w:szCs w:val="22"/>
        </w:rPr>
        <w:t xml:space="preserve"> </w:t>
      </w:r>
      <w:r w:rsidRPr="0067748A">
        <w:rPr>
          <w:szCs w:val="22"/>
        </w:rPr>
        <w:fldChar w:fldCharType="end"/>
      </w:r>
    </w:p>
    <w:p w14:paraId="310FF051" w14:textId="77777777" w:rsidR="0033061F" w:rsidRPr="0067748A" w:rsidRDefault="0033061F" w:rsidP="00366672">
      <w:pPr>
        <w:widowControl w:val="0"/>
        <w:numPr>
          <w:ilvl w:val="12"/>
          <w:numId w:val="0"/>
        </w:numPr>
        <w:tabs>
          <w:tab w:val="clear" w:pos="567"/>
        </w:tabs>
        <w:spacing w:line="240" w:lineRule="auto"/>
        <w:jc w:val="center"/>
        <w:rPr>
          <w:szCs w:val="22"/>
        </w:rPr>
      </w:pPr>
      <w:r w:rsidRPr="0067748A">
        <w:rPr>
          <w:szCs w:val="22"/>
        </w:rPr>
        <w:t>dolutegravir/abacavir/lamivudin</w:t>
      </w:r>
    </w:p>
    <w:p w14:paraId="004D13D2" w14:textId="77777777" w:rsidR="0033061F" w:rsidRPr="0067748A" w:rsidRDefault="0033061F" w:rsidP="00366672">
      <w:pPr>
        <w:widowControl w:val="0"/>
        <w:tabs>
          <w:tab w:val="clear" w:pos="567"/>
        </w:tabs>
        <w:spacing w:line="240" w:lineRule="auto"/>
        <w:rPr>
          <w:szCs w:val="22"/>
        </w:rPr>
      </w:pPr>
    </w:p>
    <w:p w14:paraId="27FE1DEE" w14:textId="77777777" w:rsidR="0033061F" w:rsidRPr="0067748A" w:rsidRDefault="0033061F" w:rsidP="00366672">
      <w:pPr>
        <w:widowControl w:val="0"/>
        <w:tabs>
          <w:tab w:val="clear" w:pos="567"/>
        </w:tabs>
        <w:spacing w:line="240" w:lineRule="auto"/>
        <w:rPr>
          <w:szCs w:val="22"/>
        </w:rPr>
      </w:pPr>
      <w:r w:rsidRPr="0067748A">
        <w:rPr>
          <w:b/>
          <w:szCs w:val="22"/>
        </w:rPr>
        <w:t>Læs denne indlægsseddel grundigt, inden du begynder at bruge dette lægemiddel, da den indeholder vigtige oplysninger.</w:t>
      </w:r>
    </w:p>
    <w:p w14:paraId="5ACF079B" w14:textId="77777777" w:rsidR="0033061F" w:rsidRPr="0067748A" w:rsidRDefault="0033061F" w:rsidP="005D7621">
      <w:pPr>
        <w:widowControl w:val="0"/>
        <w:numPr>
          <w:ilvl w:val="0"/>
          <w:numId w:val="25"/>
        </w:numPr>
        <w:tabs>
          <w:tab w:val="clear" w:pos="360"/>
        </w:tabs>
        <w:spacing w:line="240" w:lineRule="auto"/>
        <w:ind w:left="567" w:hanging="567"/>
        <w:rPr>
          <w:szCs w:val="22"/>
        </w:rPr>
      </w:pPr>
      <w:r w:rsidRPr="0067748A">
        <w:rPr>
          <w:szCs w:val="22"/>
        </w:rPr>
        <w:t xml:space="preserve">Gem indlægssedlen. Du kan få brug for at læse den igen. </w:t>
      </w:r>
    </w:p>
    <w:p w14:paraId="5363ACDC" w14:textId="77777777" w:rsidR="0033061F" w:rsidRPr="0067748A" w:rsidRDefault="0033061F" w:rsidP="005D7621">
      <w:pPr>
        <w:widowControl w:val="0"/>
        <w:numPr>
          <w:ilvl w:val="0"/>
          <w:numId w:val="25"/>
        </w:numPr>
        <w:tabs>
          <w:tab w:val="clear" w:pos="360"/>
        </w:tabs>
        <w:spacing w:line="240" w:lineRule="auto"/>
        <w:ind w:left="567" w:hanging="567"/>
        <w:rPr>
          <w:szCs w:val="22"/>
        </w:rPr>
      </w:pPr>
      <w:r w:rsidRPr="0067748A">
        <w:rPr>
          <w:szCs w:val="22"/>
        </w:rPr>
        <w:t>Spørg lægen eller apotekspersonalet, hvis der er mere, du vil vide.</w:t>
      </w:r>
    </w:p>
    <w:p w14:paraId="31EB4ED0" w14:textId="1EAC4757" w:rsidR="0033061F" w:rsidRPr="0067748A" w:rsidRDefault="0033061F" w:rsidP="005D7621">
      <w:pPr>
        <w:widowControl w:val="0"/>
        <w:numPr>
          <w:ilvl w:val="0"/>
          <w:numId w:val="25"/>
        </w:numPr>
        <w:tabs>
          <w:tab w:val="clear" w:pos="360"/>
        </w:tabs>
        <w:spacing w:line="240" w:lineRule="auto"/>
        <w:ind w:left="567" w:hanging="567"/>
        <w:rPr>
          <w:szCs w:val="22"/>
        </w:rPr>
      </w:pPr>
      <w:r w:rsidRPr="0067748A">
        <w:rPr>
          <w:szCs w:val="22"/>
        </w:rPr>
        <w:t>Lægen har ordineret dette lægemiddel til et barn, som du har ansvar for. Lad derfor være med at give lægemidlet til andre. Det kan være skadeligt for andre, selvom de har de samme symptomer som barnet, du har ansvar for.</w:t>
      </w:r>
    </w:p>
    <w:p w14:paraId="2B3B41B4" w14:textId="31CF6C89" w:rsidR="0033061F" w:rsidRPr="0067748A" w:rsidRDefault="0033061F" w:rsidP="005D7621">
      <w:pPr>
        <w:widowControl w:val="0"/>
        <w:numPr>
          <w:ilvl w:val="0"/>
          <w:numId w:val="25"/>
        </w:numPr>
        <w:tabs>
          <w:tab w:val="clear" w:pos="360"/>
        </w:tabs>
        <w:spacing w:line="240" w:lineRule="auto"/>
        <w:ind w:left="567" w:hanging="567"/>
        <w:rPr>
          <w:szCs w:val="22"/>
        </w:rPr>
      </w:pPr>
      <w:r w:rsidRPr="0067748A">
        <w:rPr>
          <w:szCs w:val="22"/>
        </w:rPr>
        <w:t>Kontakt lægen eller apotekspersonalet, hvis barnet får bivirkninger, herunder bivirkninger, som ikke er nævnt i denne indlægsseddel. Se punkt 4.</w:t>
      </w:r>
    </w:p>
    <w:p w14:paraId="1B545C73" w14:textId="7C16C339" w:rsidR="0033061F" w:rsidRDefault="0033061F" w:rsidP="00366672">
      <w:pPr>
        <w:widowControl w:val="0"/>
        <w:tabs>
          <w:tab w:val="clear" w:pos="567"/>
        </w:tabs>
        <w:spacing w:line="240" w:lineRule="auto"/>
        <w:rPr>
          <w:szCs w:val="22"/>
        </w:rPr>
      </w:pPr>
    </w:p>
    <w:p w14:paraId="3A120D46" w14:textId="77777777" w:rsidR="007D1061" w:rsidRPr="0067748A" w:rsidRDefault="007D1061" w:rsidP="007D1061">
      <w:pPr>
        <w:spacing w:line="240" w:lineRule="auto"/>
        <w:rPr>
          <w:szCs w:val="22"/>
        </w:rPr>
      </w:pPr>
      <w:r w:rsidRPr="0067748A">
        <w:rPr>
          <w:szCs w:val="22"/>
        </w:rPr>
        <w:t xml:space="preserve">Se den nyeste indlægsseddel på </w:t>
      </w:r>
      <w:hyperlink r:id="rId19" w:history="1">
        <w:r w:rsidRPr="0067748A">
          <w:rPr>
            <w:rStyle w:val="Hyperlink"/>
            <w:szCs w:val="22"/>
          </w:rPr>
          <w:t>www.indlaegsseddel.dk</w:t>
        </w:r>
      </w:hyperlink>
    </w:p>
    <w:p w14:paraId="63471C35" w14:textId="77777777" w:rsidR="007D1061" w:rsidRPr="0067748A" w:rsidRDefault="007D1061" w:rsidP="00366672">
      <w:pPr>
        <w:widowControl w:val="0"/>
        <w:tabs>
          <w:tab w:val="clear" w:pos="567"/>
        </w:tabs>
        <w:spacing w:line="240" w:lineRule="auto"/>
        <w:rPr>
          <w:szCs w:val="22"/>
        </w:rPr>
      </w:pPr>
    </w:p>
    <w:p w14:paraId="0E6B7B40" w14:textId="77777777" w:rsidR="0033061F" w:rsidRPr="0067748A" w:rsidRDefault="0033061F" w:rsidP="00366672">
      <w:pPr>
        <w:widowControl w:val="0"/>
        <w:numPr>
          <w:ilvl w:val="12"/>
          <w:numId w:val="0"/>
        </w:numPr>
        <w:tabs>
          <w:tab w:val="clear" w:pos="567"/>
        </w:tabs>
        <w:spacing w:line="240" w:lineRule="auto"/>
        <w:rPr>
          <w:szCs w:val="22"/>
        </w:rPr>
      </w:pPr>
      <w:r w:rsidRPr="0067748A">
        <w:rPr>
          <w:b/>
          <w:szCs w:val="22"/>
        </w:rPr>
        <w:t>Oversigt over indlægssedlen</w:t>
      </w:r>
      <w:r w:rsidRPr="0067748A">
        <w:rPr>
          <w:b/>
          <w:szCs w:val="22"/>
        </w:rPr>
        <w:fldChar w:fldCharType="begin"/>
      </w:r>
      <w:r w:rsidRPr="0067748A">
        <w:rPr>
          <w:b/>
          <w:szCs w:val="22"/>
        </w:rPr>
        <w:instrText xml:space="preserve"> DOCVARIABLE vault_nd_3d8e7161-619d-44b4-adc1-55c4ac0496d8 \* MERGEFORMAT </w:instrText>
      </w:r>
      <w:r w:rsidRPr="0067748A">
        <w:rPr>
          <w:b/>
          <w:szCs w:val="22"/>
        </w:rPr>
        <w:fldChar w:fldCharType="separate"/>
      </w:r>
      <w:r w:rsidRPr="0067748A">
        <w:rPr>
          <w:b/>
          <w:szCs w:val="22"/>
        </w:rPr>
        <w:t xml:space="preserve"> </w:t>
      </w:r>
      <w:r w:rsidRPr="0067748A">
        <w:rPr>
          <w:szCs w:val="22"/>
        </w:rPr>
        <w:fldChar w:fldCharType="end"/>
      </w:r>
    </w:p>
    <w:p w14:paraId="4C640710" w14:textId="77777777" w:rsidR="0033061F" w:rsidRPr="0067748A" w:rsidRDefault="0033061F" w:rsidP="00366672">
      <w:pPr>
        <w:widowControl w:val="0"/>
        <w:numPr>
          <w:ilvl w:val="12"/>
          <w:numId w:val="0"/>
        </w:numPr>
        <w:tabs>
          <w:tab w:val="clear" w:pos="567"/>
        </w:tabs>
        <w:spacing w:line="240" w:lineRule="auto"/>
        <w:rPr>
          <w:szCs w:val="22"/>
        </w:rPr>
      </w:pPr>
    </w:p>
    <w:p w14:paraId="346FCF39" w14:textId="77777777" w:rsidR="0033061F" w:rsidRPr="0067748A" w:rsidRDefault="0033061F" w:rsidP="00366672">
      <w:pPr>
        <w:widowControl w:val="0"/>
        <w:numPr>
          <w:ilvl w:val="12"/>
          <w:numId w:val="0"/>
        </w:numPr>
        <w:spacing w:line="240" w:lineRule="auto"/>
        <w:ind w:left="567" w:hanging="567"/>
        <w:rPr>
          <w:szCs w:val="22"/>
        </w:rPr>
      </w:pPr>
      <w:r w:rsidRPr="0067748A">
        <w:rPr>
          <w:szCs w:val="22"/>
        </w:rPr>
        <w:t>1.</w:t>
      </w:r>
      <w:r w:rsidRPr="0067748A">
        <w:rPr>
          <w:szCs w:val="22"/>
        </w:rPr>
        <w:tab/>
        <w:t xml:space="preserve">Virkning og anvendelse </w:t>
      </w:r>
    </w:p>
    <w:p w14:paraId="406D9274" w14:textId="77777777" w:rsidR="0033061F" w:rsidRPr="0067748A" w:rsidRDefault="0033061F" w:rsidP="00366672">
      <w:pPr>
        <w:widowControl w:val="0"/>
        <w:numPr>
          <w:ilvl w:val="12"/>
          <w:numId w:val="0"/>
        </w:numPr>
        <w:spacing w:line="240" w:lineRule="auto"/>
        <w:ind w:left="567" w:hanging="567"/>
        <w:rPr>
          <w:szCs w:val="22"/>
        </w:rPr>
      </w:pPr>
      <w:r w:rsidRPr="0067748A">
        <w:rPr>
          <w:szCs w:val="22"/>
        </w:rPr>
        <w:t>2.</w:t>
      </w:r>
      <w:r w:rsidRPr="0067748A">
        <w:rPr>
          <w:szCs w:val="22"/>
        </w:rPr>
        <w:tab/>
        <w:t xml:space="preserve">Det skal du vide, før du begynder at bruge Triumeq </w:t>
      </w:r>
    </w:p>
    <w:p w14:paraId="46983053" w14:textId="77777777" w:rsidR="0033061F" w:rsidRPr="0067748A" w:rsidRDefault="0033061F" w:rsidP="00366672">
      <w:pPr>
        <w:widowControl w:val="0"/>
        <w:numPr>
          <w:ilvl w:val="12"/>
          <w:numId w:val="0"/>
        </w:numPr>
        <w:spacing w:line="240" w:lineRule="auto"/>
        <w:ind w:left="567" w:hanging="567"/>
        <w:rPr>
          <w:szCs w:val="22"/>
        </w:rPr>
      </w:pPr>
      <w:r w:rsidRPr="0067748A">
        <w:rPr>
          <w:szCs w:val="22"/>
        </w:rPr>
        <w:t>3.</w:t>
      </w:r>
      <w:r w:rsidRPr="0067748A">
        <w:rPr>
          <w:szCs w:val="22"/>
        </w:rPr>
        <w:tab/>
        <w:t>Sådan skal du tage Triumeq</w:t>
      </w:r>
    </w:p>
    <w:p w14:paraId="5782C53B" w14:textId="77777777" w:rsidR="0033061F" w:rsidRPr="0067748A" w:rsidRDefault="0033061F" w:rsidP="00366672">
      <w:pPr>
        <w:widowControl w:val="0"/>
        <w:numPr>
          <w:ilvl w:val="12"/>
          <w:numId w:val="0"/>
        </w:numPr>
        <w:spacing w:line="240" w:lineRule="auto"/>
        <w:ind w:left="567" w:hanging="567"/>
        <w:rPr>
          <w:szCs w:val="22"/>
        </w:rPr>
      </w:pPr>
      <w:r w:rsidRPr="0067748A">
        <w:rPr>
          <w:szCs w:val="22"/>
        </w:rPr>
        <w:t>4.</w:t>
      </w:r>
      <w:r w:rsidRPr="0067748A">
        <w:rPr>
          <w:szCs w:val="22"/>
        </w:rPr>
        <w:tab/>
        <w:t xml:space="preserve">Bivirkninger </w:t>
      </w:r>
    </w:p>
    <w:p w14:paraId="4ED5438C" w14:textId="77777777" w:rsidR="0033061F" w:rsidRPr="0067748A" w:rsidRDefault="0033061F" w:rsidP="00366672">
      <w:pPr>
        <w:widowControl w:val="0"/>
        <w:spacing w:line="240" w:lineRule="auto"/>
        <w:ind w:left="567" w:hanging="567"/>
        <w:rPr>
          <w:szCs w:val="22"/>
        </w:rPr>
      </w:pPr>
      <w:r w:rsidRPr="0067748A">
        <w:rPr>
          <w:szCs w:val="22"/>
        </w:rPr>
        <w:t>5.</w:t>
      </w:r>
      <w:r w:rsidRPr="0067748A">
        <w:rPr>
          <w:szCs w:val="22"/>
        </w:rPr>
        <w:tab/>
        <w:t>Opbevaring</w:t>
      </w:r>
    </w:p>
    <w:p w14:paraId="668D26E7" w14:textId="77777777" w:rsidR="0033061F" w:rsidRPr="0067748A" w:rsidRDefault="0033061F" w:rsidP="00366672">
      <w:pPr>
        <w:widowControl w:val="0"/>
        <w:spacing w:line="240" w:lineRule="auto"/>
        <w:ind w:left="567" w:hanging="567"/>
        <w:rPr>
          <w:szCs w:val="22"/>
        </w:rPr>
      </w:pPr>
      <w:r w:rsidRPr="0067748A">
        <w:rPr>
          <w:szCs w:val="22"/>
        </w:rPr>
        <w:t>6.</w:t>
      </w:r>
      <w:r w:rsidRPr="0067748A">
        <w:rPr>
          <w:szCs w:val="22"/>
        </w:rPr>
        <w:tab/>
        <w:t>Pakningsstørrelser og yderligere oplysninger</w:t>
      </w:r>
    </w:p>
    <w:p w14:paraId="501A4BFA" w14:textId="77777777" w:rsidR="0033061F" w:rsidRPr="0067748A" w:rsidRDefault="0033061F" w:rsidP="00366672">
      <w:pPr>
        <w:widowControl w:val="0"/>
        <w:spacing w:line="240" w:lineRule="auto"/>
        <w:ind w:left="567" w:hanging="567"/>
        <w:rPr>
          <w:szCs w:val="22"/>
        </w:rPr>
      </w:pPr>
      <w:r w:rsidRPr="0067748A">
        <w:rPr>
          <w:szCs w:val="22"/>
        </w:rPr>
        <w:t>7.</w:t>
      </w:r>
      <w:r w:rsidRPr="0067748A">
        <w:rPr>
          <w:szCs w:val="22"/>
        </w:rPr>
        <w:tab/>
        <w:t>Trinvis brugsvejledning</w:t>
      </w:r>
    </w:p>
    <w:p w14:paraId="1BE18A6B" w14:textId="77777777" w:rsidR="0033061F" w:rsidRPr="0067748A" w:rsidRDefault="0033061F" w:rsidP="00366672">
      <w:pPr>
        <w:widowControl w:val="0"/>
        <w:numPr>
          <w:ilvl w:val="12"/>
          <w:numId w:val="0"/>
        </w:numPr>
        <w:tabs>
          <w:tab w:val="clear" w:pos="567"/>
        </w:tabs>
        <w:spacing w:line="240" w:lineRule="auto"/>
        <w:rPr>
          <w:szCs w:val="22"/>
        </w:rPr>
      </w:pPr>
    </w:p>
    <w:p w14:paraId="3687E11F" w14:textId="7A815EE9" w:rsidR="0033061F" w:rsidRPr="0067748A" w:rsidRDefault="0033061F" w:rsidP="00366672">
      <w:pPr>
        <w:keepNext/>
        <w:keepLines/>
        <w:widowControl w:val="0"/>
        <w:spacing w:line="240" w:lineRule="auto"/>
        <w:ind w:left="567" w:hanging="567"/>
        <w:outlineLvl w:val="0"/>
        <w:rPr>
          <w:b/>
          <w:szCs w:val="22"/>
        </w:rPr>
      </w:pPr>
      <w:r w:rsidRPr="0067748A">
        <w:rPr>
          <w:b/>
          <w:szCs w:val="22"/>
        </w:rPr>
        <w:t>1.</w:t>
      </w:r>
      <w:r w:rsidRPr="0067748A">
        <w:rPr>
          <w:b/>
          <w:szCs w:val="22"/>
        </w:rPr>
        <w:tab/>
        <w:t>Virkning og anvendelse</w:t>
      </w:r>
      <w:r w:rsidR="0091760D">
        <w:rPr>
          <w:b/>
          <w:szCs w:val="22"/>
        </w:rPr>
        <w:fldChar w:fldCharType="begin"/>
      </w:r>
      <w:r w:rsidR="0091760D">
        <w:rPr>
          <w:b/>
          <w:szCs w:val="22"/>
        </w:rPr>
        <w:instrText xml:space="preserve"> DOCVARIABLE vault_nd_bd16c0d8-3ec7-477e-b8c5-e4e75578a001 \* MERGEFORMAT </w:instrText>
      </w:r>
      <w:r w:rsidR="0091760D">
        <w:rPr>
          <w:b/>
          <w:szCs w:val="22"/>
        </w:rPr>
        <w:fldChar w:fldCharType="separate"/>
      </w:r>
      <w:r w:rsidR="0091760D">
        <w:rPr>
          <w:b/>
          <w:szCs w:val="22"/>
        </w:rPr>
        <w:t xml:space="preserve"> </w:t>
      </w:r>
      <w:r w:rsidR="0091760D">
        <w:rPr>
          <w:b/>
          <w:szCs w:val="22"/>
        </w:rPr>
        <w:fldChar w:fldCharType="end"/>
      </w:r>
    </w:p>
    <w:p w14:paraId="15D42939" w14:textId="77777777" w:rsidR="0033061F" w:rsidRPr="0067748A" w:rsidRDefault="0033061F" w:rsidP="00366672">
      <w:pPr>
        <w:keepNext/>
        <w:keepLines/>
        <w:widowControl w:val="0"/>
        <w:numPr>
          <w:ilvl w:val="12"/>
          <w:numId w:val="0"/>
        </w:numPr>
        <w:spacing w:line="240" w:lineRule="auto"/>
        <w:rPr>
          <w:szCs w:val="22"/>
        </w:rPr>
      </w:pPr>
    </w:p>
    <w:p w14:paraId="073E23B6" w14:textId="77777777" w:rsidR="0033061F" w:rsidRPr="0067748A" w:rsidRDefault="0033061F" w:rsidP="00366672">
      <w:pPr>
        <w:widowControl w:val="0"/>
        <w:tabs>
          <w:tab w:val="clear" w:pos="567"/>
        </w:tabs>
        <w:spacing w:line="240" w:lineRule="auto"/>
        <w:rPr>
          <w:szCs w:val="22"/>
        </w:rPr>
      </w:pPr>
      <w:r w:rsidRPr="0067748A">
        <w:rPr>
          <w:szCs w:val="22"/>
        </w:rPr>
        <w:t>Triumeq er et lægemiddel, der indeholder tre aktive stoffer, som anvendes til behandling af hiv</w:t>
      </w:r>
      <w:r w:rsidRPr="0067748A">
        <w:rPr>
          <w:szCs w:val="22"/>
        </w:rPr>
        <w:noBreakHyphen/>
        <w:t>infektion: abacavir, lamivudin og dolutegravir. Abacavir og lamivudin tilhører en gruppe af antiretrovirale lægemidler (lægemidler til behandling af hiv</w:t>
      </w:r>
      <w:r w:rsidRPr="0067748A">
        <w:rPr>
          <w:szCs w:val="22"/>
        </w:rPr>
        <w:noBreakHyphen/>
        <w:t xml:space="preserve">infektion), der kaldes </w:t>
      </w:r>
      <w:r w:rsidRPr="0067748A">
        <w:rPr>
          <w:i/>
          <w:szCs w:val="22"/>
        </w:rPr>
        <w:t>nukleosidanalog revers transkriptase</w:t>
      </w:r>
      <w:r w:rsidRPr="0067748A">
        <w:rPr>
          <w:i/>
          <w:szCs w:val="22"/>
        </w:rPr>
        <w:noBreakHyphen/>
        <w:t>hæmmere (NRTI'er)</w:t>
      </w:r>
      <w:r w:rsidRPr="0067748A">
        <w:rPr>
          <w:szCs w:val="22"/>
        </w:rPr>
        <w:t xml:space="preserve">, og dolutegravir tilhører en gruppe af antiretrovirale lægemidler, der kaldes </w:t>
      </w:r>
      <w:r w:rsidRPr="0067748A">
        <w:rPr>
          <w:i/>
          <w:szCs w:val="22"/>
        </w:rPr>
        <w:t>integrasehæmmere (INI'er)</w:t>
      </w:r>
      <w:r w:rsidRPr="0067748A">
        <w:rPr>
          <w:szCs w:val="22"/>
        </w:rPr>
        <w:t>.</w:t>
      </w:r>
    </w:p>
    <w:p w14:paraId="75ECB2D6" w14:textId="77777777" w:rsidR="0033061F" w:rsidRPr="0067748A" w:rsidRDefault="0033061F" w:rsidP="00366672">
      <w:pPr>
        <w:widowControl w:val="0"/>
        <w:tabs>
          <w:tab w:val="clear" w:pos="567"/>
        </w:tabs>
        <w:spacing w:line="240" w:lineRule="auto"/>
        <w:rPr>
          <w:szCs w:val="22"/>
        </w:rPr>
      </w:pPr>
    </w:p>
    <w:p w14:paraId="1495C504" w14:textId="68428B2D" w:rsidR="0033061F" w:rsidRPr="0067748A" w:rsidRDefault="0033061F" w:rsidP="00366672">
      <w:pPr>
        <w:widowControl w:val="0"/>
        <w:tabs>
          <w:tab w:val="clear" w:pos="567"/>
        </w:tabs>
        <w:spacing w:line="240" w:lineRule="auto"/>
        <w:rPr>
          <w:szCs w:val="22"/>
        </w:rPr>
      </w:pPr>
      <w:r w:rsidRPr="0067748A">
        <w:rPr>
          <w:szCs w:val="22"/>
        </w:rPr>
        <w:t>Triumeq anvendes til behandling af</w:t>
      </w:r>
      <w:r w:rsidRPr="0067748A">
        <w:rPr>
          <w:b/>
          <w:szCs w:val="22"/>
        </w:rPr>
        <w:t xml:space="preserve"> hiv (humant immundefektvirus)</w:t>
      </w:r>
      <w:r w:rsidRPr="0067748A">
        <w:rPr>
          <w:b/>
          <w:szCs w:val="22"/>
        </w:rPr>
        <w:noBreakHyphen/>
        <w:t>infektion</w:t>
      </w:r>
      <w:r w:rsidRPr="0067748A">
        <w:rPr>
          <w:szCs w:val="22"/>
        </w:rPr>
        <w:t xml:space="preserve"> hos børn, </w:t>
      </w:r>
      <w:r w:rsidR="009D6E0D">
        <w:rPr>
          <w:szCs w:val="22"/>
        </w:rPr>
        <w:t xml:space="preserve">der er mindst 3 måneder gamle og </w:t>
      </w:r>
      <w:r w:rsidRPr="0067748A">
        <w:rPr>
          <w:szCs w:val="22"/>
        </w:rPr>
        <w:t>vejer m</w:t>
      </w:r>
      <w:r w:rsidR="00D25307">
        <w:rPr>
          <w:szCs w:val="22"/>
        </w:rPr>
        <w:t xml:space="preserve">ellem </w:t>
      </w:r>
      <w:r w:rsidR="009D6E0D">
        <w:rPr>
          <w:szCs w:val="22"/>
        </w:rPr>
        <w:t>6</w:t>
      </w:r>
      <w:r w:rsidRPr="0067748A">
        <w:rPr>
          <w:szCs w:val="22"/>
        </w:rPr>
        <w:t> kg og 25 kg.</w:t>
      </w:r>
    </w:p>
    <w:p w14:paraId="50B3D4F0" w14:textId="77777777" w:rsidR="0033061F" w:rsidRPr="0067748A" w:rsidRDefault="0033061F" w:rsidP="00366672">
      <w:pPr>
        <w:widowControl w:val="0"/>
        <w:tabs>
          <w:tab w:val="clear" w:pos="567"/>
        </w:tabs>
        <w:spacing w:line="240" w:lineRule="auto"/>
        <w:rPr>
          <w:szCs w:val="22"/>
        </w:rPr>
      </w:pPr>
    </w:p>
    <w:p w14:paraId="1DFCD4A7" w14:textId="4E020E6C" w:rsidR="0033061F" w:rsidRPr="0067748A" w:rsidRDefault="0033061F" w:rsidP="00366672">
      <w:pPr>
        <w:widowControl w:val="0"/>
        <w:tabs>
          <w:tab w:val="clear" w:pos="567"/>
        </w:tabs>
        <w:spacing w:line="240" w:lineRule="auto"/>
        <w:rPr>
          <w:szCs w:val="22"/>
        </w:rPr>
      </w:pPr>
      <w:r w:rsidRPr="0067748A">
        <w:rPr>
          <w:szCs w:val="22"/>
        </w:rPr>
        <w:t xml:space="preserve">Før barnet, du har ansvar for, får ordineret Triumeq, vil lægen foretage en test for at finde ud af, om </w:t>
      </w:r>
      <w:r w:rsidR="00090EB5" w:rsidRPr="0067748A">
        <w:rPr>
          <w:szCs w:val="22"/>
        </w:rPr>
        <w:t>barnet</w:t>
      </w:r>
      <w:r w:rsidRPr="0067748A">
        <w:rPr>
          <w:szCs w:val="22"/>
        </w:rPr>
        <w:t xml:space="preserve"> har en bestemt type gen, der kaldes HLA-B*5701. Triumeq må ikke anvendes til patienter, der har HLA-B*5701-genet. Patienter med dette gen har en høj risiko for at udvikle en alvorlig overfølsomhedsreaktion (allergisk reaktion), hvis de får Triumeq (se "Overfølsomhedsreaktioner" under punkt 4).</w:t>
      </w:r>
    </w:p>
    <w:p w14:paraId="0776DFDD" w14:textId="77777777" w:rsidR="0033061F" w:rsidRPr="0067748A" w:rsidRDefault="0033061F" w:rsidP="00366672">
      <w:pPr>
        <w:widowControl w:val="0"/>
        <w:tabs>
          <w:tab w:val="clear" w:pos="567"/>
        </w:tabs>
        <w:spacing w:line="240" w:lineRule="auto"/>
        <w:rPr>
          <w:szCs w:val="22"/>
        </w:rPr>
      </w:pPr>
    </w:p>
    <w:p w14:paraId="7676E8EA" w14:textId="0AEBB79C" w:rsidR="0033061F" w:rsidRPr="0067748A" w:rsidRDefault="0033061F" w:rsidP="00366672">
      <w:pPr>
        <w:widowControl w:val="0"/>
        <w:tabs>
          <w:tab w:val="clear" w:pos="567"/>
        </w:tabs>
        <w:spacing w:line="240" w:lineRule="auto"/>
        <w:rPr>
          <w:szCs w:val="22"/>
        </w:rPr>
      </w:pPr>
      <w:r w:rsidRPr="0067748A">
        <w:rPr>
          <w:szCs w:val="22"/>
        </w:rPr>
        <w:t>Triumeq helbreder ikke hiv</w:t>
      </w:r>
      <w:r w:rsidRPr="0067748A">
        <w:rPr>
          <w:szCs w:val="22"/>
        </w:rPr>
        <w:noBreakHyphen/>
        <w:t>infektion, men det nedsætter mængden af virus i kroppen og holder den på et lavt niveau. Triumeq øger også antallet af CD4</w:t>
      </w:r>
      <w:r w:rsidRPr="0067748A">
        <w:rPr>
          <w:szCs w:val="22"/>
        </w:rPr>
        <w:noBreakHyphen/>
        <w:t>celler i blod</w:t>
      </w:r>
      <w:r w:rsidR="00EB7525" w:rsidRPr="0067748A">
        <w:rPr>
          <w:szCs w:val="22"/>
        </w:rPr>
        <w:t>et</w:t>
      </w:r>
      <w:r w:rsidRPr="0067748A">
        <w:rPr>
          <w:szCs w:val="22"/>
        </w:rPr>
        <w:t>. CD4</w:t>
      </w:r>
      <w:r w:rsidRPr="0067748A">
        <w:rPr>
          <w:szCs w:val="22"/>
        </w:rPr>
        <w:noBreakHyphen/>
        <w:t>celler er en type hvide blodlegemer, der spiller en vigtig rolle, når kroppen skal bekæmpe infektioner.</w:t>
      </w:r>
    </w:p>
    <w:p w14:paraId="4AD24BB9" w14:textId="77777777" w:rsidR="0033061F" w:rsidRPr="0067748A" w:rsidRDefault="0033061F" w:rsidP="00366672">
      <w:pPr>
        <w:widowControl w:val="0"/>
        <w:tabs>
          <w:tab w:val="clear" w:pos="567"/>
        </w:tabs>
        <w:spacing w:line="240" w:lineRule="auto"/>
        <w:rPr>
          <w:szCs w:val="22"/>
        </w:rPr>
      </w:pPr>
    </w:p>
    <w:p w14:paraId="00AFD5A6" w14:textId="77777777" w:rsidR="0033061F" w:rsidRPr="0067748A" w:rsidRDefault="0033061F" w:rsidP="00366672">
      <w:pPr>
        <w:widowControl w:val="0"/>
        <w:tabs>
          <w:tab w:val="clear" w:pos="567"/>
        </w:tabs>
        <w:spacing w:line="240" w:lineRule="auto"/>
        <w:rPr>
          <w:szCs w:val="22"/>
        </w:rPr>
      </w:pPr>
      <w:r w:rsidRPr="0067748A">
        <w:rPr>
          <w:szCs w:val="22"/>
        </w:rPr>
        <w:t>Behandlingen med Triumeq virker ikke ens på alle. Lægen vil holde øje med, hvor effektiv barnets behandling er.</w:t>
      </w:r>
    </w:p>
    <w:p w14:paraId="74A3E1D2" w14:textId="77777777" w:rsidR="0033061F" w:rsidRPr="0067748A" w:rsidRDefault="0033061F" w:rsidP="00366672">
      <w:pPr>
        <w:widowControl w:val="0"/>
        <w:tabs>
          <w:tab w:val="clear" w:pos="567"/>
        </w:tabs>
        <w:spacing w:line="240" w:lineRule="auto"/>
        <w:rPr>
          <w:szCs w:val="22"/>
        </w:rPr>
      </w:pPr>
    </w:p>
    <w:p w14:paraId="4E1B2F0C" w14:textId="77777777" w:rsidR="0033061F" w:rsidRPr="0067748A" w:rsidRDefault="0033061F" w:rsidP="00366672">
      <w:pPr>
        <w:widowControl w:val="0"/>
        <w:tabs>
          <w:tab w:val="clear" w:pos="567"/>
        </w:tabs>
        <w:spacing w:line="240" w:lineRule="auto"/>
        <w:rPr>
          <w:szCs w:val="22"/>
        </w:rPr>
      </w:pPr>
    </w:p>
    <w:p w14:paraId="03E8CB2F" w14:textId="2899DA38" w:rsidR="0033061F" w:rsidRPr="0067748A" w:rsidRDefault="0033061F" w:rsidP="00366672">
      <w:pPr>
        <w:keepNext/>
        <w:keepLines/>
        <w:widowControl w:val="0"/>
        <w:spacing w:line="240" w:lineRule="auto"/>
        <w:ind w:left="567" w:hanging="567"/>
        <w:outlineLvl w:val="0"/>
        <w:rPr>
          <w:b/>
          <w:szCs w:val="22"/>
        </w:rPr>
      </w:pPr>
      <w:r w:rsidRPr="0067748A">
        <w:rPr>
          <w:b/>
          <w:szCs w:val="22"/>
        </w:rPr>
        <w:t>2.</w:t>
      </w:r>
      <w:r w:rsidRPr="0067748A">
        <w:rPr>
          <w:b/>
          <w:szCs w:val="22"/>
        </w:rPr>
        <w:tab/>
        <w:t>Det skal du vide, før du begynder at bruge Triumeq</w:t>
      </w:r>
      <w:r w:rsidR="0091760D">
        <w:rPr>
          <w:b/>
          <w:szCs w:val="22"/>
        </w:rPr>
        <w:fldChar w:fldCharType="begin"/>
      </w:r>
      <w:r w:rsidR="0091760D">
        <w:rPr>
          <w:b/>
          <w:szCs w:val="22"/>
        </w:rPr>
        <w:instrText xml:space="preserve"> DOCVARIABLE vault_nd_0ee9462c-7d39-4871-8bec-ae6c07d3d871 \* MERGEFORMAT </w:instrText>
      </w:r>
      <w:r w:rsidR="0091760D">
        <w:rPr>
          <w:b/>
          <w:szCs w:val="22"/>
        </w:rPr>
        <w:fldChar w:fldCharType="separate"/>
      </w:r>
      <w:r w:rsidR="0091760D">
        <w:rPr>
          <w:b/>
          <w:szCs w:val="22"/>
        </w:rPr>
        <w:t xml:space="preserve"> </w:t>
      </w:r>
      <w:r w:rsidR="0091760D">
        <w:rPr>
          <w:b/>
          <w:szCs w:val="22"/>
        </w:rPr>
        <w:fldChar w:fldCharType="end"/>
      </w:r>
    </w:p>
    <w:p w14:paraId="14C78C2A" w14:textId="77777777" w:rsidR="0033061F" w:rsidRPr="0067748A" w:rsidRDefault="0033061F" w:rsidP="00366672">
      <w:pPr>
        <w:keepNext/>
        <w:keepLines/>
        <w:widowControl w:val="0"/>
        <w:numPr>
          <w:ilvl w:val="12"/>
          <w:numId w:val="0"/>
        </w:numPr>
        <w:tabs>
          <w:tab w:val="clear" w:pos="567"/>
        </w:tabs>
        <w:spacing w:line="240" w:lineRule="auto"/>
        <w:rPr>
          <w:i/>
          <w:szCs w:val="22"/>
        </w:rPr>
      </w:pPr>
    </w:p>
    <w:p w14:paraId="4658E2AD" w14:textId="77777777" w:rsidR="0033061F" w:rsidRPr="0067748A" w:rsidRDefault="0033061F" w:rsidP="00366672">
      <w:pPr>
        <w:widowControl w:val="0"/>
        <w:numPr>
          <w:ilvl w:val="12"/>
          <w:numId w:val="0"/>
        </w:numPr>
        <w:tabs>
          <w:tab w:val="clear" w:pos="567"/>
        </w:tabs>
        <w:spacing w:line="240" w:lineRule="auto"/>
        <w:rPr>
          <w:szCs w:val="22"/>
        </w:rPr>
      </w:pPr>
      <w:r w:rsidRPr="0067748A">
        <w:rPr>
          <w:b/>
          <w:szCs w:val="22"/>
        </w:rPr>
        <w:t>Brug ikke Triumeq</w:t>
      </w:r>
      <w:r w:rsidRPr="0067748A">
        <w:rPr>
          <w:b/>
          <w:szCs w:val="22"/>
        </w:rPr>
        <w:fldChar w:fldCharType="begin"/>
      </w:r>
      <w:r w:rsidRPr="0067748A">
        <w:rPr>
          <w:b/>
          <w:szCs w:val="22"/>
        </w:rPr>
        <w:instrText xml:space="preserve"> DOCVARIABLE vault_nd_3ed566c9-6be2-4e40-91b4-7a1037fbcb62 \* MERGEFORMAT </w:instrText>
      </w:r>
      <w:r w:rsidRPr="0067748A">
        <w:rPr>
          <w:b/>
          <w:szCs w:val="22"/>
        </w:rPr>
        <w:fldChar w:fldCharType="separate"/>
      </w:r>
      <w:r w:rsidRPr="0067748A">
        <w:rPr>
          <w:b/>
          <w:szCs w:val="22"/>
        </w:rPr>
        <w:t xml:space="preserve"> </w:t>
      </w:r>
      <w:r w:rsidRPr="0067748A">
        <w:rPr>
          <w:szCs w:val="22"/>
        </w:rPr>
        <w:fldChar w:fldCharType="end"/>
      </w:r>
    </w:p>
    <w:p w14:paraId="5AFCE242" w14:textId="07B8078D" w:rsidR="0033061F" w:rsidRPr="00B2039A" w:rsidRDefault="0033061F" w:rsidP="005D7621">
      <w:pPr>
        <w:widowControl w:val="0"/>
        <w:numPr>
          <w:ilvl w:val="0"/>
          <w:numId w:val="9"/>
        </w:numPr>
        <w:tabs>
          <w:tab w:val="clear" w:pos="567"/>
          <w:tab w:val="left" w:pos="1134"/>
        </w:tabs>
        <w:spacing w:line="240" w:lineRule="auto"/>
        <w:ind w:left="1134" w:hanging="567"/>
        <w:rPr>
          <w:b/>
          <w:bCs/>
          <w:szCs w:val="22"/>
        </w:rPr>
      </w:pPr>
      <w:r w:rsidRPr="0067748A">
        <w:rPr>
          <w:szCs w:val="22"/>
        </w:rPr>
        <w:t xml:space="preserve">hvis barnet, du har ansvar for, er </w:t>
      </w:r>
      <w:r w:rsidRPr="0067748A">
        <w:rPr>
          <w:b/>
          <w:szCs w:val="22"/>
        </w:rPr>
        <w:t xml:space="preserve">allergisk </w:t>
      </w:r>
      <w:r w:rsidRPr="0067748A">
        <w:rPr>
          <w:szCs w:val="22"/>
        </w:rPr>
        <w:t>(</w:t>
      </w:r>
      <w:r w:rsidRPr="0067748A">
        <w:rPr>
          <w:i/>
          <w:szCs w:val="22"/>
        </w:rPr>
        <w:t>overfølsom</w:t>
      </w:r>
      <w:r w:rsidR="00BE613C" w:rsidRPr="0067748A">
        <w:rPr>
          <w:i/>
          <w:szCs w:val="22"/>
        </w:rPr>
        <w:t>t</w:t>
      </w:r>
      <w:r w:rsidRPr="0067748A">
        <w:rPr>
          <w:szCs w:val="22"/>
        </w:rPr>
        <w:t>)</w:t>
      </w:r>
      <w:r w:rsidRPr="0067748A">
        <w:rPr>
          <w:b/>
          <w:szCs w:val="22"/>
        </w:rPr>
        <w:t xml:space="preserve"> </w:t>
      </w:r>
      <w:r w:rsidRPr="0067748A">
        <w:rPr>
          <w:szCs w:val="22"/>
        </w:rPr>
        <w:t xml:space="preserve">over for dolutegravir, abacavir (eller andre lægemidler, der indeholder abacavir) eller lamivudin eller et af de øvrige </w:t>
      </w:r>
      <w:r w:rsidRPr="0067748A">
        <w:rPr>
          <w:szCs w:val="22"/>
        </w:rPr>
        <w:lastRenderedPageBreak/>
        <w:t>indholdsstoffer i dette lægemiddel (angivet i punkt 6).</w:t>
      </w:r>
    </w:p>
    <w:p w14:paraId="3170AFD6" w14:textId="4EE06A61" w:rsidR="00B2039A" w:rsidRPr="001B665A" w:rsidRDefault="001B665A" w:rsidP="001B665A">
      <w:pPr>
        <w:spacing w:line="240" w:lineRule="auto"/>
        <w:rPr>
          <w:b/>
          <w:bCs/>
        </w:rPr>
      </w:pPr>
      <w:r>
        <w:rPr>
          <w:b/>
          <w:bCs/>
        </w:rPr>
        <w:tab/>
      </w:r>
      <w:r w:rsidR="00B2039A" w:rsidRPr="001B665A">
        <w:rPr>
          <w:b/>
          <w:bCs/>
        </w:rPr>
        <w:t>Læs grundigt alle oplysninger om overfølsomhedsreaktioner under punkt 4.</w:t>
      </w:r>
    </w:p>
    <w:p w14:paraId="175996C5" w14:textId="77777777" w:rsidR="0033061F" w:rsidRPr="0067748A" w:rsidRDefault="0033061F" w:rsidP="005D7621">
      <w:pPr>
        <w:widowControl w:val="0"/>
        <w:numPr>
          <w:ilvl w:val="0"/>
          <w:numId w:val="9"/>
        </w:numPr>
        <w:tabs>
          <w:tab w:val="clear" w:pos="567"/>
          <w:tab w:val="left" w:pos="1134"/>
        </w:tabs>
        <w:spacing w:line="240" w:lineRule="auto"/>
        <w:ind w:left="1134" w:hanging="567"/>
        <w:rPr>
          <w:szCs w:val="22"/>
        </w:rPr>
      </w:pPr>
      <w:r w:rsidRPr="0067748A">
        <w:rPr>
          <w:szCs w:val="22"/>
        </w:rPr>
        <w:t xml:space="preserve">Hvis barnet, du har ansvar for, tager et lægemiddel, der kaldes </w:t>
      </w:r>
      <w:r w:rsidRPr="0067748A">
        <w:rPr>
          <w:b/>
          <w:szCs w:val="22"/>
        </w:rPr>
        <w:t>fampridin</w:t>
      </w:r>
      <w:r w:rsidRPr="0067748A">
        <w:rPr>
          <w:szCs w:val="22"/>
        </w:rPr>
        <w:t xml:space="preserve"> (også kendt som dalfampridin og som anvendes til multipel sklerose).</w:t>
      </w:r>
    </w:p>
    <w:p w14:paraId="62F9B34B" w14:textId="47892D1D" w:rsidR="0033061F" w:rsidRPr="0067748A" w:rsidRDefault="00633902" w:rsidP="00366672">
      <w:pPr>
        <w:widowControl w:val="0"/>
        <w:numPr>
          <w:ilvl w:val="12"/>
          <w:numId w:val="0"/>
        </w:numPr>
        <w:tabs>
          <w:tab w:val="clear" w:pos="567"/>
        </w:tabs>
        <w:spacing w:line="240" w:lineRule="auto"/>
        <w:ind w:left="567"/>
        <w:rPr>
          <w:b/>
          <w:szCs w:val="22"/>
        </w:rPr>
      </w:pPr>
      <w:r w:rsidRPr="00277135">
        <w:rPr>
          <w:rFonts w:ascii="Symbol" w:hAnsi="Symbol"/>
        </w:rPr>
        <w:sym w:font="Symbol" w:char="F0AE"/>
      </w:r>
      <w:r w:rsidR="0033061F" w:rsidRPr="0067748A">
        <w:rPr>
          <w:szCs w:val="22"/>
        </w:rPr>
        <w:t xml:space="preserve"> Fortæl lægen, hvis du tror, at noget af dette gælder for barnet.</w:t>
      </w:r>
    </w:p>
    <w:p w14:paraId="20603923" w14:textId="77777777" w:rsidR="0033061F" w:rsidRPr="0067748A" w:rsidRDefault="0033061F" w:rsidP="00366672">
      <w:pPr>
        <w:widowControl w:val="0"/>
        <w:numPr>
          <w:ilvl w:val="12"/>
          <w:numId w:val="0"/>
        </w:numPr>
        <w:tabs>
          <w:tab w:val="clear" w:pos="567"/>
        </w:tabs>
        <w:spacing w:line="240" w:lineRule="auto"/>
        <w:rPr>
          <w:szCs w:val="22"/>
        </w:rPr>
      </w:pPr>
    </w:p>
    <w:p w14:paraId="267CB4FB" w14:textId="77777777" w:rsidR="0033061F" w:rsidRPr="0067748A" w:rsidRDefault="0033061F" w:rsidP="00366672">
      <w:pPr>
        <w:widowControl w:val="0"/>
        <w:tabs>
          <w:tab w:val="clear" w:pos="567"/>
        </w:tabs>
        <w:spacing w:line="240" w:lineRule="auto"/>
        <w:rPr>
          <w:b/>
          <w:szCs w:val="22"/>
        </w:rPr>
      </w:pPr>
      <w:r w:rsidRPr="0067748A">
        <w:rPr>
          <w:b/>
          <w:szCs w:val="22"/>
        </w:rPr>
        <w:t xml:space="preserve">Advarsler og forsigtighedsregler </w:t>
      </w:r>
    </w:p>
    <w:p w14:paraId="3F5AB695" w14:textId="77777777" w:rsidR="008A6A9F" w:rsidRPr="0067748A" w:rsidRDefault="008A6A9F" w:rsidP="00366672">
      <w:pPr>
        <w:widowControl w:val="0"/>
        <w:tabs>
          <w:tab w:val="clear" w:pos="567"/>
        </w:tabs>
        <w:spacing w:line="240" w:lineRule="auto"/>
        <w:rPr>
          <w:b/>
          <w:szCs w:val="22"/>
        </w:rPr>
      </w:pPr>
    </w:p>
    <w:p w14:paraId="1937BCAE" w14:textId="0D48DD33" w:rsidR="0033061F" w:rsidRPr="0067748A" w:rsidRDefault="0033061F" w:rsidP="00366672">
      <w:pPr>
        <w:widowControl w:val="0"/>
        <w:tabs>
          <w:tab w:val="clear" w:pos="567"/>
        </w:tabs>
        <w:spacing w:line="240" w:lineRule="auto"/>
        <w:rPr>
          <w:b/>
          <w:szCs w:val="22"/>
        </w:rPr>
      </w:pPr>
      <w:r w:rsidRPr="0067748A">
        <w:rPr>
          <w:b/>
          <w:szCs w:val="22"/>
        </w:rPr>
        <w:t>VIGTIGT – Overfølsomhedsreaktioner</w:t>
      </w:r>
    </w:p>
    <w:p w14:paraId="1A37FA33" w14:textId="77777777" w:rsidR="008A6A9F" w:rsidRPr="0067748A" w:rsidRDefault="008A6A9F" w:rsidP="00366672">
      <w:pPr>
        <w:widowControl w:val="0"/>
        <w:tabs>
          <w:tab w:val="clear" w:pos="567"/>
        </w:tabs>
        <w:spacing w:line="240" w:lineRule="auto"/>
        <w:rPr>
          <w:b/>
          <w:szCs w:val="22"/>
        </w:rPr>
      </w:pPr>
    </w:p>
    <w:p w14:paraId="0A4E1B3B" w14:textId="45626733" w:rsidR="0033061F" w:rsidRPr="0067748A" w:rsidRDefault="0033061F" w:rsidP="00366672">
      <w:pPr>
        <w:widowControl w:val="0"/>
        <w:tabs>
          <w:tab w:val="clear" w:pos="567"/>
        </w:tabs>
        <w:spacing w:line="240" w:lineRule="auto"/>
        <w:rPr>
          <w:szCs w:val="22"/>
        </w:rPr>
      </w:pPr>
      <w:r w:rsidRPr="0067748A">
        <w:rPr>
          <w:b/>
          <w:szCs w:val="22"/>
        </w:rPr>
        <w:t xml:space="preserve">Triumeq indeholder abacavir og dolutegravir. </w:t>
      </w:r>
      <w:r w:rsidRPr="0067748A">
        <w:rPr>
          <w:szCs w:val="22"/>
        </w:rPr>
        <w:t xml:space="preserve">Begge disse aktive stoffer kan forårsage en alvorlig allergisk reaktion kendt som en overfølsomhedsreaktion. Barnet, du har ansvar for, bør aldrig tage abacavir eller abacavirholdige produkter igen, hvis </w:t>
      </w:r>
      <w:r w:rsidR="00EB7525" w:rsidRPr="0067748A">
        <w:rPr>
          <w:szCs w:val="22"/>
        </w:rPr>
        <w:t>barnet</w:t>
      </w:r>
      <w:r w:rsidRPr="0067748A">
        <w:rPr>
          <w:szCs w:val="22"/>
        </w:rPr>
        <w:t xml:space="preserve"> har en overfølsomhedsreaktion: Det kan være livstruende.</w:t>
      </w:r>
    </w:p>
    <w:p w14:paraId="71776CDD" w14:textId="77777777" w:rsidR="0033061F" w:rsidRPr="0067748A" w:rsidRDefault="0033061F" w:rsidP="00366672">
      <w:pPr>
        <w:widowControl w:val="0"/>
        <w:tabs>
          <w:tab w:val="clear" w:pos="567"/>
        </w:tabs>
        <w:spacing w:line="240" w:lineRule="auto"/>
        <w:rPr>
          <w:szCs w:val="22"/>
        </w:rPr>
      </w:pPr>
    </w:p>
    <w:p w14:paraId="0D98509A" w14:textId="77777777" w:rsidR="0033061F" w:rsidRPr="0067748A" w:rsidRDefault="0033061F" w:rsidP="00366672">
      <w:pPr>
        <w:pStyle w:val="Warning"/>
        <w:widowControl w:val="0"/>
        <w:numPr>
          <w:ilvl w:val="0"/>
          <w:numId w:val="0"/>
        </w:numPr>
        <w:tabs>
          <w:tab w:val="clear" w:pos="284"/>
          <w:tab w:val="clear" w:pos="567"/>
          <w:tab w:val="clear" w:pos="851"/>
        </w:tabs>
        <w:spacing w:before="0" w:line="240" w:lineRule="auto"/>
        <w:rPr>
          <w:szCs w:val="22"/>
        </w:rPr>
      </w:pPr>
      <w:r w:rsidRPr="0067748A">
        <w:rPr>
          <w:b/>
          <w:szCs w:val="22"/>
        </w:rPr>
        <w:t>Du skal omhyggeligt læse alle oplysninger i afsnittet "Overfølsomhedsreaktioner" under punkt 4</w:t>
      </w:r>
      <w:r w:rsidRPr="0067748A">
        <w:rPr>
          <w:szCs w:val="22"/>
        </w:rPr>
        <w:t>.</w:t>
      </w:r>
    </w:p>
    <w:p w14:paraId="6CB2382D" w14:textId="77777777" w:rsidR="008A6A9F" w:rsidRPr="0067748A" w:rsidRDefault="008A6A9F" w:rsidP="00366672">
      <w:pPr>
        <w:widowControl w:val="0"/>
        <w:numPr>
          <w:ilvl w:val="12"/>
          <w:numId w:val="0"/>
        </w:numPr>
        <w:tabs>
          <w:tab w:val="clear" w:pos="567"/>
        </w:tabs>
        <w:spacing w:line="240" w:lineRule="auto"/>
        <w:rPr>
          <w:szCs w:val="22"/>
        </w:rPr>
      </w:pPr>
    </w:p>
    <w:p w14:paraId="2758D03B" w14:textId="749488E6" w:rsidR="0033061F" w:rsidRPr="0067748A" w:rsidRDefault="0033061F" w:rsidP="00366672">
      <w:pPr>
        <w:widowControl w:val="0"/>
        <w:numPr>
          <w:ilvl w:val="12"/>
          <w:numId w:val="0"/>
        </w:numPr>
        <w:tabs>
          <w:tab w:val="clear" w:pos="567"/>
        </w:tabs>
        <w:spacing w:line="240" w:lineRule="auto"/>
        <w:rPr>
          <w:szCs w:val="22"/>
        </w:rPr>
      </w:pPr>
      <w:r w:rsidRPr="0067748A">
        <w:rPr>
          <w:szCs w:val="22"/>
        </w:rPr>
        <w:t xml:space="preserve">Der er vedlagt et </w:t>
      </w:r>
      <w:r w:rsidR="001B665A" w:rsidRPr="001B665A">
        <w:rPr>
          <w:b/>
          <w:bCs/>
          <w:szCs w:val="22"/>
        </w:rPr>
        <w:t>patient</w:t>
      </w:r>
      <w:r w:rsidRPr="001B665A">
        <w:rPr>
          <w:b/>
          <w:bCs/>
          <w:szCs w:val="22"/>
        </w:rPr>
        <w:t>ko</w:t>
      </w:r>
      <w:r w:rsidRPr="0067748A">
        <w:rPr>
          <w:b/>
          <w:szCs w:val="22"/>
        </w:rPr>
        <w:t>rt</w:t>
      </w:r>
      <w:r w:rsidRPr="0067748A">
        <w:rPr>
          <w:szCs w:val="22"/>
        </w:rPr>
        <w:t xml:space="preserve"> i pakningen med Triumeq for at gøre dig og sundhedspersonalet opmærksom på overfølsomhed. </w:t>
      </w:r>
      <w:r w:rsidRPr="0067748A">
        <w:rPr>
          <w:b/>
          <w:szCs w:val="22"/>
        </w:rPr>
        <w:t>Tag kortet ud, og hav det altid på dig.</w:t>
      </w:r>
    </w:p>
    <w:p w14:paraId="15392853" w14:textId="77777777" w:rsidR="0033061F" w:rsidRDefault="0033061F" w:rsidP="00366672">
      <w:pPr>
        <w:widowControl w:val="0"/>
        <w:tabs>
          <w:tab w:val="clear" w:pos="567"/>
        </w:tabs>
        <w:spacing w:line="240" w:lineRule="auto"/>
        <w:rPr>
          <w:b/>
          <w:iCs/>
          <w:szCs w:val="22"/>
        </w:rPr>
      </w:pPr>
    </w:p>
    <w:p w14:paraId="5E73A7D8" w14:textId="2FD0D801" w:rsidR="009B2A15" w:rsidRDefault="009B2A15" w:rsidP="00366672">
      <w:pPr>
        <w:widowControl w:val="0"/>
        <w:tabs>
          <w:tab w:val="clear" w:pos="567"/>
        </w:tabs>
        <w:spacing w:line="240" w:lineRule="auto"/>
        <w:rPr>
          <w:b/>
          <w:iCs/>
          <w:szCs w:val="22"/>
        </w:rPr>
      </w:pPr>
      <w:r>
        <w:rPr>
          <w:b/>
          <w:bCs/>
          <w:szCs w:val="22"/>
        </w:rPr>
        <w:t>Vær særligt forsigtig med Triumeq</w:t>
      </w:r>
    </w:p>
    <w:p w14:paraId="09658746" w14:textId="77777777" w:rsidR="009B2A15" w:rsidRPr="00520780" w:rsidRDefault="009B2A15" w:rsidP="00366672">
      <w:pPr>
        <w:widowControl w:val="0"/>
        <w:tabs>
          <w:tab w:val="clear" w:pos="567"/>
        </w:tabs>
        <w:spacing w:line="240" w:lineRule="auto"/>
        <w:rPr>
          <w:b/>
          <w:iCs/>
          <w:szCs w:val="22"/>
        </w:rPr>
      </w:pPr>
    </w:p>
    <w:p w14:paraId="649BBD3E" w14:textId="53BF6538" w:rsidR="0033061F" w:rsidRDefault="0033061F" w:rsidP="00366672">
      <w:pPr>
        <w:widowControl w:val="0"/>
        <w:tabs>
          <w:tab w:val="clear" w:pos="567"/>
        </w:tabs>
        <w:spacing w:line="240" w:lineRule="auto"/>
        <w:rPr>
          <w:szCs w:val="22"/>
        </w:rPr>
      </w:pPr>
      <w:r w:rsidRPr="0067748A">
        <w:rPr>
          <w:szCs w:val="22"/>
        </w:rPr>
        <w:t>Nogle personer, der tager Triumeq eller andre kombinationsbehandlinger mod hiv, har større risiko for at få alvorlige bivirkninger end andre. Vær opmærksom på en øget risiko:</w:t>
      </w:r>
    </w:p>
    <w:p w14:paraId="709AE716" w14:textId="77777777" w:rsidR="001B665A" w:rsidRPr="0067748A" w:rsidRDefault="001B665A" w:rsidP="00366672">
      <w:pPr>
        <w:widowControl w:val="0"/>
        <w:tabs>
          <w:tab w:val="clear" w:pos="567"/>
        </w:tabs>
        <w:spacing w:line="240" w:lineRule="auto"/>
        <w:rPr>
          <w:szCs w:val="22"/>
        </w:rPr>
      </w:pPr>
    </w:p>
    <w:p w14:paraId="45B7DE72" w14:textId="77777777" w:rsidR="0033061F" w:rsidRPr="0067748A" w:rsidRDefault="0033061F" w:rsidP="005D7621">
      <w:pPr>
        <w:widowControl w:val="0"/>
        <w:numPr>
          <w:ilvl w:val="0"/>
          <w:numId w:val="4"/>
        </w:numPr>
        <w:tabs>
          <w:tab w:val="clear" w:pos="360"/>
          <w:tab w:val="num" w:pos="567"/>
        </w:tabs>
        <w:spacing w:line="240" w:lineRule="auto"/>
        <w:ind w:left="567" w:hanging="567"/>
        <w:rPr>
          <w:szCs w:val="22"/>
        </w:rPr>
      </w:pPr>
      <w:r w:rsidRPr="0067748A">
        <w:rPr>
          <w:szCs w:val="22"/>
        </w:rPr>
        <w:t>hvis barnet, du har ansvar for, har moderat eller svær leversygdom</w:t>
      </w:r>
    </w:p>
    <w:p w14:paraId="39DD9CF9" w14:textId="6EE2DE6D" w:rsidR="0033061F" w:rsidRPr="0067748A" w:rsidRDefault="0033061F" w:rsidP="005D7621">
      <w:pPr>
        <w:widowControl w:val="0"/>
        <w:numPr>
          <w:ilvl w:val="0"/>
          <w:numId w:val="4"/>
        </w:numPr>
        <w:tabs>
          <w:tab w:val="clear" w:pos="360"/>
          <w:tab w:val="num" w:pos="567"/>
        </w:tabs>
        <w:spacing w:line="240" w:lineRule="auto"/>
        <w:ind w:left="567" w:hanging="567"/>
        <w:rPr>
          <w:szCs w:val="22"/>
        </w:rPr>
      </w:pPr>
      <w:r w:rsidRPr="0067748A">
        <w:rPr>
          <w:szCs w:val="22"/>
        </w:rPr>
        <w:t xml:space="preserve">hvis barnet, du har ansvar for, tidligere har haft en </w:t>
      </w:r>
      <w:r w:rsidRPr="0067748A">
        <w:rPr>
          <w:b/>
          <w:szCs w:val="22"/>
        </w:rPr>
        <w:t>leversygdom,</w:t>
      </w:r>
      <w:r w:rsidRPr="0067748A">
        <w:rPr>
          <w:szCs w:val="22"/>
        </w:rPr>
        <w:t xml:space="preserve"> herunder hepatitis B eller C (hvis </w:t>
      </w:r>
      <w:r w:rsidR="00090EB5" w:rsidRPr="0067748A">
        <w:rPr>
          <w:szCs w:val="22"/>
        </w:rPr>
        <w:t>barnet</w:t>
      </w:r>
      <w:r w:rsidRPr="0067748A">
        <w:rPr>
          <w:szCs w:val="22"/>
        </w:rPr>
        <w:t xml:space="preserve"> har hepatitis B</w:t>
      </w:r>
      <w:r w:rsidRPr="0067748A">
        <w:rPr>
          <w:szCs w:val="22"/>
        </w:rPr>
        <w:noBreakHyphen/>
        <w:t xml:space="preserve">infektion, må I ikke stoppe med Triumeq uden at tale med lægen først, da det kan få barnets hepatitis til at blusse op igen) </w:t>
      </w:r>
    </w:p>
    <w:p w14:paraId="05DBC2F8" w14:textId="77777777" w:rsidR="0033061F" w:rsidRPr="0067748A" w:rsidRDefault="0033061F" w:rsidP="005D7621">
      <w:pPr>
        <w:widowControl w:val="0"/>
        <w:numPr>
          <w:ilvl w:val="0"/>
          <w:numId w:val="4"/>
        </w:numPr>
        <w:tabs>
          <w:tab w:val="clear" w:pos="360"/>
          <w:tab w:val="num" w:pos="567"/>
        </w:tabs>
        <w:spacing w:line="240" w:lineRule="auto"/>
        <w:ind w:left="567" w:hanging="567"/>
        <w:rPr>
          <w:szCs w:val="22"/>
        </w:rPr>
      </w:pPr>
      <w:r w:rsidRPr="0067748A">
        <w:rPr>
          <w:szCs w:val="22"/>
        </w:rPr>
        <w:t>hvis barnet, du har ansvar for, har nyreproblemer</w:t>
      </w:r>
    </w:p>
    <w:p w14:paraId="5AD354A5" w14:textId="0154D7D2" w:rsidR="0033061F" w:rsidRPr="0067748A" w:rsidRDefault="002738F4" w:rsidP="00366672">
      <w:pPr>
        <w:pStyle w:val="Action"/>
        <w:widowControl w:val="0"/>
        <w:numPr>
          <w:ilvl w:val="0"/>
          <w:numId w:val="0"/>
        </w:numPr>
        <w:tabs>
          <w:tab w:val="clear" w:pos="284"/>
          <w:tab w:val="clear" w:pos="567"/>
        </w:tabs>
        <w:spacing w:before="0" w:line="240" w:lineRule="auto"/>
        <w:ind w:left="567"/>
        <w:rPr>
          <w:szCs w:val="22"/>
        </w:rPr>
      </w:pPr>
      <w:r w:rsidRPr="00277135">
        <w:rPr>
          <w:rFonts w:ascii="Symbol" w:hAnsi="Symbol"/>
        </w:rPr>
        <w:sym w:font="Symbol" w:char="F0AE"/>
      </w:r>
      <w:r w:rsidRPr="0067748A">
        <w:rPr>
          <w:b/>
          <w:snapToGrid w:val="0"/>
          <w:szCs w:val="22"/>
        </w:rPr>
        <w:t xml:space="preserve"> </w:t>
      </w:r>
      <w:r w:rsidR="0033061F" w:rsidRPr="0067748A">
        <w:rPr>
          <w:b/>
          <w:szCs w:val="22"/>
        </w:rPr>
        <w:t xml:space="preserve"> Tal med lægen, hvis noget af ovenstående gælder for barnet, før barnet bruger Triumeq.</w:t>
      </w:r>
      <w:r w:rsidR="0033061F" w:rsidRPr="0067748A">
        <w:rPr>
          <w:szCs w:val="22"/>
        </w:rPr>
        <w:t xml:space="preserve"> Det kan være nødvendigt med ekstra undersøgelser, herunder blodprøver, mens barnet tager lægemidlet. Se punkt 4 for at få flere oplysninger. </w:t>
      </w:r>
    </w:p>
    <w:p w14:paraId="786332C0" w14:textId="77777777" w:rsidR="0033061F" w:rsidRPr="0067748A" w:rsidRDefault="0033061F" w:rsidP="00366672">
      <w:pPr>
        <w:widowControl w:val="0"/>
        <w:tabs>
          <w:tab w:val="clear" w:pos="567"/>
        </w:tabs>
        <w:spacing w:line="240" w:lineRule="auto"/>
        <w:rPr>
          <w:szCs w:val="22"/>
        </w:rPr>
      </w:pPr>
    </w:p>
    <w:p w14:paraId="109EF6C6" w14:textId="77777777" w:rsidR="0033061F" w:rsidRPr="0067748A" w:rsidRDefault="0033061F" w:rsidP="00366672">
      <w:pPr>
        <w:widowControl w:val="0"/>
        <w:tabs>
          <w:tab w:val="clear" w:pos="567"/>
        </w:tabs>
        <w:spacing w:line="240" w:lineRule="auto"/>
        <w:rPr>
          <w:szCs w:val="22"/>
          <w:u w:val="single"/>
        </w:rPr>
      </w:pPr>
      <w:r w:rsidRPr="0067748A">
        <w:rPr>
          <w:szCs w:val="22"/>
          <w:u w:val="single"/>
        </w:rPr>
        <w:t>Overfølsomhedsreaktioner over for abacavir</w:t>
      </w:r>
    </w:p>
    <w:p w14:paraId="3D6DC9B2" w14:textId="77777777" w:rsidR="0033061F" w:rsidRPr="0067748A" w:rsidRDefault="0033061F" w:rsidP="00366672">
      <w:pPr>
        <w:widowControl w:val="0"/>
        <w:tabs>
          <w:tab w:val="clear" w:pos="567"/>
        </w:tabs>
        <w:spacing w:line="240" w:lineRule="auto"/>
        <w:rPr>
          <w:szCs w:val="22"/>
        </w:rPr>
      </w:pPr>
      <w:r w:rsidRPr="0067748A">
        <w:rPr>
          <w:szCs w:val="22"/>
        </w:rPr>
        <w:t xml:space="preserve">Selv patienter, der ikke har det gen, som kaldes HLA-B*5701, kan udvikle en </w:t>
      </w:r>
      <w:r w:rsidRPr="0067748A">
        <w:rPr>
          <w:b/>
          <w:szCs w:val="22"/>
        </w:rPr>
        <w:t>overfølsomhedsreaktion</w:t>
      </w:r>
      <w:r w:rsidRPr="0067748A">
        <w:rPr>
          <w:szCs w:val="22"/>
        </w:rPr>
        <w:t xml:space="preserve"> (en alvorlig allergisk reaktion).</w:t>
      </w:r>
    </w:p>
    <w:p w14:paraId="37DF7B3F" w14:textId="2EE834EF" w:rsidR="0033061F" w:rsidRPr="0067748A" w:rsidRDefault="00633902" w:rsidP="00366672">
      <w:pPr>
        <w:widowControl w:val="0"/>
        <w:tabs>
          <w:tab w:val="clear" w:pos="567"/>
        </w:tabs>
        <w:spacing w:line="240" w:lineRule="auto"/>
        <w:ind w:left="567"/>
        <w:rPr>
          <w:szCs w:val="22"/>
        </w:rPr>
      </w:pPr>
      <w:r w:rsidRPr="00277135">
        <w:rPr>
          <w:rFonts w:ascii="Symbol" w:hAnsi="Symbol"/>
        </w:rPr>
        <w:sym w:font="Symbol" w:char="F0AE"/>
      </w:r>
      <w:r w:rsidR="0033061F" w:rsidRPr="0067748A">
        <w:rPr>
          <w:b/>
          <w:szCs w:val="22"/>
        </w:rPr>
        <w:t xml:space="preserve"> Læs grundigt alle oplysninger om overfølsomhedsreaktioner under punkt 4 i denne indlægsseddel.</w:t>
      </w:r>
    </w:p>
    <w:p w14:paraId="1387E19A" w14:textId="77777777" w:rsidR="0033061F" w:rsidRPr="0067748A" w:rsidRDefault="0033061F" w:rsidP="00366672">
      <w:pPr>
        <w:widowControl w:val="0"/>
        <w:tabs>
          <w:tab w:val="clear" w:pos="567"/>
        </w:tabs>
        <w:spacing w:line="240" w:lineRule="auto"/>
        <w:rPr>
          <w:b/>
          <w:szCs w:val="22"/>
        </w:rPr>
      </w:pPr>
    </w:p>
    <w:p w14:paraId="5EE68FE2" w14:textId="2FBD0F6E" w:rsidR="0033061F" w:rsidRPr="0067748A" w:rsidRDefault="0033061F" w:rsidP="00366672">
      <w:pPr>
        <w:widowControl w:val="0"/>
        <w:tabs>
          <w:tab w:val="clear" w:pos="567"/>
        </w:tabs>
        <w:autoSpaceDE w:val="0"/>
        <w:autoSpaceDN w:val="0"/>
        <w:adjustRightInd w:val="0"/>
        <w:spacing w:line="240" w:lineRule="auto"/>
        <w:rPr>
          <w:bCs/>
          <w:szCs w:val="22"/>
          <w:u w:val="single"/>
          <w:lang w:eastAsia="en-GB"/>
        </w:rPr>
      </w:pPr>
      <w:r w:rsidRPr="0067748A">
        <w:rPr>
          <w:szCs w:val="22"/>
          <w:u w:val="single"/>
        </w:rPr>
        <w:t>Risiko for hjerte</w:t>
      </w:r>
      <w:r w:rsidR="00D649F5">
        <w:rPr>
          <w:szCs w:val="22"/>
          <w:u w:val="single"/>
        </w:rPr>
        <w:t>-kar-</w:t>
      </w:r>
      <w:r w:rsidRPr="0067748A">
        <w:rPr>
          <w:szCs w:val="22"/>
          <w:u w:val="single"/>
        </w:rPr>
        <w:t>tilfælde</w:t>
      </w:r>
    </w:p>
    <w:p w14:paraId="4E2AC11E" w14:textId="7B2D820C" w:rsidR="0033061F" w:rsidRPr="0067748A" w:rsidRDefault="00D649F5" w:rsidP="00366672">
      <w:pPr>
        <w:widowControl w:val="0"/>
        <w:tabs>
          <w:tab w:val="clear" w:pos="567"/>
        </w:tabs>
        <w:autoSpaceDE w:val="0"/>
        <w:autoSpaceDN w:val="0"/>
        <w:adjustRightInd w:val="0"/>
        <w:spacing w:line="240" w:lineRule="auto"/>
        <w:rPr>
          <w:szCs w:val="22"/>
          <w:lang w:eastAsia="en-GB"/>
        </w:rPr>
      </w:pPr>
      <w:r>
        <w:rPr>
          <w:szCs w:val="22"/>
        </w:rPr>
        <w:t xml:space="preserve">Det kan ikke udelukkes </w:t>
      </w:r>
      <w:r w:rsidR="0033061F" w:rsidRPr="0067748A">
        <w:rPr>
          <w:szCs w:val="22"/>
        </w:rPr>
        <w:t xml:space="preserve">at abacavir </w:t>
      </w:r>
      <w:r w:rsidR="00CC56DF">
        <w:rPr>
          <w:szCs w:val="22"/>
        </w:rPr>
        <w:t xml:space="preserve">kan </w:t>
      </w:r>
      <w:r w:rsidR="0033061F" w:rsidRPr="0067748A">
        <w:rPr>
          <w:szCs w:val="22"/>
        </w:rPr>
        <w:t xml:space="preserve">øge risikoen for at få </w:t>
      </w:r>
      <w:r w:rsidR="002F4346">
        <w:rPr>
          <w:szCs w:val="22"/>
        </w:rPr>
        <w:t xml:space="preserve">et </w:t>
      </w:r>
      <w:r w:rsidR="0033061F" w:rsidRPr="0067748A">
        <w:rPr>
          <w:szCs w:val="22"/>
        </w:rPr>
        <w:t>hjerte</w:t>
      </w:r>
      <w:r>
        <w:rPr>
          <w:szCs w:val="22"/>
        </w:rPr>
        <w:t>-kar-</w:t>
      </w:r>
      <w:r w:rsidR="0033061F" w:rsidRPr="0067748A">
        <w:rPr>
          <w:szCs w:val="22"/>
        </w:rPr>
        <w:t>tilfælde.</w:t>
      </w:r>
    </w:p>
    <w:p w14:paraId="593F8AF1" w14:textId="74EEC1A2" w:rsidR="0033061F" w:rsidRPr="0067748A" w:rsidRDefault="00633902" w:rsidP="00366672">
      <w:pPr>
        <w:widowControl w:val="0"/>
        <w:tabs>
          <w:tab w:val="clear" w:pos="567"/>
        </w:tabs>
        <w:spacing w:line="240" w:lineRule="auto"/>
        <w:ind w:left="567"/>
        <w:rPr>
          <w:szCs w:val="22"/>
          <w:lang w:eastAsia="en-GB"/>
        </w:rPr>
      </w:pPr>
      <w:r w:rsidRPr="00277135">
        <w:rPr>
          <w:rFonts w:ascii="Symbol" w:hAnsi="Symbol"/>
        </w:rPr>
        <w:sym w:font="Symbol" w:char="F0AE"/>
      </w:r>
      <w:r w:rsidR="0033061F" w:rsidRPr="0067748A">
        <w:rPr>
          <w:b/>
          <w:szCs w:val="22"/>
        </w:rPr>
        <w:t xml:space="preserve"> Fortæl lægen, </w:t>
      </w:r>
      <w:r w:rsidR="0033061F" w:rsidRPr="001B665A">
        <w:rPr>
          <w:bCs/>
          <w:szCs w:val="22"/>
        </w:rPr>
        <w:t>hvis b</w:t>
      </w:r>
      <w:r w:rsidR="0033061F" w:rsidRPr="0067748A">
        <w:rPr>
          <w:szCs w:val="22"/>
        </w:rPr>
        <w:t>arnet, som du har ansvar for, har hjerte</w:t>
      </w:r>
      <w:r w:rsidR="008F53D5">
        <w:rPr>
          <w:szCs w:val="22"/>
        </w:rPr>
        <w:t>-kar-</w:t>
      </w:r>
      <w:r w:rsidR="0033061F" w:rsidRPr="0067748A">
        <w:rPr>
          <w:szCs w:val="22"/>
        </w:rPr>
        <w:t xml:space="preserve">problemer, hvis barnet ryger eller </w:t>
      </w:r>
      <w:r w:rsidR="00894D02">
        <w:rPr>
          <w:szCs w:val="22"/>
        </w:rPr>
        <w:t xml:space="preserve">hvis barnet </w:t>
      </w:r>
      <w:r w:rsidR="0033061F" w:rsidRPr="0067748A">
        <w:rPr>
          <w:szCs w:val="22"/>
        </w:rPr>
        <w:t xml:space="preserve">har andre sygdomme, der kan øge </w:t>
      </w:r>
      <w:r w:rsidR="00894D02">
        <w:rPr>
          <w:szCs w:val="22"/>
        </w:rPr>
        <w:t>ba</w:t>
      </w:r>
      <w:r w:rsidR="00925C17">
        <w:rPr>
          <w:szCs w:val="22"/>
        </w:rPr>
        <w:t xml:space="preserve">rnets </w:t>
      </w:r>
      <w:r w:rsidR="0033061F" w:rsidRPr="0067748A">
        <w:rPr>
          <w:szCs w:val="22"/>
        </w:rPr>
        <w:t>risiko for at få hjerte</w:t>
      </w:r>
      <w:r w:rsidR="00A052B4">
        <w:rPr>
          <w:szCs w:val="22"/>
        </w:rPr>
        <w:t>-kar-</w:t>
      </w:r>
      <w:r w:rsidR="0033061F" w:rsidRPr="0067748A">
        <w:rPr>
          <w:szCs w:val="22"/>
        </w:rPr>
        <w:t>sygdom</w:t>
      </w:r>
      <w:r w:rsidR="00A052B4">
        <w:rPr>
          <w:szCs w:val="22"/>
        </w:rPr>
        <w:t>me</w:t>
      </w:r>
      <w:r w:rsidR="0033061F" w:rsidRPr="0067748A">
        <w:rPr>
          <w:szCs w:val="22"/>
        </w:rPr>
        <w:t xml:space="preserve">, </w:t>
      </w:r>
      <w:r w:rsidR="00925C17">
        <w:rPr>
          <w:szCs w:val="22"/>
        </w:rPr>
        <w:t>såsom</w:t>
      </w:r>
      <w:r w:rsidR="0033061F" w:rsidRPr="0067748A">
        <w:rPr>
          <w:szCs w:val="22"/>
        </w:rPr>
        <w:t xml:space="preserve"> forhøjet blodtryk eller diabetes (sukkersyge). Du må ikke stoppe med at give Triumeq, medmindre lægen anbefaler dig at gøre det.</w:t>
      </w:r>
    </w:p>
    <w:p w14:paraId="75C220BB" w14:textId="77777777" w:rsidR="0033061F" w:rsidRPr="0067748A" w:rsidRDefault="0033061F" w:rsidP="00366672">
      <w:pPr>
        <w:widowControl w:val="0"/>
        <w:tabs>
          <w:tab w:val="clear" w:pos="567"/>
        </w:tabs>
        <w:spacing w:line="240" w:lineRule="auto"/>
        <w:rPr>
          <w:b/>
          <w:szCs w:val="22"/>
        </w:rPr>
      </w:pPr>
    </w:p>
    <w:p w14:paraId="336E9654" w14:textId="77777777" w:rsidR="0033061F" w:rsidRPr="0067748A" w:rsidRDefault="0033061F" w:rsidP="00366672">
      <w:pPr>
        <w:widowControl w:val="0"/>
        <w:tabs>
          <w:tab w:val="clear" w:pos="567"/>
        </w:tabs>
        <w:spacing w:line="240" w:lineRule="auto"/>
        <w:rPr>
          <w:szCs w:val="22"/>
          <w:u w:val="single"/>
        </w:rPr>
      </w:pPr>
      <w:r w:rsidRPr="0067748A">
        <w:rPr>
          <w:szCs w:val="22"/>
          <w:u w:val="single"/>
        </w:rPr>
        <w:t>Hold øje med vigtige symptomer</w:t>
      </w:r>
      <w:r w:rsidRPr="0067748A">
        <w:rPr>
          <w:szCs w:val="22"/>
          <w:u w:val="single"/>
        </w:rPr>
        <w:fldChar w:fldCharType="begin"/>
      </w:r>
      <w:r w:rsidRPr="0067748A">
        <w:rPr>
          <w:szCs w:val="22"/>
          <w:u w:val="single"/>
        </w:rPr>
        <w:instrText xml:space="preserve"> DOCVARIABLE vault_nd_8d5553bb-d468-45c3-980a-096f4ae8ce89 \* MERGEFORMAT </w:instrText>
      </w:r>
      <w:r w:rsidRPr="0067748A">
        <w:rPr>
          <w:szCs w:val="22"/>
          <w:u w:val="single"/>
        </w:rPr>
        <w:fldChar w:fldCharType="separate"/>
      </w:r>
      <w:r w:rsidRPr="0067748A">
        <w:rPr>
          <w:szCs w:val="22"/>
          <w:u w:val="single"/>
        </w:rPr>
        <w:t xml:space="preserve"> </w:t>
      </w:r>
      <w:r w:rsidRPr="0067748A">
        <w:rPr>
          <w:szCs w:val="22"/>
        </w:rPr>
        <w:fldChar w:fldCharType="end"/>
      </w:r>
    </w:p>
    <w:p w14:paraId="3489D9AD" w14:textId="77777777" w:rsidR="0033061F" w:rsidRPr="0067748A" w:rsidRDefault="0033061F" w:rsidP="00366672">
      <w:pPr>
        <w:widowControl w:val="0"/>
        <w:tabs>
          <w:tab w:val="clear" w:pos="567"/>
        </w:tabs>
        <w:spacing w:line="240" w:lineRule="auto"/>
        <w:rPr>
          <w:szCs w:val="22"/>
        </w:rPr>
      </w:pPr>
      <w:r w:rsidRPr="0067748A">
        <w:rPr>
          <w:szCs w:val="22"/>
        </w:rPr>
        <w:t>Nogle personer, der tager lægemidler mod hiv</w:t>
      </w:r>
      <w:r w:rsidRPr="0067748A">
        <w:rPr>
          <w:szCs w:val="22"/>
        </w:rPr>
        <w:noBreakHyphen/>
        <w:t>infektion, får andre tilstande, der kan være alvorlige. Disse tilstande omfatter:</w:t>
      </w:r>
      <w:r w:rsidRPr="0067748A">
        <w:rPr>
          <w:szCs w:val="22"/>
        </w:rPr>
        <w:fldChar w:fldCharType="begin"/>
      </w:r>
      <w:r w:rsidRPr="0067748A">
        <w:rPr>
          <w:szCs w:val="22"/>
        </w:rPr>
        <w:instrText xml:space="preserve"> DOCVARIABLE vault_nd_0c490a08-e455-491d-a558-dae34cd08719 \* MERGEFORMAT </w:instrText>
      </w:r>
      <w:r w:rsidRPr="0067748A">
        <w:rPr>
          <w:szCs w:val="22"/>
        </w:rPr>
        <w:fldChar w:fldCharType="separate"/>
      </w:r>
      <w:r w:rsidRPr="0067748A">
        <w:rPr>
          <w:szCs w:val="22"/>
        </w:rPr>
        <w:t xml:space="preserve"> </w:t>
      </w:r>
      <w:r w:rsidRPr="0067748A">
        <w:rPr>
          <w:szCs w:val="22"/>
        </w:rPr>
        <w:fldChar w:fldCharType="end"/>
      </w:r>
    </w:p>
    <w:p w14:paraId="27708E6D" w14:textId="77777777" w:rsidR="0033061F" w:rsidRPr="0067748A" w:rsidRDefault="0033061F" w:rsidP="005D7621">
      <w:pPr>
        <w:widowControl w:val="0"/>
        <w:numPr>
          <w:ilvl w:val="0"/>
          <w:numId w:val="9"/>
        </w:numPr>
        <w:tabs>
          <w:tab w:val="clear" w:pos="567"/>
          <w:tab w:val="left" w:pos="1134"/>
        </w:tabs>
        <w:spacing w:line="240" w:lineRule="auto"/>
        <w:ind w:left="1134" w:hanging="567"/>
        <w:rPr>
          <w:szCs w:val="22"/>
        </w:rPr>
      </w:pPr>
      <w:r w:rsidRPr="0067748A">
        <w:rPr>
          <w:szCs w:val="22"/>
        </w:rPr>
        <w:t>symptomer på infektion og betændelse</w:t>
      </w:r>
    </w:p>
    <w:p w14:paraId="2414B781" w14:textId="77777777" w:rsidR="0033061F" w:rsidRPr="0067748A" w:rsidRDefault="0033061F" w:rsidP="005D7621">
      <w:pPr>
        <w:widowControl w:val="0"/>
        <w:numPr>
          <w:ilvl w:val="0"/>
          <w:numId w:val="9"/>
        </w:numPr>
        <w:tabs>
          <w:tab w:val="clear" w:pos="567"/>
          <w:tab w:val="left" w:pos="1134"/>
        </w:tabs>
        <w:spacing w:line="240" w:lineRule="auto"/>
        <w:ind w:left="1134" w:hanging="567"/>
        <w:rPr>
          <w:szCs w:val="22"/>
        </w:rPr>
      </w:pPr>
      <w:r w:rsidRPr="0067748A">
        <w:rPr>
          <w:szCs w:val="22"/>
        </w:rPr>
        <w:t>ledsmerter, stive led og knogleproblemer</w:t>
      </w:r>
    </w:p>
    <w:p w14:paraId="49D0836A" w14:textId="77777777" w:rsidR="0033061F" w:rsidRPr="0067748A" w:rsidRDefault="0033061F" w:rsidP="00366672">
      <w:pPr>
        <w:widowControl w:val="0"/>
        <w:tabs>
          <w:tab w:val="clear" w:pos="567"/>
        </w:tabs>
        <w:spacing w:line="240" w:lineRule="auto"/>
        <w:rPr>
          <w:szCs w:val="22"/>
        </w:rPr>
      </w:pPr>
      <w:r w:rsidRPr="0067748A">
        <w:rPr>
          <w:szCs w:val="22"/>
        </w:rPr>
        <w:t>Det er nødvendigt, at du har kendskab til vigtige tegn og symptomer, som du skal holde øje med, mens du giver Triumeq.</w:t>
      </w:r>
      <w:r w:rsidRPr="0067748A">
        <w:rPr>
          <w:szCs w:val="22"/>
        </w:rPr>
        <w:fldChar w:fldCharType="begin"/>
      </w:r>
      <w:r w:rsidRPr="0067748A">
        <w:rPr>
          <w:szCs w:val="22"/>
        </w:rPr>
        <w:instrText xml:space="preserve"> DOCVARIABLE vault_nd_c3030a52-a6e2-4f5d-bd1c-22725fc339d4 \* MERGEFORMAT </w:instrText>
      </w:r>
      <w:r w:rsidRPr="0067748A">
        <w:rPr>
          <w:szCs w:val="22"/>
        </w:rPr>
        <w:fldChar w:fldCharType="separate"/>
      </w:r>
      <w:r w:rsidRPr="0067748A">
        <w:rPr>
          <w:szCs w:val="22"/>
        </w:rPr>
        <w:t xml:space="preserve"> </w:t>
      </w:r>
      <w:r w:rsidRPr="0067748A">
        <w:rPr>
          <w:szCs w:val="22"/>
        </w:rPr>
        <w:fldChar w:fldCharType="end"/>
      </w:r>
    </w:p>
    <w:p w14:paraId="5F4E5225" w14:textId="41386A4A" w:rsidR="0033061F" w:rsidRPr="0067748A" w:rsidRDefault="00633902" w:rsidP="00366672">
      <w:pPr>
        <w:widowControl w:val="0"/>
        <w:tabs>
          <w:tab w:val="clear" w:pos="567"/>
        </w:tabs>
        <w:spacing w:line="240" w:lineRule="auto"/>
        <w:ind w:left="567"/>
        <w:rPr>
          <w:b/>
          <w:szCs w:val="22"/>
        </w:rPr>
      </w:pPr>
      <w:r w:rsidRPr="00277135">
        <w:rPr>
          <w:rFonts w:ascii="Symbol" w:hAnsi="Symbol"/>
        </w:rPr>
        <w:sym w:font="Symbol" w:char="F0AE"/>
      </w:r>
      <w:r w:rsidR="0033061F" w:rsidRPr="0067748A">
        <w:rPr>
          <w:szCs w:val="22"/>
        </w:rPr>
        <w:t xml:space="preserve"> </w:t>
      </w:r>
      <w:r w:rsidR="0033061F" w:rsidRPr="0067748A">
        <w:rPr>
          <w:b/>
          <w:szCs w:val="22"/>
        </w:rPr>
        <w:t xml:space="preserve">Læs oplysningerne under "Andre mulige bivirkninger ved kombinationsbehandling af </w:t>
      </w:r>
      <w:r w:rsidR="0033061F" w:rsidRPr="0067748A">
        <w:rPr>
          <w:b/>
          <w:szCs w:val="22"/>
        </w:rPr>
        <w:lastRenderedPageBreak/>
        <w:t>hiv" i punkt 4 i denne indlægsseddel.</w:t>
      </w:r>
      <w:r w:rsidR="0033061F" w:rsidRPr="0067748A">
        <w:rPr>
          <w:b/>
          <w:szCs w:val="22"/>
        </w:rPr>
        <w:fldChar w:fldCharType="begin"/>
      </w:r>
      <w:r w:rsidR="0033061F" w:rsidRPr="0067748A">
        <w:rPr>
          <w:b/>
          <w:szCs w:val="22"/>
        </w:rPr>
        <w:instrText xml:space="preserve"> DOCVARIABLE vault_nd_50365003-b149-4d44-9df4-b63ae1118219 \* MERGEFORMAT </w:instrText>
      </w:r>
      <w:r w:rsidR="0033061F" w:rsidRPr="0067748A">
        <w:rPr>
          <w:b/>
          <w:szCs w:val="22"/>
        </w:rPr>
        <w:fldChar w:fldCharType="separate"/>
      </w:r>
      <w:r w:rsidR="0033061F" w:rsidRPr="0067748A">
        <w:rPr>
          <w:b/>
          <w:szCs w:val="22"/>
        </w:rPr>
        <w:t xml:space="preserve"> </w:t>
      </w:r>
      <w:r w:rsidR="0033061F" w:rsidRPr="0067748A">
        <w:rPr>
          <w:szCs w:val="22"/>
        </w:rPr>
        <w:fldChar w:fldCharType="end"/>
      </w:r>
    </w:p>
    <w:p w14:paraId="5AB25112" w14:textId="77777777" w:rsidR="0033061F" w:rsidRPr="0067748A" w:rsidRDefault="0033061F" w:rsidP="00366672">
      <w:pPr>
        <w:pStyle w:val="BodyText2"/>
        <w:widowControl w:val="0"/>
        <w:tabs>
          <w:tab w:val="clear" w:pos="567"/>
          <w:tab w:val="clear" w:pos="4536"/>
        </w:tabs>
        <w:spacing w:line="240" w:lineRule="auto"/>
        <w:jc w:val="left"/>
        <w:rPr>
          <w:b w:val="0"/>
          <w:szCs w:val="22"/>
        </w:rPr>
      </w:pPr>
    </w:p>
    <w:p w14:paraId="05DD1482" w14:textId="77777777" w:rsidR="0033061F" w:rsidRDefault="0033061F" w:rsidP="00370ACC">
      <w:pPr>
        <w:keepNext/>
        <w:keepLines/>
        <w:widowControl w:val="0"/>
        <w:numPr>
          <w:ilvl w:val="12"/>
          <w:numId w:val="0"/>
        </w:numPr>
        <w:tabs>
          <w:tab w:val="clear" w:pos="567"/>
        </w:tabs>
        <w:spacing w:line="240" w:lineRule="auto"/>
        <w:rPr>
          <w:b/>
          <w:szCs w:val="22"/>
        </w:rPr>
      </w:pPr>
      <w:r w:rsidRPr="0067748A">
        <w:rPr>
          <w:b/>
          <w:szCs w:val="22"/>
        </w:rPr>
        <w:t>Børn</w:t>
      </w:r>
    </w:p>
    <w:p w14:paraId="78E6212A" w14:textId="60D74B1A" w:rsidR="005726EF" w:rsidRPr="00F60177" w:rsidRDefault="005726EF" w:rsidP="005726EF">
      <w:pPr>
        <w:keepNext/>
        <w:keepLines/>
        <w:widowControl w:val="0"/>
        <w:numPr>
          <w:ilvl w:val="12"/>
          <w:numId w:val="0"/>
        </w:numPr>
        <w:tabs>
          <w:tab w:val="clear" w:pos="567"/>
        </w:tabs>
        <w:spacing w:line="240" w:lineRule="auto"/>
        <w:rPr>
          <w:strike/>
          <w:szCs w:val="22"/>
        </w:rPr>
      </w:pPr>
      <w:r>
        <w:rPr>
          <w:bCs/>
          <w:szCs w:val="22"/>
        </w:rPr>
        <w:t xml:space="preserve">Triumeq </w:t>
      </w:r>
      <w:r w:rsidR="00356447">
        <w:rPr>
          <w:bCs/>
          <w:szCs w:val="22"/>
        </w:rPr>
        <w:t xml:space="preserve">anvendes </w:t>
      </w:r>
      <w:r>
        <w:rPr>
          <w:bCs/>
          <w:szCs w:val="22"/>
        </w:rPr>
        <w:t xml:space="preserve">ikke til børn under 3 måneder, </w:t>
      </w:r>
      <w:r w:rsidR="00C26241">
        <w:rPr>
          <w:bCs/>
          <w:szCs w:val="22"/>
        </w:rPr>
        <w:t xml:space="preserve">eller </w:t>
      </w:r>
      <w:r>
        <w:rPr>
          <w:bCs/>
          <w:szCs w:val="22"/>
        </w:rPr>
        <w:t>som vejer mindre end 6 kg, fordi lavere doser af dette lægemiddel ikke er blevet eval</w:t>
      </w:r>
      <w:r w:rsidR="005626BE">
        <w:rPr>
          <w:bCs/>
          <w:szCs w:val="22"/>
        </w:rPr>
        <w:t>u</w:t>
      </w:r>
      <w:r>
        <w:rPr>
          <w:bCs/>
          <w:szCs w:val="22"/>
        </w:rPr>
        <w:t>eret til disse grupper</w:t>
      </w:r>
      <w:bookmarkStart w:id="20" w:name="_Hlk106615897"/>
      <w:r>
        <w:rPr>
          <w:bCs/>
          <w:szCs w:val="22"/>
        </w:rPr>
        <w:t xml:space="preserve">. </w:t>
      </w:r>
    </w:p>
    <w:bookmarkEnd w:id="20"/>
    <w:p w14:paraId="7861B373" w14:textId="77777777" w:rsidR="0033061F" w:rsidRPr="0067748A" w:rsidRDefault="0033061F" w:rsidP="00366672">
      <w:pPr>
        <w:widowControl w:val="0"/>
        <w:numPr>
          <w:ilvl w:val="12"/>
          <w:numId w:val="0"/>
        </w:numPr>
        <w:tabs>
          <w:tab w:val="clear" w:pos="567"/>
        </w:tabs>
        <w:spacing w:line="240" w:lineRule="auto"/>
        <w:rPr>
          <w:szCs w:val="22"/>
        </w:rPr>
      </w:pPr>
    </w:p>
    <w:p w14:paraId="572E4BE5" w14:textId="77777777" w:rsidR="0033061F" w:rsidRPr="0067748A" w:rsidRDefault="0033061F" w:rsidP="00366672">
      <w:pPr>
        <w:widowControl w:val="0"/>
        <w:numPr>
          <w:ilvl w:val="12"/>
          <w:numId w:val="0"/>
        </w:numPr>
        <w:tabs>
          <w:tab w:val="clear" w:pos="567"/>
        </w:tabs>
        <w:spacing w:line="240" w:lineRule="auto"/>
        <w:rPr>
          <w:noProof/>
          <w:szCs w:val="22"/>
        </w:rPr>
      </w:pPr>
      <w:bookmarkStart w:id="21" w:name="_Hlk45115522"/>
      <w:r w:rsidRPr="0067748A">
        <w:rPr>
          <w:szCs w:val="22"/>
        </w:rPr>
        <w:t xml:space="preserve">Børn skal </w:t>
      </w:r>
      <w:r w:rsidRPr="0067748A">
        <w:rPr>
          <w:b/>
          <w:szCs w:val="22"/>
        </w:rPr>
        <w:t>overholde planlagte lægekonsultationer</w:t>
      </w:r>
      <w:r w:rsidRPr="0067748A">
        <w:rPr>
          <w:szCs w:val="22"/>
        </w:rPr>
        <w:t xml:space="preserve"> (</w:t>
      </w:r>
      <w:r w:rsidRPr="0067748A">
        <w:rPr>
          <w:i/>
          <w:szCs w:val="22"/>
        </w:rPr>
        <w:t>se punkt 3, Sådan skal du give Triumeq, for yderligere oplysninger</w:t>
      </w:r>
      <w:r w:rsidRPr="0067748A">
        <w:rPr>
          <w:szCs w:val="22"/>
        </w:rPr>
        <w:t>).</w:t>
      </w:r>
    </w:p>
    <w:bookmarkEnd w:id="21"/>
    <w:p w14:paraId="2622799E" w14:textId="77777777" w:rsidR="0033061F" w:rsidRPr="0067748A" w:rsidRDefault="0033061F" w:rsidP="00366672">
      <w:pPr>
        <w:widowControl w:val="0"/>
        <w:numPr>
          <w:ilvl w:val="12"/>
          <w:numId w:val="0"/>
        </w:numPr>
        <w:tabs>
          <w:tab w:val="clear" w:pos="567"/>
        </w:tabs>
        <w:spacing w:line="240" w:lineRule="auto"/>
        <w:rPr>
          <w:szCs w:val="22"/>
        </w:rPr>
      </w:pPr>
    </w:p>
    <w:p w14:paraId="13A06BAE" w14:textId="77777777" w:rsidR="0033061F" w:rsidRPr="0067748A" w:rsidRDefault="0033061F" w:rsidP="00366672">
      <w:pPr>
        <w:widowControl w:val="0"/>
        <w:numPr>
          <w:ilvl w:val="12"/>
          <w:numId w:val="0"/>
        </w:numPr>
        <w:tabs>
          <w:tab w:val="clear" w:pos="567"/>
        </w:tabs>
        <w:spacing w:line="240" w:lineRule="auto"/>
        <w:rPr>
          <w:szCs w:val="22"/>
        </w:rPr>
      </w:pPr>
      <w:r w:rsidRPr="0067748A">
        <w:rPr>
          <w:b/>
          <w:szCs w:val="22"/>
        </w:rPr>
        <w:t>Brug af andre lægemidler sammen med Triumeq</w:t>
      </w:r>
    </w:p>
    <w:p w14:paraId="0C4FBE6B" w14:textId="77777777" w:rsidR="0033061F" w:rsidRPr="0067748A" w:rsidRDefault="0033061F" w:rsidP="00366672">
      <w:pPr>
        <w:widowControl w:val="0"/>
        <w:numPr>
          <w:ilvl w:val="12"/>
          <w:numId w:val="0"/>
        </w:numPr>
        <w:tabs>
          <w:tab w:val="clear" w:pos="567"/>
        </w:tabs>
        <w:spacing w:line="240" w:lineRule="auto"/>
        <w:rPr>
          <w:szCs w:val="22"/>
        </w:rPr>
      </w:pPr>
      <w:r w:rsidRPr="0067748A">
        <w:rPr>
          <w:szCs w:val="22"/>
        </w:rPr>
        <w:t>Fortæl lægen, hvis barnet, du har ansvar for, tager andre lægemidler, for nylig har taget andre lægemidler eller planlægger at tage andre lægemidler.</w:t>
      </w:r>
    </w:p>
    <w:p w14:paraId="39273AAD" w14:textId="77777777" w:rsidR="005A6198" w:rsidRPr="0067748A" w:rsidRDefault="005A6198" w:rsidP="00366672">
      <w:pPr>
        <w:widowControl w:val="0"/>
        <w:tabs>
          <w:tab w:val="clear" w:pos="567"/>
        </w:tabs>
        <w:spacing w:line="240" w:lineRule="auto"/>
        <w:rPr>
          <w:szCs w:val="22"/>
        </w:rPr>
      </w:pPr>
    </w:p>
    <w:p w14:paraId="02C513FC" w14:textId="77777777" w:rsidR="0033061F" w:rsidRPr="0067748A" w:rsidRDefault="0033061F" w:rsidP="00366672">
      <w:pPr>
        <w:widowControl w:val="0"/>
        <w:tabs>
          <w:tab w:val="clear" w:pos="567"/>
        </w:tabs>
        <w:spacing w:line="240" w:lineRule="auto"/>
        <w:rPr>
          <w:szCs w:val="22"/>
        </w:rPr>
      </w:pPr>
      <w:r w:rsidRPr="0067748A">
        <w:rPr>
          <w:szCs w:val="22"/>
        </w:rPr>
        <w:t xml:space="preserve">Nogle lægemidler kan påvirke virkningen af Triumeq eller gøre det mere sandsynligt, at du får bivirkninger. Triumeq kan også påvirke virkningen af andre lægemidler. </w:t>
      </w:r>
    </w:p>
    <w:p w14:paraId="5D9C5AF3" w14:textId="77777777" w:rsidR="0033061F" w:rsidRPr="0067748A" w:rsidRDefault="0033061F" w:rsidP="00366672">
      <w:pPr>
        <w:widowControl w:val="0"/>
        <w:tabs>
          <w:tab w:val="clear" w:pos="567"/>
        </w:tabs>
        <w:spacing w:line="240" w:lineRule="auto"/>
        <w:rPr>
          <w:szCs w:val="22"/>
        </w:rPr>
      </w:pPr>
      <w:r w:rsidRPr="0067748A">
        <w:rPr>
          <w:b/>
          <w:szCs w:val="22"/>
        </w:rPr>
        <w:t>Fortæl lægen,</w:t>
      </w:r>
      <w:r w:rsidRPr="0067748A">
        <w:rPr>
          <w:szCs w:val="22"/>
        </w:rPr>
        <w:t xml:space="preserve"> hvis du tager nogle af de lægemidler, </w:t>
      </w:r>
      <w:r w:rsidRPr="0067748A">
        <w:rPr>
          <w:i/>
          <w:szCs w:val="22"/>
        </w:rPr>
        <w:t>der står på følgende liste</w:t>
      </w:r>
      <w:r w:rsidRPr="0067748A">
        <w:rPr>
          <w:szCs w:val="22"/>
        </w:rPr>
        <w:t>:</w:t>
      </w:r>
    </w:p>
    <w:p w14:paraId="525A0328"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metformin til behandling af </w:t>
      </w:r>
      <w:r w:rsidRPr="0067748A">
        <w:rPr>
          <w:b/>
          <w:szCs w:val="22"/>
        </w:rPr>
        <w:t>diabetes</w:t>
      </w:r>
      <w:r w:rsidRPr="0067748A">
        <w:rPr>
          <w:szCs w:val="22"/>
        </w:rPr>
        <w:t xml:space="preserve"> (sukkersyge)</w:t>
      </w:r>
    </w:p>
    <w:p w14:paraId="6237EF12" w14:textId="59FDEBCD"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lægemidler kaldet </w:t>
      </w:r>
      <w:r w:rsidRPr="0067748A">
        <w:rPr>
          <w:b/>
          <w:szCs w:val="22"/>
        </w:rPr>
        <w:t>antacida</w:t>
      </w:r>
      <w:r w:rsidRPr="0067748A">
        <w:rPr>
          <w:szCs w:val="22"/>
        </w:rPr>
        <w:t xml:space="preserve"> (syreneutraliserende lægemidler) til behandling af </w:t>
      </w:r>
      <w:r w:rsidRPr="0067748A">
        <w:rPr>
          <w:b/>
          <w:szCs w:val="22"/>
        </w:rPr>
        <w:t>fordøjelsesbesvær</w:t>
      </w:r>
      <w:r w:rsidRPr="0067748A">
        <w:rPr>
          <w:szCs w:val="22"/>
        </w:rPr>
        <w:t xml:space="preserve"> og </w:t>
      </w:r>
      <w:r w:rsidRPr="0067748A">
        <w:rPr>
          <w:b/>
          <w:szCs w:val="22"/>
        </w:rPr>
        <w:t>halsbrand. Tag ikke et antacid</w:t>
      </w:r>
      <w:r w:rsidR="00DD2143">
        <w:rPr>
          <w:b/>
          <w:szCs w:val="22"/>
        </w:rPr>
        <w:t>um</w:t>
      </w:r>
      <w:r w:rsidRPr="0067748A">
        <w:rPr>
          <w:b/>
          <w:szCs w:val="22"/>
        </w:rPr>
        <w:t xml:space="preserve"> </w:t>
      </w:r>
      <w:r w:rsidRPr="0067748A">
        <w:rPr>
          <w:szCs w:val="22"/>
        </w:rPr>
        <w:t>i de 6 timer, før du tager Triumeq, eller i mindst 2 timer efter at du har taget Triumeq. (</w:t>
      </w:r>
      <w:r w:rsidRPr="0067748A">
        <w:rPr>
          <w:i/>
          <w:szCs w:val="22"/>
        </w:rPr>
        <w:t>Se også p</w:t>
      </w:r>
      <w:r w:rsidR="00BC090F" w:rsidRPr="0067748A">
        <w:rPr>
          <w:i/>
          <w:szCs w:val="22"/>
        </w:rPr>
        <w:t>unkt</w:t>
      </w:r>
      <w:r w:rsidRPr="0067748A">
        <w:rPr>
          <w:i/>
          <w:szCs w:val="22"/>
        </w:rPr>
        <w:t> 3</w:t>
      </w:r>
      <w:r w:rsidR="00924488" w:rsidRPr="0067748A">
        <w:rPr>
          <w:i/>
          <w:szCs w:val="22"/>
        </w:rPr>
        <w:t>)</w:t>
      </w:r>
      <w:r w:rsidRPr="0067748A">
        <w:rPr>
          <w:i/>
          <w:szCs w:val="22"/>
        </w:rPr>
        <w:t>.</w:t>
      </w:r>
    </w:p>
    <w:p w14:paraId="16DB61B4" w14:textId="22B29328"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kosttilskud eller multivitaminer, der indeholder calcium, jern eller magnesium. </w:t>
      </w:r>
      <w:r w:rsidRPr="0067748A">
        <w:rPr>
          <w:b/>
          <w:szCs w:val="22"/>
        </w:rPr>
        <w:t xml:space="preserve">Hvis du tager Triumeq sammen med mad, </w:t>
      </w:r>
      <w:r w:rsidRPr="0067748A">
        <w:rPr>
          <w:szCs w:val="22"/>
        </w:rPr>
        <w:t xml:space="preserve">kan du tage kosttilskud eller multivitaminer, der indeholder calcium, jern eller magnesium på samme tid som Triumeq. </w:t>
      </w:r>
      <w:r w:rsidRPr="0067748A">
        <w:rPr>
          <w:b/>
          <w:szCs w:val="22"/>
        </w:rPr>
        <w:t xml:space="preserve">Hvis du ikke tager Triumeq sammen med mad, må du ikke tage kosttilskud eller multivitaminer, der indeholder calcium, jern eller magnesium, </w:t>
      </w:r>
      <w:r w:rsidRPr="0067748A">
        <w:rPr>
          <w:szCs w:val="22"/>
        </w:rPr>
        <w:t>i de 6 timer før du tager Triumeq, eller i mindst 2 timer efter</w:t>
      </w:r>
      <w:r w:rsidR="00BC090F" w:rsidRPr="0067748A">
        <w:rPr>
          <w:szCs w:val="22"/>
        </w:rPr>
        <w:t xml:space="preserve"> at</w:t>
      </w:r>
      <w:r w:rsidRPr="0067748A">
        <w:rPr>
          <w:szCs w:val="22"/>
        </w:rPr>
        <w:t xml:space="preserve"> du har taget Triumeq </w:t>
      </w:r>
      <w:r w:rsidRPr="0067748A">
        <w:rPr>
          <w:i/>
          <w:szCs w:val="22"/>
        </w:rPr>
        <w:t>(se også punkt 3).</w:t>
      </w:r>
    </w:p>
    <w:p w14:paraId="793FF9E6"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emtricitabin, etravirin, efavirenz, nevirapin eller tipranavir/ritonavir til behandling af </w:t>
      </w:r>
      <w:r w:rsidRPr="0067748A">
        <w:rPr>
          <w:b/>
          <w:szCs w:val="22"/>
        </w:rPr>
        <w:t>hiv</w:t>
      </w:r>
      <w:r w:rsidRPr="0067748A">
        <w:rPr>
          <w:b/>
          <w:szCs w:val="22"/>
        </w:rPr>
        <w:noBreakHyphen/>
        <w:t>infektion</w:t>
      </w:r>
    </w:p>
    <w:p w14:paraId="2662DFA5"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lægemidler (oftest opløsninger), der indeholder sorbitol og andre sukkeralkoholer (som f.eks. xylitol, mannitol, lactitol eller maltitol), hvis de anvendes regelmæssigt</w:t>
      </w:r>
    </w:p>
    <w:p w14:paraId="3A2A96C8" w14:textId="77777777" w:rsidR="0033061F" w:rsidRPr="0067748A" w:rsidRDefault="0033061F" w:rsidP="005D7621">
      <w:pPr>
        <w:widowControl w:val="0"/>
        <w:numPr>
          <w:ilvl w:val="0"/>
          <w:numId w:val="7"/>
        </w:numPr>
        <w:tabs>
          <w:tab w:val="clear" w:pos="567"/>
          <w:tab w:val="left" w:pos="1134"/>
        </w:tabs>
        <w:spacing w:line="240" w:lineRule="auto"/>
        <w:ind w:left="1134" w:hanging="567"/>
        <w:rPr>
          <w:b/>
          <w:szCs w:val="22"/>
        </w:rPr>
      </w:pPr>
      <w:r w:rsidRPr="0067748A">
        <w:rPr>
          <w:szCs w:val="22"/>
        </w:rPr>
        <w:t xml:space="preserve">andre lægemidler, der indeholder lamivudin til behandling af </w:t>
      </w:r>
      <w:r w:rsidRPr="0067748A">
        <w:rPr>
          <w:b/>
          <w:szCs w:val="22"/>
        </w:rPr>
        <w:t>hiv</w:t>
      </w:r>
      <w:r w:rsidRPr="0067748A">
        <w:rPr>
          <w:b/>
          <w:szCs w:val="22"/>
        </w:rPr>
        <w:noBreakHyphen/>
        <w:t>infektion</w:t>
      </w:r>
      <w:r w:rsidRPr="0067748A">
        <w:rPr>
          <w:szCs w:val="22"/>
        </w:rPr>
        <w:t xml:space="preserve"> eller </w:t>
      </w:r>
      <w:r w:rsidRPr="0067748A">
        <w:rPr>
          <w:b/>
          <w:szCs w:val="22"/>
        </w:rPr>
        <w:t>hepatitis B</w:t>
      </w:r>
      <w:r w:rsidRPr="0067748A">
        <w:rPr>
          <w:b/>
          <w:szCs w:val="22"/>
        </w:rPr>
        <w:noBreakHyphen/>
        <w:t>infektion</w:t>
      </w:r>
    </w:p>
    <w:p w14:paraId="0EE74855"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cladribin til behandling af </w:t>
      </w:r>
      <w:r w:rsidRPr="0067748A">
        <w:rPr>
          <w:b/>
          <w:szCs w:val="22"/>
        </w:rPr>
        <w:t>hårcelleleukæmi</w:t>
      </w:r>
    </w:p>
    <w:p w14:paraId="59CE97E7"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rifampicin til behandling af tuberkulose (TB) og andre </w:t>
      </w:r>
      <w:r w:rsidRPr="0067748A">
        <w:rPr>
          <w:b/>
          <w:szCs w:val="22"/>
        </w:rPr>
        <w:t>bakterieinfektioner</w:t>
      </w:r>
    </w:p>
    <w:p w14:paraId="65A66D81"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trimethoprim/sulfamethoxazol, et antibiotikum til behandling af </w:t>
      </w:r>
      <w:r w:rsidRPr="0067748A">
        <w:rPr>
          <w:b/>
          <w:szCs w:val="22"/>
        </w:rPr>
        <w:t>bakterieinfektioner</w:t>
      </w:r>
    </w:p>
    <w:p w14:paraId="3CC3DFFB"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phenytoin og phenobarbital til behandling af </w:t>
      </w:r>
      <w:r w:rsidRPr="0067748A">
        <w:rPr>
          <w:b/>
          <w:szCs w:val="22"/>
        </w:rPr>
        <w:t>epilepsi</w:t>
      </w:r>
    </w:p>
    <w:p w14:paraId="41746C29"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szCs w:val="22"/>
        </w:rPr>
        <w:t xml:space="preserve">oxcarbazepin og carbamazepin til behandling af </w:t>
      </w:r>
      <w:r w:rsidRPr="0067748A">
        <w:rPr>
          <w:b/>
          <w:szCs w:val="22"/>
        </w:rPr>
        <w:t>epilepsi</w:t>
      </w:r>
      <w:r w:rsidRPr="0067748A">
        <w:rPr>
          <w:szCs w:val="22"/>
        </w:rPr>
        <w:t xml:space="preserve"> og </w:t>
      </w:r>
      <w:r w:rsidRPr="0067748A">
        <w:rPr>
          <w:b/>
          <w:szCs w:val="22"/>
        </w:rPr>
        <w:t>bipolar lidelse</w:t>
      </w:r>
      <w:r w:rsidRPr="0067748A">
        <w:rPr>
          <w:szCs w:val="22"/>
        </w:rPr>
        <w:t xml:space="preserve"> (sindslidelse)</w:t>
      </w:r>
    </w:p>
    <w:p w14:paraId="2A6641C7" w14:textId="77777777" w:rsidR="0033061F" w:rsidRPr="0067748A" w:rsidRDefault="0033061F" w:rsidP="005D7621">
      <w:pPr>
        <w:widowControl w:val="0"/>
        <w:numPr>
          <w:ilvl w:val="0"/>
          <w:numId w:val="7"/>
        </w:numPr>
        <w:tabs>
          <w:tab w:val="clear" w:pos="567"/>
          <w:tab w:val="left" w:pos="1134"/>
        </w:tabs>
        <w:spacing w:line="240" w:lineRule="auto"/>
        <w:ind w:left="1134" w:hanging="567"/>
        <w:rPr>
          <w:szCs w:val="22"/>
        </w:rPr>
      </w:pPr>
      <w:r w:rsidRPr="0067748A">
        <w:rPr>
          <w:b/>
          <w:szCs w:val="22"/>
        </w:rPr>
        <w:t>prikbladet perikon</w:t>
      </w:r>
      <w:r w:rsidRPr="0067748A">
        <w:rPr>
          <w:szCs w:val="22"/>
        </w:rPr>
        <w:t xml:space="preserve"> (</w:t>
      </w:r>
      <w:r w:rsidRPr="0067748A">
        <w:rPr>
          <w:i/>
          <w:szCs w:val="22"/>
        </w:rPr>
        <w:t>hypericum perforatum</w:t>
      </w:r>
      <w:r w:rsidRPr="0067748A">
        <w:rPr>
          <w:szCs w:val="22"/>
        </w:rPr>
        <w:t xml:space="preserve">), som er et naturpræparat til behandling af </w:t>
      </w:r>
      <w:r w:rsidRPr="0067748A">
        <w:rPr>
          <w:b/>
          <w:szCs w:val="22"/>
        </w:rPr>
        <w:t>depression</w:t>
      </w:r>
    </w:p>
    <w:p w14:paraId="2FF643D0" w14:textId="7D4BF14F" w:rsidR="0033061F" w:rsidRDefault="0033061F" w:rsidP="005D7621">
      <w:pPr>
        <w:widowControl w:val="0"/>
        <w:numPr>
          <w:ilvl w:val="0"/>
          <w:numId w:val="7"/>
        </w:numPr>
        <w:tabs>
          <w:tab w:val="clear" w:pos="567"/>
          <w:tab w:val="left" w:pos="1134"/>
        </w:tabs>
        <w:spacing w:line="240" w:lineRule="auto"/>
        <w:ind w:left="1134" w:hanging="567"/>
        <w:rPr>
          <w:szCs w:val="22"/>
        </w:rPr>
      </w:pPr>
      <w:r w:rsidRPr="0067748A">
        <w:rPr>
          <w:b/>
          <w:szCs w:val="22"/>
        </w:rPr>
        <w:t xml:space="preserve">methadon, </w:t>
      </w:r>
      <w:r w:rsidRPr="0067748A">
        <w:rPr>
          <w:szCs w:val="22"/>
        </w:rPr>
        <w:t xml:space="preserve">der anvendes som </w:t>
      </w:r>
      <w:r w:rsidRPr="0067748A">
        <w:rPr>
          <w:b/>
          <w:szCs w:val="22"/>
        </w:rPr>
        <w:t xml:space="preserve">erstatning for heroin. </w:t>
      </w:r>
      <w:r w:rsidRPr="0067748A">
        <w:rPr>
          <w:szCs w:val="22"/>
        </w:rPr>
        <w:t>Abacavir øger den hastighed, hvormed methadon udskilles fra kroppen. Hvis du tager methadon, vil lægen holde øje med, om du får abstinenser. Det kan være nødvendigt at ændre din dosis af methadon</w:t>
      </w:r>
    </w:p>
    <w:p w14:paraId="69946DF0" w14:textId="196F2EDC" w:rsidR="00090607" w:rsidRPr="00090607" w:rsidRDefault="00734E10" w:rsidP="005D7621">
      <w:pPr>
        <w:widowControl w:val="0"/>
        <w:numPr>
          <w:ilvl w:val="0"/>
          <w:numId w:val="7"/>
        </w:numPr>
        <w:tabs>
          <w:tab w:val="clear" w:pos="567"/>
          <w:tab w:val="left" w:pos="1134"/>
        </w:tabs>
        <w:spacing w:line="240" w:lineRule="auto"/>
        <w:ind w:left="1134" w:hanging="567"/>
        <w:rPr>
          <w:b/>
          <w:szCs w:val="22"/>
        </w:rPr>
      </w:pPr>
      <w:r w:rsidRPr="00090607">
        <w:rPr>
          <w:b/>
          <w:szCs w:val="22"/>
        </w:rPr>
        <w:t>r</w:t>
      </w:r>
      <w:r w:rsidR="005726EF" w:rsidRPr="00F60177">
        <w:rPr>
          <w:b/>
          <w:szCs w:val="22"/>
        </w:rPr>
        <w:t>iociguat</w:t>
      </w:r>
      <w:r w:rsidR="005726EF" w:rsidRPr="00090607">
        <w:rPr>
          <w:bCs/>
          <w:szCs w:val="22"/>
        </w:rPr>
        <w:t xml:space="preserve"> til behandling af </w:t>
      </w:r>
      <w:r w:rsidR="005726EF" w:rsidRPr="00F60177">
        <w:rPr>
          <w:b/>
          <w:szCs w:val="22"/>
        </w:rPr>
        <w:t>forhøjet blodtryk i blodkarrene</w:t>
      </w:r>
      <w:r w:rsidR="005726EF" w:rsidRPr="00090607">
        <w:rPr>
          <w:bCs/>
          <w:szCs w:val="22"/>
        </w:rPr>
        <w:t xml:space="preserve"> (lungearterierne), der transportere</w:t>
      </w:r>
      <w:r w:rsidR="00356447" w:rsidRPr="00090607">
        <w:rPr>
          <w:bCs/>
          <w:szCs w:val="22"/>
        </w:rPr>
        <w:t>r</w:t>
      </w:r>
      <w:r w:rsidR="005726EF" w:rsidRPr="00090607">
        <w:rPr>
          <w:bCs/>
          <w:szCs w:val="22"/>
        </w:rPr>
        <w:t xml:space="preserve"> blod fra hjertet til lungerne. Din læge skal muligvis reducere din riociguat-dosis, da abacavir kan øge </w:t>
      </w:r>
      <w:r w:rsidR="00090607" w:rsidRPr="00090607">
        <w:rPr>
          <w:bCs/>
          <w:szCs w:val="22"/>
        </w:rPr>
        <w:t>niveauet af riociguat i blodet.</w:t>
      </w:r>
      <w:r w:rsidR="00090607">
        <w:rPr>
          <w:bCs/>
          <w:szCs w:val="22"/>
        </w:rPr>
        <w:t xml:space="preserve"> </w:t>
      </w:r>
    </w:p>
    <w:p w14:paraId="37D8B4D5" w14:textId="77777777" w:rsidR="00090607" w:rsidRPr="0067748A" w:rsidRDefault="00090607" w:rsidP="00090607">
      <w:pPr>
        <w:pStyle w:val="Action"/>
        <w:numPr>
          <w:ilvl w:val="0"/>
          <w:numId w:val="0"/>
        </w:numPr>
        <w:spacing w:before="0" w:line="240" w:lineRule="auto"/>
        <w:ind w:left="720"/>
        <w:rPr>
          <w:b/>
          <w:szCs w:val="22"/>
        </w:rPr>
      </w:pPr>
    </w:p>
    <w:p w14:paraId="74AA38CC" w14:textId="1414F4A7" w:rsidR="00090607" w:rsidRPr="00090607" w:rsidRDefault="00090607" w:rsidP="00F60177">
      <w:pPr>
        <w:tabs>
          <w:tab w:val="clear" w:pos="567"/>
          <w:tab w:val="left" w:pos="1134"/>
        </w:tabs>
        <w:autoSpaceDE w:val="0"/>
        <w:autoSpaceDN w:val="0"/>
        <w:adjustRightInd w:val="0"/>
        <w:spacing w:line="240" w:lineRule="auto"/>
        <w:ind w:left="567"/>
        <w:rPr>
          <w:szCs w:val="22"/>
        </w:rPr>
      </w:pPr>
      <w:r w:rsidRPr="00277135">
        <w:rPr>
          <w:rFonts w:ascii="Symbol" w:hAnsi="Symbol"/>
        </w:rPr>
        <w:sym w:font="Symbol" w:char="F0AE"/>
      </w:r>
      <w:r w:rsidRPr="0067748A">
        <w:rPr>
          <w:szCs w:val="22"/>
        </w:rPr>
        <w:t xml:space="preserve"> </w:t>
      </w:r>
      <w:r w:rsidRPr="0067748A">
        <w:rPr>
          <w:b/>
          <w:szCs w:val="22"/>
        </w:rPr>
        <w:t>Fortæl lægen eller apotekspersonalet</w:t>
      </w:r>
      <w:r w:rsidRPr="0067748A">
        <w:rPr>
          <w:szCs w:val="22"/>
        </w:rPr>
        <w:t>, hvis du tager nog</w:t>
      </w:r>
      <w:r>
        <w:rPr>
          <w:szCs w:val="22"/>
        </w:rPr>
        <w:t>le</w:t>
      </w:r>
      <w:r w:rsidRPr="0067748A">
        <w:rPr>
          <w:szCs w:val="22"/>
        </w:rPr>
        <w:t xml:space="preserve"> af disse lægemidler. Lægen vil beslutte, om din dosis skal ændres, eller om du har brug for flere konsultationer.</w:t>
      </w:r>
    </w:p>
    <w:p w14:paraId="23FAFADF" w14:textId="77777777" w:rsidR="0033061F" w:rsidRPr="0067748A" w:rsidRDefault="0033061F" w:rsidP="00366672">
      <w:pPr>
        <w:widowControl w:val="0"/>
        <w:numPr>
          <w:ilvl w:val="12"/>
          <w:numId w:val="0"/>
        </w:numPr>
        <w:tabs>
          <w:tab w:val="clear" w:pos="567"/>
        </w:tabs>
        <w:spacing w:line="240" w:lineRule="auto"/>
        <w:rPr>
          <w:szCs w:val="22"/>
        </w:rPr>
      </w:pPr>
    </w:p>
    <w:p w14:paraId="6E76F654" w14:textId="77777777" w:rsidR="0033061F" w:rsidRPr="0067748A" w:rsidRDefault="0033061F" w:rsidP="00366672">
      <w:pPr>
        <w:widowControl w:val="0"/>
        <w:tabs>
          <w:tab w:val="clear" w:pos="567"/>
        </w:tabs>
        <w:spacing w:line="240" w:lineRule="auto"/>
        <w:rPr>
          <w:b/>
          <w:szCs w:val="22"/>
        </w:rPr>
      </w:pPr>
      <w:r w:rsidRPr="0067748A">
        <w:rPr>
          <w:b/>
          <w:szCs w:val="22"/>
        </w:rPr>
        <w:t>Graviditet</w:t>
      </w:r>
      <w:r w:rsidRPr="0067748A">
        <w:rPr>
          <w:b/>
          <w:szCs w:val="22"/>
        </w:rPr>
        <w:fldChar w:fldCharType="begin"/>
      </w:r>
      <w:r w:rsidRPr="0067748A">
        <w:rPr>
          <w:b/>
          <w:szCs w:val="22"/>
        </w:rPr>
        <w:instrText xml:space="preserve"> DOCVARIABLE vault_nd_effaf4a5-2ba5-4846-ba0a-1a490a27d6fd \* MERGEFORMAT </w:instrText>
      </w:r>
      <w:r w:rsidRPr="0067748A">
        <w:rPr>
          <w:b/>
          <w:szCs w:val="22"/>
        </w:rPr>
        <w:fldChar w:fldCharType="separate"/>
      </w:r>
      <w:r w:rsidRPr="0067748A">
        <w:rPr>
          <w:b/>
          <w:szCs w:val="22"/>
        </w:rPr>
        <w:t xml:space="preserve"> </w:t>
      </w:r>
      <w:r w:rsidRPr="0067748A">
        <w:rPr>
          <w:szCs w:val="22"/>
        </w:rPr>
        <w:fldChar w:fldCharType="end"/>
      </w:r>
    </w:p>
    <w:p w14:paraId="64D4F2FE" w14:textId="0C443986" w:rsidR="0033061F" w:rsidRPr="0067748A" w:rsidRDefault="00886722" w:rsidP="00366672">
      <w:pPr>
        <w:widowControl w:val="0"/>
        <w:tabs>
          <w:tab w:val="clear" w:pos="567"/>
        </w:tabs>
        <w:spacing w:line="240" w:lineRule="auto"/>
        <w:rPr>
          <w:szCs w:val="22"/>
        </w:rPr>
      </w:pPr>
      <w:r>
        <w:rPr>
          <w:szCs w:val="22"/>
        </w:rPr>
        <w:t xml:space="preserve">Hvis du er gravid, </w:t>
      </w:r>
      <w:r w:rsidR="0033061F" w:rsidRPr="0067748A">
        <w:rPr>
          <w:szCs w:val="22"/>
        </w:rPr>
        <w:t xml:space="preserve">har mistanke om, at </w:t>
      </w:r>
      <w:r w:rsidR="003600F7" w:rsidRPr="002511C9">
        <w:rPr>
          <w:szCs w:val="22"/>
        </w:rPr>
        <w:t xml:space="preserve">du </w:t>
      </w:r>
      <w:r w:rsidR="0033061F" w:rsidRPr="002511C9">
        <w:rPr>
          <w:szCs w:val="22"/>
        </w:rPr>
        <w:t>er</w:t>
      </w:r>
      <w:r w:rsidR="0033061F" w:rsidRPr="0067748A">
        <w:rPr>
          <w:szCs w:val="22"/>
        </w:rPr>
        <w:t xml:space="preserve"> gravid, eller planlægger at blive gravid:</w:t>
      </w:r>
      <w:r w:rsidR="0033061F" w:rsidRPr="0067748A">
        <w:rPr>
          <w:szCs w:val="22"/>
        </w:rPr>
        <w:fldChar w:fldCharType="begin"/>
      </w:r>
      <w:r w:rsidR="0033061F" w:rsidRPr="0067748A">
        <w:rPr>
          <w:szCs w:val="22"/>
        </w:rPr>
        <w:instrText xml:space="preserve"> DOCVARIABLE vault_nd_3e48f221-5dfd-4971-9d9f-8f6cfde2a480 \* MERGEFORMAT </w:instrText>
      </w:r>
      <w:r w:rsidR="0033061F" w:rsidRPr="0067748A">
        <w:rPr>
          <w:szCs w:val="22"/>
        </w:rPr>
        <w:fldChar w:fldCharType="separate"/>
      </w:r>
      <w:r w:rsidR="0033061F" w:rsidRPr="0067748A">
        <w:rPr>
          <w:szCs w:val="22"/>
        </w:rPr>
        <w:t xml:space="preserve"> </w:t>
      </w:r>
      <w:r w:rsidR="0033061F" w:rsidRPr="0067748A">
        <w:rPr>
          <w:szCs w:val="22"/>
        </w:rPr>
        <w:fldChar w:fldCharType="end"/>
      </w:r>
    </w:p>
    <w:p w14:paraId="587AEB7D" w14:textId="305F8267" w:rsidR="0033061F" w:rsidRPr="0067748A" w:rsidRDefault="00633902" w:rsidP="00366672">
      <w:pPr>
        <w:widowControl w:val="0"/>
        <w:tabs>
          <w:tab w:val="clear" w:pos="567"/>
        </w:tabs>
        <w:spacing w:line="240" w:lineRule="auto"/>
        <w:ind w:left="567"/>
        <w:rPr>
          <w:szCs w:val="22"/>
        </w:rPr>
      </w:pPr>
      <w:r w:rsidRPr="00277135">
        <w:rPr>
          <w:rFonts w:ascii="Symbol" w:hAnsi="Symbol"/>
        </w:rPr>
        <w:sym w:font="Symbol" w:char="F0AE"/>
      </w:r>
      <w:r w:rsidR="0033061F" w:rsidRPr="0067748A">
        <w:rPr>
          <w:b/>
          <w:szCs w:val="22"/>
        </w:rPr>
        <w:t xml:space="preserve"> Tal med din læge </w:t>
      </w:r>
      <w:r w:rsidR="0033061F" w:rsidRPr="0067748A">
        <w:rPr>
          <w:szCs w:val="22"/>
        </w:rPr>
        <w:t xml:space="preserve">om </w:t>
      </w:r>
      <w:r w:rsidR="00886722">
        <w:rPr>
          <w:szCs w:val="22"/>
        </w:rPr>
        <w:t xml:space="preserve">fordele og </w:t>
      </w:r>
      <w:r w:rsidR="0033061F" w:rsidRPr="0067748A">
        <w:rPr>
          <w:szCs w:val="22"/>
        </w:rPr>
        <w:t>risici ved at tage Triumeq.</w:t>
      </w:r>
      <w:r w:rsidR="0033061F" w:rsidRPr="0067748A">
        <w:rPr>
          <w:szCs w:val="22"/>
        </w:rPr>
        <w:fldChar w:fldCharType="begin"/>
      </w:r>
      <w:r w:rsidR="0033061F" w:rsidRPr="0067748A">
        <w:rPr>
          <w:szCs w:val="22"/>
        </w:rPr>
        <w:instrText xml:space="preserve"> DOCVARIABLE vault_nd_93b36046-4fcf-42c9-878a-560251932ac4 \* MERGEFORMAT </w:instrText>
      </w:r>
      <w:r w:rsidR="0033061F" w:rsidRPr="0067748A">
        <w:rPr>
          <w:szCs w:val="22"/>
        </w:rPr>
        <w:fldChar w:fldCharType="separate"/>
      </w:r>
      <w:r w:rsidR="0033061F" w:rsidRPr="0067748A">
        <w:rPr>
          <w:szCs w:val="22"/>
        </w:rPr>
        <w:t xml:space="preserve"> </w:t>
      </w:r>
      <w:r w:rsidR="0033061F" w:rsidRPr="0067748A">
        <w:rPr>
          <w:szCs w:val="22"/>
        </w:rPr>
        <w:fldChar w:fldCharType="end"/>
      </w:r>
    </w:p>
    <w:p w14:paraId="6FD0CF78" w14:textId="77777777" w:rsidR="0033061F" w:rsidRPr="0067748A" w:rsidRDefault="0033061F" w:rsidP="00366672">
      <w:pPr>
        <w:widowControl w:val="0"/>
        <w:tabs>
          <w:tab w:val="clear" w:pos="567"/>
        </w:tabs>
        <w:spacing w:line="240" w:lineRule="auto"/>
        <w:rPr>
          <w:szCs w:val="22"/>
        </w:rPr>
      </w:pPr>
    </w:p>
    <w:p w14:paraId="38B41E2A" w14:textId="77777777" w:rsidR="0033061F" w:rsidRPr="0067748A" w:rsidRDefault="0033061F" w:rsidP="00366672">
      <w:pPr>
        <w:widowControl w:val="0"/>
        <w:tabs>
          <w:tab w:val="clear" w:pos="567"/>
        </w:tabs>
        <w:spacing w:line="240" w:lineRule="auto"/>
        <w:rPr>
          <w:szCs w:val="22"/>
        </w:rPr>
      </w:pPr>
      <w:r w:rsidRPr="0067748A">
        <w:rPr>
          <w:szCs w:val="22"/>
        </w:rPr>
        <w:t>Fortæl det straks til din læge, hvis du bliver gravid eller planlægger at blive gravid. Din læge vil gennemgå din behandling. Stop ikke med at tage Triumeq uden at konsultere lægen, da det kan skade dig og dit ufødte barn.</w:t>
      </w:r>
      <w:r w:rsidRPr="0067748A">
        <w:rPr>
          <w:szCs w:val="22"/>
        </w:rPr>
        <w:fldChar w:fldCharType="begin"/>
      </w:r>
      <w:r w:rsidRPr="0067748A">
        <w:rPr>
          <w:szCs w:val="22"/>
        </w:rPr>
        <w:instrText xml:space="preserve"> DOCVARIABLE vault_nd_3bccd79a-c31c-493b-ad49-4bd80e9d6b14 \* MERGEFORMAT </w:instrText>
      </w:r>
      <w:r w:rsidRPr="0067748A">
        <w:rPr>
          <w:szCs w:val="22"/>
        </w:rPr>
        <w:fldChar w:fldCharType="separate"/>
      </w:r>
      <w:r w:rsidRPr="0067748A">
        <w:rPr>
          <w:szCs w:val="22"/>
        </w:rPr>
        <w:t xml:space="preserve"> </w:t>
      </w:r>
      <w:r w:rsidRPr="0067748A">
        <w:rPr>
          <w:szCs w:val="22"/>
        </w:rPr>
        <w:fldChar w:fldCharType="end"/>
      </w:r>
    </w:p>
    <w:p w14:paraId="70F5F690" w14:textId="77777777" w:rsidR="0033061F" w:rsidRPr="0067748A" w:rsidRDefault="0033061F" w:rsidP="00366672">
      <w:pPr>
        <w:widowControl w:val="0"/>
        <w:tabs>
          <w:tab w:val="clear" w:pos="567"/>
        </w:tabs>
        <w:spacing w:line="240" w:lineRule="auto"/>
        <w:rPr>
          <w:szCs w:val="22"/>
        </w:rPr>
      </w:pPr>
    </w:p>
    <w:p w14:paraId="2700F331" w14:textId="77777777" w:rsidR="0033061F" w:rsidRPr="0067748A" w:rsidRDefault="0033061F" w:rsidP="00366672">
      <w:pPr>
        <w:widowControl w:val="0"/>
        <w:tabs>
          <w:tab w:val="clear" w:pos="567"/>
        </w:tabs>
        <w:spacing w:line="240" w:lineRule="auto"/>
        <w:rPr>
          <w:szCs w:val="22"/>
        </w:rPr>
      </w:pPr>
      <w:r w:rsidRPr="0067748A">
        <w:rPr>
          <w:b/>
          <w:snapToGrid w:val="0"/>
          <w:szCs w:val="22"/>
        </w:rPr>
        <w:t>Amning</w:t>
      </w:r>
      <w:r w:rsidRPr="0067748A">
        <w:rPr>
          <w:b/>
          <w:snapToGrid w:val="0"/>
          <w:szCs w:val="22"/>
        </w:rPr>
        <w:fldChar w:fldCharType="begin"/>
      </w:r>
      <w:r w:rsidRPr="0067748A">
        <w:rPr>
          <w:b/>
          <w:snapToGrid w:val="0"/>
          <w:szCs w:val="22"/>
        </w:rPr>
        <w:instrText xml:space="preserve"> DOCVARIABLE vault_nd_5fa3c566-06e6-4e9d-a1f2-c02cffb04553 \* MERGEFORMAT </w:instrText>
      </w:r>
      <w:r w:rsidRPr="0067748A">
        <w:rPr>
          <w:b/>
          <w:snapToGrid w:val="0"/>
          <w:szCs w:val="22"/>
        </w:rPr>
        <w:fldChar w:fldCharType="separate"/>
      </w:r>
      <w:r w:rsidRPr="0067748A">
        <w:rPr>
          <w:b/>
          <w:snapToGrid w:val="0"/>
          <w:szCs w:val="22"/>
        </w:rPr>
        <w:t xml:space="preserve"> </w:t>
      </w:r>
      <w:r w:rsidRPr="0067748A">
        <w:rPr>
          <w:szCs w:val="22"/>
        </w:rPr>
        <w:fldChar w:fldCharType="end"/>
      </w:r>
    </w:p>
    <w:p w14:paraId="6A7E6275" w14:textId="77777777" w:rsidR="0033061F" w:rsidRPr="0067748A" w:rsidRDefault="0033061F" w:rsidP="00366672">
      <w:pPr>
        <w:widowControl w:val="0"/>
        <w:tabs>
          <w:tab w:val="clear" w:pos="567"/>
        </w:tabs>
        <w:spacing w:line="240" w:lineRule="auto"/>
        <w:rPr>
          <w:szCs w:val="22"/>
        </w:rPr>
      </w:pPr>
      <w:r w:rsidRPr="0067748A">
        <w:rPr>
          <w:szCs w:val="22"/>
        </w:rPr>
        <w:t xml:space="preserve">Amning </w:t>
      </w:r>
      <w:r w:rsidRPr="0067748A">
        <w:rPr>
          <w:b/>
          <w:szCs w:val="22"/>
        </w:rPr>
        <w:t>anbefales ikke</w:t>
      </w:r>
      <w:r w:rsidRPr="0067748A">
        <w:rPr>
          <w:szCs w:val="22"/>
        </w:rPr>
        <w:t xml:space="preserve"> hos kvinder, der er hiv</w:t>
      </w:r>
      <w:r w:rsidRPr="0067748A">
        <w:rPr>
          <w:szCs w:val="22"/>
        </w:rPr>
        <w:noBreakHyphen/>
        <w:t>positive, da hiv</w:t>
      </w:r>
      <w:r w:rsidRPr="0067748A">
        <w:rPr>
          <w:szCs w:val="22"/>
        </w:rPr>
        <w:noBreakHyphen/>
        <w:t>infektion kan overføres til barnet gennem modermælken.</w:t>
      </w:r>
    </w:p>
    <w:p w14:paraId="0D942389" w14:textId="77777777" w:rsidR="0033061F" w:rsidRPr="0067748A" w:rsidRDefault="0033061F" w:rsidP="00366672">
      <w:pPr>
        <w:widowControl w:val="0"/>
        <w:tabs>
          <w:tab w:val="clear" w:pos="567"/>
        </w:tabs>
        <w:spacing w:line="240" w:lineRule="auto"/>
        <w:rPr>
          <w:szCs w:val="22"/>
        </w:rPr>
      </w:pPr>
    </w:p>
    <w:p w14:paraId="0723EA02" w14:textId="77777777" w:rsidR="0033061F" w:rsidRPr="0067748A" w:rsidRDefault="0033061F" w:rsidP="00366672">
      <w:pPr>
        <w:widowControl w:val="0"/>
        <w:tabs>
          <w:tab w:val="clear" w:pos="567"/>
        </w:tabs>
        <w:spacing w:line="240" w:lineRule="auto"/>
        <w:rPr>
          <w:szCs w:val="22"/>
        </w:rPr>
      </w:pPr>
      <w:r w:rsidRPr="0067748A">
        <w:rPr>
          <w:szCs w:val="22"/>
        </w:rPr>
        <w:t>En lille mængde af indholdsstofferne i Triumeq kan også overføres til din modermælk.</w:t>
      </w:r>
    </w:p>
    <w:p w14:paraId="07D4FACA" w14:textId="77777777" w:rsidR="0033061F" w:rsidRPr="0067748A" w:rsidRDefault="0033061F" w:rsidP="00366672">
      <w:pPr>
        <w:widowControl w:val="0"/>
        <w:tabs>
          <w:tab w:val="clear" w:pos="567"/>
        </w:tabs>
        <w:spacing w:line="240" w:lineRule="auto"/>
        <w:rPr>
          <w:szCs w:val="22"/>
        </w:rPr>
      </w:pPr>
      <w:r w:rsidRPr="0067748A">
        <w:rPr>
          <w:szCs w:val="22"/>
        </w:rPr>
        <w:t>Hvis du ammer eller påtænker at amme, skal du</w:t>
      </w:r>
      <w:r w:rsidRPr="0067748A">
        <w:rPr>
          <w:b/>
          <w:szCs w:val="22"/>
        </w:rPr>
        <w:t xml:space="preserve"> drøfte det med lægen hurtigst muligt.</w:t>
      </w:r>
      <w:r w:rsidRPr="0067748A">
        <w:rPr>
          <w:szCs w:val="22"/>
        </w:rPr>
        <w:fldChar w:fldCharType="begin"/>
      </w:r>
      <w:r w:rsidRPr="0067748A">
        <w:rPr>
          <w:szCs w:val="22"/>
        </w:rPr>
        <w:instrText xml:space="preserve"> DOCVARIABLE vault_nd_d0885b88-269d-441f-99d3-3d7b4f3db5cf \* MERGEFORMAT </w:instrText>
      </w:r>
      <w:r w:rsidRPr="0067748A">
        <w:rPr>
          <w:szCs w:val="22"/>
        </w:rPr>
        <w:fldChar w:fldCharType="separate"/>
      </w:r>
      <w:r w:rsidRPr="0067748A">
        <w:rPr>
          <w:szCs w:val="22"/>
        </w:rPr>
        <w:t xml:space="preserve"> </w:t>
      </w:r>
      <w:r w:rsidRPr="0067748A">
        <w:rPr>
          <w:szCs w:val="22"/>
        </w:rPr>
        <w:fldChar w:fldCharType="end"/>
      </w:r>
    </w:p>
    <w:p w14:paraId="10A5C35E" w14:textId="77777777" w:rsidR="0033061F" w:rsidRPr="0067748A" w:rsidRDefault="0033061F" w:rsidP="00366672">
      <w:pPr>
        <w:widowControl w:val="0"/>
        <w:numPr>
          <w:ilvl w:val="12"/>
          <w:numId w:val="0"/>
        </w:numPr>
        <w:tabs>
          <w:tab w:val="clear" w:pos="567"/>
        </w:tabs>
        <w:spacing w:line="240" w:lineRule="auto"/>
        <w:rPr>
          <w:b/>
          <w:szCs w:val="22"/>
        </w:rPr>
      </w:pPr>
    </w:p>
    <w:p w14:paraId="4244B887" w14:textId="77777777" w:rsidR="0033061F" w:rsidRPr="0067748A" w:rsidRDefault="0033061F" w:rsidP="00366672">
      <w:pPr>
        <w:widowControl w:val="0"/>
        <w:numPr>
          <w:ilvl w:val="12"/>
          <w:numId w:val="0"/>
        </w:numPr>
        <w:tabs>
          <w:tab w:val="clear" w:pos="567"/>
        </w:tabs>
        <w:spacing w:line="240" w:lineRule="auto"/>
        <w:rPr>
          <w:b/>
          <w:szCs w:val="22"/>
        </w:rPr>
      </w:pPr>
      <w:r w:rsidRPr="0067748A">
        <w:rPr>
          <w:b/>
          <w:szCs w:val="22"/>
        </w:rPr>
        <w:t>Trafik- og arbejdssikkerhed</w:t>
      </w:r>
      <w:r w:rsidRPr="0067748A">
        <w:rPr>
          <w:b/>
          <w:szCs w:val="22"/>
        </w:rPr>
        <w:fldChar w:fldCharType="begin"/>
      </w:r>
      <w:r w:rsidRPr="0067748A">
        <w:rPr>
          <w:b/>
          <w:szCs w:val="22"/>
        </w:rPr>
        <w:instrText xml:space="preserve"> DOCVARIABLE vault_nd_2f4bfa94-986d-4180-8795-f37bbf1454ff \* MERGEFORMAT </w:instrText>
      </w:r>
      <w:r w:rsidRPr="0067748A">
        <w:rPr>
          <w:b/>
          <w:szCs w:val="22"/>
        </w:rPr>
        <w:fldChar w:fldCharType="separate"/>
      </w:r>
      <w:r w:rsidRPr="0067748A">
        <w:rPr>
          <w:b/>
          <w:szCs w:val="22"/>
        </w:rPr>
        <w:t xml:space="preserve"> </w:t>
      </w:r>
      <w:r w:rsidRPr="0067748A">
        <w:rPr>
          <w:szCs w:val="22"/>
        </w:rPr>
        <w:fldChar w:fldCharType="end"/>
      </w:r>
    </w:p>
    <w:p w14:paraId="6167E28A" w14:textId="77777777" w:rsidR="0033061F" w:rsidRPr="0067748A" w:rsidRDefault="0033061F" w:rsidP="00366672">
      <w:pPr>
        <w:widowControl w:val="0"/>
        <w:tabs>
          <w:tab w:val="clear" w:pos="567"/>
        </w:tabs>
        <w:spacing w:line="240" w:lineRule="auto"/>
        <w:rPr>
          <w:szCs w:val="22"/>
        </w:rPr>
      </w:pPr>
      <w:r w:rsidRPr="0067748A">
        <w:rPr>
          <w:b/>
          <w:szCs w:val="22"/>
        </w:rPr>
        <w:t>Triumeq kan gøre dig svimmel</w:t>
      </w:r>
      <w:r w:rsidRPr="0067748A">
        <w:rPr>
          <w:szCs w:val="22"/>
        </w:rPr>
        <w:t xml:space="preserve"> og give andre bivirkninger, der gør dig mindre agtpågivende.</w:t>
      </w:r>
    </w:p>
    <w:p w14:paraId="696ABD9E" w14:textId="03804597" w:rsidR="0033061F" w:rsidRPr="0067748A" w:rsidRDefault="00633902" w:rsidP="001B665A">
      <w:pPr>
        <w:widowControl w:val="0"/>
        <w:tabs>
          <w:tab w:val="clear" w:pos="567"/>
        </w:tabs>
        <w:spacing w:line="240" w:lineRule="auto"/>
        <w:ind w:left="567"/>
        <w:rPr>
          <w:szCs w:val="22"/>
        </w:rPr>
      </w:pPr>
      <w:r w:rsidRPr="00277135">
        <w:rPr>
          <w:rFonts w:ascii="Symbol" w:hAnsi="Symbol"/>
        </w:rPr>
        <w:sym w:font="Symbol" w:char="F0AE"/>
      </w:r>
      <w:r w:rsidR="0033061F" w:rsidRPr="0067748A">
        <w:rPr>
          <w:szCs w:val="22"/>
        </w:rPr>
        <w:t xml:space="preserve"> </w:t>
      </w:r>
      <w:r w:rsidR="0033061F" w:rsidRPr="0067748A">
        <w:rPr>
          <w:b/>
          <w:szCs w:val="22"/>
        </w:rPr>
        <w:t xml:space="preserve">Du må ikke føre motorkøretøj </w:t>
      </w:r>
      <w:r w:rsidR="005E4E9C">
        <w:rPr>
          <w:b/>
          <w:szCs w:val="22"/>
        </w:rPr>
        <w:t>og</w:t>
      </w:r>
      <w:r w:rsidR="0033061F" w:rsidRPr="0067748A">
        <w:rPr>
          <w:b/>
          <w:szCs w:val="22"/>
        </w:rPr>
        <w:t xml:space="preserve"> betjene maskiner,</w:t>
      </w:r>
      <w:r w:rsidR="0033061F" w:rsidRPr="0067748A">
        <w:rPr>
          <w:szCs w:val="22"/>
        </w:rPr>
        <w:t xml:space="preserve"> medmindre du er sikker på, at din agtpågivenhed ikke er påvirket.</w:t>
      </w:r>
      <w:r w:rsidR="0033061F" w:rsidRPr="0067748A">
        <w:rPr>
          <w:szCs w:val="22"/>
        </w:rPr>
        <w:fldChar w:fldCharType="begin"/>
      </w:r>
      <w:r w:rsidR="0033061F" w:rsidRPr="0067748A">
        <w:rPr>
          <w:szCs w:val="22"/>
        </w:rPr>
        <w:instrText xml:space="preserve"> DOCVARIABLE vault_nd_9514b0fb-b6d2-4cad-8b89-036b9bb25b01 \* MERGEFORMAT </w:instrText>
      </w:r>
      <w:r w:rsidR="0033061F" w:rsidRPr="0067748A">
        <w:rPr>
          <w:szCs w:val="22"/>
        </w:rPr>
        <w:fldChar w:fldCharType="separate"/>
      </w:r>
      <w:r w:rsidR="0033061F" w:rsidRPr="0067748A">
        <w:rPr>
          <w:szCs w:val="22"/>
        </w:rPr>
        <w:t xml:space="preserve"> </w:t>
      </w:r>
      <w:r w:rsidR="0033061F" w:rsidRPr="0067748A">
        <w:rPr>
          <w:szCs w:val="22"/>
        </w:rPr>
        <w:fldChar w:fldCharType="end"/>
      </w:r>
    </w:p>
    <w:p w14:paraId="24146075" w14:textId="77777777" w:rsidR="00886722" w:rsidRPr="0067748A" w:rsidRDefault="00886722" w:rsidP="00886722">
      <w:pPr>
        <w:spacing w:line="240" w:lineRule="auto"/>
        <w:outlineLvl w:val="0"/>
        <w:rPr>
          <w:szCs w:val="22"/>
        </w:rPr>
      </w:pPr>
    </w:p>
    <w:p w14:paraId="7D683007" w14:textId="77777777" w:rsidR="0033061F" w:rsidRPr="0067748A" w:rsidRDefault="0033061F" w:rsidP="00366672">
      <w:pPr>
        <w:widowControl w:val="0"/>
        <w:numPr>
          <w:ilvl w:val="12"/>
          <w:numId w:val="0"/>
        </w:numPr>
        <w:tabs>
          <w:tab w:val="clear" w:pos="567"/>
        </w:tabs>
        <w:spacing w:line="240" w:lineRule="auto"/>
        <w:rPr>
          <w:b/>
          <w:szCs w:val="22"/>
        </w:rPr>
      </w:pPr>
      <w:r w:rsidRPr="0067748A">
        <w:rPr>
          <w:b/>
          <w:szCs w:val="22"/>
        </w:rPr>
        <w:t>Triumeq indeholder natrium</w:t>
      </w:r>
    </w:p>
    <w:p w14:paraId="21078849" w14:textId="6A4BFCCC" w:rsidR="0033061F" w:rsidRPr="0067748A" w:rsidRDefault="0033061F" w:rsidP="00366672">
      <w:pPr>
        <w:widowControl w:val="0"/>
        <w:numPr>
          <w:ilvl w:val="12"/>
          <w:numId w:val="0"/>
        </w:numPr>
        <w:tabs>
          <w:tab w:val="clear" w:pos="567"/>
        </w:tabs>
        <w:spacing w:line="240" w:lineRule="auto"/>
        <w:rPr>
          <w:b/>
          <w:szCs w:val="22"/>
        </w:rPr>
      </w:pPr>
      <w:r w:rsidRPr="0067748A">
        <w:rPr>
          <w:szCs w:val="22"/>
        </w:rPr>
        <w:t>Dette lægemiddel indeholder mindre end 1 mmol (23 mg) natrium pr. dispergibel tablet, dvs. det er i det væsentlige natriumfrit.</w:t>
      </w:r>
    </w:p>
    <w:p w14:paraId="39042938" w14:textId="77777777" w:rsidR="0033061F" w:rsidRPr="0067748A" w:rsidRDefault="0033061F" w:rsidP="00366672">
      <w:pPr>
        <w:widowControl w:val="0"/>
        <w:tabs>
          <w:tab w:val="clear" w:pos="567"/>
        </w:tabs>
        <w:spacing w:line="240" w:lineRule="auto"/>
        <w:rPr>
          <w:szCs w:val="22"/>
        </w:rPr>
      </w:pPr>
    </w:p>
    <w:p w14:paraId="6FAE14DE" w14:textId="77777777" w:rsidR="0033061F" w:rsidRPr="0067748A" w:rsidRDefault="0033061F" w:rsidP="00366672">
      <w:pPr>
        <w:widowControl w:val="0"/>
        <w:numPr>
          <w:ilvl w:val="12"/>
          <w:numId w:val="0"/>
        </w:numPr>
        <w:tabs>
          <w:tab w:val="clear" w:pos="567"/>
        </w:tabs>
        <w:spacing w:line="240" w:lineRule="auto"/>
        <w:rPr>
          <w:szCs w:val="22"/>
        </w:rPr>
      </w:pPr>
    </w:p>
    <w:p w14:paraId="04638C74" w14:textId="24169346" w:rsidR="0033061F" w:rsidRPr="0067748A" w:rsidRDefault="0033061F" w:rsidP="00366672">
      <w:pPr>
        <w:keepNext/>
        <w:keepLines/>
        <w:widowControl w:val="0"/>
        <w:spacing w:line="240" w:lineRule="auto"/>
        <w:ind w:left="567" w:hanging="567"/>
        <w:outlineLvl w:val="0"/>
        <w:rPr>
          <w:b/>
          <w:szCs w:val="22"/>
        </w:rPr>
      </w:pPr>
      <w:r w:rsidRPr="0067748A">
        <w:rPr>
          <w:b/>
          <w:szCs w:val="22"/>
        </w:rPr>
        <w:t>3.</w:t>
      </w:r>
      <w:r w:rsidRPr="0067748A">
        <w:rPr>
          <w:b/>
          <w:szCs w:val="22"/>
        </w:rPr>
        <w:tab/>
        <w:t>Sådan skal du give Triumeq</w:t>
      </w:r>
      <w:r w:rsidR="0091760D">
        <w:rPr>
          <w:b/>
          <w:szCs w:val="22"/>
        </w:rPr>
        <w:fldChar w:fldCharType="begin"/>
      </w:r>
      <w:r w:rsidR="0091760D">
        <w:rPr>
          <w:b/>
          <w:szCs w:val="22"/>
        </w:rPr>
        <w:instrText xml:space="preserve"> DOCVARIABLE vault_nd_4f92fbe4-f393-4c68-a453-ee58cc6e0097 \* MERGEFORMAT </w:instrText>
      </w:r>
      <w:r w:rsidR="0091760D">
        <w:rPr>
          <w:b/>
          <w:szCs w:val="22"/>
        </w:rPr>
        <w:fldChar w:fldCharType="separate"/>
      </w:r>
      <w:r w:rsidR="0091760D">
        <w:rPr>
          <w:b/>
          <w:szCs w:val="22"/>
        </w:rPr>
        <w:t xml:space="preserve"> </w:t>
      </w:r>
      <w:r w:rsidR="0091760D">
        <w:rPr>
          <w:b/>
          <w:szCs w:val="22"/>
        </w:rPr>
        <w:fldChar w:fldCharType="end"/>
      </w:r>
    </w:p>
    <w:p w14:paraId="7A0FDEBB" w14:textId="77777777" w:rsidR="0033061F" w:rsidRPr="0067748A" w:rsidRDefault="0033061F" w:rsidP="00366672">
      <w:pPr>
        <w:keepNext/>
        <w:keepLines/>
        <w:widowControl w:val="0"/>
        <w:numPr>
          <w:ilvl w:val="12"/>
          <w:numId w:val="0"/>
        </w:numPr>
        <w:tabs>
          <w:tab w:val="clear" w:pos="567"/>
        </w:tabs>
        <w:spacing w:line="240" w:lineRule="auto"/>
        <w:rPr>
          <w:i/>
          <w:szCs w:val="22"/>
        </w:rPr>
      </w:pPr>
    </w:p>
    <w:p w14:paraId="360941B6" w14:textId="1C2ABC96" w:rsidR="00B2039A" w:rsidRPr="0067748A" w:rsidRDefault="0033061F" w:rsidP="00B2039A">
      <w:pPr>
        <w:widowControl w:val="0"/>
        <w:numPr>
          <w:ilvl w:val="12"/>
          <w:numId w:val="0"/>
        </w:numPr>
        <w:tabs>
          <w:tab w:val="clear" w:pos="567"/>
        </w:tabs>
        <w:spacing w:line="240" w:lineRule="auto"/>
        <w:rPr>
          <w:szCs w:val="22"/>
        </w:rPr>
      </w:pPr>
      <w:r w:rsidRPr="0067748A">
        <w:rPr>
          <w:szCs w:val="22"/>
        </w:rPr>
        <w:t>Giv altid lægemidlet nøjagtigt efter lægens anvisning. Er du i tvivl, så spørg lægen eller apotekspersonalet.</w:t>
      </w:r>
    </w:p>
    <w:p w14:paraId="3F4CABA2" w14:textId="77777777" w:rsidR="0033061F" w:rsidRPr="0067748A" w:rsidRDefault="0033061F" w:rsidP="00366672">
      <w:pPr>
        <w:widowControl w:val="0"/>
        <w:numPr>
          <w:ilvl w:val="12"/>
          <w:numId w:val="0"/>
        </w:numPr>
        <w:tabs>
          <w:tab w:val="clear" w:pos="567"/>
        </w:tabs>
        <w:spacing w:line="240" w:lineRule="auto"/>
        <w:rPr>
          <w:szCs w:val="22"/>
        </w:rPr>
      </w:pPr>
    </w:p>
    <w:p w14:paraId="7B613054" w14:textId="77777777" w:rsidR="0033061F" w:rsidRPr="0067748A" w:rsidRDefault="0033061F" w:rsidP="00366672">
      <w:pPr>
        <w:widowControl w:val="0"/>
        <w:numPr>
          <w:ilvl w:val="12"/>
          <w:numId w:val="0"/>
        </w:numPr>
        <w:tabs>
          <w:tab w:val="clear" w:pos="567"/>
        </w:tabs>
        <w:spacing w:line="240" w:lineRule="auto"/>
        <w:rPr>
          <w:szCs w:val="22"/>
        </w:rPr>
      </w:pPr>
      <w:r w:rsidRPr="0067748A">
        <w:rPr>
          <w:szCs w:val="22"/>
        </w:rPr>
        <w:t xml:space="preserve">Lægen vil bestemme den korrekte dosis Triumeq til det barn, du har ansvar for, på baggrund af barnets vægt. </w:t>
      </w:r>
    </w:p>
    <w:p w14:paraId="5A87F57C" w14:textId="77777777" w:rsidR="0033061F" w:rsidRPr="0067748A" w:rsidRDefault="0033061F" w:rsidP="00366672">
      <w:pPr>
        <w:widowControl w:val="0"/>
        <w:numPr>
          <w:ilvl w:val="12"/>
          <w:numId w:val="0"/>
        </w:numPr>
        <w:tabs>
          <w:tab w:val="clear" w:pos="567"/>
        </w:tabs>
        <w:spacing w:line="240" w:lineRule="auto"/>
        <w:rPr>
          <w:szCs w:val="22"/>
        </w:rPr>
      </w:pPr>
    </w:p>
    <w:p w14:paraId="2CE17056" w14:textId="2B3DCECE" w:rsidR="0033061F" w:rsidRPr="0067748A" w:rsidRDefault="0033061F" w:rsidP="00366672">
      <w:pPr>
        <w:widowControl w:val="0"/>
        <w:numPr>
          <w:ilvl w:val="12"/>
          <w:numId w:val="0"/>
        </w:numPr>
        <w:tabs>
          <w:tab w:val="clear" w:pos="567"/>
        </w:tabs>
        <w:spacing w:line="240" w:lineRule="auto"/>
        <w:rPr>
          <w:szCs w:val="22"/>
          <w:lang w:eastAsia="en-GB"/>
        </w:rPr>
      </w:pPr>
      <w:r w:rsidRPr="0067748A">
        <w:rPr>
          <w:szCs w:val="22"/>
        </w:rPr>
        <w:t>Hvis barnet, du har ansvar</w:t>
      </w:r>
      <w:r w:rsidR="00090607">
        <w:rPr>
          <w:szCs w:val="22"/>
        </w:rPr>
        <w:t xml:space="preserve"> </w:t>
      </w:r>
      <w:r w:rsidRPr="0067748A">
        <w:rPr>
          <w:szCs w:val="22"/>
        </w:rPr>
        <w:t>for</w:t>
      </w:r>
      <w:r w:rsidR="00734E10">
        <w:rPr>
          <w:szCs w:val="22"/>
        </w:rPr>
        <w:t>,</w:t>
      </w:r>
      <w:r w:rsidR="009D6E0D">
        <w:rPr>
          <w:szCs w:val="22"/>
        </w:rPr>
        <w:t xml:space="preserve"> e</w:t>
      </w:r>
      <w:r w:rsidR="00D17FED">
        <w:rPr>
          <w:szCs w:val="22"/>
        </w:rPr>
        <w:t>r</w:t>
      </w:r>
      <w:r w:rsidR="009D6E0D">
        <w:rPr>
          <w:szCs w:val="22"/>
        </w:rPr>
        <w:t xml:space="preserve"> </w:t>
      </w:r>
      <w:r w:rsidR="00D61E8F">
        <w:rPr>
          <w:szCs w:val="22"/>
        </w:rPr>
        <w:t>mindre end</w:t>
      </w:r>
      <w:r w:rsidR="009D6E0D">
        <w:rPr>
          <w:szCs w:val="22"/>
        </w:rPr>
        <w:t xml:space="preserve"> 3 måneder gammel</w:t>
      </w:r>
      <w:r w:rsidR="00107EF1">
        <w:rPr>
          <w:szCs w:val="22"/>
        </w:rPr>
        <w:t>t</w:t>
      </w:r>
      <w:r w:rsidR="009D6E0D">
        <w:rPr>
          <w:szCs w:val="22"/>
        </w:rPr>
        <w:t xml:space="preserve"> </w:t>
      </w:r>
      <w:r w:rsidR="00D61E8F">
        <w:rPr>
          <w:szCs w:val="22"/>
        </w:rPr>
        <w:t>eller</w:t>
      </w:r>
      <w:r w:rsidR="009D6E0D">
        <w:rPr>
          <w:szCs w:val="22"/>
        </w:rPr>
        <w:t xml:space="preserve"> </w:t>
      </w:r>
      <w:r w:rsidRPr="0067748A">
        <w:rPr>
          <w:szCs w:val="22"/>
        </w:rPr>
        <w:t xml:space="preserve">vejer mindre end </w:t>
      </w:r>
      <w:r w:rsidR="009D6E0D">
        <w:rPr>
          <w:szCs w:val="22"/>
        </w:rPr>
        <w:t>6</w:t>
      </w:r>
      <w:r w:rsidRPr="0067748A">
        <w:rPr>
          <w:szCs w:val="22"/>
        </w:rPr>
        <w:t xml:space="preserve"> kg, er Triumeq ikke egnet til barnet, da det ikke vides, om Triumeq er sikkert og effektivt. Lægen skal ordinere de individuelle </w:t>
      </w:r>
      <w:r w:rsidR="00734E10">
        <w:rPr>
          <w:szCs w:val="22"/>
        </w:rPr>
        <w:t xml:space="preserve">aktive stoffer </w:t>
      </w:r>
      <w:r w:rsidRPr="0067748A">
        <w:rPr>
          <w:szCs w:val="22"/>
        </w:rPr>
        <w:t>separat til barnet.</w:t>
      </w:r>
    </w:p>
    <w:p w14:paraId="5F9F685C" w14:textId="77777777" w:rsidR="0033061F" w:rsidRPr="0067748A" w:rsidRDefault="0033061F" w:rsidP="00366672">
      <w:pPr>
        <w:widowControl w:val="0"/>
        <w:numPr>
          <w:ilvl w:val="12"/>
          <w:numId w:val="0"/>
        </w:numPr>
        <w:tabs>
          <w:tab w:val="clear" w:pos="567"/>
        </w:tabs>
        <w:spacing w:line="240" w:lineRule="auto"/>
        <w:rPr>
          <w:szCs w:val="22"/>
          <w:lang w:eastAsia="en-GB"/>
        </w:rPr>
      </w:pPr>
    </w:p>
    <w:p w14:paraId="01737874" w14:textId="77777777" w:rsidR="0033061F" w:rsidRPr="0067748A" w:rsidRDefault="0033061F" w:rsidP="00366672">
      <w:pPr>
        <w:widowControl w:val="0"/>
        <w:numPr>
          <w:ilvl w:val="12"/>
          <w:numId w:val="0"/>
        </w:numPr>
        <w:tabs>
          <w:tab w:val="clear" w:pos="567"/>
        </w:tabs>
        <w:spacing w:line="240" w:lineRule="auto"/>
        <w:rPr>
          <w:szCs w:val="22"/>
          <w:lang w:eastAsia="en-GB"/>
        </w:rPr>
      </w:pPr>
      <w:r w:rsidRPr="0067748A">
        <w:rPr>
          <w:szCs w:val="22"/>
        </w:rPr>
        <w:t xml:space="preserve">Triumeq kan gives </w:t>
      </w:r>
      <w:r w:rsidRPr="0067748A">
        <w:rPr>
          <w:b/>
          <w:szCs w:val="22"/>
        </w:rPr>
        <w:t>med eller uden mad.</w:t>
      </w:r>
    </w:p>
    <w:p w14:paraId="45E0A440" w14:textId="77777777" w:rsidR="0033061F" w:rsidRDefault="0033061F" w:rsidP="00366672">
      <w:pPr>
        <w:widowControl w:val="0"/>
        <w:numPr>
          <w:ilvl w:val="12"/>
          <w:numId w:val="0"/>
        </w:numPr>
        <w:tabs>
          <w:tab w:val="clear" w:pos="567"/>
        </w:tabs>
        <w:spacing w:line="240" w:lineRule="auto"/>
        <w:rPr>
          <w:szCs w:val="22"/>
          <w:lang w:eastAsia="en-GB"/>
        </w:rPr>
      </w:pPr>
    </w:p>
    <w:p w14:paraId="560A083C" w14:textId="482EBD49" w:rsidR="0033061F" w:rsidRDefault="0033061F" w:rsidP="00366672">
      <w:pPr>
        <w:widowControl w:val="0"/>
        <w:tabs>
          <w:tab w:val="clear" w:pos="567"/>
        </w:tabs>
        <w:spacing w:line="240" w:lineRule="auto"/>
        <w:rPr>
          <w:szCs w:val="22"/>
        </w:rPr>
      </w:pPr>
      <w:r w:rsidRPr="0067748A">
        <w:rPr>
          <w:szCs w:val="22"/>
        </w:rPr>
        <w:t xml:space="preserve">De dispergible tabletter skal opløses i drikkevand. Tabletterne skal være fuldstændigt opløst </w:t>
      </w:r>
      <w:r w:rsidR="00361FF8">
        <w:rPr>
          <w:szCs w:val="22"/>
        </w:rPr>
        <w:t xml:space="preserve">i det medfølgende doseringsbæger </w:t>
      </w:r>
      <w:r w:rsidRPr="0067748A">
        <w:rPr>
          <w:szCs w:val="22"/>
        </w:rPr>
        <w:t xml:space="preserve">inden indtagelse. Tabletterne må ikke tygges, deles eller knuses. </w:t>
      </w:r>
    </w:p>
    <w:p w14:paraId="4894F3CD" w14:textId="5FB0E3F8" w:rsidR="00734E10" w:rsidRDefault="00734E10" w:rsidP="00734E10">
      <w:pPr>
        <w:widowControl w:val="0"/>
        <w:tabs>
          <w:tab w:val="clear" w:pos="567"/>
        </w:tabs>
        <w:spacing w:line="240" w:lineRule="auto"/>
        <w:rPr>
          <w:szCs w:val="22"/>
        </w:rPr>
      </w:pPr>
      <w:r>
        <w:rPr>
          <w:szCs w:val="22"/>
        </w:rPr>
        <w:t>Hvis barnet, du har ansvar</w:t>
      </w:r>
      <w:r w:rsidR="00090607">
        <w:rPr>
          <w:szCs w:val="22"/>
        </w:rPr>
        <w:t xml:space="preserve"> </w:t>
      </w:r>
      <w:r>
        <w:rPr>
          <w:szCs w:val="22"/>
        </w:rPr>
        <w:t>for, ikke er i stand til at bruge det medfølgende doseringsbæger, skal du muligvis også bruge en oral sprøjte til at give lægemidlet. Tal med din læge for at få et råd.</w:t>
      </w:r>
    </w:p>
    <w:p w14:paraId="59EADB0F" w14:textId="77777777" w:rsidR="0033061F" w:rsidRPr="0067748A" w:rsidRDefault="0033061F" w:rsidP="00366672">
      <w:pPr>
        <w:widowControl w:val="0"/>
        <w:tabs>
          <w:tab w:val="clear" w:pos="567"/>
        </w:tabs>
        <w:spacing w:line="240" w:lineRule="auto"/>
        <w:rPr>
          <w:szCs w:val="22"/>
        </w:rPr>
      </w:pPr>
    </w:p>
    <w:p w14:paraId="21E2B28E" w14:textId="10292E25" w:rsidR="0033061F" w:rsidRPr="0067748A" w:rsidRDefault="0033061F" w:rsidP="00366672">
      <w:pPr>
        <w:widowControl w:val="0"/>
        <w:tabs>
          <w:tab w:val="clear" w:pos="567"/>
        </w:tabs>
        <w:spacing w:line="240" w:lineRule="auto"/>
        <w:rPr>
          <w:noProof/>
          <w:szCs w:val="22"/>
        </w:rPr>
      </w:pPr>
      <w:r w:rsidRPr="0067748A">
        <w:rPr>
          <w:b/>
          <w:szCs w:val="22"/>
        </w:rPr>
        <w:t>Børns dosis</w:t>
      </w:r>
      <w:r w:rsidRPr="0067748A">
        <w:rPr>
          <w:szCs w:val="22"/>
        </w:rPr>
        <w:t xml:space="preserve"> af Triumeq</w:t>
      </w:r>
      <w:r w:rsidRPr="0067748A">
        <w:rPr>
          <w:color w:val="000000"/>
          <w:szCs w:val="22"/>
        </w:rPr>
        <w:t xml:space="preserve"> skal justeres</w:t>
      </w:r>
      <w:r w:rsidR="00BE613C" w:rsidRPr="0067748A">
        <w:rPr>
          <w:color w:val="000000"/>
          <w:szCs w:val="22"/>
        </w:rPr>
        <w:t>,</w:t>
      </w:r>
      <w:r w:rsidRPr="0067748A">
        <w:rPr>
          <w:color w:val="000000"/>
          <w:szCs w:val="22"/>
        </w:rPr>
        <w:t xml:space="preserve"> efterhånden som deres vægt stiger.</w:t>
      </w:r>
    </w:p>
    <w:p w14:paraId="10E8BED7" w14:textId="77777777" w:rsidR="0033061F" w:rsidRPr="0067748A" w:rsidRDefault="0033061F" w:rsidP="005D7621">
      <w:pPr>
        <w:widowControl w:val="0"/>
        <w:numPr>
          <w:ilvl w:val="0"/>
          <w:numId w:val="27"/>
        </w:numPr>
        <w:spacing w:line="240" w:lineRule="auto"/>
        <w:ind w:left="567" w:hanging="567"/>
        <w:rPr>
          <w:noProof/>
          <w:szCs w:val="22"/>
        </w:rPr>
      </w:pPr>
      <w:r w:rsidRPr="0067748A">
        <w:rPr>
          <w:szCs w:val="22"/>
        </w:rPr>
        <w:t xml:space="preserve">Det er derfor vigtigt, at børn </w:t>
      </w:r>
      <w:r w:rsidRPr="0067748A">
        <w:rPr>
          <w:b/>
          <w:szCs w:val="22"/>
        </w:rPr>
        <w:t>overholder de planlagte lægekonsultationer.</w:t>
      </w:r>
    </w:p>
    <w:p w14:paraId="4BEDFBFF" w14:textId="77777777" w:rsidR="0033061F" w:rsidRPr="0067748A" w:rsidRDefault="0033061F" w:rsidP="00366672">
      <w:pPr>
        <w:widowControl w:val="0"/>
        <w:tabs>
          <w:tab w:val="clear" w:pos="567"/>
        </w:tabs>
        <w:spacing w:line="240" w:lineRule="auto"/>
        <w:rPr>
          <w:szCs w:val="22"/>
        </w:rPr>
      </w:pPr>
    </w:p>
    <w:p w14:paraId="03E940D4" w14:textId="77777777" w:rsidR="0033061F" w:rsidRPr="0067748A" w:rsidRDefault="0033061F" w:rsidP="00366672">
      <w:pPr>
        <w:widowControl w:val="0"/>
        <w:tabs>
          <w:tab w:val="clear" w:pos="567"/>
        </w:tabs>
        <w:spacing w:line="240" w:lineRule="auto"/>
        <w:rPr>
          <w:szCs w:val="22"/>
        </w:rPr>
      </w:pPr>
      <w:r w:rsidRPr="0067748A">
        <w:rPr>
          <w:szCs w:val="22"/>
        </w:rPr>
        <w:t xml:space="preserve">Triumeq </w:t>
      </w:r>
      <w:bookmarkStart w:id="22" w:name="_Hlk80366223"/>
      <w:r w:rsidRPr="0067748A">
        <w:rPr>
          <w:szCs w:val="22"/>
        </w:rPr>
        <w:t>fås som filmovertrukne og dispergible tabletter. Filmovertrukne tabletter og dispergible tabletter er ikke det samme. Du må derfor ikke skifte mellem filmovertrukne tabletter og dispergible tabletter uden først at tale med lægen.</w:t>
      </w:r>
      <w:bookmarkEnd w:id="22"/>
    </w:p>
    <w:p w14:paraId="2668BAAB" w14:textId="77777777" w:rsidR="0033061F" w:rsidRPr="0067748A" w:rsidRDefault="0033061F" w:rsidP="00366672">
      <w:pPr>
        <w:widowControl w:val="0"/>
        <w:tabs>
          <w:tab w:val="clear" w:pos="567"/>
        </w:tabs>
        <w:spacing w:line="240" w:lineRule="auto"/>
        <w:rPr>
          <w:szCs w:val="22"/>
        </w:rPr>
      </w:pPr>
    </w:p>
    <w:p w14:paraId="1ACDE7B3" w14:textId="20269995" w:rsidR="0033061F" w:rsidRPr="001B665A" w:rsidRDefault="0033061F" w:rsidP="00366672">
      <w:pPr>
        <w:widowControl w:val="0"/>
        <w:tabs>
          <w:tab w:val="clear" w:pos="567"/>
        </w:tabs>
        <w:autoSpaceDE w:val="0"/>
        <w:autoSpaceDN w:val="0"/>
        <w:adjustRightInd w:val="0"/>
        <w:spacing w:line="240" w:lineRule="auto"/>
        <w:rPr>
          <w:szCs w:val="22"/>
        </w:rPr>
      </w:pPr>
      <w:r w:rsidRPr="0067748A">
        <w:rPr>
          <w:b/>
          <w:szCs w:val="22"/>
        </w:rPr>
        <w:t>Giv ikke et antacid</w:t>
      </w:r>
      <w:r w:rsidR="00292ED3">
        <w:rPr>
          <w:b/>
          <w:szCs w:val="22"/>
        </w:rPr>
        <w:t>um</w:t>
      </w:r>
      <w:r w:rsidRPr="0067748A">
        <w:rPr>
          <w:szCs w:val="22"/>
        </w:rPr>
        <w:t xml:space="preserve"> i 6 timer, før du giver Triumeq, eller i mindst 2 timer efter at du har givet Triumeq. Andre syreneutraliserende lægemidler, f.eks. ranitidin og omeprazol, kan tages samtidig med Triumeq. </w:t>
      </w:r>
    </w:p>
    <w:p w14:paraId="7013C35E" w14:textId="641CC84D" w:rsidR="00B2039A" w:rsidRPr="0067748A" w:rsidRDefault="00633902" w:rsidP="00B2039A">
      <w:pPr>
        <w:widowControl w:val="0"/>
        <w:autoSpaceDE w:val="0"/>
        <w:autoSpaceDN w:val="0"/>
        <w:adjustRightInd w:val="0"/>
        <w:spacing w:line="240" w:lineRule="auto"/>
        <w:ind w:left="567"/>
        <w:rPr>
          <w:bCs/>
          <w:szCs w:val="22"/>
        </w:rPr>
      </w:pPr>
      <w:r w:rsidRPr="00277135">
        <w:rPr>
          <w:rFonts w:ascii="Symbol" w:hAnsi="Symbol"/>
        </w:rPr>
        <w:sym w:font="Symbol" w:char="F0AE"/>
      </w:r>
      <w:r w:rsidR="0033061F" w:rsidRPr="0067748A">
        <w:rPr>
          <w:szCs w:val="22"/>
        </w:rPr>
        <w:t xml:space="preserve"> Tal med lægen for at få yderligere råd til, hvordan </w:t>
      </w:r>
      <w:r w:rsidR="00B2039A">
        <w:rPr>
          <w:szCs w:val="22"/>
        </w:rPr>
        <w:t xml:space="preserve">du skal give </w:t>
      </w:r>
      <w:r w:rsidR="0033061F" w:rsidRPr="0067748A">
        <w:rPr>
          <w:szCs w:val="22"/>
        </w:rPr>
        <w:t>syreneutraliserende lægemidler sammen med Triumeq.</w:t>
      </w:r>
    </w:p>
    <w:p w14:paraId="3DDA5BF1" w14:textId="77777777" w:rsidR="0033061F" w:rsidRPr="0067748A" w:rsidRDefault="0033061F" w:rsidP="00366672">
      <w:pPr>
        <w:widowControl w:val="0"/>
        <w:tabs>
          <w:tab w:val="clear" w:pos="567"/>
        </w:tabs>
        <w:autoSpaceDE w:val="0"/>
        <w:autoSpaceDN w:val="0"/>
        <w:adjustRightInd w:val="0"/>
        <w:spacing w:line="240" w:lineRule="auto"/>
        <w:rPr>
          <w:bCs/>
          <w:szCs w:val="22"/>
        </w:rPr>
      </w:pPr>
    </w:p>
    <w:p w14:paraId="7D060543" w14:textId="617480C5" w:rsidR="0033061F" w:rsidRPr="0067748A" w:rsidRDefault="0033061F" w:rsidP="00366672">
      <w:pPr>
        <w:widowControl w:val="0"/>
        <w:tabs>
          <w:tab w:val="clear" w:pos="567"/>
        </w:tabs>
        <w:autoSpaceDE w:val="0"/>
        <w:autoSpaceDN w:val="0"/>
        <w:adjustRightInd w:val="0"/>
        <w:spacing w:line="240" w:lineRule="auto"/>
        <w:rPr>
          <w:bCs/>
          <w:szCs w:val="22"/>
        </w:rPr>
      </w:pPr>
      <w:r w:rsidRPr="0067748A">
        <w:rPr>
          <w:b/>
          <w:szCs w:val="22"/>
        </w:rPr>
        <w:t>Hvis du giver Triumeq sammen med mad, kan du give kosttilskud eller multivitaminer, der indeholder calcium, jern eller magnesium</w:t>
      </w:r>
      <w:r w:rsidRPr="0067748A">
        <w:rPr>
          <w:szCs w:val="22"/>
        </w:rPr>
        <w:t xml:space="preserve"> på samme tid som Triumeq. </w:t>
      </w:r>
      <w:r w:rsidRPr="0067748A">
        <w:rPr>
          <w:b/>
          <w:szCs w:val="22"/>
        </w:rPr>
        <w:t>Hvis du ikke giver Triumeq sammen med mad,</w:t>
      </w:r>
      <w:r w:rsidRPr="0067748A">
        <w:rPr>
          <w:szCs w:val="22"/>
        </w:rPr>
        <w:t xml:space="preserve"> må du ikke give kosttilskud eller multivitaminer, der indeholder calcium, jern eller magnesium, i de 6</w:t>
      </w:r>
      <w:r w:rsidR="00D34225" w:rsidRPr="0067748A">
        <w:rPr>
          <w:szCs w:val="22"/>
        </w:rPr>
        <w:t> </w:t>
      </w:r>
      <w:r w:rsidRPr="0067748A">
        <w:rPr>
          <w:szCs w:val="22"/>
        </w:rPr>
        <w:t>timer før du giver Triumeq, eller i mindst 2</w:t>
      </w:r>
      <w:r w:rsidR="0014798A" w:rsidRPr="0067748A">
        <w:rPr>
          <w:szCs w:val="22"/>
        </w:rPr>
        <w:t> </w:t>
      </w:r>
      <w:r w:rsidRPr="0067748A">
        <w:rPr>
          <w:szCs w:val="22"/>
        </w:rPr>
        <w:t>timer efter at du har givet Triumeq.</w:t>
      </w:r>
    </w:p>
    <w:p w14:paraId="6B04DDF0" w14:textId="24095B97" w:rsidR="0033061F" w:rsidRPr="0067748A" w:rsidRDefault="00633902" w:rsidP="00462AF2">
      <w:pPr>
        <w:keepNext/>
        <w:keepLines/>
        <w:widowControl w:val="0"/>
        <w:autoSpaceDE w:val="0"/>
        <w:autoSpaceDN w:val="0"/>
        <w:adjustRightInd w:val="0"/>
        <w:spacing w:line="240" w:lineRule="auto"/>
        <w:ind w:left="567"/>
        <w:rPr>
          <w:bCs/>
          <w:szCs w:val="22"/>
        </w:rPr>
      </w:pPr>
      <w:r w:rsidRPr="00277135">
        <w:rPr>
          <w:rFonts w:ascii="Symbol" w:hAnsi="Symbol"/>
        </w:rPr>
        <w:lastRenderedPageBreak/>
        <w:sym w:font="Symbol" w:char="F0AE"/>
      </w:r>
      <w:r w:rsidR="0033061F" w:rsidRPr="0067748A">
        <w:rPr>
          <w:szCs w:val="22"/>
        </w:rPr>
        <w:t xml:space="preserve">Tal med lægen for at få yderligere råd til, hvordan du </w:t>
      </w:r>
      <w:r w:rsidR="002E41C6" w:rsidRPr="002511C9">
        <w:rPr>
          <w:szCs w:val="22"/>
        </w:rPr>
        <w:t>tager</w:t>
      </w:r>
      <w:r w:rsidR="0033061F" w:rsidRPr="002511C9">
        <w:rPr>
          <w:szCs w:val="22"/>
        </w:rPr>
        <w:t xml:space="preserve"> kosttilskud</w:t>
      </w:r>
      <w:r w:rsidR="0033061F" w:rsidRPr="0067748A">
        <w:rPr>
          <w:szCs w:val="22"/>
        </w:rPr>
        <w:t xml:space="preserve"> eller multivitaminer, der indeholder calcium, jern eller magnesium, sammen med Triumeq.</w:t>
      </w:r>
    </w:p>
    <w:p w14:paraId="34C3311B" w14:textId="77777777" w:rsidR="0033061F" w:rsidRPr="0067748A" w:rsidRDefault="0033061F" w:rsidP="00366672">
      <w:pPr>
        <w:widowControl w:val="0"/>
        <w:numPr>
          <w:ilvl w:val="12"/>
          <w:numId w:val="0"/>
        </w:numPr>
        <w:spacing w:line="240" w:lineRule="auto"/>
        <w:ind w:right="-2"/>
        <w:rPr>
          <w:szCs w:val="22"/>
        </w:rPr>
      </w:pPr>
    </w:p>
    <w:p w14:paraId="3F3FA875" w14:textId="77777777" w:rsidR="0033061F" w:rsidRPr="0067748A" w:rsidRDefault="0033061F" w:rsidP="00366672">
      <w:pPr>
        <w:widowControl w:val="0"/>
        <w:numPr>
          <w:ilvl w:val="12"/>
          <w:numId w:val="0"/>
        </w:numPr>
        <w:tabs>
          <w:tab w:val="clear" w:pos="567"/>
        </w:tabs>
        <w:spacing w:line="240" w:lineRule="auto"/>
        <w:rPr>
          <w:b/>
          <w:szCs w:val="22"/>
        </w:rPr>
      </w:pPr>
      <w:r w:rsidRPr="0067748A">
        <w:rPr>
          <w:b/>
          <w:szCs w:val="22"/>
        </w:rPr>
        <w:t>Hvis du har givet for meget Triumeq</w:t>
      </w:r>
      <w:r w:rsidRPr="0067748A">
        <w:rPr>
          <w:b/>
          <w:szCs w:val="22"/>
        </w:rPr>
        <w:fldChar w:fldCharType="begin"/>
      </w:r>
      <w:r w:rsidRPr="0067748A">
        <w:rPr>
          <w:b/>
          <w:szCs w:val="22"/>
        </w:rPr>
        <w:instrText xml:space="preserve"> DOCVARIABLE vault_nd_33858530-a506-4777-ab00-b59bf739a939 \* MERGEFORMAT </w:instrText>
      </w:r>
      <w:r w:rsidRPr="0067748A">
        <w:rPr>
          <w:b/>
          <w:szCs w:val="22"/>
        </w:rPr>
        <w:fldChar w:fldCharType="separate"/>
      </w:r>
      <w:r w:rsidRPr="0067748A">
        <w:rPr>
          <w:b/>
          <w:szCs w:val="22"/>
        </w:rPr>
        <w:t xml:space="preserve"> </w:t>
      </w:r>
      <w:r w:rsidRPr="0067748A">
        <w:rPr>
          <w:szCs w:val="22"/>
        </w:rPr>
        <w:fldChar w:fldCharType="end"/>
      </w:r>
    </w:p>
    <w:p w14:paraId="23E587F0" w14:textId="2C52CA27" w:rsidR="00B2039A" w:rsidRPr="0067748A" w:rsidRDefault="00B2039A" w:rsidP="00B2039A">
      <w:pPr>
        <w:spacing w:line="240" w:lineRule="auto"/>
        <w:rPr>
          <w:rFonts w:eastAsia="MS Mincho"/>
          <w:szCs w:val="22"/>
        </w:rPr>
      </w:pPr>
      <w:r w:rsidRPr="00B2039A">
        <w:rPr>
          <w:b/>
          <w:szCs w:val="22"/>
        </w:rPr>
        <w:t>Kontakt lægen eller apoteket</w:t>
      </w:r>
      <w:r w:rsidRPr="00B2039A">
        <w:rPr>
          <w:szCs w:val="22"/>
        </w:rPr>
        <w:t>, hvis du har givet mere Triumeq, end lægen har foreskrevet. Tag Triumeqpakningen med, hvis det er muligt.</w:t>
      </w:r>
    </w:p>
    <w:p w14:paraId="782E1E14" w14:textId="77777777" w:rsidR="0033061F" w:rsidRPr="0067748A" w:rsidRDefault="0033061F" w:rsidP="00366672">
      <w:pPr>
        <w:widowControl w:val="0"/>
        <w:numPr>
          <w:ilvl w:val="12"/>
          <w:numId w:val="0"/>
        </w:numPr>
        <w:tabs>
          <w:tab w:val="clear" w:pos="567"/>
        </w:tabs>
        <w:spacing w:line="240" w:lineRule="auto"/>
        <w:rPr>
          <w:szCs w:val="22"/>
        </w:rPr>
      </w:pPr>
    </w:p>
    <w:p w14:paraId="1C44CD45" w14:textId="77777777" w:rsidR="0033061F" w:rsidRPr="0067748A" w:rsidRDefault="0033061F" w:rsidP="00366672">
      <w:pPr>
        <w:widowControl w:val="0"/>
        <w:numPr>
          <w:ilvl w:val="12"/>
          <w:numId w:val="0"/>
        </w:numPr>
        <w:tabs>
          <w:tab w:val="clear" w:pos="567"/>
        </w:tabs>
        <w:spacing w:line="240" w:lineRule="auto"/>
        <w:rPr>
          <w:szCs w:val="22"/>
        </w:rPr>
      </w:pPr>
      <w:r w:rsidRPr="0067748A">
        <w:rPr>
          <w:b/>
          <w:szCs w:val="22"/>
        </w:rPr>
        <w:t>Hvis du har glemt at give Triumeq</w:t>
      </w:r>
      <w:r w:rsidRPr="0067748A">
        <w:rPr>
          <w:b/>
          <w:szCs w:val="22"/>
        </w:rPr>
        <w:fldChar w:fldCharType="begin"/>
      </w:r>
      <w:r w:rsidRPr="0067748A">
        <w:rPr>
          <w:b/>
          <w:szCs w:val="22"/>
        </w:rPr>
        <w:instrText xml:space="preserve"> DOCVARIABLE vault_nd_177d5de8-7ccc-4f4a-a3bc-4750d13439f4 \* MERGEFORMAT </w:instrText>
      </w:r>
      <w:r w:rsidRPr="0067748A">
        <w:rPr>
          <w:b/>
          <w:szCs w:val="22"/>
        </w:rPr>
        <w:fldChar w:fldCharType="separate"/>
      </w:r>
      <w:r w:rsidRPr="0067748A">
        <w:rPr>
          <w:b/>
          <w:szCs w:val="22"/>
        </w:rPr>
        <w:t xml:space="preserve"> </w:t>
      </w:r>
      <w:r w:rsidRPr="0067748A">
        <w:rPr>
          <w:szCs w:val="22"/>
        </w:rPr>
        <w:fldChar w:fldCharType="end"/>
      </w:r>
    </w:p>
    <w:p w14:paraId="1683880A" w14:textId="503B4CB9" w:rsidR="0033061F" w:rsidRPr="0067748A" w:rsidRDefault="0033061F" w:rsidP="00366672">
      <w:pPr>
        <w:widowControl w:val="0"/>
        <w:tabs>
          <w:tab w:val="clear" w:pos="567"/>
        </w:tabs>
        <w:spacing w:line="240" w:lineRule="auto"/>
        <w:rPr>
          <w:szCs w:val="22"/>
        </w:rPr>
      </w:pPr>
      <w:r w:rsidRPr="0067748A">
        <w:rPr>
          <w:szCs w:val="22"/>
        </w:rPr>
        <w:t xml:space="preserve">Hvis du glemmer en dosis, skal du give den så snart, du husker det. </w:t>
      </w:r>
      <w:r w:rsidR="001B665A">
        <w:rPr>
          <w:szCs w:val="22"/>
        </w:rPr>
        <w:t>H</w:t>
      </w:r>
      <w:r w:rsidRPr="0067748A">
        <w:rPr>
          <w:szCs w:val="22"/>
        </w:rPr>
        <w:t xml:space="preserve">vis den næste dosis skal tages inden for 4 timer, skal du </w:t>
      </w:r>
      <w:r w:rsidR="001B665A">
        <w:rPr>
          <w:szCs w:val="22"/>
        </w:rPr>
        <w:t xml:space="preserve">dog </w:t>
      </w:r>
      <w:r w:rsidRPr="0067748A">
        <w:rPr>
          <w:szCs w:val="22"/>
        </w:rPr>
        <w:t xml:space="preserve">springe den glemte dosis over og give den næste </w:t>
      </w:r>
      <w:r w:rsidR="001B665A">
        <w:rPr>
          <w:szCs w:val="22"/>
        </w:rPr>
        <w:t xml:space="preserve">dosis </w:t>
      </w:r>
      <w:r w:rsidRPr="0067748A">
        <w:rPr>
          <w:szCs w:val="22"/>
        </w:rPr>
        <w:t xml:space="preserve">på det sædvanlige tidspunkt. Fortsæt derefter barnets behandling som </w:t>
      </w:r>
      <w:r w:rsidR="001B665A">
        <w:rPr>
          <w:szCs w:val="22"/>
        </w:rPr>
        <w:t>før.</w:t>
      </w:r>
    </w:p>
    <w:p w14:paraId="4F06B568" w14:textId="160B74A4" w:rsidR="0033061F" w:rsidRPr="0067748A" w:rsidRDefault="00633902" w:rsidP="00366672">
      <w:pPr>
        <w:widowControl w:val="0"/>
        <w:spacing w:line="240" w:lineRule="auto"/>
        <w:ind w:left="567"/>
        <w:rPr>
          <w:szCs w:val="22"/>
        </w:rPr>
      </w:pPr>
      <w:r w:rsidRPr="00277135">
        <w:rPr>
          <w:rFonts w:ascii="Symbol" w:hAnsi="Symbol"/>
        </w:rPr>
        <w:sym w:font="Symbol" w:char="F0AE"/>
      </w:r>
      <w:r w:rsidR="0033061F" w:rsidRPr="0067748A">
        <w:rPr>
          <w:szCs w:val="22"/>
        </w:rPr>
        <w:t xml:space="preserve"> </w:t>
      </w:r>
      <w:r w:rsidR="0033061F" w:rsidRPr="0067748A">
        <w:rPr>
          <w:b/>
          <w:szCs w:val="22"/>
        </w:rPr>
        <w:t xml:space="preserve">Du må ikke give en dobbeltdosis </w:t>
      </w:r>
      <w:r w:rsidR="0033061F" w:rsidRPr="0067748A">
        <w:rPr>
          <w:szCs w:val="22"/>
        </w:rPr>
        <w:t>som erstatning for den glemte dosis.</w:t>
      </w:r>
    </w:p>
    <w:p w14:paraId="4F6A4573" w14:textId="77777777" w:rsidR="0033061F" w:rsidRPr="0067748A" w:rsidRDefault="0033061F" w:rsidP="00366672">
      <w:pPr>
        <w:widowControl w:val="0"/>
        <w:spacing w:line="240" w:lineRule="auto"/>
        <w:rPr>
          <w:b/>
          <w:szCs w:val="22"/>
        </w:rPr>
      </w:pPr>
    </w:p>
    <w:p w14:paraId="3AF7317B" w14:textId="77777777" w:rsidR="0033061F" w:rsidRPr="0067748A" w:rsidRDefault="0033061F" w:rsidP="00366672">
      <w:pPr>
        <w:widowControl w:val="0"/>
        <w:tabs>
          <w:tab w:val="clear" w:pos="567"/>
        </w:tabs>
        <w:spacing w:line="240" w:lineRule="auto"/>
        <w:rPr>
          <w:b/>
          <w:szCs w:val="22"/>
        </w:rPr>
      </w:pPr>
      <w:r w:rsidRPr="0067748A">
        <w:rPr>
          <w:b/>
          <w:szCs w:val="22"/>
        </w:rPr>
        <w:t>Hvis du er holdt op med at give Triumeq</w:t>
      </w:r>
    </w:p>
    <w:p w14:paraId="38321A52" w14:textId="77777777" w:rsidR="0033061F" w:rsidRPr="0067748A" w:rsidRDefault="0033061F" w:rsidP="00366672">
      <w:pPr>
        <w:widowControl w:val="0"/>
        <w:tabs>
          <w:tab w:val="clear" w:pos="567"/>
        </w:tabs>
        <w:spacing w:line="240" w:lineRule="auto"/>
        <w:rPr>
          <w:szCs w:val="22"/>
        </w:rPr>
      </w:pPr>
      <w:r w:rsidRPr="0067748A">
        <w:rPr>
          <w:szCs w:val="22"/>
        </w:rPr>
        <w:t>Hvis du er holdt op med at give Triumeq til barnet af en eller anden grund – særligt hvis det er, fordi du mener, at barnet får bivirkninger, eller fordi barnet har en anden sygdom:</w:t>
      </w:r>
    </w:p>
    <w:p w14:paraId="75287F12" w14:textId="6AF946BE" w:rsidR="0033061F" w:rsidRPr="0067748A" w:rsidRDefault="00505E40" w:rsidP="00366672">
      <w:pPr>
        <w:pStyle w:val="Action"/>
        <w:widowControl w:val="0"/>
        <w:numPr>
          <w:ilvl w:val="0"/>
          <w:numId w:val="0"/>
        </w:numPr>
        <w:tabs>
          <w:tab w:val="clear" w:pos="567"/>
        </w:tabs>
        <w:spacing w:before="0" w:line="240" w:lineRule="auto"/>
        <w:ind w:left="567"/>
        <w:rPr>
          <w:szCs w:val="22"/>
        </w:rPr>
      </w:pPr>
      <w:r w:rsidRPr="00277135">
        <w:rPr>
          <w:rFonts w:ascii="Symbol" w:hAnsi="Symbol"/>
          <w:szCs w:val="22"/>
        </w:rPr>
        <w:sym w:font="Symbol" w:char="F0AE"/>
      </w:r>
      <w:r w:rsidR="0033061F" w:rsidRPr="0067748A">
        <w:rPr>
          <w:b/>
          <w:szCs w:val="22"/>
        </w:rPr>
        <w:t>Tal med lægen, inden du begynder at give Triumeq igen</w:t>
      </w:r>
      <w:r w:rsidR="0033061F" w:rsidRPr="0067748A">
        <w:rPr>
          <w:szCs w:val="22"/>
        </w:rPr>
        <w:t xml:space="preserve">. Lægen vil undersøge, om dit barns symptomer skyldtes en overfølsomhedsreaktion. Hvis lægen mener, de kan være relateret til en overfølsomhedsreaktion, </w:t>
      </w:r>
      <w:r w:rsidR="0033061F" w:rsidRPr="0067748A">
        <w:rPr>
          <w:b/>
          <w:szCs w:val="22"/>
        </w:rPr>
        <w:t>vil lægen råde dig til aldrig mere at give Triumeq eller nog</w:t>
      </w:r>
      <w:r w:rsidR="005E18D2">
        <w:rPr>
          <w:b/>
          <w:szCs w:val="22"/>
        </w:rPr>
        <w:t>le</w:t>
      </w:r>
      <w:r w:rsidR="0033061F" w:rsidRPr="0067748A">
        <w:rPr>
          <w:b/>
          <w:szCs w:val="22"/>
        </w:rPr>
        <w:t xml:space="preserve"> and</w:t>
      </w:r>
      <w:r w:rsidR="00D57EC0">
        <w:rPr>
          <w:b/>
          <w:szCs w:val="22"/>
        </w:rPr>
        <w:t>re</w:t>
      </w:r>
      <w:r w:rsidR="0033061F" w:rsidRPr="0067748A">
        <w:rPr>
          <w:b/>
          <w:szCs w:val="22"/>
        </w:rPr>
        <w:t xml:space="preserve"> </w:t>
      </w:r>
      <w:r w:rsidR="00D57EC0">
        <w:rPr>
          <w:b/>
          <w:szCs w:val="22"/>
        </w:rPr>
        <w:t>lægemidler</w:t>
      </w:r>
      <w:r w:rsidR="0033061F" w:rsidRPr="0067748A">
        <w:rPr>
          <w:b/>
          <w:szCs w:val="22"/>
        </w:rPr>
        <w:t>, der indeholder abacavir eller dolutegravir</w:t>
      </w:r>
      <w:r w:rsidR="0033061F" w:rsidRPr="0067748A">
        <w:rPr>
          <w:szCs w:val="22"/>
        </w:rPr>
        <w:t>. Det er vigtigt, at du følger lægens råd.</w:t>
      </w:r>
    </w:p>
    <w:p w14:paraId="2D9FDA17" w14:textId="77777777" w:rsidR="0033061F" w:rsidRPr="0067748A" w:rsidRDefault="0033061F" w:rsidP="00366672">
      <w:pPr>
        <w:widowControl w:val="0"/>
        <w:tabs>
          <w:tab w:val="clear" w:pos="567"/>
        </w:tabs>
        <w:spacing w:line="240" w:lineRule="auto"/>
        <w:rPr>
          <w:szCs w:val="22"/>
        </w:rPr>
      </w:pPr>
      <w:r w:rsidRPr="0067748A">
        <w:rPr>
          <w:szCs w:val="22"/>
        </w:rPr>
        <w:t>Hvis lægen vurderer, at du kan begynde at give Triumeq igen, bliver du muligvis bedt om at give de første doser på et sted, hvor barnet hurtigt kan få lægehjælp, hvis det skulle blive nødvendigt.</w:t>
      </w:r>
    </w:p>
    <w:p w14:paraId="687E6444" w14:textId="63193DE8" w:rsidR="0033061F" w:rsidRDefault="0033061F" w:rsidP="00366672">
      <w:pPr>
        <w:widowControl w:val="0"/>
        <w:numPr>
          <w:ilvl w:val="12"/>
          <w:numId w:val="0"/>
        </w:numPr>
        <w:tabs>
          <w:tab w:val="clear" w:pos="567"/>
        </w:tabs>
        <w:spacing w:line="240" w:lineRule="auto"/>
        <w:rPr>
          <w:szCs w:val="22"/>
        </w:rPr>
      </w:pPr>
    </w:p>
    <w:p w14:paraId="5A736DF6" w14:textId="77777777" w:rsidR="0033061F" w:rsidRPr="0067748A" w:rsidRDefault="0033061F" w:rsidP="00366672">
      <w:pPr>
        <w:keepNext/>
        <w:keepLines/>
        <w:widowControl w:val="0"/>
        <w:numPr>
          <w:ilvl w:val="12"/>
          <w:numId w:val="0"/>
        </w:numPr>
        <w:spacing w:line="240" w:lineRule="auto"/>
        <w:ind w:left="567" w:hanging="567"/>
        <w:rPr>
          <w:b/>
          <w:szCs w:val="22"/>
        </w:rPr>
      </w:pPr>
      <w:r w:rsidRPr="0067748A">
        <w:rPr>
          <w:b/>
          <w:szCs w:val="22"/>
        </w:rPr>
        <w:t>4.</w:t>
      </w:r>
      <w:r w:rsidRPr="0067748A">
        <w:rPr>
          <w:b/>
          <w:szCs w:val="22"/>
        </w:rPr>
        <w:tab/>
        <w:t>Bivirkninger</w:t>
      </w:r>
    </w:p>
    <w:p w14:paraId="194E5C6C" w14:textId="77777777" w:rsidR="0033061F" w:rsidRPr="0067748A" w:rsidRDefault="0033061F" w:rsidP="00366672">
      <w:pPr>
        <w:keepNext/>
        <w:keepLines/>
        <w:widowControl w:val="0"/>
        <w:numPr>
          <w:ilvl w:val="12"/>
          <w:numId w:val="0"/>
        </w:numPr>
        <w:tabs>
          <w:tab w:val="clear" w:pos="567"/>
        </w:tabs>
        <w:spacing w:line="240" w:lineRule="auto"/>
        <w:rPr>
          <w:szCs w:val="22"/>
        </w:rPr>
      </w:pPr>
    </w:p>
    <w:p w14:paraId="6E3C5DD8" w14:textId="77777777" w:rsidR="0033061F" w:rsidRPr="0067748A" w:rsidRDefault="0033061F" w:rsidP="00366672">
      <w:pPr>
        <w:widowControl w:val="0"/>
        <w:tabs>
          <w:tab w:val="clear" w:pos="567"/>
        </w:tabs>
        <w:spacing w:line="240" w:lineRule="auto"/>
        <w:rPr>
          <w:szCs w:val="22"/>
        </w:rPr>
      </w:pPr>
      <w:r w:rsidRPr="0067748A">
        <w:rPr>
          <w:szCs w:val="22"/>
        </w:rPr>
        <w:t xml:space="preserve">Dette lægemiddel kan som alle andre lægemidler give bivirkninger, men ikke alle får bivirkninger. </w:t>
      </w:r>
    </w:p>
    <w:p w14:paraId="1CE913AB" w14:textId="77777777" w:rsidR="0033061F" w:rsidRPr="0067748A" w:rsidRDefault="0033061F" w:rsidP="00366672">
      <w:pPr>
        <w:widowControl w:val="0"/>
        <w:tabs>
          <w:tab w:val="clear" w:pos="567"/>
        </w:tabs>
        <w:spacing w:line="240" w:lineRule="auto"/>
        <w:rPr>
          <w:szCs w:val="22"/>
        </w:rPr>
      </w:pPr>
    </w:p>
    <w:p w14:paraId="34A445B0" w14:textId="77777777" w:rsidR="0033061F" w:rsidRPr="0067748A" w:rsidRDefault="0033061F" w:rsidP="00366672">
      <w:pPr>
        <w:widowControl w:val="0"/>
        <w:tabs>
          <w:tab w:val="clear" w:pos="567"/>
        </w:tabs>
        <w:spacing w:line="240" w:lineRule="auto"/>
        <w:rPr>
          <w:szCs w:val="22"/>
        </w:rPr>
      </w:pPr>
      <w:r w:rsidRPr="0067748A">
        <w:rPr>
          <w:szCs w:val="22"/>
        </w:rPr>
        <w:t xml:space="preserve">Når barnet bliver behandlet for hiv, kan det være svært at afgøre, om et symptom er en bivirkning ved Triumeq eller andre lægemidler, som barnet tager, eller om symptomet skyldes selve hiv-sygdommen. </w:t>
      </w:r>
      <w:r w:rsidRPr="0067748A">
        <w:rPr>
          <w:b/>
          <w:szCs w:val="22"/>
        </w:rPr>
        <w:t>Det er derfor meget vigtigt, at du fortæller lægen om enhver ændring i barnets helbred</w:t>
      </w:r>
      <w:r w:rsidRPr="0067748A">
        <w:rPr>
          <w:szCs w:val="22"/>
        </w:rPr>
        <w:t>.</w:t>
      </w:r>
    </w:p>
    <w:p w14:paraId="1D123E1E" w14:textId="77777777" w:rsidR="0033061F" w:rsidRPr="0067748A" w:rsidRDefault="0033061F" w:rsidP="00366672">
      <w:pPr>
        <w:widowControl w:val="0"/>
        <w:tabs>
          <w:tab w:val="clear" w:pos="567"/>
        </w:tabs>
        <w:spacing w:line="240" w:lineRule="auto"/>
        <w:rPr>
          <w:szCs w:val="22"/>
        </w:rPr>
      </w:pPr>
    </w:p>
    <w:p w14:paraId="5FE5BBD2" w14:textId="77777777" w:rsidR="0033061F" w:rsidRPr="0067748A" w:rsidRDefault="0033061F" w:rsidP="00366672">
      <w:pPr>
        <w:pStyle w:val="Warning"/>
        <w:widowControl w:val="0"/>
        <w:numPr>
          <w:ilvl w:val="0"/>
          <w:numId w:val="0"/>
        </w:numPr>
        <w:tabs>
          <w:tab w:val="clear" w:pos="567"/>
        </w:tabs>
        <w:spacing w:before="0" w:line="240" w:lineRule="auto"/>
        <w:ind w:left="567"/>
        <w:rPr>
          <w:szCs w:val="22"/>
        </w:rPr>
      </w:pPr>
      <w:r w:rsidRPr="0067748A">
        <w:rPr>
          <w:szCs w:val="22"/>
        </w:rPr>
        <w:t>Abacavir kan forårsage en overfølsomhedsreaktion (en alvorlig allergisk reaktion), især hos personer, der bærer en bestemt type gen, der kaldes HLA-B*5701. Selv patienter, der ikke har HLA-B*5701</w:t>
      </w:r>
      <w:r w:rsidRPr="0067748A">
        <w:rPr>
          <w:szCs w:val="22"/>
        </w:rPr>
        <w:noBreakHyphen/>
        <w:t xml:space="preserve">genet, kan udvikle </w:t>
      </w:r>
      <w:r w:rsidRPr="0067748A">
        <w:rPr>
          <w:b/>
          <w:szCs w:val="22"/>
        </w:rPr>
        <w:t>en overfølsomhedsreaktion</w:t>
      </w:r>
      <w:r w:rsidRPr="0067748A">
        <w:rPr>
          <w:szCs w:val="22"/>
        </w:rPr>
        <w:t xml:space="preserve">, der er beskrevet i denne indlægsseddel i afsnittet med overskriften "Overfølsomhedsreaktioner". </w:t>
      </w:r>
      <w:r w:rsidRPr="0067748A">
        <w:rPr>
          <w:b/>
          <w:szCs w:val="22"/>
        </w:rPr>
        <w:t>Det er meget vigtigt, at du læser og forstår oplysningerne om denne alvorlige reaktion.</w:t>
      </w:r>
    </w:p>
    <w:p w14:paraId="0B63469A" w14:textId="77777777" w:rsidR="0033061F" w:rsidRPr="0067748A" w:rsidRDefault="0033061F" w:rsidP="00366672">
      <w:pPr>
        <w:widowControl w:val="0"/>
        <w:spacing w:line="240" w:lineRule="auto"/>
        <w:rPr>
          <w:szCs w:val="22"/>
        </w:rPr>
      </w:pPr>
    </w:p>
    <w:p w14:paraId="7A983737" w14:textId="77777777" w:rsidR="0033061F" w:rsidRPr="0067748A" w:rsidRDefault="0033061F" w:rsidP="00366672">
      <w:pPr>
        <w:widowControl w:val="0"/>
        <w:tabs>
          <w:tab w:val="clear" w:pos="567"/>
        </w:tabs>
        <w:spacing w:line="240" w:lineRule="auto"/>
        <w:rPr>
          <w:szCs w:val="22"/>
        </w:rPr>
      </w:pPr>
      <w:r w:rsidRPr="0067748A">
        <w:rPr>
          <w:b/>
          <w:szCs w:val="22"/>
        </w:rPr>
        <w:t>Ud over de bivirkninger ved Triumeq, der er nævnt nedenfor</w:t>
      </w:r>
      <w:r w:rsidRPr="0067748A">
        <w:rPr>
          <w:szCs w:val="22"/>
        </w:rPr>
        <w:t xml:space="preserve">, kan der opstå andre tilstande ved kombinationsbehandling mod hiv. </w:t>
      </w:r>
    </w:p>
    <w:p w14:paraId="3C8B3ECE" w14:textId="5BD3795A" w:rsidR="0033061F" w:rsidRPr="0067748A" w:rsidRDefault="00505E40" w:rsidP="00366672">
      <w:pPr>
        <w:pStyle w:val="Action"/>
        <w:widowControl w:val="0"/>
        <w:numPr>
          <w:ilvl w:val="0"/>
          <w:numId w:val="0"/>
        </w:numPr>
        <w:tabs>
          <w:tab w:val="clear" w:pos="567"/>
        </w:tabs>
        <w:spacing w:before="0" w:line="240" w:lineRule="auto"/>
        <w:ind w:left="567"/>
        <w:rPr>
          <w:szCs w:val="22"/>
        </w:rPr>
      </w:pPr>
      <w:r w:rsidRPr="00277135">
        <w:rPr>
          <w:rFonts w:ascii="Symbol" w:hAnsi="Symbol"/>
          <w:szCs w:val="22"/>
        </w:rPr>
        <w:sym w:font="Symbol" w:char="F0AE"/>
      </w:r>
      <w:r w:rsidR="0033061F" w:rsidRPr="0067748A">
        <w:rPr>
          <w:szCs w:val="22"/>
        </w:rPr>
        <w:t>Det er vigtigt, at du læser oplysningerne under overskriften "Andre bivirkninger ved kombinationsbehandling af hiv" senere i dette afsnit.</w:t>
      </w:r>
    </w:p>
    <w:p w14:paraId="44F52832" w14:textId="77777777" w:rsidR="0033061F" w:rsidRPr="0067748A" w:rsidRDefault="0033061F" w:rsidP="00366672">
      <w:pPr>
        <w:pStyle w:val="Action"/>
        <w:widowControl w:val="0"/>
        <w:numPr>
          <w:ilvl w:val="0"/>
          <w:numId w:val="0"/>
        </w:numPr>
        <w:tabs>
          <w:tab w:val="clear" w:pos="284"/>
          <w:tab w:val="clear" w:pos="567"/>
        </w:tabs>
        <w:spacing w:before="0" w:line="240" w:lineRule="auto"/>
        <w:rPr>
          <w:szCs w:val="22"/>
        </w:rPr>
      </w:pPr>
    </w:p>
    <w:p w14:paraId="0C13EB52" w14:textId="77777777" w:rsidR="0033061F" w:rsidRPr="0067748A" w:rsidRDefault="0033061F" w:rsidP="00366672">
      <w:pPr>
        <w:widowControl w:val="0"/>
        <w:tabs>
          <w:tab w:val="clear" w:pos="567"/>
        </w:tabs>
        <w:spacing w:line="240" w:lineRule="auto"/>
        <w:rPr>
          <w:szCs w:val="22"/>
        </w:rPr>
      </w:pPr>
      <w:r w:rsidRPr="0067748A">
        <w:rPr>
          <w:b/>
          <w:szCs w:val="22"/>
        </w:rPr>
        <w:t>Overfølsomhedsreaktioner</w:t>
      </w:r>
      <w:r w:rsidRPr="0067748A">
        <w:rPr>
          <w:szCs w:val="22"/>
        </w:rPr>
        <w:t xml:space="preserve"> </w:t>
      </w:r>
    </w:p>
    <w:p w14:paraId="73376481" w14:textId="77777777" w:rsidR="0033061F" w:rsidRPr="0067748A" w:rsidRDefault="0033061F" w:rsidP="00366672">
      <w:pPr>
        <w:widowControl w:val="0"/>
        <w:tabs>
          <w:tab w:val="clear" w:pos="567"/>
        </w:tabs>
        <w:spacing w:line="240" w:lineRule="auto"/>
        <w:rPr>
          <w:szCs w:val="22"/>
        </w:rPr>
      </w:pPr>
    </w:p>
    <w:p w14:paraId="2F17A027" w14:textId="77777777" w:rsidR="0033061F" w:rsidRPr="0067748A" w:rsidRDefault="0033061F" w:rsidP="00366672">
      <w:pPr>
        <w:widowControl w:val="0"/>
        <w:tabs>
          <w:tab w:val="clear" w:pos="567"/>
        </w:tabs>
        <w:spacing w:line="240" w:lineRule="auto"/>
        <w:rPr>
          <w:szCs w:val="22"/>
        </w:rPr>
      </w:pPr>
      <w:r w:rsidRPr="0067748A">
        <w:rPr>
          <w:szCs w:val="22"/>
        </w:rPr>
        <w:t>Triumeq indeholder abacavir</w:t>
      </w:r>
      <w:r w:rsidRPr="0067748A">
        <w:rPr>
          <w:b/>
          <w:szCs w:val="22"/>
        </w:rPr>
        <w:t xml:space="preserve"> </w:t>
      </w:r>
      <w:r w:rsidRPr="0067748A">
        <w:rPr>
          <w:szCs w:val="22"/>
        </w:rPr>
        <w:t>og dolutegravir.</w:t>
      </w:r>
      <w:r w:rsidRPr="0067748A">
        <w:rPr>
          <w:b/>
          <w:szCs w:val="22"/>
        </w:rPr>
        <w:t xml:space="preserve"> </w:t>
      </w:r>
      <w:r w:rsidRPr="0067748A">
        <w:rPr>
          <w:szCs w:val="22"/>
        </w:rPr>
        <w:t xml:space="preserve">Begge disse aktive stoffer kan forårsage en alvorlig allergisk reaktion kendt som en overfølsomhedsreaktion. </w:t>
      </w:r>
    </w:p>
    <w:p w14:paraId="3867B23D" w14:textId="77777777" w:rsidR="0033061F" w:rsidRPr="0067748A" w:rsidRDefault="0033061F" w:rsidP="00366672">
      <w:pPr>
        <w:widowControl w:val="0"/>
        <w:tabs>
          <w:tab w:val="clear" w:pos="567"/>
        </w:tabs>
        <w:spacing w:line="240" w:lineRule="auto"/>
        <w:rPr>
          <w:szCs w:val="22"/>
        </w:rPr>
      </w:pPr>
    </w:p>
    <w:p w14:paraId="7D2D9F3B" w14:textId="77777777" w:rsidR="0033061F" w:rsidRPr="0067748A" w:rsidRDefault="0033061F" w:rsidP="00366672">
      <w:pPr>
        <w:widowControl w:val="0"/>
        <w:tabs>
          <w:tab w:val="clear" w:pos="567"/>
        </w:tabs>
        <w:spacing w:line="240" w:lineRule="auto"/>
        <w:rPr>
          <w:b/>
          <w:szCs w:val="22"/>
        </w:rPr>
      </w:pPr>
      <w:r w:rsidRPr="0067748A">
        <w:rPr>
          <w:szCs w:val="22"/>
        </w:rPr>
        <w:t>Disse overfølsomhedsreaktioner er oftere blevet set hos personer, der tager lægemidler, som indeholder abacavir.</w:t>
      </w:r>
      <w:r w:rsidRPr="0067748A">
        <w:rPr>
          <w:b/>
          <w:szCs w:val="22"/>
        </w:rPr>
        <w:t xml:space="preserve"> </w:t>
      </w:r>
    </w:p>
    <w:p w14:paraId="5A4288CD" w14:textId="77777777" w:rsidR="0033061F" w:rsidRPr="0067748A" w:rsidRDefault="0033061F" w:rsidP="00366672">
      <w:pPr>
        <w:widowControl w:val="0"/>
        <w:tabs>
          <w:tab w:val="clear" w:pos="567"/>
        </w:tabs>
        <w:spacing w:line="240" w:lineRule="auto"/>
        <w:rPr>
          <w:b/>
          <w:szCs w:val="22"/>
        </w:rPr>
      </w:pPr>
    </w:p>
    <w:p w14:paraId="45870FBE" w14:textId="77777777" w:rsidR="0033061F" w:rsidRPr="0067748A" w:rsidRDefault="0033061F" w:rsidP="00366672">
      <w:pPr>
        <w:widowControl w:val="0"/>
        <w:tabs>
          <w:tab w:val="clear" w:pos="567"/>
        </w:tabs>
        <w:spacing w:line="240" w:lineRule="auto"/>
        <w:rPr>
          <w:b/>
          <w:szCs w:val="22"/>
        </w:rPr>
      </w:pPr>
      <w:r w:rsidRPr="0067748A">
        <w:rPr>
          <w:b/>
          <w:szCs w:val="22"/>
        </w:rPr>
        <w:t>Hvem får sådanne reaktioner?</w:t>
      </w:r>
    </w:p>
    <w:p w14:paraId="6973BBBF" w14:textId="77777777" w:rsidR="0033061F" w:rsidRPr="0067748A" w:rsidRDefault="0033061F" w:rsidP="00366672">
      <w:pPr>
        <w:widowControl w:val="0"/>
        <w:tabs>
          <w:tab w:val="clear" w:pos="567"/>
        </w:tabs>
        <w:spacing w:line="240" w:lineRule="auto"/>
        <w:rPr>
          <w:szCs w:val="22"/>
        </w:rPr>
      </w:pPr>
    </w:p>
    <w:p w14:paraId="17F6726B" w14:textId="77777777" w:rsidR="0033061F" w:rsidRPr="0067748A" w:rsidRDefault="0033061F" w:rsidP="00366672">
      <w:pPr>
        <w:widowControl w:val="0"/>
        <w:tabs>
          <w:tab w:val="clear" w:pos="567"/>
        </w:tabs>
        <w:spacing w:line="240" w:lineRule="auto"/>
        <w:rPr>
          <w:szCs w:val="22"/>
        </w:rPr>
      </w:pPr>
      <w:r w:rsidRPr="0067748A">
        <w:rPr>
          <w:szCs w:val="22"/>
        </w:rPr>
        <w:t>Alle, der tager Triumeq, kan få en overfølsomhedsreaktion, der kan være livstruende, hvis de fortsætter med at tage Triumeq.</w:t>
      </w:r>
    </w:p>
    <w:p w14:paraId="64903927" w14:textId="77777777" w:rsidR="0033061F" w:rsidRPr="0067748A" w:rsidRDefault="0033061F" w:rsidP="00366672">
      <w:pPr>
        <w:widowControl w:val="0"/>
        <w:tabs>
          <w:tab w:val="clear" w:pos="567"/>
        </w:tabs>
        <w:spacing w:line="240" w:lineRule="auto"/>
        <w:rPr>
          <w:szCs w:val="22"/>
        </w:rPr>
      </w:pPr>
    </w:p>
    <w:p w14:paraId="0BED758C" w14:textId="77777777" w:rsidR="0033061F" w:rsidRPr="0067748A" w:rsidRDefault="0033061F" w:rsidP="00366672">
      <w:pPr>
        <w:widowControl w:val="0"/>
        <w:tabs>
          <w:tab w:val="clear" w:pos="567"/>
        </w:tabs>
        <w:spacing w:line="240" w:lineRule="auto"/>
        <w:rPr>
          <w:szCs w:val="22"/>
        </w:rPr>
      </w:pPr>
      <w:r w:rsidRPr="0067748A">
        <w:rPr>
          <w:szCs w:val="22"/>
        </w:rPr>
        <w:t xml:space="preserve">Barnet har større risiko for at få sådan en overfølsomhedsreaktion, hvis barnet har et gen, som kaldes </w:t>
      </w:r>
      <w:r w:rsidRPr="0067748A">
        <w:rPr>
          <w:szCs w:val="22"/>
        </w:rPr>
        <w:lastRenderedPageBreak/>
        <w:t>HLA-B*5701 (men barnet kan også få en reaktion, selvom han/hun ikke har dette gen). Barnet, som du har ansvar for, skal derfor undersøges for, om han/hun har dette gen, inden lægen ordinerer Triumeq. Hvis du ved, at barnet har dette gen, skal du fortælle det til lægen.</w:t>
      </w:r>
    </w:p>
    <w:p w14:paraId="2FC3304F" w14:textId="77777777" w:rsidR="0033061F" w:rsidRPr="0067748A" w:rsidRDefault="0033061F" w:rsidP="00366672">
      <w:pPr>
        <w:widowControl w:val="0"/>
        <w:tabs>
          <w:tab w:val="clear" w:pos="567"/>
        </w:tabs>
        <w:spacing w:line="240" w:lineRule="auto"/>
        <w:rPr>
          <w:szCs w:val="22"/>
        </w:rPr>
      </w:pPr>
    </w:p>
    <w:p w14:paraId="6E21263B" w14:textId="77777777" w:rsidR="0033061F" w:rsidRPr="0067748A" w:rsidRDefault="0033061F" w:rsidP="00366672">
      <w:pPr>
        <w:widowControl w:val="0"/>
        <w:tabs>
          <w:tab w:val="clear" w:pos="567"/>
        </w:tabs>
        <w:spacing w:line="240" w:lineRule="auto"/>
        <w:rPr>
          <w:b/>
          <w:szCs w:val="22"/>
        </w:rPr>
      </w:pPr>
      <w:r w:rsidRPr="0067748A">
        <w:rPr>
          <w:b/>
          <w:szCs w:val="22"/>
        </w:rPr>
        <w:t>Hvad er symptomerne?</w:t>
      </w:r>
    </w:p>
    <w:p w14:paraId="08C495FB" w14:textId="77777777" w:rsidR="0033061F" w:rsidRPr="0067748A" w:rsidRDefault="0033061F" w:rsidP="00366672">
      <w:pPr>
        <w:widowControl w:val="0"/>
        <w:tabs>
          <w:tab w:val="clear" w:pos="567"/>
        </w:tabs>
        <w:spacing w:line="240" w:lineRule="auto"/>
        <w:rPr>
          <w:szCs w:val="22"/>
        </w:rPr>
      </w:pPr>
    </w:p>
    <w:p w14:paraId="78BA6B10" w14:textId="77777777" w:rsidR="0033061F" w:rsidRPr="0067748A" w:rsidRDefault="0033061F" w:rsidP="00366672">
      <w:pPr>
        <w:widowControl w:val="0"/>
        <w:tabs>
          <w:tab w:val="clear" w:pos="567"/>
        </w:tabs>
        <w:spacing w:line="240" w:lineRule="auto"/>
        <w:rPr>
          <w:szCs w:val="22"/>
        </w:rPr>
      </w:pPr>
      <w:r w:rsidRPr="0067748A">
        <w:rPr>
          <w:szCs w:val="22"/>
        </w:rPr>
        <w:t>De almindeligste symptomer er:</w:t>
      </w:r>
    </w:p>
    <w:p w14:paraId="22AA3D73" w14:textId="77777777" w:rsidR="0033061F" w:rsidRPr="0067748A" w:rsidRDefault="0033061F" w:rsidP="00366672">
      <w:pPr>
        <w:widowControl w:val="0"/>
        <w:tabs>
          <w:tab w:val="clear" w:pos="567"/>
        </w:tabs>
        <w:spacing w:line="240" w:lineRule="auto"/>
        <w:rPr>
          <w:szCs w:val="22"/>
        </w:rPr>
      </w:pPr>
      <w:r w:rsidRPr="0067748A">
        <w:rPr>
          <w:b/>
          <w:szCs w:val="22"/>
        </w:rPr>
        <w:t xml:space="preserve">feber </w:t>
      </w:r>
      <w:r w:rsidRPr="0067748A">
        <w:rPr>
          <w:szCs w:val="22"/>
        </w:rPr>
        <w:t xml:space="preserve">(høj kropstemperatur) og </w:t>
      </w:r>
      <w:r w:rsidRPr="0067748A">
        <w:rPr>
          <w:b/>
          <w:szCs w:val="22"/>
        </w:rPr>
        <w:t>udslæt</w:t>
      </w:r>
      <w:r w:rsidRPr="0067748A">
        <w:rPr>
          <w:szCs w:val="22"/>
        </w:rPr>
        <w:t>.</w:t>
      </w:r>
    </w:p>
    <w:p w14:paraId="78042955" w14:textId="77777777" w:rsidR="0033061F" w:rsidRPr="0067748A" w:rsidRDefault="0033061F" w:rsidP="00366672">
      <w:pPr>
        <w:widowControl w:val="0"/>
        <w:tabs>
          <w:tab w:val="clear" w:pos="567"/>
        </w:tabs>
        <w:spacing w:line="240" w:lineRule="auto"/>
        <w:rPr>
          <w:szCs w:val="22"/>
        </w:rPr>
      </w:pPr>
      <w:r w:rsidRPr="0067748A">
        <w:rPr>
          <w:szCs w:val="22"/>
        </w:rPr>
        <w:t>Andre almindelige symptomer:</w:t>
      </w:r>
    </w:p>
    <w:p w14:paraId="52B2A9CC" w14:textId="77777777" w:rsidR="0033061F" w:rsidRPr="0067748A" w:rsidRDefault="0033061F" w:rsidP="00366672">
      <w:pPr>
        <w:widowControl w:val="0"/>
        <w:tabs>
          <w:tab w:val="clear" w:pos="567"/>
        </w:tabs>
        <w:spacing w:line="240" w:lineRule="auto"/>
        <w:rPr>
          <w:szCs w:val="22"/>
        </w:rPr>
      </w:pPr>
      <w:r w:rsidRPr="0067748A">
        <w:rPr>
          <w:b/>
          <w:szCs w:val="22"/>
        </w:rPr>
        <w:t>kvalme</w:t>
      </w:r>
      <w:r w:rsidRPr="0067748A">
        <w:rPr>
          <w:szCs w:val="22"/>
        </w:rPr>
        <w:t>, opkastning, diarré, mavesmerter, udtalt træthed.</w:t>
      </w:r>
    </w:p>
    <w:p w14:paraId="2B28E422" w14:textId="77777777" w:rsidR="0033061F" w:rsidRPr="0067748A" w:rsidRDefault="0033061F" w:rsidP="00366672">
      <w:pPr>
        <w:widowControl w:val="0"/>
        <w:tabs>
          <w:tab w:val="clear" w:pos="567"/>
        </w:tabs>
        <w:spacing w:line="240" w:lineRule="auto"/>
        <w:rPr>
          <w:szCs w:val="22"/>
        </w:rPr>
      </w:pPr>
    </w:p>
    <w:p w14:paraId="5AC4AAD7" w14:textId="77777777" w:rsidR="0033061F" w:rsidRPr="0067748A" w:rsidRDefault="0033061F" w:rsidP="00366672">
      <w:pPr>
        <w:widowControl w:val="0"/>
        <w:tabs>
          <w:tab w:val="clear" w:pos="567"/>
        </w:tabs>
        <w:spacing w:line="240" w:lineRule="auto"/>
        <w:rPr>
          <w:szCs w:val="22"/>
        </w:rPr>
      </w:pPr>
      <w:r w:rsidRPr="0067748A">
        <w:rPr>
          <w:szCs w:val="22"/>
        </w:rPr>
        <w:t>Øvrige symptomer omfatter:</w:t>
      </w:r>
    </w:p>
    <w:p w14:paraId="45DAE6AD" w14:textId="77777777" w:rsidR="0033061F" w:rsidRPr="0067748A" w:rsidRDefault="0033061F" w:rsidP="00366672">
      <w:pPr>
        <w:pStyle w:val="Action"/>
        <w:widowControl w:val="0"/>
        <w:numPr>
          <w:ilvl w:val="0"/>
          <w:numId w:val="0"/>
        </w:numPr>
        <w:tabs>
          <w:tab w:val="clear" w:pos="284"/>
          <w:tab w:val="clear" w:pos="567"/>
        </w:tabs>
        <w:spacing w:before="0" w:line="240" w:lineRule="auto"/>
        <w:rPr>
          <w:szCs w:val="22"/>
        </w:rPr>
      </w:pPr>
    </w:p>
    <w:p w14:paraId="79D05C40" w14:textId="508687AD" w:rsidR="0033061F" w:rsidRPr="0067748A" w:rsidRDefault="0033061F" w:rsidP="00366672">
      <w:pPr>
        <w:widowControl w:val="0"/>
        <w:tabs>
          <w:tab w:val="clear" w:pos="567"/>
        </w:tabs>
        <w:spacing w:line="240" w:lineRule="auto"/>
        <w:rPr>
          <w:szCs w:val="22"/>
        </w:rPr>
      </w:pPr>
      <w:r w:rsidRPr="0067748A">
        <w:rPr>
          <w:szCs w:val="22"/>
        </w:rPr>
        <w:t>led- eller muskelsmerter, hævelse af halsen, åndenød, ondt i halsen, hoste, lejlighedsvis hovedpine, øjenbetændelse (</w:t>
      </w:r>
      <w:r w:rsidR="00CC2C8B">
        <w:rPr>
          <w:szCs w:val="22"/>
        </w:rPr>
        <w:t>k</w:t>
      </w:r>
      <w:r w:rsidRPr="0067748A">
        <w:rPr>
          <w:szCs w:val="22"/>
        </w:rPr>
        <w:t>onjunktivitis), mundsår, lavt blodtryk, snurren eller følelsesløshed i hænderne eller fødderne.</w:t>
      </w:r>
    </w:p>
    <w:p w14:paraId="4970088C" w14:textId="77777777" w:rsidR="0033061F" w:rsidRPr="0067748A" w:rsidRDefault="0033061F" w:rsidP="00366672">
      <w:pPr>
        <w:widowControl w:val="0"/>
        <w:tabs>
          <w:tab w:val="clear" w:pos="567"/>
        </w:tabs>
        <w:spacing w:line="240" w:lineRule="auto"/>
        <w:rPr>
          <w:b/>
          <w:szCs w:val="22"/>
        </w:rPr>
      </w:pPr>
    </w:p>
    <w:p w14:paraId="6A04C217" w14:textId="77777777" w:rsidR="0033061F" w:rsidRPr="0067748A" w:rsidRDefault="0033061F" w:rsidP="00366672">
      <w:pPr>
        <w:widowControl w:val="0"/>
        <w:tabs>
          <w:tab w:val="clear" w:pos="567"/>
        </w:tabs>
        <w:spacing w:line="240" w:lineRule="auto"/>
        <w:rPr>
          <w:b/>
          <w:szCs w:val="22"/>
        </w:rPr>
      </w:pPr>
      <w:r w:rsidRPr="0067748A">
        <w:rPr>
          <w:b/>
          <w:szCs w:val="22"/>
        </w:rPr>
        <w:t>Hvornår opstår disse reaktioner?</w:t>
      </w:r>
    </w:p>
    <w:p w14:paraId="5396E763" w14:textId="77777777" w:rsidR="0033061F" w:rsidRPr="0067748A" w:rsidRDefault="0033061F" w:rsidP="00366672">
      <w:pPr>
        <w:widowControl w:val="0"/>
        <w:tabs>
          <w:tab w:val="clear" w:pos="567"/>
        </w:tabs>
        <w:spacing w:line="240" w:lineRule="auto"/>
        <w:rPr>
          <w:b/>
          <w:szCs w:val="22"/>
        </w:rPr>
      </w:pPr>
    </w:p>
    <w:p w14:paraId="5F37A48B" w14:textId="77777777" w:rsidR="0033061F" w:rsidRPr="0067748A" w:rsidRDefault="0033061F" w:rsidP="00366672">
      <w:pPr>
        <w:widowControl w:val="0"/>
        <w:tabs>
          <w:tab w:val="clear" w:pos="567"/>
        </w:tabs>
        <w:spacing w:line="240" w:lineRule="auto"/>
        <w:rPr>
          <w:szCs w:val="22"/>
        </w:rPr>
      </w:pPr>
      <w:r w:rsidRPr="0067748A">
        <w:rPr>
          <w:szCs w:val="22"/>
        </w:rPr>
        <w:t>Barnet kan få en overfølsomhedsreaktion på et hvilket som helst tidspunkt under behandlingen med Triumeq, men risikoen er størst i de første 6 uger af behandlingen.</w:t>
      </w:r>
    </w:p>
    <w:p w14:paraId="74B051B1" w14:textId="77777777" w:rsidR="0033061F" w:rsidRPr="0067748A" w:rsidRDefault="0033061F" w:rsidP="00366672">
      <w:pPr>
        <w:widowControl w:val="0"/>
        <w:tabs>
          <w:tab w:val="clear" w:pos="567"/>
        </w:tabs>
        <w:spacing w:line="240" w:lineRule="auto"/>
        <w:rPr>
          <w:b/>
          <w:szCs w:val="22"/>
        </w:rPr>
      </w:pPr>
    </w:p>
    <w:p w14:paraId="2B3AF467" w14:textId="77777777" w:rsidR="0033061F" w:rsidRPr="0067748A" w:rsidRDefault="0033061F" w:rsidP="00366672">
      <w:pPr>
        <w:widowControl w:val="0"/>
        <w:tabs>
          <w:tab w:val="clear" w:pos="567"/>
        </w:tabs>
        <w:spacing w:line="240" w:lineRule="auto"/>
        <w:rPr>
          <w:b/>
          <w:szCs w:val="22"/>
        </w:rPr>
      </w:pPr>
      <w:r w:rsidRPr="0067748A">
        <w:rPr>
          <w:b/>
          <w:szCs w:val="22"/>
        </w:rPr>
        <w:t>Kontakt straks lægen:</w:t>
      </w:r>
    </w:p>
    <w:p w14:paraId="0FBEEC10" w14:textId="77777777" w:rsidR="0033061F" w:rsidRPr="0067748A" w:rsidRDefault="0033061F" w:rsidP="00366672">
      <w:pPr>
        <w:widowControl w:val="0"/>
        <w:spacing w:line="240" w:lineRule="auto"/>
        <w:ind w:left="567" w:hanging="567"/>
        <w:rPr>
          <w:b/>
          <w:szCs w:val="22"/>
        </w:rPr>
      </w:pPr>
      <w:r w:rsidRPr="0067748A">
        <w:rPr>
          <w:b/>
          <w:szCs w:val="22"/>
        </w:rPr>
        <w:t>1</w:t>
      </w:r>
      <w:r w:rsidRPr="0067748A">
        <w:rPr>
          <w:b/>
          <w:szCs w:val="22"/>
        </w:rPr>
        <w:tab/>
        <w:t>hvis barnet får udslæt, ELLER</w:t>
      </w:r>
    </w:p>
    <w:p w14:paraId="2A72D0B8" w14:textId="77777777" w:rsidR="0033061F" w:rsidRPr="0067748A" w:rsidRDefault="0033061F" w:rsidP="00366672">
      <w:pPr>
        <w:widowControl w:val="0"/>
        <w:spacing w:line="240" w:lineRule="auto"/>
        <w:ind w:left="567" w:hanging="567"/>
        <w:rPr>
          <w:b/>
          <w:szCs w:val="22"/>
        </w:rPr>
      </w:pPr>
      <w:r w:rsidRPr="0067748A">
        <w:rPr>
          <w:b/>
          <w:szCs w:val="22"/>
        </w:rPr>
        <w:t>2</w:t>
      </w:r>
      <w:r w:rsidRPr="0067748A">
        <w:rPr>
          <w:b/>
          <w:szCs w:val="22"/>
        </w:rPr>
        <w:tab/>
        <w:t>hvis barnet får symptomer fra mindst to af følgende grupper:</w:t>
      </w:r>
    </w:p>
    <w:p w14:paraId="11BDF172" w14:textId="34BFB6C9" w:rsidR="0033061F" w:rsidRPr="0067748A" w:rsidRDefault="0033061F" w:rsidP="005D7621">
      <w:pPr>
        <w:pStyle w:val="ListParagraph"/>
        <w:widowControl w:val="0"/>
        <w:numPr>
          <w:ilvl w:val="0"/>
          <w:numId w:val="35"/>
        </w:numPr>
        <w:tabs>
          <w:tab w:val="left" w:pos="1134"/>
        </w:tabs>
        <w:spacing w:after="0" w:line="240" w:lineRule="auto"/>
        <w:ind w:left="1134" w:hanging="567"/>
        <w:rPr>
          <w:rFonts w:ascii="Times New Roman" w:hAnsi="Times New Roman"/>
          <w:b/>
        </w:rPr>
      </w:pPr>
      <w:r w:rsidRPr="0067748A">
        <w:rPr>
          <w:rFonts w:ascii="Times New Roman" w:hAnsi="Times New Roman"/>
          <w:b/>
        </w:rPr>
        <w:t xml:space="preserve">feber </w:t>
      </w:r>
    </w:p>
    <w:p w14:paraId="3EE46AA5" w14:textId="27F3C97A" w:rsidR="0033061F" w:rsidRPr="0067748A" w:rsidRDefault="0033061F" w:rsidP="005D7621">
      <w:pPr>
        <w:pStyle w:val="ListParagraph"/>
        <w:widowControl w:val="0"/>
        <w:numPr>
          <w:ilvl w:val="0"/>
          <w:numId w:val="35"/>
        </w:numPr>
        <w:tabs>
          <w:tab w:val="left" w:pos="1134"/>
        </w:tabs>
        <w:spacing w:after="0" w:line="240" w:lineRule="auto"/>
        <w:ind w:left="1134" w:hanging="567"/>
        <w:rPr>
          <w:rFonts w:ascii="Times New Roman" w:hAnsi="Times New Roman"/>
          <w:b/>
        </w:rPr>
      </w:pPr>
      <w:r w:rsidRPr="0067748A">
        <w:rPr>
          <w:rFonts w:ascii="Times New Roman" w:hAnsi="Times New Roman"/>
          <w:b/>
        </w:rPr>
        <w:t>åndenød, ondt i halsen eller hoste</w:t>
      </w:r>
    </w:p>
    <w:p w14:paraId="5BDC19AD" w14:textId="5EB57239" w:rsidR="0033061F" w:rsidRPr="0067748A" w:rsidRDefault="0033061F" w:rsidP="005D7621">
      <w:pPr>
        <w:pStyle w:val="ListParagraph"/>
        <w:widowControl w:val="0"/>
        <w:numPr>
          <w:ilvl w:val="0"/>
          <w:numId w:val="35"/>
        </w:numPr>
        <w:tabs>
          <w:tab w:val="left" w:pos="1134"/>
        </w:tabs>
        <w:spacing w:after="0" w:line="240" w:lineRule="auto"/>
        <w:ind w:left="1134" w:hanging="567"/>
        <w:rPr>
          <w:rFonts w:ascii="Times New Roman" w:hAnsi="Times New Roman"/>
          <w:b/>
        </w:rPr>
      </w:pPr>
      <w:r w:rsidRPr="0067748A">
        <w:rPr>
          <w:rFonts w:ascii="Times New Roman" w:hAnsi="Times New Roman"/>
          <w:b/>
        </w:rPr>
        <w:t>kvalme eller opkastning, diarré eller mavesmerter</w:t>
      </w:r>
    </w:p>
    <w:p w14:paraId="25D1E49B" w14:textId="1475FC3E" w:rsidR="0033061F" w:rsidRPr="0067748A" w:rsidRDefault="0033061F" w:rsidP="005D7621">
      <w:pPr>
        <w:pStyle w:val="ListParagraph"/>
        <w:widowControl w:val="0"/>
        <w:numPr>
          <w:ilvl w:val="0"/>
          <w:numId w:val="35"/>
        </w:numPr>
        <w:tabs>
          <w:tab w:val="left" w:pos="1134"/>
        </w:tabs>
        <w:spacing w:after="0" w:line="240" w:lineRule="auto"/>
        <w:ind w:left="1134" w:hanging="567"/>
        <w:rPr>
          <w:rFonts w:ascii="Times New Roman" w:hAnsi="Times New Roman"/>
          <w:b/>
        </w:rPr>
      </w:pPr>
      <w:r w:rsidRPr="0067748A">
        <w:rPr>
          <w:rFonts w:ascii="Times New Roman" w:hAnsi="Times New Roman"/>
          <w:b/>
        </w:rPr>
        <w:t>udtalt træthed, ømhed og smerter eller generel følelse af at være syg.</w:t>
      </w:r>
    </w:p>
    <w:p w14:paraId="003BD139" w14:textId="77777777" w:rsidR="0033061F" w:rsidRPr="0067748A" w:rsidRDefault="0033061F" w:rsidP="00366672">
      <w:pPr>
        <w:widowControl w:val="0"/>
        <w:tabs>
          <w:tab w:val="clear" w:pos="567"/>
        </w:tabs>
        <w:spacing w:line="240" w:lineRule="auto"/>
        <w:rPr>
          <w:b/>
          <w:szCs w:val="22"/>
        </w:rPr>
      </w:pPr>
    </w:p>
    <w:p w14:paraId="11D6330E" w14:textId="77777777" w:rsidR="0033061F" w:rsidRPr="0067748A" w:rsidRDefault="0033061F" w:rsidP="00366672">
      <w:pPr>
        <w:widowControl w:val="0"/>
        <w:tabs>
          <w:tab w:val="clear" w:pos="567"/>
        </w:tabs>
        <w:spacing w:line="240" w:lineRule="auto"/>
        <w:rPr>
          <w:b/>
          <w:szCs w:val="22"/>
        </w:rPr>
      </w:pPr>
      <w:r w:rsidRPr="0067748A">
        <w:rPr>
          <w:b/>
          <w:szCs w:val="22"/>
        </w:rPr>
        <w:t>Lægen vil muligvis råde dig til at stoppe med at give Triumeq.</w:t>
      </w:r>
    </w:p>
    <w:p w14:paraId="61714E2B" w14:textId="77777777" w:rsidR="0033061F" w:rsidRPr="0067748A" w:rsidRDefault="0033061F" w:rsidP="00366672">
      <w:pPr>
        <w:widowControl w:val="0"/>
        <w:tabs>
          <w:tab w:val="clear" w:pos="567"/>
        </w:tabs>
        <w:spacing w:line="240" w:lineRule="auto"/>
        <w:rPr>
          <w:szCs w:val="22"/>
        </w:rPr>
      </w:pPr>
    </w:p>
    <w:p w14:paraId="52D0A4AA" w14:textId="77777777" w:rsidR="0033061F" w:rsidRPr="0067748A" w:rsidRDefault="0033061F" w:rsidP="00366672">
      <w:pPr>
        <w:widowControl w:val="0"/>
        <w:tabs>
          <w:tab w:val="clear" w:pos="567"/>
        </w:tabs>
        <w:spacing w:line="240" w:lineRule="auto"/>
        <w:rPr>
          <w:b/>
          <w:szCs w:val="22"/>
        </w:rPr>
      </w:pPr>
      <w:r w:rsidRPr="0067748A">
        <w:rPr>
          <w:b/>
          <w:szCs w:val="22"/>
        </w:rPr>
        <w:t>Hvis du er holdt op med at give Triumeq</w:t>
      </w:r>
    </w:p>
    <w:p w14:paraId="2949E008" w14:textId="77777777" w:rsidR="0033061F" w:rsidRPr="0067748A" w:rsidRDefault="0033061F" w:rsidP="00366672">
      <w:pPr>
        <w:widowControl w:val="0"/>
        <w:tabs>
          <w:tab w:val="clear" w:pos="567"/>
        </w:tabs>
        <w:spacing w:line="240" w:lineRule="auto"/>
        <w:rPr>
          <w:b/>
          <w:szCs w:val="22"/>
        </w:rPr>
      </w:pPr>
    </w:p>
    <w:p w14:paraId="12245752" w14:textId="0E9DB2D0" w:rsidR="0033061F" w:rsidRPr="0067748A" w:rsidRDefault="0033061F" w:rsidP="00366672">
      <w:pPr>
        <w:widowControl w:val="0"/>
        <w:tabs>
          <w:tab w:val="clear" w:pos="567"/>
        </w:tabs>
        <w:spacing w:line="240" w:lineRule="auto"/>
        <w:rPr>
          <w:b/>
          <w:szCs w:val="22"/>
        </w:rPr>
      </w:pPr>
      <w:r w:rsidRPr="0067748A">
        <w:rPr>
          <w:szCs w:val="22"/>
        </w:rPr>
        <w:t>Hvis du er stoppet med at give Triumeq til barnet på grund af en overfølsomhedsreaktion,</w:t>
      </w:r>
      <w:r w:rsidRPr="0067748A">
        <w:rPr>
          <w:b/>
          <w:szCs w:val="22"/>
        </w:rPr>
        <w:t xml:space="preserve"> må barnet ALDRIG MERE tage Triumeq eller nog</w:t>
      </w:r>
      <w:r w:rsidR="005E18D2">
        <w:rPr>
          <w:b/>
          <w:szCs w:val="22"/>
        </w:rPr>
        <w:t>le</w:t>
      </w:r>
      <w:r w:rsidRPr="0067748A">
        <w:rPr>
          <w:b/>
          <w:szCs w:val="22"/>
        </w:rPr>
        <w:t xml:space="preserve"> and</w:t>
      </w:r>
      <w:r w:rsidR="00D57EC0">
        <w:rPr>
          <w:b/>
          <w:szCs w:val="22"/>
        </w:rPr>
        <w:t>re</w:t>
      </w:r>
      <w:r w:rsidRPr="0067748A">
        <w:rPr>
          <w:b/>
          <w:szCs w:val="22"/>
        </w:rPr>
        <w:t xml:space="preserve"> </w:t>
      </w:r>
      <w:r w:rsidR="00D57EC0">
        <w:rPr>
          <w:b/>
          <w:szCs w:val="22"/>
        </w:rPr>
        <w:t>lægemidler</w:t>
      </w:r>
      <w:r w:rsidRPr="0067748A">
        <w:rPr>
          <w:b/>
          <w:szCs w:val="22"/>
        </w:rPr>
        <w:t xml:space="preserve">, der indeholder abacavir. </w:t>
      </w:r>
      <w:r w:rsidRPr="0067748A">
        <w:rPr>
          <w:szCs w:val="22"/>
        </w:rPr>
        <w:t>Hvis barnet gør det, kan barnet inden for få timer få et alvorligt blodtryksfald, der kan medføre død.</w:t>
      </w:r>
      <w:r w:rsidRPr="0067748A">
        <w:rPr>
          <w:b/>
          <w:i/>
          <w:color w:val="FF0000"/>
          <w:szCs w:val="22"/>
        </w:rPr>
        <w:t xml:space="preserve"> </w:t>
      </w:r>
      <w:r w:rsidRPr="0067748A">
        <w:rPr>
          <w:szCs w:val="22"/>
        </w:rPr>
        <w:t>Barnet bør heller aldrig igen tage lægemidler, der indeholder dolutegravir.</w:t>
      </w:r>
    </w:p>
    <w:p w14:paraId="1736920C" w14:textId="77777777" w:rsidR="0033061F" w:rsidRPr="0067748A" w:rsidRDefault="0033061F" w:rsidP="00366672">
      <w:pPr>
        <w:widowControl w:val="0"/>
        <w:tabs>
          <w:tab w:val="clear" w:pos="567"/>
        </w:tabs>
        <w:spacing w:line="240" w:lineRule="auto"/>
        <w:rPr>
          <w:b/>
          <w:szCs w:val="22"/>
        </w:rPr>
      </w:pPr>
    </w:p>
    <w:p w14:paraId="238DA51C" w14:textId="77777777" w:rsidR="0033061F" w:rsidRPr="0067748A" w:rsidRDefault="0033061F" w:rsidP="00366672">
      <w:pPr>
        <w:widowControl w:val="0"/>
        <w:tabs>
          <w:tab w:val="clear" w:pos="567"/>
        </w:tabs>
        <w:spacing w:line="240" w:lineRule="auto"/>
        <w:rPr>
          <w:szCs w:val="22"/>
        </w:rPr>
      </w:pPr>
      <w:r w:rsidRPr="0067748A">
        <w:rPr>
          <w:szCs w:val="22"/>
        </w:rPr>
        <w:t>Hvis barnet er holdt op med at tage Triumeq af en eller anden grund – særligt hvis det er, fordi du mener, at barnet får bivirkninger, eller fordi barnet har en anden sygdom:</w:t>
      </w:r>
    </w:p>
    <w:p w14:paraId="0C03F958" w14:textId="77777777" w:rsidR="0033061F" w:rsidRPr="0067748A" w:rsidRDefault="0033061F" w:rsidP="00366672">
      <w:pPr>
        <w:widowControl w:val="0"/>
        <w:tabs>
          <w:tab w:val="clear" w:pos="567"/>
        </w:tabs>
        <w:spacing w:line="240" w:lineRule="auto"/>
        <w:rPr>
          <w:b/>
          <w:szCs w:val="22"/>
        </w:rPr>
      </w:pPr>
    </w:p>
    <w:p w14:paraId="0F81541A" w14:textId="2F8CEABD" w:rsidR="0033061F" w:rsidRPr="0067748A" w:rsidRDefault="0033061F" w:rsidP="00366672">
      <w:pPr>
        <w:widowControl w:val="0"/>
        <w:tabs>
          <w:tab w:val="clear" w:pos="567"/>
        </w:tabs>
        <w:spacing w:line="240" w:lineRule="auto"/>
        <w:rPr>
          <w:szCs w:val="22"/>
        </w:rPr>
      </w:pPr>
      <w:r w:rsidRPr="0067748A">
        <w:rPr>
          <w:b/>
          <w:szCs w:val="22"/>
        </w:rPr>
        <w:t xml:space="preserve">Tal med lægen, inden du begynder at give Triumeq igen. </w:t>
      </w:r>
      <w:r w:rsidRPr="0067748A">
        <w:rPr>
          <w:szCs w:val="22"/>
        </w:rPr>
        <w:t>Lægen vil undersøge, om dit barns symptomer skyldtes en overfølsomhedsreaktion. Hvis lægen mener, de kan være forårsaget af en overfølsomhedsreaktion,</w:t>
      </w:r>
      <w:r w:rsidRPr="0067748A">
        <w:rPr>
          <w:b/>
          <w:szCs w:val="22"/>
        </w:rPr>
        <w:t xml:space="preserve"> vil lægen råde dig til aldrig mere at give Triumeq eller nog</w:t>
      </w:r>
      <w:r w:rsidR="005E18D2">
        <w:rPr>
          <w:b/>
          <w:szCs w:val="22"/>
        </w:rPr>
        <w:t>le</w:t>
      </w:r>
      <w:r w:rsidRPr="0067748A">
        <w:rPr>
          <w:b/>
          <w:szCs w:val="22"/>
        </w:rPr>
        <w:t xml:space="preserve"> and</w:t>
      </w:r>
      <w:r w:rsidR="00D57EC0">
        <w:rPr>
          <w:b/>
          <w:szCs w:val="22"/>
        </w:rPr>
        <w:t>re</w:t>
      </w:r>
      <w:r w:rsidRPr="0067748A">
        <w:rPr>
          <w:b/>
          <w:szCs w:val="22"/>
        </w:rPr>
        <w:t xml:space="preserve"> </w:t>
      </w:r>
      <w:r w:rsidR="00D57EC0">
        <w:rPr>
          <w:b/>
          <w:szCs w:val="22"/>
        </w:rPr>
        <w:t>lægemidler</w:t>
      </w:r>
      <w:r w:rsidRPr="0067748A">
        <w:rPr>
          <w:b/>
          <w:szCs w:val="22"/>
        </w:rPr>
        <w:t xml:space="preserve">, der indeholder abacavir. </w:t>
      </w:r>
      <w:r w:rsidRPr="0067748A">
        <w:rPr>
          <w:szCs w:val="22"/>
        </w:rPr>
        <w:t>Du kan også få at vide, at du aldrig mere må give nog</w:t>
      </w:r>
      <w:r w:rsidR="005E18D2">
        <w:rPr>
          <w:szCs w:val="22"/>
        </w:rPr>
        <w:t>le</w:t>
      </w:r>
      <w:r w:rsidRPr="0067748A">
        <w:rPr>
          <w:szCs w:val="22"/>
        </w:rPr>
        <w:t xml:space="preserve"> lægemidler, der indeholder dolutegravir. Det er vigtigt, at du følger lægens råd.</w:t>
      </w:r>
    </w:p>
    <w:p w14:paraId="6F842696" w14:textId="77777777" w:rsidR="0033061F" w:rsidRPr="0067748A" w:rsidRDefault="0033061F" w:rsidP="00366672">
      <w:pPr>
        <w:widowControl w:val="0"/>
        <w:tabs>
          <w:tab w:val="clear" w:pos="567"/>
        </w:tabs>
        <w:spacing w:line="240" w:lineRule="auto"/>
        <w:rPr>
          <w:szCs w:val="22"/>
        </w:rPr>
      </w:pPr>
    </w:p>
    <w:p w14:paraId="3BC92AB9" w14:textId="4C162D00" w:rsidR="0033061F" w:rsidRPr="0067748A" w:rsidRDefault="0033061F" w:rsidP="00366672">
      <w:pPr>
        <w:widowControl w:val="0"/>
        <w:tabs>
          <w:tab w:val="clear" w:pos="567"/>
        </w:tabs>
        <w:spacing w:line="240" w:lineRule="auto"/>
        <w:rPr>
          <w:szCs w:val="22"/>
        </w:rPr>
      </w:pPr>
      <w:r w:rsidRPr="0067748A">
        <w:rPr>
          <w:szCs w:val="22"/>
        </w:rPr>
        <w:t xml:space="preserve">I nogle tilfælde er overfølsomhedsreaktioner opstået hos personer, som genoptog behandlingen med lægemidler, der indeholdt abacavir, men som kun havde haft ét af symptomerne på </w:t>
      </w:r>
      <w:r w:rsidR="00B45850">
        <w:rPr>
          <w:szCs w:val="22"/>
        </w:rPr>
        <w:t>patient</w:t>
      </w:r>
      <w:r w:rsidRPr="0067748A">
        <w:rPr>
          <w:szCs w:val="22"/>
        </w:rPr>
        <w:t xml:space="preserve">kortet, før de stoppede med at tage </w:t>
      </w:r>
      <w:r w:rsidR="00D57EC0">
        <w:rPr>
          <w:szCs w:val="22"/>
        </w:rPr>
        <w:t>lægemidlet</w:t>
      </w:r>
      <w:r w:rsidRPr="0067748A">
        <w:rPr>
          <w:szCs w:val="22"/>
        </w:rPr>
        <w:t>.</w:t>
      </w:r>
    </w:p>
    <w:p w14:paraId="2F78DA24" w14:textId="77777777" w:rsidR="0033061F" w:rsidRPr="0067748A" w:rsidRDefault="0033061F" w:rsidP="00366672">
      <w:pPr>
        <w:widowControl w:val="0"/>
        <w:tabs>
          <w:tab w:val="clear" w:pos="567"/>
        </w:tabs>
        <w:spacing w:line="240" w:lineRule="auto"/>
        <w:rPr>
          <w:szCs w:val="22"/>
        </w:rPr>
      </w:pPr>
    </w:p>
    <w:p w14:paraId="4A55763D" w14:textId="77777777" w:rsidR="0033061F" w:rsidRPr="0067748A" w:rsidRDefault="0033061F" w:rsidP="00366672">
      <w:pPr>
        <w:widowControl w:val="0"/>
        <w:tabs>
          <w:tab w:val="clear" w:pos="567"/>
        </w:tabs>
        <w:spacing w:line="240" w:lineRule="auto"/>
        <w:rPr>
          <w:szCs w:val="22"/>
        </w:rPr>
      </w:pPr>
      <w:r w:rsidRPr="0067748A">
        <w:rPr>
          <w:szCs w:val="22"/>
        </w:rPr>
        <w:t xml:space="preserve">I meget sjældne tilfælde har patienter, som tidligere er blevet behandlet med lægemidler indeholdende abacavir uden symptomer på overfølsomhed, udviklet overfølsomhedsreaktioner, når de begynder at tage disse lægemidler igen. </w:t>
      </w:r>
    </w:p>
    <w:p w14:paraId="4BA5CFDC" w14:textId="77777777" w:rsidR="0033061F" w:rsidRPr="0067748A" w:rsidRDefault="0033061F" w:rsidP="00366672">
      <w:pPr>
        <w:widowControl w:val="0"/>
        <w:tabs>
          <w:tab w:val="clear" w:pos="567"/>
        </w:tabs>
        <w:spacing w:line="240" w:lineRule="auto"/>
        <w:rPr>
          <w:b/>
          <w:szCs w:val="22"/>
        </w:rPr>
      </w:pPr>
    </w:p>
    <w:p w14:paraId="332412A0" w14:textId="77777777" w:rsidR="0033061F" w:rsidRPr="0067748A" w:rsidRDefault="0033061F" w:rsidP="00366672">
      <w:pPr>
        <w:widowControl w:val="0"/>
        <w:tabs>
          <w:tab w:val="clear" w:pos="567"/>
        </w:tabs>
        <w:spacing w:line="240" w:lineRule="auto"/>
        <w:rPr>
          <w:szCs w:val="22"/>
        </w:rPr>
      </w:pPr>
      <w:r w:rsidRPr="0067748A">
        <w:rPr>
          <w:szCs w:val="22"/>
        </w:rPr>
        <w:t xml:space="preserve">Hvis lægen vurderer, at du kan begynde at give Triumeq igen, bliver du muligvis bedt om at give de </w:t>
      </w:r>
      <w:r w:rsidRPr="0067748A">
        <w:rPr>
          <w:szCs w:val="22"/>
        </w:rPr>
        <w:lastRenderedPageBreak/>
        <w:t>første doser på et sted, hvor barnet hurtigt kan få lægehjælp, hvis det skulle blive nødvendigt.</w:t>
      </w:r>
    </w:p>
    <w:p w14:paraId="09EB4697" w14:textId="77777777" w:rsidR="0033061F" w:rsidRPr="0067748A" w:rsidRDefault="0033061F" w:rsidP="00366672">
      <w:pPr>
        <w:widowControl w:val="0"/>
        <w:tabs>
          <w:tab w:val="clear" w:pos="567"/>
        </w:tabs>
        <w:spacing w:line="240" w:lineRule="auto"/>
        <w:rPr>
          <w:b/>
          <w:szCs w:val="22"/>
        </w:rPr>
      </w:pPr>
    </w:p>
    <w:p w14:paraId="21FFC6C1" w14:textId="77777777" w:rsidR="0033061F" w:rsidRPr="0067748A" w:rsidRDefault="0033061F" w:rsidP="00366672">
      <w:pPr>
        <w:widowControl w:val="0"/>
        <w:tabs>
          <w:tab w:val="clear" w:pos="567"/>
        </w:tabs>
        <w:spacing w:line="240" w:lineRule="auto"/>
        <w:rPr>
          <w:szCs w:val="22"/>
        </w:rPr>
      </w:pPr>
      <w:r w:rsidRPr="0067748A">
        <w:rPr>
          <w:szCs w:val="22"/>
        </w:rPr>
        <w:t>Hvis barnet er overfølsomt over for Triumeq, skal du returnere alle de ubrugte Triumeq</w:t>
      </w:r>
      <w:r w:rsidRPr="0067748A">
        <w:rPr>
          <w:szCs w:val="22"/>
        </w:rPr>
        <w:noBreakHyphen/>
        <w:t>tabletter, så de kan blive destrueret korrekt. Spørg lægen eller apotekspersonalet til råds.</w:t>
      </w:r>
    </w:p>
    <w:p w14:paraId="6C78A0EB" w14:textId="77777777" w:rsidR="0033061F" w:rsidRPr="0067748A" w:rsidRDefault="0033061F" w:rsidP="00366672">
      <w:pPr>
        <w:widowControl w:val="0"/>
        <w:tabs>
          <w:tab w:val="clear" w:pos="567"/>
        </w:tabs>
        <w:spacing w:line="240" w:lineRule="auto"/>
        <w:rPr>
          <w:b/>
          <w:szCs w:val="22"/>
        </w:rPr>
      </w:pPr>
    </w:p>
    <w:p w14:paraId="6AC24A29" w14:textId="09C938C3" w:rsidR="0033061F" w:rsidRPr="0067748A" w:rsidRDefault="0033061F" w:rsidP="00366672">
      <w:pPr>
        <w:widowControl w:val="0"/>
        <w:numPr>
          <w:ilvl w:val="12"/>
          <w:numId w:val="0"/>
        </w:numPr>
        <w:tabs>
          <w:tab w:val="clear" w:pos="567"/>
        </w:tabs>
        <w:spacing w:line="240" w:lineRule="auto"/>
        <w:rPr>
          <w:szCs w:val="22"/>
        </w:rPr>
      </w:pPr>
      <w:r w:rsidRPr="0067748A">
        <w:rPr>
          <w:szCs w:val="22"/>
        </w:rPr>
        <w:t xml:space="preserve">Der er vedlagt et </w:t>
      </w:r>
      <w:r w:rsidR="00B45850" w:rsidRPr="00F60177">
        <w:rPr>
          <w:b/>
          <w:bCs/>
          <w:szCs w:val="22"/>
        </w:rPr>
        <w:t>patient</w:t>
      </w:r>
      <w:r w:rsidRPr="00B45850">
        <w:rPr>
          <w:b/>
          <w:bCs/>
          <w:szCs w:val="22"/>
        </w:rPr>
        <w:t>k</w:t>
      </w:r>
      <w:r w:rsidRPr="0067748A">
        <w:rPr>
          <w:b/>
          <w:szCs w:val="22"/>
        </w:rPr>
        <w:t>ort</w:t>
      </w:r>
      <w:r w:rsidRPr="0067748A">
        <w:rPr>
          <w:szCs w:val="22"/>
        </w:rPr>
        <w:t xml:space="preserve"> i pakningen med Triumeq for at gøre dig og sundhedspersonalet opmærksom på overfølsomhedsreaktioner. </w:t>
      </w:r>
      <w:r w:rsidRPr="0067748A">
        <w:rPr>
          <w:b/>
          <w:szCs w:val="22"/>
        </w:rPr>
        <w:t>Tag kortet ud, og hav det altid på dig.</w:t>
      </w:r>
    </w:p>
    <w:p w14:paraId="3AA3EB39" w14:textId="77777777" w:rsidR="0033061F" w:rsidRPr="0067748A" w:rsidRDefault="0033061F" w:rsidP="00366672">
      <w:pPr>
        <w:widowControl w:val="0"/>
        <w:tabs>
          <w:tab w:val="clear" w:pos="567"/>
        </w:tabs>
        <w:spacing w:line="240" w:lineRule="auto"/>
        <w:rPr>
          <w:b/>
          <w:szCs w:val="22"/>
        </w:rPr>
      </w:pPr>
    </w:p>
    <w:p w14:paraId="3D83CBDD" w14:textId="77777777" w:rsidR="0033061F" w:rsidRPr="0067748A" w:rsidRDefault="0033061F" w:rsidP="00366672">
      <w:pPr>
        <w:widowControl w:val="0"/>
        <w:tabs>
          <w:tab w:val="clear" w:pos="567"/>
        </w:tabs>
        <w:spacing w:line="240" w:lineRule="auto"/>
        <w:rPr>
          <w:szCs w:val="22"/>
        </w:rPr>
      </w:pPr>
      <w:r w:rsidRPr="0067748A">
        <w:rPr>
          <w:b/>
          <w:szCs w:val="22"/>
        </w:rPr>
        <w:t>Meget almindelige bivirkninger</w:t>
      </w:r>
      <w:r w:rsidRPr="0067748A">
        <w:rPr>
          <w:szCs w:val="22"/>
        </w:rPr>
        <w:t xml:space="preserve"> </w:t>
      </w:r>
    </w:p>
    <w:p w14:paraId="0430B52E" w14:textId="77777777" w:rsidR="0033061F" w:rsidRPr="0067748A" w:rsidRDefault="0033061F" w:rsidP="00366672">
      <w:pPr>
        <w:widowControl w:val="0"/>
        <w:tabs>
          <w:tab w:val="clear" w:pos="567"/>
        </w:tabs>
        <w:spacing w:line="240" w:lineRule="auto"/>
        <w:rPr>
          <w:szCs w:val="22"/>
        </w:rPr>
      </w:pPr>
      <w:r w:rsidRPr="0067748A">
        <w:rPr>
          <w:szCs w:val="22"/>
        </w:rPr>
        <w:t xml:space="preserve">Disse kan forekomme hos </w:t>
      </w:r>
      <w:r w:rsidRPr="0067748A">
        <w:rPr>
          <w:b/>
          <w:szCs w:val="22"/>
        </w:rPr>
        <w:t>flere end 1 ud af 10 personer</w:t>
      </w:r>
      <w:r w:rsidRPr="0067748A">
        <w:rPr>
          <w:szCs w:val="22"/>
        </w:rPr>
        <w:t>:</w:t>
      </w:r>
    </w:p>
    <w:p w14:paraId="5BA35BA8"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hovedpine</w:t>
      </w:r>
    </w:p>
    <w:p w14:paraId="250033D8"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diarré</w:t>
      </w:r>
    </w:p>
    <w:p w14:paraId="13D1A9F5"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 xml:space="preserve">kvalme </w:t>
      </w:r>
    </w:p>
    <w:p w14:paraId="6D71D03A"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søvnproblemer (</w:t>
      </w:r>
      <w:r w:rsidRPr="0067748A">
        <w:rPr>
          <w:i/>
          <w:szCs w:val="22"/>
        </w:rPr>
        <w:t>insomni</w:t>
      </w:r>
      <w:r w:rsidRPr="0067748A">
        <w:rPr>
          <w:szCs w:val="22"/>
        </w:rPr>
        <w:t>)</w:t>
      </w:r>
    </w:p>
    <w:p w14:paraId="424E3210"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manglende energi (</w:t>
      </w:r>
      <w:r w:rsidRPr="0067748A">
        <w:rPr>
          <w:i/>
          <w:szCs w:val="22"/>
        </w:rPr>
        <w:t>træthed</w:t>
      </w:r>
      <w:r w:rsidRPr="0067748A">
        <w:rPr>
          <w:szCs w:val="22"/>
        </w:rPr>
        <w:t>).</w:t>
      </w:r>
    </w:p>
    <w:p w14:paraId="4CE3665B" w14:textId="77777777" w:rsidR="0033061F" w:rsidRPr="0067748A" w:rsidRDefault="0033061F" w:rsidP="00366672">
      <w:pPr>
        <w:widowControl w:val="0"/>
        <w:tabs>
          <w:tab w:val="clear" w:pos="567"/>
        </w:tabs>
        <w:spacing w:line="240" w:lineRule="auto"/>
        <w:rPr>
          <w:rFonts w:eastAsia="MS Mincho"/>
          <w:szCs w:val="22"/>
          <w:lang w:eastAsia="ja-JP"/>
        </w:rPr>
      </w:pPr>
    </w:p>
    <w:p w14:paraId="4ADA8308" w14:textId="77777777" w:rsidR="0033061F" w:rsidRPr="0067748A" w:rsidRDefault="0033061F" w:rsidP="00366672">
      <w:pPr>
        <w:widowControl w:val="0"/>
        <w:tabs>
          <w:tab w:val="clear" w:pos="567"/>
        </w:tabs>
        <w:spacing w:line="240" w:lineRule="auto"/>
        <w:rPr>
          <w:szCs w:val="22"/>
        </w:rPr>
      </w:pPr>
      <w:r w:rsidRPr="0067748A">
        <w:rPr>
          <w:b/>
          <w:szCs w:val="22"/>
        </w:rPr>
        <w:t>Almindelige bivirkninger</w:t>
      </w:r>
      <w:r w:rsidRPr="0067748A">
        <w:rPr>
          <w:szCs w:val="22"/>
        </w:rPr>
        <w:t xml:space="preserve"> </w:t>
      </w:r>
    </w:p>
    <w:p w14:paraId="3BE198CE" w14:textId="77777777" w:rsidR="0033061F" w:rsidRPr="0067748A" w:rsidRDefault="0033061F" w:rsidP="00366672">
      <w:pPr>
        <w:widowControl w:val="0"/>
        <w:tabs>
          <w:tab w:val="clear" w:pos="567"/>
        </w:tabs>
        <w:spacing w:line="240" w:lineRule="auto"/>
        <w:rPr>
          <w:szCs w:val="22"/>
        </w:rPr>
      </w:pPr>
      <w:r w:rsidRPr="0067748A">
        <w:rPr>
          <w:szCs w:val="22"/>
        </w:rPr>
        <w:t xml:space="preserve">Disse kan forekomme hos </w:t>
      </w:r>
      <w:r w:rsidRPr="0067748A">
        <w:rPr>
          <w:b/>
          <w:szCs w:val="22"/>
        </w:rPr>
        <w:t>op til 1 ud af 10</w:t>
      </w:r>
      <w:r w:rsidRPr="0067748A">
        <w:rPr>
          <w:szCs w:val="22"/>
        </w:rPr>
        <w:t> </w:t>
      </w:r>
      <w:r w:rsidRPr="0067748A">
        <w:rPr>
          <w:b/>
          <w:szCs w:val="22"/>
        </w:rPr>
        <w:t>personer</w:t>
      </w:r>
      <w:r w:rsidRPr="0067748A">
        <w:rPr>
          <w:szCs w:val="22"/>
        </w:rPr>
        <w:t>:</w:t>
      </w:r>
    </w:p>
    <w:p w14:paraId="58AFFAF0" w14:textId="77777777" w:rsidR="0033061F" w:rsidRPr="0067748A" w:rsidRDefault="0033061F" w:rsidP="005D7621">
      <w:pPr>
        <w:widowControl w:val="0"/>
        <w:numPr>
          <w:ilvl w:val="0"/>
          <w:numId w:val="11"/>
        </w:numPr>
        <w:tabs>
          <w:tab w:val="clear" w:pos="567"/>
          <w:tab w:val="left" w:pos="1134"/>
        </w:tabs>
        <w:spacing w:line="240" w:lineRule="auto"/>
        <w:ind w:left="1134" w:hanging="567"/>
        <w:rPr>
          <w:szCs w:val="22"/>
        </w:rPr>
      </w:pPr>
      <w:r w:rsidRPr="0067748A">
        <w:rPr>
          <w:szCs w:val="22"/>
        </w:rPr>
        <w:t xml:space="preserve">overfølsomhedsreaktion </w:t>
      </w:r>
      <w:r w:rsidRPr="0067748A">
        <w:rPr>
          <w:i/>
          <w:szCs w:val="22"/>
        </w:rPr>
        <w:t>(se "Overfølsomhedsreaktioner" tidligere i dette afsnit)</w:t>
      </w:r>
    </w:p>
    <w:p w14:paraId="723ABCCD" w14:textId="77777777" w:rsidR="0033061F" w:rsidRPr="0067748A" w:rsidRDefault="0033061F" w:rsidP="005D7621">
      <w:pPr>
        <w:widowControl w:val="0"/>
        <w:numPr>
          <w:ilvl w:val="0"/>
          <w:numId w:val="11"/>
        </w:numPr>
        <w:tabs>
          <w:tab w:val="clear" w:pos="567"/>
          <w:tab w:val="left" w:pos="1134"/>
        </w:tabs>
        <w:spacing w:line="240" w:lineRule="auto"/>
        <w:ind w:left="1134" w:hanging="567"/>
        <w:rPr>
          <w:szCs w:val="22"/>
        </w:rPr>
      </w:pPr>
      <w:r w:rsidRPr="0067748A">
        <w:rPr>
          <w:szCs w:val="22"/>
        </w:rPr>
        <w:t>appetitløshed</w:t>
      </w:r>
    </w:p>
    <w:p w14:paraId="5269E8BA"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udslæt</w:t>
      </w:r>
    </w:p>
    <w:p w14:paraId="441202E8"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kløe (</w:t>
      </w:r>
      <w:r w:rsidRPr="0067748A">
        <w:rPr>
          <w:i/>
          <w:szCs w:val="22"/>
        </w:rPr>
        <w:t>pruritus</w:t>
      </w:r>
      <w:r w:rsidRPr="0067748A">
        <w:rPr>
          <w:szCs w:val="22"/>
        </w:rPr>
        <w:t>)</w:t>
      </w:r>
    </w:p>
    <w:p w14:paraId="0206683C"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opkastning</w:t>
      </w:r>
    </w:p>
    <w:p w14:paraId="4AD97321"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mavesmerter</w:t>
      </w:r>
    </w:p>
    <w:p w14:paraId="13228EB6"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ubehag i maven</w:t>
      </w:r>
    </w:p>
    <w:p w14:paraId="2FC99ECE"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vægtøgning</w:t>
      </w:r>
    </w:p>
    <w:p w14:paraId="64DE11A3"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fordøjelsesbesvær</w:t>
      </w:r>
    </w:p>
    <w:p w14:paraId="36577B06"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luftafgang fra tarmen (</w:t>
      </w:r>
      <w:r w:rsidRPr="0067748A">
        <w:rPr>
          <w:i/>
          <w:szCs w:val="22"/>
        </w:rPr>
        <w:t>flatulens</w:t>
      </w:r>
      <w:r w:rsidRPr="0067748A">
        <w:rPr>
          <w:szCs w:val="22"/>
        </w:rPr>
        <w:t>)</w:t>
      </w:r>
    </w:p>
    <w:p w14:paraId="551762BB"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svimmelhed</w:t>
      </w:r>
    </w:p>
    <w:p w14:paraId="7D3379B2"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unormale drømme</w:t>
      </w:r>
    </w:p>
    <w:p w14:paraId="3AD092BB"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mareridt</w:t>
      </w:r>
    </w:p>
    <w:p w14:paraId="6E99ED84"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depression (følelse af dyb bedrøvelse eller af at være værdiløs)</w:t>
      </w:r>
    </w:p>
    <w:p w14:paraId="2239DC23"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angst</w:t>
      </w:r>
    </w:p>
    <w:p w14:paraId="20BEF5DF"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træthed</w:t>
      </w:r>
    </w:p>
    <w:p w14:paraId="58EB269B"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følelse af døsighed</w:t>
      </w:r>
    </w:p>
    <w:p w14:paraId="5034E3CC"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 xml:space="preserve">feber </w:t>
      </w:r>
      <w:r w:rsidRPr="0067748A">
        <w:rPr>
          <w:i/>
          <w:szCs w:val="22"/>
        </w:rPr>
        <w:t>(høj kropstemperatur)</w:t>
      </w:r>
    </w:p>
    <w:p w14:paraId="1813DAA2"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hoste</w:t>
      </w:r>
    </w:p>
    <w:p w14:paraId="4CB7444E"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irriteret eller løbende næse</w:t>
      </w:r>
    </w:p>
    <w:p w14:paraId="2DC43ACE"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hårtab</w:t>
      </w:r>
    </w:p>
    <w:p w14:paraId="5C10BBD6"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muskelsmerter og ubehag</w:t>
      </w:r>
    </w:p>
    <w:p w14:paraId="0902FA21"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ledsmerter</w:t>
      </w:r>
    </w:p>
    <w:p w14:paraId="5242815B"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svaghed</w:t>
      </w:r>
    </w:p>
    <w:p w14:paraId="5C6950D4" w14:textId="77777777" w:rsidR="0033061F" w:rsidRPr="0067748A" w:rsidRDefault="0033061F" w:rsidP="005D7621">
      <w:pPr>
        <w:widowControl w:val="0"/>
        <w:numPr>
          <w:ilvl w:val="0"/>
          <w:numId w:val="8"/>
        </w:numPr>
        <w:tabs>
          <w:tab w:val="clear" w:pos="567"/>
          <w:tab w:val="left" w:pos="1134"/>
        </w:tabs>
        <w:spacing w:line="240" w:lineRule="auto"/>
        <w:ind w:left="1134" w:hanging="567"/>
        <w:rPr>
          <w:szCs w:val="22"/>
        </w:rPr>
      </w:pPr>
      <w:r w:rsidRPr="0067748A">
        <w:rPr>
          <w:szCs w:val="22"/>
        </w:rPr>
        <w:t>generel følelse af utilpashed.</w:t>
      </w:r>
    </w:p>
    <w:p w14:paraId="4F4ECDE0" w14:textId="77777777" w:rsidR="0033061F" w:rsidRPr="0067748A" w:rsidRDefault="0033061F" w:rsidP="00366672">
      <w:pPr>
        <w:widowControl w:val="0"/>
        <w:tabs>
          <w:tab w:val="clear" w:pos="567"/>
        </w:tabs>
        <w:spacing w:line="240" w:lineRule="auto"/>
        <w:rPr>
          <w:rFonts w:eastAsia="MS Mincho"/>
          <w:szCs w:val="22"/>
          <w:lang w:eastAsia="ja-JP"/>
        </w:rPr>
      </w:pPr>
    </w:p>
    <w:p w14:paraId="1D3CE3B1" w14:textId="77777777" w:rsidR="0033061F" w:rsidRPr="0067748A" w:rsidRDefault="0033061F" w:rsidP="00366672">
      <w:pPr>
        <w:widowControl w:val="0"/>
        <w:tabs>
          <w:tab w:val="clear" w:pos="567"/>
        </w:tabs>
        <w:spacing w:line="240" w:lineRule="auto"/>
        <w:rPr>
          <w:rFonts w:eastAsia="MS Mincho"/>
          <w:szCs w:val="22"/>
          <w:lang w:eastAsia="ja-JP"/>
        </w:rPr>
      </w:pPr>
      <w:r w:rsidRPr="0067748A">
        <w:rPr>
          <w:szCs w:val="22"/>
        </w:rPr>
        <w:t>Almindelige bivirkninger, der kan ses i blodprøver, er:</w:t>
      </w:r>
    </w:p>
    <w:p w14:paraId="43F7C48F" w14:textId="07934990" w:rsidR="0033061F" w:rsidRPr="00F60177" w:rsidRDefault="0033061F" w:rsidP="005D7621">
      <w:pPr>
        <w:widowControl w:val="0"/>
        <w:numPr>
          <w:ilvl w:val="0"/>
          <w:numId w:val="8"/>
        </w:numPr>
        <w:tabs>
          <w:tab w:val="clear" w:pos="567"/>
          <w:tab w:val="left" w:pos="1134"/>
        </w:tabs>
        <w:spacing w:line="240" w:lineRule="auto"/>
        <w:ind w:left="1134" w:hanging="567"/>
        <w:rPr>
          <w:b/>
          <w:szCs w:val="22"/>
        </w:rPr>
      </w:pPr>
      <w:r w:rsidRPr="0067748A">
        <w:rPr>
          <w:szCs w:val="22"/>
        </w:rPr>
        <w:t>øget niveau af leverenzymer</w:t>
      </w:r>
    </w:p>
    <w:p w14:paraId="0B0D9A37" w14:textId="77777777" w:rsidR="005726EF" w:rsidRPr="0067748A" w:rsidRDefault="005726EF" w:rsidP="005D7621">
      <w:pPr>
        <w:widowControl w:val="0"/>
        <w:numPr>
          <w:ilvl w:val="0"/>
          <w:numId w:val="8"/>
        </w:numPr>
        <w:tabs>
          <w:tab w:val="clear" w:pos="567"/>
          <w:tab w:val="left" w:pos="1134"/>
        </w:tabs>
        <w:spacing w:line="240" w:lineRule="auto"/>
        <w:ind w:left="1134" w:hanging="567"/>
        <w:rPr>
          <w:b/>
          <w:szCs w:val="22"/>
        </w:rPr>
      </w:pPr>
      <w:r>
        <w:rPr>
          <w:szCs w:val="22"/>
        </w:rPr>
        <w:t>stigning i niveauet af enzymer, der produceres i musklerne (</w:t>
      </w:r>
      <w:r w:rsidRPr="00F60177">
        <w:rPr>
          <w:i/>
          <w:iCs/>
          <w:szCs w:val="22"/>
        </w:rPr>
        <w:t>kreatinfosfokinase</w:t>
      </w:r>
      <w:r>
        <w:rPr>
          <w:szCs w:val="22"/>
        </w:rPr>
        <w:t>).</w:t>
      </w:r>
    </w:p>
    <w:p w14:paraId="6E61CF99" w14:textId="77777777" w:rsidR="005726EF" w:rsidRPr="001E227A" w:rsidRDefault="005726EF" w:rsidP="00F60177">
      <w:pPr>
        <w:widowControl w:val="0"/>
        <w:tabs>
          <w:tab w:val="clear" w:pos="567"/>
          <w:tab w:val="left" w:pos="1134"/>
        </w:tabs>
        <w:spacing w:line="240" w:lineRule="auto"/>
        <w:ind w:left="1134"/>
        <w:rPr>
          <w:b/>
          <w:szCs w:val="22"/>
        </w:rPr>
      </w:pPr>
    </w:p>
    <w:p w14:paraId="133C71D3" w14:textId="77777777" w:rsidR="0033061F" w:rsidRPr="0067748A" w:rsidRDefault="0033061F" w:rsidP="00366672">
      <w:pPr>
        <w:widowControl w:val="0"/>
        <w:tabs>
          <w:tab w:val="clear" w:pos="567"/>
        </w:tabs>
        <w:spacing w:line="240" w:lineRule="auto"/>
        <w:rPr>
          <w:szCs w:val="22"/>
        </w:rPr>
      </w:pPr>
    </w:p>
    <w:p w14:paraId="10E77742" w14:textId="77777777" w:rsidR="0033061F" w:rsidRPr="0067748A" w:rsidRDefault="0033061F" w:rsidP="00366672">
      <w:pPr>
        <w:widowControl w:val="0"/>
        <w:tabs>
          <w:tab w:val="clear" w:pos="567"/>
        </w:tabs>
        <w:spacing w:line="240" w:lineRule="auto"/>
        <w:rPr>
          <w:szCs w:val="22"/>
        </w:rPr>
      </w:pPr>
      <w:r w:rsidRPr="0067748A">
        <w:rPr>
          <w:b/>
          <w:szCs w:val="22"/>
        </w:rPr>
        <w:t>Ikke almindelige bivirkninger</w:t>
      </w:r>
      <w:r w:rsidRPr="0067748A">
        <w:rPr>
          <w:szCs w:val="22"/>
        </w:rPr>
        <w:t xml:space="preserve"> </w:t>
      </w:r>
    </w:p>
    <w:p w14:paraId="1AD6DD05" w14:textId="77777777" w:rsidR="0033061F" w:rsidRPr="0067748A" w:rsidRDefault="0033061F" w:rsidP="00366672">
      <w:pPr>
        <w:widowControl w:val="0"/>
        <w:tabs>
          <w:tab w:val="clear" w:pos="567"/>
        </w:tabs>
        <w:spacing w:line="240" w:lineRule="auto"/>
        <w:rPr>
          <w:szCs w:val="22"/>
        </w:rPr>
      </w:pPr>
      <w:r w:rsidRPr="0067748A">
        <w:rPr>
          <w:szCs w:val="22"/>
        </w:rPr>
        <w:t xml:space="preserve">Disse kan forekomme hos </w:t>
      </w:r>
      <w:r w:rsidRPr="0067748A">
        <w:rPr>
          <w:b/>
          <w:szCs w:val="22"/>
        </w:rPr>
        <w:t>op til 1 ud af 100 personer:</w:t>
      </w:r>
    </w:p>
    <w:p w14:paraId="3FE9CB94"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leverbetændelse (</w:t>
      </w:r>
      <w:r w:rsidRPr="0067748A">
        <w:rPr>
          <w:i/>
          <w:szCs w:val="22"/>
        </w:rPr>
        <w:t>hepatitis</w:t>
      </w:r>
      <w:r w:rsidRPr="0067748A">
        <w:rPr>
          <w:szCs w:val="22"/>
        </w:rPr>
        <w:t xml:space="preserve">) </w:t>
      </w:r>
    </w:p>
    <w:p w14:paraId="0733C08A"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selvmordstanker eller selvmordsadfærd (særligt hos patienter, som tidligere har haft depression eller psykiske problemer)</w:t>
      </w:r>
    </w:p>
    <w:p w14:paraId="676E2474"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panikanfald.</w:t>
      </w:r>
    </w:p>
    <w:p w14:paraId="07796A6F" w14:textId="77777777" w:rsidR="0033061F" w:rsidRPr="0067748A" w:rsidRDefault="0033061F" w:rsidP="00366672">
      <w:pPr>
        <w:widowControl w:val="0"/>
        <w:tabs>
          <w:tab w:val="clear" w:pos="567"/>
        </w:tabs>
        <w:spacing w:line="240" w:lineRule="auto"/>
        <w:rPr>
          <w:rFonts w:eastAsia="MS Mincho"/>
          <w:szCs w:val="22"/>
          <w:lang w:eastAsia="ja-JP"/>
        </w:rPr>
      </w:pPr>
    </w:p>
    <w:p w14:paraId="57F4D434" w14:textId="77777777" w:rsidR="0033061F" w:rsidRPr="0067748A" w:rsidRDefault="0033061F" w:rsidP="00366672">
      <w:pPr>
        <w:widowControl w:val="0"/>
        <w:tabs>
          <w:tab w:val="clear" w:pos="567"/>
        </w:tabs>
        <w:spacing w:line="240" w:lineRule="auto"/>
        <w:rPr>
          <w:rFonts w:eastAsia="MS Mincho"/>
          <w:szCs w:val="22"/>
          <w:lang w:eastAsia="ja-JP"/>
        </w:rPr>
      </w:pPr>
      <w:r w:rsidRPr="0067748A">
        <w:rPr>
          <w:szCs w:val="22"/>
        </w:rPr>
        <w:t>Ikke almindelige bivirkninger, der kan ses i blodprøver, er:</w:t>
      </w:r>
    </w:p>
    <w:p w14:paraId="667DAB5A" w14:textId="77777777" w:rsidR="0033061F" w:rsidRPr="0067748A" w:rsidRDefault="0033061F" w:rsidP="005D7621">
      <w:pPr>
        <w:widowControl w:val="0"/>
        <w:numPr>
          <w:ilvl w:val="0"/>
          <w:numId w:val="8"/>
        </w:numPr>
        <w:tabs>
          <w:tab w:val="clear" w:pos="567"/>
          <w:tab w:val="left" w:pos="1134"/>
        </w:tabs>
        <w:spacing w:line="240" w:lineRule="auto"/>
        <w:ind w:left="1134" w:hanging="567"/>
        <w:rPr>
          <w:b/>
          <w:szCs w:val="22"/>
        </w:rPr>
      </w:pPr>
      <w:r w:rsidRPr="0067748A">
        <w:rPr>
          <w:szCs w:val="22"/>
        </w:rPr>
        <w:t>nedsat antal af de blodceller, der har betydning for blodets evne til at størkne (</w:t>
      </w:r>
      <w:r w:rsidRPr="0067748A">
        <w:rPr>
          <w:i/>
          <w:szCs w:val="22"/>
        </w:rPr>
        <w:t>trombocytopeni</w:t>
      </w:r>
      <w:r w:rsidRPr="0067748A">
        <w:rPr>
          <w:szCs w:val="22"/>
        </w:rPr>
        <w:t>)</w:t>
      </w:r>
    </w:p>
    <w:p w14:paraId="7E237B13"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lavt antal røde blodceller</w:t>
      </w:r>
      <w:r w:rsidRPr="0067748A">
        <w:rPr>
          <w:i/>
          <w:szCs w:val="22"/>
        </w:rPr>
        <w:t xml:space="preserve"> (anæmi)</w:t>
      </w:r>
      <w:r w:rsidRPr="0067748A">
        <w:rPr>
          <w:szCs w:val="22"/>
        </w:rPr>
        <w:t xml:space="preserve"> eller lavt antal hvide blodceller </w:t>
      </w:r>
      <w:r w:rsidRPr="0067748A">
        <w:rPr>
          <w:i/>
          <w:szCs w:val="22"/>
        </w:rPr>
        <w:t>(neutropeni)</w:t>
      </w:r>
    </w:p>
    <w:p w14:paraId="323590DF"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øget niveau af sukker (glucose) i blodet</w:t>
      </w:r>
    </w:p>
    <w:p w14:paraId="4C039659" w14:textId="77777777" w:rsidR="0033061F" w:rsidRPr="0067748A" w:rsidRDefault="0033061F" w:rsidP="005D7621">
      <w:pPr>
        <w:widowControl w:val="0"/>
        <w:numPr>
          <w:ilvl w:val="0"/>
          <w:numId w:val="8"/>
        </w:numPr>
        <w:tabs>
          <w:tab w:val="clear" w:pos="567"/>
          <w:tab w:val="left" w:pos="1134"/>
        </w:tabs>
        <w:spacing w:line="240" w:lineRule="auto"/>
        <w:ind w:left="1134" w:hanging="567"/>
        <w:rPr>
          <w:rFonts w:eastAsia="MS Mincho"/>
          <w:szCs w:val="22"/>
          <w:lang w:eastAsia="ja-JP"/>
        </w:rPr>
      </w:pPr>
      <w:r w:rsidRPr="0067748A">
        <w:rPr>
          <w:szCs w:val="22"/>
        </w:rPr>
        <w:t>øget niveau af triglycerider (en type fedt) i blodet.</w:t>
      </w:r>
    </w:p>
    <w:p w14:paraId="40ABBE48" w14:textId="77777777" w:rsidR="0033061F" w:rsidRPr="0067748A" w:rsidRDefault="0033061F" w:rsidP="00366672">
      <w:pPr>
        <w:widowControl w:val="0"/>
        <w:tabs>
          <w:tab w:val="clear" w:pos="567"/>
        </w:tabs>
        <w:spacing w:line="240" w:lineRule="auto"/>
        <w:rPr>
          <w:rFonts w:eastAsia="MS Mincho"/>
          <w:szCs w:val="22"/>
          <w:lang w:eastAsia="ja-JP"/>
        </w:rPr>
      </w:pPr>
    </w:p>
    <w:p w14:paraId="17AFA3DB" w14:textId="77777777" w:rsidR="0033061F" w:rsidRPr="0067748A" w:rsidRDefault="0033061F" w:rsidP="00366672">
      <w:pPr>
        <w:widowControl w:val="0"/>
        <w:tabs>
          <w:tab w:val="clear" w:pos="567"/>
        </w:tabs>
        <w:spacing w:line="240" w:lineRule="auto"/>
        <w:rPr>
          <w:b/>
          <w:szCs w:val="22"/>
        </w:rPr>
      </w:pPr>
      <w:r w:rsidRPr="0067748A">
        <w:rPr>
          <w:b/>
          <w:szCs w:val="22"/>
        </w:rPr>
        <w:t>Sjældne bivirkninger</w:t>
      </w:r>
    </w:p>
    <w:p w14:paraId="482DB7EA" w14:textId="77777777" w:rsidR="0033061F" w:rsidRPr="0067748A" w:rsidRDefault="0033061F" w:rsidP="00366672">
      <w:pPr>
        <w:widowControl w:val="0"/>
        <w:tabs>
          <w:tab w:val="clear" w:pos="567"/>
        </w:tabs>
        <w:spacing w:line="240" w:lineRule="auto"/>
        <w:rPr>
          <w:szCs w:val="22"/>
        </w:rPr>
      </w:pPr>
      <w:r w:rsidRPr="0067748A">
        <w:rPr>
          <w:szCs w:val="22"/>
        </w:rPr>
        <w:t xml:space="preserve">Disse kan forekomme hos </w:t>
      </w:r>
      <w:r w:rsidRPr="0067748A">
        <w:rPr>
          <w:b/>
          <w:szCs w:val="22"/>
        </w:rPr>
        <w:t>op til 1 ud af 1.000</w:t>
      </w:r>
      <w:r w:rsidRPr="0067748A">
        <w:rPr>
          <w:szCs w:val="22"/>
        </w:rPr>
        <w:t> </w:t>
      </w:r>
      <w:r w:rsidRPr="0067748A">
        <w:rPr>
          <w:b/>
          <w:szCs w:val="22"/>
        </w:rPr>
        <w:t>personer</w:t>
      </w:r>
      <w:r w:rsidRPr="0067748A">
        <w:rPr>
          <w:szCs w:val="22"/>
        </w:rPr>
        <w:t>:</w:t>
      </w:r>
    </w:p>
    <w:p w14:paraId="1CF55E0F" w14:textId="77777777" w:rsidR="0033061F" w:rsidRPr="0067748A" w:rsidRDefault="0033061F" w:rsidP="005D7621">
      <w:pPr>
        <w:widowControl w:val="0"/>
        <w:numPr>
          <w:ilvl w:val="0"/>
          <w:numId w:val="12"/>
        </w:numPr>
        <w:tabs>
          <w:tab w:val="clear" w:pos="360"/>
        </w:tabs>
        <w:spacing w:line="240" w:lineRule="auto"/>
        <w:ind w:left="567" w:hanging="567"/>
        <w:rPr>
          <w:szCs w:val="22"/>
        </w:rPr>
      </w:pPr>
      <w:r w:rsidRPr="0067748A">
        <w:rPr>
          <w:szCs w:val="22"/>
        </w:rPr>
        <w:t xml:space="preserve">betændelse i bugspytkirtlen </w:t>
      </w:r>
      <w:r w:rsidRPr="0067748A">
        <w:rPr>
          <w:i/>
          <w:szCs w:val="22"/>
        </w:rPr>
        <w:t>(pancreatitis)</w:t>
      </w:r>
    </w:p>
    <w:p w14:paraId="0C2614F5" w14:textId="77777777" w:rsidR="0033061F" w:rsidRPr="0067748A" w:rsidRDefault="0033061F" w:rsidP="005D7621">
      <w:pPr>
        <w:widowControl w:val="0"/>
        <w:numPr>
          <w:ilvl w:val="0"/>
          <w:numId w:val="12"/>
        </w:numPr>
        <w:tabs>
          <w:tab w:val="clear" w:pos="360"/>
        </w:tabs>
        <w:spacing w:line="240" w:lineRule="auto"/>
        <w:ind w:left="567" w:hanging="567"/>
        <w:rPr>
          <w:szCs w:val="22"/>
        </w:rPr>
      </w:pPr>
      <w:r w:rsidRPr="0067748A">
        <w:rPr>
          <w:szCs w:val="22"/>
        </w:rPr>
        <w:t>nedbrydning af muskelvæv</w:t>
      </w:r>
    </w:p>
    <w:p w14:paraId="2BFEB4A0" w14:textId="77777777" w:rsidR="0033061F" w:rsidRPr="0067748A" w:rsidRDefault="0033061F" w:rsidP="005D7621">
      <w:pPr>
        <w:widowControl w:val="0"/>
        <w:numPr>
          <w:ilvl w:val="0"/>
          <w:numId w:val="12"/>
        </w:numPr>
        <w:tabs>
          <w:tab w:val="clear" w:pos="360"/>
        </w:tabs>
        <w:spacing w:line="240" w:lineRule="auto"/>
        <w:ind w:left="567" w:hanging="567"/>
        <w:rPr>
          <w:szCs w:val="22"/>
        </w:rPr>
      </w:pPr>
      <w:r w:rsidRPr="0067748A">
        <w:rPr>
          <w:szCs w:val="22"/>
        </w:rPr>
        <w:t>leversvigt (tegn kan omfatte gulfarvning af huden og det hvide i øjnene eller usædvanligt mørk urin)</w:t>
      </w:r>
    </w:p>
    <w:p w14:paraId="65642BC0" w14:textId="77777777" w:rsidR="0033061F" w:rsidRPr="0067748A" w:rsidRDefault="0033061F" w:rsidP="005D7621">
      <w:pPr>
        <w:widowControl w:val="0"/>
        <w:numPr>
          <w:ilvl w:val="0"/>
          <w:numId w:val="12"/>
        </w:numPr>
        <w:tabs>
          <w:tab w:val="clear" w:pos="360"/>
        </w:tabs>
        <w:spacing w:line="240" w:lineRule="auto"/>
        <w:ind w:left="567" w:hanging="567"/>
        <w:rPr>
          <w:rFonts w:eastAsia="MS Mincho"/>
          <w:szCs w:val="22"/>
          <w:lang w:eastAsia="ja-JP"/>
        </w:rPr>
      </w:pPr>
      <w:r w:rsidRPr="0067748A">
        <w:rPr>
          <w:szCs w:val="22"/>
        </w:rPr>
        <w:t>selvmord (særligt hos patienter, som tidligere har haft depression eller psykiske problemer).</w:t>
      </w:r>
    </w:p>
    <w:p w14:paraId="4EEF457B" w14:textId="77777777" w:rsidR="0033061F" w:rsidRPr="0067748A" w:rsidRDefault="0033061F" w:rsidP="00366672">
      <w:pPr>
        <w:widowControl w:val="0"/>
        <w:tabs>
          <w:tab w:val="clear" w:pos="567"/>
        </w:tabs>
        <w:spacing w:line="240" w:lineRule="auto"/>
        <w:rPr>
          <w:szCs w:val="22"/>
        </w:rPr>
      </w:pPr>
    </w:p>
    <w:p w14:paraId="4C496CA1" w14:textId="7EEBF319" w:rsidR="0033061F" w:rsidRPr="0067748A" w:rsidRDefault="00633902" w:rsidP="001B665A">
      <w:pPr>
        <w:widowControl w:val="0"/>
        <w:spacing w:line="240" w:lineRule="auto"/>
        <w:rPr>
          <w:rFonts w:eastAsia="MS Mincho"/>
          <w:szCs w:val="22"/>
          <w:lang w:eastAsia="ja-JP"/>
        </w:rPr>
      </w:pPr>
      <w:r w:rsidRPr="00277135">
        <w:rPr>
          <w:rFonts w:ascii="Symbol" w:hAnsi="Symbol"/>
        </w:rPr>
        <w:sym w:font="Symbol" w:char="F0AE"/>
      </w:r>
      <w:r w:rsidR="003209B1" w:rsidRPr="0067748A">
        <w:rPr>
          <w:b/>
          <w:snapToGrid w:val="0"/>
          <w:szCs w:val="22"/>
        </w:rPr>
        <w:t xml:space="preserve"> </w:t>
      </w:r>
      <w:r w:rsidR="0033061F" w:rsidRPr="0067748A">
        <w:rPr>
          <w:b/>
          <w:szCs w:val="22"/>
        </w:rPr>
        <w:t>Fortæl det omgående til lægen</w:t>
      </w:r>
      <w:r w:rsidR="0033061F" w:rsidRPr="0067748A">
        <w:rPr>
          <w:szCs w:val="22"/>
        </w:rPr>
        <w:t>, hvis du oplever</w:t>
      </w:r>
      <w:r w:rsidR="00944D1C">
        <w:rPr>
          <w:szCs w:val="22"/>
        </w:rPr>
        <w:t xml:space="preserve"> at barnet</w:t>
      </w:r>
      <w:r w:rsidR="009658BA">
        <w:rPr>
          <w:szCs w:val="22"/>
        </w:rPr>
        <w:t xml:space="preserve"> udvikler</w:t>
      </w:r>
      <w:r w:rsidR="0033061F" w:rsidRPr="0067748A">
        <w:rPr>
          <w:szCs w:val="22"/>
        </w:rPr>
        <w:t xml:space="preserve"> psykiske problemer (se også andre psykiske problemer ovenfor).</w:t>
      </w:r>
    </w:p>
    <w:p w14:paraId="37D93A60" w14:textId="77777777" w:rsidR="0033061F" w:rsidRPr="0067748A" w:rsidRDefault="0033061F" w:rsidP="00366672">
      <w:pPr>
        <w:widowControl w:val="0"/>
        <w:tabs>
          <w:tab w:val="clear" w:pos="567"/>
        </w:tabs>
        <w:spacing w:line="240" w:lineRule="auto"/>
        <w:rPr>
          <w:szCs w:val="22"/>
        </w:rPr>
      </w:pPr>
    </w:p>
    <w:p w14:paraId="23A13F35" w14:textId="77777777" w:rsidR="0033061F" w:rsidRPr="0067748A" w:rsidRDefault="0033061F" w:rsidP="00366672">
      <w:pPr>
        <w:widowControl w:val="0"/>
        <w:tabs>
          <w:tab w:val="clear" w:pos="567"/>
        </w:tabs>
        <w:spacing w:line="240" w:lineRule="auto"/>
        <w:rPr>
          <w:szCs w:val="22"/>
        </w:rPr>
      </w:pPr>
      <w:r w:rsidRPr="0067748A">
        <w:rPr>
          <w:szCs w:val="22"/>
        </w:rPr>
        <w:t>Sjældne bivirkninger, der kan ses i blodprøver, er:</w:t>
      </w:r>
    </w:p>
    <w:p w14:paraId="7C028EEB" w14:textId="77777777" w:rsidR="0033061F" w:rsidRPr="0067748A" w:rsidRDefault="0033061F" w:rsidP="005D7621">
      <w:pPr>
        <w:widowControl w:val="0"/>
        <w:numPr>
          <w:ilvl w:val="0"/>
          <w:numId w:val="14"/>
        </w:numPr>
        <w:spacing w:line="240" w:lineRule="auto"/>
        <w:ind w:left="567" w:hanging="567"/>
        <w:rPr>
          <w:szCs w:val="22"/>
        </w:rPr>
      </w:pPr>
      <w:r w:rsidRPr="0067748A">
        <w:rPr>
          <w:szCs w:val="22"/>
        </w:rPr>
        <w:t>stigning i bilirubin (en test af leverfunktionen)</w:t>
      </w:r>
    </w:p>
    <w:p w14:paraId="0931D632" w14:textId="77777777" w:rsidR="0033061F" w:rsidRPr="0067748A" w:rsidRDefault="0033061F" w:rsidP="005D7621">
      <w:pPr>
        <w:widowControl w:val="0"/>
        <w:numPr>
          <w:ilvl w:val="0"/>
          <w:numId w:val="14"/>
        </w:numPr>
        <w:spacing w:line="240" w:lineRule="auto"/>
        <w:ind w:left="567" w:hanging="567"/>
        <w:rPr>
          <w:szCs w:val="22"/>
        </w:rPr>
      </w:pPr>
      <w:r w:rsidRPr="0067748A">
        <w:rPr>
          <w:szCs w:val="22"/>
        </w:rPr>
        <w:t xml:space="preserve">øget niveau af et enzym, der kaldes </w:t>
      </w:r>
      <w:r w:rsidRPr="0067748A">
        <w:rPr>
          <w:i/>
          <w:szCs w:val="22"/>
        </w:rPr>
        <w:t>amylase</w:t>
      </w:r>
      <w:r w:rsidRPr="0067748A">
        <w:rPr>
          <w:szCs w:val="22"/>
        </w:rPr>
        <w:t>.</w:t>
      </w:r>
    </w:p>
    <w:p w14:paraId="57F2E35A" w14:textId="77777777" w:rsidR="0033061F" w:rsidRPr="0067748A" w:rsidRDefault="0033061F" w:rsidP="00366672">
      <w:pPr>
        <w:widowControl w:val="0"/>
        <w:tabs>
          <w:tab w:val="clear" w:pos="567"/>
        </w:tabs>
        <w:spacing w:line="240" w:lineRule="auto"/>
        <w:rPr>
          <w:szCs w:val="22"/>
        </w:rPr>
      </w:pPr>
    </w:p>
    <w:p w14:paraId="1C08CD76" w14:textId="77777777" w:rsidR="0033061F" w:rsidRPr="0067748A" w:rsidRDefault="0033061F" w:rsidP="00366672">
      <w:pPr>
        <w:widowControl w:val="0"/>
        <w:tabs>
          <w:tab w:val="clear" w:pos="567"/>
        </w:tabs>
        <w:spacing w:line="240" w:lineRule="auto"/>
        <w:rPr>
          <w:b/>
          <w:szCs w:val="22"/>
        </w:rPr>
      </w:pPr>
      <w:r w:rsidRPr="0067748A">
        <w:rPr>
          <w:b/>
          <w:szCs w:val="22"/>
        </w:rPr>
        <w:t>Meget sjældne bivirkninger</w:t>
      </w:r>
    </w:p>
    <w:p w14:paraId="18BEF293" w14:textId="77777777" w:rsidR="0033061F" w:rsidRPr="0067748A" w:rsidRDefault="0033061F" w:rsidP="00366672">
      <w:pPr>
        <w:widowControl w:val="0"/>
        <w:tabs>
          <w:tab w:val="clear" w:pos="567"/>
        </w:tabs>
        <w:spacing w:line="240" w:lineRule="auto"/>
        <w:rPr>
          <w:szCs w:val="22"/>
        </w:rPr>
      </w:pPr>
      <w:r w:rsidRPr="0067748A">
        <w:rPr>
          <w:szCs w:val="22"/>
        </w:rPr>
        <w:t xml:space="preserve">Disse kan forekomme hos </w:t>
      </w:r>
      <w:r w:rsidRPr="0067748A">
        <w:rPr>
          <w:b/>
          <w:szCs w:val="22"/>
        </w:rPr>
        <w:t>op til 1 ud af 10.000</w:t>
      </w:r>
      <w:r w:rsidRPr="0067748A">
        <w:rPr>
          <w:szCs w:val="22"/>
        </w:rPr>
        <w:t> </w:t>
      </w:r>
      <w:r w:rsidRPr="0067748A">
        <w:rPr>
          <w:b/>
          <w:szCs w:val="22"/>
        </w:rPr>
        <w:t>personer</w:t>
      </w:r>
      <w:r w:rsidRPr="0067748A">
        <w:rPr>
          <w:szCs w:val="22"/>
        </w:rPr>
        <w:t>:</w:t>
      </w:r>
    </w:p>
    <w:p w14:paraId="706CA88C" w14:textId="77777777" w:rsidR="0033061F" w:rsidRPr="0067748A" w:rsidRDefault="0033061F" w:rsidP="005D7621">
      <w:pPr>
        <w:widowControl w:val="0"/>
        <w:numPr>
          <w:ilvl w:val="0"/>
          <w:numId w:val="12"/>
        </w:numPr>
        <w:tabs>
          <w:tab w:val="clear" w:pos="360"/>
        </w:tabs>
        <w:spacing w:line="240" w:lineRule="auto"/>
        <w:ind w:left="567" w:hanging="567"/>
        <w:rPr>
          <w:szCs w:val="22"/>
        </w:rPr>
      </w:pPr>
      <w:r w:rsidRPr="0067748A">
        <w:rPr>
          <w:szCs w:val="22"/>
        </w:rPr>
        <w:t>følelsesløshed, snurrende fornemmelse i huden (prikken og stikken)</w:t>
      </w:r>
    </w:p>
    <w:p w14:paraId="138AF714" w14:textId="77777777" w:rsidR="0033061F" w:rsidRPr="0067748A" w:rsidRDefault="0033061F" w:rsidP="005D7621">
      <w:pPr>
        <w:widowControl w:val="0"/>
        <w:numPr>
          <w:ilvl w:val="0"/>
          <w:numId w:val="12"/>
        </w:numPr>
        <w:tabs>
          <w:tab w:val="clear" w:pos="360"/>
        </w:tabs>
        <w:spacing w:line="240" w:lineRule="auto"/>
        <w:ind w:left="567" w:hanging="567"/>
        <w:rPr>
          <w:szCs w:val="22"/>
        </w:rPr>
      </w:pPr>
      <w:r w:rsidRPr="0067748A">
        <w:rPr>
          <w:szCs w:val="22"/>
        </w:rPr>
        <w:t>en følelse af svaghed i arme og ben</w:t>
      </w:r>
    </w:p>
    <w:p w14:paraId="55356340" w14:textId="77777777" w:rsidR="0033061F" w:rsidRPr="0067748A" w:rsidRDefault="0033061F" w:rsidP="005D7621">
      <w:pPr>
        <w:widowControl w:val="0"/>
        <w:numPr>
          <w:ilvl w:val="0"/>
          <w:numId w:val="13"/>
        </w:numPr>
        <w:tabs>
          <w:tab w:val="clear" w:pos="360"/>
        </w:tabs>
        <w:spacing w:line="240" w:lineRule="auto"/>
        <w:ind w:left="567" w:hanging="567"/>
        <w:rPr>
          <w:szCs w:val="22"/>
        </w:rPr>
      </w:pPr>
      <w:r w:rsidRPr="0067748A">
        <w:rPr>
          <w:szCs w:val="22"/>
        </w:rPr>
        <w:t xml:space="preserve">udslæt, der kan danne blærer, og som ligner små målskiver (mørk plet i midten omgivet af et lysere område, omsluttet af en mørk ring) </w:t>
      </w:r>
      <w:r w:rsidRPr="0067748A">
        <w:rPr>
          <w:i/>
          <w:szCs w:val="22"/>
        </w:rPr>
        <w:t>(erythema multiforme)</w:t>
      </w:r>
    </w:p>
    <w:p w14:paraId="7C2D75CC" w14:textId="77777777" w:rsidR="0033061F" w:rsidRPr="0067748A" w:rsidRDefault="0033061F" w:rsidP="005D7621">
      <w:pPr>
        <w:widowControl w:val="0"/>
        <w:numPr>
          <w:ilvl w:val="0"/>
          <w:numId w:val="13"/>
        </w:numPr>
        <w:tabs>
          <w:tab w:val="clear" w:pos="360"/>
        </w:tabs>
        <w:spacing w:line="240" w:lineRule="auto"/>
        <w:ind w:left="567" w:hanging="567"/>
        <w:rPr>
          <w:szCs w:val="22"/>
        </w:rPr>
      </w:pPr>
      <w:r w:rsidRPr="0067748A">
        <w:rPr>
          <w:szCs w:val="22"/>
        </w:rPr>
        <w:t>udbredt udslæt med blæredannelse og hudafskalning, særligt omkring munden, næsen, øjnene og kønsdelene</w:t>
      </w:r>
      <w:r w:rsidRPr="0067748A">
        <w:rPr>
          <w:i/>
          <w:szCs w:val="22"/>
        </w:rPr>
        <w:t xml:space="preserve"> (Stevens-Johnsons syndrom)</w:t>
      </w:r>
      <w:r w:rsidRPr="0067748A">
        <w:rPr>
          <w:szCs w:val="22"/>
        </w:rPr>
        <w:t xml:space="preserve"> og i alvorlige tilfælde med hudafskalning på mere end 30 % af kroppens overflade </w:t>
      </w:r>
      <w:r w:rsidRPr="0067748A">
        <w:rPr>
          <w:i/>
          <w:szCs w:val="22"/>
        </w:rPr>
        <w:t>(toksisk epidermal nekrolyse)</w:t>
      </w:r>
    </w:p>
    <w:p w14:paraId="770D145C" w14:textId="77777777" w:rsidR="0033061F" w:rsidRPr="0067748A" w:rsidRDefault="0033061F" w:rsidP="005D7621">
      <w:pPr>
        <w:widowControl w:val="0"/>
        <w:numPr>
          <w:ilvl w:val="0"/>
          <w:numId w:val="13"/>
        </w:numPr>
        <w:tabs>
          <w:tab w:val="clear" w:pos="360"/>
        </w:tabs>
        <w:spacing w:line="240" w:lineRule="auto"/>
        <w:ind w:left="567" w:hanging="567"/>
        <w:contextualSpacing/>
        <w:rPr>
          <w:szCs w:val="22"/>
          <w:lang w:bidi="en-US"/>
        </w:rPr>
      </w:pPr>
      <w:r w:rsidRPr="0067748A">
        <w:rPr>
          <w:szCs w:val="22"/>
        </w:rPr>
        <w:t>for meget mælkesyre i blodet (laktacidose).</w:t>
      </w:r>
    </w:p>
    <w:p w14:paraId="4BD2F400" w14:textId="77777777" w:rsidR="0033061F" w:rsidRPr="0067748A" w:rsidRDefault="0033061F" w:rsidP="00366672">
      <w:pPr>
        <w:widowControl w:val="0"/>
        <w:tabs>
          <w:tab w:val="clear" w:pos="567"/>
        </w:tabs>
        <w:spacing w:line="240" w:lineRule="auto"/>
        <w:rPr>
          <w:szCs w:val="22"/>
        </w:rPr>
      </w:pPr>
    </w:p>
    <w:p w14:paraId="76E77119" w14:textId="77777777" w:rsidR="0033061F" w:rsidRPr="0067748A" w:rsidRDefault="0033061F" w:rsidP="00366672">
      <w:pPr>
        <w:widowControl w:val="0"/>
        <w:tabs>
          <w:tab w:val="clear" w:pos="567"/>
        </w:tabs>
        <w:spacing w:line="240" w:lineRule="auto"/>
        <w:rPr>
          <w:szCs w:val="22"/>
        </w:rPr>
      </w:pPr>
      <w:r w:rsidRPr="0067748A">
        <w:rPr>
          <w:szCs w:val="22"/>
        </w:rPr>
        <w:t>Meget sjældne bivirkninger, der kan ses i blodprøver, er:</w:t>
      </w:r>
      <w:r w:rsidRPr="0067748A">
        <w:rPr>
          <w:b/>
          <w:color w:val="0000FF"/>
          <w:szCs w:val="22"/>
        </w:rPr>
        <w:t xml:space="preserve"> </w:t>
      </w:r>
    </w:p>
    <w:p w14:paraId="27EAC8C4" w14:textId="77777777" w:rsidR="0033061F" w:rsidRPr="0067748A" w:rsidRDefault="0033061F" w:rsidP="005D7621">
      <w:pPr>
        <w:widowControl w:val="0"/>
        <w:numPr>
          <w:ilvl w:val="0"/>
          <w:numId w:val="13"/>
        </w:numPr>
        <w:tabs>
          <w:tab w:val="clear" w:pos="360"/>
        </w:tabs>
        <w:spacing w:line="240" w:lineRule="auto"/>
        <w:ind w:left="567" w:hanging="567"/>
        <w:rPr>
          <w:szCs w:val="22"/>
        </w:rPr>
      </w:pPr>
      <w:r w:rsidRPr="0067748A">
        <w:rPr>
          <w:szCs w:val="22"/>
        </w:rPr>
        <w:t>manglende dannelse af nye røde blodceller i knoglemarven (</w:t>
      </w:r>
      <w:r w:rsidRPr="0067748A">
        <w:rPr>
          <w:i/>
          <w:szCs w:val="22"/>
        </w:rPr>
        <w:t>pure red cell aplasia</w:t>
      </w:r>
      <w:r w:rsidRPr="0067748A">
        <w:rPr>
          <w:szCs w:val="22"/>
        </w:rPr>
        <w:t xml:space="preserve">). </w:t>
      </w:r>
    </w:p>
    <w:p w14:paraId="7524C444" w14:textId="77777777" w:rsidR="0033061F" w:rsidRPr="0067748A" w:rsidRDefault="0033061F" w:rsidP="00366672">
      <w:pPr>
        <w:widowControl w:val="0"/>
        <w:numPr>
          <w:ilvl w:val="12"/>
          <w:numId w:val="0"/>
        </w:numPr>
        <w:tabs>
          <w:tab w:val="clear" w:pos="567"/>
        </w:tabs>
        <w:spacing w:line="240" w:lineRule="auto"/>
        <w:rPr>
          <w:szCs w:val="22"/>
        </w:rPr>
      </w:pPr>
    </w:p>
    <w:p w14:paraId="75532802" w14:textId="673F41CE" w:rsidR="0024244D" w:rsidRPr="0024244D" w:rsidRDefault="002C253E" w:rsidP="0024244D">
      <w:pPr>
        <w:keepNext/>
        <w:keepLines/>
        <w:spacing w:line="240" w:lineRule="auto"/>
        <w:rPr>
          <w:b/>
          <w:szCs w:val="22"/>
        </w:rPr>
      </w:pPr>
      <w:r>
        <w:rPr>
          <w:b/>
          <w:szCs w:val="22"/>
        </w:rPr>
        <w:t>Hyppighed i</w:t>
      </w:r>
      <w:r w:rsidR="0024244D" w:rsidRPr="0024244D">
        <w:rPr>
          <w:b/>
          <w:szCs w:val="22"/>
        </w:rPr>
        <w:t>kke kendt</w:t>
      </w:r>
    </w:p>
    <w:p w14:paraId="1232B96F" w14:textId="020E448C" w:rsidR="0024244D" w:rsidRPr="0024244D" w:rsidRDefault="002C253E" w:rsidP="0024244D">
      <w:pPr>
        <w:widowControl w:val="0"/>
        <w:spacing w:line="240" w:lineRule="auto"/>
        <w:rPr>
          <w:snapToGrid w:val="0"/>
          <w:color w:val="000000"/>
          <w:szCs w:val="22"/>
        </w:rPr>
      </w:pPr>
      <w:r>
        <w:rPr>
          <w:snapToGrid w:val="0"/>
          <w:color w:val="000000"/>
          <w:szCs w:val="22"/>
        </w:rPr>
        <w:t>K</w:t>
      </w:r>
      <w:r w:rsidR="0024244D" w:rsidRPr="0024244D">
        <w:rPr>
          <w:snapToGrid w:val="0"/>
          <w:color w:val="000000"/>
          <w:szCs w:val="22"/>
        </w:rPr>
        <w:t>an ikke estimeres ud fra forhåndenværende data:</w:t>
      </w:r>
    </w:p>
    <w:p w14:paraId="3F008F99" w14:textId="22FDCDBF" w:rsidR="0024244D" w:rsidRPr="006576DE" w:rsidRDefault="0024244D" w:rsidP="005D7621">
      <w:pPr>
        <w:pStyle w:val="ListParagraph"/>
        <w:widowControl w:val="0"/>
        <w:numPr>
          <w:ilvl w:val="0"/>
          <w:numId w:val="40"/>
        </w:numPr>
        <w:tabs>
          <w:tab w:val="left" w:pos="1276"/>
        </w:tabs>
        <w:spacing w:after="0" w:line="240" w:lineRule="auto"/>
        <w:ind w:left="567" w:hanging="567"/>
        <w:rPr>
          <w:rFonts w:ascii="Times New Roman" w:hAnsi="Times New Roman"/>
          <w:snapToGrid w:val="0"/>
          <w:color w:val="000000"/>
        </w:rPr>
      </w:pPr>
      <w:r w:rsidRPr="006576DE">
        <w:rPr>
          <w:rFonts w:ascii="Times New Roman" w:hAnsi="Times New Roman"/>
          <w:snapToGrid w:val="0"/>
          <w:color w:val="000000"/>
        </w:rPr>
        <w:t>en tilstand, hvor røde blodlegemer ikke dannes korrekt (</w:t>
      </w:r>
      <w:r w:rsidRPr="006576DE">
        <w:rPr>
          <w:rFonts w:ascii="Times New Roman" w:hAnsi="Times New Roman"/>
          <w:i/>
          <w:iCs/>
          <w:snapToGrid w:val="0"/>
          <w:color w:val="000000"/>
        </w:rPr>
        <w:t>sideroblastisk anæmi</w:t>
      </w:r>
      <w:r w:rsidRPr="006576DE">
        <w:rPr>
          <w:rFonts w:ascii="Times New Roman" w:hAnsi="Times New Roman"/>
          <w:snapToGrid w:val="0"/>
          <w:color w:val="000000"/>
        </w:rPr>
        <w:t>)</w:t>
      </w:r>
      <w:r w:rsidR="002C253E" w:rsidRPr="006576DE">
        <w:rPr>
          <w:rFonts w:ascii="Times New Roman" w:hAnsi="Times New Roman"/>
          <w:snapToGrid w:val="0"/>
          <w:color w:val="000000"/>
        </w:rPr>
        <w:t>.</w:t>
      </w:r>
    </w:p>
    <w:p w14:paraId="03C87C43" w14:textId="77777777" w:rsidR="0024244D" w:rsidRDefault="0024244D" w:rsidP="00366672">
      <w:pPr>
        <w:widowControl w:val="0"/>
        <w:numPr>
          <w:ilvl w:val="12"/>
          <w:numId w:val="0"/>
        </w:numPr>
        <w:tabs>
          <w:tab w:val="clear" w:pos="567"/>
        </w:tabs>
        <w:spacing w:line="240" w:lineRule="auto"/>
        <w:rPr>
          <w:szCs w:val="22"/>
        </w:rPr>
      </w:pPr>
    </w:p>
    <w:p w14:paraId="1A5AB767" w14:textId="77777777" w:rsidR="0024244D" w:rsidRDefault="0024244D" w:rsidP="00366672">
      <w:pPr>
        <w:widowControl w:val="0"/>
        <w:numPr>
          <w:ilvl w:val="12"/>
          <w:numId w:val="0"/>
        </w:numPr>
        <w:tabs>
          <w:tab w:val="clear" w:pos="567"/>
        </w:tabs>
        <w:spacing w:line="240" w:lineRule="auto"/>
        <w:rPr>
          <w:szCs w:val="22"/>
        </w:rPr>
      </w:pPr>
    </w:p>
    <w:p w14:paraId="1E8A6655" w14:textId="3FC597BB" w:rsidR="0033061F" w:rsidRPr="0067748A" w:rsidRDefault="0033061F" w:rsidP="00366672">
      <w:pPr>
        <w:widowControl w:val="0"/>
        <w:numPr>
          <w:ilvl w:val="12"/>
          <w:numId w:val="0"/>
        </w:numPr>
        <w:tabs>
          <w:tab w:val="clear" w:pos="567"/>
        </w:tabs>
        <w:spacing w:line="240" w:lineRule="auto"/>
        <w:rPr>
          <w:szCs w:val="22"/>
        </w:rPr>
      </w:pPr>
      <w:r w:rsidRPr="0067748A">
        <w:rPr>
          <w:szCs w:val="22"/>
        </w:rPr>
        <w:t>Hvis barnet, du har ansvar for, får bivirkninger</w:t>
      </w:r>
    </w:p>
    <w:p w14:paraId="3E8487A5" w14:textId="3CD9F055" w:rsidR="0033061F" w:rsidRPr="0067748A" w:rsidRDefault="00633902" w:rsidP="00366672">
      <w:pPr>
        <w:widowControl w:val="0"/>
        <w:numPr>
          <w:ilvl w:val="12"/>
          <w:numId w:val="0"/>
        </w:numPr>
        <w:spacing w:line="240" w:lineRule="auto"/>
        <w:ind w:left="567"/>
        <w:rPr>
          <w:szCs w:val="22"/>
        </w:rPr>
      </w:pPr>
      <w:r w:rsidRPr="00277135">
        <w:rPr>
          <w:rFonts w:ascii="Symbol" w:hAnsi="Symbol"/>
        </w:rPr>
        <w:sym w:font="Symbol" w:char="F0AE"/>
      </w:r>
      <w:r w:rsidR="0033061F" w:rsidRPr="0067748A">
        <w:rPr>
          <w:b/>
          <w:snapToGrid w:val="0"/>
          <w:szCs w:val="22"/>
        </w:rPr>
        <w:t xml:space="preserve"> </w:t>
      </w:r>
      <w:r w:rsidR="0033061F" w:rsidRPr="0067748A">
        <w:rPr>
          <w:b/>
          <w:szCs w:val="22"/>
        </w:rPr>
        <w:t>Tal med lægen</w:t>
      </w:r>
      <w:r w:rsidR="0033061F" w:rsidRPr="0067748A">
        <w:rPr>
          <w:szCs w:val="22"/>
        </w:rPr>
        <w:t>. Dette gælder også mulige bivirkninger, som ikke er medtaget i denne indlægsseddel.</w:t>
      </w:r>
    </w:p>
    <w:p w14:paraId="7D54AAB1" w14:textId="77777777" w:rsidR="0033061F" w:rsidRPr="0067748A" w:rsidRDefault="0033061F" w:rsidP="00366672">
      <w:pPr>
        <w:widowControl w:val="0"/>
        <w:numPr>
          <w:ilvl w:val="12"/>
          <w:numId w:val="0"/>
        </w:numPr>
        <w:tabs>
          <w:tab w:val="clear" w:pos="567"/>
        </w:tabs>
        <w:spacing w:line="240" w:lineRule="auto"/>
        <w:rPr>
          <w:szCs w:val="22"/>
        </w:rPr>
      </w:pPr>
    </w:p>
    <w:p w14:paraId="34253BC4" w14:textId="77777777" w:rsidR="0033061F" w:rsidRPr="0067748A" w:rsidRDefault="0033061F" w:rsidP="00366672">
      <w:pPr>
        <w:widowControl w:val="0"/>
        <w:tabs>
          <w:tab w:val="clear" w:pos="567"/>
        </w:tabs>
        <w:spacing w:line="240" w:lineRule="auto"/>
        <w:rPr>
          <w:b/>
          <w:szCs w:val="22"/>
        </w:rPr>
      </w:pPr>
      <w:r w:rsidRPr="0067748A">
        <w:rPr>
          <w:b/>
          <w:szCs w:val="22"/>
        </w:rPr>
        <w:t>Andre bivirkninger ved kombinationsbehandling af hiv</w:t>
      </w:r>
    </w:p>
    <w:p w14:paraId="1372A499" w14:textId="77777777" w:rsidR="0033061F" w:rsidRPr="0067748A" w:rsidRDefault="0033061F" w:rsidP="00366672">
      <w:pPr>
        <w:widowControl w:val="0"/>
        <w:tabs>
          <w:tab w:val="clear" w:pos="567"/>
        </w:tabs>
        <w:spacing w:line="240" w:lineRule="auto"/>
        <w:rPr>
          <w:szCs w:val="22"/>
        </w:rPr>
      </w:pPr>
      <w:r w:rsidRPr="0067748A">
        <w:rPr>
          <w:szCs w:val="22"/>
        </w:rPr>
        <w:t>Kombinationsbehandling som f.eks. Triumeq kan forårsage udvikling af andre tilstande under behandlingen af hiv.</w:t>
      </w:r>
    </w:p>
    <w:p w14:paraId="3021459E" w14:textId="77777777" w:rsidR="0033061F" w:rsidRPr="0067748A" w:rsidRDefault="0033061F" w:rsidP="00366672">
      <w:pPr>
        <w:widowControl w:val="0"/>
        <w:tabs>
          <w:tab w:val="clear" w:pos="567"/>
        </w:tabs>
        <w:spacing w:line="240" w:lineRule="auto"/>
        <w:rPr>
          <w:szCs w:val="22"/>
        </w:rPr>
      </w:pPr>
    </w:p>
    <w:p w14:paraId="0778958B" w14:textId="77777777" w:rsidR="0033061F" w:rsidRPr="0067748A" w:rsidRDefault="0033061F" w:rsidP="00366672">
      <w:pPr>
        <w:widowControl w:val="0"/>
        <w:tabs>
          <w:tab w:val="clear" w:pos="567"/>
        </w:tabs>
        <w:spacing w:line="240" w:lineRule="auto"/>
        <w:rPr>
          <w:b/>
          <w:szCs w:val="22"/>
        </w:rPr>
      </w:pPr>
      <w:r w:rsidRPr="0067748A">
        <w:rPr>
          <w:b/>
          <w:szCs w:val="22"/>
        </w:rPr>
        <w:t xml:space="preserve">Symptomer på infektion og betændelse </w:t>
      </w:r>
    </w:p>
    <w:p w14:paraId="380DB27D" w14:textId="77777777" w:rsidR="0033061F" w:rsidRPr="0067748A" w:rsidRDefault="0033061F" w:rsidP="00366672">
      <w:pPr>
        <w:widowControl w:val="0"/>
        <w:tabs>
          <w:tab w:val="clear" w:pos="567"/>
        </w:tabs>
        <w:spacing w:line="240" w:lineRule="auto"/>
        <w:rPr>
          <w:szCs w:val="22"/>
        </w:rPr>
      </w:pPr>
      <w:r w:rsidRPr="0067748A">
        <w:rPr>
          <w:szCs w:val="22"/>
        </w:rPr>
        <w:t>Personer med fremskreden hiv</w:t>
      </w:r>
      <w:r w:rsidRPr="0067748A">
        <w:rPr>
          <w:szCs w:val="22"/>
        </w:rPr>
        <w:noBreakHyphen/>
        <w:t>infektion eller aids har et svækket immunforsvar og har større risiko for at udvikle alvorlige infektioner (</w:t>
      </w:r>
      <w:r w:rsidRPr="0067748A">
        <w:rPr>
          <w:i/>
          <w:szCs w:val="22"/>
        </w:rPr>
        <w:t>opportunistiske infektioner</w:t>
      </w:r>
      <w:r w:rsidRPr="0067748A">
        <w:rPr>
          <w:szCs w:val="22"/>
        </w:rPr>
        <w:t xml:space="preserve">). Sådanne infektioner kan have været "stille" og ikke opdaget af det svækkede immunforsvar før behandlingens start. Efter start af behandling bliver immunforsvaret stærkere og kan angribe infektionerne, hvilket kan give symptomer på infektion og betændelse. Symptomer involverer som regel </w:t>
      </w:r>
      <w:r w:rsidRPr="0067748A">
        <w:rPr>
          <w:b/>
          <w:szCs w:val="22"/>
        </w:rPr>
        <w:t>feber</w:t>
      </w:r>
      <w:r w:rsidRPr="0067748A">
        <w:rPr>
          <w:szCs w:val="22"/>
        </w:rPr>
        <w:t>, samt nogle af følgende:</w:t>
      </w:r>
    </w:p>
    <w:p w14:paraId="008539B5" w14:textId="77777777" w:rsidR="0033061F" w:rsidRPr="0067748A" w:rsidRDefault="0033061F" w:rsidP="005D7621">
      <w:pPr>
        <w:widowControl w:val="0"/>
        <w:numPr>
          <w:ilvl w:val="0"/>
          <w:numId w:val="26"/>
        </w:numPr>
        <w:tabs>
          <w:tab w:val="clear" w:pos="567"/>
          <w:tab w:val="left" w:pos="1134"/>
        </w:tabs>
        <w:spacing w:line="240" w:lineRule="auto"/>
        <w:ind w:left="1134" w:hanging="567"/>
        <w:rPr>
          <w:szCs w:val="22"/>
        </w:rPr>
      </w:pPr>
      <w:r w:rsidRPr="0067748A">
        <w:rPr>
          <w:szCs w:val="22"/>
        </w:rPr>
        <w:lastRenderedPageBreak/>
        <w:t>hovedpine</w:t>
      </w:r>
    </w:p>
    <w:p w14:paraId="1203957F" w14:textId="77777777" w:rsidR="0033061F" w:rsidRPr="0067748A" w:rsidRDefault="0033061F" w:rsidP="005D7621">
      <w:pPr>
        <w:widowControl w:val="0"/>
        <w:numPr>
          <w:ilvl w:val="0"/>
          <w:numId w:val="26"/>
        </w:numPr>
        <w:tabs>
          <w:tab w:val="clear" w:pos="567"/>
          <w:tab w:val="left" w:pos="1134"/>
        </w:tabs>
        <w:spacing w:line="240" w:lineRule="auto"/>
        <w:ind w:left="1134" w:hanging="567"/>
        <w:rPr>
          <w:szCs w:val="22"/>
        </w:rPr>
      </w:pPr>
      <w:r w:rsidRPr="0067748A">
        <w:rPr>
          <w:szCs w:val="22"/>
        </w:rPr>
        <w:t>mavesmerter</w:t>
      </w:r>
    </w:p>
    <w:p w14:paraId="2E8ADA38" w14:textId="77777777" w:rsidR="0033061F" w:rsidRPr="0067748A" w:rsidRDefault="0033061F" w:rsidP="005D7621">
      <w:pPr>
        <w:widowControl w:val="0"/>
        <w:numPr>
          <w:ilvl w:val="0"/>
          <w:numId w:val="26"/>
        </w:numPr>
        <w:tabs>
          <w:tab w:val="clear" w:pos="567"/>
          <w:tab w:val="left" w:pos="1134"/>
        </w:tabs>
        <w:spacing w:line="240" w:lineRule="auto"/>
        <w:ind w:left="1134" w:hanging="567"/>
        <w:rPr>
          <w:szCs w:val="22"/>
        </w:rPr>
      </w:pPr>
      <w:r w:rsidRPr="0067748A">
        <w:rPr>
          <w:szCs w:val="22"/>
        </w:rPr>
        <w:t>åndenød.</w:t>
      </w:r>
    </w:p>
    <w:p w14:paraId="1FE25459" w14:textId="5039923E" w:rsidR="0033061F" w:rsidRPr="0067748A" w:rsidRDefault="0033061F" w:rsidP="00366672">
      <w:pPr>
        <w:widowControl w:val="0"/>
        <w:tabs>
          <w:tab w:val="clear" w:pos="567"/>
        </w:tabs>
        <w:spacing w:line="240" w:lineRule="auto"/>
        <w:rPr>
          <w:szCs w:val="22"/>
        </w:rPr>
      </w:pPr>
      <w:r w:rsidRPr="0067748A">
        <w:rPr>
          <w:szCs w:val="22"/>
        </w:rPr>
        <w:t>I sjældne tilfælde kan immunforsvaret, når det bliver stærkere, også angribe raskt kropsvæv (</w:t>
      </w:r>
      <w:r w:rsidRPr="0067748A">
        <w:rPr>
          <w:i/>
          <w:szCs w:val="22"/>
        </w:rPr>
        <w:t>autoimmune forstyrrelser</w:t>
      </w:r>
      <w:r w:rsidRPr="0067748A">
        <w:rPr>
          <w:szCs w:val="22"/>
        </w:rPr>
        <w:t xml:space="preserve">). Symptomerne på autoimmune forstyrrelser kan udvikle sig mange måneder efter, at barnet er startet med at tage </w:t>
      </w:r>
      <w:r w:rsidR="00D57EC0">
        <w:rPr>
          <w:szCs w:val="22"/>
        </w:rPr>
        <w:t>lægemidlet</w:t>
      </w:r>
      <w:r w:rsidRPr="0067748A">
        <w:rPr>
          <w:szCs w:val="22"/>
        </w:rPr>
        <w:t xml:space="preserve"> til behandling af dets hiv</w:t>
      </w:r>
      <w:r w:rsidRPr="0067748A">
        <w:rPr>
          <w:szCs w:val="22"/>
        </w:rPr>
        <w:noBreakHyphen/>
        <w:t>infektion. Symptomerne kan inkludere:</w:t>
      </w:r>
    </w:p>
    <w:p w14:paraId="48CAACCA"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hjertebanken (hurtig eller uregelmæssigt hjerterytme) eller rysten</w:t>
      </w:r>
    </w:p>
    <w:p w14:paraId="2253AA66"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 xml:space="preserve">hyperaktivitet (voldsom rastløshed og bevægelse) </w:t>
      </w:r>
    </w:p>
    <w:p w14:paraId="7EBCC126"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svaghed, der starter i hænderne og fødderne og bevæger sig ind mod kropsstammen.</w:t>
      </w:r>
    </w:p>
    <w:p w14:paraId="2A4AD48E" w14:textId="77777777" w:rsidR="0033061F" w:rsidRPr="0067748A" w:rsidRDefault="0033061F" w:rsidP="00366672">
      <w:pPr>
        <w:widowControl w:val="0"/>
        <w:spacing w:line="240" w:lineRule="auto"/>
        <w:rPr>
          <w:szCs w:val="22"/>
        </w:rPr>
      </w:pPr>
    </w:p>
    <w:p w14:paraId="13C907E8" w14:textId="3879E00C" w:rsidR="0033061F" w:rsidRPr="0067748A" w:rsidRDefault="0033061F" w:rsidP="00366672">
      <w:pPr>
        <w:widowControl w:val="0"/>
        <w:tabs>
          <w:tab w:val="clear" w:pos="567"/>
        </w:tabs>
        <w:spacing w:line="240" w:lineRule="auto"/>
        <w:rPr>
          <w:szCs w:val="22"/>
        </w:rPr>
      </w:pPr>
      <w:r w:rsidRPr="0067748A">
        <w:rPr>
          <w:b/>
          <w:szCs w:val="22"/>
        </w:rPr>
        <w:t>Hvis barnet får symptomer på infektion</w:t>
      </w:r>
      <w:r w:rsidRPr="0067748A">
        <w:rPr>
          <w:szCs w:val="22"/>
        </w:rPr>
        <w:t xml:space="preserve"> og betændelse, eller hvis du bemærker nog</w:t>
      </w:r>
      <w:r w:rsidR="005E18D2">
        <w:rPr>
          <w:szCs w:val="22"/>
        </w:rPr>
        <w:t>le</w:t>
      </w:r>
      <w:r w:rsidRPr="0067748A">
        <w:rPr>
          <w:szCs w:val="22"/>
        </w:rPr>
        <w:t xml:space="preserve"> af ovennævnte symptomer:</w:t>
      </w:r>
    </w:p>
    <w:p w14:paraId="22410B3A" w14:textId="0FE5B63D" w:rsidR="0033061F" w:rsidRPr="0067748A" w:rsidRDefault="00633902" w:rsidP="00366672">
      <w:pPr>
        <w:pStyle w:val="Action"/>
        <w:widowControl w:val="0"/>
        <w:numPr>
          <w:ilvl w:val="0"/>
          <w:numId w:val="0"/>
        </w:numPr>
        <w:tabs>
          <w:tab w:val="clear" w:pos="567"/>
        </w:tabs>
        <w:spacing w:before="0" w:line="240" w:lineRule="auto"/>
        <w:ind w:left="567"/>
        <w:rPr>
          <w:szCs w:val="22"/>
        </w:rPr>
      </w:pPr>
      <w:r w:rsidRPr="00277135">
        <w:rPr>
          <w:rFonts w:ascii="Symbol" w:hAnsi="Symbol"/>
        </w:rPr>
        <w:sym w:font="Symbol" w:char="F0AE"/>
      </w:r>
      <w:r w:rsidR="0033061F" w:rsidRPr="0067748A">
        <w:rPr>
          <w:b/>
          <w:snapToGrid w:val="0"/>
          <w:szCs w:val="22"/>
        </w:rPr>
        <w:t xml:space="preserve"> </w:t>
      </w:r>
      <w:r w:rsidR="0033061F" w:rsidRPr="0067748A">
        <w:rPr>
          <w:b/>
          <w:szCs w:val="22"/>
        </w:rPr>
        <w:t>Fortæl det omgående til lægen</w:t>
      </w:r>
      <w:r w:rsidR="0033061F" w:rsidRPr="0067748A">
        <w:rPr>
          <w:szCs w:val="22"/>
        </w:rPr>
        <w:t>. Giv ikke andre lægemidler mod infektionen, medmindre lægen har foreskrevet det.</w:t>
      </w:r>
    </w:p>
    <w:p w14:paraId="34586F89" w14:textId="77777777" w:rsidR="0033061F" w:rsidRPr="0067748A" w:rsidRDefault="0033061F" w:rsidP="00366672">
      <w:pPr>
        <w:pStyle w:val="Action"/>
        <w:widowControl w:val="0"/>
        <w:numPr>
          <w:ilvl w:val="0"/>
          <w:numId w:val="0"/>
        </w:numPr>
        <w:tabs>
          <w:tab w:val="clear" w:pos="284"/>
          <w:tab w:val="clear" w:pos="567"/>
        </w:tabs>
        <w:spacing w:before="0" w:line="240" w:lineRule="auto"/>
        <w:rPr>
          <w:szCs w:val="22"/>
        </w:rPr>
      </w:pPr>
    </w:p>
    <w:p w14:paraId="3FBBAED7" w14:textId="77777777" w:rsidR="0033061F" w:rsidRPr="0067748A" w:rsidRDefault="0033061F" w:rsidP="00366672">
      <w:pPr>
        <w:widowControl w:val="0"/>
        <w:tabs>
          <w:tab w:val="clear" w:pos="567"/>
        </w:tabs>
        <w:spacing w:line="240" w:lineRule="auto"/>
        <w:rPr>
          <w:b/>
          <w:szCs w:val="22"/>
        </w:rPr>
      </w:pPr>
      <w:r w:rsidRPr="0067748A">
        <w:rPr>
          <w:b/>
          <w:szCs w:val="22"/>
        </w:rPr>
        <w:t>Ledsmerter, stive led og knogleproblemer</w:t>
      </w:r>
    </w:p>
    <w:p w14:paraId="1E2F404E" w14:textId="77777777" w:rsidR="0033061F" w:rsidRPr="0067748A" w:rsidRDefault="0033061F" w:rsidP="00366672">
      <w:pPr>
        <w:widowControl w:val="0"/>
        <w:tabs>
          <w:tab w:val="clear" w:pos="567"/>
        </w:tabs>
        <w:spacing w:line="240" w:lineRule="auto"/>
        <w:rPr>
          <w:szCs w:val="22"/>
        </w:rPr>
      </w:pPr>
      <w:r w:rsidRPr="0067748A">
        <w:rPr>
          <w:szCs w:val="22"/>
        </w:rPr>
        <w:t>Nogle personer, der får kombinationsbehandling mod hiv</w:t>
      </w:r>
      <w:r w:rsidRPr="0067748A">
        <w:rPr>
          <w:szCs w:val="22"/>
        </w:rPr>
        <w:noBreakHyphen/>
        <w:t xml:space="preserve">infektion, udvikler en tilstand, der kaldes </w:t>
      </w:r>
      <w:r w:rsidRPr="0067748A">
        <w:rPr>
          <w:i/>
          <w:szCs w:val="22"/>
        </w:rPr>
        <w:t>osteonekrose</w:t>
      </w:r>
      <w:r w:rsidRPr="0067748A">
        <w:rPr>
          <w:szCs w:val="22"/>
        </w:rPr>
        <w:t>. I denne tilstand dør dele af knoglevævet på grund af nedsat blodtilførsel til knoglerne. Personer kan have større risiko for at få denne tilstand:</w:t>
      </w:r>
    </w:p>
    <w:p w14:paraId="15C2ADC8"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hvis de har fået kombinationsbehandling i lang tid</w:t>
      </w:r>
    </w:p>
    <w:p w14:paraId="68918308" w14:textId="4BAC31BC"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 xml:space="preserve">hvis de også tager en form for antiinflammatorisk (betændelsesdæmpende) </w:t>
      </w:r>
      <w:r w:rsidR="00EF7555">
        <w:rPr>
          <w:szCs w:val="22"/>
        </w:rPr>
        <w:t>lægemiddel</w:t>
      </w:r>
      <w:r w:rsidRPr="0067748A">
        <w:rPr>
          <w:szCs w:val="22"/>
        </w:rPr>
        <w:t>, der kaldes kortikosteroider</w:t>
      </w:r>
    </w:p>
    <w:p w14:paraId="315CBEA5"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hvis de drikker alkohol</w:t>
      </w:r>
    </w:p>
    <w:p w14:paraId="4E0A99A1"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hvis deres immunforsvar er meget svækket</w:t>
      </w:r>
    </w:p>
    <w:p w14:paraId="07B49F97" w14:textId="77777777" w:rsidR="0033061F" w:rsidRPr="0067748A" w:rsidRDefault="0033061F" w:rsidP="005D7621">
      <w:pPr>
        <w:widowControl w:val="0"/>
        <w:numPr>
          <w:ilvl w:val="0"/>
          <w:numId w:val="5"/>
        </w:numPr>
        <w:tabs>
          <w:tab w:val="clear" w:pos="360"/>
          <w:tab w:val="clear" w:pos="567"/>
          <w:tab w:val="left" w:pos="1134"/>
        </w:tabs>
        <w:spacing w:line="240" w:lineRule="auto"/>
        <w:ind w:left="1134" w:hanging="567"/>
        <w:rPr>
          <w:szCs w:val="22"/>
        </w:rPr>
      </w:pPr>
      <w:r w:rsidRPr="0067748A">
        <w:rPr>
          <w:szCs w:val="22"/>
        </w:rPr>
        <w:t>hvis de er overvægtige.</w:t>
      </w:r>
    </w:p>
    <w:p w14:paraId="6ED566B6" w14:textId="77777777" w:rsidR="00485082" w:rsidRPr="0067748A" w:rsidRDefault="00485082" w:rsidP="00366672">
      <w:pPr>
        <w:widowControl w:val="0"/>
        <w:tabs>
          <w:tab w:val="clear" w:pos="567"/>
        </w:tabs>
        <w:spacing w:line="240" w:lineRule="auto"/>
        <w:rPr>
          <w:b/>
          <w:szCs w:val="22"/>
        </w:rPr>
      </w:pPr>
    </w:p>
    <w:p w14:paraId="375B1F20" w14:textId="54F24F34" w:rsidR="0033061F" w:rsidRPr="0067748A" w:rsidRDefault="0033061F" w:rsidP="00366672">
      <w:pPr>
        <w:widowControl w:val="0"/>
        <w:tabs>
          <w:tab w:val="clear" w:pos="567"/>
        </w:tabs>
        <w:spacing w:line="240" w:lineRule="auto"/>
        <w:rPr>
          <w:b/>
          <w:szCs w:val="22"/>
        </w:rPr>
      </w:pPr>
      <w:r w:rsidRPr="0067748A">
        <w:rPr>
          <w:b/>
          <w:szCs w:val="22"/>
        </w:rPr>
        <w:t>Symptomerne på osteonekrose omfatter:</w:t>
      </w:r>
    </w:p>
    <w:p w14:paraId="3DC5DC1A" w14:textId="77777777" w:rsidR="0033061F" w:rsidRPr="0067748A" w:rsidRDefault="0033061F" w:rsidP="005D7621">
      <w:pPr>
        <w:widowControl w:val="0"/>
        <w:numPr>
          <w:ilvl w:val="0"/>
          <w:numId w:val="24"/>
        </w:numPr>
        <w:tabs>
          <w:tab w:val="clear" w:pos="360"/>
          <w:tab w:val="clear" w:pos="567"/>
          <w:tab w:val="left" w:pos="1134"/>
        </w:tabs>
        <w:spacing w:line="240" w:lineRule="auto"/>
        <w:ind w:left="1134" w:hanging="567"/>
        <w:rPr>
          <w:szCs w:val="22"/>
        </w:rPr>
      </w:pPr>
      <w:r w:rsidRPr="0067748A">
        <w:rPr>
          <w:szCs w:val="22"/>
        </w:rPr>
        <w:t>stive led</w:t>
      </w:r>
    </w:p>
    <w:p w14:paraId="6A99A43D" w14:textId="77777777" w:rsidR="0033061F" w:rsidRPr="0067748A" w:rsidRDefault="0033061F" w:rsidP="005D7621">
      <w:pPr>
        <w:widowControl w:val="0"/>
        <w:numPr>
          <w:ilvl w:val="0"/>
          <w:numId w:val="24"/>
        </w:numPr>
        <w:tabs>
          <w:tab w:val="clear" w:pos="360"/>
          <w:tab w:val="clear" w:pos="567"/>
          <w:tab w:val="left" w:pos="1134"/>
        </w:tabs>
        <w:spacing w:line="240" w:lineRule="auto"/>
        <w:ind w:left="1134" w:hanging="567"/>
        <w:rPr>
          <w:szCs w:val="22"/>
        </w:rPr>
      </w:pPr>
      <w:r w:rsidRPr="0067748A">
        <w:rPr>
          <w:szCs w:val="22"/>
        </w:rPr>
        <w:t>ømhed og smerter (især i hofte, knæ eller skulder)</w:t>
      </w:r>
    </w:p>
    <w:p w14:paraId="233EAD5A" w14:textId="77777777" w:rsidR="0033061F" w:rsidRPr="0067748A" w:rsidRDefault="0033061F" w:rsidP="005D7621">
      <w:pPr>
        <w:widowControl w:val="0"/>
        <w:numPr>
          <w:ilvl w:val="0"/>
          <w:numId w:val="24"/>
        </w:numPr>
        <w:tabs>
          <w:tab w:val="clear" w:pos="360"/>
          <w:tab w:val="clear" w:pos="567"/>
          <w:tab w:val="left" w:pos="1134"/>
        </w:tabs>
        <w:spacing w:line="240" w:lineRule="auto"/>
        <w:ind w:left="1134" w:hanging="567"/>
        <w:rPr>
          <w:szCs w:val="22"/>
        </w:rPr>
      </w:pPr>
      <w:r w:rsidRPr="0067748A">
        <w:rPr>
          <w:szCs w:val="22"/>
        </w:rPr>
        <w:t>bevægelsesbesvær.</w:t>
      </w:r>
    </w:p>
    <w:p w14:paraId="368D0C78" w14:textId="3694F1D2" w:rsidR="0033061F" w:rsidRPr="0067748A" w:rsidRDefault="0033061F" w:rsidP="00366672">
      <w:pPr>
        <w:widowControl w:val="0"/>
        <w:tabs>
          <w:tab w:val="clear" w:pos="567"/>
        </w:tabs>
        <w:spacing w:line="240" w:lineRule="auto"/>
        <w:rPr>
          <w:szCs w:val="22"/>
        </w:rPr>
      </w:pPr>
      <w:r w:rsidRPr="0067748A">
        <w:rPr>
          <w:szCs w:val="22"/>
        </w:rPr>
        <w:t>Hvis du bemærker nog</w:t>
      </w:r>
      <w:r w:rsidR="005E18D2">
        <w:rPr>
          <w:szCs w:val="22"/>
        </w:rPr>
        <w:t>le</w:t>
      </w:r>
      <w:r w:rsidRPr="0067748A">
        <w:rPr>
          <w:szCs w:val="22"/>
        </w:rPr>
        <w:t xml:space="preserve"> af disse symptomer:</w:t>
      </w:r>
    </w:p>
    <w:p w14:paraId="5C2428F7" w14:textId="7A8CEEF7" w:rsidR="0033061F" w:rsidRPr="0067748A" w:rsidRDefault="00633902" w:rsidP="00366672">
      <w:pPr>
        <w:pStyle w:val="Action"/>
        <w:widowControl w:val="0"/>
        <w:numPr>
          <w:ilvl w:val="0"/>
          <w:numId w:val="0"/>
        </w:numPr>
        <w:tabs>
          <w:tab w:val="clear" w:pos="567"/>
        </w:tabs>
        <w:spacing w:before="0" w:line="240" w:lineRule="auto"/>
        <w:ind w:left="567"/>
        <w:rPr>
          <w:szCs w:val="22"/>
        </w:rPr>
      </w:pPr>
      <w:r w:rsidRPr="00277135">
        <w:rPr>
          <w:rFonts w:ascii="Symbol" w:hAnsi="Symbol"/>
        </w:rPr>
        <w:sym w:font="Symbol" w:char="F0AE"/>
      </w:r>
      <w:r w:rsidR="0033061F" w:rsidRPr="0067748A">
        <w:rPr>
          <w:b/>
          <w:snapToGrid w:val="0"/>
          <w:szCs w:val="22"/>
        </w:rPr>
        <w:t xml:space="preserve"> </w:t>
      </w:r>
      <w:r w:rsidR="0033061F" w:rsidRPr="0067748A">
        <w:rPr>
          <w:b/>
          <w:szCs w:val="22"/>
        </w:rPr>
        <w:t>Fortæl det til lægen</w:t>
      </w:r>
      <w:r w:rsidR="0033061F" w:rsidRPr="0067748A">
        <w:rPr>
          <w:szCs w:val="22"/>
        </w:rPr>
        <w:t>.</w:t>
      </w:r>
    </w:p>
    <w:p w14:paraId="72446F9B" w14:textId="77777777" w:rsidR="0033061F" w:rsidRPr="0067748A" w:rsidRDefault="0033061F" w:rsidP="00366672">
      <w:pPr>
        <w:widowControl w:val="0"/>
        <w:numPr>
          <w:ilvl w:val="12"/>
          <w:numId w:val="0"/>
        </w:numPr>
        <w:tabs>
          <w:tab w:val="clear" w:pos="567"/>
        </w:tabs>
        <w:spacing w:line="240" w:lineRule="auto"/>
        <w:rPr>
          <w:b/>
          <w:szCs w:val="22"/>
        </w:rPr>
      </w:pPr>
    </w:p>
    <w:p w14:paraId="467A9262" w14:textId="77777777" w:rsidR="0033061F" w:rsidRPr="0067748A" w:rsidRDefault="0033061F" w:rsidP="00366672">
      <w:pPr>
        <w:widowControl w:val="0"/>
        <w:numPr>
          <w:ilvl w:val="12"/>
          <w:numId w:val="0"/>
        </w:numPr>
        <w:tabs>
          <w:tab w:val="clear" w:pos="567"/>
        </w:tabs>
        <w:spacing w:line="240" w:lineRule="auto"/>
        <w:rPr>
          <w:b/>
          <w:noProof/>
          <w:szCs w:val="22"/>
        </w:rPr>
      </w:pPr>
      <w:r w:rsidRPr="0067748A">
        <w:rPr>
          <w:b/>
          <w:szCs w:val="22"/>
        </w:rPr>
        <w:t>Virkning på vægt, blodlipid og blodglukose</w:t>
      </w:r>
      <w:r w:rsidRPr="0067748A">
        <w:rPr>
          <w:b/>
          <w:szCs w:val="22"/>
        </w:rPr>
        <w:fldChar w:fldCharType="begin"/>
      </w:r>
      <w:r w:rsidRPr="0067748A">
        <w:rPr>
          <w:b/>
          <w:noProof/>
          <w:szCs w:val="22"/>
        </w:rPr>
        <w:instrText xml:space="preserve"> DOCVARIABLE vault_nd_cdff5057-889b-4372-ad43-07d946e120a3 \* MERGEFORMAT </w:instrText>
      </w:r>
      <w:r w:rsidRPr="0067748A">
        <w:rPr>
          <w:b/>
          <w:noProof/>
          <w:szCs w:val="22"/>
        </w:rPr>
        <w:fldChar w:fldCharType="separate"/>
      </w:r>
      <w:r w:rsidRPr="0067748A">
        <w:rPr>
          <w:b/>
          <w:noProof/>
          <w:szCs w:val="22"/>
        </w:rPr>
        <w:t xml:space="preserve"> </w:t>
      </w:r>
      <w:r w:rsidRPr="0067748A">
        <w:rPr>
          <w:szCs w:val="22"/>
        </w:rPr>
        <w:fldChar w:fldCharType="end"/>
      </w:r>
    </w:p>
    <w:p w14:paraId="674E83DA" w14:textId="27FCD1A4" w:rsidR="0033061F" w:rsidRPr="0067748A" w:rsidRDefault="0033061F" w:rsidP="00366672">
      <w:pPr>
        <w:pStyle w:val="BodytextAgency"/>
        <w:widowControl w:val="0"/>
        <w:spacing w:after="0" w:line="240" w:lineRule="auto"/>
        <w:rPr>
          <w:rFonts w:ascii="Times New Roman" w:hAnsi="Times New Roman"/>
          <w:sz w:val="22"/>
          <w:szCs w:val="22"/>
          <w:lang w:val="da-DK"/>
        </w:rPr>
      </w:pPr>
      <w:r w:rsidRPr="0067748A">
        <w:rPr>
          <w:rFonts w:ascii="Times New Roman" w:hAnsi="Times New Roman"/>
          <w:sz w:val="22"/>
          <w:szCs w:val="22"/>
          <w:lang w:val="da-DK"/>
        </w:rPr>
        <w:t>Under behandling af hiv kan der ske en stigning i vægt og i niveauer af blodlipider og glukose. Dette er delvist knyttet til genoprettet sundhed og livsstil og undertiden til selve hiv</w:t>
      </w:r>
      <w:r w:rsidRPr="0067748A">
        <w:rPr>
          <w:rFonts w:ascii="Times New Roman" w:hAnsi="Times New Roman"/>
          <w:sz w:val="22"/>
          <w:szCs w:val="22"/>
          <w:lang w:val="da-DK"/>
        </w:rPr>
        <w:noBreakHyphen/>
      </w:r>
      <w:r w:rsidR="00EF7555">
        <w:rPr>
          <w:rFonts w:ascii="Times New Roman" w:hAnsi="Times New Roman"/>
          <w:sz w:val="22"/>
          <w:szCs w:val="22"/>
          <w:lang w:val="da-DK"/>
        </w:rPr>
        <w:t>lægemidlet</w:t>
      </w:r>
      <w:r w:rsidRPr="0067748A">
        <w:rPr>
          <w:rFonts w:ascii="Times New Roman" w:hAnsi="Times New Roman"/>
          <w:sz w:val="22"/>
          <w:szCs w:val="22"/>
          <w:lang w:val="da-DK"/>
        </w:rPr>
        <w:t xml:space="preserve">. Din læge vil teste for disse ændringer. </w:t>
      </w:r>
    </w:p>
    <w:p w14:paraId="4A25429F" w14:textId="77777777" w:rsidR="0033061F" w:rsidRPr="0067748A" w:rsidRDefault="0033061F" w:rsidP="00366672">
      <w:pPr>
        <w:widowControl w:val="0"/>
        <w:numPr>
          <w:ilvl w:val="12"/>
          <w:numId w:val="0"/>
        </w:numPr>
        <w:tabs>
          <w:tab w:val="clear" w:pos="567"/>
        </w:tabs>
        <w:spacing w:line="240" w:lineRule="auto"/>
        <w:rPr>
          <w:b/>
          <w:szCs w:val="22"/>
        </w:rPr>
      </w:pPr>
    </w:p>
    <w:p w14:paraId="1279B457" w14:textId="77777777" w:rsidR="0033061F" w:rsidRPr="0067748A" w:rsidRDefault="0033061F" w:rsidP="00366672">
      <w:pPr>
        <w:widowControl w:val="0"/>
        <w:numPr>
          <w:ilvl w:val="12"/>
          <w:numId w:val="0"/>
        </w:numPr>
        <w:tabs>
          <w:tab w:val="clear" w:pos="567"/>
        </w:tabs>
        <w:spacing w:line="240" w:lineRule="auto"/>
        <w:rPr>
          <w:b/>
          <w:szCs w:val="22"/>
        </w:rPr>
      </w:pPr>
      <w:r w:rsidRPr="0067748A">
        <w:rPr>
          <w:b/>
          <w:szCs w:val="22"/>
        </w:rPr>
        <w:t>Indberetning af bivirkninger</w:t>
      </w:r>
      <w:r w:rsidRPr="0067748A">
        <w:rPr>
          <w:b/>
          <w:szCs w:val="22"/>
        </w:rPr>
        <w:fldChar w:fldCharType="begin"/>
      </w:r>
      <w:r w:rsidRPr="0067748A">
        <w:rPr>
          <w:b/>
          <w:szCs w:val="22"/>
        </w:rPr>
        <w:instrText xml:space="preserve"> DOCVARIABLE vault_nd_7f611cc1-fee0-4d2f-a3ae-21b3240bab2d \* MERGEFORMAT </w:instrText>
      </w:r>
      <w:r w:rsidRPr="0067748A">
        <w:rPr>
          <w:b/>
          <w:szCs w:val="22"/>
        </w:rPr>
        <w:fldChar w:fldCharType="separate"/>
      </w:r>
      <w:r w:rsidRPr="0067748A">
        <w:rPr>
          <w:b/>
          <w:szCs w:val="22"/>
        </w:rPr>
        <w:t xml:space="preserve"> </w:t>
      </w:r>
      <w:r w:rsidRPr="0067748A">
        <w:rPr>
          <w:szCs w:val="22"/>
        </w:rPr>
        <w:fldChar w:fldCharType="end"/>
      </w:r>
    </w:p>
    <w:p w14:paraId="62083AA1" w14:textId="77777777" w:rsidR="0033061F" w:rsidRPr="0067748A" w:rsidRDefault="0033061F" w:rsidP="00366672">
      <w:pPr>
        <w:widowControl w:val="0"/>
        <w:tabs>
          <w:tab w:val="clear" w:pos="567"/>
        </w:tabs>
        <w:spacing w:line="240" w:lineRule="auto"/>
        <w:rPr>
          <w:rFonts w:eastAsia="Verdana"/>
          <w:szCs w:val="22"/>
          <w:lang w:eastAsia="en-GB"/>
        </w:rPr>
      </w:pPr>
      <w:r w:rsidRPr="0067748A">
        <w:rPr>
          <w:szCs w:val="22"/>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sidRPr="0067748A">
        <w:rPr>
          <w:szCs w:val="22"/>
          <w:highlight w:val="lightGray"/>
        </w:rPr>
        <w:t xml:space="preserve">det nationale rapporteringssystem anført i </w:t>
      </w:r>
      <w:hyperlink r:id="rId20" w:history="1">
        <w:r w:rsidRPr="0067748A">
          <w:rPr>
            <w:color w:val="0000FF"/>
            <w:szCs w:val="22"/>
            <w:highlight w:val="lightGray"/>
          </w:rPr>
          <w:t>Appendiks V</w:t>
        </w:r>
      </w:hyperlink>
      <w:r w:rsidRPr="0067748A">
        <w:rPr>
          <w:szCs w:val="22"/>
        </w:rPr>
        <w:t>. Ved at indrapportere bivirkninger kan du hjælpe med at fremskaffe mere information om sikkerheden af dette lægemiddel.</w:t>
      </w:r>
    </w:p>
    <w:p w14:paraId="70BE2833" w14:textId="77777777" w:rsidR="0033061F" w:rsidRPr="0067748A" w:rsidRDefault="0033061F" w:rsidP="00366672">
      <w:pPr>
        <w:widowControl w:val="0"/>
        <w:numPr>
          <w:ilvl w:val="12"/>
          <w:numId w:val="0"/>
        </w:numPr>
        <w:tabs>
          <w:tab w:val="clear" w:pos="567"/>
        </w:tabs>
        <w:spacing w:line="240" w:lineRule="auto"/>
        <w:rPr>
          <w:szCs w:val="22"/>
        </w:rPr>
      </w:pPr>
    </w:p>
    <w:p w14:paraId="4A191414" w14:textId="77777777" w:rsidR="0033061F" w:rsidRPr="0067748A" w:rsidRDefault="0033061F" w:rsidP="00366672">
      <w:pPr>
        <w:widowControl w:val="0"/>
        <w:numPr>
          <w:ilvl w:val="12"/>
          <w:numId w:val="0"/>
        </w:numPr>
        <w:tabs>
          <w:tab w:val="clear" w:pos="567"/>
        </w:tabs>
        <w:spacing w:line="240" w:lineRule="auto"/>
        <w:rPr>
          <w:szCs w:val="22"/>
        </w:rPr>
      </w:pPr>
    </w:p>
    <w:p w14:paraId="3F241E4E" w14:textId="77777777" w:rsidR="0033061F" w:rsidRPr="0067748A" w:rsidRDefault="0033061F" w:rsidP="00366672">
      <w:pPr>
        <w:keepNext/>
        <w:keepLines/>
        <w:widowControl w:val="0"/>
        <w:numPr>
          <w:ilvl w:val="12"/>
          <w:numId w:val="0"/>
        </w:numPr>
        <w:spacing w:line="240" w:lineRule="auto"/>
        <w:ind w:left="567" w:hanging="567"/>
        <w:rPr>
          <w:b/>
          <w:szCs w:val="22"/>
        </w:rPr>
      </w:pPr>
      <w:r w:rsidRPr="0067748A">
        <w:rPr>
          <w:b/>
          <w:szCs w:val="22"/>
        </w:rPr>
        <w:t>5.</w:t>
      </w:r>
      <w:r w:rsidRPr="0067748A">
        <w:rPr>
          <w:b/>
          <w:szCs w:val="22"/>
        </w:rPr>
        <w:tab/>
        <w:t>Opbevaring</w:t>
      </w:r>
    </w:p>
    <w:p w14:paraId="67AB6469" w14:textId="77777777" w:rsidR="0033061F" w:rsidRPr="0067748A" w:rsidRDefault="0033061F" w:rsidP="00366672">
      <w:pPr>
        <w:keepNext/>
        <w:keepLines/>
        <w:widowControl w:val="0"/>
        <w:numPr>
          <w:ilvl w:val="12"/>
          <w:numId w:val="0"/>
        </w:numPr>
        <w:tabs>
          <w:tab w:val="clear" w:pos="567"/>
        </w:tabs>
        <w:spacing w:line="240" w:lineRule="auto"/>
        <w:rPr>
          <w:szCs w:val="22"/>
        </w:rPr>
      </w:pPr>
    </w:p>
    <w:p w14:paraId="3537F453" w14:textId="77777777" w:rsidR="0033061F" w:rsidRPr="0067748A" w:rsidRDefault="0033061F" w:rsidP="00366672">
      <w:pPr>
        <w:widowControl w:val="0"/>
        <w:numPr>
          <w:ilvl w:val="12"/>
          <w:numId w:val="0"/>
        </w:numPr>
        <w:tabs>
          <w:tab w:val="clear" w:pos="567"/>
        </w:tabs>
        <w:spacing w:line="240" w:lineRule="auto"/>
        <w:rPr>
          <w:szCs w:val="22"/>
        </w:rPr>
      </w:pPr>
      <w:r w:rsidRPr="0067748A">
        <w:rPr>
          <w:szCs w:val="22"/>
        </w:rPr>
        <w:t>Opbevar lægemidlet utilgængeligt for børn.</w:t>
      </w:r>
    </w:p>
    <w:p w14:paraId="3EA4E85F" w14:textId="77777777" w:rsidR="0033061F" w:rsidRPr="0067748A" w:rsidRDefault="0033061F" w:rsidP="00366672">
      <w:pPr>
        <w:widowControl w:val="0"/>
        <w:numPr>
          <w:ilvl w:val="12"/>
          <w:numId w:val="0"/>
        </w:numPr>
        <w:tabs>
          <w:tab w:val="clear" w:pos="567"/>
        </w:tabs>
        <w:spacing w:line="240" w:lineRule="auto"/>
        <w:rPr>
          <w:szCs w:val="22"/>
        </w:rPr>
      </w:pPr>
    </w:p>
    <w:p w14:paraId="577364A5" w14:textId="77777777" w:rsidR="0033061F" w:rsidRPr="0067748A" w:rsidRDefault="0033061F" w:rsidP="00366672">
      <w:pPr>
        <w:widowControl w:val="0"/>
        <w:numPr>
          <w:ilvl w:val="12"/>
          <w:numId w:val="0"/>
        </w:numPr>
        <w:tabs>
          <w:tab w:val="clear" w:pos="567"/>
        </w:tabs>
        <w:spacing w:line="240" w:lineRule="auto"/>
        <w:rPr>
          <w:noProof/>
          <w:szCs w:val="22"/>
        </w:rPr>
      </w:pPr>
      <w:r w:rsidRPr="0067748A">
        <w:rPr>
          <w:szCs w:val="22"/>
        </w:rPr>
        <w:t>Brug ikke lægemidlet efter den udløbsdato, der står på æsken og beholderens etiket efter EXP. Udløbsdatoen er den sidste dag i den nævnte måned.</w:t>
      </w:r>
    </w:p>
    <w:p w14:paraId="00E8E982" w14:textId="77777777" w:rsidR="0033061F" w:rsidRPr="0067748A" w:rsidRDefault="0033061F" w:rsidP="00366672">
      <w:pPr>
        <w:widowControl w:val="0"/>
        <w:numPr>
          <w:ilvl w:val="12"/>
          <w:numId w:val="0"/>
        </w:numPr>
        <w:tabs>
          <w:tab w:val="clear" w:pos="567"/>
        </w:tabs>
        <w:spacing w:line="240" w:lineRule="auto"/>
        <w:rPr>
          <w:szCs w:val="22"/>
        </w:rPr>
      </w:pPr>
    </w:p>
    <w:p w14:paraId="0252D25C" w14:textId="77777777" w:rsidR="0033061F" w:rsidRPr="0067748A" w:rsidRDefault="0033061F" w:rsidP="00366672">
      <w:pPr>
        <w:widowControl w:val="0"/>
        <w:tabs>
          <w:tab w:val="clear" w:pos="567"/>
        </w:tabs>
        <w:spacing w:line="240" w:lineRule="auto"/>
        <w:rPr>
          <w:szCs w:val="22"/>
        </w:rPr>
      </w:pPr>
      <w:r w:rsidRPr="0067748A">
        <w:rPr>
          <w:szCs w:val="22"/>
        </w:rPr>
        <w:t xml:space="preserve">Opbevares i den originale yderpakning for at beskytte mod fugt. Hold beholderen tæt tillukket. Fjern ikke tørremidlet. Slug ikke tørremidlet. </w:t>
      </w:r>
      <w:r w:rsidRPr="0067748A">
        <w:rPr>
          <w:szCs w:val="22"/>
        </w:rPr>
        <w:fldChar w:fldCharType="begin"/>
      </w:r>
      <w:r w:rsidRPr="0067748A">
        <w:rPr>
          <w:szCs w:val="22"/>
        </w:rPr>
        <w:instrText xml:space="preserve"> DOCVARIABLE vault_nd_3904ada1-70da-4025-9c79-a25bf24af009 \* MERGEFORMAT </w:instrText>
      </w:r>
      <w:r w:rsidRPr="0067748A">
        <w:rPr>
          <w:szCs w:val="22"/>
        </w:rPr>
        <w:fldChar w:fldCharType="separate"/>
      </w:r>
      <w:r w:rsidRPr="0067748A">
        <w:rPr>
          <w:szCs w:val="22"/>
        </w:rPr>
        <w:t xml:space="preserve"> </w:t>
      </w:r>
      <w:r w:rsidRPr="0067748A">
        <w:rPr>
          <w:szCs w:val="22"/>
        </w:rPr>
        <w:fldChar w:fldCharType="end"/>
      </w:r>
    </w:p>
    <w:p w14:paraId="3E5CB464" w14:textId="77777777" w:rsidR="0033061F" w:rsidRPr="0067748A" w:rsidRDefault="0033061F" w:rsidP="00366672">
      <w:pPr>
        <w:widowControl w:val="0"/>
        <w:tabs>
          <w:tab w:val="clear" w:pos="567"/>
        </w:tabs>
        <w:spacing w:line="240" w:lineRule="auto"/>
        <w:rPr>
          <w:szCs w:val="22"/>
        </w:rPr>
      </w:pPr>
    </w:p>
    <w:p w14:paraId="058142AC" w14:textId="77777777" w:rsidR="0033061F" w:rsidRPr="0067748A" w:rsidRDefault="0033061F" w:rsidP="00366672">
      <w:pPr>
        <w:widowControl w:val="0"/>
        <w:tabs>
          <w:tab w:val="clear" w:pos="567"/>
        </w:tabs>
        <w:spacing w:line="240" w:lineRule="auto"/>
        <w:rPr>
          <w:iCs/>
          <w:szCs w:val="22"/>
        </w:rPr>
      </w:pPr>
      <w:r w:rsidRPr="0067748A">
        <w:rPr>
          <w:szCs w:val="22"/>
        </w:rPr>
        <w:t>Der er ingen særlige krav vedrørende opbevaringstemperaturer for dette lægemiddel.</w:t>
      </w:r>
      <w:r w:rsidRPr="0067748A">
        <w:rPr>
          <w:szCs w:val="22"/>
        </w:rPr>
        <w:fldChar w:fldCharType="begin"/>
      </w:r>
      <w:r w:rsidRPr="0067748A">
        <w:rPr>
          <w:iCs/>
          <w:szCs w:val="22"/>
        </w:rPr>
        <w:instrText xml:space="preserve"> DOCVARIABLE vault_nd_2b1c890a-f750-40c2-babc-32015b4cbc5a \* MERGEFORMAT </w:instrText>
      </w:r>
      <w:r w:rsidRPr="0067748A">
        <w:rPr>
          <w:iCs/>
          <w:szCs w:val="22"/>
        </w:rPr>
        <w:fldChar w:fldCharType="separate"/>
      </w:r>
      <w:r w:rsidRPr="0067748A">
        <w:rPr>
          <w:iCs/>
          <w:szCs w:val="22"/>
        </w:rPr>
        <w:t xml:space="preserve"> </w:t>
      </w:r>
      <w:r w:rsidRPr="0067748A">
        <w:rPr>
          <w:szCs w:val="22"/>
        </w:rPr>
        <w:fldChar w:fldCharType="end"/>
      </w:r>
    </w:p>
    <w:p w14:paraId="4AE77FA6" w14:textId="77777777" w:rsidR="0033061F" w:rsidRPr="0067748A" w:rsidRDefault="0033061F" w:rsidP="00366672">
      <w:pPr>
        <w:widowControl w:val="0"/>
        <w:tabs>
          <w:tab w:val="clear" w:pos="567"/>
        </w:tabs>
        <w:spacing w:line="240" w:lineRule="auto"/>
        <w:rPr>
          <w:szCs w:val="22"/>
        </w:rPr>
      </w:pPr>
    </w:p>
    <w:p w14:paraId="2E18E1DE" w14:textId="77777777" w:rsidR="0033061F" w:rsidRPr="0067748A" w:rsidRDefault="0033061F" w:rsidP="00366672">
      <w:pPr>
        <w:widowControl w:val="0"/>
        <w:numPr>
          <w:ilvl w:val="12"/>
          <w:numId w:val="0"/>
        </w:numPr>
        <w:tabs>
          <w:tab w:val="clear" w:pos="567"/>
        </w:tabs>
        <w:spacing w:line="240" w:lineRule="auto"/>
        <w:rPr>
          <w:i/>
          <w:iCs/>
          <w:szCs w:val="22"/>
        </w:rPr>
      </w:pPr>
      <w:r w:rsidRPr="0067748A">
        <w:rPr>
          <w:szCs w:val="22"/>
        </w:rPr>
        <w:t>Spørg apotekspersonalet, hvordan du skal bortskaffe lægemiddelrester. Af hensyn til miljøet må du ikke smide lægemiddelrester i afløbet, toilettet eller skraldespanden.</w:t>
      </w:r>
    </w:p>
    <w:p w14:paraId="0B9DBDF8" w14:textId="77777777" w:rsidR="0033061F" w:rsidRPr="0067748A" w:rsidRDefault="0033061F" w:rsidP="00366672">
      <w:pPr>
        <w:widowControl w:val="0"/>
        <w:numPr>
          <w:ilvl w:val="12"/>
          <w:numId w:val="0"/>
        </w:numPr>
        <w:tabs>
          <w:tab w:val="clear" w:pos="567"/>
        </w:tabs>
        <w:spacing w:line="240" w:lineRule="auto"/>
        <w:rPr>
          <w:szCs w:val="22"/>
        </w:rPr>
      </w:pPr>
    </w:p>
    <w:p w14:paraId="3D8D8F09" w14:textId="77777777" w:rsidR="0033061F" w:rsidRPr="0067748A" w:rsidRDefault="0033061F" w:rsidP="00366672">
      <w:pPr>
        <w:widowControl w:val="0"/>
        <w:numPr>
          <w:ilvl w:val="12"/>
          <w:numId w:val="0"/>
        </w:numPr>
        <w:tabs>
          <w:tab w:val="clear" w:pos="567"/>
        </w:tabs>
        <w:spacing w:line="240" w:lineRule="auto"/>
        <w:rPr>
          <w:szCs w:val="22"/>
        </w:rPr>
      </w:pPr>
    </w:p>
    <w:p w14:paraId="7AB53218" w14:textId="77777777" w:rsidR="0033061F" w:rsidRPr="0067748A" w:rsidRDefault="0033061F" w:rsidP="00366672">
      <w:pPr>
        <w:keepNext/>
        <w:keepLines/>
        <w:widowControl w:val="0"/>
        <w:numPr>
          <w:ilvl w:val="12"/>
          <w:numId w:val="0"/>
        </w:numPr>
        <w:spacing w:line="240" w:lineRule="auto"/>
        <w:ind w:left="567" w:hanging="567"/>
        <w:rPr>
          <w:b/>
          <w:szCs w:val="22"/>
        </w:rPr>
      </w:pPr>
      <w:r w:rsidRPr="0067748A">
        <w:rPr>
          <w:b/>
          <w:szCs w:val="22"/>
        </w:rPr>
        <w:t>6.</w:t>
      </w:r>
      <w:r w:rsidRPr="0067748A">
        <w:rPr>
          <w:b/>
          <w:szCs w:val="22"/>
        </w:rPr>
        <w:tab/>
        <w:t>Pakningsstørrelser og yderligere oplysninger</w:t>
      </w:r>
    </w:p>
    <w:p w14:paraId="144FBD28" w14:textId="77777777" w:rsidR="0033061F" w:rsidRPr="0067748A" w:rsidRDefault="0033061F" w:rsidP="00366672">
      <w:pPr>
        <w:keepNext/>
        <w:keepLines/>
        <w:widowControl w:val="0"/>
        <w:numPr>
          <w:ilvl w:val="12"/>
          <w:numId w:val="0"/>
        </w:numPr>
        <w:tabs>
          <w:tab w:val="clear" w:pos="567"/>
        </w:tabs>
        <w:spacing w:line="240" w:lineRule="auto"/>
        <w:rPr>
          <w:szCs w:val="22"/>
        </w:rPr>
      </w:pPr>
    </w:p>
    <w:p w14:paraId="52185383" w14:textId="77777777" w:rsidR="0033061F" w:rsidRPr="0067748A" w:rsidRDefault="0033061F" w:rsidP="00366672">
      <w:pPr>
        <w:widowControl w:val="0"/>
        <w:numPr>
          <w:ilvl w:val="12"/>
          <w:numId w:val="0"/>
        </w:numPr>
        <w:tabs>
          <w:tab w:val="clear" w:pos="567"/>
        </w:tabs>
        <w:spacing w:line="240" w:lineRule="auto"/>
        <w:rPr>
          <w:b/>
          <w:bCs/>
          <w:szCs w:val="22"/>
        </w:rPr>
      </w:pPr>
      <w:r w:rsidRPr="0067748A">
        <w:rPr>
          <w:b/>
          <w:szCs w:val="22"/>
        </w:rPr>
        <w:t xml:space="preserve">Triumeq indeholder: </w:t>
      </w:r>
    </w:p>
    <w:p w14:paraId="0A48BA56" w14:textId="77777777" w:rsidR="0033061F" w:rsidRPr="0067748A" w:rsidRDefault="0033061F" w:rsidP="005D7621">
      <w:pPr>
        <w:widowControl w:val="0"/>
        <w:numPr>
          <w:ilvl w:val="0"/>
          <w:numId w:val="25"/>
        </w:numPr>
        <w:tabs>
          <w:tab w:val="clear" w:pos="360"/>
        </w:tabs>
        <w:spacing w:line="240" w:lineRule="auto"/>
        <w:ind w:left="567" w:hanging="567"/>
        <w:rPr>
          <w:i/>
          <w:iCs/>
          <w:szCs w:val="22"/>
        </w:rPr>
      </w:pPr>
      <w:r w:rsidRPr="0067748A">
        <w:rPr>
          <w:szCs w:val="22"/>
        </w:rPr>
        <w:t>Aktive stoffer: dolutegravir, abacavir og lamivudin. Hver tablet indeholder dolutegravirnatrium svarende til 5 mg dolutegravir, 60 mg abacavir (som sulfat) og 30 mg lamivudin.</w:t>
      </w:r>
    </w:p>
    <w:p w14:paraId="23211E61" w14:textId="5D31C7B7" w:rsidR="0033061F" w:rsidRPr="0067748A" w:rsidRDefault="0033061F" w:rsidP="005D7621">
      <w:pPr>
        <w:widowControl w:val="0"/>
        <w:numPr>
          <w:ilvl w:val="0"/>
          <w:numId w:val="25"/>
        </w:numPr>
        <w:tabs>
          <w:tab w:val="clear" w:pos="360"/>
        </w:tabs>
        <w:spacing w:line="240" w:lineRule="auto"/>
        <w:ind w:left="567" w:hanging="567"/>
        <w:rPr>
          <w:szCs w:val="22"/>
        </w:rPr>
      </w:pPr>
      <w:r w:rsidRPr="0067748A">
        <w:rPr>
          <w:szCs w:val="22"/>
        </w:rPr>
        <w:t xml:space="preserve">Øvrige indholdsstoffer: </w:t>
      </w:r>
      <w:r w:rsidRPr="0067748A">
        <w:rPr>
          <w:color w:val="000000"/>
          <w:szCs w:val="22"/>
        </w:rPr>
        <w:t>acesulfamkalium, crospovidon, mannitol (E421), mikrokrystallinsk cellulose, povidon, silicificeret mikrokrystallinsk cellulose (cellulose, mikrokrystallinsk; silica, kolloid vandfri), natriumstivelsesglycolat, natriumste</w:t>
      </w:r>
      <w:r w:rsidR="00BE613C" w:rsidRPr="0067748A">
        <w:rPr>
          <w:color w:val="000000"/>
          <w:szCs w:val="22"/>
        </w:rPr>
        <w:t>a</w:t>
      </w:r>
      <w:r w:rsidRPr="0067748A">
        <w:rPr>
          <w:color w:val="000000"/>
          <w:szCs w:val="22"/>
        </w:rPr>
        <w:t>rylfumarat, jordbær</w:t>
      </w:r>
      <w:r w:rsidRPr="0067748A">
        <w:rPr>
          <w:color w:val="000000"/>
          <w:szCs w:val="22"/>
        </w:rPr>
        <w:noBreakHyphen/>
        <w:t>/flødesmag, sucralose, polyvinylalkohol – delvist hydrolyseret, macrogol, talcum, titandioxid (E171) og gul jernoxid (E172).</w:t>
      </w:r>
    </w:p>
    <w:p w14:paraId="48973E5D" w14:textId="002DFAE0" w:rsidR="0033061F" w:rsidRPr="0067748A" w:rsidRDefault="0033061F" w:rsidP="005D7621">
      <w:pPr>
        <w:pStyle w:val="ListParagraph"/>
        <w:widowControl w:val="0"/>
        <w:numPr>
          <w:ilvl w:val="0"/>
          <w:numId w:val="25"/>
        </w:numPr>
        <w:tabs>
          <w:tab w:val="clear" w:pos="360"/>
          <w:tab w:val="left" w:pos="567"/>
        </w:tabs>
        <w:spacing w:after="0" w:line="240" w:lineRule="auto"/>
        <w:ind w:left="567" w:hanging="567"/>
        <w:rPr>
          <w:rFonts w:ascii="Times New Roman" w:hAnsi="Times New Roman"/>
          <w:b/>
        </w:rPr>
      </w:pPr>
      <w:r w:rsidRPr="0067748A">
        <w:rPr>
          <w:rFonts w:ascii="Times New Roman" w:hAnsi="Times New Roman"/>
        </w:rPr>
        <w:t>Dette lægemiddel indeholder mindre end 1 mmol (23 mg) natrium pr. dispergibel tablet, dvs. det er i det væsentlige natriumfrit.</w:t>
      </w:r>
    </w:p>
    <w:p w14:paraId="6D40486E" w14:textId="77777777" w:rsidR="0033061F" w:rsidRPr="0067748A" w:rsidRDefault="0033061F" w:rsidP="00366672">
      <w:pPr>
        <w:widowControl w:val="0"/>
        <w:numPr>
          <w:ilvl w:val="12"/>
          <w:numId w:val="0"/>
        </w:numPr>
        <w:tabs>
          <w:tab w:val="clear" w:pos="567"/>
        </w:tabs>
        <w:spacing w:line="240" w:lineRule="auto"/>
        <w:rPr>
          <w:b/>
          <w:szCs w:val="22"/>
        </w:rPr>
      </w:pPr>
    </w:p>
    <w:p w14:paraId="56278B36" w14:textId="77777777" w:rsidR="0033061F" w:rsidRPr="0067748A" w:rsidRDefault="0033061F" w:rsidP="00366672">
      <w:pPr>
        <w:widowControl w:val="0"/>
        <w:numPr>
          <w:ilvl w:val="12"/>
          <w:numId w:val="0"/>
        </w:numPr>
        <w:tabs>
          <w:tab w:val="clear" w:pos="567"/>
        </w:tabs>
        <w:spacing w:line="240" w:lineRule="auto"/>
        <w:rPr>
          <w:b/>
          <w:bCs/>
          <w:szCs w:val="22"/>
        </w:rPr>
      </w:pPr>
      <w:r w:rsidRPr="0067748A">
        <w:rPr>
          <w:b/>
          <w:szCs w:val="22"/>
        </w:rPr>
        <w:t>Udseende og pakningsstørrelser</w:t>
      </w:r>
    </w:p>
    <w:p w14:paraId="46147C25" w14:textId="77777777" w:rsidR="0033061F" w:rsidRPr="0067748A" w:rsidRDefault="0033061F" w:rsidP="00366672">
      <w:pPr>
        <w:widowControl w:val="0"/>
        <w:tabs>
          <w:tab w:val="clear" w:pos="567"/>
        </w:tabs>
        <w:spacing w:line="240" w:lineRule="auto"/>
        <w:rPr>
          <w:szCs w:val="22"/>
        </w:rPr>
      </w:pPr>
      <w:r w:rsidRPr="0067748A">
        <w:rPr>
          <w:szCs w:val="22"/>
        </w:rPr>
        <w:t xml:space="preserve">Triumeq dispergible tabletter er gule, bikonvekse, kapselformede tabletter, præget med </w:t>
      </w:r>
      <w:bookmarkStart w:id="23" w:name="_Hlk84340280"/>
      <w:r w:rsidRPr="0067748A">
        <w:rPr>
          <w:szCs w:val="22"/>
        </w:rPr>
        <w:t>"SV WTU"</w:t>
      </w:r>
      <w:bookmarkEnd w:id="23"/>
      <w:r w:rsidRPr="0067748A">
        <w:rPr>
          <w:szCs w:val="22"/>
        </w:rPr>
        <w:t xml:space="preserve"> på den ene side.</w:t>
      </w:r>
    </w:p>
    <w:p w14:paraId="1AEB7601" w14:textId="77777777" w:rsidR="0033061F" w:rsidRPr="0067748A" w:rsidRDefault="0033061F" w:rsidP="00366672">
      <w:pPr>
        <w:widowControl w:val="0"/>
        <w:numPr>
          <w:ilvl w:val="12"/>
          <w:numId w:val="0"/>
        </w:numPr>
        <w:tabs>
          <w:tab w:val="clear" w:pos="567"/>
        </w:tabs>
        <w:spacing w:line="240" w:lineRule="auto"/>
        <w:rPr>
          <w:szCs w:val="22"/>
        </w:rPr>
      </w:pPr>
      <w:r w:rsidRPr="0067748A">
        <w:rPr>
          <w:szCs w:val="22"/>
        </w:rPr>
        <w:t xml:space="preserve">De dispergible tabletter leveres i beholdere indeholdende 90 tabletter.  </w:t>
      </w:r>
    </w:p>
    <w:p w14:paraId="561AC0AE" w14:textId="77777777" w:rsidR="0033061F" w:rsidRPr="0067748A" w:rsidRDefault="0033061F" w:rsidP="00366672">
      <w:pPr>
        <w:widowControl w:val="0"/>
        <w:tabs>
          <w:tab w:val="clear" w:pos="567"/>
        </w:tabs>
        <w:spacing w:line="240" w:lineRule="auto"/>
        <w:rPr>
          <w:szCs w:val="22"/>
        </w:rPr>
      </w:pPr>
      <w:r w:rsidRPr="0067748A">
        <w:rPr>
          <w:szCs w:val="22"/>
        </w:rPr>
        <w:t xml:space="preserve">Beholderen indeholder et tørremiddel for at mindske fugt. Fjern ikke tørremidlet, når beholderen er åbnet, men lad det blive i beholderen. </w:t>
      </w:r>
    </w:p>
    <w:p w14:paraId="5B5EB584" w14:textId="77777777" w:rsidR="0033061F" w:rsidRPr="0067748A" w:rsidRDefault="0033061F" w:rsidP="00366672">
      <w:pPr>
        <w:widowControl w:val="0"/>
        <w:tabs>
          <w:tab w:val="clear" w:pos="567"/>
        </w:tabs>
        <w:spacing w:line="240" w:lineRule="auto"/>
        <w:rPr>
          <w:szCs w:val="22"/>
        </w:rPr>
      </w:pPr>
      <w:r w:rsidRPr="0067748A">
        <w:rPr>
          <w:szCs w:val="22"/>
        </w:rPr>
        <w:t>Pakningen indeholder et doseringsbæger.</w:t>
      </w:r>
    </w:p>
    <w:p w14:paraId="5B666EC8" w14:textId="77777777" w:rsidR="0033061F" w:rsidRPr="0067748A" w:rsidRDefault="0033061F" w:rsidP="00366672">
      <w:pPr>
        <w:widowControl w:val="0"/>
        <w:numPr>
          <w:ilvl w:val="12"/>
          <w:numId w:val="0"/>
        </w:numPr>
        <w:tabs>
          <w:tab w:val="clear" w:pos="567"/>
        </w:tabs>
        <w:spacing w:line="240" w:lineRule="auto"/>
        <w:rPr>
          <w:b/>
          <w:bCs/>
          <w:szCs w:val="22"/>
        </w:rPr>
      </w:pPr>
    </w:p>
    <w:p w14:paraId="03B4C2BB" w14:textId="77777777" w:rsidR="0033061F" w:rsidRPr="0067748A" w:rsidRDefault="0033061F" w:rsidP="00366672">
      <w:pPr>
        <w:widowControl w:val="0"/>
        <w:numPr>
          <w:ilvl w:val="12"/>
          <w:numId w:val="0"/>
        </w:numPr>
        <w:tabs>
          <w:tab w:val="clear" w:pos="567"/>
        </w:tabs>
        <w:spacing w:line="240" w:lineRule="auto"/>
        <w:rPr>
          <w:b/>
          <w:bCs/>
          <w:szCs w:val="22"/>
        </w:rPr>
      </w:pPr>
      <w:r w:rsidRPr="0067748A">
        <w:rPr>
          <w:b/>
          <w:szCs w:val="22"/>
        </w:rPr>
        <w:t>Indehaver af markedsføringstilladelsen</w:t>
      </w:r>
    </w:p>
    <w:p w14:paraId="489F2BC4" w14:textId="77777777" w:rsidR="0033061F" w:rsidRPr="00BF14B2" w:rsidRDefault="0033061F" w:rsidP="00366672">
      <w:pPr>
        <w:widowControl w:val="0"/>
        <w:tabs>
          <w:tab w:val="clear" w:pos="567"/>
        </w:tabs>
        <w:spacing w:line="240" w:lineRule="auto"/>
        <w:rPr>
          <w:szCs w:val="22"/>
          <w:lang w:val="en-US"/>
        </w:rPr>
      </w:pPr>
      <w:r w:rsidRPr="00BF14B2">
        <w:rPr>
          <w:szCs w:val="22"/>
          <w:lang w:val="en-US"/>
        </w:rPr>
        <w:t xml:space="preserve">ViiV Healthcare BV, Van Asch van </w:t>
      </w:r>
      <w:proofErr w:type="spellStart"/>
      <w:r w:rsidRPr="00BF14B2">
        <w:rPr>
          <w:szCs w:val="22"/>
          <w:lang w:val="en-US"/>
        </w:rPr>
        <w:t>Wijckstraat</w:t>
      </w:r>
      <w:proofErr w:type="spellEnd"/>
      <w:r w:rsidRPr="00BF14B2">
        <w:rPr>
          <w:szCs w:val="22"/>
          <w:lang w:val="en-US"/>
        </w:rPr>
        <w:t xml:space="preserve"> 55H, 3811 LP Amersfoort, Holland.</w:t>
      </w:r>
    </w:p>
    <w:p w14:paraId="1D5EE203" w14:textId="77777777" w:rsidR="0033061F" w:rsidRPr="00BF14B2" w:rsidRDefault="0033061F" w:rsidP="00366672">
      <w:pPr>
        <w:widowControl w:val="0"/>
        <w:tabs>
          <w:tab w:val="clear" w:pos="567"/>
        </w:tabs>
        <w:spacing w:line="240" w:lineRule="auto"/>
        <w:rPr>
          <w:szCs w:val="22"/>
          <w:lang w:val="en-US"/>
        </w:rPr>
      </w:pPr>
    </w:p>
    <w:p w14:paraId="5C113E77" w14:textId="77777777" w:rsidR="0033061F" w:rsidRPr="0067748A" w:rsidRDefault="0033061F" w:rsidP="00366672">
      <w:pPr>
        <w:widowControl w:val="0"/>
        <w:tabs>
          <w:tab w:val="clear" w:pos="567"/>
        </w:tabs>
        <w:spacing w:line="240" w:lineRule="auto"/>
        <w:rPr>
          <w:szCs w:val="22"/>
        </w:rPr>
      </w:pPr>
      <w:r w:rsidRPr="0067748A">
        <w:rPr>
          <w:b/>
          <w:szCs w:val="22"/>
        </w:rPr>
        <w:t>Fremstiller</w:t>
      </w:r>
      <w:r w:rsidRPr="0067748A">
        <w:rPr>
          <w:szCs w:val="22"/>
        </w:rPr>
        <w:t xml:space="preserve"> </w:t>
      </w:r>
    </w:p>
    <w:p w14:paraId="1C964FF9" w14:textId="77777777" w:rsidR="0033061F" w:rsidRPr="00F3526A" w:rsidRDefault="0033061F" w:rsidP="00366672">
      <w:pPr>
        <w:widowControl w:val="0"/>
        <w:tabs>
          <w:tab w:val="clear" w:pos="567"/>
        </w:tabs>
        <w:spacing w:line="240" w:lineRule="auto"/>
        <w:rPr>
          <w:szCs w:val="22"/>
          <w:lang w:val="it-IT"/>
        </w:rPr>
      </w:pPr>
      <w:r w:rsidRPr="0067748A">
        <w:rPr>
          <w:szCs w:val="22"/>
        </w:rPr>
        <w:t xml:space="preserve">Glaxo Wellcome, S.A., Avda. </w:t>
      </w:r>
      <w:r w:rsidRPr="00F3526A">
        <w:rPr>
          <w:szCs w:val="22"/>
          <w:lang w:val="it-IT"/>
        </w:rPr>
        <w:t>Extremadura 3, 09400 Aranda De Duero, Burgos, Spanien</w:t>
      </w:r>
    </w:p>
    <w:p w14:paraId="4D86B6C8" w14:textId="77777777" w:rsidR="0033061F" w:rsidRPr="00F3526A" w:rsidRDefault="0033061F" w:rsidP="00366672">
      <w:pPr>
        <w:widowControl w:val="0"/>
        <w:numPr>
          <w:ilvl w:val="12"/>
          <w:numId w:val="0"/>
        </w:numPr>
        <w:tabs>
          <w:tab w:val="clear" w:pos="567"/>
        </w:tabs>
        <w:spacing w:line="240" w:lineRule="auto"/>
        <w:rPr>
          <w:szCs w:val="22"/>
          <w:lang w:val="it-IT"/>
        </w:rPr>
      </w:pPr>
    </w:p>
    <w:p w14:paraId="441F00C1" w14:textId="77777777" w:rsidR="0033061F" w:rsidRPr="0067748A" w:rsidRDefault="0033061F" w:rsidP="00366672">
      <w:pPr>
        <w:widowControl w:val="0"/>
        <w:numPr>
          <w:ilvl w:val="12"/>
          <w:numId w:val="0"/>
        </w:numPr>
        <w:tabs>
          <w:tab w:val="clear" w:pos="567"/>
        </w:tabs>
        <w:spacing w:line="240" w:lineRule="auto"/>
        <w:rPr>
          <w:szCs w:val="22"/>
        </w:rPr>
      </w:pPr>
      <w:r w:rsidRPr="0067748A">
        <w:rPr>
          <w:szCs w:val="22"/>
        </w:rPr>
        <w:t>Hvis du ønsker yderligere oplysninger om dette lægemiddel, skal du henvende dig til den lokale repræsentant for indehaveren af markedsføringstilladelsen:</w:t>
      </w:r>
    </w:p>
    <w:p w14:paraId="746CCDBE" w14:textId="77777777" w:rsidR="0033061F" w:rsidRPr="0067748A" w:rsidRDefault="0033061F" w:rsidP="00366672">
      <w:pPr>
        <w:widowControl w:val="0"/>
        <w:numPr>
          <w:ilvl w:val="12"/>
          <w:numId w:val="0"/>
        </w:numPr>
        <w:tabs>
          <w:tab w:val="clear" w:pos="567"/>
        </w:tabs>
        <w:spacing w:line="240" w:lineRule="auto"/>
        <w:rPr>
          <w:szCs w:val="22"/>
        </w:rPr>
      </w:pPr>
    </w:p>
    <w:tbl>
      <w:tblPr>
        <w:tblW w:w="9288" w:type="dxa"/>
        <w:tblInd w:w="-126" w:type="dxa"/>
        <w:tblLayout w:type="fixed"/>
        <w:tblLook w:val="0000" w:firstRow="0" w:lastRow="0" w:firstColumn="0" w:lastColumn="0" w:noHBand="0" w:noVBand="0"/>
      </w:tblPr>
      <w:tblGrid>
        <w:gridCol w:w="4644"/>
        <w:gridCol w:w="4644"/>
      </w:tblGrid>
      <w:tr w:rsidR="0033061F" w:rsidRPr="00823340" w14:paraId="2736DE08" w14:textId="77777777" w:rsidTr="00F64E85">
        <w:tc>
          <w:tcPr>
            <w:tcW w:w="4644" w:type="dxa"/>
          </w:tcPr>
          <w:p w14:paraId="0D1DE5DE" w14:textId="77777777" w:rsidR="0033061F" w:rsidRPr="00F3526A" w:rsidRDefault="0033061F" w:rsidP="00366672">
            <w:pPr>
              <w:widowControl w:val="0"/>
              <w:spacing w:line="240" w:lineRule="auto"/>
              <w:rPr>
                <w:b/>
                <w:snapToGrid w:val="0"/>
                <w:szCs w:val="22"/>
                <w:lang w:val="en-US"/>
              </w:rPr>
            </w:pPr>
            <w:proofErr w:type="spellStart"/>
            <w:r w:rsidRPr="00F3526A">
              <w:rPr>
                <w:b/>
                <w:szCs w:val="22"/>
                <w:lang w:val="en-US"/>
              </w:rPr>
              <w:t>België</w:t>
            </w:r>
            <w:proofErr w:type="spellEnd"/>
            <w:r w:rsidRPr="00F3526A">
              <w:rPr>
                <w:b/>
                <w:szCs w:val="22"/>
                <w:lang w:val="en-US"/>
              </w:rPr>
              <w:t>/Belgique/</w:t>
            </w:r>
            <w:proofErr w:type="spellStart"/>
            <w:r w:rsidRPr="00F3526A">
              <w:rPr>
                <w:b/>
                <w:szCs w:val="22"/>
                <w:lang w:val="en-US"/>
              </w:rPr>
              <w:t>Belgien</w:t>
            </w:r>
            <w:proofErr w:type="spellEnd"/>
          </w:p>
          <w:p w14:paraId="4F08223B" w14:textId="77777777" w:rsidR="0033061F" w:rsidRPr="00F3526A" w:rsidRDefault="0033061F" w:rsidP="00366672">
            <w:pPr>
              <w:widowControl w:val="0"/>
              <w:spacing w:line="240" w:lineRule="auto"/>
              <w:rPr>
                <w:color w:val="000000"/>
                <w:szCs w:val="22"/>
                <w:lang w:val="en-US"/>
              </w:rPr>
            </w:pPr>
            <w:r w:rsidRPr="00F3526A">
              <w:rPr>
                <w:color w:val="000000"/>
                <w:szCs w:val="22"/>
                <w:lang w:val="en-US"/>
              </w:rPr>
              <w:t xml:space="preserve">ViiV Healthcare </w:t>
            </w:r>
            <w:proofErr w:type="spellStart"/>
            <w:r w:rsidRPr="00F3526A">
              <w:rPr>
                <w:color w:val="000000"/>
                <w:szCs w:val="22"/>
                <w:lang w:val="en-US"/>
              </w:rPr>
              <w:t>srl</w:t>
            </w:r>
            <w:proofErr w:type="spellEnd"/>
            <w:r w:rsidRPr="00F3526A">
              <w:rPr>
                <w:color w:val="000000"/>
                <w:szCs w:val="22"/>
                <w:lang w:val="en-US"/>
              </w:rPr>
              <w:t>/</w:t>
            </w:r>
            <w:proofErr w:type="spellStart"/>
            <w:r w:rsidRPr="00F3526A">
              <w:rPr>
                <w:color w:val="000000"/>
                <w:szCs w:val="22"/>
                <w:lang w:val="en-US"/>
              </w:rPr>
              <w:t>bv</w:t>
            </w:r>
            <w:proofErr w:type="spellEnd"/>
            <w:r w:rsidRPr="00F3526A">
              <w:rPr>
                <w:color w:val="000000"/>
                <w:szCs w:val="22"/>
                <w:lang w:val="en-US"/>
              </w:rPr>
              <w:t xml:space="preserve"> </w:t>
            </w:r>
          </w:p>
          <w:p w14:paraId="06160E33" w14:textId="77777777" w:rsidR="0033061F" w:rsidRPr="0067748A" w:rsidRDefault="0033061F" w:rsidP="00366672">
            <w:pPr>
              <w:widowControl w:val="0"/>
              <w:spacing w:line="240" w:lineRule="auto"/>
              <w:rPr>
                <w:snapToGrid w:val="0"/>
                <w:szCs w:val="22"/>
              </w:rPr>
            </w:pPr>
            <w:r w:rsidRPr="0067748A">
              <w:rPr>
                <w:szCs w:val="22"/>
              </w:rPr>
              <w:t xml:space="preserve">Tél/Tel: </w:t>
            </w:r>
            <w:r w:rsidRPr="0067748A">
              <w:rPr>
                <w:snapToGrid w:val="0"/>
                <w:szCs w:val="22"/>
              </w:rPr>
              <w:t>+ 32 (0) 10 85 65 00</w:t>
            </w:r>
          </w:p>
        </w:tc>
        <w:tc>
          <w:tcPr>
            <w:tcW w:w="4644" w:type="dxa"/>
          </w:tcPr>
          <w:p w14:paraId="172B6910" w14:textId="77777777" w:rsidR="0033061F" w:rsidRPr="00F3526A" w:rsidRDefault="0033061F" w:rsidP="00366672">
            <w:pPr>
              <w:widowControl w:val="0"/>
              <w:spacing w:line="240" w:lineRule="auto"/>
              <w:rPr>
                <w:b/>
                <w:szCs w:val="22"/>
                <w:lang w:val="en-US"/>
              </w:rPr>
            </w:pPr>
            <w:r w:rsidRPr="00F3526A">
              <w:rPr>
                <w:b/>
                <w:szCs w:val="22"/>
                <w:lang w:val="en-US"/>
              </w:rPr>
              <w:t>Lietuva</w:t>
            </w:r>
          </w:p>
          <w:p w14:paraId="776A3691" w14:textId="77777777" w:rsidR="0033061F" w:rsidRPr="00F3526A" w:rsidRDefault="0033061F" w:rsidP="00366672">
            <w:pPr>
              <w:widowControl w:val="0"/>
              <w:spacing w:line="240" w:lineRule="auto"/>
              <w:rPr>
                <w:snapToGrid w:val="0"/>
                <w:szCs w:val="22"/>
                <w:lang w:val="en-US"/>
              </w:rPr>
            </w:pPr>
            <w:r w:rsidRPr="00F3526A">
              <w:rPr>
                <w:szCs w:val="22"/>
                <w:lang w:val="en-US"/>
              </w:rPr>
              <w:t>ViiV Healthcare BV</w:t>
            </w:r>
            <w:r w:rsidRPr="00F3526A">
              <w:rPr>
                <w:snapToGrid w:val="0"/>
                <w:szCs w:val="22"/>
                <w:lang w:val="en-US"/>
              </w:rPr>
              <w:t xml:space="preserve"> </w:t>
            </w:r>
          </w:p>
          <w:p w14:paraId="40BC5BE0" w14:textId="77777777" w:rsidR="0033061F" w:rsidRPr="00F3526A" w:rsidRDefault="0033061F" w:rsidP="00366672">
            <w:pPr>
              <w:widowControl w:val="0"/>
              <w:spacing w:line="240" w:lineRule="auto"/>
              <w:rPr>
                <w:szCs w:val="22"/>
                <w:lang w:val="en-US"/>
              </w:rPr>
            </w:pPr>
            <w:r w:rsidRPr="00F3526A">
              <w:rPr>
                <w:snapToGrid w:val="0"/>
                <w:szCs w:val="22"/>
                <w:lang w:val="en-US"/>
              </w:rPr>
              <w:t>Tel: + 370 80000334</w:t>
            </w:r>
          </w:p>
          <w:p w14:paraId="151D7C51" w14:textId="77777777" w:rsidR="0033061F" w:rsidRPr="00F3526A" w:rsidRDefault="0033061F" w:rsidP="00366672">
            <w:pPr>
              <w:widowControl w:val="0"/>
              <w:spacing w:line="240" w:lineRule="auto"/>
              <w:rPr>
                <w:snapToGrid w:val="0"/>
                <w:szCs w:val="22"/>
                <w:lang w:val="en-US"/>
              </w:rPr>
            </w:pPr>
          </w:p>
        </w:tc>
      </w:tr>
      <w:tr w:rsidR="0033061F" w:rsidRPr="0067748A" w14:paraId="2CF188B3" w14:textId="77777777" w:rsidTr="00F64E85">
        <w:tc>
          <w:tcPr>
            <w:tcW w:w="4644" w:type="dxa"/>
          </w:tcPr>
          <w:p w14:paraId="7EF0B1FE" w14:textId="77777777" w:rsidR="0033061F" w:rsidRPr="00F3526A" w:rsidRDefault="0033061F" w:rsidP="00366672">
            <w:pPr>
              <w:widowControl w:val="0"/>
              <w:autoSpaceDE w:val="0"/>
              <w:autoSpaceDN w:val="0"/>
              <w:adjustRightInd w:val="0"/>
              <w:spacing w:line="240" w:lineRule="auto"/>
              <w:rPr>
                <w:b/>
                <w:bCs/>
                <w:szCs w:val="22"/>
                <w:lang w:val="en-US"/>
              </w:rPr>
            </w:pPr>
            <w:r w:rsidRPr="0067748A">
              <w:rPr>
                <w:b/>
                <w:szCs w:val="22"/>
              </w:rPr>
              <w:t>България</w:t>
            </w:r>
          </w:p>
          <w:p w14:paraId="72E95C59" w14:textId="77777777" w:rsidR="0033061F" w:rsidRPr="00F3526A" w:rsidRDefault="0033061F" w:rsidP="00366672">
            <w:pPr>
              <w:widowControl w:val="0"/>
              <w:autoSpaceDE w:val="0"/>
              <w:autoSpaceDN w:val="0"/>
              <w:adjustRightInd w:val="0"/>
              <w:spacing w:line="240" w:lineRule="auto"/>
              <w:rPr>
                <w:color w:val="000000"/>
                <w:szCs w:val="22"/>
                <w:lang w:val="en-US"/>
              </w:rPr>
            </w:pPr>
            <w:r w:rsidRPr="00F3526A">
              <w:rPr>
                <w:szCs w:val="22"/>
                <w:lang w:val="en-US"/>
              </w:rPr>
              <w:t>ViiV Healthcare BV</w:t>
            </w:r>
            <w:r w:rsidRPr="00F3526A">
              <w:rPr>
                <w:color w:val="000000"/>
                <w:szCs w:val="22"/>
                <w:lang w:val="en-US"/>
              </w:rPr>
              <w:t xml:space="preserve"> </w:t>
            </w:r>
          </w:p>
          <w:p w14:paraId="7D88C4EE" w14:textId="77777777" w:rsidR="0033061F" w:rsidRPr="00F3526A" w:rsidRDefault="0033061F" w:rsidP="00366672">
            <w:pPr>
              <w:widowControl w:val="0"/>
              <w:autoSpaceDE w:val="0"/>
              <w:autoSpaceDN w:val="0"/>
              <w:adjustRightInd w:val="0"/>
              <w:spacing w:line="240" w:lineRule="auto"/>
              <w:rPr>
                <w:szCs w:val="22"/>
                <w:lang w:val="en-US"/>
              </w:rPr>
            </w:pPr>
            <w:proofErr w:type="spellStart"/>
            <w:r w:rsidRPr="00F3526A">
              <w:rPr>
                <w:szCs w:val="22"/>
                <w:lang w:val="en-US"/>
              </w:rPr>
              <w:t>Te</w:t>
            </w:r>
            <w:proofErr w:type="spellEnd"/>
            <w:r w:rsidRPr="0067748A">
              <w:rPr>
                <w:szCs w:val="22"/>
              </w:rPr>
              <w:t>л</w:t>
            </w:r>
            <w:r w:rsidRPr="00F3526A">
              <w:rPr>
                <w:szCs w:val="22"/>
                <w:lang w:val="en-US"/>
              </w:rPr>
              <w:t xml:space="preserve">.: + </w:t>
            </w:r>
            <w:r w:rsidRPr="00F3526A">
              <w:rPr>
                <w:color w:val="000000"/>
                <w:szCs w:val="22"/>
                <w:lang w:val="en-US"/>
              </w:rPr>
              <w:t>359 80018205</w:t>
            </w:r>
          </w:p>
          <w:p w14:paraId="02F7CF62" w14:textId="77777777" w:rsidR="0033061F" w:rsidRPr="00F3526A" w:rsidRDefault="0033061F" w:rsidP="00366672">
            <w:pPr>
              <w:widowControl w:val="0"/>
              <w:autoSpaceDE w:val="0"/>
              <w:autoSpaceDN w:val="0"/>
              <w:adjustRightInd w:val="0"/>
              <w:spacing w:line="240" w:lineRule="auto"/>
              <w:rPr>
                <w:snapToGrid w:val="0"/>
                <w:szCs w:val="22"/>
                <w:lang w:val="en-US"/>
              </w:rPr>
            </w:pPr>
          </w:p>
        </w:tc>
        <w:tc>
          <w:tcPr>
            <w:tcW w:w="4644" w:type="dxa"/>
          </w:tcPr>
          <w:p w14:paraId="77DB8BE2" w14:textId="77777777" w:rsidR="0033061F" w:rsidRPr="00F3526A" w:rsidRDefault="0033061F" w:rsidP="00366672">
            <w:pPr>
              <w:widowControl w:val="0"/>
              <w:spacing w:line="240" w:lineRule="auto"/>
              <w:rPr>
                <w:b/>
                <w:snapToGrid w:val="0"/>
                <w:szCs w:val="22"/>
                <w:lang w:val="en-US"/>
              </w:rPr>
            </w:pPr>
            <w:r w:rsidRPr="00F3526A">
              <w:rPr>
                <w:b/>
                <w:snapToGrid w:val="0"/>
                <w:szCs w:val="22"/>
                <w:lang w:val="en-US"/>
              </w:rPr>
              <w:t>Luxembourg/Luxemburg</w:t>
            </w:r>
          </w:p>
          <w:p w14:paraId="3C926087" w14:textId="77777777" w:rsidR="0033061F" w:rsidRPr="00F3526A" w:rsidRDefault="0033061F" w:rsidP="00366672">
            <w:pPr>
              <w:widowControl w:val="0"/>
              <w:spacing w:line="240" w:lineRule="auto"/>
              <w:rPr>
                <w:color w:val="000000"/>
                <w:szCs w:val="22"/>
                <w:lang w:val="en-US"/>
              </w:rPr>
            </w:pPr>
            <w:r w:rsidRPr="00F3526A">
              <w:rPr>
                <w:color w:val="000000"/>
                <w:szCs w:val="22"/>
                <w:lang w:val="en-US"/>
              </w:rPr>
              <w:t xml:space="preserve">ViiV Healthcare </w:t>
            </w:r>
            <w:proofErr w:type="spellStart"/>
            <w:r w:rsidRPr="00F3526A">
              <w:rPr>
                <w:color w:val="000000"/>
                <w:szCs w:val="22"/>
                <w:lang w:val="en-US"/>
              </w:rPr>
              <w:t>srl</w:t>
            </w:r>
            <w:proofErr w:type="spellEnd"/>
            <w:r w:rsidRPr="00F3526A">
              <w:rPr>
                <w:color w:val="000000"/>
                <w:szCs w:val="22"/>
                <w:lang w:val="en-US"/>
              </w:rPr>
              <w:t>/</w:t>
            </w:r>
            <w:proofErr w:type="spellStart"/>
            <w:r w:rsidRPr="00F3526A">
              <w:rPr>
                <w:color w:val="000000"/>
                <w:szCs w:val="22"/>
                <w:lang w:val="en-US"/>
              </w:rPr>
              <w:t>bv</w:t>
            </w:r>
            <w:proofErr w:type="spellEnd"/>
            <w:r w:rsidRPr="00F3526A">
              <w:rPr>
                <w:color w:val="000000"/>
                <w:szCs w:val="22"/>
                <w:lang w:val="en-US"/>
              </w:rPr>
              <w:t xml:space="preserve"> </w:t>
            </w:r>
          </w:p>
          <w:p w14:paraId="568DFC86" w14:textId="77777777" w:rsidR="0033061F" w:rsidRPr="0067748A" w:rsidRDefault="0033061F" w:rsidP="00366672">
            <w:pPr>
              <w:widowControl w:val="0"/>
              <w:spacing w:line="240" w:lineRule="auto"/>
              <w:rPr>
                <w:snapToGrid w:val="0"/>
                <w:szCs w:val="22"/>
              </w:rPr>
            </w:pPr>
            <w:r w:rsidRPr="0067748A">
              <w:rPr>
                <w:snapToGrid w:val="0"/>
                <w:szCs w:val="22"/>
              </w:rPr>
              <w:t>Belgique/Belgien</w:t>
            </w:r>
          </w:p>
          <w:p w14:paraId="201D8696" w14:textId="77777777" w:rsidR="0033061F" w:rsidRPr="0067748A" w:rsidRDefault="0033061F" w:rsidP="00366672">
            <w:pPr>
              <w:widowControl w:val="0"/>
              <w:spacing w:line="240" w:lineRule="auto"/>
              <w:rPr>
                <w:snapToGrid w:val="0"/>
                <w:szCs w:val="22"/>
              </w:rPr>
            </w:pPr>
            <w:r w:rsidRPr="0067748A">
              <w:rPr>
                <w:szCs w:val="22"/>
              </w:rPr>
              <w:t xml:space="preserve">Tél/Tel: </w:t>
            </w:r>
            <w:r w:rsidRPr="0067748A">
              <w:rPr>
                <w:snapToGrid w:val="0"/>
                <w:szCs w:val="22"/>
              </w:rPr>
              <w:t>+ 32 (0) 10 85 65 00</w:t>
            </w:r>
          </w:p>
          <w:p w14:paraId="27C0DD2B" w14:textId="77777777" w:rsidR="0033061F" w:rsidRPr="0067748A" w:rsidRDefault="0033061F" w:rsidP="00366672">
            <w:pPr>
              <w:widowControl w:val="0"/>
              <w:spacing w:line="240" w:lineRule="auto"/>
              <w:rPr>
                <w:b/>
                <w:szCs w:val="22"/>
              </w:rPr>
            </w:pPr>
          </w:p>
        </w:tc>
      </w:tr>
      <w:tr w:rsidR="0033061F" w:rsidRPr="00823340" w14:paraId="03EA9BC0" w14:textId="77777777" w:rsidTr="00F64E85">
        <w:tc>
          <w:tcPr>
            <w:tcW w:w="4644" w:type="dxa"/>
          </w:tcPr>
          <w:p w14:paraId="4915F8D8" w14:textId="77777777" w:rsidR="0033061F" w:rsidRPr="00BF14B2" w:rsidRDefault="0033061F" w:rsidP="00366672">
            <w:pPr>
              <w:widowControl w:val="0"/>
              <w:spacing w:line="240" w:lineRule="auto"/>
              <w:rPr>
                <w:b/>
                <w:snapToGrid w:val="0"/>
                <w:szCs w:val="22"/>
                <w:lang w:val="en-US"/>
              </w:rPr>
            </w:pPr>
            <w:proofErr w:type="spellStart"/>
            <w:r w:rsidRPr="00BF14B2">
              <w:rPr>
                <w:b/>
                <w:snapToGrid w:val="0"/>
                <w:szCs w:val="22"/>
                <w:lang w:val="en-US"/>
              </w:rPr>
              <w:t>Česká</w:t>
            </w:r>
            <w:proofErr w:type="spellEnd"/>
            <w:r w:rsidRPr="00BF14B2">
              <w:rPr>
                <w:b/>
                <w:snapToGrid w:val="0"/>
                <w:szCs w:val="22"/>
                <w:lang w:val="en-US"/>
              </w:rPr>
              <w:t xml:space="preserve"> </w:t>
            </w:r>
            <w:proofErr w:type="spellStart"/>
            <w:r w:rsidRPr="00BF14B2">
              <w:rPr>
                <w:b/>
                <w:snapToGrid w:val="0"/>
                <w:szCs w:val="22"/>
                <w:lang w:val="en-US"/>
              </w:rPr>
              <w:t>republika</w:t>
            </w:r>
            <w:proofErr w:type="spellEnd"/>
          </w:p>
          <w:p w14:paraId="6AF84AB0" w14:textId="77777777" w:rsidR="0033061F" w:rsidRPr="00BF14B2" w:rsidRDefault="0033061F" w:rsidP="00366672">
            <w:pPr>
              <w:widowControl w:val="0"/>
              <w:spacing w:line="240" w:lineRule="auto"/>
              <w:rPr>
                <w:snapToGrid w:val="0"/>
                <w:szCs w:val="22"/>
                <w:lang w:val="en-US"/>
              </w:rPr>
            </w:pPr>
            <w:r w:rsidRPr="00BF14B2">
              <w:rPr>
                <w:snapToGrid w:val="0"/>
                <w:szCs w:val="22"/>
                <w:lang w:val="en-US"/>
              </w:rPr>
              <w:t xml:space="preserve">GlaxoSmithKline, </w:t>
            </w:r>
            <w:proofErr w:type="spellStart"/>
            <w:r w:rsidRPr="00BF14B2">
              <w:rPr>
                <w:snapToGrid w:val="0"/>
                <w:szCs w:val="22"/>
                <w:lang w:val="en-US"/>
              </w:rPr>
              <w:t>s.r.o.</w:t>
            </w:r>
            <w:proofErr w:type="spellEnd"/>
          </w:p>
          <w:p w14:paraId="52562212" w14:textId="77777777" w:rsidR="0033061F" w:rsidRPr="0067748A" w:rsidRDefault="0033061F" w:rsidP="00366672">
            <w:pPr>
              <w:widowControl w:val="0"/>
              <w:spacing w:line="240" w:lineRule="auto"/>
              <w:rPr>
                <w:szCs w:val="22"/>
              </w:rPr>
            </w:pPr>
            <w:r w:rsidRPr="0067748A">
              <w:rPr>
                <w:snapToGrid w:val="0"/>
                <w:szCs w:val="22"/>
              </w:rPr>
              <w:t>Tel: + 420 222 001 111</w:t>
            </w:r>
          </w:p>
          <w:p w14:paraId="4D65E82D" w14:textId="77777777" w:rsidR="0033061F" w:rsidRPr="0067748A" w:rsidRDefault="0033061F" w:rsidP="00366672">
            <w:pPr>
              <w:widowControl w:val="0"/>
              <w:spacing w:line="240" w:lineRule="auto"/>
              <w:rPr>
                <w:szCs w:val="22"/>
              </w:rPr>
            </w:pPr>
            <w:r w:rsidRPr="0067748A">
              <w:rPr>
                <w:szCs w:val="22"/>
              </w:rPr>
              <w:t>cz.info@gsk.com</w:t>
            </w:r>
          </w:p>
          <w:p w14:paraId="5988E5CE" w14:textId="77777777" w:rsidR="0033061F" w:rsidRPr="0067748A" w:rsidRDefault="0033061F" w:rsidP="00366672">
            <w:pPr>
              <w:widowControl w:val="0"/>
              <w:spacing w:line="240" w:lineRule="auto"/>
              <w:rPr>
                <w:snapToGrid w:val="0"/>
                <w:szCs w:val="22"/>
              </w:rPr>
            </w:pPr>
          </w:p>
        </w:tc>
        <w:tc>
          <w:tcPr>
            <w:tcW w:w="4644" w:type="dxa"/>
          </w:tcPr>
          <w:p w14:paraId="73E4F968" w14:textId="77777777" w:rsidR="0033061F" w:rsidRPr="00F3526A" w:rsidRDefault="0033061F" w:rsidP="00366672">
            <w:pPr>
              <w:widowControl w:val="0"/>
              <w:spacing w:line="240" w:lineRule="auto"/>
              <w:rPr>
                <w:b/>
                <w:szCs w:val="22"/>
                <w:lang w:val="en-US"/>
              </w:rPr>
            </w:pPr>
            <w:proofErr w:type="spellStart"/>
            <w:r w:rsidRPr="00F3526A">
              <w:rPr>
                <w:b/>
                <w:szCs w:val="22"/>
                <w:lang w:val="en-US"/>
              </w:rPr>
              <w:t>Magyarország</w:t>
            </w:r>
            <w:proofErr w:type="spellEnd"/>
          </w:p>
          <w:p w14:paraId="134F04E4" w14:textId="77777777" w:rsidR="00DB3619" w:rsidRDefault="0033061F" w:rsidP="00366672">
            <w:pPr>
              <w:widowControl w:val="0"/>
              <w:spacing w:line="240" w:lineRule="auto"/>
              <w:rPr>
                <w:szCs w:val="22"/>
                <w:lang w:val="en-US"/>
              </w:rPr>
            </w:pPr>
            <w:r w:rsidRPr="00F3526A">
              <w:rPr>
                <w:szCs w:val="22"/>
                <w:lang w:val="en-US"/>
              </w:rPr>
              <w:t>ViiV Healthcare BV</w:t>
            </w:r>
          </w:p>
          <w:p w14:paraId="3241085D" w14:textId="64BE7D05" w:rsidR="0033061F" w:rsidRPr="00F3526A" w:rsidRDefault="0033061F" w:rsidP="00366672">
            <w:pPr>
              <w:widowControl w:val="0"/>
              <w:spacing w:line="240" w:lineRule="auto"/>
              <w:rPr>
                <w:b/>
                <w:szCs w:val="22"/>
                <w:lang w:val="en-US"/>
              </w:rPr>
            </w:pPr>
            <w:r w:rsidRPr="00F3526A">
              <w:rPr>
                <w:snapToGrid w:val="0"/>
                <w:szCs w:val="22"/>
                <w:lang w:val="en-US"/>
              </w:rPr>
              <w:t>Tel.: + 36 80088309</w:t>
            </w:r>
          </w:p>
        </w:tc>
      </w:tr>
      <w:tr w:rsidR="0033061F" w:rsidRPr="00823340" w14:paraId="0458D50F" w14:textId="77777777" w:rsidTr="00F64E85">
        <w:tc>
          <w:tcPr>
            <w:tcW w:w="4644" w:type="dxa"/>
          </w:tcPr>
          <w:p w14:paraId="5A65BE8F" w14:textId="77777777" w:rsidR="0033061F" w:rsidRPr="00F3526A" w:rsidRDefault="0033061F" w:rsidP="00366672">
            <w:pPr>
              <w:widowControl w:val="0"/>
              <w:spacing w:line="240" w:lineRule="auto"/>
              <w:rPr>
                <w:snapToGrid w:val="0"/>
                <w:szCs w:val="22"/>
                <w:lang w:val="en-US"/>
              </w:rPr>
            </w:pPr>
            <w:r w:rsidRPr="00F3526A">
              <w:rPr>
                <w:b/>
                <w:szCs w:val="22"/>
                <w:lang w:val="en-US"/>
              </w:rPr>
              <w:t>Danmark</w:t>
            </w:r>
          </w:p>
          <w:p w14:paraId="0C4C5B6E" w14:textId="77777777" w:rsidR="0033061F" w:rsidRPr="00F3526A" w:rsidRDefault="0033061F" w:rsidP="00366672">
            <w:pPr>
              <w:widowControl w:val="0"/>
              <w:spacing w:line="240" w:lineRule="auto"/>
              <w:rPr>
                <w:snapToGrid w:val="0"/>
                <w:szCs w:val="22"/>
                <w:lang w:val="en-US"/>
              </w:rPr>
            </w:pPr>
            <w:r w:rsidRPr="00F3526A">
              <w:rPr>
                <w:snapToGrid w:val="0"/>
                <w:szCs w:val="22"/>
                <w:lang w:val="en-US"/>
              </w:rPr>
              <w:t>GlaxoSmithKline Pharma A/S</w:t>
            </w:r>
          </w:p>
          <w:p w14:paraId="685C3884" w14:textId="2A5F99B2" w:rsidR="0033061F" w:rsidRPr="00F3526A" w:rsidRDefault="0033061F" w:rsidP="00366672">
            <w:pPr>
              <w:widowControl w:val="0"/>
              <w:spacing w:line="240" w:lineRule="auto"/>
              <w:rPr>
                <w:snapToGrid w:val="0"/>
                <w:szCs w:val="22"/>
                <w:lang w:val="en-US"/>
              </w:rPr>
            </w:pPr>
            <w:proofErr w:type="spellStart"/>
            <w:r w:rsidRPr="00F3526A">
              <w:rPr>
                <w:snapToGrid w:val="0"/>
                <w:szCs w:val="22"/>
                <w:lang w:val="en-US"/>
              </w:rPr>
              <w:t>Tlf</w:t>
            </w:r>
            <w:proofErr w:type="spellEnd"/>
            <w:r w:rsidR="001B16DF">
              <w:rPr>
                <w:snapToGrid w:val="0"/>
                <w:szCs w:val="22"/>
                <w:lang w:val="en-US"/>
              </w:rPr>
              <w:t>.</w:t>
            </w:r>
            <w:r w:rsidRPr="00F3526A">
              <w:rPr>
                <w:snapToGrid w:val="0"/>
                <w:szCs w:val="22"/>
                <w:lang w:val="en-US"/>
              </w:rPr>
              <w:t>: + 45 36 35 91 00</w:t>
            </w:r>
          </w:p>
          <w:p w14:paraId="34F10A94" w14:textId="7F6A6601" w:rsidR="0033061F" w:rsidRPr="0067748A" w:rsidRDefault="0033061F" w:rsidP="00366672">
            <w:pPr>
              <w:widowControl w:val="0"/>
              <w:spacing w:line="240" w:lineRule="auto"/>
              <w:rPr>
                <w:color w:val="1F497D"/>
                <w:szCs w:val="22"/>
              </w:rPr>
            </w:pPr>
            <w:r w:rsidRPr="00F3526A">
              <w:rPr>
                <w:szCs w:val="22"/>
              </w:rPr>
              <w:t>dk-info@gsk.com</w:t>
            </w:r>
          </w:p>
          <w:p w14:paraId="1E2F9574" w14:textId="77777777" w:rsidR="0033061F" w:rsidRPr="0067748A" w:rsidRDefault="0033061F" w:rsidP="00366672">
            <w:pPr>
              <w:widowControl w:val="0"/>
              <w:spacing w:line="240" w:lineRule="auto"/>
              <w:rPr>
                <w:b/>
                <w:szCs w:val="22"/>
              </w:rPr>
            </w:pPr>
          </w:p>
        </w:tc>
        <w:tc>
          <w:tcPr>
            <w:tcW w:w="4644" w:type="dxa"/>
          </w:tcPr>
          <w:p w14:paraId="228533C5" w14:textId="77777777" w:rsidR="0033061F" w:rsidRPr="00F3526A" w:rsidRDefault="0033061F" w:rsidP="00366672">
            <w:pPr>
              <w:widowControl w:val="0"/>
              <w:spacing w:line="240" w:lineRule="auto"/>
              <w:rPr>
                <w:b/>
                <w:szCs w:val="22"/>
                <w:lang w:val="en-US"/>
              </w:rPr>
            </w:pPr>
            <w:r w:rsidRPr="00F3526A">
              <w:rPr>
                <w:b/>
                <w:szCs w:val="22"/>
                <w:lang w:val="en-US"/>
              </w:rPr>
              <w:t>Malta</w:t>
            </w:r>
          </w:p>
          <w:p w14:paraId="6B1FE1FB" w14:textId="77777777" w:rsidR="0033061F" w:rsidRPr="00F3526A" w:rsidRDefault="0033061F" w:rsidP="00366672">
            <w:pPr>
              <w:widowControl w:val="0"/>
              <w:spacing w:line="240" w:lineRule="auto"/>
              <w:rPr>
                <w:szCs w:val="22"/>
                <w:lang w:val="en-US"/>
              </w:rPr>
            </w:pPr>
            <w:r w:rsidRPr="00F3526A">
              <w:rPr>
                <w:szCs w:val="22"/>
                <w:lang w:val="en-US"/>
              </w:rPr>
              <w:t>ViiV Healthcare BV</w:t>
            </w:r>
            <w:r w:rsidRPr="00F3526A">
              <w:rPr>
                <w:snapToGrid w:val="0"/>
                <w:szCs w:val="22"/>
                <w:lang w:val="en-US"/>
              </w:rPr>
              <w:t xml:space="preserve"> </w:t>
            </w:r>
          </w:p>
          <w:p w14:paraId="412D5D15" w14:textId="77777777" w:rsidR="0033061F" w:rsidRPr="00F3526A" w:rsidRDefault="0033061F" w:rsidP="00366672">
            <w:pPr>
              <w:widowControl w:val="0"/>
              <w:spacing w:line="240" w:lineRule="auto"/>
              <w:rPr>
                <w:snapToGrid w:val="0"/>
                <w:szCs w:val="22"/>
                <w:lang w:val="en-US"/>
              </w:rPr>
            </w:pPr>
            <w:r w:rsidRPr="00F3526A">
              <w:rPr>
                <w:snapToGrid w:val="0"/>
                <w:szCs w:val="22"/>
                <w:lang w:val="en-US"/>
              </w:rPr>
              <w:t>Tel: + 356 80065004</w:t>
            </w:r>
          </w:p>
        </w:tc>
      </w:tr>
      <w:tr w:rsidR="0033061F" w:rsidRPr="0067748A" w14:paraId="7449D516" w14:textId="77777777" w:rsidTr="00F64E85">
        <w:tc>
          <w:tcPr>
            <w:tcW w:w="4644" w:type="dxa"/>
          </w:tcPr>
          <w:p w14:paraId="5EF25F8A" w14:textId="77777777" w:rsidR="0033061F" w:rsidRPr="00F3526A" w:rsidRDefault="0033061F" w:rsidP="003F2A8C">
            <w:pPr>
              <w:keepNext/>
              <w:widowControl w:val="0"/>
              <w:spacing w:line="240" w:lineRule="auto"/>
              <w:rPr>
                <w:snapToGrid w:val="0"/>
                <w:szCs w:val="22"/>
                <w:lang w:val="en-US"/>
              </w:rPr>
            </w:pPr>
            <w:r w:rsidRPr="00F3526A">
              <w:rPr>
                <w:b/>
                <w:szCs w:val="22"/>
                <w:lang w:val="en-US"/>
              </w:rPr>
              <w:lastRenderedPageBreak/>
              <w:t>Deutschland</w:t>
            </w:r>
          </w:p>
          <w:p w14:paraId="134808BA" w14:textId="77777777" w:rsidR="0033061F" w:rsidRPr="00F3526A" w:rsidRDefault="0033061F" w:rsidP="003F2A8C">
            <w:pPr>
              <w:keepNext/>
              <w:widowControl w:val="0"/>
              <w:spacing w:line="240" w:lineRule="auto"/>
              <w:rPr>
                <w:color w:val="000000"/>
                <w:szCs w:val="22"/>
                <w:lang w:val="en-US"/>
              </w:rPr>
            </w:pPr>
            <w:r w:rsidRPr="00F3526A">
              <w:rPr>
                <w:color w:val="000000"/>
                <w:szCs w:val="22"/>
                <w:lang w:val="en-US"/>
              </w:rPr>
              <w:t xml:space="preserve">ViiV Healthcare GmbH </w:t>
            </w:r>
          </w:p>
          <w:p w14:paraId="4D838802" w14:textId="77777777" w:rsidR="0033061F" w:rsidRPr="00F3526A" w:rsidRDefault="0033061F" w:rsidP="003F2A8C">
            <w:pPr>
              <w:keepNext/>
              <w:widowControl w:val="0"/>
              <w:spacing w:line="240" w:lineRule="auto"/>
              <w:rPr>
                <w:snapToGrid w:val="0"/>
                <w:szCs w:val="22"/>
                <w:lang w:val="en-US"/>
              </w:rPr>
            </w:pPr>
            <w:r w:rsidRPr="00F3526A">
              <w:rPr>
                <w:szCs w:val="22"/>
                <w:lang w:val="en-US"/>
              </w:rPr>
              <w:t xml:space="preserve">Tel.: </w:t>
            </w:r>
            <w:r w:rsidRPr="00F3526A">
              <w:rPr>
                <w:snapToGrid w:val="0"/>
                <w:szCs w:val="22"/>
                <w:lang w:val="en-US"/>
              </w:rPr>
              <w:t xml:space="preserve">+ 49 (0)89 </w:t>
            </w:r>
            <w:r w:rsidRPr="00F3526A">
              <w:rPr>
                <w:color w:val="000000"/>
                <w:szCs w:val="22"/>
                <w:lang w:val="en-US"/>
              </w:rPr>
              <w:t xml:space="preserve">203 0038-10 </w:t>
            </w:r>
          </w:p>
          <w:p w14:paraId="4A0596A8" w14:textId="142BF303" w:rsidR="0033061F" w:rsidRPr="00F3526A" w:rsidRDefault="0033061F" w:rsidP="003F2A8C">
            <w:pPr>
              <w:keepNext/>
              <w:widowControl w:val="0"/>
              <w:spacing w:line="240" w:lineRule="auto"/>
              <w:rPr>
                <w:color w:val="000000"/>
                <w:szCs w:val="22"/>
                <w:lang w:val="en-US"/>
              </w:rPr>
            </w:pPr>
            <w:r w:rsidRPr="00F3526A">
              <w:rPr>
                <w:szCs w:val="22"/>
                <w:lang w:val="en-US"/>
              </w:rPr>
              <w:t>viiv.med.info@viivhealthcare.com</w:t>
            </w:r>
            <w:r w:rsidRPr="00F3526A">
              <w:rPr>
                <w:color w:val="000000"/>
                <w:szCs w:val="22"/>
                <w:lang w:val="en-US"/>
              </w:rPr>
              <w:t xml:space="preserve"> </w:t>
            </w:r>
          </w:p>
          <w:p w14:paraId="53719461" w14:textId="77777777" w:rsidR="0033061F" w:rsidRPr="00F3526A" w:rsidRDefault="0033061F" w:rsidP="003F2A8C">
            <w:pPr>
              <w:keepNext/>
              <w:widowControl w:val="0"/>
              <w:spacing w:line="240" w:lineRule="auto"/>
              <w:rPr>
                <w:b/>
                <w:szCs w:val="22"/>
                <w:lang w:val="en-US"/>
              </w:rPr>
            </w:pPr>
          </w:p>
        </w:tc>
        <w:tc>
          <w:tcPr>
            <w:tcW w:w="4644" w:type="dxa"/>
          </w:tcPr>
          <w:p w14:paraId="475635EA" w14:textId="77777777" w:rsidR="0033061F" w:rsidRPr="0067748A" w:rsidRDefault="0033061F" w:rsidP="003F2A8C">
            <w:pPr>
              <w:keepNext/>
              <w:widowControl w:val="0"/>
              <w:spacing w:line="240" w:lineRule="auto"/>
              <w:rPr>
                <w:b/>
                <w:snapToGrid w:val="0"/>
                <w:szCs w:val="22"/>
              </w:rPr>
            </w:pPr>
            <w:r w:rsidRPr="0067748A">
              <w:rPr>
                <w:b/>
                <w:snapToGrid w:val="0"/>
                <w:szCs w:val="22"/>
              </w:rPr>
              <w:t>Nederland</w:t>
            </w:r>
          </w:p>
          <w:p w14:paraId="515F2255" w14:textId="77777777" w:rsidR="0033061F" w:rsidRPr="0067748A" w:rsidRDefault="0033061F" w:rsidP="003F2A8C">
            <w:pPr>
              <w:keepNext/>
              <w:widowControl w:val="0"/>
              <w:spacing w:line="240" w:lineRule="auto"/>
              <w:rPr>
                <w:snapToGrid w:val="0"/>
                <w:szCs w:val="22"/>
              </w:rPr>
            </w:pPr>
            <w:r w:rsidRPr="0067748A">
              <w:rPr>
                <w:color w:val="000000"/>
                <w:szCs w:val="22"/>
              </w:rPr>
              <w:t>ViiV Healthcare BV</w:t>
            </w:r>
            <w:r w:rsidRPr="0067748A">
              <w:rPr>
                <w:snapToGrid w:val="0"/>
                <w:szCs w:val="22"/>
              </w:rPr>
              <w:t xml:space="preserve"> </w:t>
            </w:r>
          </w:p>
          <w:p w14:paraId="49B4E5EE" w14:textId="77777777" w:rsidR="0033061F" w:rsidRPr="0067748A" w:rsidRDefault="0033061F" w:rsidP="003F2A8C">
            <w:pPr>
              <w:keepNext/>
              <w:widowControl w:val="0"/>
              <w:spacing w:line="240" w:lineRule="auto"/>
              <w:rPr>
                <w:color w:val="000000"/>
                <w:szCs w:val="22"/>
              </w:rPr>
            </w:pPr>
            <w:r w:rsidRPr="0067748A">
              <w:rPr>
                <w:snapToGrid w:val="0"/>
                <w:szCs w:val="22"/>
              </w:rPr>
              <w:t xml:space="preserve">Tel: + 31 (0)33 </w:t>
            </w:r>
            <w:r w:rsidRPr="0067748A">
              <w:rPr>
                <w:color w:val="000000"/>
                <w:szCs w:val="22"/>
              </w:rPr>
              <w:t>2081199</w:t>
            </w:r>
          </w:p>
          <w:p w14:paraId="3BE5A724" w14:textId="77777777" w:rsidR="0033061F" w:rsidRPr="0067748A" w:rsidRDefault="0033061F" w:rsidP="003F2A8C">
            <w:pPr>
              <w:keepNext/>
              <w:widowControl w:val="0"/>
              <w:spacing w:line="240" w:lineRule="auto"/>
              <w:rPr>
                <w:b/>
                <w:szCs w:val="22"/>
              </w:rPr>
            </w:pPr>
          </w:p>
        </w:tc>
      </w:tr>
      <w:tr w:rsidR="0033061F" w:rsidRPr="0067748A" w14:paraId="38C20842" w14:textId="77777777" w:rsidTr="00F64E85">
        <w:tc>
          <w:tcPr>
            <w:tcW w:w="4644" w:type="dxa"/>
          </w:tcPr>
          <w:p w14:paraId="4F8091FF" w14:textId="77777777" w:rsidR="0033061F" w:rsidRPr="00F3526A" w:rsidRDefault="0033061F" w:rsidP="00366672">
            <w:pPr>
              <w:widowControl w:val="0"/>
              <w:spacing w:line="240" w:lineRule="auto"/>
              <w:rPr>
                <w:b/>
                <w:snapToGrid w:val="0"/>
                <w:szCs w:val="22"/>
                <w:lang w:val="en-US"/>
              </w:rPr>
            </w:pPr>
            <w:r w:rsidRPr="00F3526A">
              <w:rPr>
                <w:b/>
                <w:snapToGrid w:val="0"/>
                <w:szCs w:val="22"/>
                <w:lang w:val="en-US"/>
              </w:rPr>
              <w:t>Eesti</w:t>
            </w:r>
          </w:p>
          <w:p w14:paraId="126DB7C9" w14:textId="77777777" w:rsidR="0033061F" w:rsidRPr="00F3526A" w:rsidRDefault="0033061F" w:rsidP="00366672">
            <w:pPr>
              <w:widowControl w:val="0"/>
              <w:spacing w:line="240" w:lineRule="auto"/>
              <w:rPr>
                <w:snapToGrid w:val="0"/>
                <w:color w:val="000000"/>
                <w:szCs w:val="22"/>
                <w:lang w:val="en-US"/>
              </w:rPr>
            </w:pPr>
            <w:r w:rsidRPr="00F3526A">
              <w:rPr>
                <w:szCs w:val="22"/>
                <w:lang w:val="en-US"/>
              </w:rPr>
              <w:t>ViiV Healthcare BV</w:t>
            </w:r>
            <w:r w:rsidRPr="00F3526A">
              <w:rPr>
                <w:snapToGrid w:val="0"/>
                <w:color w:val="000000"/>
                <w:szCs w:val="22"/>
                <w:lang w:val="en-US"/>
              </w:rPr>
              <w:t xml:space="preserve"> </w:t>
            </w:r>
          </w:p>
          <w:p w14:paraId="16304CD3" w14:textId="77777777" w:rsidR="0033061F" w:rsidRPr="00F3526A" w:rsidRDefault="0033061F" w:rsidP="00366672">
            <w:pPr>
              <w:widowControl w:val="0"/>
              <w:spacing w:line="240" w:lineRule="auto"/>
              <w:rPr>
                <w:snapToGrid w:val="0"/>
                <w:color w:val="000000"/>
                <w:szCs w:val="22"/>
                <w:lang w:val="en-US"/>
              </w:rPr>
            </w:pPr>
            <w:r w:rsidRPr="00F3526A">
              <w:rPr>
                <w:snapToGrid w:val="0"/>
                <w:color w:val="000000"/>
                <w:szCs w:val="22"/>
                <w:lang w:val="en-US"/>
              </w:rPr>
              <w:t>Tel: + 372 8002640</w:t>
            </w:r>
          </w:p>
          <w:p w14:paraId="55FFF3F9" w14:textId="77777777" w:rsidR="0033061F" w:rsidRPr="00F3526A" w:rsidRDefault="0033061F" w:rsidP="00366672">
            <w:pPr>
              <w:widowControl w:val="0"/>
              <w:spacing w:line="240" w:lineRule="auto"/>
              <w:rPr>
                <w:szCs w:val="22"/>
                <w:lang w:val="en-US"/>
              </w:rPr>
            </w:pPr>
          </w:p>
        </w:tc>
        <w:tc>
          <w:tcPr>
            <w:tcW w:w="4644" w:type="dxa"/>
          </w:tcPr>
          <w:p w14:paraId="573F6F92" w14:textId="77777777" w:rsidR="0033061F" w:rsidRPr="0067748A" w:rsidRDefault="0033061F" w:rsidP="00366672">
            <w:pPr>
              <w:widowControl w:val="0"/>
              <w:spacing w:line="240" w:lineRule="auto"/>
              <w:rPr>
                <w:b/>
                <w:szCs w:val="22"/>
              </w:rPr>
            </w:pPr>
            <w:r w:rsidRPr="0067748A">
              <w:rPr>
                <w:b/>
                <w:szCs w:val="22"/>
              </w:rPr>
              <w:t>Norge</w:t>
            </w:r>
          </w:p>
          <w:p w14:paraId="37A82542" w14:textId="77777777" w:rsidR="0033061F" w:rsidRPr="0067748A" w:rsidRDefault="0033061F" w:rsidP="00366672">
            <w:pPr>
              <w:widowControl w:val="0"/>
              <w:spacing w:line="240" w:lineRule="auto"/>
              <w:rPr>
                <w:szCs w:val="22"/>
              </w:rPr>
            </w:pPr>
            <w:r w:rsidRPr="0067748A">
              <w:rPr>
                <w:snapToGrid w:val="0"/>
                <w:szCs w:val="22"/>
              </w:rPr>
              <w:t>GlaxoSmithKline AS</w:t>
            </w:r>
          </w:p>
          <w:p w14:paraId="48AA1A0F" w14:textId="77777777" w:rsidR="0033061F" w:rsidRPr="0067748A" w:rsidRDefault="0033061F" w:rsidP="00366672">
            <w:pPr>
              <w:widowControl w:val="0"/>
              <w:spacing w:line="240" w:lineRule="auto"/>
              <w:rPr>
                <w:snapToGrid w:val="0"/>
                <w:szCs w:val="22"/>
              </w:rPr>
            </w:pPr>
            <w:r w:rsidRPr="0067748A">
              <w:rPr>
                <w:snapToGrid w:val="0"/>
                <w:szCs w:val="22"/>
              </w:rPr>
              <w:t>Tlf: + 47 22 70 20 00</w:t>
            </w:r>
          </w:p>
          <w:p w14:paraId="40B69D6C" w14:textId="77777777" w:rsidR="0033061F" w:rsidRPr="0067748A" w:rsidRDefault="0033061F" w:rsidP="00366672">
            <w:pPr>
              <w:widowControl w:val="0"/>
              <w:spacing w:line="240" w:lineRule="auto"/>
              <w:rPr>
                <w:snapToGrid w:val="0"/>
                <w:szCs w:val="22"/>
              </w:rPr>
            </w:pPr>
          </w:p>
        </w:tc>
      </w:tr>
      <w:tr w:rsidR="0033061F" w:rsidRPr="0067748A" w14:paraId="32C38154" w14:textId="77777777" w:rsidTr="00F64E85">
        <w:tc>
          <w:tcPr>
            <w:tcW w:w="4644" w:type="dxa"/>
          </w:tcPr>
          <w:p w14:paraId="06C3A585" w14:textId="77777777" w:rsidR="0033061F" w:rsidRPr="0067748A" w:rsidRDefault="0033061F" w:rsidP="00366672">
            <w:pPr>
              <w:widowControl w:val="0"/>
              <w:spacing w:line="240" w:lineRule="auto"/>
              <w:rPr>
                <w:b/>
                <w:szCs w:val="22"/>
              </w:rPr>
            </w:pPr>
            <w:r w:rsidRPr="0067748A">
              <w:rPr>
                <w:b/>
                <w:szCs w:val="22"/>
              </w:rPr>
              <w:t>Ελλάδα</w:t>
            </w:r>
          </w:p>
          <w:p w14:paraId="1AB1951E" w14:textId="77777777" w:rsidR="0033061F" w:rsidRPr="0067748A" w:rsidRDefault="0033061F" w:rsidP="00366672">
            <w:pPr>
              <w:widowControl w:val="0"/>
              <w:spacing w:line="240" w:lineRule="auto"/>
              <w:rPr>
                <w:szCs w:val="22"/>
              </w:rPr>
            </w:pPr>
            <w:r w:rsidRPr="0067748A">
              <w:rPr>
                <w:szCs w:val="22"/>
              </w:rPr>
              <w:t>GlaxoSmithKline Μονοπρόσωπη</w:t>
            </w:r>
            <w:r w:rsidRPr="0067748A">
              <w:rPr>
                <w:color w:val="FF0000"/>
                <w:szCs w:val="22"/>
              </w:rPr>
              <w:t xml:space="preserve"> </w:t>
            </w:r>
            <w:r w:rsidRPr="0067748A">
              <w:rPr>
                <w:szCs w:val="22"/>
              </w:rPr>
              <w:t>A.E.B.E.</w:t>
            </w:r>
          </w:p>
          <w:p w14:paraId="29B26369" w14:textId="77777777" w:rsidR="0033061F" w:rsidRPr="0067748A" w:rsidRDefault="0033061F" w:rsidP="00366672">
            <w:pPr>
              <w:widowControl w:val="0"/>
              <w:spacing w:line="240" w:lineRule="auto"/>
              <w:rPr>
                <w:szCs w:val="22"/>
              </w:rPr>
            </w:pPr>
            <w:r w:rsidRPr="0067748A">
              <w:rPr>
                <w:szCs w:val="22"/>
              </w:rPr>
              <w:t>Τηλ: + 30 210 68 82 100</w:t>
            </w:r>
          </w:p>
        </w:tc>
        <w:tc>
          <w:tcPr>
            <w:tcW w:w="4644" w:type="dxa"/>
          </w:tcPr>
          <w:p w14:paraId="3B9C7FDF" w14:textId="77777777" w:rsidR="0033061F" w:rsidRPr="00F3526A" w:rsidRDefault="0033061F" w:rsidP="00366672">
            <w:pPr>
              <w:widowControl w:val="0"/>
              <w:spacing w:line="240" w:lineRule="auto"/>
              <w:rPr>
                <w:snapToGrid w:val="0"/>
                <w:szCs w:val="22"/>
                <w:lang w:val="en-US"/>
              </w:rPr>
            </w:pPr>
            <w:r w:rsidRPr="00F3526A">
              <w:rPr>
                <w:b/>
                <w:szCs w:val="22"/>
                <w:lang w:val="en-US"/>
              </w:rPr>
              <w:t>Österreich</w:t>
            </w:r>
          </w:p>
          <w:p w14:paraId="7DE267D9" w14:textId="77777777" w:rsidR="0033061F" w:rsidRPr="00F3526A" w:rsidRDefault="0033061F" w:rsidP="00366672">
            <w:pPr>
              <w:widowControl w:val="0"/>
              <w:spacing w:line="240" w:lineRule="auto"/>
              <w:rPr>
                <w:snapToGrid w:val="0"/>
                <w:szCs w:val="22"/>
                <w:lang w:val="en-US"/>
              </w:rPr>
            </w:pPr>
            <w:r w:rsidRPr="00F3526A">
              <w:rPr>
                <w:snapToGrid w:val="0"/>
                <w:szCs w:val="22"/>
                <w:lang w:val="en-US"/>
              </w:rPr>
              <w:t>GlaxoSmithKline Pharma GmbH</w:t>
            </w:r>
          </w:p>
          <w:p w14:paraId="71B6E7DD" w14:textId="77777777" w:rsidR="0033061F" w:rsidRPr="00F3526A" w:rsidRDefault="0033061F" w:rsidP="00366672">
            <w:pPr>
              <w:widowControl w:val="0"/>
              <w:spacing w:line="240" w:lineRule="auto"/>
              <w:rPr>
                <w:szCs w:val="22"/>
                <w:lang w:val="en-US"/>
              </w:rPr>
            </w:pPr>
            <w:r w:rsidRPr="00F3526A">
              <w:rPr>
                <w:snapToGrid w:val="0"/>
                <w:szCs w:val="22"/>
                <w:lang w:val="en-US"/>
              </w:rPr>
              <w:t>Tel: + 43 (0)1 97075 0</w:t>
            </w:r>
          </w:p>
          <w:p w14:paraId="10EA0931" w14:textId="77777777" w:rsidR="0033061F" w:rsidRPr="0067748A" w:rsidRDefault="0033061F" w:rsidP="00366672">
            <w:pPr>
              <w:widowControl w:val="0"/>
              <w:spacing w:line="240" w:lineRule="auto"/>
              <w:rPr>
                <w:snapToGrid w:val="0"/>
                <w:szCs w:val="22"/>
              </w:rPr>
            </w:pPr>
            <w:r w:rsidRPr="0067748A">
              <w:rPr>
                <w:snapToGrid w:val="0"/>
                <w:szCs w:val="22"/>
              </w:rPr>
              <w:t>at.info@gsk.com</w:t>
            </w:r>
          </w:p>
          <w:p w14:paraId="7D6F52AC" w14:textId="77777777" w:rsidR="0033061F" w:rsidRPr="0067748A" w:rsidRDefault="0033061F" w:rsidP="00366672">
            <w:pPr>
              <w:widowControl w:val="0"/>
              <w:spacing w:line="240" w:lineRule="auto"/>
              <w:rPr>
                <w:szCs w:val="22"/>
              </w:rPr>
            </w:pPr>
          </w:p>
        </w:tc>
      </w:tr>
      <w:tr w:rsidR="0033061F" w:rsidRPr="0067748A" w14:paraId="5B906F9B" w14:textId="77777777" w:rsidTr="00F64E85">
        <w:tc>
          <w:tcPr>
            <w:tcW w:w="4644" w:type="dxa"/>
          </w:tcPr>
          <w:p w14:paraId="11453C46" w14:textId="77777777" w:rsidR="0033061F" w:rsidRPr="00F3526A" w:rsidRDefault="0033061F" w:rsidP="00366672">
            <w:pPr>
              <w:widowControl w:val="0"/>
              <w:spacing w:line="240" w:lineRule="auto"/>
              <w:rPr>
                <w:snapToGrid w:val="0"/>
                <w:szCs w:val="22"/>
                <w:lang w:val="it-IT"/>
              </w:rPr>
            </w:pPr>
            <w:r w:rsidRPr="00F3526A">
              <w:rPr>
                <w:b/>
                <w:szCs w:val="22"/>
                <w:lang w:val="it-IT"/>
              </w:rPr>
              <w:t>España</w:t>
            </w:r>
          </w:p>
          <w:p w14:paraId="28260B38" w14:textId="77777777" w:rsidR="0033061F" w:rsidRPr="00F3526A" w:rsidRDefault="0033061F" w:rsidP="00366672">
            <w:pPr>
              <w:pStyle w:val="Default"/>
              <w:widowControl w:val="0"/>
              <w:rPr>
                <w:rFonts w:ascii="Times New Roman" w:hAnsi="Times New Roman" w:cs="Times New Roman"/>
                <w:sz w:val="22"/>
                <w:szCs w:val="22"/>
                <w:lang w:val="it-IT"/>
              </w:rPr>
            </w:pPr>
            <w:r w:rsidRPr="00F3526A">
              <w:rPr>
                <w:rFonts w:ascii="Times New Roman" w:hAnsi="Times New Roman" w:cs="Times New Roman"/>
                <w:sz w:val="22"/>
                <w:szCs w:val="22"/>
                <w:lang w:val="it-IT"/>
              </w:rPr>
              <w:t xml:space="preserve">Laboratorios ViiV Healthcare, S.L. </w:t>
            </w:r>
          </w:p>
          <w:p w14:paraId="56892940" w14:textId="77777777" w:rsidR="0033061F" w:rsidRPr="0067748A" w:rsidRDefault="0033061F" w:rsidP="00366672">
            <w:pPr>
              <w:pStyle w:val="Default"/>
              <w:widowControl w:val="0"/>
              <w:rPr>
                <w:rFonts w:ascii="Times New Roman" w:hAnsi="Times New Roman" w:cs="Times New Roman"/>
                <w:sz w:val="22"/>
                <w:szCs w:val="22"/>
              </w:rPr>
            </w:pPr>
            <w:r w:rsidRPr="0067748A">
              <w:rPr>
                <w:rFonts w:ascii="Times New Roman" w:hAnsi="Times New Roman" w:cs="Times New Roman"/>
                <w:sz w:val="22"/>
                <w:szCs w:val="22"/>
              </w:rPr>
              <w:t xml:space="preserve">Tel: + 34 900 923 501 </w:t>
            </w:r>
          </w:p>
          <w:p w14:paraId="67006825" w14:textId="7A4AB044" w:rsidR="0033061F" w:rsidRPr="0059435A" w:rsidRDefault="0033061F" w:rsidP="00366672">
            <w:pPr>
              <w:widowControl w:val="0"/>
              <w:spacing w:line="240" w:lineRule="auto"/>
              <w:rPr>
                <w:rStyle w:val="Hyperlink"/>
                <w:color w:val="auto"/>
                <w:szCs w:val="22"/>
              </w:rPr>
            </w:pPr>
            <w:r w:rsidRPr="00F3526A">
              <w:rPr>
                <w:szCs w:val="22"/>
              </w:rPr>
              <w:t>es-ci@viivhealthcare.com</w:t>
            </w:r>
          </w:p>
          <w:p w14:paraId="15A842DD" w14:textId="77777777" w:rsidR="0033061F" w:rsidRPr="0067748A" w:rsidRDefault="0033061F" w:rsidP="00366672">
            <w:pPr>
              <w:widowControl w:val="0"/>
              <w:spacing w:line="240" w:lineRule="auto"/>
              <w:rPr>
                <w:b/>
                <w:szCs w:val="22"/>
              </w:rPr>
            </w:pPr>
          </w:p>
        </w:tc>
        <w:tc>
          <w:tcPr>
            <w:tcW w:w="4644" w:type="dxa"/>
          </w:tcPr>
          <w:p w14:paraId="7319CF94" w14:textId="77777777" w:rsidR="0033061F" w:rsidRPr="0067748A" w:rsidRDefault="0033061F" w:rsidP="00366672">
            <w:pPr>
              <w:widowControl w:val="0"/>
              <w:spacing w:line="240" w:lineRule="auto"/>
              <w:rPr>
                <w:b/>
                <w:snapToGrid w:val="0"/>
                <w:szCs w:val="22"/>
              </w:rPr>
            </w:pPr>
            <w:r w:rsidRPr="0067748A">
              <w:rPr>
                <w:b/>
                <w:snapToGrid w:val="0"/>
                <w:szCs w:val="22"/>
              </w:rPr>
              <w:t>Polska</w:t>
            </w:r>
          </w:p>
          <w:p w14:paraId="403D62EB" w14:textId="77777777" w:rsidR="0033061F" w:rsidRPr="0067748A" w:rsidRDefault="0033061F" w:rsidP="00366672">
            <w:pPr>
              <w:widowControl w:val="0"/>
              <w:spacing w:line="240" w:lineRule="auto"/>
              <w:rPr>
                <w:szCs w:val="22"/>
              </w:rPr>
            </w:pPr>
            <w:r w:rsidRPr="0067748A">
              <w:rPr>
                <w:szCs w:val="22"/>
              </w:rPr>
              <w:t>GSK Services Sp. z o.o.</w:t>
            </w:r>
          </w:p>
          <w:p w14:paraId="0E08987B" w14:textId="77777777" w:rsidR="0033061F" w:rsidRPr="0067748A" w:rsidRDefault="0033061F" w:rsidP="00366672">
            <w:pPr>
              <w:widowControl w:val="0"/>
              <w:spacing w:line="240" w:lineRule="auto"/>
              <w:rPr>
                <w:snapToGrid w:val="0"/>
                <w:szCs w:val="22"/>
              </w:rPr>
            </w:pPr>
            <w:r w:rsidRPr="0067748A">
              <w:rPr>
                <w:snapToGrid w:val="0"/>
                <w:szCs w:val="22"/>
              </w:rPr>
              <w:t>Tel.: + 48 (0)22 576 9000</w:t>
            </w:r>
          </w:p>
          <w:p w14:paraId="7ACE689E" w14:textId="77777777" w:rsidR="0033061F" w:rsidRPr="0067748A" w:rsidRDefault="0033061F" w:rsidP="00366672">
            <w:pPr>
              <w:widowControl w:val="0"/>
              <w:spacing w:line="240" w:lineRule="auto"/>
              <w:rPr>
                <w:szCs w:val="22"/>
              </w:rPr>
            </w:pPr>
          </w:p>
        </w:tc>
      </w:tr>
      <w:tr w:rsidR="0033061F" w:rsidRPr="0067748A" w14:paraId="2FC6903C" w14:textId="77777777" w:rsidTr="00F64E85">
        <w:tc>
          <w:tcPr>
            <w:tcW w:w="4644" w:type="dxa"/>
          </w:tcPr>
          <w:p w14:paraId="4F16710A" w14:textId="77777777" w:rsidR="0033061F" w:rsidRPr="00F3526A" w:rsidRDefault="0033061F" w:rsidP="00366672">
            <w:pPr>
              <w:widowControl w:val="0"/>
              <w:spacing w:line="240" w:lineRule="auto"/>
              <w:rPr>
                <w:szCs w:val="22"/>
                <w:lang w:val="en-US"/>
              </w:rPr>
            </w:pPr>
            <w:r w:rsidRPr="00F3526A">
              <w:rPr>
                <w:b/>
                <w:szCs w:val="22"/>
                <w:lang w:val="en-US"/>
              </w:rPr>
              <w:t>France</w:t>
            </w:r>
          </w:p>
          <w:p w14:paraId="2AFB5D68" w14:textId="77777777" w:rsidR="0033061F" w:rsidRPr="00F3526A" w:rsidRDefault="0033061F" w:rsidP="00366672">
            <w:pPr>
              <w:widowControl w:val="0"/>
              <w:spacing w:line="240" w:lineRule="auto"/>
              <w:rPr>
                <w:color w:val="000000"/>
                <w:szCs w:val="22"/>
                <w:lang w:val="en-US"/>
              </w:rPr>
            </w:pPr>
            <w:r w:rsidRPr="00F3526A">
              <w:rPr>
                <w:color w:val="000000"/>
                <w:szCs w:val="22"/>
                <w:lang w:val="en-US"/>
              </w:rPr>
              <w:t xml:space="preserve">ViiV Healthcare SAS </w:t>
            </w:r>
          </w:p>
          <w:p w14:paraId="083B3148" w14:textId="77777777" w:rsidR="0033061F" w:rsidRPr="00F3526A" w:rsidRDefault="0033061F" w:rsidP="00366672">
            <w:pPr>
              <w:widowControl w:val="0"/>
              <w:spacing w:line="240" w:lineRule="auto"/>
              <w:rPr>
                <w:color w:val="000000"/>
                <w:szCs w:val="22"/>
                <w:lang w:val="en-US"/>
              </w:rPr>
            </w:pPr>
            <w:proofErr w:type="spellStart"/>
            <w:r w:rsidRPr="00F3526A">
              <w:rPr>
                <w:szCs w:val="22"/>
                <w:lang w:val="en-US"/>
              </w:rPr>
              <w:t>Tél</w:t>
            </w:r>
            <w:proofErr w:type="spellEnd"/>
            <w:r w:rsidRPr="00F3526A">
              <w:rPr>
                <w:szCs w:val="22"/>
                <w:lang w:val="en-US"/>
              </w:rPr>
              <w:t xml:space="preserve">.: + 33 (0)1 39 17 </w:t>
            </w:r>
            <w:r w:rsidRPr="00F3526A">
              <w:rPr>
                <w:color w:val="000000"/>
                <w:szCs w:val="22"/>
                <w:lang w:val="en-US"/>
              </w:rPr>
              <w:t>69 69</w:t>
            </w:r>
          </w:p>
          <w:p w14:paraId="61DE4A1B" w14:textId="5953986D" w:rsidR="0033061F" w:rsidRPr="0067748A" w:rsidRDefault="0033061F" w:rsidP="00366672">
            <w:pPr>
              <w:widowControl w:val="0"/>
              <w:spacing w:line="240" w:lineRule="auto"/>
              <w:rPr>
                <w:color w:val="000000"/>
                <w:szCs w:val="22"/>
              </w:rPr>
            </w:pPr>
            <w:r w:rsidRPr="00F3526A">
              <w:rPr>
                <w:szCs w:val="22"/>
              </w:rPr>
              <w:t>Infomed@viivhealthcare.com</w:t>
            </w:r>
          </w:p>
          <w:p w14:paraId="27CDDB6E" w14:textId="77777777" w:rsidR="0033061F" w:rsidRPr="0067748A" w:rsidRDefault="0033061F" w:rsidP="00366672">
            <w:pPr>
              <w:widowControl w:val="0"/>
              <w:spacing w:line="240" w:lineRule="auto"/>
              <w:rPr>
                <w:b/>
                <w:snapToGrid w:val="0"/>
                <w:szCs w:val="22"/>
              </w:rPr>
            </w:pPr>
          </w:p>
        </w:tc>
        <w:tc>
          <w:tcPr>
            <w:tcW w:w="4644" w:type="dxa"/>
          </w:tcPr>
          <w:p w14:paraId="1F67DAD6" w14:textId="77777777" w:rsidR="0033061F" w:rsidRPr="00F3526A" w:rsidRDefault="0033061F" w:rsidP="00366672">
            <w:pPr>
              <w:widowControl w:val="0"/>
              <w:spacing w:line="240" w:lineRule="auto"/>
              <w:rPr>
                <w:i/>
                <w:snapToGrid w:val="0"/>
                <w:color w:val="000000"/>
                <w:szCs w:val="22"/>
                <w:lang w:val="en-US"/>
              </w:rPr>
            </w:pPr>
            <w:r w:rsidRPr="00F3526A">
              <w:rPr>
                <w:b/>
                <w:szCs w:val="22"/>
                <w:lang w:val="en-US"/>
              </w:rPr>
              <w:t>Portugal</w:t>
            </w:r>
          </w:p>
          <w:p w14:paraId="6E430F58" w14:textId="77777777" w:rsidR="0033061F" w:rsidRPr="00F3526A" w:rsidRDefault="0033061F" w:rsidP="00366672">
            <w:pPr>
              <w:widowControl w:val="0"/>
              <w:spacing w:line="240" w:lineRule="auto"/>
              <w:rPr>
                <w:snapToGrid w:val="0"/>
                <w:color w:val="000000"/>
                <w:szCs w:val="22"/>
                <w:lang w:val="en-US"/>
              </w:rPr>
            </w:pPr>
            <w:r w:rsidRPr="00F3526A">
              <w:rPr>
                <w:color w:val="000000"/>
                <w:szCs w:val="22"/>
                <w:lang w:val="en-US"/>
              </w:rPr>
              <w:t>VIIVHIV HEALTHCARE, UNIPESSOAL, LDA</w:t>
            </w:r>
            <w:r w:rsidRPr="00F3526A">
              <w:rPr>
                <w:snapToGrid w:val="0"/>
                <w:color w:val="000000"/>
                <w:szCs w:val="22"/>
                <w:lang w:val="en-US"/>
              </w:rPr>
              <w:t xml:space="preserve"> </w:t>
            </w:r>
          </w:p>
          <w:p w14:paraId="1DB08760" w14:textId="77777777" w:rsidR="0033061F" w:rsidRPr="00F3526A" w:rsidRDefault="0033061F" w:rsidP="00366672">
            <w:pPr>
              <w:widowControl w:val="0"/>
              <w:spacing w:line="240" w:lineRule="auto"/>
              <w:rPr>
                <w:color w:val="000000"/>
                <w:szCs w:val="22"/>
                <w:lang w:val="en-US"/>
              </w:rPr>
            </w:pPr>
            <w:r w:rsidRPr="00F3526A">
              <w:rPr>
                <w:szCs w:val="22"/>
                <w:lang w:val="en-US"/>
              </w:rPr>
              <w:t xml:space="preserve">Tel: + 351 21 </w:t>
            </w:r>
            <w:r w:rsidRPr="00F3526A">
              <w:rPr>
                <w:color w:val="000000"/>
                <w:szCs w:val="22"/>
                <w:lang w:val="en-US"/>
              </w:rPr>
              <w:t xml:space="preserve">094 08 01 </w:t>
            </w:r>
          </w:p>
          <w:p w14:paraId="184630A4" w14:textId="0FD33417" w:rsidR="0033061F" w:rsidRPr="0067748A" w:rsidRDefault="0033061F" w:rsidP="00366672">
            <w:pPr>
              <w:widowControl w:val="0"/>
              <w:spacing w:line="240" w:lineRule="auto"/>
              <w:rPr>
                <w:szCs w:val="22"/>
              </w:rPr>
            </w:pPr>
            <w:r w:rsidRPr="00F3526A">
              <w:rPr>
                <w:szCs w:val="22"/>
              </w:rPr>
              <w:t>viiv.fi.pt@viivhealthcare.com</w:t>
            </w:r>
          </w:p>
          <w:p w14:paraId="57C4B0FC" w14:textId="77777777" w:rsidR="0033061F" w:rsidRPr="0067748A" w:rsidRDefault="0033061F" w:rsidP="00366672">
            <w:pPr>
              <w:widowControl w:val="0"/>
              <w:autoSpaceDE w:val="0"/>
              <w:autoSpaceDN w:val="0"/>
              <w:adjustRightInd w:val="0"/>
              <w:spacing w:line="240" w:lineRule="auto"/>
              <w:rPr>
                <w:szCs w:val="22"/>
              </w:rPr>
            </w:pPr>
          </w:p>
        </w:tc>
      </w:tr>
      <w:tr w:rsidR="0033061F" w:rsidRPr="00823340" w14:paraId="5C3A403C" w14:textId="77777777" w:rsidTr="00F64E85">
        <w:tc>
          <w:tcPr>
            <w:tcW w:w="4644" w:type="dxa"/>
          </w:tcPr>
          <w:p w14:paraId="6F981BB8" w14:textId="77777777" w:rsidR="0033061F" w:rsidRPr="00F3526A" w:rsidRDefault="0033061F" w:rsidP="00366672">
            <w:pPr>
              <w:widowControl w:val="0"/>
              <w:spacing w:line="240" w:lineRule="auto"/>
              <w:rPr>
                <w:szCs w:val="22"/>
                <w:lang w:val="en-US"/>
              </w:rPr>
            </w:pPr>
            <w:r w:rsidRPr="00F3526A">
              <w:rPr>
                <w:b/>
                <w:szCs w:val="22"/>
                <w:lang w:val="en-US"/>
              </w:rPr>
              <w:t>Hrvatska</w:t>
            </w:r>
          </w:p>
          <w:p w14:paraId="396C5E73" w14:textId="77777777" w:rsidR="0033061F" w:rsidRPr="00F3526A" w:rsidRDefault="0033061F" w:rsidP="00366672">
            <w:pPr>
              <w:widowControl w:val="0"/>
              <w:spacing w:line="240" w:lineRule="auto"/>
              <w:rPr>
                <w:szCs w:val="22"/>
                <w:lang w:val="en-US"/>
              </w:rPr>
            </w:pPr>
            <w:r w:rsidRPr="00F3526A">
              <w:rPr>
                <w:szCs w:val="22"/>
                <w:lang w:val="en-US"/>
              </w:rPr>
              <w:t xml:space="preserve">ViiV Healthcare BV </w:t>
            </w:r>
          </w:p>
          <w:p w14:paraId="0D703E51" w14:textId="77777777" w:rsidR="0033061F" w:rsidRPr="00F3526A" w:rsidRDefault="0033061F" w:rsidP="00366672">
            <w:pPr>
              <w:widowControl w:val="0"/>
              <w:spacing w:line="240" w:lineRule="auto"/>
              <w:rPr>
                <w:szCs w:val="22"/>
                <w:lang w:val="en-US"/>
              </w:rPr>
            </w:pPr>
            <w:r w:rsidRPr="00F3526A">
              <w:rPr>
                <w:szCs w:val="22"/>
                <w:lang w:val="en-US"/>
              </w:rPr>
              <w:t>Tel: + 385 800787089</w:t>
            </w:r>
          </w:p>
          <w:p w14:paraId="51BFE5FE" w14:textId="77777777" w:rsidR="0033061F" w:rsidRPr="00F3526A" w:rsidRDefault="0033061F" w:rsidP="00366672">
            <w:pPr>
              <w:widowControl w:val="0"/>
              <w:spacing w:line="240" w:lineRule="auto"/>
              <w:rPr>
                <w:b/>
                <w:szCs w:val="22"/>
                <w:lang w:val="en-US"/>
              </w:rPr>
            </w:pPr>
          </w:p>
        </w:tc>
        <w:tc>
          <w:tcPr>
            <w:tcW w:w="4644" w:type="dxa"/>
          </w:tcPr>
          <w:p w14:paraId="49E71CFC" w14:textId="77777777" w:rsidR="0033061F" w:rsidRPr="00F3526A" w:rsidRDefault="0033061F" w:rsidP="00366672">
            <w:pPr>
              <w:widowControl w:val="0"/>
              <w:tabs>
                <w:tab w:val="left" w:pos="-720"/>
                <w:tab w:val="left" w:pos="4536"/>
              </w:tabs>
              <w:spacing w:line="240" w:lineRule="auto"/>
              <w:rPr>
                <w:b/>
                <w:szCs w:val="22"/>
                <w:lang w:val="en-US"/>
              </w:rPr>
            </w:pPr>
            <w:proofErr w:type="spellStart"/>
            <w:r w:rsidRPr="00F3526A">
              <w:rPr>
                <w:b/>
                <w:szCs w:val="22"/>
                <w:lang w:val="en-US"/>
              </w:rPr>
              <w:t>România</w:t>
            </w:r>
            <w:proofErr w:type="spellEnd"/>
          </w:p>
          <w:p w14:paraId="424FD5F9" w14:textId="77777777" w:rsidR="0033061F" w:rsidRPr="00F3526A" w:rsidRDefault="0033061F" w:rsidP="00366672">
            <w:pPr>
              <w:widowControl w:val="0"/>
              <w:tabs>
                <w:tab w:val="left" w:pos="-720"/>
                <w:tab w:val="left" w:pos="4536"/>
              </w:tabs>
              <w:spacing w:line="240" w:lineRule="auto"/>
              <w:rPr>
                <w:szCs w:val="22"/>
                <w:lang w:val="en-US"/>
              </w:rPr>
            </w:pPr>
            <w:r w:rsidRPr="00F3526A">
              <w:rPr>
                <w:szCs w:val="22"/>
                <w:lang w:val="en-US"/>
              </w:rPr>
              <w:t xml:space="preserve">ViiV Healthcare BV  </w:t>
            </w:r>
          </w:p>
          <w:p w14:paraId="0BD096EA" w14:textId="77777777" w:rsidR="0033061F" w:rsidRPr="00F3526A" w:rsidRDefault="0033061F" w:rsidP="00366672">
            <w:pPr>
              <w:widowControl w:val="0"/>
              <w:spacing w:line="240" w:lineRule="auto"/>
              <w:rPr>
                <w:b/>
                <w:szCs w:val="22"/>
                <w:lang w:val="en-US"/>
              </w:rPr>
            </w:pPr>
            <w:r w:rsidRPr="00F3526A">
              <w:rPr>
                <w:szCs w:val="22"/>
                <w:lang w:val="en-US"/>
              </w:rPr>
              <w:t>Tel: + 40800672524</w:t>
            </w:r>
          </w:p>
        </w:tc>
      </w:tr>
      <w:tr w:rsidR="0033061F" w:rsidRPr="00823340" w14:paraId="6EA234B3" w14:textId="77777777" w:rsidTr="00F64E85">
        <w:tc>
          <w:tcPr>
            <w:tcW w:w="4644" w:type="dxa"/>
          </w:tcPr>
          <w:p w14:paraId="41BF2499" w14:textId="77777777" w:rsidR="0033061F" w:rsidRPr="00F3526A" w:rsidRDefault="0033061F" w:rsidP="00366672">
            <w:pPr>
              <w:widowControl w:val="0"/>
              <w:spacing w:line="240" w:lineRule="auto"/>
              <w:rPr>
                <w:b/>
                <w:szCs w:val="22"/>
                <w:lang w:val="en-US"/>
              </w:rPr>
            </w:pPr>
            <w:r w:rsidRPr="00F3526A">
              <w:rPr>
                <w:b/>
                <w:szCs w:val="22"/>
                <w:lang w:val="en-US"/>
              </w:rPr>
              <w:t>Ireland</w:t>
            </w:r>
          </w:p>
          <w:p w14:paraId="5CEBE383" w14:textId="77777777" w:rsidR="0033061F" w:rsidRPr="00F3526A" w:rsidRDefault="0033061F" w:rsidP="00366672">
            <w:pPr>
              <w:widowControl w:val="0"/>
              <w:spacing w:line="240" w:lineRule="auto"/>
              <w:rPr>
                <w:snapToGrid w:val="0"/>
                <w:szCs w:val="22"/>
                <w:lang w:val="en-US"/>
              </w:rPr>
            </w:pPr>
            <w:r w:rsidRPr="00F3526A">
              <w:rPr>
                <w:snapToGrid w:val="0"/>
                <w:szCs w:val="22"/>
                <w:lang w:val="en-US"/>
              </w:rPr>
              <w:t>GlaxoSmithKline (Ireland) Limited</w:t>
            </w:r>
          </w:p>
          <w:p w14:paraId="608401F0" w14:textId="77777777" w:rsidR="0033061F" w:rsidRPr="00F3526A" w:rsidRDefault="0033061F" w:rsidP="00366672">
            <w:pPr>
              <w:widowControl w:val="0"/>
              <w:spacing w:line="240" w:lineRule="auto"/>
              <w:rPr>
                <w:snapToGrid w:val="0"/>
                <w:szCs w:val="22"/>
                <w:lang w:val="en-US"/>
              </w:rPr>
            </w:pPr>
            <w:r w:rsidRPr="00F3526A">
              <w:rPr>
                <w:snapToGrid w:val="0"/>
                <w:szCs w:val="22"/>
                <w:lang w:val="en-US"/>
              </w:rPr>
              <w:t>Tel: + 353 (0)1 4955000</w:t>
            </w:r>
          </w:p>
          <w:p w14:paraId="434B3CDD" w14:textId="77777777" w:rsidR="0033061F" w:rsidRPr="00F3526A" w:rsidRDefault="0033061F" w:rsidP="00366672">
            <w:pPr>
              <w:widowControl w:val="0"/>
              <w:spacing w:line="240" w:lineRule="auto"/>
              <w:rPr>
                <w:b/>
                <w:szCs w:val="22"/>
                <w:lang w:val="en-US"/>
              </w:rPr>
            </w:pPr>
          </w:p>
        </w:tc>
        <w:tc>
          <w:tcPr>
            <w:tcW w:w="4644" w:type="dxa"/>
          </w:tcPr>
          <w:p w14:paraId="386ABA9C" w14:textId="77777777" w:rsidR="0033061F" w:rsidRPr="00F3526A" w:rsidRDefault="0033061F" w:rsidP="00366672">
            <w:pPr>
              <w:widowControl w:val="0"/>
              <w:spacing w:line="240" w:lineRule="auto"/>
              <w:rPr>
                <w:b/>
                <w:szCs w:val="22"/>
                <w:lang w:val="en-US"/>
              </w:rPr>
            </w:pPr>
            <w:r w:rsidRPr="00F3526A">
              <w:rPr>
                <w:b/>
                <w:szCs w:val="22"/>
                <w:lang w:val="en-US"/>
              </w:rPr>
              <w:t>Slovenija</w:t>
            </w:r>
          </w:p>
          <w:p w14:paraId="7185C1B8" w14:textId="77777777" w:rsidR="0033061F" w:rsidRPr="00F3526A" w:rsidRDefault="0033061F" w:rsidP="00366672">
            <w:pPr>
              <w:widowControl w:val="0"/>
              <w:spacing w:line="240" w:lineRule="auto"/>
              <w:rPr>
                <w:szCs w:val="22"/>
                <w:lang w:val="en-US"/>
              </w:rPr>
            </w:pPr>
            <w:r w:rsidRPr="00F3526A">
              <w:rPr>
                <w:szCs w:val="22"/>
                <w:lang w:val="en-US"/>
              </w:rPr>
              <w:t>ViiV Healthcare BV</w:t>
            </w:r>
            <w:r w:rsidRPr="00F3526A">
              <w:rPr>
                <w:snapToGrid w:val="0"/>
                <w:szCs w:val="22"/>
                <w:lang w:val="en-US"/>
              </w:rPr>
              <w:t xml:space="preserve"> </w:t>
            </w:r>
          </w:p>
          <w:p w14:paraId="3365A1E3" w14:textId="77777777" w:rsidR="0033061F" w:rsidRPr="00F3526A" w:rsidRDefault="0033061F" w:rsidP="00366672">
            <w:pPr>
              <w:widowControl w:val="0"/>
              <w:spacing w:line="240" w:lineRule="auto"/>
              <w:rPr>
                <w:snapToGrid w:val="0"/>
                <w:szCs w:val="22"/>
                <w:lang w:val="en-US"/>
              </w:rPr>
            </w:pPr>
            <w:r w:rsidRPr="00F3526A">
              <w:rPr>
                <w:snapToGrid w:val="0"/>
                <w:szCs w:val="22"/>
                <w:lang w:val="en-US"/>
              </w:rPr>
              <w:t>Tel: + 386 80688869</w:t>
            </w:r>
          </w:p>
          <w:p w14:paraId="5D00469F" w14:textId="77777777" w:rsidR="0033061F" w:rsidRPr="00F3526A" w:rsidRDefault="0033061F" w:rsidP="00366672">
            <w:pPr>
              <w:widowControl w:val="0"/>
              <w:spacing w:line="240" w:lineRule="auto"/>
              <w:rPr>
                <w:szCs w:val="22"/>
                <w:lang w:val="en-US"/>
              </w:rPr>
            </w:pPr>
          </w:p>
        </w:tc>
      </w:tr>
      <w:tr w:rsidR="0033061F" w:rsidRPr="0067748A" w14:paraId="50AB1085" w14:textId="77777777" w:rsidTr="00F64E85">
        <w:tc>
          <w:tcPr>
            <w:tcW w:w="4644" w:type="dxa"/>
          </w:tcPr>
          <w:p w14:paraId="5FCCA94B" w14:textId="77777777" w:rsidR="0033061F" w:rsidRPr="0067748A" w:rsidRDefault="0033061F" w:rsidP="00366672">
            <w:pPr>
              <w:widowControl w:val="0"/>
              <w:spacing w:line="240" w:lineRule="auto"/>
              <w:rPr>
                <w:snapToGrid w:val="0"/>
                <w:szCs w:val="22"/>
              </w:rPr>
            </w:pPr>
            <w:r w:rsidRPr="0067748A">
              <w:rPr>
                <w:b/>
                <w:szCs w:val="22"/>
              </w:rPr>
              <w:t>Ísland</w:t>
            </w:r>
          </w:p>
          <w:p w14:paraId="49877C3C" w14:textId="5BCEF7F3" w:rsidR="0033061F" w:rsidRPr="0067748A" w:rsidRDefault="0033061F" w:rsidP="00366672">
            <w:pPr>
              <w:pStyle w:val="Default"/>
              <w:widowControl w:val="0"/>
              <w:rPr>
                <w:rFonts w:ascii="Times New Roman" w:hAnsi="Times New Roman" w:cs="Times New Roman"/>
                <w:snapToGrid w:val="0"/>
                <w:sz w:val="22"/>
                <w:szCs w:val="22"/>
                <w:lang w:eastAsia="en-US"/>
              </w:rPr>
            </w:pPr>
            <w:r w:rsidRPr="0067748A">
              <w:rPr>
                <w:rFonts w:ascii="Times New Roman" w:hAnsi="Times New Roman" w:cs="Times New Roman"/>
                <w:snapToGrid w:val="0"/>
                <w:sz w:val="22"/>
                <w:szCs w:val="22"/>
              </w:rPr>
              <w:t xml:space="preserve">Vistor </w:t>
            </w:r>
            <w:r w:rsidR="00A4620E">
              <w:rPr>
                <w:rFonts w:ascii="Times New Roman" w:hAnsi="Times New Roman" w:cs="Times New Roman"/>
                <w:snapToGrid w:val="0"/>
                <w:sz w:val="22"/>
                <w:szCs w:val="22"/>
              </w:rPr>
              <w:t>e</w:t>
            </w:r>
            <w:r w:rsidRPr="0067748A">
              <w:rPr>
                <w:rFonts w:ascii="Times New Roman" w:hAnsi="Times New Roman" w:cs="Times New Roman"/>
                <w:snapToGrid w:val="0"/>
                <w:sz w:val="22"/>
                <w:szCs w:val="22"/>
              </w:rPr>
              <w:t xml:space="preserve">hf. </w:t>
            </w:r>
          </w:p>
          <w:p w14:paraId="6DB5E967" w14:textId="77777777" w:rsidR="0033061F" w:rsidRPr="0067748A" w:rsidRDefault="0033061F" w:rsidP="00366672">
            <w:pPr>
              <w:widowControl w:val="0"/>
              <w:spacing w:line="240" w:lineRule="auto"/>
              <w:rPr>
                <w:iCs/>
                <w:color w:val="000000"/>
                <w:szCs w:val="22"/>
              </w:rPr>
            </w:pPr>
            <w:r w:rsidRPr="0067748A">
              <w:rPr>
                <w:color w:val="000000"/>
                <w:szCs w:val="22"/>
              </w:rPr>
              <w:t>Sími: +354 535 7000</w:t>
            </w:r>
          </w:p>
          <w:p w14:paraId="76C80BED" w14:textId="77777777" w:rsidR="0033061F" w:rsidRPr="0067748A" w:rsidRDefault="0033061F" w:rsidP="00366672">
            <w:pPr>
              <w:widowControl w:val="0"/>
              <w:spacing w:line="240" w:lineRule="auto"/>
              <w:rPr>
                <w:b/>
                <w:szCs w:val="22"/>
              </w:rPr>
            </w:pPr>
          </w:p>
        </w:tc>
        <w:tc>
          <w:tcPr>
            <w:tcW w:w="4644" w:type="dxa"/>
          </w:tcPr>
          <w:p w14:paraId="737E7882" w14:textId="77777777" w:rsidR="0033061F" w:rsidRPr="0067748A" w:rsidRDefault="0033061F" w:rsidP="00366672">
            <w:pPr>
              <w:widowControl w:val="0"/>
              <w:spacing w:line="240" w:lineRule="auto"/>
              <w:rPr>
                <w:b/>
                <w:szCs w:val="22"/>
              </w:rPr>
            </w:pPr>
            <w:r w:rsidRPr="0067748A">
              <w:rPr>
                <w:b/>
                <w:szCs w:val="22"/>
              </w:rPr>
              <w:t>Slovenská republika</w:t>
            </w:r>
          </w:p>
          <w:p w14:paraId="55E20557" w14:textId="77777777" w:rsidR="0033061F" w:rsidRPr="0067748A" w:rsidRDefault="0033061F" w:rsidP="00366672">
            <w:pPr>
              <w:widowControl w:val="0"/>
              <w:spacing w:line="240" w:lineRule="auto"/>
              <w:rPr>
                <w:szCs w:val="22"/>
              </w:rPr>
            </w:pPr>
            <w:r w:rsidRPr="0067748A">
              <w:rPr>
                <w:szCs w:val="22"/>
              </w:rPr>
              <w:t>ViiV Healthcare BV</w:t>
            </w:r>
            <w:r w:rsidRPr="0067748A">
              <w:rPr>
                <w:snapToGrid w:val="0"/>
                <w:szCs w:val="22"/>
              </w:rPr>
              <w:t xml:space="preserve"> </w:t>
            </w:r>
          </w:p>
          <w:p w14:paraId="5AF3CD05" w14:textId="77777777" w:rsidR="0033061F" w:rsidRPr="0067748A" w:rsidRDefault="0033061F" w:rsidP="00366672">
            <w:pPr>
              <w:widowControl w:val="0"/>
              <w:spacing w:line="240" w:lineRule="auto"/>
              <w:rPr>
                <w:snapToGrid w:val="0"/>
                <w:szCs w:val="22"/>
              </w:rPr>
            </w:pPr>
            <w:r w:rsidRPr="0067748A">
              <w:rPr>
                <w:snapToGrid w:val="0"/>
                <w:szCs w:val="22"/>
              </w:rPr>
              <w:t>Tel: + 421 800500589</w:t>
            </w:r>
          </w:p>
          <w:p w14:paraId="560D20AA" w14:textId="77777777" w:rsidR="0033061F" w:rsidRPr="0067748A" w:rsidRDefault="0033061F" w:rsidP="00366672">
            <w:pPr>
              <w:widowControl w:val="0"/>
              <w:spacing w:line="240" w:lineRule="auto"/>
              <w:rPr>
                <w:szCs w:val="22"/>
              </w:rPr>
            </w:pPr>
          </w:p>
        </w:tc>
      </w:tr>
      <w:tr w:rsidR="0033061F" w:rsidRPr="0067748A" w14:paraId="5A5A8D9C" w14:textId="77777777" w:rsidTr="00F64E85">
        <w:tc>
          <w:tcPr>
            <w:tcW w:w="4644" w:type="dxa"/>
          </w:tcPr>
          <w:p w14:paraId="4DA59455" w14:textId="77777777" w:rsidR="0033061F" w:rsidRPr="00F3526A" w:rsidRDefault="0033061F" w:rsidP="00366672">
            <w:pPr>
              <w:widowControl w:val="0"/>
              <w:spacing w:line="240" w:lineRule="auto"/>
              <w:rPr>
                <w:b/>
                <w:snapToGrid w:val="0"/>
                <w:szCs w:val="22"/>
                <w:lang w:val="it-IT"/>
              </w:rPr>
            </w:pPr>
            <w:r w:rsidRPr="00F3526A">
              <w:rPr>
                <w:b/>
                <w:snapToGrid w:val="0"/>
                <w:szCs w:val="22"/>
                <w:lang w:val="it-IT"/>
              </w:rPr>
              <w:t>Italia</w:t>
            </w:r>
          </w:p>
          <w:p w14:paraId="64386ECC" w14:textId="77777777" w:rsidR="0033061F" w:rsidRPr="00F3526A" w:rsidRDefault="0033061F" w:rsidP="00366672">
            <w:pPr>
              <w:widowControl w:val="0"/>
              <w:spacing w:line="240" w:lineRule="auto"/>
              <w:rPr>
                <w:snapToGrid w:val="0"/>
                <w:szCs w:val="22"/>
                <w:lang w:val="it-IT"/>
              </w:rPr>
            </w:pPr>
            <w:r w:rsidRPr="00F3526A">
              <w:rPr>
                <w:color w:val="000000"/>
                <w:szCs w:val="22"/>
                <w:lang w:val="it-IT"/>
              </w:rPr>
              <w:t>ViiV Healthcare S.r.l</w:t>
            </w:r>
            <w:r w:rsidRPr="00F3526A">
              <w:rPr>
                <w:snapToGrid w:val="0"/>
                <w:szCs w:val="22"/>
                <w:lang w:val="it-IT"/>
              </w:rPr>
              <w:t xml:space="preserve"> </w:t>
            </w:r>
          </w:p>
          <w:p w14:paraId="63FF73DB" w14:textId="77777777" w:rsidR="0033061F" w:rsidRPr="0067748A" w:rsidRDefault="0033061F" w:rsidP="00366672">
            <w:pPr>
              <w:widowControl w:val="0"/>
              <w:spacing w:line="240" w:lineRule="auto"/>
              <w:rPr>
                <w:szCs w:val="22"/>
              </w:rPr>
            </w:pPr>
            <w:r w:rsidRPr="0067748A">
              <w:rPr>
                <w:snapToGrid w:val="0"/>
                <w:szCs w:val="22"/>
              </w:rPr>
              <w:t xml:space="preserve">Tel: + 39 (0)45 </w:t>
            </w:r>
            <w:r w:rsidRPr="0067748A">
              <w:rPr>
                <w:color w:val="000000"/>
                <w:szCs w:val="22"/>
              </w:rPr>
              <w:t>7741600</w:t>
            </w:r>
          </w:p>
        </w:tc>
        <w:tc>
          <w:tcPr>
            <w:tcW w:w="4644" w:type="dxa"/>
          </w:tcPr>
          <w:p w14:paraId="5A0C7A0A" w14:textId="77777777" w:rsidR="0033061F" w:rsidRPr="0067748A" w:rsidRDefault="0033061F" w:rsidP="00366672">
            <w:pPr>
              <w:widowControl w:val="0"/>
              <w:spacing w:line="240" w:lineRule="auto"/>
              <w:rPr>
                <w:b/>
                <w:szCs w:val="22"/>
              </w:rPr>
            </w:pPr>
            <w:r w:rsidRPr="0067748A">
              <w:rPr>
                <w:b/>
                <w:szCs w:val="22"/>
              </w:rPr>
              <w:t>Suomi/Finland</w:t>
            </w:r>
          </w:p>
          <w:p w14:paraId="2BB2B789" w14:textId="77777777" w:rsidR="0033061F" w:rsidRPr="0067748A" w:rsidRDefault="0033061F" w:rsidP="00366672">
            <w:pPr>
              <w:widowControl w:val="0"/>
              <w:spacing w:line="240" w:lineRule="auto"/>
              <w:rPr>
                <w:snapToGrid w:val="0"/>
                <w:szCs w:val="22"/>
              </w:rPr>
            </w:pPr>
            <w:r w:rsidRPr="0067748A">
              <w:rPr>
                <w:snapToGrid w:val="0"/>
                <w:szCs w:val="22"/>
              </w:rPr>
              <w:t>GlaxoSmithKline Oy</w:t>
            </w:r>
          </w:p>
          <w:p w14:paraId="0237DDD0" w14:textId="77777777" w:rsidR="0033061F" w:rsidRPr="0067748A" w:rsidRDefault="0033061F" w:rsidP="00366672">
            <w:pPr>
              <w:widowControl w:val="0"/>
              <w:spacing w:line="240" w:lineRule="auto"/>
              <w:rPr>
                <w:snapToGrid w:val="0"/>
                <w:szCs w:val="22"/>
              </w:rPr>
            </w:pPr>
            <w:r w:rsidRPr="0067748A">
              <w:rPr>
                <w:snapToGrid w:val="0"/>
                <w:szCs w:val="22"/>
              </w:rPr>
              <w:t>Puh/Tel: + 358 (0)10 30 30 30</w:t>
            </w:r>
          </w:p>
          <w:p w14:paraId="34451C47" w14:textId="77777777" w:rsidR="0033061F" w:rsidRPr="0067748A" w:rsidRDefault="0033061F" w:rsidP="00366672">
            <w:pPr>
              <w:widowControl w:val="0"/>
              <w:spacing w:line="240" w:lineRule="auto"/>
              <w:rPr>
                <w:b/>
                <w:szCs w:val="22"/>
              </w:rPr>
            </w:pPr>
          </w:p>
        </w:tc>
      </w:tr>
      <w:tr w:rsidR="0033061F" w:rsidRPr="0067748A" w14:paraId="3C99D1F0" w14:textId="77777777" w:rsidTr="00F64E85">
        <w:tc>
          <w:tcPr>
            <w:tcW w:w="4644" w:type="dxa"/>
          </w:tcPr>
          <w:p w14:paraId="5EF784E5" w14:textId="77777777" w:rsidR="0033061F" w:rsidRPr="0067748A" w:rsidRDefault="0033061F" w:rsidP="00366672">
            <w:pPr>
              <w:widowControl w:val="0"/>
              <w:spacing w:line="240" w:lineRule="auto"/>
              <w:rPr>
                <w:b/>
                <w:snapToGrid w:val="0"/>
                <w:szCs w:val="22"/>
              </w:rPr>
            </w:pPr>
            <w:r w:rsidRPr="0067748A">
              <w:rPr>
                <w:b/>
                <w:snapToGrid w:val="0"/>
                <w:szCs w:val="22"/>
              </w:rPr>
              <w:t>Κύπρος</w:t>
            </w:r>
          </w:p>
          <w:p w14:paraId="58B21C42" w14:textId="77777777" w:rsidR="0033061F" w:rsidRPr="0067748A" w:rsidRDefault="0033061F" w:rsidP="00366672">
            <w:pPr>
              <w:widowControl w:val="0"/>
              <w:spacing w:line="240" w:lineRule="auto"/>
              <w:rPr>
                <w:snapToGrid w:val="0"/>
                <w:color w:val="000000"/>
                <w:szCs w:val="22"/>
              </w:rPr>
            </w:pPr>
            <w:r w:rsidRPr="0067748A">
              <w:rPr>
                <w:szCs w:val="22"/>
              </w:rPr>
              <w:t>ViiV Healthcare BV</w:t>
            </w:r>
            <w:r w:rsidRPr="0067748A">
              <w:rPr>
                <w:snapToGrid w:val="0"/>
                <w:color w:val="000000"/>
                <w:szCs w:val="22"/>
              </w:rPr>
              <w:t xml:space="preserve"> </w:t>
            </w:r>
          </w:p>
          <w:p w14:paraId="43F2EC5D" w14:textId="77777777" w:rsidR="0033061F" w:rsidRPr="0067748A" w:rsidRDefault="0033061F" w:rsidP="00366672">
            <w:pPr>
              <w:widowControl w:val="0"/>
              <w:spacing w:line="240" w:lineRule="auto"/>
              <w:rPr>
                <w:snapToGrid w:val="0"/>
                <w:color w:val="000000"/>
                <w:szCs w:val="22"/>
              </w:rPr>
            </w:pPr>
            <w:r w:rsidRPr="0067748A">
              <w:rPr>
                <w:szCs w:val="22"/>
              </w:rPr>
              <w:t xml:space="preserve">Τηλ: </w:t>
            </w:r>
            <w:r w:rsidRPr="0067748A">
              <w:rPr>
                <w:snapToGrid w:val="0"/>
                <w:color w:val="000000"/>
                <w:szCs w:val="22"/>
              </w:rPr>
              <w:t>+ 357 80070017</w:t>
            </w:r>
          </w:p>
          <w:p w14:paraId="59628433" w14:textId="77777777" w:rsidR="0033061F" w:rsidRPr="0067748A" w:rsidRDefault="0033061F" w:rsidP="00366672">
            <w:pPr>
              <w:widowControl w:val="0"/>
              <w:spacing w:line="240" w:lineRule="auto"/>
              <w:rPr>
                <w:szCs w:val="22"/>
              </w:rPr>
            </w:pPr>
          </w:p>
        </w:tc>
        <w:tc>
          <w:tcPr>
            <w:tcW w:w="4644" w:type="dxa"/>
          </w:tcPr>
          <w:p w14:paraId="33767F41" w14:textId="77777777" w:rsidR="0033061F" w:rsidRPr="0067748A" w:rsidRDefault="0033061F" w:rsidP="00366672">
            <w:pPr>
              <w:widowControl w:val="0"/>
              <w:spacing w:line="240" w:lineRule="auto"/>
              <w:rPr>
                <w:b/>
                <w:szCs w:val="22"/>
              </w:rPr>
            </w:pPr>
            <w:r w:rsidRPr="0067748A">
              <w:rPr>
                <w:b/>
                <w:szCs w:val="22"/>
              </w:rPr>
              <w:t>Sverige</w:t>
            </w:r>
          </w:p>
          <w:p w14:paraId="63FCBB93" w14:textId="77777777" w:rsidR="0033061F" w:rsidRPr="0067748A" w:rsidRDefault="0033061F" w:rsidP="00366672">
            <w:pPr>
              <w:widowControl w:val="0"/>
              <w:spacing w:line="240" w:lineRule="auto"/>
              <w:rPr>
                <w:szCs w:val="22"/>
              </w:rPr>
            </w:pPr>
            <w:r w:rsidRPr="0067748A">
              <w:rPr>
                <w:snapToGrid w:val="0"/>
                <w:szCs w:val="22"/>
              </w:rPr>
              <w:t>GlaxoSmithKline AB</w:t>
            </w:r>
          </w:p>
          <w:p w14:paraId="71B4E3DF" w14:textId="77777777" w:rsidR="0033061F" w:rsidRPr="0067748A" w:rsidRDefault="0033061F" w:rsidP="00366672">
            <w:pPr>
              <w:widowControl w:val="0"/>
              <w:spacing w:line="240" w:lineRule="auto"/>
              <w:rPr>
                <w:szCs w:val="22"/>
              </w:rPr>
            </w:pPr>
            <w:r w:rsidRPr="0067748A">
              <w:rPr>
                <w:szCs w:val="22"/>
              </w:rPr>
              <w:t>Tel: + 46 (0)8 638 93 00</w:t>
            </w:r>
          </w:p>
          <w:p w14:paraId="4396CA50" w14:textId="77777777" w:rsidR="0033061F" w:rsidRPr="0067748A" w:rsidRDefault="0033061F" w:rsidP="00366672">
            <w:pPr>
              <w:widowControl w:val="0"/>
              <w:spacing w:line="240" w:lineRule="auto"/>
              <w:rPr>
                <w:szCs w:val="22"/>
              </w:rPr>
            </w:pPr>
            <w:r w:rsidRPr="0067748A">
              <w:rPr>
                <w:szCs w:val="22"/>
              </w:rPr>
              <w:t>info.produkt@gsk.com</w:t>
            </w:r>
          </w:p>
          <w:p w14:paraId="0ADC32E9" w14:textId="77777777" w:rsidR="0033061F" w:rsidRPr="0067748A" w:rsidRDefault="0033061F" w:rsidP="00366672">
            <w:pPr>
              <w:widowControl w:val="0"/>
              <w:spacing w:line="240" w:lineRule="auto"/>
              <w:rPr>
                <w:b/>
                <w:szCs w:val="22"/>
              </w:rPr>
            </w:pPr>
          </w:p>
        </w:tc>
      </w:tr>
      <w:tr w:rsidR="0033061F" w:rsidRPr="00823340" w14:paraId="3B5A585B" w14:textId="77777777" w:rsidTr="00F64E85">
        <w:tc>
          <w:tcPr>
            <w:tcW w:w="4644" w:type="dxa"/>
          </w:tcPr>
          <w:p w14:paraId="7417ADFD" w14:textId="77777777" w:rsidR="0033061F" w:rsidRPr="00F3526A" w:rsidRDefault="0033061F" w:rsidP="00366672">
            <w:pPr>
              <w:widowControl w:val="0"/>
              <w:spacing w:line="240" w:lineRule="auto"/>
              <w:rPr>
                <w:b/>
                <w:snapToGrid w:val="0"/>
                <w:szCs w:val="22"/>
                <w:lang w:val="en-US"/>
              </w:rPr>
            </w:pPr>
            <w:proofErr w:type="spellStart"/>
            <w:r w:rsidRPr="00F3526A">
              <w:rPr>
                <w:b/>
                <w:snapToGrid w:val="0"/>
                <w:szCs w:val="22"/>
                <w:lang w:val="en-US"/>
              </w:rPr>
              <w:t>Latvija</w:t>
            </w:r>
            <w:proofErr w:type="spellEnd"/>
          </w:p>
          <w:p w14:paraId="4B7ABFE4" w14:textId="77777777" w:rsidR="0033061F" w:rsidRPr="00F3526A" w:rsidRDefault="0033061F" w:rsidP="00366672">
            <w:pPr>
              <w:widowControl w:val="0"/>
              <w:spacing w:line="240" w:lineRule="auto"/>
              <w:rPr>
                <w:snapToGrid w:val="0"/>
                <w:szCs w:val="22"/>
                <w:lang w:val="en-US"/>
              </w:rPr>
            </w:pPr>
            <w:r w:rsidRPr="00F3526A">
              <w:rPr>
                <w:szCs w:val="22"/>
                <w:lang w:val="en-US"/>
              </w:rPr>
              <w:t>ViiV Healthcare BV</w:t>
            </w:r>
            <w:r w:rsidRPr="00F3526A">
              <w:rPr>
                <w:snapToGrid w:val="0"/>
                <w:szCs w:val="22"/>
                <w:lang w:val="en-US"/>
              </w:rPr>
              <w:t xml:space="preserve"> </w:t>
            </w:r>
          </w:p>
          <w:p w14:paraId="3F2066C5" w14:textId="77777777" w:rsidR="0033061F" w:rsidRPr="00F3526A" w:rsidRDefault="0033061F" w:rsidP="00366672">
            <w:pPr>
              <w:widowControl w:val="0"/>
              <w:autoSpaceDE w:val="0"/>
              <w:autoSpaceDN w:val="0"/>
              <w:adjustRightInd w:val="0"/>
              <w:spacing w:line="240" w:lineRule="auto"/>
              <w:rPr>
                <w:b/>
                <w:bCs/>
                <w:color w:val="000000"/>
                <w:szCs w:val="22"/>
                <w:lang w:val="en-US" w:eastAsia="en-GB"/>
              </w:rPr>
            </w:pPr>
            <w:r w:rsidRPr="00F3526A">
              <w:rPr>
                <w:snapToGrid w:val="0"/>
                <w:szCs w:val="22"/>
                <w:lang w:val="en-US"/>
              </w:rPr>
              <w:t>Tel: + 371 80205045</w:t>
            </w:r>
          </w:p>
          <w:p w14:paraId="59135E58" w14:textId="77777777" w:rsidR="0033061F" w:rsidRPr="00F3526A" w:rsidRDefault="0033061F" w:rsidP="00366672">
            <w:pPr>
              <w:widowControl w:val="0"/>
              <w:spacing w:line="240" w:lineRule="auto"/>
              <w:rPr>
                <w:szCs w:val="22"/>
                <w:lang w:val="en-US"/>
              </w:rPr>
            </w:pPr>
          </w:p>
        </w:tc>
        <w:tc>
          <w:tcPr>
            <w:tcW w:w="4644" w:type="dxa"/>
          </w:tcPr>
          <w:p w14:paraId="05161618" w14:textId="72D1F41F" w:rsidR="0033061F" w:rsidRPr="004559C4" w:rsidRDefault="0033061F" w:rsidP="00366672">
            <w:pPr>
              <w:widowControl w:val="0"/>
              <w:spacing w:line="240" w:lineRule="auto"/>
              <w:rPr>
                <w:b/>
                <w:szCs w:val="22"/>
                <w:lang w:val="en-US"/>
              </w:rPr>
            </w:pPr>
          </w:p>
        </w:tc>
      </w:tr>
      <w:tr w:rsidR="0033061F" w:rsidRPr="00823340" w14:paraId="7774F4E6" w14:textId="77777777" w:rsidTr="00F64E85">
        <w:trPr>
          <w:trHeight w:val="80"/>
        </w:trPr>
        <w:tc>
          <w:tcPr>
            <w:tcW w:w="4644" w:type="dxa"/>
          </w:tcPr>
          <w:p w14:paraId="13FC7965" w14:textId="77777777" w:rsidR="0033061F" w:rsidRPr="006576DE" w:rsidRDefault="0033061F" w:rsidP="00366672">
            <w:pPr>
              <w:widowControl w:val="0"/>
              <w:spacing w:line="240" w:lineRule="auto"/>
              <w:rPr>
                <w:b/>
                <w:snapToGrid w:val="0"/>
                <w:szCs w:val="22"/>
                <w:lang w:val="en-US"/>
              </w:rPr>
            </w:pPr>
          </w:p>
        </w:tc>
        <w:tc>
          <w:tcPr>
            <w:tcW w:w="4644" w:type="dxa"/>
          </w:tcPr>
          <w:p w14:paraId="57C9E577" w14:textId="77777777" w:rsidR="0033061F" w:rsidRPr="006576DE" w:rsidRDefault="0033061F" w:rsidP="00366672">
            <w:pPr>
              <w:widowControl w:val="0"/>
              <w:spacing w:line="240" w:lineRule="auto"/>
              <w:rPr>
                <w:b/>
                <w:szCs w:val="22"/>
                <w:lang w:val="en-US"/>
              </w:rPr>
            </w:pPr>
          </w:p>
        </w:tc>
      </w:tr>
    </w:tbl>
    <w:p w14:paraId="5CE40042" w14:textId="77777777" w:rsidR="0033061F" w:rsidRPr="0067748A" w:rsidRDefault="0033061F" w:rsidP="00366672">
      <w:pPr>
        <w:widowControl w:val="0"/>
        <w:numPr>
          <w:ilvl w:val="12"/>
          <w:numId w:val="0"/>
        </w:numPr>
        <w:tabs>
          <w:tab w:val="clear" w:pos="567"/>
        </w:tabs>
        <w:spacing w:line="240" w:lineRule="auto"/>
        <w:rPr>
          <w:szCs w:val="22"/>
        </w:rPr>
      </w:pPr>
      <w:r w:rsidRPr="0067748A">
        <w:rPr>
          <w:b/>
          <w:szCs w:val="22"/>
        </w:rPr>
        <w:t>Denne indlægsseddel blev senest ændret</w:t>
      </w:r>
      <w:r w:rsidRPr="0067748A">
        <w:rPr>
          <w:szCs w:val="22"/>
        </w:rPr>
        <w:t xml:space="preserve"> {</w:t>
      </w:r>
      <w:r w:rsidRPr="0067748A">
        <w:rPr>
          <w:b/>
          <w:szCs w:val="22"/>
        </w:rPr>
        <w:t>måned ÅÅÅÅ</w:t>
      </w:r>
      <w:r w:rsidRPr="0067748A">
        <w:rPr>
          <w:szCs w:val="22"/>
        </w:rPr>
        <w:t>}</w:t>
      </w:r>
      <w:r w:rsidRPr="0067748A">
        <w:rPr>
          <w:b/>
          <w:szCs w:val="22"/>
        </w:rPr>
        <w:t>.</w:t>
      </w:r>
      <w:r w:rsidRPr="0067748A">
        <w:rPr>
          <w:b/>
          <w:szCs w:val="22"/>
        </w:rPr>
        <w:fldChar w:fldCharType="begin"/>
      </w:r>
      <w:r w:rsidRPr="0067748A">
        <w:rPr>
          <w:rFonts w:eastAsia="MS Mincho"/>
          <w:b/>
          <w:szCs w:val="22"/>
          <w:lang w:eastAsia="ja-JP"/>
        </w:rPr>
        <w:instrText xml:space="preserve"> DOCVARIABLE vault_nd_c01e849b-87e1-44f5-b889-14412befdfae \* MERGEFORMAT </w:instrText>
      </w:r>
      <w:r w:rsidRPr="0067748A">
        <w:rPr>
          <w:rFonts w:eastAsia="MS Mincho"/>
          <w:b/>
          <w:szCs w:val="22"/>
          <w:lang w:eastAsia="ja-JP"/>
        </w:rPr>
        <w:fldChar w:fldCharType="separate"/>
      </w:r>
      <w:r w:rsidRPr="0067748A">
        <w:rPr>
          <w:rFonts w:eastAsia="MS Mincho"/>
          <w:b/>
          <w:szCs w:val="22"/>
          <w:lang w:eastAsia="ja-JP"/>
        </w:rPr>
        <w:t xml:space="preserve"> </w:t>
      </w:r>
      <w:r w:rsidRPr="0067748A">
        <w:rPr>
          <w:szCs w:val="22"/>
        </w:rPr>
        <w:fldChar w:fldCharType="end"/>
      </w:r>
    </w:p>
    <w:p w14:paraId="31EAC29D" w14:textId="77777777" w:rsidR="0033061F" w:rsidRPr="0067748A" w:rsidRDefault="0033061F" w:rsidP="00366672">
      <w:pPr>
        <w:widowControl w:val="0"/>
        <w:numPr>
          <w:ilvl w:val="12"/>
          <w:numId w:val="0"/>
        </w:numPr>
        <w:tabs>
          <w:tab w:val="clear" w:pos="567"/>
        </w:tabs>
        <w:spacing w:line="240" w:lineRule="auto"/>
        <w:rPr>
          <w:iCs/>
          <w:szCs w:val="22"/>
        </w:rPr>
      </w:pPr>
    </w:p>
    <w:p w14:paraId="1638C453" w14:textId="77777777" w:rsidR="0033061F" w:rsidRPr="0067748A" w:rsidRDefault="0033061F" w:rsidP="00366672">
      <w:pPr>
        <w:widowControl w:val="0"/>
        <w:numPr>
          <w:ilvl w:val="12"/>
          <w:numId w:val="0"/>
        </w:numPr>
        <w:tabs>
          <w:tab w:val="clear" w:pos="567"/>
        </w:tabs>
        <w:spacing w:line="240" w:lineRule="auto"/>
        <w:rPr>
          <w:b/>
          <w:szCs w:val="22"/>
        </w:rPr>
      </w:pPr>
      <w:r w:rsidRPr="0067748A">
        <w:rPr>
          <w:b/>
          <w:szCs w:val="22"/>
        </w:rPr>
        <w:t>Andre informationskilder</w:t>
      </w:r>
    </w:p>
    <w:p w14:paraId="1AD05BFA" w14:textId="77777777" w:rsidR="0033061F" w:rsidRPr="0067748A" w:rsidRDefault="0033061F" w:rsidP="00366672">
      <w:pPr>
        <w:widowControl w:val="0"/>
        <w:numPr>
          <w:ilvl w:val="12"/>
          <w:numId w:val="0"/>
        </w:numPr>
        <w:tabs>
          <w:tab w:val="clear" w:pos="567"/>
        </w:tabs>
        <w:spacing w:line="240" w:lineRule="auto"/>
        <w:rPr>
          <w:iCs/>
          <w:szCs w:val="22"/>
        </w:rPr>
      </w:pPr>
    </w:p>
    <w:p w14:paraId="466545A9" w14:textId="0B0DC761" w:rsidR="0033061F" w:rsidRPr="0067748A" w:rsidRDefault="0033061F" w:rsidP="00366672">
      <w:pPr>
        <w:widowControl w:val="0"/>
        <w:numPr>
          <w:ilvl w:val="12"/>
          <w:numId w:val="0"/>
        </w:numPr>
        <w:tabs>
          <w:tab w:val="clear" w:pos="567"/>
        </w:tabs>
        <w:spacing w:line="240" w:lineRule="auto"/>
        <w:rPr>
          <w:color w:val="0000FF"/>
          <w:szCs w:val="22"/>
        </w:rPr>
      </w:pPr>
      <w:r w:rsidRPr="0067748A">
        <w:rPr>
          <w:szCs w:val="22"/>
        </w:rPr>
        <w:t xml:space="preserve">Du kan finde yderligere oplysninger om dette lægemiddel på Det Europæiske Lægemiddelagenturs hjemmeside </w:t>
      </w:r>
      <w:hyperlink r:id="rId21" w:history="1">
        <w:r w:rsidR="001B16DF" w:rsidRPr="001B16DF">
          <w:rPr>
            <w:rStyle w:val="Hyperlink"/>
            <w:szCs w:val="22"/>
          </w:rPr>
          <w:t>https://www.ema.europa.eu</w:t>
        </w:r>
      </w:hyperlink>
      <w:r w:rsidR="001B16DF">
        <w:rPr>
          <w:color w:val="0000FF"/>
          <w:szCs w:val="22"/>
        </w:rPr>
        <w:t xml:space="preserve"> </w:t>
      </w:r>
      <w:r w:rsidR="001B16DF" w:rsidRPr="0045471F">
        <w:rPr>
          <w:szCs w:val="22"/>
        </w:rPr>
        <w:t>og på Lægemiddelstyrelsen</w:t>
      </w:r>
      <w:r w:rsidR="008A3FDB" w:rsidRPr="0045471F">
        <w:rPr>
          <w:szCs w:val="22"/>
        </w:rPr>
        <w:t>s</w:t>
      </w:r>
      <w:r w:rsidR="001B16DF" w:rsidRPr="0045471F">
        <w:rPr>
          <w:szCs w:val="22"/>
        </w:rPr>
        <w:t xml:space="preserve"> hjemmeside </w:t>
      </w:r>
      <w:r w:rsidR="001B16DF" w:rsidRPr="0045471F">
        <w:rPr>
          <w:rStyle w:val="Hyperlink"/>
        </w:rPr>
        <w:t>https://www.laegemiddelstyrelsen.dk.</w:t>
      </w:r>
    </w:p>
    <w:p w14:paraId="72C698DF" w14:textId="5EBE8E03" w:rsidR="00945830" w:rsidRPr="0067748A" w:rsidRDefault="00945830" w:rsidP="00366672">
      <w:pPr>
        <w:keepNext/>
        <w:keepLines/>
        <w:widowControl w:val="0"/>
        <w:spacing w:line="240" w:lineRule="auto"/>
        <w:ind w:left="567" w:hanging="567"/>
        <w:outlineLvl w:val="0"/>
        <w:rPr>
          <w:b/>
          <w:caps/>
          <w:szCs w:val="22"/>
        </w:rPr>
      </w:pPr>
      <w:r w:rsidRPr="0067748A">
        <w:rPr>
          <w:b/>
          <w:caps/>
          <w:szCs w:val="22"/>
        </w:rPr>
        <w:lastRenderedPageBreak/>
        <w:t>7.</w:t>
      </w:r>
      <w:r w:rsidR="00F64E85" w:rsidRPr="0067748A">
        <w:rPr>
          <w:b/>
          <w:caps/>
          <w:szCs w:val="22"/>
        </w:rPr>
        <w:tab/>
      </w:r>
      <w:r w:rsidRPr="0067748A">
        <w:rPr>
          <w:b/>
          <w:szCs w:val="22"/>
        </w:rPr>
        <w:t>Trinvis brugsvejledning</w:t>
      </w:r>
      <w:r w:rsidR="0091760D">
        <w:rPr>
          <w:b/>
          <w:szCs w:val="22"/>
        </w:rPr>
        <w:fldChar w:fldCharType="begin"/>
      </w:r>
      <w:r w:rsidR="0091760D">
        <w:rPr>
          <w:b/>
          <w:szCs w:val="22"/>
        </w:rPr>
        <w:instrText xml:space="preserve"> DOCVARIABLE vault_nd_3ba898d8-6326-4b0c-858d-304c6095bd1f \* MERGEFORMAT </w:instrText>
      </w:r>
      <w:r w:rsidR="0091760D">
        <w:rPr>
          <w:b/>
          <w:szCs w:val="22"/>
        </w:rPr>
        <w:fldChar w:fldCharType="separate"/>
      </w:r>
      <w:r w:rsidR="0091760D">
        <w:rPr>
          <w:b/>
          <w:szCs w:val="22"/>
        </w:rPr>
        <w:t xml:space="preserve"> </w:t>
      </w:r>
      <w:r w:rsidR="0091760D">
        <w:rPr>
          <w:b/>
          <w:szCs w:val="22"/>
        </w:rPr>
        <w:fldChar w:fldCharType="end"/>
      </w:r>
    </w:p>
    <w:p w14:paraId="47E39A39" w14:textId="77777777" w:rsidR="00945830" w:rsidRPr="0067748A" w:rsidRDefault="00945830" w:rsidP="00366672">
      <w:pPr>
        <w:keepNext/>
        <w:keepLines/>
        <w:widowControl w:val="0"/>
        <w:numPr>
          <w:ilvl w:val="12"/>
          <w:numId w:val="0"/>
        </w:numPr>
        <w:spacing w:line="240" w:lineRule="auto"/>
        <w:ind w:right="-2"/>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45830" w:rsidRPr="0067748A" w14:paraId="3C7C697E" w14:textId="77777777" w:rsidTr="00D9410D">
        <w:trPr>
          <w:trHeight w:val="20"/>
        </w:trPr>
        <w:tc>
          <w:tcPr>
            <w:tcW w:w="5000" w:type="pct"/>
            <w:tcBorders>
              <w:top w:val="single" w:sz="4" w:space="0" w:color="auto"/>
              <w:bottom w:val="single" w:sz="4" w:space="0" w:color="auto"/>
            </w:tcBorders>
          </w:tcPr>
          <w:p w14:paraId="7F198B0C" w14:textId="40E58FAF"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r w:rsidRPr="0067748A">
              <w:rPr>
                <w:szCs w:val="22"/>
              </w:rPr>
              <w:t>Læs brugsvejledningen</w:t>
            </w:r>
            <w:r w:rsidR="00090EB5" w:rsidRPr="0067748A">
              <w:rPr>
                <w:szCs w:val="22"/>
              </w:rPr>
              <w:t>,</w:t>
            </w:r>
            <w:r w:rsidRPr="0067748A">
              <w:rPr>
                <w:szCs w:val="22"/>
              </w:rPr>
              <w:t xml:space="preserve"> før du giver en dosis af lægemidlet.</w:t>
            </w:r>
          </w:p>
          <w:p w14:paraId="11F8353D" w14:textId="0DC131DF" w:rsidR="00945830" w:rsidRPr="0067748A" w:rsidRDefault="00945830" w:rsidP="00366672">
            <w:pPr>
              <w:widowControl w:val="0"/>
              <w:tabs>
                <w:tab w:val="clear" w:pos="567"/>
              </w:tabs>
              <w:autoSpaceDE w:val="0"/>
              <w:autoSpaceDN w:val="0"/>
              <w:adjustRightInd w:val="0"/>
              <w:snapToGrid w:val="0"/>
              <w:spacing w:line="240" w:lineRule="auto"/>
              <w:textAlignment w:val="center"/>
              <w:rPr>
                <w:szCs w:val="22"/>
              </w:rPr>
            </w:pPr>
            <w:r w:rsidRPr="0067748A">
              <w:rPr>
                <w:szCs w:val="22"/>
              </w:rPr>
              <w:t>Følg trinene</w:t>
            </w:r>
            <w:r w:rsidR="00090EB5" w:rsidRPr="0067748A">
              <w:rPr>
                <w:szCs w:val="22"/>
              </w:rPr>
              <w:t>,</w:t>
            </w:r>
            <w:r w:rsidRPr="0067748A">
              <w:rPr>
                <w:szCs w:val="22"/>
              </w:rPr>
              <w:t xml:space="preserve"> og anvend drikkevand til at klargøre og give en dosis til et barn.</w:t>
            </w:r>
          </w:p>
          <w:p w14:paraId="0638AB08"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p>
          <w:p w14:paraId="7A1F1722" w14:textId="77777777" w:rsidR="00945830" w:rsidRPr="0067748A" w:rsidRDefault="00945830" w:rsidP="00366672">
            <w:pPr>
              <w:widowControl w:val="0"/>
              <w:tabs>
                <w:tab w:val="clear" w:pos="567"/>
              </w:tabs>
              <w:autoSpaceDE w:val="0"/>
              <w:autoSpaceDN w:val="0"/>
              <w:adjustRightInd w:val="0"/>
              <w:spacing w:line="240" w:lineRule="auto"/>
              <w:textAlignment w:val="center"/>
              <w:rPr>
                <w:b/>
                <w:iCs/>
                <w:szCs w:val="22"/>
                <w:lang w:eastAsia="zh-CN"/>
              </w:rPr>
            </w:pPr>
            <w:r w:rsidRPr="0067748A">
              <w:rPr>
                <w:b/>
                <w:szCs w:val="22"/>
              </w:rPr>
              <w:t>Vigtig information</w:t>
            </w:r>
          </w:p>
          <w:p w14:paraId="55CB1C64"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szCs w:val="22"/>
              </w:rPr>
            </w:pPr>
          </w:p>
          <w:p w14:paraId="15C7797A" w14:textId="3CFCF0A9" w:rsidR="00945830" w:rsidRPr="0067748A" w:rsidRDefault="00945830" w:rsidP="00366672">
            <w:pPr>
              <w:widowControl w:val="0"/>
              <w:tabs>
                <w:tab w:val="clear" w:pos="567"/>
              </w:tabs>
              <w:autoSpaceDE w:val="0"/>
              <w:autoSpaceDN w:val="0"/>
              <w:adjustRightInd w:val="0"/>
              <w:snapToGrid w:val="0"/>
              <w:spacing w:line="240" w:lineRule="auto"/>
              <w:textAlignment w:val="center"/>
              <w:rPr>
                <w:szCs w:val="22"/>
              </w:rPr>
            </w:pPr>
            <w:r w:rsidRPr="0067748A">
              <w:rPr>
                <w:szCs w:val="22"/>
              </w:rPr>
              <w:t>Giv altid lægemidlet nøjagtigt efter sundhedsperso</w:t>
            </w:r>
            <w:r w:rsidR="00A02AEE">
              <w:rPr>
                <w:szCs w:val="22"/>
              </w:rPr>
              <w:t>nens</w:t>
            </w:r>
            <w:r w:rsidRPr="0067748A">
              <w:rPr>
                <w:szCs w:val="22"/>
              </w:rPr>
              <w:t xml:space="preserve"> anvisning. Tal med sundhedsperson</w:t>
            </w:r>
            <w:r w:rsidR="005E241D">
              <w:rPr>
                <w:szCs w:val="22"/>
              </w:rPr>
              <w:t>en</w:t>
            </w:r>
            <w:r w:rsidRPr="0067748A">
              <w:rPr>
                <w:szCs w:val="22"/>
              </w:rPr>
              <w:t>, hvis du er i tvivl.</w:t>
            </w:r>
          </w:p>
          <w:p w14:paraId="4D0A758F"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p>
          <w:p w14:paraId="208BF631" w14:textId="6729A20A" w:rsidR="00945830" w:rsidRPr="0067748A" w:rsidRDefault="00945830" w:rsidP="00366672">
            <w:pPr>
              <w:widowControl w:val="0"/>
              <w:tabs>
                <w:tab w:val="clear" w:pos="567"/>
              </w:tabs>
              <w:autoSpaceDE w:val="0"/>
              <w:autoSpaceDN w:val="0"/>
              <w:adjustRightInd w:val="0"/>
              <w:snapToGrid w:val="0"/>
              <w:spacing w:line="240" w:lineRule="auto"/>
              <w:textAlignment w:val="center"/>
              <w:rPr>
                <w:szCs w:val="22"/>
              </w:rPr>
            </w:pPr>
            <w:r w:rsidRPr="0067748A">
              <w:rPr>
                <w:szCs w:val="22"/>
              </w:rPr>
              <w:t xml:space="preserve">Tabletterne </w:t>
            </w:r>
            <w:r w:rsidRPr="0067748A">
              <w:rPr>
                <w:b/>
                <w:szCs w:val="22"/>
              </w:rPr>
              <w:t>må ikke</w:t>
            </w:r>
            <w:r w:rsidRPr="0067748A">
              <w:rPr>
                <w:szCs w:val="22"/>
              </w:rPr>
              <w:t xml:space="preserve"> tygges, deles eller knuses.</w:t>
            </w:r>
          </w:p>
          <w:p w14:paraId="433A3BCA"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p>
          <w:p w14:paraId="34708A79" w14:textId="32F80CAA" w:rsidR="00945830" w:rsidRPr="0067748A" w:rsidRDefault="00945830" w:rsidP="00366672">
            <w:pPr>
              <w:widowControl w:val="0"/>
              <w:tabs>
                <w:tab w:val="clear" w:pos="567"/>
              </w:tabs>
              <w:autoSpaceDE w:val="0"/>
              <w:autoSpaceDN w:val="0"/>
              <w:adjustRightInd w:val="0"/>
              <w:snapToGrid w:val="0"/>
              <w:spacing w:line="240" w:lineRule="auto"/>
              <w:textAlignment w:val="center"/>
              <w:rPr>
                <w:szCs w:val="22"/>
              </w:rPr>
            </w:pPr>
            <w:r w:rsidRPr="0067748A">
              <w:rPr>
                <w:szCs w:val="22"/>
              </w:rPr>
              <w:t>Hvis du glemmer at give en dosis af lægemidlet, skal du give den så snart, du husker det. Men hvis din næste dosis skal tages inden for 4 timer, skal du springe den glemte dosis over og tage den næste på det sædvanlige tidspunkt. Fortsæt derefter med behandlingen som normalt. Du må ikke give to doser på samme tid eller give mere end lægen har ordineret.</w:t>
            </w:r>
          </w:p>
          <w:p w14:paraId="710A9751"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p>
          <w:p w14:paraId="5C7D012C" w14:textId="44B3A9D6" w:rsidR="00945830" w:rsidRPr="0067748A" w:rsidRDefault="00945830" w:rsidP="00366672">
            <w:pPr>
              <w:widowControl w:val="0"/>
              <w:tabs>
                <w:tab w:val="clear" w:pos="567"/>
              </w:tabs>
              <w:autoSpaceDE w:val="0"/>
              <w:autoSpaceDN w:val="0"/>
              <w:adjustRightInd w:val="0"/>
              <w:snapToGrid w:val="0"/>
              <w:spacing w:line="240" w:lineRule="auto"/>
              <w:textAlignment w:val="center"/>
              <w:rPr>
                <w:szCs w:val="22"/>
              </w:rPr>
            </w:pPr>
            <w:r w:rsidRPr="0067748A">
              <w:rPr>
                <w:szCs w:val="22"/>
              </w:rPr>
              <w:t>Ring til lægen, hvis dit barn ikke tager eller ikke kan tage den fulde dosis.</w:t>
            </w:r>
          </w:p>
          <w:p w14:paraId="3B876051"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p>
          <w:p w14:paraId="42A2DE2F" w14:textId="6E5AF0CB" w:rsidR="00945830" w:rsidRPr="0067748A" w:rsidRDefault="00945830" w:rsidP="00366672">
            <w:pPr>
              <w:widowControl w:val="0"/>
              <w:tabs>
                <w:tab w:val="clear" w:pos="567"/>
              </w:tabs>
              <w:autoSpaceDE w:val="0"/>
              <w:autoSpaceDN w:val="0"/>
              <w:adjustRightInd w:val="0"/>
              <w:snapToGrid w:val="0"/>
              <w:spacing w:line="240" w:lineRule="auto"/>
              <w:textAlignment w:val="center"/>
              <w:rPr>
                <w:bCs/>
                <w:iCs/>
                <w:szCs w:val="22"/>
                <w:lang w:eastAsia="zh-CN"/>
              </w:rPr>
            </w:pPr>
            <w:r w:rsidRPr="0067748A">
              <w:rPr>
                <w:szCs w:val="22"/>
              </w:rPr>
              <w:t xml:space="preserve">Hvis du har givet for meget </w:t>
            </w:r>
            <w:r w:rsidR="001E227A">
              <w:rPr>
                <w:szCs w:val="22"/>
              </w:rPr>
              <w:t>lægemiddel</w:t>
            </w:r>
            <w:r w:rsidRPr="0067748A">
              <w:rPr>
                <w:szCs w:val="22"/>
              </w:rPr>
              <w:t>, skal du straks ringe efter lægehjælp.</w:t>
            </w:r>
          </w:p>
          <w:p w14:paraId="172A8321" w14:textId="77777777" w:rsidR="00945830" w:rsidRPr="0067748A" w:rsidRDefault="00945830" w:rsidP="00366672">
            <w:pPr>
              <w:widowControl w:val="0"/>
              <w:tabs>
                <w:tab w:val="clear" w:pos="567"/>
              </w:tabs>
              <w:autoSpaceDE w:val="0"/>
              <w:autoSpaceDN w:val="0"/>
              <w:adjustRightInd w:val="0"/>
              <w:snapToGrid w:val="0"/>
              <w:spacing w:line="240" w:lineRule="auto"/>
              <w:textAlignment w:val="center"/>
              <w:rPr>
                <w:rFonts w:eastAsia="SimSun"/>
                <w:color w:val="000000"/>
                <w:szCs w:val="22"/>
                <w:lang w:eastAsia="zh-CN"/>
              </w:rPr>
            </w:pPr>
          </w:p>
          <w:p w14:paraId="54F55770" w14:textId="77777777" w:rsidR="00945830" w:rsidRPr="0067748A" w:rsidRDefault="00945830" w:rsidP="00366672">
            <w:pPr>
              <w:widowControl w:val="0"/>
              <w:tabs>
                <w:tab w:val="left" w:pos="462"/>
                <w:tab w:val="left" w:pos="7350"/>
              </w:tabs>
              <w:autoSpaceDE w:val="0"/>
              <w:autoSpaceDN w:val="0"/>
              <w:adjustRightInd w:val="0"/>
              <w:snapToGrid w:val="0"/>
              <w:spacing w:line="240" w:lineRule="auto"/>
              <w:textAlignment w:val="center"/>
              <w:rPr>
                <w:rFonts w:eastAsia="SimSun"/>
                <w:color w:val="000000"/>
                <w:szCs w:val="22"/>
                <w:lang w:eastAsia="zh-CN"/>
              </w:rPr>
            </w:pPr>
            <w:r w:rsidRPr="0067748A">
              <w:rPr>
                <w:noProof/>
                <w:szCs w:val="22"/>
              </w:rPr>
              <mc:AlternateContent>
                <mc:Choice Requires="wps">
                  <w:drawing>
                    <wp:anchor distT="0" distB="0" distL="114300" distR="114300" simplePos="0" relativeHeight="251658247" behindDoc="0" locked="0" layoutInCell="1" allowOverlap="1" wp14:anchorId="1260F316" wp14:editId="2C5A57A1">
                      <wp:simplePos x="0" y="0"/>
                      <wp:positionH relativeFrom="column">
                        <wp:posOffset>35658</wp:posOffset>
                      </wp:positionH>
                      <wp:positionV relativeFrom="paragraph">
                        <wp:posOffset>1886536</wp:posOffset>
                      </wp:positionV>
                      <wp:extent cx="1055077" cy="389255"/>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077"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C402D" w14:textId="77777777" w:rsidR="008F1ACA" w:rsidRPr="005B4F2F" w:rsidRDefault="008F1ACA" w:rsidP="00945830">
                                  <w:pPr>
                                    <w:adjustRightInd w:val="0"/>
                                    <w:snapToGrid w:val="0"/>
                                    <w:rPr>
                                      <w:b/>
                                      <w:color w:val="000000" w:themeColor="text1"/>
                                      <w:sz w:val="36"/>
                                    </w:rPr>
                                  </w:pPr>
                                  <w:r w:rsidRPr="005B4F2F">
                                    <w:rPr>
                                      <w:b/>
                                      <w:color w:val="000000" w:themeColor="text1"/>
                                      <w:sz w:val="28"/>
                                    </w:rPr>
                                    <w:t>Beholder</w:t>
                                  </w:r>
                                </w:p>
                              </w:txbxContent>
                            </wps:txbx>
                            <wps:bodyPr rot="0" vert="horz" wrap="square" anchor="t" anchorCtr="0" upright="1"/>
                          </wps:wsp>
                        </a:graphicData>
                      </a:graphic>
                      <wp14:sizeRelH relativeFrom="margin">
                        <wp14:pctWidth>0</wp14:pctWidth>
                      </wp14:sizeRelH>
                    </wp:anchor>
                  </w:drawing>
                </mc:Choice>
                <mc:Fallback>
                  <w:pict>
                    <v:shapetype w14:anchorId="1260F316" id="_x0000_t202" coordsize="21600,21600" o:spt="202" path="m,l,21600r21600,l21600,xe">
                      <v:stroke joinstyle="miter"/>
                      <v:path gradientshapeok="t" o:connecttype="rect"/>
                    </v:shapetype>
                    <v:shape id="_x0000_s1026" type="#_x0000_t202" style="position:absolute;margin-left:2.8pt;margin-top:148.55pt;width:83.1pt;height:30.6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" filled="f" stroked="f">
                      <v:textbox>
                        <w:txbxContent>
                          <w:p w14:paraId="6B2C402D" w14:textId="77777777" w:rsidR="008F1ACA" w:rsidRPr="005B4F2F" w:rsidRDefault="008F1ACA" w:rsidP="00945830">
                            <w:pPr>
                              <w:adjustRightInd w:val="0"/>
                              <w:snapToGrid w:val="0"/>
                              <w:rPr>
                                <w:b/>
                                <w:color w:val="000000" w:themeColor="text1"/>
                                <w:sz w:val="36"/>
                              </w:rPr>
                            </w:pPr>
                            <w:r w:rsidRPr="005B4F2F">
                              <w:rPr>
                                <w:b/>
                                <w:color w:val="000000" w:themeColor="text1"/>
                                <w:sz w:val="28"/>
                              </w:rPr>
                              <w:t>Beholder</w:t>
                            </w:r>
                          </w:p>
                        </w:txbxContent>
                      </v:textbox>
                    </v:shape>
                  </w:pict>
                </mc:Fallback>
              </mc:AlternateContent>
            </w:r>
            <w:r w:rsidRPr="0067748A">
              <w:rPr>
                <w:noProof/>
                <w:szCs w:val="22"/>
              </w:rPr>
              <mc:AlternateContent>
                <mc:Choice Requires="wps">
                  <w:drawing>
                    <wp:anchor distT="0" distB="0" distL="114300" distR="114300" simplePos="0" relativeHeight="251658243" behindDoc="0" locked="0" layoutInCell="1" allowOverlap="1" wp14:anchorId="20E07DA7" wp14:editId="5F41320E">
                      <wp:simplePos x="0" y="0"/>
                      <wp:positionH relativeFrom="column">
                        <wp:posOffset>1747227</wp:posOffset>
                      </wp:positionH>
                      <wp:positionV relativeFrom="paragraph">
                        <wp:posOffset>303921</wp:posOffset>
                      </wp:positionV>
                      <wp:extent cx="797169" cy="389255"/>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169"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8CE7" w14:textId="77777777" w:rsidR="008F1ACA" w:rsidRPr="005B4F2F" w:rsidRDefault="008F1ACA" w:rsidP="00945830">
                                  <w:pPr>
                                    <w:adjustRightInd w:val="0"/>
                                    <w:snapToGrid w:val="0"/>
                                    <w:rPr>
                                      <w:b/>
                                      <w:color w:val="000000" w:themeColor="text1"/>
                                      <w:sz w:val="36"/>
                                    </w:rPr>
                                  </w:pPr>
                                  <w:r w:rsidRPr="005B4F2F">
                                    <w:rPr>
                                      <w:b/>
                                      <w:color w:val="000000" w:themeColor="text1"/>
                                      <w:sz w:val="28"/>
                                    </w:rPr>
                                    <w:t>Bæger</w:t>
                                  </w:r>
                                </w:p>
                              </w:txbxContent>
                            </wps:txbx>
                            <wps:bodyPr rot="0" vert="horz" wrap="square" anchor="t" anchorCtr="0" upright="1"/>
                          </wps:wsp>
                        </a:graphicData>
                      </a:graphic>
                      <wp14:sizeRelH relativeFrom="margin">
                        <wp14:pctWidth>0</wp14:pctWidth>
                      </wp14:sizeRelH>
                    </wp:anchor>
                  </w:drawing>
                </mc:Choice>
                <mc:Fallback>
                  <w:pict>
                    <v:shape w14:anchorId="20E07DA7" id="_x0000_s1027" type="#_x0000_t202" style="position:absolute;margin-left:137.6pt;margin-top:23.95pt;width:62.75pt;height:30.6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" filled="f" stroked="f">
                      <v:textbox>
                        <w:txbxContent>
                          <w:p w14:paraId="6BFF8CE7" w14:textId="77777777" w:rsidR="008F1ACA" w:rsidRPr="005B4F2F" w:rsidRDefault="008F1ACA" w:rsidP="00945830">
                            <w:pPr>
                              <w:adjustRightInd w:val="0"/>
                              <w:snapToGrid w:val="0"/>
                              <w:rPr>
                                <w:b/>
                                <w:color w:val="000000" w:themeColor="text1"/>
                                <w:sz w:val="36"/>
                              </w:rPr>
                            </w:pPr>
                            <w:r w:rsidRPr="005B4F2F">
                              <w:rPr>
                                <w:b/>
                                <w:color w:val="000000" w:themeColor="text1"/>
                                <w:sz w:val="28"/>
                              </w:rPr>
                              <w:t>Bæger</w:t>
                            </w:r>
                          </w:p>
                        </w:txbxContent>
                      </v:textbox>
                    </v:shape>
                  </w:pict>
                </mc:Fallback>
              </mc:AlternateContent>
            </w:r>
            <w:r w:rsidRPr="0067748A">
              <w:rPr>
                <w:noProof/>
                <w:szCs w:val="22"/>
              </w:rPr>
              <mc:AlternateContent>
                <mc:Choice Requires="wps">
                  <w:drawing>
                    <wp:anchor distT="0" distB="0" distL="114300" distR="114300" simplePos="0" relativeHeight="251658245" behindDoc="0" locked="0" layoutInCell="1" allowOverlap="1" wp14:anchorId="632A1A60" wp14:editId="6142C62A">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849C056">
                    <v:line id="Straight Connector 84"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164AA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Pr="0067748A">
              <w:rPr>
                <w:noProof/>
                <w:szCs w:val="22"/>
              </w:rPr>
              <mc:AlternateContent>
                <mc:Choice Requires="wps">
                  <w:drawing>
                    <wp:anchor distT="0" distB="0" distL="114300" distR="114300" simplePos="0" relativeHeight="251658242" behindDoc="0" locked="0" layoutInCell="1" allowOverlap="1" wp14:anchorId="59B92BAC" wp14:editId="2FCD4D56">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EAF0E4">
                    <v:line id="Straight Connector 115"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4E18D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Pr="0067748A">
              <w:rPr>
                <w:noProof/>
                <w:color w:val="000000"/>
                <w:szCs w:val="22"/>
              </w:rPr>
              <w:drawing>
                <wp:inline distT="0" distB="0" distL="0" distR="0" wp14:anchorId="721CACA3" wp14:editId="5117E598">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sidRPr="0067748A">
              <w:rPr>
                <w:color w:val="000000"/>
                <w:szCs w:val="22"/>
              </w:rPr>
              <w:tab/>
            </w:r>
          </w:p>
          <w:p w14:paraId="6C6D69B0" w14:textId="0E6C8C97" w:rsidR="00945830" w:rsidRPr="0067748A" w:rsidRDefault="00945830" w:rsidP="00366672">
            <w:pPr>
              <w:widowControl w:val="0"/>
              <w:tabs>
                <w:tab w:val="left" w:pos="462"/>
              </w:tabs>
              <w:autoSpaceDE w:val="0"/>
              <w:autoSpaceDN w:val="0"/>
              <w:adjustRightInd w:val="0"/>
              <w:snapToGrid w:val="0"/>
              <w:spacing w:line="240" w:lineRule="auto"/>
              <w:textAlignment w:val="center"/>
              <w:rPr>
                <w:rFonts w:eastAsia="SimSun"/>
                <w:color w:val="000000"/>
                <w:szCs w:val="22"/>
                <w:lang w:eastAsia="zh-CN"/>
              </w:rPr>
            </w:pPr>
          </w:p>
        </w:tc>
      </w:tr>
      <w:tr w:rsidR="00945830" w:rsidRPr="0067748A" w14:paraId="43C0D594" w14:textId="77777777" w:rsidTr="00D9410D">
        <w:trPr>
          <w:trHeight w:val="20"/>
        </w:trPr>
        <w:tc>
          <w:tcPr>
            <w:tcW w:w="5000" w:type="pct"/>
            <w:tcBorders>
              <w:top w:val="single" w:sz="4" w:space="0" w:color="auto"/>
              <w:bottom w:val="single" w:sz="4" w:space="0" w:color="auto"/>
              <w:right w:val="single" w:sz="4" w:space="0" w:color="auto"/>
            </w:tcBorders>
          </w:tcPr>
          <w:p w14:paraId="0BE7D7A0" w14:textId="77777777" w:rsidR="00945830" w:rsidRPr="0067748A" w:rsidRDefault="00945830" w:rsidP="00366672">
            <w:pPr>
              <w:widowControl w:val="0"/>
              <w:adjustRightInd w:val="0"/>
              <w:snapToGrid w:val="0"/>
              <w:spacing w:line="240" w:lineRule="auto"/>
              <w:rPr>
                <w:b/>
                <w:i/>
                <w:szCs w:val="22"/>
                <w:lang w:eastAsia="zh-CN"/>
              </w:rPr>
            </w:pPr>
            <w:r w:rsidRPr="0067748A">
              <w:rPr>
                <w:b/>
                <w:i/>
                <w:noProof/>
                <w:szCs w:val="22"/>
                <w:shd w:val="clear" w:color="auto" w:fill="E6E6E6"/>
              </w:rPr>
              <mc:AlternateContent>
                <mc:Choice Requires="wpg">
                  <w:drawing>
                    <wp:inline distT="0" distB="0" distL="0" distR="0" wp14:anchorId="1CCFE624" wp14:editId="6EBCB876">
                      <wp:extent cx="3500120" cy="443230"/>
                      <wp:effectExtent l="0" t="0" r="0" b="4445"/>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DFFD" w14:textId="3F373EDC" w:rsidR="008F1ACA" w:rsidRPr="00A1684F" w:rsidRDefault="008F1ACA" w:rsidP="00945830">
                                    <w:pPr>
                                      <w:adjustRightInd w:val="0"/>
                                      <w:snapToGrid w:val="0"/>
                                      <w:rPr>
                                        <w:b/>
                                        <w:color w:val="000000"/>
                                        <w:sz w:val="28"/>
                                        <w:szCs w:val="28"/>
                                      </w:rPr>
                                    </w:pPr>
                                    <w:r w:rsidRPr="00A1684F">
                                      <w:rPr>
                                        <w:b/>
                                        <w:color w:val="000000"/>
                                        <w:sz w:val="28"/>
                                        <w:szCs w:val="28"/>
                                      </w:rPr>
                                      <w:t>Din pakning indeholder:</w:t>
                                    </w:r>
                                  </w:p>
                                </w:txbxContent>
                              </wps:txbx>
                              <wps:bodyPr rot="0" vert="horz" wrap="square" anchor="t" anchorCtr="0" upright="1"/>
                            </wps:wsp>
                          </wpg:wgp>
                        </a:graphicData>
                      </a:graphic>
                    </wp:inline>
                  </w:drawing>
                </mc:Choice>
                <mc:Fallback>
                  <w:pict>
                    <v:group w14:anchorId="1CCFE624"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24"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8E1DFFD" w14:textId="3F373EDC" w:rsidR="008F1ACA" w:rsidRPr="00A1684F" w:rsidRDefault="008F1ACA" w:rsidP="00945830">
                              <w:pPr>
                                <w:adjustRightInd w:val="0"/>
                                <w:snapToGrid w:val="0"/>
                                <w:rPr>
                                  <w:b/>
                                  <w:color w:val="000000"/>
                                  <w:sz w:val="28"/>
                                  <w:szCs w:val="28"/>
                                </w:rPr>
                              </w:pPr>
                              <w:r w:rsidRPr="00A1684F">
                                <w:rPr>
                                  <w:b/>
                                  <w:color w:val="000000"/>
                                  <w:sz w:val="28"/>
                                  <w:szCs w:val="28"/>
                                </w:rPr>
                                <w:t>Din pakning indeholder:</w:t>
                              </w:r>
                            </w:p>
                          </w:txbxContent>
                        </v:textbox>
                      </v:shape>
                      <w10:anchorlock/>
                    </v:group>
                  </w:pict>
                </mc:Fallback>
              </mc:AlternateContent>
            </w:r>
          </w:p>
          <w:p w14:paraId="5847C83A" w14:textId="7BFF345D" w:rsidR="00945830" w:rsidRPr="0067748A" w:rsidRDefault="00945830" w:rsidP="005D7621">
            <w:pPr>
              <w:widowControl w:val="0"/>
              <w:numPr>
                <w:ilvl w:val="0"/>
                <w:numId w:val="30"/>
              </w:numPr>
              <w:tabs>
                <w:tab w:val="clear" w:pos="567"/>
                <w:tab w:val="left" w:pos="1134"/>
              </w:tabs>
              <w:adjustRightInd w:val="0"/>
              <w:snapToGrid w:val="0"/>
              <w:spacing w:line="240" w:lineRule="auto"/>
              <w:ind w:left="1134" w:hanging="567"/>
              <w:rPr>
                <w:bCs/>
                <w:iCs/>
                <w:noProof/>
                <w:szCs w:val="22"/>
              </w:rPr>
            </w:pPr>
            <w:r w:rsidRPr="0067748A">
              <w:rPr>
                <w:szCs w:val="22"/>
              </w:rPr>
              <w:t>En beholder, der indeholder 90 tabletter.</w:t>
            </w:r>
          </w:p>
          <w:p w14:paraId="54D92E43" w14:textId="53F01B87" w:rsidR="00945830" w:rsidRPr="0067748A" w:rsidRDefault="00945830" w:rsidP="005D7621">
            <w:pPr>
              <w:widowControl w:val="0"/>
              <w:numPr>
                <w:ilvl w:val="0"/>
                <w:numId w:val="28"/>
              </w:numPr>
              <w:tabs>
                <w:tab w:val="clear" w:pos="567"/>
                <w:tab w:val="left" w:pos="1134"/>
              </w:tabs>
              <w:adjustRightInd w:val="0"/>
              <w:snapToGrid w:val="0"/>
              <w:spacing w:line="240" w:lineRule="auto"/>
              <w:ind w:left="1134" w:hanging="567"/>
              <w:rPr>
                <w:bCs/>
                <w:iCs/>
                <w:noProof/>
                <w:szCs w:val="22"/>
              </w:rPr>
            </w:pPr>
            <w:r w:rsidRPr="0067748A">
              <w:rPr>
                <w:szCs w:val="22"/>
              </w:rPr>
              <w:t>Doseringsbæger</w:t>
            </w:r>
            <w:r w:rsidR="00734E10">
              <w:rPr>
                <w:szCs w:val="22"/>
              </w:rPr>
              <w:t>.</w:t>
            </w:r>
          </w:p>
          <w:p w14:paraId="75CB34FD" w14:textId="77777777" w:rsidR="00945830" w:rsidRPr="0067748A" w:rsidRDefault="00945830" w:rsidP="00366672">
            <w:pPr>
              <w:widowControl w:val="0"/>
              <w:tabs>
                <w:tab w:val="clear" w:pos="567"/>
              </w:tabs>
              <w:adjustRightInd w:val="0"/>
              <w:snapToGrid w:val="0"/>
              <w:spacing w:line="240" w:lineRule="auto"/>
              <w:rPr>
                <w:bCs/>
                <w:iCs/>
                <w:noProof/>
                <w:szCs w:val="22"/>
              </w:rPr>
            </w:pPr>
          </w:p>
          <w:p w14:paraId="2AD0AE56" w14:textId="7D50B6E6" w:rsidR="00945830" w:rsidRPr="0067748A" w:rsidRDefault="00945830" w:rsidP="00366672">
            <w:pPr>
              <w:widowControl w:val="0"/>
              <w:adjustRightInd w:val="0"/>
              <w:snapToGrid w:val="0"/>
              <w:spacing w:line="240" w:lineRule="auto"/>
              <w:rPr>
                <w:b/>
                <w:i/>
                <w:szCs w:val="22"/>
                <w:lang w:eastAsia="zh-CN"/>
              </w:rPr>
            </w:pPr>
            <w:r w:rsidRPr="0067748A">
              <w:rPr>
                <w:b/>
                <w:i/>
                <w:noProof/>
                <w:szCs w:val="22"/>
                <w:shd w:val="clear" w:color="auto" w:fill="E6E6E6"/>
              </w:rPr>
              <mc:AlternateContent>
                <mc:Choice Requires="wpg">
                  <w:drawing>
                    <wp:inline distT="0" distB="0" distL="0" distR="0" wp14:anchorId="58FD6859" wp14:editId="0C990450">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F5C09" w14:textId="77777777" w:rsidR="008F1ACA" w:rsidRPr="00244A15" w:rsidRDefault="008F1ACA" w:rsidP="00945830">
                                    <w:pPr>
                                      <w:adjustRightInd w:val="0"/>
                                      <w:snapToGrid w:val="0"/>
                                      <w:rPr>
                                        <w:b/>
                                        <w:color w:val="000000"/>
                                        <w:sz w:val="28"/>
                                        <w:szCs w:val="28"/>
                                      </w:rPr>
                                    </w:pPr>
                                    <w:r w:rsidRPr="00244A15">
                                      <w:rPr>
                                        <w:b/>
                                        <w:color w:val="000000"/>
                                        <w:sz w:val="28"/>
                                        <w:szCs w:val="28"/>
                                      </w:rPr>
                                      <w:t>Du har også brug for:</w:t>
                                    </w:r>
                                  </w:p>
                                </w:txbxContent>
                              </wps:txbx>
                              <wps:bodyPr rot="0" vert="horz" wrap="square" anchor="t" anchorCtr="0" upright="1"/>
                            </wps:wsp>
                          </wpg:wgp>
                        </a:graphicData>
                      </a:graphic>
                    </wp:inline>
                  </w:drawing>
                </mc:Choice>
                <mc:Fallback>
                  <w:pict>
                    <v:group w14:anchorId="58FD6859"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24"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51F5C09" w14:textId="77777777" w:rsidR="008F1ACA" w:rsidRPr="00244A15" w:rsidRDefault="008F1ACA" w:rsidP="00945830">
                              <w:pPr>
                                <w:adjustRightInd w:val="0"/>
                                <w:snapToGrid w:val="0"/>
                                <w:rPr>
                                  <w:b/>
                                  <w:color w:val="000000"/>
                                  <w:sz w:val="28"/>
                                  <w:szCs w:val="28"/>
                                </w:rPr>
                              </w:pPr>
                              <w:r w:rsidRPr="00244A15">
                                <w:rPr>
                                  <w:b/>
                                  <w:color w:val="000000"/>
                                  <w:sz w:val="28"/>
                                  <w:szCs w:val="28"/>
                                </w:rPr>
                                <w:t>Du har også brug for:</w:t>
                              </w:r>
                            </w:p>
                          </w:txbxContent>
                        </v:textbox>
                      </v:shape>
                      <w10:anchorlock/>
                    </v:group>
                  </w:pict>
                </mc:Fallback>
              </mc:AlternateContent>
            </w:r>
          </w:p>
          <w:p w14:paraId="1C858520" w14:textId="77777777" w:rsidR="00F539DF" w:rsidRPr="0067748A" w:rsidRDefault="00F539DF" w:rsidP="00366672">
            <w:pPr>
              <w:widowControl w:val="0"/>
              <w:tabs>
                <w:tab w:val="clear" w:pos="567"/>
              </w:tabs>
              <w:adjustRightInd w:val="0"/>
              <w:snapToGrid w:val="0"/>
              <w:spacing w:line="240" w:lineRule="auto"/>
              <w:rPr>
                <w:bCs/>
                <w:iCs/>
                <w:szCs w:val="22"/>
                <w:lang w:eastAsia="zh-CN"/>
              </w:rPr>
            </w:pPr>
          </w:p>
          <w:p w14:paraId="3F5400B0" w14:textId="77777777" w:rsidR="005726EF" w:rsidRPr="00F60177" w:rsidRDefault="00945830" w:rsidP="005D7621">
            <w:pPr>
              <w:widowControl w:val="0"/>
              <w:numPr>
                <w:ilvl w:val="0"/>
                <w:numId w:val="29"/>
              </w:numPr>
              <w:tabs>
                <w:tab w:val="clear" w:pos="567"/>
                <w:tab w:val="left" w:pos="1134"/>
              </w:tabs>
              <w:adjustRightInd w:val="0"/>
              <w:snapToGrid w:val="0"/>
              <w:spacing w:line="240" w:lineRule="auto"/>
              <w:ind w:left="1134" w:hanging="567"/>
              <w:rPr>
                <w:bCs/>
                <w:iCs/>
                <w:noProof/>
                <w:szCs w:val="22"/>
              </w:rPr>
            </w:pPr>
            <w:r w:rsidRPr="0067748A">
              <w:rPr>
                <w:szCs w:val="22"/>
              </w:rPr>
              <w:t>Rent drikkevand</w:t>
            </w:r>
          </w:p>
          <w:p w14:paraId="6CA321FC" w14:textId="52E1FB71" w:rsidR="005726EF" w:rsidRPr="00F60177" w:rsidRDefault="005726EF" w:rsidP="005D7621">
            <w:pPr>
              <w:widowControl w:val="0"/>
              <w:numPr>
                <w:ilvl w:val="0"/>
                <w:numId w:val="29"/>
              </w:numPr>
              <w:tabs>
                <w:tab w:val="clear" w:pos="567"/>
                <w:tab w:val="left" w:pos="1134"/>
              </w:tabs>
              <w:adjustRightInd w:val="0"/>
              <w:snapToGrid w:val="0"/>
              <w:spacing w:line="240" w:lineRule="auto"/>
              <w:ind w:left="1134" w:hanging="567"/>
              <w:rPr>
                <w:bCs/>
                <w:iCs/>
                <w:noProof/>
                <w:szCs w:val="22"/>
              </w:rPr>
            </w:pPr>
            <w:r>
              <w:rPr>
                <w:bCs/>
                <w:iCs/>
                <w:noProof/>
                <w:szCs w:val="22"/>
              </w:rPr>
              <w:t>Hvis dit barn ikke er i stand til at bruge doseringsbægeret, skal du muligvis også bruge en oral sprøjte til at give lægemidlet. Tal med din læge for at få et råd.</w:t>
            </w:r>
          </w:p>
          <w:p w14:paraId="22BCE599" w14:textId="0B360AF8" w:rsidR="00064084" w:rsidRPr="0067748A" w:rsidRDefault="00064084" w:rsidP="00734E10">
            <w:pPr>
              <w:widowControl w:val="0"/>
              <w:tabs>
                <w:tab w:val="clear" w:pos="567"/>
                <w:tab w:val="left" w:pos="1134"/>
              </w:tabs>
              <w:adjustRightInd w:val="0"/>
              <w:snapToGrid w:val="0"/>
              <w:spacing w:line="240" w:lineRule="auto"/>
              <w:ind w:left="1134"/>
              <w:rPr>
                <w:bCs/>
                <w:iCs/>
                <w:noProof/>
                <w:szCs w:val="22"/>
              </w:rPr>
            </w:pPr>
          </w:p>
        </w:tc>
      </w:tr>
      <w:tr w:rsidR="00945830" w:rsidRPr="0067748A" w14:paraId="6E2B6049" w14:textId="77777777" w:rsidTr="00D9410D">
        <w:trPr>
          <w:trHeight w:val="20"/>
        </w:trPr>
        <w:tc>
          <w:tcPr>
            <w:tcW w:w="5000" w:type="pct"/>
            <w:tcBorders>
              <w:top w:val="single" w:sz="4" w:space="0" w:color="auto"/>
              <w:left w:val="single" w:sz="2" w:space="0" w:color="auto"/>
              <w:bottom w:val="single" w:sz="2" w:space="0" w:color="FFFFFF"/>
              <w:right w:val="single" w:sz="2" w:space="0" w:color="auto"/>
            </w:tcBorders>
            <w:vAlign w:val="center"/>
          </w:tcPr>
          <w:p w14:paraId="57CE750B" w14:textId="5D713966" w:rsidR="00945830" w:rsidRPr="0067748A" w:rsidRDefault="00945830" w:rsidP="00366672">
            <w:pPr>
              <w:keepNext/>
              <w:keepLines/>
              <w:widowControl w:val="0"/>
              <w:adjustRightInd w:val="0"/>
              <w:snapToGrid w:val="0"/>
              <w:spacing w:line="240" w:lineRule="auto"/>
              <w:rPr>
                <w:b/>
                <w:i/>
                <w:noProof/>
                <w:szCs w:val="22"/>
                <w:lang w:eastAsia="zh-CN"/>
              </w:rPr>
            </w:pPr>
            <w:r w:rsidRPr="0067748A">
              <w:rPr>
                <w:b/>
                <w:i/>
                <w:noProof/>
                <w:szCs w:val="22"/>
                <w:shd w:val="clear" w:color="auto" w:fill="E6E6E6"/>
              </w:rPr>
              <w:lastRenderedPageBreak/>
              <mc:AlternateContent>
                <mc:Choice Requires="wpg">
                  <w:drawing>
                    <wp:anchor distT="0" distB="0" distL="114300" distR="114300" simplePos="0" relativeHeight="251659283" behindDoc="0" locked="0" layoutInCell="1" allowOverlap="1" wp14:anchorId="499B354F" wp14:editId="6B12D0EE">
                      <wp:simplePos x="0" y="0"/>
                      <wp:positionH relativeFrom="column">
                        <wp:posOffset>15240</wp:posOffset>
                      </wp:positionH>
                      <wp:positionV relativeFrom="paragraph">
                        <wp:posOffset>95250</wp:posOffset>
                      </wp:positionV>
                      <wp:extent cx="5537835" cy="379095"/>
                      <wp:effectExtent l="0" t="0" r="5715" b="1905"/>
                      <wp:wrapNone/>
                      <wp:docPr id="8" name="Group 8"/>
                      <wp:cNvGraphicFramePr/>
                      <a:graphic xmlns:a="http://schemas.openxmlformats.org/drawingml/2006/main">
                        <a:graphicData uri="http://schemas.microsoft.com/office/word/2010/wordprocessingGroup">
                          <wpg:wgp>
                            <wpg:cNvGrpSpPr/>
                            <wpg:grpSpPr>
                              <a:xfrm>
                                <a:off x="0" y="0"/>
                                <a:ext cx="5537835" cy="379095"/>
                                <a:chOff x="0" y="0"/>
                                <a:chExt cx="6479540" cy="371475"/>
                              </a:xfrm>
                            </wpg:grpSpPr>
                            <pic:pic xmlns:pic="http://schemas.openxmlformats.org/drawingml/2006/picture">
                              <pic:nvPicPr>
                                <pic:cNvPr id="9" name="Picture 8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DA11D" w14:textId="77777777" w:rsidR="008F1ACA" w:rsidRPr="00882854" w:rsidRDefault="008F1ACA" w:rsidP="00945830">
                                    <w:pPr>
                                      <w:adjustRightInd w:val="0"/>
                                      <w:snapToGrid w:val="0"/>
                                      <w:rPr>
                                        <w:b/>
                                        <w:sz w:val="28"/>
                                        <w:szCs w:val="28"/>
                                      </w:rPr>
                                    </w:pPr>
                                    <w:r w:rsidRPr="00882854">
                                      <w:rPr>
                                        <w:b/>
                                        <w:sz w:val="28"/>
                                        <w:szCs w:val="28"/>
                                      </w:rPr>
                                      <w:t>Klargøring</w:t>
                                    </w:r>
                                  </w:p>
                                </w:txbxContent>
                              </wps:txbx>
                              <wps:bodyPr rot="0" vert="horz" wrap="square" lIns="0" tIns="0" rIns="0" bIns="0" anchor="ctr" anchorCtr="0" upright="1"/>
                            </wps:wsp>
                          </wpg:wgp>
                        </a:graphicData>
                      </a:graphic>
                      <wp14:sizeRelH relativeFrom="margin">
                        <wp14:pctWidth>0</wp14:pctWidth>
                      </wp14:sizeRelH>
                      <wp14:sizeRelV relativeFrom="margin">
                        <wp14:pctHeight>0</wp14:pctHeight>
                      </wp14:sizeRelV>
                    </wp:anchor>
                  </w:drawing>
                </mc:Choice>
                <mc:Fallback>
                  <w:pict>
                    <v:group w14:anchorId="499B354F" id="Group 8" o:spid="_x0000_s1034" style="position:absolute;margin-left:1.2pt;margin-top:7.5pt;width:436.05pt;height:29.85pt;z-index:251659283;mso-position-horizontal-relative:text;mso-position-vertical-relative:text;mso-width-relative:margin;mso-height-relative:margin"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">
                      <v:shape id="Picture 83" o:spid="_x0000_s103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26" o:title=""/>
                      </v:shape>
                      <v:shape id="_x0000_s1036"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228DA11D" w14:textId="77777777" w:rsidR="008F1ACA" w:rsidRPr="00882854" w:rsidRDefault="008F1ACA" w:rsidP="00945830">
                              <w:pPr>
                                <w:adjustRightInd w:val="0"/>
                                <w:snapToGrid w:val="0"/>
                                <w:rPr>
                                  <w:b/>
                                  <w:sz w:val="28"/>
                                  <w:szCs w:val="28"/>
                                </w:rPr>
                              </w:pPr>
                              <w:r w:rsidRPr="00882854">
                                <w:rPr>
                                  <w:b/>
                                  <w:sz w:val="28"/>
                                  <w:szCs w:val="28"/>
                                </w:rPr>
                                <w:t>Klargøring</w:t>
                              </w:r>
                            </w:p>
                          </w:txbxContent>
                        </v:textbox>
                      </v:shape>
                    </v:group>
                  </w:pict>
                </mc:Fallback>
              </mc:AlternateContent>
            </w:r>
          </w:p>
          <w:p w14:paraId="2B52B658" w14:textId="2203091A" w:rsidR="00864842" w:rsidRPr="0067748A" w:rsidRDefault="00864842" w:rsidP="00366672">
            <w:pPr>
              <w:keepNext/>
              <w:keepLines/>
              <w:widowControl w:val="0"/>
              <w:adjustRightInd w:val="0"/>
              <w:snapToGrid w:val="0"/>
              <w:spacing w:line="240" w:lineRule="auto"/>
              <w:rPr>
                <w:b/>
                <w:i/>
                <w:szCs w:val="22"/>
              </w:rPr>
            </w:pPr>
          </w:p>
          <w:p w14:paraId="6980E410" w14:textId="4BE621C9" w:rsidR="00864842" w:rsidRPr="0067748A" w:rsidRDefault="00864842" w:rsidP="00366672">
            <w:pPr>
              <w:keepNext/>
              <w:keepLines/>
              <w:widowControl w:val="0"/>
              <w:adjustRightInd w:val="0"/>
              <w:snapToGrid w:val="0"/>
              <w:spacing w:line="240" w:lineRule="auto"/>
              <w:rPr>
                <w:b/>
                <w:i/>
                <w:szCs w:val="22"/>
              </w:rPr>
            </w:pPr>
          </w:p>
          <w:p w14:paraId="56AB0871" w14:textId="77777777" w:rsidR="00864842" w:rsidRPr="0067748A" w:rsidRDefault="00864842" w:rsidP="00366672">
            <w:pPr>
              <w:keepNext/>
              <w:keepLines/>
              <w:widowControl w:val="0"/>
              <w:adjustRightInd w:val="0"/>
              <w:snapToGrid w:val="0"/>
              <w:spacing w:line="240" w:lineRule="auto"/>
              <w:rPr>
                <w:b/>
                <w:i/>
                <w:szCs w:val="22"/>
              </w:rPr>
            </w:pPr>
          </w:p>
          <w:p w14:paraId="0FA39892" w14:textId="5BB3F677" w:rsidR="00864842" w:rsidRPr="0067748A" w:rsidRDefault="00864842" w:rsidP="00366672">
            <w:pPr>
              <w:keepNext/>
              <w:keepLines/>
              <w:widowControl w:val="0"/>
              <w:adjustRightInd w:val="0"/>
              <w:snapToGrid w:val="0"/>
              <w:spacing w:line="240" w:lineRule="auto"/>
              <w:rPr>
                <w:b/>
                <w:i/>
                <w:szCs w:val="22"/>
              </w:rPr>
            </w:pPr>
            <w:r w:rsidRPr="0067748A">
              <w:rPr>
                <w:b/>
                <w:i/>
                <w:noProof/>
                <w:szCs w:val="22"/>
                <w:shd w:val="clear" w:color="auto" w:fill="E6E6E6"/>
              </w:rPr>
              <mc:AlternateContent>
                <mc:Choice Requires="wpg">
                  <w:drawing>
                    <wp:anchor distT="0" distB="0" distL="114300" distR="114300" simplePos="0" relativeHeight="251658248" behindDoc="0" locked="0" layoutInCell="1" allowOverlap="1" wp14:anchorId="65472CB4" wp14:editId="19EA971F">
                      <wp:simplePos x="0" y="0"/>
                      <wp:positionH relativeFrom="column">
                        <wp:posOffset>-3810</wp:posOffset>
                      </wp:positionH>
                      <wp:positionV relativeFrom="paragraph">
                        <wp:posOffset>73025</wp:posOffset>
                      </wp:positionV>
                      <wp:extent cx="2954020" cy="294005"/>
                      <wp:effectExtent l="0" t="0" r="2540" b="2540"/>
                      <wp:wrapNone/>
                      <wp:docPr id="1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12"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95003" y="11876"/>
                                  <a:ext cx="12204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1E0D" w14:textId="6464F884" w:rsidR="008F1ACA" w:rsidRPr="00882854" w:rsidRDefault="008F1ACA" w:rsidP="00882854">
                                    <w:pPr>
                                      <w:adjustRightInd w:val="0"/>
                                      <w:snapToGrid w:val="0"/>
                                      <w:spacing w:line="240" w:lineRule="auto"/>
                                      <w:ind w:left="567" w:hanging="567"/>
                                      <w:rPr>
                                        <w:b/>
                                        <w:color w:val="000000"/>
                                        <w:szCs w:val="24"/>
                                      </w:rPr>
                                    </w:pPr>
                                    <w:r w:rsidRPr="00882854">
                                      <w:rPr>
                                        <w:b/>
                                        <w:color w:val="000000"/>
                                      </w:rPr>
                                      <w:t>1.</w:t>
                                    </w:r>
                                    <w:r>
                                      <w:rPr>
                                        <w:b/>
                                        <w:color w:val="000000"/>
                                      </w:rPr>
                                      <w:tab/>
                                    </w:r>
                                    <w:r w:rsidRPr="00882854">
                                      <w:rPr>
                                        <w:b/>
                                        <w:color w:val="000000"/>
                                      </w:rPr>
                                      <w:t>Hæld vand op</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65472CB4" id="Group 11" o:spid="_x0000_s1037" style="position:absolute;margin-left:-.3pt;margin-top:5.75pt;width:232.6pt;height:23.15pt;z-index:251658248;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28" o:title=""/>
                      </v:shape>
                      <v:shapetype id="_x0000_t202" coordsize="21600,21600" o:spt="202" path="m,l,21600r21600,l21600,xe">
                        <v:stroke joinstyle="miter"/>
                        <v:path gradientshapeok="t" o:connecttype="rect"/>
                      </v:shapetype>
                      <v:shape id="_x0000_s1039"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4EE31E0D" w14:textId="6464F884" w:rsidR="008F1ACA" w:rsidRPr="00882854" w:rsidRDefault="008F1ACA" w:rsidP="00882854">
                              <w:pPr>
                                <w:adjustRightInd w:val="0"/>
                                <w:snapToGrid w:val="0"/>
                                <w:spacing w:line="240" w:lineRule="auto"/>
                                <w:ind w:left="567" w:hanging="567"/>
                                <w:rPr>
                                  <w:b/>
                                  <w:color w:val="000000"/>
                                  <w:szCs w:val="24"/>
                                </w:rPr>
                              </w:pPr>
                              <w:r w:rsidRPr="00882854">
                                <w:rPr>
                                  <w:b/>
                                  <w:color w:val="000000"/>
                                </w:rPr>
                                <w:t>1.</w:t>
                              </w:r>
                              <w:r>
                                <w:rPr>
                                  <w:b/>
                                  <w:color w:val="000000"/>
                                </w:rPr>
                                <w:tab/>
                              </w:r>
                              <w:r w:rsidRPr="00882854">
                                <w:rPr>
                                  <w:b/>
                                  <w:color w:val="000000"/>
                                </w:rPr>
                                <w:t>Hæld vand op</w:t>
                              </w:r>
                            </w:p>
                          </w:txbxContent>
                        </v:textbox>
                      </v:shape>
                    </v:group>
                  </w:pict>
                </mc:Fallback>
              </mc:AlternateContent>
            </w:r>
          </w:p>
          <w:p w14:paraId="20E4386B" w14:textId="77777777" w:rsidR="00945830" w:rsidRPr="0067748A" w:rsidRDefault="00945830" w:rsidP="00366672">
            <w:pPr>
              <w:keepNext/>
              <w:keepLines/>
              <w:widowControl w:val="0"/>
              <w:adjustRightInd w:val="0"/>
              <w:snapToGrid w:val="0"/>
              <w:spacing w:line="240" w:lineRule="auto"/>
              <w:rPr>
                <w:rFonts w:eastAsia="SimSun"/>
                <w:noProof/>
                <w:color w:val="FFFFFF"/>
                <w:szCs w:val="22"/>
                <w:lang w:eastAsia="zh-CN"/>
              </w:rPr>
            </w:pPr>
          </w:p>
          <w:p w14:paraId="3E6CC76C" w14:textId="0C1D01DD" w:rsidR="00D0482F" w:rsidRPr="0067748A" w:rsidRDefault="00D0482F" w:rsidP="00366672">
            <w:pPr>
              <w:keepNext/>
              <w:keepLines/>
              <w:widowControl w:val="0"/>
              <w:adjustRightInd w:val="0"/>
              <w:snapToGrid w:val="0"/>
              <w:spacing w:line="240" w:lineRule="auto"/>
              <w:rPr>
                <w:rFonts w:eastAsia="SimSun"/>
                <w:noProof/>
                <w:color w:val="FFFFFF"/>
                <w:szCs w:val="22"/>
                <w:lang w:eastAsia="zh-CN"/>
              </w:rPr>
            </w:pPr>
          </w:p>
        </w:tc>
      </w:tr>
      <w:tr w:rsidR="00945830" w:rsidRPr="0067748A" w14:paraId="3FDE28C6" w14:textId="77777777" w:rsidTr="00F9292A">
        <w:trPr>
          <w:trHeight w:val="20"/>
        </w:trPr>
        <w:tc>
          <w:tcPr>
            <w:tcW w:w="5000" w:type="pct"/>
            <w:tcBorders>
              <w:top w:val="single" w:sz="2" w:space="0" w:color="FFFFFF"/>
              <w:bottom w:val="single" w:sz="2" w:space="0" w:color="FFFFFF"/>
            </w:tcBorders>
          </w:tcPr>
          <w:p w14:paraId="70517A20" w14:textId="58A6A2F9" w:rsidR="00064084" w:rsidRDefault="00064084" w:rsidP="00064084">
            <w:pPr>
              <w:widowControl w:val="0"/>
              <w:tabs>
                <w:tab w:val="left" w:pos="6135"/>
              </w:tabs>
              <w:adjustRightInd w:val="0"/>
              <w:snapToGrid w:val="0"/>
              <w:spacing w:line="240" w:lineRule="auto"/>
              <w:rPr>
                <w:color w:val="000000"/>
                <w:szCs w:val="22"/>
              </w:rPr>
            </w:pPr>
            <w:r w:rsidRPr="0050262D">
              <w:rPr>
                <w:rFonts w:eastAsia="Calibri"/>
                <w:noProof/>
                <w:sz w:val="24"/>
                <w:szCs w:val="24"/>
                <w:lang w:eastAsia="en-GB"/>
              </w:rPr>
              <mc:AlternateContent>
                <mc:Choice Requires="wps">
                  <w:drawing>
                    <wp:anchor distT="0" distB="0" distL="114300" distR="114300" simplePos="0" relativeHeight="251661331" behindDoc="0" locked="0" layoutInCell="1" allowOverlap="1" wp14:anchorId="21EA7A5A" wp14:editId="7A3A18A4">
                      <wp:simplePos x="0" y="0"/>
                      <wp:positionH relativeFrom="column">
                        <wp:posOffset>79375</wp:posOffset>
                      </wp:positionH>
                      <wp:positionV relativeFrom="paragraph">
                        <wp:posOffset>356235</wp:posOffset>
                      </wp:positionV>
                      <wp:extent cx="1668145" cy="1304925"/>
                      <wp:effectExtent l="0" t="0" r="0" b="0"/>
                      <wp:wrapNone/>
                      <wp:docPr id="28" name="Text Box 4"/>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030"/>
                                    <w:gridCol w:w="1274"/>
                                  </w:tblGrid>
                                  <w:tr w:rsidR="008F1ACA" w14:paraId="200AC9BD" w14:textId="77777777" w:rsidTr="008F1ACA">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147D2540" w14:textId="162E4219" w:rsidR="008F1ACA" w:rsidRPr="0050262D" w:rsidRDefault="008F1ACA">
                                        <w:pPr>
                                          <w:rPr>
                                            <w:rFonts w:ascii="Arial" w:hAnsi="Arial" w:cs="Arial"/>
                                            <w:b/>
                                            <w:color w:val="FFFFFF"/>
                                            <w:sz w:val="16"/>
                                            <w:szCs w:val="16"/>
                                          </w:rPr>
                                        </w:pPr>
                                        <w:r>
                                          <w:rPr>
                                            <w:rFonts w:ascii="Arial" w:hAnsi="Arial" w:cs="Arial"/>
                                            <w:b/>
                                            <w:color w:val="FFFFFF"/>
                                            <w:sz w:val="16"/>
                                            <w:szCs w:val="16"/>
                                          </w:rPr>
                                          <w:t>Vandmængdevejledning</w:t>
                                        </w:r>
                                      </w:p>
                                    </w:tc>
                                  </w:tr>
                                  <w:tr w:rsidR="008F1ACA" w14:paraId="3418CC27" w14:textId="77777777" w:rsidTr="008F1ACA">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FDA7A52" w14:textId="07AA7E05" w:rsidR="008F1ACA" w:rsidRDefault="008F1ACA">
                                        <w:pPr>
                                          <w:rPr>
                                            <w:rFonts w:ascii="Arial" w:hAnsi="Arial" w:cs="Arial"/>
                                            <w:b/>
                                            <w:color w:val="E36C0A"/>
                                            <w:sz w:val="16"/>
                                            <w:szCs w:val="16"/>
                                          </w:rPr>
                                        </w:pPr>
                                        <w:r>
                                          <w:rPr>
                                            <w:rFonts w:ascii="Arial" w:hAnsi="Arial" w:cs="Arial"/>
                                            <w:b/>
                                            <w:color w:val="E36C0A"/>
                                            <w:sz w:val="16"/>
                                            <w:szCs w:val="16"/>
                                          </w:rPr>
                                          <w:t>Antal</w:t>
                                        </w:r>
                                      </w:p>
                                      <w:p w14:paraId="58EA280F" w14:textId="5490BCAD" w:rsidR="008F1ACA" w:rsidRPr="0050262D" w:rsidRDefault="008F1ACA">
                                        <w:pPr>
                                          <w:rPr>
                                            <w:rFonts w:ascii="Arial" w:hAnsi="Arial" w:cs="Arial"/>
                                            <w:b/>
                                            <w:color w:val="FFFFFF"/>
                                            <w:sz w:val="16"/>
                                            <w:szCs w:val="16"/>
                                          </w:rPr>
                                        </w:pPr>
                                        <w:r w:rsidRPr="0050262D">
                                          <w:rPr>
                                            <w:rFonts w:ascii="Arial" w:hAnsi="Arial" w:cs="Arial"/>
                                            <w:b/>
                                            <w:color w:val="E36C0A"/>
                                            <w:sz w:val="16"/>
                                            <w:szCs w:val="16"/>
                                          </w:rPr>
                                          <w:t>tablet</w:t>
                                        </w:r>
                                        <w:r>
                                          <w:rPr>
                                            <w:rFonts w:ascii="Arial" w:hAnsi="Arial" w:cs="Arial"/>
                                            <w:b/>
                                            <w:color w:val="E36C0A"/>
                                            <w:sz w:val="16"/>
                                            <w:szCs w:val="16"/>
                                          </w:rPr>
                                          <w:t>ter</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A0F9D78" w14:textId="4FA311A3" w:rsidR="008F1ACA" w:rsidRPr="0050262D" w:rsidRDefault="008F1ACA">
                                        <w:pPr>
                                          <w:rPr>
                                            <w:rFonts w:ascii="Arial" w:hAnsi="Arial" w:cs="Arial"/>
                                            <w:b/>
                                            <w:color w:val="FFFFFF"/>
                                            <w:sz w:val="16"/>
                                            <w:szCs w:val="16"/>
                                          </w:rPr>
                                        </w:pPr>
                                        <w:r>
                                          <w:rPr>
                                            <w:rFonts w:ascii="Arial" w:hAnsi="Arial" w:cs="Arial"/>
                                            <w:b/>
                                            <w:color w:val="E36C0A"/>
                                            <w:sz w:val="16"/>
                                            <w:szCs w:val="16"/>
                                          </w:rPr>
                                          <w:t>Vandmængde</w:t>
                                        </w:r>
                                      </w:p>
                                    </w:tc>
                                  </w:tr>
                                  <w:tr w:rsidR="008F1ACA" w14:paraId="2D30DA4B" w14:textId="77777777" w:rsidTr="008F1ACA">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65CB98D"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1E4737B5" w14:textId="3DE87D6C" w:rsidR="008F1ACA" w:rsidRPr="0050262D" w:rsidRDefault="008F1ACA">
                                        <w:pPr>
                                          <w:jc w:val="center"/>
                                          <w:rPr>
                                            <w:rFonts w:ascii="Arial" w:hAnsi="Arial" w:cs="Arial"/>
                                            <w:b/>
                                            <w:color w:val="E36C0A"/>
                                            <w:sz w:val="16"/>
                                            <w:szCs w:val="16"/>
                                          </w:rPr>
                                        </w:pPr>
                                        <w:r w:rsidRPr="0050262D">
                                          <w:rPr>
                                            <w:rFonts w:ascii="Arial" w:hAnsi="Arial" w:cs="Arial"/>
                                            <w:b/>
                                            <w:color w:val="E36C0A"/>
                                            <w:sz w:val="16"/>
                                            <w:szCs w:val="16"/>
                                          </w:rPr>
                                          <w:t>15 m</w:t>
                                        </w:r>
                                        <w:r>
                                          <w:rPr>
                                            <w:rFonts w:ascii="Arial" w:hAnsi="Arial" w:cs="Arial"/>
                                            <w:b/>
                                            <w:color w:val="E36C0A"/>
                                            <w:sz w:val="16"/>
                                            <w:szCs w:val="16"/>
                                          </w:rPr>
                                          <w:t>l</w:t>
                                        </w:r>
                                      </w:p>
                                    </w:tc>
                                  </w:tr>
                                  <w:tr w:rsidR="008F1ACA" w14:paraId="2ADECB66" w14:textId="77777777" w:rsidTr="008F1ACA">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6334A49"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38B5A098" w14:textId="1B205E98" w:rsidR="008F1ACA" w:rsidRPr="0050262D" w:rsidRDefault="008F1ACA">
                                        <w:pPr>
                                          <w:jc w:val="center"/>
                                          <w:rPr>
                                            <w:rFonts w:ascii="Arial" w:hAnsi="Arial" w:cs="Arial"/>
                                            <w:b/>
                                            <w:color w:val="E36C0A"/>
                                            <w:sz w:val="16"/>
                                            <w:szCs w:val="16"/>
                                          </w:rPr>
                                        </w:pPr>
                                        <w:r w:rsidRPr="0050262D">
                                          <w:rPr>
                                            <w:rFonts w:ascii="Arial" w:hAnsi="Arial" w:cs="Arial"/>
                                            <w:b/>
                                            <w:color w:val="E36C0A"/>
                                            <w:sz w:val="16"/>
                                            <w:szCs w:val="16"/>
                                          </w:rPr>
                                          <w:t>20 m</w:t>
                                        </w:r>
                                        <w:r>
                                          <w:rPr>
                                            <w:rFonts w:ascii="Arial" w:hAnsi="Arial" w:cs="Arial"/>
                                            <w:b/>
                                            <w:color w:val="E36C0A"/>
                                            <w:sz w:val="16"/>
                                            <w:szCs w:val="16"/>
                                          </w:rPr>
                                          <w:t>l</w:t>
                                        </w:r>
                                      </w:p>
                                    </w:tc>
                                  </w:tr>
                                  <w:tr w:rsidR="008F1ACA" w14:paraId="4DDAF4E0" w14:textId="77777777" w:rsidTr="008F1ACA">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02DDC46"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A684990" w14:textId="77777777" w:rsidR="008F1ACA" w:rsidRPr="0050262D" w:rsidRDefault="008F1ACA">
                                        <w:pPr>
                                          <w:rPr>
                                            <w:rFonts w:ascii="Arial" w:hAnsi="Arial" w:cs="Arial"/>
                                            <w:b/>
                                            <w:color w:val="E36C0A"/>
                                            <w:sz w:val="16"/>
                                            <w:szCs w:val="16"/>
                                          </w:rPr>
                                        </w:pPr>
                                      </w:p>
                                    </w:tc>
                                  </w:tr>
                                  <w:tr w:rsidR="008F1ACA" w14:paraId="726AA806" w14:textId="77777777" w:rsidTr="008F1ACA">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3F10DDD"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1ADC4FB" w14:textId="77777777" w:rsidR="008F1ACA" w:rsidRPr="0050262D" w:rsidRDefault="008F1ACA">
                                        <w:pPr>
                                          <w:rPr>
                                            <w:rFonts w:ascii="Arial" w:hAnsi="Arial" w:cs="Arial"/>
                                            <w:b/>
                                            <w:color w:val="E36C0A"/>
                                            <w:sz w:val="16"/>
                                            <w:szCs w:val="16"/>
                                          </w:rPr>
                                        </w:pPr>
                                      </w:p>
                                    </w:tc>
                                  </w:tr>
                                </w:tbl>
                                <w:p w14:paraId="00BCDC07" w14:textId="77777777" w:rsidR="008F1ACA" w:rsidRPr="0050262D" w:rsidRDefault="008F1ACA" w:rsidP="00064084">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A7A5A" id="Text Box 4" o:spid="_x0000_s1040" type="#_x0000_t202" style="position:absolute;margin-left:6.25pt;margin-top:28.05pt;width:131.35pt;height:102.75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030"/>
                              <w:gridCol w:w="1274"/>
                            </w:tblGrid>
                            <w:tr w:rsidR="008F1ACA" w14:paraId="200AC9BD" w14:textId="77777777" w:rsidTr="008F1ACA">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147D2540" w14:textId="162E4219" w:rsidR="008F1ACA" w:rsidRPr="0050262D" w:rsidRDefault="008F1ACA">
                                  <w:pPr>
                                    <w:rPr>
                                      <w:rFonts w:ascii="Arial" w:hAnsi="Arial" w:cs="Arial"/>
                                      <w:b/>
                                      <w:color w:val="FFFFFF"/>
                                      <w:sz w:val="16"/>
                                      <w:szCs w:val="16"/>
                                    </w:rPr>
                                  </w:pPr>
                                  <w:r>
                                    <w:rPr>
                                      <w:rFonts w:ascii="Arial" w:hAnsi="Arial" w:cs="Arial"/>
                                      <w:b/>
                                      <w:color w:val="FFFFFF"/>
                                      <w:sz w:val="16"/>
                                      <w:szCs w:val="16"/>
                                    </w:rPr>
                                    <w:t>Vandmængdevejledning</w:t>
                                  </w:r>
                                </w:p>
                              </w:tc>
                            </w:tr>
                            <w:tr w:rsidR="008F1ACA" w14:paraId="3418CC27" w14:textId="77777777" w:rsidTr="008F1ACA">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FDA7A52" w14:textId="07AA7E05" w:rsidR="008F1ACA" w:rsidRDefault="008F1ACA">
                                  <w:pPr>
                                    <w:rPr>
                                      <w:rFonts w:ascii="Arial" w:hAnsi="Arial" w:cs="Arial"/>
                                      <w:b/>
                                      <w:color w:val="E36C0A"/>
                                      <w:sz w:val="16"/>
                                      <w:szCs w:val="16"/>
                                    </w:rPr>
                                  </w:pPr>
                                  <w:r>
                                    <w:rPr>
                                      <w:rFonts w:ascii="Arial" w:hAnsi="Arial" w:cs="Arial"/>
                                      <w:b/>
                                      <w:color w:val="E36C0A"/>
                                      <w:sz w:val="16"/>
                                      <w:szCs w:val="16"/>
                                    </w:rPr>
                                    <w:t>Antal</w:t>
                                  </w:r>
                                </w:p>
                                <w:p w14:paraId="58EA280F" w14:textId="5490BCAD" w:rsidR="008F1ACA" w:rsidRPr="0050262D" w:rsidRDefault="008F1ACA">
                                  <w:pPr>
                                    <w:rPr>
                                      <w:rFonts w:ascii="Arial" w:hAnsi="Arial" w:cs="Arial"/>
                                      <w:b/>
                                      <w:color w:val="FFFFFF"/>
                                      <w:sz w:val="16"/>
                                      <w:szCs w:val="16"/>
                                    </w:rPr>
                                  </w:pPr>
                                  <w:r w:rsidRPr="0050262D">
                                    <w:rPr>
                                      <w:rFonts w:ascii="Arial" w:hAnsi="Arial" w:cs="Arial"/>
                                      <w:b/>
                                      <w:color w:val="E36C0A"/>
                                      <w:sz w:val="16"/>
                                      <w:szCs w:val="16"/>
                                    </w:rPr>
                                    <w:t>tablet</w:t>
                                  </w:r>
                                  <w:r>
                                    <w:rPr>
                                      <w:rFonts w:ascii="Arial" w:hAnsi="Arial" w:cs="Arial"/>
                                      <w:b/>
                                      <w:color w:val="E36C0A"/>
                                      <w:sz w:val="16"/>
                                      <w:szCs w:val="16"/>
                                    </w:rPr>
                                    <w:t>ter</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A0F9D78" w14:textId="4FA311A3" w:rsidR="008F1ACA" w:rsidRPr="0050262D" w:rsidRDefault="008F1ACA">
                                  <w:pPr>
                                    <w:rPr>
                                      <w:rFonts w:ascii="Arial" w:hAnsi="Arial" w:cs="Arial"/>
                                      <w:b/>
                                      <w:color w:val="FFFFFF"/>
                                      <w:sz w:val="16"/>
                                      <w:szCs w:val="16"/>
                                    </w:rPr>
                                  </w:pPr>
                                  <w:r>
                                    <w:rPr>
                                      <w:rFonts w:ascii="Arial" w:hAnsi="Arial" w:cs="Arial"/>
                                      <w:b/>
                                      <w:color w:val="E36C0A"/>
                                      <w:sz w:val="16"/>
                                      <w:szCs w:val="16"/>
                                    </w:rPr>
                                    <w:t>Vandmængde</w:t>
                                  </w:r>
                                </w:p>
                              </w:tc>
                            </w:tr>
                            <w:tr w:rsidR="008F1ACA" w14:paraId="2D30DA4B" w14:textId="77777777" w:rsidTr="008F1ACA">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65CB98D"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1E4737B5" w14:textId="3DE87D6C" w:rsidR="008F1ACA" w:rsidRPr="0050262D" w:rsidRDefault="008F1ACA">
                                  <w:pPr>
                                    <w:jc w:val="center"/>
                                    <w:rPr>
                                      <w:rFonts w:ascii="Arial" w:hAnsi="Arial" w:cs="Arial"/>
                                      <w:b/>
                                      <w:color w:val="E36C0A"/>
                                      <w:sz w:val="16"/>
                                      <w:szCs w:val="16"/>
                                    </w:rPr>
                                  </w:pPr>
                                  <w:r w:rsidRPr="0050262D">
                                    <w:rPr>
                                      <w:rFonts w:ascii="Arial" w:hAnsi="Arial" w:cs="Arial"/>
                                      <w:b/>
                                      <w:color w:val="E36C0A"/>
                                      <w:sz w:val="16"/>
                                      <w:szCs w:val="16"/>
                                    </w:rPr>
                                    <w:t>15 m</w:t>
                                  </w:r>
                                  <w:r>
                                    <w:rPr>
                                      <w:rFonts w:ascii="Arial" w:hAnsi="Arial" w:cs="Arial"/>
                                      <w:b/>
                                      <w:color w:val="E36C0A"/>
                                      <w:sz w:val="16"/>
                                      <w:szCs w:val="16"/>
                                    </w:rPr>
                                    <w:t>l</w:t>
                                  </w:r>
                                </w:p>
                              </w:tc>
                            </w:tr>
                            <w:tr w:rsidR="008F1ACA" w14:paraId="2ADECB66" w14:textId="77777777" w:rsidTr="008F1ACA">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6334A49"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38B5A098" w14:textId="1B205E98" w:rsidR="008F1ACA" w:rsidRPr="0050262D" w:rsidRDefault="008F1ACA">
                                  <w:pPr>
                                    <w:jc w:val="center"/>
                                    <w:rPr>
                                      <w:rFonts w:ascii="Arial" w:hAnsi="Arial" w:cs="Arial"/>
                                      <w:b/>
                                      <w:color w:val="E36C0A"/>
                                      <w:sz w:val="16"/>
                                      <w:szCs w:val="16"/>
                                    </w:rPr>
                                  </w:pPr>
                                  <w:r w:rsidRPr="0050262D">
                                    <w:rPr>
                                      <w:rFonts w:ascii="Arial" w:hAnsi="Arial" w:cs="Arial"/>
                                      <w:b/>
                                      <w:color w:val="E36C0A"/>
                                      <w:sz w:val="16"/>
                                      <w:szCs w:val="16"/>
                                    </w:rPr>
                                    <w:t>20 m</w:t>
                                  </w:r>
                                  <w:r>
                                    <w:rPr>
                                      <w:rFonts w:ascii="Arial" w:hAnsi="Arial" w:cs="Arial"/>
                                      <w:b/>
                                      <w:color w:val="E36C0A"/>
                                      <w:sz w:val="16"/>
                                      <w:szCs w:val="16"/>
                                    </w:rPr>
                                    <w:t>l</w:t>
                                  </w:r>
                                </w:p>
                              </w:tc>
                            </w:tr>
                            <w:tr w:rsidR="008F1ACA" w14:paraId="4DDAF4E0" w14:textId="77777777" w:rsidTr="008F1ACA">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02DDC46"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A684990" w14:textId="77777777" w:rsidR="008F1ACA" w:rsidRPr="0050262D" w:rsidRDefault="008F1ACA">
                                  <w:pPr>
                                    <w:rPr>
                                      <w:rFonts w:ascii="Arial" w:hAnsi="Arial" w:cs="Arial"/>
                                      <w:b/>
                                      <w:color w:val="E36C0A"/>
                                      <w:sz w:val="16"/>
                                      <w:szCs w:val="16"/>
                                    </w:rPr>
                                  </w:pPr>
                                </w:p>
                              </w:tc>
                            </w:tr>
                            <w:tr w:rsidR="008F1ACA" w14:paraId="726AA806" w14:textId="77777777" w:rsidTr="008F1ACA">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3F10DDD" w14:textId="77777777" w:rsidR="008F1ACA" w:rsidRPr="0050262D" w:rsidRDefault="008F1ACA">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31ADC4FB" w14:textId="77777777" w:rsidR="008F1ACA" w:rsidRPr="0050262D" w:rsidRDefault="008F1ACA">
                                  <w:pPr>
                                    <w:rPr>
                                      <w:rFonts w:ascii="Arial" w:hAnsi="Arial" w:cs="Arial"/>
                                      <w:b/>
                                      <w:color w:val="E36C0A"/>
                                      <w:sz w:val="16"/>
                                      <w:szCs w:val="16"/>
                                    </w:rPr>
                                  </w:pPr>
                                </w:p>
                              </w:tc>
                            </w:tr>
                          </w:tbl>
                          <w:p w14:paraId="00BCDC07" w14:textId="77777777" w:rsidR="008F1ACA" w:rsidRPr="0050262D" w:rsidRDefault="008F1ACA" w:rsidP="00064084">
                            <w:pPr>
                              <w:rPr>
                                <w:rFonts w:ascii="Arial" w:hAnsi="Arial" w:cs="Arial"/>
                                <w:b/>
                                <w:color w:val="FFFFFF"/>
                                <w:sz w:val="16"/>
                                <w:szCs w:val="16"/>
                              </w:rPr>
                            </w:pPr>
                          </w:p>
                        </w:txbxContent>
                      </v:textbox>
                    </v:shape>
                  </w:pict>
                </mc:Fallback>
              </mc:AlternateContent>
            </w:r>
            <w:r>
              <w:rPr>
                <w:noProof/>
              </w:rPr>
              <w:drawing>
                <wp:inline distT="0" distB="0" distL="0" distR="0" wp14:anchorId="3611C308" wp14:editId="159B4703">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p>
          <w:p w14:paraId="22EE030C" w14:textId="1064BF39" w:rsidR="00945830" w:rsidRPr="0067748A" w:rsidRDefault="00945830" w:rsidP="00F60177">
            <w:pPr>
              <w:widowControl w:val="0"/>
              <w:tabs>
                <w:tab w:val="left" w:pos="6135"/>
              </w:tabs>
              <w:adjustRightInd w:val="0"/>
              <w:snapToGrid w:val="0"/>
              <w:spacing w:line="240" w:lineRule="auto"/>
              <w:rPr>
                <w:b/>
                <w:i/>
                <w:noProof/>
                <w:szCs w:val="22"/>
              </w:rPr>
            </w:pPr>
            <w:r w:rsidRPr="0067748A">
              <w:rPr>
                <w:color w:val="000000"/>
                <w:szCs w:val="22"/>
              </w:rPr>
              <w:tab/>
            </w:r>
          </w:p>
          <w:p w14:paraId="1FF7A8E5" w14:textId="48AE2F42" w:rsidR="00945830" w:rsidRPr="0067748A" w:rsidRDefault="00945830" w:rsidP="005D7621">
            <w:pPr>
              <w:widowControl w:val="0"/>
              <w:numPr>
                <w:ilvl w:val="0"/>
                <w:numId w:val="29"/>
              </w:numPr>
              <w:tabs>
                <w:tab w:val="clear" w:pos="567"/>
                <w:tab w:val="left" w:pos="1134"/>
              </w:tabs>
              <w:adjustRightInd w:val="0"/>
              <w:snapToGrid w:val="0"/>
              <w:spacing w:line="240" w:lineRule="auto"/>
              <w:ind w:left="1134" w:hanging="567"/>
              <w:contextualSpacing/>
              <w:rPr>
                <w:bCs/>
                <w:iCs/>
                <w:noProof/>
                <w:szCs w:val="22"/>
              </w:rPr>
            </w:pPr>
            <w:r w:rsidRPr="0067748A">
              <w:rPr>
                <w:szCs w:val="22"/>
              </w:rPr>
              <w:t xml:space="preserve">Hæld rent drikkevand i bægeret. </w:t>
            </w:r>
            <w:r w:rsidRPr="0067748A">
              <w:rPr>
                <w:szCs w:val="22"/>
              </w:rPr>
              <w:br/>
              <w:t xml:space="preserve">Vejledningen til </w:t>
            </w:r>
            <w:r w:rsidR="006A0263" w:rsidRPr="0067748A">
              <w:rPr>
                <w:szCs w:val="22"/>
              </w:rPr>
              <w:t xml:space="preserve">påkrævet </w:t>
            </w:r>
            <w:r w:rsidRPr="0067748A">
              <w:rPr>
                <w:szCs w:val="22"/>
              </w:rPr>
              <w:t>vandmængde ovenfor viser den vandmængde, der er brug for til den ordinerede dosis.</w:t>
            </w:r>
          </w:p>
          <w:p w14:paraId="7B17223E" w14:textId="77777777" w:rsidR="00945830" w:rsidRPr="0067748A" w:rsidRDefault="00945830" w:rsidP="00366672">
            <w:pPr>
              <w:widowControl w:val="0"/>
              <w:tabs>
                <w:tab w:val="clear" w:pos="567"/>
              </w:tabs>
              <w:adjustRightInd w:val="0"/>
              <w:snapToGrid w:val="0"/>
              <w:spacing w:line="240" w:lineRule="auto"/>
              <w:rPr>
                <w:bCs/>
                <w:iCs/>
                <w:noProof/>
                <w:szCs w:val="22"/>
                <w:lang w:eastAsia="en-GB"/>
              </w:rPr>
            </w:pPr>
          </w:p>
          <w:p w14:paraId="4189A88C" w14:textId="77777777" w:rsidR="00945830" w:rsidRPr="0067748A" w:rsidRDefault="00945830" w:rsidP="00366672">
            <w:pPr>
              <w:widowControl w:val="0"/>
              <w:tabs>
                <w:tab w:val="clear" w:pos="567"/>
              </w:tabs>
              <w:adjustRightInd w:val="0"/>
              <w:snapToGrid w:val="0"/>
              <w:spacing w:line="240" w:lineRule="auto"/>
              <w:rPr>
                <w:b/>
                <w:szCs w:val="22"/>
              </w:rPr>
            </w:pPr>
            <w:r w:rsidRPr="0067748A">
              <w:rPr>
                <w:b/>
                <w:szCs w:val="22"/>
              </w:rPr>
              <w:t>Brug kun drikkevand.</w:t>
            </w:r>
          </w:p>
          <w:p w14:paraId="5913DECC" w14:textId="77777777" w:rsidR="00945830" w:rsidRPr="0067748A" w:rsidRDefault="00945830" w:rsidP="00366672">
            <w:pPr>
              <w:widowControl w:val="0"/>
              <w:tabs>
                <w:tab w:val="clear" w:pos="567"/>
              </w:tabs>
              <w:adjustRightInd w:val="0"/>
              <w:snapToGrid w:val="0"/>
              <w:spacing w:line="240" w:lineRule="auto"/>
              <w:rPr>
                <w:b/>
                <w:iCs/>
                <w:noProof/>
                <w:szCs w:val="22"/>
                <w:lang w:eastAsia="en-GB"/>
              </w:rPr>
            </w:pPr>
          </w:p>
          <w:p w14:paraId="6A570D13" w14:textId="5A09CB3C" w:rsidR="00945830" w:rsidRPr="0067748A" w:rsidRDefault="00945830" w:rsidP="005D7621">
            <w:pPr>
              <w:pStyle w:val="ListParagraph"/>
              <w:widowControl w:val="0"/>
              <w:numPr>
                <w:ilvl w:val="0"/>
                <w:numId w:val="32"/>
              </w:numPr>
              <w:tabs>
                <w:tab w:val="left" w:pos="1134"/>
              </w:tabs>
              <w:adjustRightInd w:val="0"/>
              <w:snapToGrid w:val="0"/>
              <w:spacing w:after="0" w:line="240" w:lineRule="auto"/>
              <w:ind w:left="1134" w:hanging="567"/>
              <w:rPr>
                <w:rFonts w:ascii="Times New Roman" w:eastAsia="SimSun" w:hAnsi="Times New Roman"/>
                <w:noProof/>
                <w:color w:val="000000"/>
                <w:lang w:eastAsia="zh-CN"/>
              </w:rPr>
            </w:pPr>
            <w:r w:rsidRPr="0067748A">
              <w:rPr>
                <w:rFonts w:ascii="Times New Roman" w:hAnsi="Times New Roman"/>
                <w:b/>
              </w:rPr>
              <w:t>Brug ikke</w:t>
            </w:r>
            <w:r w:rsidRPr="0067748A">
              <w:rPr>
                <w:rFonts w:ascii="Times New Roman" w:hAnsi="Times New Roman"/>
              </w:rPr>
              <w:t xml:space="preserve"> andre drikkevarer eller fødevarer til klargøring af dosen</w:t>
            </w:r>
            <w:r w:rsidR="001E227A">
              <w:rPr>
                <w:rFonts w:ascii="Times New Roman" w:hAnsi="Times New Roman"/>
              </w:rPr>
              <w:t>.</w:t>
            </w:r>
          </w:p>
          <w:p w14:paraId="289D915B" w14:textId="77777777" w:rsidR="00945830" w:rsidRPr="0067748A" w:rsidRDefault="00945830" w:rsidP="00366672">
            <w:pPr>
              <w:widowControl w:val="0"/>
              <w:adjustRightInd w:val="0"/>
              <w:snapToGrid w:val="0"/>
              <w:spacing w:line="240" w:lineRule="auto"/>
              <w:rPr>
                <w:rFonts w:eastAsia="SimSun"/>
                <w:noProof/>
                <w:color w:val="000000"/>
                <w:szCs w:val="22"/>
                <w:lang w:eastAsia="zh-CN"/>
              </w:rPr>
            </w:pPr>
          </w:p>
        </w:tc>
      </w:tr>
      <w:tr w:rsidR="00945830" w:rsidRPr="0067748A" w14:paraId="6D2559E5" w14:textId="77777777" w:rsidTr="00F9292A">
        <w:trPr>
          <w:trHeight w:val="20"/>
        </w:trPr>
        <w:tc>
          <w:tcPr>
            <w:tcW w:w="5000" w:type="pct"/>
            <w:tcBorders>
              <w:top w:val="single" w:sz="2" w:space="0" w:color="FFFFFF"/>
              <w:bottom w:val="single" w:sz="4" w:space="0" w:color="auto"/>
            </w:tcBorders>
            <w:shd w:val="clear" w:color="auto" w:fill="F2F2F2"/>
          </w:tcPr>
          <w:p w14:paraId="48CF102B" w14:textId="7CCA3AC1" w:rsidR="00945830" w:rsidRPr="0067748A" w:rsidRDefault="00945830" w:rsidP="00366672">
            <w:pPr>
              <w:widowControl w:val="0"/>
              <w:adjustRightInd w:val="0"/>
              <w:snapToGrid w:val="0"/>
              <w:spacing w:line="240" w:lineRule="auto"/>
              <w:rPr>
                <w:szCs w:val="22"/>
              </w:rPr>
            </w:pPr>
            <w:r w:rsidRPr="0067748A">
              <w:rPr>
                <w:noProof/>
                <w:szCs w:val="22"/>
                <w:shd w:val="clear" w:color="auto" w:fill="E6E6E6"/>
              </w:rPr>
              <mc:AlternateContent>
                <mc:Choice Requires="wps">
                  <w:drawing>
                    <wp:inline distT="0" distB="0" distL="114300" distR="114300" wp14:anchorId="6A85BA04" wp14:editId="46EEE65D">
                      <wp:extent cx="2778369" cy="253218"/>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369" cy="253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FE612" w14:textId="482C2638" w:rsidR="008F1ACA" w:rsidRPr="00DD1911" w:rsidRDefault="008F1ACA" w:rsidP="003B07BF">
                                  <w:pPr>
                                    <w:adjustRightInd w:val="0"/>
                                    <w:snapToGrid w:val="0"/>
                                    <w:spacing w:line="240" w:lineRule="auto"/>
                                    <w:ind w:left="567" w:hanging="567"/>
                                    <w:rPr>
                                      <w:rFonts w:ascii="Arial" w:hAnsi="Arial" w:cs="Arial"/>
                                      <w:b/>
                                      <w:color w:val="000000" w:themeColor="text1"/>
                                    </w:rPr>
                                  </w:pPr>
                                  <w:r w:rsidRPr="00A2332D">
                                    <w:rPr>
                                      <w:b/>
                                      <w:color w:val="000000" w:themeColor="text1"/>
                                    </w:rPr>
                                    <w:t>2.</w:t>
                                  </w:r>
                                  <w:r w:rsidRPr="00A2332D">
                                    <w:rPr>
                                      <w:b/>
                                      <w:color w:val="000000" w:themeColor="text1"/>
                                    </w:rPr>
                                    <w:tab/>
                                    <w:t>Klargør medicinen</w:t>
                                  </w:r>
                                </w:p>
                              </w:txbxContent>
                            </wps:txbx>
                            <wps:bodyPr rot="0" vert="horz" wrap="square" anchor="t" anchorCtr="0" upright="1"/>
                          </wps:wsp>
                        </a:graphicData>
                      </a:graphic>
                    </wp:inline>
                  </w:drawing>
                </mc:Choice>
                <mc:Fallback>
                  <w:pict>
                    <v:shape w14:anchorId="6A85BA04" id="Text Box 90" o:spid="_x0000_s1041" type="#_x0000_t202" style="width:218.7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" filled="f" stroked="f">
                      <v:textbox>
                        <w:txbxContent>
                          <w:p w14:paraId="16CFE612" w14:textId="482C2638" w:rsidR="008F1ACA" w:rsidRPr="00DD1911" w:rsidRDefault="008F1ACA" w:rsidP="003B07BF">
                            <w:pPr>
                              <w:adjustRightInd w:val="0"/>
                              <w:snapToGrid w:val="0"/>
                              <w:spacing w:line="240" w:lineRule="auto"/>
                              <w:ind w:left="567" w:hanging="567"/>
                              <w:rPr>
                                <w:rFonts w:ascii="Arial" w:hAnsi="Arial" w:cs="Arial"/>
                                <w:b/>
                                <w:color w:val="000000" w:themeColor="text1"/>
                              </w:rPr>
                            </w:pPr>
                            <w:r w:rsidRPr="00A2332D">
                              <w:rPr>
                                <w:b/>
                                <w:color w:val="000000" w:themeColor="text1"/>
                              </w:rPr>
                              <w:t>2.</w:t>
                            </w:r>
                            <w:r w:rsidRPr="00A2332D">
                              <w:rPr>
                                <w:b/>
                                <w:color w:val="000000" w:themeColor="text1"/>
                              </w:rPr>
                              <w:tab/>
                              <w:t>Klargør medicinen</w:t>
                            </w:r>
                          </w:p>
                        </w:txbxContent>
                      </v:textbox>
                      <w10:anchorlock/>
                    </v:shape>
                  </w:pict>
                </mc:Fallback>
              </mc:AlternateContent>
            </w:r>
            <w:r w:rsidRPr="0067748A">
              <w:rPr>
                <w:noProof/>
                <w:szCs w:val="22"/>
                <w:shd w:val="clear" w:color="auto" w:fill="E6E6E6"/>
              </w:rPr>
              <w:drawing>
                <wp:inline distT="0" distB="0" distL="0" distR="0" wp14:anchorId="11FBF8CF" wp14:editId="4FFEE20C">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4AAC0C19" w14:textId="77777777" w:rsidR="00945830" w:rsidRPr="0067748A" w:rsidRDefault="00945830" w:rsidP="00366672">
            <w:pPr>
              <w:widowControl w:val="0"/>
              <w:adjustRightInd w:val="0"/>
              <w:snapToGrid w:val="0"/>
              <w:spacing w:line="240" w:lineRule="auto"/>
              <w:rPr>
                <w:szCs w:val="22"/>
              </w:rPr>
            </w:pPr>
          </w:p>
          <w:p w14:paraId="45590A0D" w14:textId="5F57326E" w:rsidR="00945830" w:rsidRPr="0067748A" w:rsidRDefault="00FD60C5" w:rsidP="00366672">
            <w:pPr>
              <w:widowControl w:val="0"/>
              <w:adjustRightInd w:val="0"/>
              <w:snapToGrid w:val="0"/>
              <w:spacing w:line="240" w:lineRule="auto"/>
              <w:rPr>
                <w:szCs w:val="22"/>
              </w:rPr>
            </w:pPr>
            <w:r w:rsidRPr="0067748A">
              <w:rPr>
                <w:noProof/>
                <w:szCs w:val="22"/>
              </w:rPr>
              <w:drawing>
                <wp:anchor distT="0" distB="0" distL="114300" distR="114300" simplePos="0" relativeHeight="251658250" behindDoc="1" locked="0" layoutInCell="1" allowOverlap="1" wp14:anchorId="6F9C4F4A" wp14:editId="43BA0604">
                  <wp:simplePos x="0" y="0"/>
                  <wp:positionH relativeFrom="column">
                    <wp:posOffset>74295</wp:posOffset>
                  </wp:positionH>
                  <wp:positionV relativeFrom="paragraph">
                    <wp:posOffset>46355</wp:posOffset>
                  </wp:positionV>
                  <wp:extent cx="3370580" cy="2176145"/>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370580" cy="2176145"/>
                          </a:xfrm>
                          <a:prstGeom prst="rect">
                            <a:avLst/>
                          </a:prstGeom>
                        </pic:spPr>
                      </pic:pic>
                    </a:graphicData>
                  </a:graphic>
                </wp:anchor>
              </w:drawing>
            </w:r>
            <w:r w:rsidR="00945830" w:rsidRPr="0067748A">
              <w:rPr>
                <w:noProof/>
                <w:szCs w:val="22"/>
              </w:rPr>
              <mc:AlternateContent>
                <mc:Choice Requires="wps">
                  <w:drawing>
                    <wp:anchor distT="0" distB="0" distL="114300" distR="114300" simplePos="0" relativeHeight="251658256" behindDoc="0" locked="0" layoutInCell="1" allowOverlap="1" wp14:anchorId="24BC2938" wp14:editId="4E591EFF">
                      <wp:simplePos x="0" y="0"/>
                      <wp:positionH relativeFrom="column">
                        <wp:posOffset>2121799</wp:posOffset>
                      </wp:positionH>
                      <wp:positionV relativeFrom="paragraph">
                        <wp:posOffset>63500</wp:posOffset>
                      </wp:positionV>
                      <wp:extent cx="1071654" cy="621323"/>
                      <wp:effectExtent l="0" t="0" r="0" b="7620"/>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654" cy="62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4D51" w14:textId="0A26CCDE" w:rsidR="008F1ACA" w:rsidRPr="00181E06" w:rsidRDefault="008F1ACA" w:rsidP="00945830">
                                  <w:pPr>
                                    <w:adjustRightInd w:val="0"/>
                                    <w:snapToGrid w:val="0"/>
                                    <w:rPr>
                                      <w:b/>
                                      <w:color w:val="E36C0A"/>
                                      <w:szCs w:val="24"/>
                                    </w:rPr>
                                  </w:pPr>
                                  <w:r w:rsidRPr="00181E06">
                                    <w:rPr>
                                      <w:b/>
                                      <w:color w:val="E36C0A"/>
                                    </w:rPr>
                                    <w:t>Sving rundt i</w:t>
                                  </w:r>
                                  <w:r>
                                    <w:rPr>
                                      <w:b/>
                                      <w:color w:val="E36C0A"/>
                                    </w:rPr>
                                    <w:t> </w:t>
                                  </w:r>
                                  <w:r w:rsidRPr="00181E06">
                                    <w:rPr>
                                      <w:b/>
                                      <w:color w:val="E36C0A"/>
                                    </w:rPr>
                                    <w:t>1 til 2 minutter</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C2938" id="_x0000_s1042" type="#_x0000_t202" style="position:absolute;margin-left:167.05pt;margin-top:5pt;width:84.4pt;height:48.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" filled="f" stroked="f">
                      <v:textbox>
                        <w:txbxContent>
                          <w:p w14:paraId="38FB4D51" w14:textId="0A26CCDE" w:rsidR="008F1ACA" w:rsidRPr="00181E06" w:rsidRDefault="008F1ACA" w:rsidP="00945830">
                            <w:pPr>
                              <w:adjustRightInd w:val="0"/>
                              <w:snapToGrid w:val="0"/>
                              <w:rPr>
                                <w:b/>
                                <w:color w:val="E36C0A"/>
                                <w:szCs w:val="24"/>
                              </w:rPr>
                            </w:pPr>
                            <w:r w:rsidRPr="00181E06">
                              <w:rPr>
                                <w:b/>
                                <w:color w:val="E36C0A"/>
                              </w:rPr>
                              <w:t>Sving rundt i</w:t>
                            </w:r>
                            <w:r>
                              <w:rPr>
                                <w:b/>
                                <w:color w:val="E36C0A"/>
                              </w:rPr>
                              <w:t> </w:t>
                            </w:r>
                            <w:r w:rsidRPr="00181E06">
                              <w:rPr>
                                <w:b/>
                                <w:color w:val="E36C0A"/>
                              </w:rPr>
                              <w:t>1 til 2 minutter</w:t>
                            </w:r>
                          </w:p>
                        </w:txbxContent>
                      </v:textbox>
                    </v:shape>
                  </w:pict>
                </mc:Fallback>
              </mc:AlternateContent>
            </w:r>
          </w:p>
          <w:p w14:paraId="03E36EF1" w14:textId="77777777" w:rsidR="00945830" w:rsidRPr="0067748A" w:rsidRDefault="00945830" w:rsidP="00366672">
            <w:pPr>
              <w:widowControl w:val="0"/>
              <w:adjustRightInd w:val="0"/>
              <w:snapToGrid w:val="0"/>
              <w:spacing w:line="240" w:lineRule="auto"/>
              <w:rPr>
                <w:szCs w:val="22"/>
              </w:rPr>
            </w:pPr>
          </w:p>
          <w:p w14:paraId="4723BB56" w14:textId="77777777" w:rsidR="00945830" w:rsidRPr="0067748A" w:rsidRDefault="00945830" w:rsidP="00366672">
            <w:pPr>
              <w:widowControl w:val="0"/>
              <w:tabs>
                <w:tab w:val="left" w:pos="1395"/>
              </w:tabs>
              <w:adjustRightInd w:val="0"/>
              <w:snapToGrid w:val="0"/>
              <w:spacing w:line="240" w:lineRule="auto"/>
              <w:rPr>
                <w:szCs w:val="22"/>
              </w:rPr>
            </w:pPr>
          </w:p>
          <w:p w14:paraId="40D6BD64" w14:textId="77777777" w:rsidR="00945830" w:rsidRPr="0067748A" w:rsidRDefault="00945830" w:rsidP="00366672">
            <w:pPr>
              <w:widowControl w:val="0"/>
              <w:adjustRightInd w:val="0"/>
              <w:snapToGrid w:val="0"/>
              <w:spacing w:line="240" w:lineRule="auto"/>
              <w:rPr>
                <w:szCs w:val="22"/>
              </w:rPr>
            </w:pPr>
          </w:p>
          <w:p w14:paraId="092C756E" w14:textId="77777777" w:rsidR="00945830" w:rsidRPr="0067748A" w:rsidRDefault="00945830" w:rsidP="00366672">
            <w:pPr>
              <w:widowControl w:val="0"/>
              <w:adjustRightInd w:val="0"/>
              <w:snapToGrid w:val="0"/>
              <w:spacing w:line="240" w:lineRule="auto"/>
              <w:rPr>
                <w:szCs w:val="22"/>
              </w:rPr>
            </w:pPr>
          </w:p>
          <w:p w14:paraId="09A1B71C" w14:textId="77777777" w:rsidR="00945830" w:rsidRPr="0067748A" w:rsidRDefault="00945830" w:rsidP="00366672">
            <w:pPr>
              <w:widowControl w:val="0"/>
              <w:adjustRightInd w:val="0"/>
              <w:snapToGrid w:val="0"/>
              <w:spacing w:line="240" w:lineRule="auto"/>
              <w:rPr>
                <w:szCs w:val="22"/>
              </w:rPr>
            </w:pPr>
          </w:p>
          <w:p w14:paraId="1BFA5EDA" w14:textId="77777777" w:rsidR="00945830" w:rsidRPr="0067748A" w:rsidRDefault="00945830" w:rsidP="00366672">
            <w:pPr>
              <w:widowControl w:val="0"/>
              <w:adjustRightInd w:val="0"/>
              <w:snapToGrid w:val="0"/>
              <w:spacing w:line="240" w:lineRule="auto"/>
              <w:rPr>
                <w:szCs w:val="22"/>
              </w:rPr>
            </w:pPr>
          </w:p>
          <w:p w14:paraId="6F159514" w14:textId="77777777" w:rsidR="00945830" w:rsidRPr="0067748A" w:rsidRDefault="00945830" w:rsidP="00366672">
            <w:pPr>
              <w:widowControl w:val="0"/>
              <w:adjustRightInd w:val="0"/>
              <w:snapToGrid w:val="0"/>
              <w:spacing w:line="240" w:lineRule="auto"/>
              <w:rPr>
                <w:szCs w:val="22"/>
              </w:rPr>
            </w:pPr>
          </w:p>
          <w:p w14:paraId="2A050FD6" w14:textId="77777777" w:rsidR="00945830" w:rsidRPr="0067748A" w:rsidRDefault="00945830" w:rsidP="00366672">
            <w:pPr>
              <w:widowControl w:val="0"/>
              <w:adjustRightInd w:val="0"/>
              <w:snapToGrid w:val="0"/>
              <w:spacing w:line="240" w:lineRule="auto"/>
              <w:rPr>
                <w:szCs w:val="22"/>
              </w:rPr>
            </w:pPr>
          </w:p>
          <w:p w14:paraId="1F3D4A0E" w14:textId="77777777" w:rsidR="00945830" w:rsidRPr="0067748A" w:rsidRDefault="00945830" w:rsidP="00366672">
            <w:pPr>
              <w:widowControl w:val="0"/>
              <w:adjustRightInd w:val="0"/>
              <w:snapToGrid w:val="0"/>
              <w:spacing w:line="240" w:lineRule="auto"/>
              <w:rPr>
                <w:szCs w:val="22"/>
              </w:rPr>
            </w:pPr>
          </w:p>
          <w:p w14:paraId="0D4EAF3D" w14:textId="77777777" w:rsidR="00945830" w:rsidRPr="0067748A" w:rsidRDefault="00945830" w:rsidP="00366672">
            <w:pPr>
              <w:widowControl w:val="0"/>
              <w:adjustRightInd w:val="0"/>
              <w:snapToGrid w:val="0"/>
              <w:spacing w:line="240" w:lineRule="auto"/>
              <w:rPr>
                <w:szCs w:val="22"/>
              </w:rPr>
            </w:pPr>
          </w:p>
          <w:p w14:paraId="1EA57AD3" w14:textId="77777777" w:rsidR="00945830" w:rsidRPr="0067748A" w:rsidRDefault="00945830" w:rsidP="00366672">
            <w:pPr>
              <w:widowControl w:val="0"/>
              <w:adjustRightInd w:val="0"/>
              <w:snapToGrid w:val="0"/>
              <w:spacing w:line="240" w:lineRule="auto"/>
              <w:rPr>
                <w:szCs w:val="22"/>
              </w:rPr>
            </w:pPr>
          </w:p>
          <w:p w14:paraId="4D65A4F4" w14:textId="77777777" w:rsidR="00945830" w:rsidRPr="0067748A" w:rsidRDefault="00945830" w:rsidP="00366672">
            <w:pPr>
              <w:widowControl w:val="0"/>
              <w:adjustRightInd w:val="0"/>
              <w:snapToGrid w:val="0"/>
              <w:spacing w:line="240" w:lineRule="auto"/>
              <w:rPr>
                <w:szCs w:val="22"/>
              </w:rPr>
            </w:pPr>
          </w:p>
          <w:p w14:paraId="4F75F63D" w14:textId="77777777" w:rsidR="00945830" w:rsidRPr="0067748A" w:rsidRDefault="00945830" w:rsidP="00366672">
            <w:pPr>
              <w:widowControl w:val="0"/>
              <w:adjustRightInd w:val="0"/>
              <w:snapToGrid w:val="0"/>
              <w:spacing w:line="240" w:lineRule="auto"/>
              <w:rPr>
                <w:szCs w:val="22"/>
              </w:rPr>
            </w:pPr>
          </w:p>
          <w:p w14:paraId="34D2E366" w14:textId="77777777" w:rsidR="00945830" w:rsidRPr="0067748A" w:rsidRDefault="00945830" w:rsidP="00366672">
            <w:pPr>
              <w:widowControl w:val="0"/>
              <w:adjustRightInd w:val="0"/>
              <w:snapToGrid w:val="0"/>
              <w:spacing w:line="240" w:lineRule="auto"/>
              <w:rPr>
                <w:szCs w:val="22"/>
              </w:rPr>
            </w:pPr>
          </w:p>
          <w:p w14:paraId="196A8B10" w14:textId="77777777" w:rsidR="00945830" w:rsidRPr="0067748A" w:rsidRDefault="00945830" w:rsidP="005D7621">
            <w:pPr>
              <w:pStyle w:val="ListParagraph"/>
              <w:widowControl w:val="0"/>
              <w:numPr>
                <w:ilvl w:val="0"/>
                <w:numId w:val="29"/>
              </w:numPr>
              <w:tabs>
                <w:tab w:val="left" w:pos="567"/>
              </w:tabs>
              <w:adjustRightInd w:val="0"/>
              <w:snapToGrid w:val="0"/>
              <w:spacing w:after="0" w:line="240" w:lineRule="auto"/>
              <w:ind w:left="567" w:hanging="567"/>
              <w:contextualSpacing w:val="0"/>
              <w:rPr>
                <w:rFonts w:ascii="Times New Roman" w:hAnsi="Times New Roman"/>
                <w:b/>
                <w:bCs/>
                <w:noProof/>
                <w:lang w:eastAsia="en-GB"/>
              </w:rPr>
            </w:pPr>
            <w:r w:rsidRPr="0067748A">
              <w:rPr>
                <w:rFonts w:ascii="Times New Roman" w:hAnsi="Times New Roman"/>
              </w:rPr>
              <w:t xml:space="preserve">Tilsæt det ordinerede antal tablet(ter) til vandet. </w:t>
            </w:r>
          </w:p>
          <w:p w14:paraId="27659179" w14:textId="77777777" w:rsidR="00945830" w:rsidRPr="0067748A" w:rsidRDefault="00945830" w:rsidP="005D7621">
            <w:pPr>
              <w:pStyle w:val="ListParagraph"/>
              <w:widowControl w:val="0"/>
              <w:numPr>
                <w:ilvl w:val="0"/>
                <w:numId w:val="29"/>
              </w:numPr>
              <w:tabs>
                <w:tab w:val="left" w:pos="567"/>
              </w:tabs>
              <w:adjustRightInd w:val="0"/>
              <w:snapToGrid w:val="0"/>
              <w:spacing w:after="0" w:line="240" w:lineRule="auto"/>
              <w:ind w:left="567" w:hanging="567"/>
              <w:contextualSpacing w:val="0"/>
              <w:rPr>
                <w:rFonts w:ascii="Times New Roman" w:hAnsi="Times New Roman"/>
                <w:noProof/>
                <w:lang w:eastAsia="en-GB"/>
              </w:rPr>
            </w:pPr>
            <w:r w:rsidRPr="0067748A">
              <w:rPr>
                <w:rFonts w:ascii="Times New Roman" w:hAnsi="Times New Roman"/>
              </w:rPr>
              <w:t xml:space="preserve">Sving forsigtigt bægeret rundt i 1 til 2 minutter for at opløse tabletten/tabletterne. Lægemidlet bliver uklart. Pas på, at du ikke spilder noget af lægemidlet. </w:t>
            </w:r>
          </w:p>
          <w:p w14:paraId="7E8A8C52" w14:textId="716F5A9A" w:rsidR="00945830" w:rsidRPr="0067748A" w:rsidRDefault="00945830" w:rsidP="005D7621">
            <w:pPr>
              <w:pStyle w:val="ListParagraph"/>
              <w:widowControl w:val="0"/>
              <w:numPr>
                <w:ilvl w:val="0"/>
                <w:numId w:val="29"/>
              </w:numPr>
              <w:tabs>
                <w:tab w:val="left" w:pos="567"/>
              </w:tabs>
              <w:adjustRightInd w:val="0"/>
              <w:snapToGrid w:val="0"/>
              <w:spacing w:after="0" w:line="240" w:lineRule="auto"/>
              <w:ind w:left="567" w:hanging="567"/>
              <w:contextualSpacing w:val="0"/>
              <w:rPr>
                <w:rFonts w:ascii="Times New Roman" w:hAnsi="Times New Roman"/>
                <w:noProof/>
                <w:lang w:eastAsia="en-GB"/>
              </w:rPr>
            </w:pPr>
            <w:r w:rsidRPr="0067748A">
              <w:rPr>
                <w:rFonts w:ascii="Times New Roman" w:hAnsi="Times New Roman"/>
              </w:rPr>
              <w:t xml:space="preserve">Kontrollér, at lægemidlet er </w:t>
            </w:r>
            <w:r w:rsidR="00450B87">
              <w:rPr>
                <w:rFonts w:ascii="Times New Roman" w:hAnsi="Times New Roman"/>
              </w:rPr>
              <w:t>opløst</w:t>
            </w:r>
            <w:r w:rsidRPr="0067748A">
              <w:rPr>
                <w:rFonts w:ascii="Times New Roman" w:hAnsi="Times New Roman"/>
              </w:rPr>
              <w:t>. Hvis der er klumper fra tabletten, skal du svinge bægeret, indtil de er væk.</w:t>
            </w:r>
          </w:p>
          <w:p w14:paraId="24361CED" w14:textId="77777777" w:rsidR="00945830" w:rsidRPr="0067748A" w:rsidRDefault="00945830" w:rsidP="00366672">
            <w:pPr>
              <w:widowControl w:val="0"/>
              <w:tabs>
                <w:tab w:val="clear" w:pos="567"/>
              </w:tabs>
              <w:adjustRightInd w:val="0"/>
              <w:snapToGrid w:val="0"/>
              <w:spacing w:line="240" w:lineRule="auto"/>
              <w:rPr>
                <w:rFonts w:eastAsia="Calibri"/>
                <w:noProof/>
                <w:szCs w:val="22"/>
                <w:lang w:eastAsia="en-GB"/>
              </w:rPr>
            </w:pPr>
          </w:p>
          <w:p w14:paraId="4B0082BE" w14:textId="57F1AE09" w:rsidR="00945830" w:rsidRPr="0067748A" w:rsidRDefault="00945830" w:rsidP="00366672">
            <w:pPr>
              <w:widowControl w:val="0"/>
              <w:tabs>
                <w:tab w:val="clear" w:pos="567"/>
              </w:tabs>
              <w:adjustRightInd w:val="0"/>
              <w:snapToGrid w:val="0"/>
              <w:spacing w:line="240" w:lineRule="auto"/>
              <w:rPr>
                <w:szCs w:val="22"/>
              </w:rPr>
            </w:pPr>
            <w:r w:rsidRPr="0067748A">
              <w:rPr>
                <w:szCs w:val="22"/>
              </w:rPr>
              <w:t xml:space="preserve">Hvis du spilder noget af lægemidlet, skal du tørre det op. </w:t>
            </w:r>
          </w:p>
          <w:p w14:paraId="2B16E0AA" w14:textId="77777777" w:rsidR="00945830" w:rsidRDefault="00945830" w:rsidP="00366672">
            <w:pPr>
              <w:widowControl w:val="0"/>
              <w:tabs>
                <w:tab w:val="clear" w:pos="567"/>
              </w:tabs>
              <w:adjustRightInd w:val="0"/>
              <w:snapToGrid w:val="0"/>
              <w:spacing w:line="240" w:lineRule="auto"/>
              <w:rPr>
                <w:szCs w:val="22"/>
              </w:rPr>
            </w:pPr>
            <w:r w:rsidRPr="0067748A">
              <w:rPr>
                <w:szCs w:val="22"/>
              </w:rPr>
              <w:t xml:space="preserve">Kassér resten af det klargjorte lægemiddel, og lav en ny dosis. </w:t>
            </w:r>
          </w:p>
          <w:p w14:paraId="5EBF54CE" w14:textId="2F0E5C5E" w:rsidR="00A64C67" w:rsidRPr="0067748A" w:rsidRDefault="00A64C67" w:rsidP="00366672">
            <w:pPr>
              <w:widowControl w:val="0"/>
              <w:tabs>
                <w:tab w:val="clear" w:pos="567"/>
              </w:tabs>
              <w:adjustRightInd w:val="0"/>
              <w:snapToGrid w:val="0"/>
              <w:spacing w:line="240" w:lineRule="auto"/>
              <w:rPr>
                <w:rFonts w:eastAsia="Calibri"/>
                <w:noProof/>
                <w:szCs w:val="22"/>
                <w:lang w:eastAsia="en-GB"/>
              </w:rPr>
            </w:pPr>
          </w:p>
        </w:tc>
      </w:tr>
      <w:tr w:rsidR="00945830" w:rsidRPr="0067748A" w14:paraId="2B353B11" w14:textId="77777777" w:rsidTr="00F9292A">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51591FCD" w14:textId="77777777" w:rsidR="00945830" w:rsidRPr="0067748A" w:rsidRDefault="00945830" w:rsidP="00366672">
            <w:pPr>
              <w:keepNext/>
              <w:keepLines/>
              <w:widowControl w:val="0"/>
              <w:tabs>
                <w:tab w:val="clear" w:pos="567"/>
              </w:tabs>
              <w:adjustRightInd w:val="0"/>
              <w:snapToGrid w:val="0"/>
              <w:spacing w:line="240" w:lineRule="auto"/>
              <w:rPr>
                <w:szCs w:val="22"/>
                <w:shd w:val="clear" w:color="auto" w:fill="E6E6E6"/>
              </w:rPr>
            </w:pPr>
            <w:r w:rsidRPr="0067748A">
              <w:rPr>
                <w:b/>
                <w:szCs w:val="22"/>
                <w:shd w:val="clear" w:color="auto" w:fill="E6E6E6"/>
              </w:rPr>
              <w:lastRenderedPageBreak/>
              <w:t>Du skal give dosen af lægemidlet inden for 30 minutter efter klargøring af dosen</w:t>
            </w:r>
            <w:r w:rsidRPr="0067748A">
              <w:rPr>
                <w:szCs w:val="22"/>
                <w:shd w:val="clear" w:color="auto" w:fill="E6E6E6"/>
              </w:rPr>
              <w:t>. Hvis der er gået mere end 30 minutter, skal du skylle hele dosis ud af bægeret med vand og klargøre en ny dosis lægemiddel.</w:t>
            </w:r>
          </w:p>
          <w:p w14:paraId="4CF69815" w14:textId="13D79AC4" w:rsidR="00F9292A" w:rsidRPr="0067748A" w:rsidRDefault="00F9292A" w:rsidP="00366672">
            <w:pPr>
              <w:keepNext/>
              <w:keepLines/>
              <w:widowControl w:val="0"/>
              <w:tabs>
                <w:tab w:val="clear" w:pos="567"/>
              </w:tabs>
              <w:adjustRightInd w:val="0"/>
              <w:snapToGrid w:val="0"/>
              <w:spacing w:line="240" w:lineRule="auto"/>
              <w:rPr>
                <w:noProof/>
                <w:szCs w:val="22"/>
                <w:shd w:val="clear" w:color="auto" w:fill="E6E6E6"/>
              </w:rPr>
            </w:pPr>
          </w:p>
        </w:tc>
      </w:tr>
      <w:tr w:rsidR="00945830" w:rsidRPr="0067748A" w14:paraId="37C41AAD" w14:textId="77777777" w:rsidTr="00B06590">
        <w:tblPrEx>
          <w:tblCellMar>
            <w:top w:w="57" w:type="dxa"/>
            <w:left w:w="57" w:type="dxa"/>
            <w:bottom w:w="57" w:type="dxa"/>
            <w:right w:w="57" w:type="dxa"/>
          </w:tblCellMar>
        </w:tblPrEx>
        <w:trPr>
          <w:trHeight w:val="340"/>
        </w:trPr>
        <w:tc>
          <w:tcPr>
            <w:tcW w:w="5000" w:type="pct"/>
            <w:tcBorders>
              <w:top w:val="single" w:sz="2" w:space="0" w:color="FFFFFF"/>
              <w:bottom w:val="single" w:sz="2" w:space="0" w:color="FFFFFF"/>
            </w:tcBorders>
            <w:shd w:val="clear" w:color="auto" w:fill="FFFFFF"/>
            <w:vAlign w:val="center"/>
          </w:tcPr>
          <w:p w14:paraId="744C8CD7" w14:textId="78EC93CE" w:rsidR="00945830" w:rsidRPr="0067748A" w:rsidRDefault="00945830" w:rsidP="00366672">
            <w:pPr>
              <w:widowControl w:val="0"/>
              <w:adjustRightInd w:val="0"/>
              <w:snapToGrid w:val="0"/>
              <w:spacing w:line="240" w:lineRule="auto"/>
              <w:rPr>
                <w:rFonts w:eastAsia="SimSun"/>
                <w:noProof/>
                <w:color w:val="FFFFFF"/>
                <w:szCs w:val="22"/>
                <w:lang w:eastAsia="en-GB"/>
              </w:rPr>
            </w:pPr>
            <w:r w:rsidRPr="0067748A">
              <w:rPr>
                <w:noProof/>
                <w:szCs w:val="22"/>
              </w:rPr>
              <mc:AlternateContent>
                <mc:Choice Requires="wps">
                  <w:drawing>
                    <wp:inline distT="0" distB="0" distL="0" distR="0" wp14:anchorId="443D6098" wp14:editId="5D37C7C0">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arto="http://schemas.microsoft.com/office/word/2006/arto" xmlns:pic="http://schemas.openxmlformats.org/drawingml/2006/picture">
                  <w:pict>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59D5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945830" w:rsidRPr="0067748A" w14:paraId="3C41C8BB" w14:textId="77777777" w:rsidTr="00B06590">
        <w:tblPrEx>
          <w:tblCellMar>
            <w:top w:w="57" w:type="dxa"/>
            <w:left w:w="57" w:type="dxa"/>
            <w:bottom w:w="57" w:type="dxa"/>
            <w:right w:w="57" w:type="dxa"/>
          </w:tblCellMar>
        </w:tblPrEx>
        <w:trPr>
          <w:trHeight w:val="283"/>
        </w:trPr>
        <w:tc>
          <w:tcPr>
            <w:tcW w:w="5000" w:type="pct"/>
            <w:tcBorders>
              <w:top w:val="single" w:sz="2" w:space="0" w:color="FFFFFF"/>
              <w:bottom w:val="single" w:sz="4" w:space="0" w:color="auto"/>
            </w:tcBorders>
            <w:shd w:val="clear" w:color="auto" w:fill="FFFFFF"/>
            <w:vAlign w:val="center"/>
          </w:tcPr>
          <w:p w14:paraId="7AACE482" w14:textId="26EF4045" w:rsidR="00B06590" w:rsidRPr="0067748A" w:rsidRDefault="00B06590" w:rsidP="00366672">
            <w:pPr>
              <w:widowControl w:val="0"/>
              <w:adjustRightInd w:val="0"/>
              <w:snapToGrid w:val="0"/>
              <w:spacing w:line="240" w:lineRule="auto"/>
              <w:rPr>
                <w:rFonts w:eastAsia="SimSun"/>
                <w:szCs w:val="22"/>
                <w:lang w:eastAsia="en-GB"/>
              </w:rPr>
            </w:pPr>
            <w:r w:rsidRPr="0067748A">
              <w:rPr>
                <w:noProof/>
                <w:szCs w:val="22"/>
              </w:rPr>
              <mc:AlternateContent>
                <mc:Choice Requires="wpg">
                  <w:drawing>
                    <wp:anchor distT="0" distB="0" distL="114300" distR="114300" simplePos="0" relativeHeight="251658244" behindDoc="0" locked="0" layoutInCell="1" allowOverlap="1" wp14:anchorId="7E86E853" wp14:editId="26464C6B">
                      <wp:simplePos x="0" y="0"/>
                      <wp:positionH relativeFrom="character">
                        <wp:posOffset>36830</wp:posOffset>
                      </wp:positionH>
                      <wp:positionV relativeFrom="line">
                        <wp:posOffset>-353060</wp:posOffset>
                      </wp:positionV>
                      <wp:extent cx="5550535" cy="371475"/>
                      <wp:effectExtent l="0" t="0" r="0" b="9525"/>
                      <wp:wrapNone/>
                      <wp:docPr id="91" name="Group 91"/>
                      <wp:cNvGraphicFramePr/>
                      <a:graphic xmlns:a="http://schemas.openxmlformats.org/drawingml/2006/main">
                        <a:graphicData uri="http://schemas.microsoft.com/office/word/2010/wordprocessingGroup">
                          <wpg:wgp>
                            <wpg:cNvGrpSpPr/>
                            <wpg:grpSpPr>
                              <a:xfrm>
                                <a:off x="0" y="0"/>
                                <a:ext cx="5550535" cy="371475"/>
                                <a:chOff x="0" y="0"/>
                                <a:chExt cx="6479540" cy="371475"/>
                              </a:xfrm>
                            </wpg:grpSpPr>
                            <pic:pic xmlns:pic="http://schemas.openxmlformats.org/drawingml/2006/picture">
                              <pic:nvPicPr>
                                <pic:cNvPr id="92" name="Picture 77"/>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1" y="47502"/>
                                  <a:ext cx="4013853"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A8284" w14:textId="33A499F4" w:rsidR="008F1ACA" w:rsidRPr="00F9292A" w:rsidRDefault="008F1ACA" w:rsidP="00F9292A">
                                    <w:pPr>
                                      <w:widowControl w:val="0"/>
                                      <w:tabs>
                                        <w:tab w:val="clear" w:pos="567"/>
                                      </w:tabs>
                                      <w:adjustRightInd w:val="0"/>
                                      <w:snapToGrid w:val="0"/>
                                      <w:spacing w:line="240" w:lineRule="auto"/>
                                      <w:rPr>
                                        <w:b/>
                                        <w:sz w:val="28"/>
                                        <w:szCs w:val="28"/>
                                      </w:rPr>
                                    </w:pPr>
                                    <w:r w:rsidRPr="00F9292A">
                                      <w:rPr>
                                        <w:b/>
                                        <w:sz w:val="28"/>
                                      </w:rPr>
                                      <w:t>Sådan gives lægemidlet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E86E853" id="Group 91" o:spid="_x0000_s1043" style="position:absolute;margin-left:2.9pt;margin-top:-27.8pt;width:437.05pt;height:29.25pt;z-index:251658244;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">
                      <v:shape id="Picture 77" o:spid="_x0000_s1044"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26" o:title=""/>
                      </v:shape>
                      <v:shape id="_x0000_s1045" type="#_x0000_t202" style="position:absolute;left:950;top:475;width:40138;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5DEA8284" w14:textId="33A499F4" w:rsidR="008F1ACA" w:rsidRPr="00F9292A" w:rsidRDefault="008F1ACA" w:rsidP="00F9292A">
                              <w:pPr>
                                <w:widowControl w:val="0"/>
                                <w:tabs>
                                  <w:tab w:val="clear" w:pos="567"/>
                                </w:tabs>
                                <w:adjustRightInd w:val="0"/>
                                <w:snapToGrid w:val="0"/>
                                <w:spacing w:line="240" w:lineRule="auto"/>
                                <w:rPr>
                                  <w:b/>
                                  <w:sz w:val="28"/>
                                  <w:szCs w:val="28"/>
                                </w:rPr>
                              </w:pPr>
                              <w:r w:rsidRPr="00F9292A">
                                <w:rPr>
                                  <w:b/>
                                  <w:sz w:val="28"/>
                                </w:rPr>
                                <w:t>Sådan gives lægemidlet</w:t>
                              </w:r>
                            </w:p>
                          </w:txbxContent>
                        </v:textbox>
                      </v:shape>
                      <w10:wrap anchory="line"/>
                    </v:group>
                  </w:pict>
                </mc:Fallback>
              </mc:AlternateContent>
            </w:r>
          </w:p>
          <w:p w14:paraId="5A3F00B5" w14:textId="77777777" w:rsidR="00B06590" w:rsidRPr="0067748A" w:rsidRDefault="00B06590" w:rsidP="00366672">
            <w:pPr>
              <w:widowControl w:val="0"/>
              <w:adjustRightInd w:val="0"/>
              <w:snapToGrid w:val="0"/>
              <w:spacing w:line="240" w:lineRule="auto"/>
              <w:rPr>
                <w:rFonts w:eastAsia="SimSun"/>
                <w:szCs w:val="22"/>
                <w:lang w:eastAsia="en-GB"/>
              </w:rPr>
            </w:pPr>
          </w:p>
          <w:p w14:paraId="79404160" w14:textId="55C74F6E" w:rsidR="00945830" w:rsidRPr="0067748A" w:rsidRDefault="00384D8A" w:rsidP="00366672">
            <w:pPr>
              <w:widowControl w:val="0"/>
              <w:adjustRightInd w:val="0"/>
              <w:snapToGrid w:val="0"/>
              <w:spacing w:line="240" w:lineRule="auto"/>
              <w:rPr>
                <w:rFonts w:eastAsia="SimSun"/>
                <w:szCs w:val="22"/>
                <w:lang w:eastAsia="en-GB"/>
              </w:rPr>
            </w:pPr>
            <w:r w:rsidRPr="0067748A">
              <w:rPr>
                <w:noProof/>
                <w:szCs w:val="22"/>
              </w:rPr>
              <mc:AlternateContent>
                <mc:Choice Requires="wpg">
                  <w:drawing>
                    <wp:anchor distT="0" distB="0" distL="114300" distR="114300" simplePos="0" relativeHeight="251658246" behindDoc="0" locked="0" layoutInCell="1" allowOverlap="1" wp14:anchorId="06270F1C" wp14:editId="1CEE7B7B">
                      <wp:simplePos x="0" y="0"/>
                      <wp:positionH relativeFrom="character">
                        <wp:posOffset>6350</wp:posOffset>
                      </wp:positionH>
                      <wp:positionV relativeFrom="line">
                        <wp:posOffset>-8255</wp:posOffset>
                      </wp:positionV>
                      <wp:extent cx="2954020" cy="294005"/>
                      <wp:effectExtent l="0" t="0" r="0" b="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2" y="11876"/>
                                  <a:ext cx="2303141"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7566" w14:textId="5D481EC0" w:rsidR="008F1ACA" w:rsidRPr="00384D8A" w:rsidRDefault="008F1ACA" w:rsidP="00B06590">
                                    <w:pPr>
                                      <w:widowControl w:val="0"/>
                                      <w:adjustRightInd w:val="0"/>
                                      <w:snapToGrid w:val="0"/>
                                      <w:spacing w:line="240" w:lineRule="auto"/>
                                      <w:ind w:left="567" w:hanging="567"/>
                                      <w:rPr>
                                        <w:b/>
                                        <w:color w:val="000000"/>
                                        <w:szCs w:val="24"/>
                                      </w:rPr>
                                    </w:pPr>
                                    <w:r w:rsidRPr="00384D8A">
                                      <w:rPr>
                                        <w:b/>
                                        <w:color w:val="000000"/>
                                      </w:rPr>
                                      <w:t>3.</w:t>
                                    </w:r>
                                    <w:r w:rsidRPr="00384D8A">
                                      <w:rPr>
                                        <w:b/>
                                        <w:color w:val="000000"/>
                                      </w:rPr>
                                      <w:tab/>
                                      <w:t>Giv lægemidlet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6270F1C" id="Group 88" o:spid="_x0000_s1046" style="position:absolute;margin-left:.5pt;margin-top:-.65pt;width:232.6pt;height:23.15pt;z-index:251658246;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">
                      <v:shape id="Picture 87" o:spid="_x0000_s1047"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28" o:title=""/>
                      </v:shape>
                      <v:shape id="_x0000_s1048" type="#_x0000_t202" style="position:absolute;left:950;top:118;width:23031;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2D057566" w14:textId="5D481EC0" w:rsidR="008F1ACA" w:rsidRPr="00384D8A" w:rsidRDefault="008F1ACA" w:rsidP="00B06590">
                              <w:pPr>
                                <w:widowControl w:val="0"/>
                                <w:adjustRightInd w:val="0"/>
                                <w:snapToGrid w:val="0"/>
                                <w:spacing w:line="240" w:lineRule="auto"/>
                                <w:ind w:left="567" w:hanging="567"/>
                                <w:rPr>
                                  <w:b/>
                                  <w:color w:val="000000"/>
                                  <w:szCs w:val="24"/>
                                </w:rPr>
                              </w:pPr>
                              <w:r w:rsidRPr="00384D8A">
                                <w:rPr>
                                  <w:b/>
                                  <w:color w:val="000000"/>
                                </w:rPr>
                                <w:t>3.</w:t>
                              </w:r>
                              <w:r w:rsidRPr="00384D8A">
                                <w:rPr>
                                  <w:b/>
                                  <w:color w:val="000000"/>
                                </w:rPr>
                                <w:tab/>
                                <w:t>Giv lægemidlet</w:t>
                              </w:r>
                            </w:p>
                          </w:txbxContent>
                        </v:textbox>
                      </v:shape>
                      <w10:wrap anchory="line"/>
                    </v:group>
                  </w:pict>
                </mc:Fallback>
              </mc:AlternateContent>
            </w:r>
            <w:r w:rsidR="00945830" w:rsidRPr="0067748A">
              <w:rPr>
                <w:noProof/>
                <w:szCs w:val="22"/>
              </w:rPr>
              <w:drawing>
                <wp:anchor distT="0" distB="0" distL="114300" distR="114300" simplePos="0" relativeHeight="251658249" behindDoc="0" locked="0" layoutInCell="1" allowOverlap="1" wp14:anchorId="45CE846C" wp14:editId="0563E854">
                  <wp:simplePos x="0" y="0"/>
                  <wp:positionH relativeFrom="column">
                    <wp:posOffset>24130</wp:posOffset>
                  </wp:positionH>
                  <wp:positionV relativeFrom="paragraph">
                    <wp:posOffset>381000</wp:posOffset>
                  </wp:positionV>
                  <wp:extent cx="3467100" cy="1943100"/>
                  <wp:effectExtent l="0" t="0" r="0" b="0"/>
                  <wp:wrapSquare wrapText="bothSides"/>
                  <wp:docPr id="1" name="Picture 1" descr="Et billede, der indeholder linjetegning, vektor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 billede, der indeholder linjetegning, vektorgrafik&#10;&#10;Automatisk genereret beskrivelse"/>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830" w:rsidRPr="0067748A">
              <w:rPr>
                <w:noProof/>
                <w:szCs w:val="22"/>
              </w:rPr>
              <mc:AlternateContent>
                <mc:Choice Requires="wps">
                  <w:drawing>
                    <wp:inline distT="0" distB="0" distL="0" distR="0" wp14:anchorId="4B360A4F" wp14:editId="73364C8B">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3F823F1">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63FC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o:lock v:ext="edit" aspectratio="t"/>
                      <w10:anchorlock/>
                    </v:rect>
                  </w:pict>
                </mc:Fallback>
              </mc:AlternateContent>
            </w:r>
          </w:p>
          <w:p w14:paraId="3118FA9C" w14:textId="77777777" w:rsidR="00945830" w:rsidRPr="0067748A" w:rsidRDefault="00945830" w:rsidP="00366672">
            <w:pPr>
              <w:widowControl w:val="0"/>
              <w:kinsoku w:val="0"/>
              <w:overflowPunct w:val="0"/>
              <w:autoSpaceDE w:val="0"/>
              <w:autoSpaceDN w:val="0"/>
              <w:adjustRightInd w:val="0"/>
              <w:spacing w:line="240" w:lineRule="auto"/>
              <w:rPr>
                <w:szCs w:val="22"/>
                <w:lang w:eastAsia="en-GB"/>
              </w:rPr>
            </w:pPr>
          </w:p>
          <w:p w14:paraId="2652FA88" w14:textId="77777777" w:rsidR="00945830" w:rsidRPr="0067748A" w:rsidRDefault="00945830" w:rsidP="00366672">
            <w:pPr>
              <w:widowControl w:val="0"/>
              <w:kinsoku w:val="0"/>
              <w:overflowPunct w:val="0"/>
              <w:autoSpaceDE w:val="0"/>
              <w:autoSpaceDN w:val="0"/>
              <w:adjustRightInd w:val="0"/>
              <w:spacing w:line="240" w:lineRule="auto"/>
              <w:ind w:left="10279"/>
              <w:rPr>
                <w:szCs w:val="22"/>
                <w:lang w:eastAsia="en-GB"/>
              </w:rPr>
            </w:pPr>
          </w:p>
          <w:p w14:paraId="4D6EEA8C" w14:textId="0392FF25" w:rsidR="00945830" w:rsidRPr="00F3526A" w:rsidRDefault="00945830" w:rsidP="005D7621">
            <w:pPr>
              <w:pStyle w:val="BasicParagraph"/>
              <w:widowControl w:val="0"/>
              <w:numPr>
                <w:ilvl w:val="0"/>
                <w:numId w:val="31"/>
              </w:numPr>
              <w:tabs>
                <w:tab w:val="left" w:pos="567"/>
              </w:tabs>
              <w:snapToGrid w:val="0"/>
              <w:spacing w:line="240" w:lineRule="auto"/>
              <w:ind w:left="567" w:hanging="567"/>
              <w:rPr>
                <w:rFonts w:ascii="Times New Roman" w:eastAsia="Times New Roman" w:hAnsi="Times New Roman" w:cs="Times New Roman"/>
                <w:bCs/>
                <w:iCs/>
                <w:color w:val="auto"/>
                <w:sz w:val="22"/>
                <w:szCs w:val="22"/>
                <w:lang w:eastAsia="en-US"/>
              </w:rPr>
            </w:pPr>
            <w:r w:rsidRPr="0067748A">
              <w:rPr>
                <w:rFonts w:ascii="Times New Roman" w:hAnsi="Times New Roman" w:cs="Times New Roman"/>
                <w:color w:val="auto"/>
                <w:sz w:val="22"/>
                <w:szCs w:val="22"/>
              </w:rPr>
              <w:t xml:space="preserve">Sørg for, at barnet står </w:t>
            </w:r>
            <w:r w:rsidR="00BE3C8A">
              <w:rPr>
                <w:rFonts w:ascii="Times New Roman" w:hAnsi="Times New Roman" w:cs="Times New Roman"/>
                <w:color w:val="auto"/>
                <w:sz w:val="22"/>
                <w:szCs w:val="22"/>
              </w:rPr>
              <w:t>eller sidd</w:t>
            </w:r>
            <w:r w:rsidR="00364866">
              <w:rPr>
                <w:rFonts w:ascii="Times New Roman" w:hAnsi="Times New Roman" w:cs="Times New Roman"/>
                <w:color w:val="auto"/>
                <w:sz w:val="22"/>
                <w:szCs w:val="22"/>
              </w:rPr>
              <w:t xml:space="preserve">er </w:t>
            </w:r>
            <w:r w:rsidRPr="0067748A">
              <w:rPr>
                <w:rFonts w:ascii="Times New Roman" w:hAnsi="Times New Roman" w:cs="Times New Roman"/>
                <w:color w:val="auto"/>
                <w:sz w:val="22"/>
                <w:szCs w:val="22"/>
              </w:rPr>
              <w:t xml:space="preserve">op. Giv alt det klargjorte lægemiddel til barnet. </w:t>
            </w:r>
          </w:p>
          <w:p w14:paraId="3328DA99" w14:textId="77777777" w:rsidR="00945830" w:rsidRPr="00F3526A" w:rsidRDefault="00945830" w:rsidP="005D7621">
            <w:pPr>
              <w:pStyle w:val="BasicParagraph"/>
              <w:widowControl w:val="0"/>
              <w:numPr>
                <w:ilvl w:val="0"/>
                <w:numId w:val="31"/>
              </w:numPr>
              <w:tabs>
                <w:tab w:val="left" w:pos="567"/>
              </w:tabs>
              <w:snapToGrid w:val="0"/>
              <w:spacing w:line="240" w:lineRule="auto"/>
              <w:ind w:left="567" w:hanging="567"/>
              <w:rPr>
                <w:rFonts w:ascii="Times New Roman" w:eastAsia="Times New Roman" w:hAnsi="Times New Roman" w:cs="Times New Roman"/>
                <w:bCs/>
                <w:iCs/>
                <w:color w:val="auto"/>
                <w:sz w:val="22"/>
                <w:szCs w:val="22"/>
                <w:lang w:eastAsia="en-US"/>
              </w:rPr>
            </w:pPr>
            <w:r w:rsidRPr="0067748A">
              <w:rPr>
                <w:rFonts w:ascii="Times New Roman" w:hAnsi="Times New Roman" w:cs="Times New Roman"/>
                <w:color w:val="auto"/>
                <w:sz w:val="22"/>
                <w:szCs w:val="22"/>
              </w:rPr>
              <w:t xml:space="preserve">Fyld yderligere 15 ml drikkevand eller derunder i bægeret, sving det rundt, og giv det hele til barnet. </w:t>
            </w:r>
          </w:p>
          <w:p w14:paraId="6ABC9159" w14:textId="77777777" w:rsidR="00945830" w:rsidRPr="0067748A" w:rsidRDefault="00945830" w:rsidP="005D7621">
            <w:pPr>
              <w:pStyle w:val="BasicParagraph"/>
              <w:widowControl w:val="0"/>
              <w:numPr>
                <w:ilvl w:val="0"/>
                <w:numId w:val="31"/>
              </w:numPr>
              <w:tabs>
                <w:tab w:val="left" w:pos="567"/>
              </w:tabs>
              <w:snapToGrid w:val="0"/>
              <w:spacing w:line="240" w:lineRule="auto"/>
              <w:ind w:left="567" w:hanging="567"/>
              <w:rPr>
                <w:rFonts w:ascii="Times New Roman" w:eastAsia="Times New Roman" w:hAnsi="Times New Roman" w:cs="Times New Roman"/>
                <w:b/>
                <w:iCs/>
                <w:color w:val="auto"/>
                <w:sz w:val="22"/>
                <w:szCs w:val="22"/>
                <w:lang w:eastAsia="en-US"/>
              </w:rPr>
            </w:pPr>
            <w:r w:rsidRPr="0067748A">
              <w:rPr>
                <w:rFonts w:ascii="Times New Roman" w:hAnsi="Times New Roman" w:cs="Times New Roman"/>
                <w:b/>
                <w:color w:val="auto"/>
                <w:sz w:val="22"/>
                <w:szCs w:val="22"/>
              </w:rPr>
              <w:t>Gentag, hvis der er lægemiddel tilbage for at sikre, at barnet får den fulde dosis.</w:t>
            </w:r>
          </w:p>
          <w:p w14:paraId="4156DBF9" w14:textId="10501183" w:rsidR="00B06590" w:rsidRPr="00F3526A" w:rsidRDefault="00B06590" w:rsidP="00366672">
            <w:pPr>
              <w:pStyle w:val="BasicParagraph"/>
              <w:widowControl w:val="0"/>
              <w:tabs>
                <w:tab w:val="left" w:pos="567"/>
              </w:tabs>
              <w:snapToGrid w:val="0"/>
              <w:spacing w:line="240" w:lineRule="auto"/>
              <w:rPr>
                <w:rFonts w:ascii="Times New Roman" w:eastAsia="Times New Roman" w:hAnsi="Times New Roman" w:cs="Times New Roman"/>
                <w:b/>
                <w:iCs/>
                <w:color w:val="auto"/>
                <w:sz w:val="22"/>
                <w:szCs w:val="22"/>
                <w:lang w:eastAsia="en-US"/>
              </w:rPr>
            </w:pPr>
          </w:p>
        </w:tc>
      </w:tr>
      <w:tr w:rsidR="00945830" w:rsidRPr="0067748A" w14:paraId="4D45C3DB" w14:textId="77777777" w:rsidTr="006F542B">
        <w:tblPrEx>
          <w:tblCellMar>
            <w:top w:w="57" w:type="dxa"/>
            <w:left w:w="57" w:type="dxa"/>
            <w:bottom w:w="57" w:type="dxa"/>
            <w:right w:w="57" w:type="dxa"/>
          </w:tblCellMar>
        </w:tblPrEx>
        <w:trPr>
          <w:trHeight w:val="340"/>
        </w:trPr>
        <w:tc>
          <w:tcPr>
            <w:tcW w:w="5000" w:type="pct"/>
            <w:tcBorders>
              <w:top w:val="single" w:sz="2" w:space="0" w:color="FFFFFF"/>
              <w:bottom w:val="single" w:sz="2" w:space="0" w:color="FFFFFF"/>
            </w:tcBorders>
            <w:shd w:val="clear" w:color="auto" w:fill="FFFFFF"/>
            <w:vAlign w:val="center"/>
          </w:tcPr>
          <w:p w14:paraId="23995B06" w14:textId="77777777" w:rsidR="00945830" w:rsidRPr="0067748A" w:rsidRDefault="00945830" w:rsidP="00366672">
            <w:pPr>
              <w:widowControl w:val="0"/>
              <w:tabs>
                <w:tab w:val="left" w:pos="227"/>
              </w:tabs>
              <w:autoSpaceDE w:val="0"/>
              <w:autoSpaceDN w:val="0"/>
              <w:adjustRightInd w:val="0"/>
              <w:snapToGrid w:val="0"/>
              <w:spacing w:line="240" w:lineRule="auto"/>
              <w:textAlignment w:val="center"/>
              <w:rPr>
                <w:rFonts w:eastAsia="SimSun"/>
                <w:color w:val="FFFFFF"/>
                <w:szCs w:val="22"/>
                <w:lang w:eastAsia="zh-CN"/>
              </w:rPr>
            </w:pPr>
            <w:r w:rsidRPr="0067748A">
              <w:rPr>
                <w:noProof/>
                <w:color w:val="000000"/>
                <w:szCs w:val="22"/>
              </w:rPr>
              <mc:AlternateContent>
                <mc:Choice Requires="wpg">
                  <w:drawing>
                    <wp:anchor distT="0" distB="0" distL="114300" distR="114300" simplePos="0" relativeHeight="251658251" behindDoc="0" locked="0" layoutInCell="1" allowOverlap="1" wp14:anchorId="05235428" wp14:editId="56BC44BB">
                      <wp:simplePos x="0" y="0"/>
                      <wp:positionH relativeFrom="character">
                        <wp:posOffset>49530</wp:posOffset>
                      </wp:positionH>
                      <wp:positionV relativeFrom="line">
                        <wp:posOffset>98425</wp:posOffset>
                      </wp:positionV>
                      <wp:extent cx="5537835" cy="375920"/>
                      <wp:effectExtent l="0" t="0" r="5715" b="5080"/>
                      <wp:wrapNone/>
                      <wp:docPr id="101" name="Group 101"/>
                      <wp:cNvGraphicFramePr/>
                      <a:graphic xmlns:a="http://schemas.openxmlformats.org/drawingml/2006/main">
                        <a:graphicData uri="http://schemas.microsoft.com/office/word/2010/wordprocessingGroup">
                          <wpg:wgp>
                            <wpg:cNvGrpSpPr/>
                            <wpg:grpSpPr>
                              <a:xfrm>
                                <a:off x="0" y="0"/>
                                <a:ext cx="5537835" cy="375920"/>
                                <a:chOff x="0" y="0"/>
                                <a:chExt cx="6479540" cy="371475"/>
                              </a:xfrm>
                            </wpg:grpSpPr>
                            <pic:pic xmlns:pic="http://schemas.openxmlformats.org/drawingml/2006/picture">
                              <pic:nvPicPr>
                                <pic:cNvPr id="102" name="Picture 94"/>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E2A8" w14:textId="43B99F09" w:rsidR="008F1ACA" w:rsidRPr="00ED6021" w:rsidRDefault="008F1ACA" w:rsidP="00945830">
                                    <w:pPr>
                                      <w:adjustRightInd w:val="0"/>
                                      <w:snapToGrid w:val="0"/>
                                      <w:rPr>
                                        <w:b/>
                                        <w:sz w:val="28"/>
                                        <w:szCs w:val="28"/>
                                      </w:rPr>
                                    </w:pPr>
                                    <w:r w:rsidRPr="00ED6021">
                                      <w:rPr>
                                        <w:b/>
                                        <w:sz w:val="28"/>
                                      </w:rPr>
                                      <w:t>Rengøring</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05235428" id="Group 101" o:spid="_x0000_s1049" style="position:absolute;margin-left:3.9pt;margin-top:7.75pt;width:436.05pt;height:29.6pt;z-index:251658251;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">
                      <v:shape id="Picture 94" o:spid="_x0000_s105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26" o:title=""/>
                      </v:shape>
                      <v:shape id="_x0000_s1051"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4C59E2A8" w14:textId="43B99F09" w:rsidR="008F1ACA" w:rsidRPr="00ED6021" w:rsidRDefault="008F1ACA" w:rsidP="00945830">
                              <w:pPr>
                                <w:adjustRightInd w:val="0"/>
                                <w:snapToGrid w:val="0"/>
                                <w:rPr>
                                  <w:b/>
                                  <w:sz w:val="28"/>
                                  <w:szCs w:val="28"/>
                                </w:rPr>
                              </w:pPr>
                              <w:r w:rsidRPr="00ED6021">
                                <w:rPr>
                                  <w:b/>
                                  <w:sz w:val="28"/>
                                </w:rPr>
                                <w:t>Rengøring</w:t>
                              </w:r>
                            </w:p>
                          </w:txbxContent>
                        </v:textbox>
                      </v:shape>
                      <w10:wrap anchory="line"/>
                    </v:group>
                  </w:pict>
                </mc:Fallback>
              </mc:AlternateContent>
            </w:r>
            <w:r w:rsidRPr="0067748A">
              <w:rPr>
                <w:noProof/>
                <w:color w:val="000000"/>
                <w:szCs w:val="22"/>
              </w:rPr>
              <mc:AlternateContent>
                <mc:Choice Requires="wps">
                  <w:drawing>
                    <wp:inline distT="0" distB="0" distL="0" distR="0" wp14:anchorId="7EA357D0" wp14:editId="5B6CBD9F">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DC42608">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6B6E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945830" w:rsidRPr="0067748A" w14:paraId="4BBF4349" w14:textId="77777777" w:rsidTr="006F542B">
        <w:tblPrEx>
          <w:tblCellMar>
            <w:top w:w="57" w:type="dxa"/>
            <w:left w:w="57" w:type="dxa"/>
            <w:bottom w:w="57" w:type="dxa"/>
            <w:right w:w="57" w:type="dxa"/>
          </w:tblCellMar>
        </w:tblPrEx>
        <w:trPr>
          <w:trHeight w:val="283"/>
        </w:trPr>
        <w:tc>
          <w:tcPr>
            <w:tcW w:w="5000" w:type="pct"/>
            <w:tcBorders>
              <w:top w:val="single" w:sz="2" w:space="0" w:color="FFFFFF"/>
              <w:bottom w:val="single" w:sz="4" w:space="0" w:color="auto"/>
            </w:tcBorders>
            <w:shd w:val="clear" w:color="auto" w:fill="FFFFFF"/>
            <w:vAlign w:val="center"/>
          </w:tcPr>
          <w:p w14:paraId="70F5BEFF" w14:textId="77777777" w:rsidR="00ED6021" w:rsidRPr="0067748A" w:rsidRDefault="00ED6021" w:rsidP="00366672">
            <w:pPr>
              <w:widowControl w:val="0"/>
              <w:adjustRightInd w:val="0"/>
              <w:snapToGrid w:val="0"/>
              <w:spacing w:line="240" w:lineRule="auto"/>
              <w:rPr>
                <w:rFonts w:eastAsia="SimSun"/>
                <w:szCs w:val="22"/>
                <w:lang w:eastAsia="en-GB"/>
              </w:rPr>
            </w:pPr>
          </w:p>
          <w:p w14:paraId="775CF1EA" w14:textId="6B80A69C" w:rsidR="00ED6021" w:rsidRPr="0067748A" w:rsidRDefault="00864842" w:rsidP="00366672">
            <w:pPr>
              <w:widowControl w:val="0"/>
              <w:adjustRightInd w:val="0"/>
              <w:snapToGrid w:val="0"/>
              <w:spacing w:line="240" w:lineRule="auto"/>
              <w:rPr>
                <w:rFonts w:eastAsia="SimSun"/>
                <w:szCs w:val="22"/>
                <w:lang w:eastAsia="en-GB"/>
              </w:rPr>
            </w:pPr>
            <w:r w:rsidRPr="0067748A">
              <w:rPr>
                <w:noProof/>
                <w:szCs w:val="22"/>
              </w:rPr>
              <mc:AlternateContent>
                <mc:Choice Requires="wpg">
                  <w:drawing>
                    <wp:anchor distT="0" distB="0" distL="114300" distR="114300" simplePos="0" relativeHeight="251658252" behindDoc="0" locked="0" layoutInCell="1" allowOverlap="1" wp14:anchorId="7A0A6E94" wp14:editId="5639436F">
                      <wp:simplePos x="0" y="0"/>
                      <wp:positionH relativeFrom="character">
                        <wp:posOffset>-53975</wp:posOffset>
                      </wp:positionH>
                      <wp:positionV relativeFrom="line">
                        <wp:posOffset>150495</wp:posOffset>
                      </wp:positionV>
                      <wp:extent cx="3708400" cy="264160"/>
                      <wp:effectExtent l="0" t="0" r="635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218636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E094A" w14:textId="6CB8C4D0" w:rsidR="008F1ACA" w:rsidRPr="00864842" w:rsidRDefault="008F1ACA" w:rsidP="00864842">
                                    <w:pPr>
                                      <w:widowControl w:val="0"/>
                                      <w:tabs>
                                        <w:tab w:val="clear" w:pos="567"/>
                                      </w:tabs>
                                      <w:adjustRightInd w:val="0"/>
                                      <w:snapToGrid w:val="0"/>
                                      <w:spacing w:line="240" w:lineRule="auto"/>
                                      <w:rPr>
                                        <w:b/>
                                        <w:color w:val="000000"/>
                                        <w:szCs w:val="24"/>
                                      </w:rPr>
                                    </w:pPr>
                                    <w:r w:rsidRPr="00864842">
                                      <w:rPr>
                                        <w:b/>
                                        <w:color w:val="000000"/>
                                      </w:rPr>
                                      <w:t>4.</w:t>
                                    </w:r>
                                    <w:r w:rsidRPr="00864842">
                                      <w:rPr>
                                        <w:b/>
                                        <w:color w:val="000000"/>
                                      </w:rPr>
                                      <w:tab/>
                                      <w:t>Rengør doseringstilbehøret</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A0A6E94" id="Group 98" o:spid="_x0000_s1052" style="position:absolute;margin-left:-4.25pt;margin-top:11.85pt;width:292pt;height:20.8pt;z-index:251658252;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">
                      <v:shape id="Picture 97" o:spid="_x0000_s1053"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33" o:title=""/>
                      </v:shape>
                      <v:shape id="_x0000_s1054" type="#_x0000_t202" style="position:absolute;left:950;top:118;width:21863;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0AFE094A" w14:textId="6CB8C4D0" w:rsidR="008F1ACA" w:rsidRPr="00864842" w:rsidRDefault="008F1ACA" w:rsidP="00864842">
                              <w:pPr>
                                <w:widowControl w:val="0"/>
                                <w:tabs>
                                  <w:tab w:val="clear" w:pos="567"/>
                                </w:tabs>
                                <w:adjustRightInd w:val="0"/>
                                <w:snapToGrid w:val="0"/>
                                <w:spacing w:line="240" w:lineRule="auto"/>
                                <w:rPr>
                                  <w:b/>
                                  <w:color w:val="000000"/>
                                  <w:szCs w:val="24"/>
                                </w:rPr>
                              </w:pPr>
                              <w:r w:rsidRPr="00864842">
                                <w:rPr>
                                  <w:b/>
                                  <w:color w:val="000000"/>
                                </w:rPr>
                                <w:t>4.</w:t>
                              </w:r>
                              <w:r w:rsidRPr="00864842">
                                <w:rPr>
                                  <w:b/>
                                  <w:color w:val="000000"/>
                                </w:rPr>
                                <w:tab/>
                                <w:t>Rengør doseringstilbehøret</w:t>
                              </w:r>
                            </w:p>
                          </w:txbxContent>
                        </v:textbox>
                      </v:shape>
                      <w10:wrap anchory="line"/>
                    </v:group>
                  </w:pict>
                </mc:Fallback>
              </mc:AlternateContent>
            </w:r>
          </w:p>
          <w:p w14:paraId="087777C3" w14:textId="25849CD0" w:rsidR="00945830" w:rsidRPr="0067748A" w:rsidRDefault="00945830" w:rsidP="00366672">
            <w:pPr>
              <w:widowControl w:val="0"/>
              <w:adjustRightInd w:val="0"/>
              <w:snapToGrid w:val="0"/>
              <w:spacing w:line="240" w:lineRule="auto"/>
              <w:rPr>
                <w:rFonts w:eastAsia="SimSun"/>
                <w:szCs w:val="22"/>
                <w:lang w:eastAsia="en-GB"/>
              </w:rPr>
            </w:pPr>
            <w:r w:rsidRPr="0067748A">
              <w:rPr>
                <w:noProof/>
                <w:szCs w:val="22"/>
              </w:rPr>
              <w:drawing>
                <wp:anchor distT="0" distB="0" distL="114300" distR="114300" simplePos="0" relativeHeight="251658253" behindDoc="1" locked="0" layoutInCell="1" allowOverlap="1" wp14:anchorId="75B36EBA" wp14:editId="4184A0B7">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Pr="0067748A">
              <w:rPr>
                <w:noProof/>
                <w:szCs w:val="22"/>
              </w:rPr>
              <mc:AlternateContent>
                <mc:Choice Requires="wps">
                  <w:drawing>
                    <wp:inline distT="0" distB="0" distL="0" distR="0" wp14:anchorId="4627BD30" wp14:editId="7D91AB48">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314F8A92">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C96E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o:lock v:ext="edit" aspectratio="t"/>
                      <w10:anchorlock/>
                    </v:rect>
                  </w:pict>
                </mc:Fallback>
              </mc:AlternateContent>
            </w:r>
          </w:p>
          <w:p w14:paraId="6A3A2717" w14:textId="77777777" w:rsidR="00945830" w:rsidRPr="0067748A" w:rsidRDefault="00945830" w:rsidP="00366672">
            <w:pPr>
              <w:widowControl w:val="0"/>
              <w:spacing w:line="240" w:lineRule="auto"/>
              <w:rPr>
                <w:rFonts w:eastAsia="SimSun"/>
                <w:szCs w:val="22"/>
                <w:lang w:eastAsia="en-GB"/>
              </w:rPr>
            </w:pPr>
          </w:p>
          <w:p w14:paraId="53FA807C" w14:textId="77777777" w:rsidR="00945830" w:rsidRPr="0067748A" w:rsidRDefault="00945830" w:rsidP="00366672">
            <w:pPr>
              <w:widowControl w:val="0"/>
              <w:spacing w:line="240" w:lineRule="auto"/>
              <w:rPr>
                <w:rFonts w:eastAsia="SimSun"/>
                <w:szCs w:val="22"/>
                <w:lang w:eastAsia="en-GB"/>
              </w:rPr>
            </w:pPr>
          </w:p>
          <w:p w14:paraId="4C1FFACD" w14:textId="77777777" w:rsidR="00945830" w:rsidRPr="0067748A" w:rsidRDefault="00945830" w:rsidP="00366672">
            <w:pPr>
              <w:widowControl w:val="0"/>
              <w:spacing w:line="240" w:lineRule="auto"/>
              <w:rPr>
                <w:rFonts w:eastAsia="SimSun"/>
                <w:szCs w:val="22"/>
                <w:lang w:eastAsia="en-GB"/>
              </w:rPr>
            </w:pPr>
          </w:p>
          <w:p w14:paraId="01E55794" w14:textId="77777777" w:rsidR="00945830" w:rsidRPr="0067748A" w:rsidRDefault="00945830" w:rsidP="00366672">
            <w:pPr>
              <w:widowControl w:val="0"/>
              <w:spacing w:line="240" w:lineRule="auto"/>
              <w:rPr>
                <w:rFonts w:eastAsia="SimSun"/>
                <w:szCs w:val="22"/>
                <w:lang w:eastAsia="en-GB"/>
              </w:rPr>
            </w:pPr>
          </w:p>
          <w:p w14:paraId="565D78B8" w14:textId="77777777" w:rsidR="00945830" w:rsidRPr="0067748A" w:rsidRDefault="00945830" w:rsidP="00366672">
            <w:pPr>
              <w:widowControl w:val="0"/>
              <w:spacing w:line="240" w:lineRule="auto"/>
              <w:rPr>
                <w:rFonts w:eastAsia="SimSun"/>
                <w:szCs w:val="22"/>
                <w:lang w:eastAsia="en-GB"/>
              </w:rPr>
            </w:pPr>
          </w:p>
          <w:p w14:paraId="5AED0E46" w14:textId="77777777" w:rsidR="00945830" w:rsidRPr="0067748A" w:rsidRDefault="00945830" w:rsidP="00366672">
            <w:pPr>
              <w:widowControl w:val="0"/>
              <w:spacing w:line="240" w:lineRule="auto"/>
              <w:rPr>
                <w:rFonts w:eastAsia="SimSun"/>
                <w:szCs w:val="22"/>
                <w:lang w:eastAsia="en-GB"/>
              </w:rPr>
            </w:pPr>
          </w:p>
          <w:p w14:paraId="534985B2" w14:textId="77777777" w:rsidR="00945830" w:rsidRPr="0067748A" w:rsidRDefault="00945830" w:rsidP="00366672">
            <w:pPr>
              <w:widowControl w:val="0"/>
              <w:spacing w:line="240" w:lineRule="auto"/>
              <w:rPr>
                <w:rFonts w:eastAsia="SimSun"/>
                <w:szCs w:val="22"/>
                <w:lang w:eastAsia="en-GB"/>
              </w:rPr>
            </w:pPr>
          </w:p>
          <w:p w14:paraId="469AD794" w14:textId="77777777" w:rsidR="00945830" w:rsidRPr="0067748A" w:rsidRDefault="00945830" w:rsidP="00366672">
            <w:pPr>
              <w:widowControl w:val="0"/>
              <w:spacing w:line="240" w:lineRule="auto"/>
              <w:rPr>
                <w:rFonts w:eastAsia="SimSun"/>
                <w:szCs w:val="22"/>
                <w:lang w:eastAsia="en-GB"/>
              </w:rPr>
            </w:pPr>
          </w:p>
          <w:p w14:paraId="3D4D2168" w14:textId="77777777" w:rsidR="00945830" w:rsidRPr="0067748A" w:rsidRDefault="00945830" w:rsidP="00366672">
            <w:pPr>
              <w:widowControl w:val="0"/>
              <w:spacing w:line="240" w:lineRule="auto"/>
              <w:rPr>
                <w:rFonts w:eastAsia="SimSun"/>
                <w:szCs w:val="22"/>
                <w:lang w:eastAsia="en-GB"/>
              </w:rPr>
            </w:pPr>
          </w:p>
          <w:p w14:paraId="5307680C" w14:textId="77777777" w:rsidR="00945830" w:rsidRPr="0067748A" w:rsidRDefault="00945830" w:rsidP="00366672">
            <w:pPr>
              <w:widowControl w:val="0"/>
              <w:spacing w:line="240" w:lineRule="auto"/>
              <w:rPr>
                <w:rFonts w:eastAsia="SimSun"/>
                <w:szCs w:val="22"/>
                <w:lang w:eastAsia="en-GB"/>
              </w:rPr>
            </w:pPr>
          </w:p>
          <w:p w14:paraId="5E2F8952" w14:textId="77777777" w:rsidR="00945830" w:rsidRPr="0067748A" w:rsidRDefault="00945830" w:rsidP="00366672">
            <w:pPr>
              <w:widowControl w:val="0"/>
              <w:spacing w:line="240" w:lineRule="auto"/>
              <w:rPr>
                <w:rFonts w:eastAsia="SimSun"/>
                <w:szCs w:val="22"/>
                <w:lang w:eastAsia="en-GB"/>
              </w:rPr>
            </w:pPr>
          </w:p>
          <w:p w14:paraId="60B3FD62" w14:textId="77777777" w:rsidR="00945830" w:rsidRPr="0067748A" w:rsidRDefault="00945830" w:rsidP="00366672">
            <w:pPr>
              <w:widowControl w:val="0"/>
              <w:spacing w:line="240" w:lineRule="auto"/>
              <w:rPr>
                <w:rFonts w:eastAsia="SimSun"/>
                <w:szCs w:val="22"/>
                <w:lang w:eastAsia="en-GB"/>
              </w:rPr>
            </w:pPr>
          </w:p>
          <w:p w14:paraId="740C7656" w14:textId="77777777" w:rsidR="00945830" w:rsidRPr="0067748A" w:rsidRDefault="00945830" w:rsidP="00366672">
            <w:pPr>
              <w:widowControl w:val="0"/>
              <w:spacing w:line="240" w:lineRule="auto"/>
              <w:rPr>
                <w:rFonts w:eastAsia="SimSun"/>
                <w:szCs w:val="22"/>
                <w:lang w:eastAsia="en-GB"/>
              </w:rPr>
            </w:pPr>
          </w:p>
          <w:p w14:paraId="1D24A400" w14:textId="77777777" w:rsidR="00945830" w:rsidRPr="0067748A" w:rsidRDefault="00945830" w:rsidP="00366672">
            <w:pPr>
              <w:widowControl w:val="0"/>
              <w:spacing w:line="240" w:lineRule="auto"/>
              <w:rPr>
                <w:rFonts w:eastAsia="SimSun"/>
                <w:szCs w:val="22"/>
                <w:lang w:eastAsia="en-GB"/>
              </w:rPr>
            </w:pPr>
          </w:p>
          <w:p w14:paraId="21B45710" w14:textId="77777777" w:rsidR="00945830" w:rsidRPr="0067748A" w:rsidRDefault="00945830" w:rsidP="00366672">
            <w:pPr>
              <w:widowControl w:val="0"/>
              <w:spacing w:line="240" w:lineRule="auto"/>
              <w:rPr>
                <w:rFonts w:eastAsia="SimSun"/>
                <w:szCs w:val="22"/>
                <w:lang w:eastAsia="en-GB"/>
              </w:rPr>
            </w:pPr>
          </w:p>
          <w:p w14:paraId="1E7CCA18" w14:textId="6C54548E" w:rsidR="00945830" w:rsidRPr="0067748A" w:rsidRDefault="00945830" w:rsidP="005D7621">
            <w:pPr>
              <w:pStyle w:val="ListParagraph"/>
              <w:widowControl w:val="0"/>
              <w:numPr>
                <w:ilvl w:val="2"/>
                <w:numId w:val="36"/>
              </w:numPr>
              <w:tabs>
                <w:tab w:val="left" w:pos="567"/>
              </w:tabs>
              <w:spacing w:after="0" w:line="240" w:lineRule="auto"/>
              <w:ind w:left="567" w:hanging="567"/>
              <w:contextualSpacing w:val="0"/>
              <w:rPr>
                <w:rFonts w:ascii="Times New Roman" w:eastAsia="SimSun" w:hAnsi="Times New Roman"/>
                <w:lang w:eastAsia="en-GB"/>
              </w:rPr>
            </w:pPr>
            <w:r w:rsidRPr="0067748A">
              <w:rPr>
                <w:rFonts w:ascii="Times New Roman" w:hAnsi="Times New Roman"/>
              </w:rPr>
              <w:t>Vask bægeret med vand.</w:t>
            </w:r>
          </w:p>
          <w:p w14:paraId="3461C6EC" w14:textId="77777777" w:rsidR="00945830" w:rsidRPr="0067748A" w:rsidRDefault="00945830" w:rsidP="00366672">
            <w:pPr>
              <w:widowControl w:val="0"/>
              <w:spacing w:line="240" w:lineRule="auto"/>
              <w:rPr>
                <w:rFonts w:eastAsia="SimSun"/>
                <w:szCs w:val="22"/>
                <w:lang w:eastAsia="en-GB"/>
              </w:rPr>
            </w:pPr>
          </w:p>
          <w:p w14:paraId="26191B29" w14:textId="5BDA2EEE" w:rsidR="00945830" w:rsidRPr="0067748A" w:rsidRDefault="00945830" w:rsidP="005D7621">
            <w:pPr>
              <w:pStyle w:val="ListParagraph"/>
              <w:widowControl w:val="0"/>
              <w:numPr>
                <w:ilvl w:val="2"/>
                <w:numId w:val="36"/>
              </w:numPr>
              <w:tabs>
                <w:tab w:val="left" w:pos="567"/>
              </w:tabs>
              <w:spacing w:after="0" w:line="240" w:lineRule="auto"/>
              <w:ind w:left="567" w:hanging="567"/>
              <w:contextualSpacing w:val="0"/>
              <w:rPr>
                <w:rFonts w:ascii="Times New Roman" w:eastAsia="SimSun" w:hAnsi="Times New Roman"/>
                <w:lang w:eastAsia="en-GB"/>
              </w:rPr>
            </w:pPr>
            <w:r w:rsidRPr="0067748A">
              <w:rPr>
                <w:rFonts w:ascii="Times New Roman" w:hAnsi="Times New Roman"/>
              </w:rPr>
              <w:t>Bægeret skal rengøres, før næste dosis klargøres.</w:t>
            </w:r>
          </w:p>
          <w:p w14:paraId="57C2157D" w14:textId="77777777" w:rsidR="00945830" w:rsidRPr="0067748A" w:rsidRDefault="00945830" w:rsidP="00366672">
            <w:pPr>
              <w:widowControl w:val="0"/>
              <w:spacing w:line="240" w:lineRule="auto"/>
              <w:rPr>
                <w:rFonts w:eastAsia="SimSun"/>
                <w:szCs w:val="22"/>
                <w:lang w:eastAsia="en-GB"/>
              </w:rPr>
            </w:pPr>
          </w:p>
        </w:tc>
      </w:tr>
    </w:tbl>
    <w:p w14:paraId="1B43A402" w14:textId="77777777" w:rsidR="006F542B" w:rsidRPr="0067748A" w:rsidRDefault="006F542B" w:rsidP="00366672">
      <w:pPr>
        <w:widowControl w:val="0"/>
        <w:numPr>
          <w:ilvl w:val="12"/>
          <w:numId w:val="0"/>
        </w:numPr>
        <w:spacing w:line="240" w:lineRule="auto"/>
        <w:ind w:right="-2"/>
        <w:rPr>
          <w:noProof/>
          <w:szCs w:val="22"/>
        </w:rPr>
      </w:pPr>
    </w:p>
    <w:tbl>
      <w:tblPr>
        <w:tblW w:w="5000" w:type="pct"/>
        <w:tblBorders>
          <w:top w:val="single" w:sz="4" w:space="0" w:color="auto"/>
          <w:left w:val="single" w:sz="4" w:space="0" w:color="auto"/>
          <w:bottom w:val="single" w:sz="4" w:space="0" w:color="auto"/>
          <w:right w:val="single" w:sz="4" w:space="0" w:color="auto"/>
          <w:insideH w:val="single" w:sz="2" w:space="0" w:color="FFFFFF"/>
          <w:insideV w:val="single" w:sz="2" w:space="0" w:color="FFFFFF"/>
        </w:tblBorders>
        <w:tblCellMar>
          <w:top w:w="57" w:type="dxa"/>
          <w:left w:w="57" w:type="dxa"/>
          <w:bottom w:w="57" w:type="dxa"/>
          <w:right w:w="57" w:type="dxa"/>
        </w:tblCellMar>
        <w:tblLook w:val="04A0" w:firstRow="1" w:lastRow="0" w:firstColumn="1" w:lastColumn="0" w:noHBand="0" w:noVBand="1"/>
      </w:tblPr>
      <w:tblGrid>
        <w:gridCol w:w="9061"/>
      </w:tblGrid>
      <w:tr w:rsidR="00945830" w:rsidRPr="0067748A" w14:paraId="27E9CE22" w14:textId="77777777" w:rsidTr="00D62F0E">
        <w:trPr>
          <w:trHeight w:val="340"/>
        </w:trPr>
        <w:tc>
          <w:tcPr>
            <w:tcW w:w="5000" w:type="pct"/>
            <w:tcBorders>
              <w:bottom w:val="single" w:sz="2" w:space="0" w:color="FFFFFF"/>
            </w:tcBorders>
            <w:shd w:val="clear" w:color="auto" w:fill="FFFFFF"/>
            <w:vAlign w:val="center"/>
          </w:tcPr>
          <w:p w14:paraId="279F5E1A" w14:textId="77777777" w:rsidR="00945830" w:rsidRPr="0067748A" w:rsidRDefault="00945830" w:rsidP="00366672">
            <w:pPr>
              <w:widowControl w:val="0"/>
              <w:tabs>
                <w:tab w:val="left" w:pos="462"/>
              </w:tabs>
              <w:autoSpaceDE w:val="0"/>
              <w:autoSpaceDN w:val="0"/>
              <w:adjustRightInd w:val="0"/>
              <w:spacing w:line="240" w:lineRule="auto"/>
              <w:textAlignment w:val="center"/>
              <w:rPr>
                <w:rFonts w:eastAsia="SimSun"/>
                <w:b/>
                <w:bCs/>
                <w:color w:val="000000"/>
                <w:szCs w:val="22"/>
                <w:lang w:eastAsia="zh-CN"/>
              </w:rPr>
            </w:pPr>
            <w:r w:rsidRPr="0067748A">
              <w:rPr>
                <w:noProof/>
                <w:color w:val="000000"/>
                <w:szCs w:val="22"/>
              </w:rPr>
              <w:lastRenderedPageBreak/>
              <mc:AlternateContent>
                <mc:Choice Requires="wpg">
                  <w:drawing>
                    <wp:anchor distT="0" distB="0" distL="114300" distR="114300" simplePos="0" relativeHeight="251658254" behindDoc="0" locked="0" layoutInCell="1" allowOverlap="1" wp14:anchorId="5864E8FC" wp14:editId="3E81AB63">
                      <wp:simplePos x="0" y="0"/>
                      <wp:positionH relativeFrom="character">
                        <wp:posOffset>32385</wp:posOffset>
                      </wp:positionH>
                      <wp:positionV relativeFrom="line">
                        <wp:posOffset>69215</wp:posOffset>
                      </wp:positionV>
                      <wp:extent cx="5618480" cy="353060"/>
                      <wp:effectExtent l="0" t="0" r="1270" b="8890"/>
                      <wp:wrapNone/>
                      <wp:docPr id="106" name="Group 106"/>
                      <wp:cNvGraphicFramePr/>
                      <a:graphic xmlns:a="http://schemas.openxmlformats.org/drawingml/2006/main">
                        <a:graphicData uri="http://schemas.microsoft.com/office/word/2010/wordprocessingGroup">
                          <wpg:wgp>
                            <wpg:cNvGrpSpPr/>
                            <wpg:grpSpPr>
                              <a:xfrm>
                                <a:off x="0" y="0"/>
                                <a:ext cx="5618480" cy="353060"/>
                                <a:chOff x="-193657" y="0"/>
                                <a:chExt cx="6673197" cy="371475"/>
                              </a:xfrm>
                            </wpg:grpSpPr>
                            <pic:pic xmlns:pic="http://schemas.openxmlformats.org/drawingml/2006/picture">
                              <pic:nvPicPr>
                                <pic:cNvPr id="107" name="Picture 10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193657" y="0"/>
                                  <a:ext cx="6673197"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50217" y="47502"/>
                                  <a:ext cx="4229394"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0F1A" w14:textId="422D12EA" w:rsidR="008F1ACA" w:rsidRPr="0065647D" w:rsidRDefault="008F1ACA" w:rsidP="006F542B">
                                    <w:pPr>
                                      <w:pStyle w:val="TITLES"/>
                                      <w:rPr>
                                        <w:rFonts w:ascii="Times New Roman" w:hAnsi="Times New Roman" w:cs="Times New Roman"/>
                                        <w:b w:val="0"/>
                                        <w:color w:val="auto"/>
                                        <w:sz w:val="40"/>
                                      </w:rPr>
                                    </w:pPr>
                                    <w:r w:rsidRPr="0065647D">
                                      <w:rPr>
                                        <w:rFonts w:ascii="Times New Roman" w:hAnsi="Times New Roman" w:cs="Times New Roman"/>
                                        <w:color w:val="auto"/>
                                        <w:sz w:val="28"/>
                                      </w:rPr>
                                      <w:t>Oplysninger om opbevaring</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864E8FC" id="Group 106" o:spid="_x0000_s1055" style="position:absolute;margin-left:2.55pt;margin-top:5.45pt;width:442.4pt;height:27.8pt;z-index:251658254;mso-position-horizontal-relative:char;mso-position-vertical-relative:line" coordorigin="-1936" coordsize="66731,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">
                      <v:shape id="Picture 101" o:spid="_x0000_s1056" type="#_x0000_t75" style="position:absolute;left:-1936;width:66731;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26" o:title=""/>
                      </v:shape>
                      <v:shape id="_x0000_s1057" type="#_x0000_t202" style="position:absolute;left:-502;top:475;width:4229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79F00F1A" w14:textId="422D12EA" w:rsidR="008F1ACA" w:rsidRPr="0065647D" w:rsidRDefault="008F1ACA" w:rsidP="006F542B">
                              <w:pPr>
                                <w:pStyle w:val="TITLES"/>
                                <w:rPr>
                                  <w:rFonts w:ascii="Times New Roman" w:hAnsi="Times New Roman" w:cs="Times New Roman"/>
                                  <w:b w:val="0"/>
                                  <w:color w:val="auto"/>
                                  <w:sz w:val="40"/>
                                </w:rPr>
                              </w:pPr>
                              <w:r w:rsidRPr="0065647D">
                                <w:rPr>
                                  <w:rFonts w:ascii="Times New Roman" w:hAnsi="Times New Roman" w:cs="Times New Roman"/>
                                  <w:color w:val="auto"/>
                                  <w:sz w:val="28"/>
                                </w:rPr>
                                <w:t>Oplysninger om opbevaring</w:t>
                              </w:r>
                            </w:p>
                          </w:txbxContent>
                        </v:textbox>
                      </v:shape>
                      <w10:wrap anchory="line"/>
                    </v:group>
                  </w:pict>
                </mc:Fallback>
              </mc:AlternateContent>
            </w:r>
            <w:r w:rsidRPr="0067748A">
              <w:rPr>
                <w:noProof/>
                <w:color w:val="000000"/>
                <w:szCs w:val="22"/>
              </w:rPr>
              <mc:AlternateContent>
                <mc:Choice Requires="wps">
                  <w:drawing>
                    <wp:inline distT="0" distB="0" distL="0" distR="0" wp14:anchorId="7DA26065" wp14:editId="22D1AA54">
                      <wp:extent cx="6477000" cy="371475"/>
                      <wp:effectExtent l="0" t="0" r="0" b="9525"/>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4AAB" w14:textId="60801368" w:rsidR="008F1ACA" w:rsidRDefault="008F1ACA" w:rsidP="006F542B">
                                  <w:pPr>
                                    <w:jc w:val="center"/>
                                  </w:pPr>
                                </w:p>
                                <w:p w14:paraId="2C757425" w14:textId="77777777" w:rsidR="008F1ACA" w:rsidRDefault="008F1ACA" w:rsidP="006F542B">
                                  <w:pPr>
                                    <w:jc w:val="center"/>
                                  </w:pPr>
                                </w:p>
                              </w:txbxContent>
                            </wps:txbx>
                            <wps:bodyPr rot="0" vert="horz" wrap="square" anchor="t" anchorCtr="0" upright="1"/>
                          </wps:wsp>
                        </a:graphicData>
                      </a:graphic>
                    </wp:inline>
                  </w:drawing>
                </mc:Choice>
                <mc:Fallback>
                  <w:pict>
                    <v:rect w14:anchorId="7DA26065" id="Rectangle 105" o:spid="_x0000_s1058"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" filled="f" stroked="f">
                      <o:lock v:ext="edit" aspectratio="t"/>
                      <v:textbox>
                        <w:txbxContent>
                          <w:p w14:paraId="503D4AAB" w14:textId="60801368" w:rsidR="008F1ACA" w:rsidRDefault="008F1ACA" w:rsidP="006F542B">
                            <w:pPr>
                              <w:jc w:val="center"/>
                            </w:pPr>
                          </w:p>
                          <w:p w14:paraId="2C757425" w14:textId="77777777" w:rsidR="008F1ACA" w:rsidRDefault="008F1ACA" w:rsidP="006F542B">
                            <w:pPr>
                              <w:jc w:val="center"/>
                            </w:pPr>
                          </w:p>
                        </w:txbxContent>
                      </v:textbox>
                      <w10:anchorlock/>
                    </v:rect>
                  </w:pict>
                </mc:Fallback>
              </mc:AlternateContent>
            </w:r>
          </w:p>
        </w:tc>
      </w:tr>
      <w:tr w:rsidR="00945830" w:rsidRPr="0067748A" w14:paraId="56D6CCB9" w14:textId="77777777" w:rsidTr="00D62F0E">
        <w:trPr>
          <w:trHeight w:val="789"/>
        </w:trPr>
        <w:tc>
          <w:tcPr>
            <w:tcW w:w="5000" w:type="pct"/>
            <w:tcBorders>
              <w:top w:val="single" w:sz="2" w:space="0" w:color="FFFFFF"/>
              <w:bottom w:val="single" w:sz="4" w:space="0" w:color="auto"/>
            </w:tcBorders>
            <w:shd w:val="clear" w:color="auto" w:fill="FFFFFF"/>
          </w:tcPr>
          <w:p w14:paraId="181536CE" w14:textId="77777777" w:rsidR="006F542B" w:rsidRPr="0067748A" w:rsidRDefault="006F542B" w:rsidP="00366672">
            <w:pPr>
              <w:widowControl w:val="0"/>
              <w:tabs>
                <w:tab w:val="clear" w:pos="567"/>
              </w:tabs>
              <w:autoSpaceDE w:val="0"/>
              <w:autoSpaceDN w:val="0"/>
              <w:adjustRightInd w:val="0"/>
              <w:spacing w:line="240" w:lineRule="auto"/>
              <w:textAlignment w:val="center"/>
              <w:rPr>
                <w:color w:val="000000"/>
                <w:szCs w:val="22"/>
              </w:rPr>
            </w:pPr>
          </w:p>
          <w:p w14:paraId="4F95BB27" w14:textId="698B1799" w:rsidR="00945830" w:rsidRPr="0067748A" w:rsidRDefault="00945830" w:rsidP="00366672">
            <w:pPr>
              <w:widowControl w:val="0"/>
              <w:tabs>
                <w:tab w:val="clear" w:pos="567"/>
              </w:tabs>
              <w:autoSpaceDE w:val="0"/>
              <w:autoSpaceDN w:val="0"/>
              <w:adjustRightInd w:val="0"/>
              <w:spacing w:line="240" w:lineRule="auto"/>
              <w:textAlignment w:val="center"/>
              <w:rPr>
                <w:rFonts w:eastAsia="SimSun"/>
                <w:color w:val="000000"/>
                <w:szCs w:val="22"/>
                <w:lang w:eastAsia="zh-CN"/>
              </w:rPr>
            </w:pPr>
            <w:r w:rsidRPr="0067748A">
              <w:rPr>
                <w:color w:val="000000"/>
                <w:szCs w:val="22"/>
              </w:rPr>
              <w:t>Opbevar tabletterne i beholderen. Hold beholderen tæt tillukket.</w:t>
            </w:r>
          </w:p>
          <w:p w14:paraId="3E39A7FA" w14:textId="77777777" w:rsidR="00945830" w:rsidRPr="0067748A" w:rsidRDefault="00945830" w:rsidP="00366672">
            <w:pPr>
              <w:widowControl w:val="0"/>
              <w:tabs>
                <w:tab w:val="clear" w:pos="567"/>
              </w:tabs>
              <w:autoSpaceDE w:val="0"/>
              <w:autoSpaceDN w:val="0"/>
              <w:adjustRightInd w:val="0"/>
              <w:spacing w:line="240" w:lineRule="auto"/>
              <w:textAlignment w:val="center"/>
              <w:rPr>
                <w:rFonts w:eastAsia="SimSun"/>
                <w:color w:val="000000"/>
                <w:szCs w:val="22"/>
                <w:lang w:eastAsia="zh-CN"/>
              </w:rPr>
            </w:pPr>
          </w:p>
          <w:p w14:paraId="44EDEF5F" w14:textId="1BC3ADF6" w:rsidR="00945830" w:rsidRPr="0067748A" w:rsidRDefault="00945830" w:rsidP="00366672">
            <w:pPr>
              <w:widowControl w:val="0"/>
              <w:tabs>
                <w:tab w:val="clear" w:pos="567"/>
              </w:tabs>
              <w:autoSpaceDE w:val="0"/>
              <w:autoSpaceDN w:val="0"/>
              <w:adjustRightInd w:val="0"/>
              <w:spacing w:line="240" w:lineRule="auto"/>
              <w:textAlignment w:val="center"/>
              <w:rPr>
                <w:rFonts w:eastAsia="SimSun"/>
                <w:color w:val="000000"/>
                <w:szCs w:val="22"/>
                <w:lang w:eastAsia="zh-CN"/>
              </w:rPr>
            </w:pPr>
            <w:r w:rsidRPr="0067748A">
              <w:rPr>
                <w:color w:val="000000"/>
                <w:szCs w:val="22"/>
              </w:rPr>
              <w:t>Beholderen indeholder en dåse med tørremiddel, som hjælper med til at holde tabletterne tørre. Spis</w:t>
            </w:r>
            <w:r w:rsidR="00523DE6" w:rsidRPr="0067748A">
              <w:rPr>
                <w:color w:val="000000"/>
                <w:szCs w:val="22"/>
              </w:rPr>
              <w:t> </w:t>
            </w:r>
            <w:r w:rsidRPr="0067748A">
              <w:rPr>
                <w:b/>
                <w:color w:val="000000"/>
                <w:szCs w:val="22"/>
              </w:rPr>
              <w:t>ikke</w:t>
            </w:r>
            <w:r w:rsidRPr="0067748A">
              <w:rPr>
                <w:color w:val="000000"/>
                <w:szCs w:val="22"/>
              </w:rPr>
              <w:t xml:space="preserve"> tørremidlet. Fjern </w:t>
            </w:r>
            <w:r w:rsidRPr="0067748A">
              <w:rPr>
                <w:b/>
                <w:color w:val="000000"/>
                <w:szCs w:val="22"/>
              </w:rPr>
              <w:t>ikke</w:t>
            </w:r>
            <w:r w:rsidRPr="0067748A">
              <w:rPr>
                <w:color w:val="000000"/>
                <w:szCs w:val="22"/>
              </w:rPr>
              <w:t xml:space="preserve"> tørremidlet.</w:t>
            </w:r>
          </w:p>
          <w:p w14:paraId="7704E946" w14:textId="77777777" w:rsidR="00945830" w:rsidRPr="0067748A" w:rsidRDefault="00945830" w:rsidP="00366672">
            <w:pPr>
              <w:widowControl w:val="0"/>
              <w:tabs>
                <w:tab w:val="clear" w:pos="567"/>
              </w:tabs>
              <w:autoSpaceDE w:val="0"/>
              <w:autoSpaceDN w:val="0"/>
              <w:adjustRightInd w:val="0"/>
              <w:spacing w:line="240" w:lineRule="auto"/>
              <w:textAlignment w:val="center"/>
              <w:rPr>
                <w:rFonts w:eastAsia="SimSun"/>
                <w:color w:val="000000"/>
                <w:szCs w:val="22"/>
                <w:lang w:eastAsia="zh-CN"/>
              </w:rPr>
            </w:pPr>
          </w:p>
          <w:p w14:paraId="02C0A2B1" w14:textId="77777777" w:rsidR="00945830" w:rsidRPr="0067748A" w:rsidRDefault="00945830" w:rsidP="00366672">
            <w:pPr>
              <w:widowControl w:val="0"/>
              <w:tabs>
                <w:tab w:val="clear" w:pos="567"/>
              </w:tabs>
              <w:autoSpaceDE w:val="0"/>
              <w:autoSpaceDN w:val="0"/>
              <w:adjustRightInd w:val="0"/>
              <w:spacing w:line="240" w:lineRule="auto"/>
              <w:textAlignment w:val="center"/>
              <w:rPr>
                <w:b/>
                <w:color w:val="000000"/>
                <w:szCs w:val="22"/>
              </w:rPr>
            </w:pPr>
            <w:r w:rsidRPr="0067748A">
              <w:rPr>
                <w:b/>
                <w:color w:val="000000"/>
                <w:szCs w:val="22"/>
              </w:rPr>
              <w:t>Opbevar alle lægemidler utilgængeligt for børn.</w:t>
            </w:r>
          </w:p>
          <w:p w14:paraId="12761380" w14:textId="4C6611AB" w:rsidR="00D62F0E" w:rsidRPr="0067748A" w:rsidRDefault="00D62F0E" w:rsidP="00366672">
            <w:pPr>
              <w:widowControl w:val="0"/>
              <w:tabs>
                <w:tab w:val="clear" w:pos="567"/>
              </w:tabs>
              <w:autoSpaceDE w:val="0"/>
              <w:autoSpaceDN w:val="0"/>
              <w:adjustRightInd w:val="0"/>
              <w:spacing w:line="240" w:lineRule="auto"/>
              <w:textAlignment w:val="center"/>
              <w:rPr>
                <w:rFonts w:eastAsia="SimSun"/>
                <w:b/>
                <w:bCs/>
                <w:color w:val="000000"/>
                <w:szCs w:val="22"/>
                <w:lang w:eastAsia="zh-CN"/>
              </w:rPr>
            </w:pPr>
          </w:p>
        </w:tc>
      </w:tr>
      <w:tr w:rsidR="00945830" w:rsidRPr="0067748A" w14:paraId="5858229F" w14:textId="77777777" w:rsidTr="00D62F0E">
        <w:trPr>
          <w:trHeight w:val="789"/>
        </w:trPr>
        <w:tc>
          <w:tcPr>
            <w:tcW w:w="5000" w:type="pct"/>
            <w:tcBorders>
              <w:top w:val="single" w:sz="4" w:space="0" w:color="auto"/>
            </w:tcBorders>
            <w:shd w:val="clear" w:color="auto" w:fill="FFFFFF"/>
            <w:vAlign w:val="center"/>
          </w:tcPr>
          <w:p w14:paraId="751F99B1" w14:textId="77777777" w:rsidR="00945830" w:rsidRPr="0067748A" w:rsidRDefault="00945830" w:rsidP="00366672">
            <w:pPr>
              <w:widowControl w:val="0"/>
              <w:tabs>
                <w:tab w:val="left" w:pos="462"/>
              </w:tabs>
              <w:autoSpaceDE w:val="0"/>
              <w:autoSpaceDN w:val="0"/>
              <w:adjustRightInd w:val="0"/>
              <w:spacing w:line="240" w:lineRule="auto"/>
              <w:textAlignment w:val="center"/>
              <w:rPr>
                <w:rFonts w:eastAsia="SimSun"/>
                <w:b/>
                <w:bCs/>
                <w:color w:val="000000"/>
                <w:szCs w:val="22"/>
                <w:lang w:eastAsia="zh-CN"/>
              </w:rPr>
            </w:pPr>
            <w:r w:rsidRPr="0067748A">
              <w:rPr>
                <w:noProof/>
                <w:color w:val="000000"/>
                <w:szCs w:val="22"/>
              </w:rPr>
              <mc:AlternateContent>
                <mc:Choice Requires="wpg">
                  <w:drawing>
                    <wp:anchor distT="0" distB="0" distL="114300" distR="114300" simplePos="0" relativeHeight="251658255" behindDoc="0" locked="0" layoutInCell="1" allowOverlap="1" wp14:anchorId="438F4271" wp14:editId="5A44D783">
                      <wp:simplePos x="0" y="0"/>
                      <wp:positionH relativeFrom="character">
                        <wp:posOffset>41275</wp:posOffset>
                      </wp:positionH>
                      <wp:positionV relativeFrom="line">
                        <wp:posOffset>-50800</wp:posOffset>
                      </wp:positionV>
                      <wp:extent cx="5614670" cy="371475"/>
                      <wp:effectExtent l="0" t="0" r="5080" b="9525"/>
                      <wp:wrapNone/>
                      <wp:docPr id="110" name="Group 110"/>
                      <wp:cNvGraphicFramePr/>
                      <a:graphic xmlns:a="http://schemas.openxmlformats.org/drawingml/2006/main">
                        <a:graphicData uri="http://schemas.microsoft.com/office/word/2010/wordprocessingGroup">
                          <wpg:wgp>
                            <wpg:cNvGrpSpPr/>
                            <wpg:grpSpPr>
                              <a:xfrm>
                                <a:off x="0" y="0"/>
                                <a:ext cx="5614670" cy="371475"/>
                                <a:chOff x="-100861" y="0"/>
                                <a:chExt cx="6580404" cy="371475"/>
                              </a:xfrm>
                            </wpg:grpSpPr>
                            <pic:pic xmlns:pic="http://schemas.openxmlformats.org/drawingml/2006/picture">
                              <pic:nvPicPr>
                                <pic:cNvPr id="111" name="Picture 1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100861" y="0"/>
                                  <a:ext cx="6580404"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40680" y="47502"/>
                                  <a:ext cx="3881682"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4032A" w14:textId="561AE5FB" w:rsidR="008F1ACA" w:rsidRPr="00D62F0E" w:rsidRDefault="008F1ACA" w:rsidP="00D62F0E">
                                    <w:pPr>
                                      <w:pStyle w:val="TITLES"/>
                                      <w:rPr>
                                        <w:rFonts w:ascii="Times New Roman" w:hAnsi="Times New Roman" w:cs="Times New Roman"/>
                                        <w:b w:val="0"/>
                                        <w:color w:val="auto"/>
                                        <w:sz w:val="40"/>
                                      </w:rPr>
                                    </w:pPr>
                                    <w:r w:rsidRPr="00D62F0E">
                                      <w:rPr>
                                        <w:rFonts w:ascii="Times New Roman" w:hAnsi="Times New Roman" w:cs="Times New Roman"/>
                                        <w:color w:val="auto"/>
                                        <w:sz w:val="28"/>
                                      </w:rPr>
                                      <w:t>Oplysninger om bortskaffelse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438F4271" id="Group 110" o:spid="_x0000_s1059" style="position:absolute;margin-left:3.25pt;margin-top:-4pt;width:442.1pt;height:29.25pt;z-index:251658255;mso-position-horizontal-relative:char;mso-position-vertical-relative:line" coordorigin="-1008" coordsize="65804,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">
                      <v:shape id="Picture 13" o:spid="_x0000_s1060" type="#_x0000_t75" style="position:absolute;left:-1008;width:65803;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26" o:title=""/>
                      </v:shape>
                      <v:shape id="_x0000_s1061" type="#_x0000_t202" style="position:absolute;left:406;top:475;width:3881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5F14032A" w14:textId="561AE5FB" w:rsidR="008F1ACA" w:rsidRPr="00D62F0E" w:rsidRDefault="008F1ACA" w:rsidP="00D62F0E">
                              <w:pPr>
                                <w:pStyle w:val="TITLES"/>
                                <w:rPr>
                                  <w:rFonts w:ascii="Times New Roman" w:hAnsi="Times New Roman" w:cs="Times New Roman"/>
                                  <w:b w:val="0"/>
                                  <w:color w:val="auto"/>
                                  <w:sz w:val="40"/>
                                </w:rPr>
                              </w:pPr>
                              <w:r w:rsidRPr="00D62F0E">
                                <w:rPr>
                                  <w:rFonts w:ascii="Times New Roman" w:hAnsi="Times New Roman" w:cs="Times New Roman"/>
                                  <w:color w:val="auto"/>
                                  <w:sz w:val="28"/>
                                </w:rPr>
                                <w:t>Oplysninger om bortskaffelse</w:t>
                              </w:r>
                            </w:p>
                          </w:txbxContent>
                        </v:textbox>
                      </v:shape>
                      <w10:wrap anchory="line"/>
                    </v:group>
                  </w:pict>
                </mc:Fallback>
              </mc:AlternateContent>
            </w:r>
            <w:r w:rsidRPr="0067748A">
              <w:rPr>
                <w:noProof/>
                <w:color w:val="000000"/>
                <w:szCs w:val="22"/>
              </w:rPr>
              <mc:AlternateContent>
                <mc:Choice Requires="wps">
                  <w:drawing>
                    <wp:inline distT="0" distB="0" distL="0" distR="0" wp14:anchorId="6FBFC129" wp14:editId="0E16AB74">
                      <wp:extent cx="5618864" cy="371475"/>
                      <wp:effectExtent l="0" t="0" r="0" b="9525"/>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8864"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arto="http://schemas.microsoft.com/office/word/2006/arto" xmlns:pic="http://schemas.openxmlformats.org/drawingml/2006/picture">
                  <w:pict>
                    <v:rect id="Rectangle 109" style="width:442.45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D37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">
                      <o:lock v:ext="edit" aspectratio="t"/>
                      <w10:anchorlock/>
                    </v:rect>
                  </w:pict>
                </mc:Fallback>
              </mc:AlternateContent>
            </w:r>
          </w:p>
        </w:tc>
      </w:tr>
      <w:tr w:rsidR="00945830" w:rsidRPr="0067748A" w14:paraId="783C3679" w14:textId="77777777" w:rsidTr="00D62F0E">
        <w:trPr>
          <w:trHeight w:val="789"/>
        </w:trPr>
        <w:tc>
          <w:tcPr>
            <w:tcW w:w="5000" w:type="pct"/>
            <w:shd w:val="clear" w:color="auto" w:fill="FFFFFF"/>
            <w:vAlign w:val="center"/>
          </w:tcPr>
          <w:p w14:paraId="48350966" w14:textId="77777777" w:rsidR="00945830" w:rsidRPr="0067748A" w:rsidRDefault="00945830" w:rsidP="00366672">
            <w:pPr>
              <w:widowControl w:val="0"/>
              <w:tabs>
                <w:tab w:val="left" w:pos="462"/>
              </w:tabs>
              <w:autoSpaceDE w:val="0"/>
              <w:autoSpaceDN w:val="0"/>
              <w:adjustRightInd w:val="0"/>
              <w:spacing w:line="240" w:lineRule="auto"/>
              <w:textAlignment w:val="center"/>
              <w:rPr>
                <w:rFonts w:eastAsia="SimSun"/>
                <w:color w:val="000000"/>
                <w:szCs w:val="22"/>
                <w:lang w:eastAsia="zh-CN"/>
              </w:rPr>
            </w:pPr>
            <w:r w:rsidRPr="0067748A">
              <w:rPr>
                <w:color w:val="000000"/>
                <w:szCs w:val="22"/>
              </w:rPr>
              <w:t>Når alle tabletterne i beholderen er taget, eller der ikke længere er brug for dem, skal beholderen og bægeret smides væk. Kassér det ifølge dine lokale retningslinjer for husholdningsaffald.</w:t>
            </w:r>
          </w:p>
          <w:p w14:paraId="35B66D84" w14:textId="77777777" w:rsidR="00945830" w:rsidRPr="0067748A" w:rsidRDefault="00945830" w:rsidP="00366672">
            <w:pPr>
              <w:widowControl w:val="0"/>
              <w:tabs>
                <w:tab w:val="left" w:pos="462"/>
              </w:tabs>
              <w:autoSpaceDE w:val="0"/>
              <w:autoSpaceDN w:val="0"/>
              <w:adjustRightInd w:val="0"/>
              <w:spacing w:line="240" w:lineRule="auto"/>
              <w:textAlignment w:val="center"/>
              <w:rPr>
                <w:rFonts w:eastAsia="SimSun"/>
                <w:color w:val="000000"/>
                <w:szCs w:val="22"/>
                <w:lang w:eastAsia="zh-CN"/>
              </w:rPr>
            </w:pPr>
          </w:p>
          <w:p w14:paraId="3294242A" w14:textId="77777777" w:rsidR="00945830" w:rsidRPr="0067748A" w:rsidRDefault="00945830" w:rsidP="00366672">
            <w:pPr>
              <w:widowControl w:val="0"/>
              <w:tabs>
                <w:tab w:val="left" w:pos="462"/>
              </w:tabs>
              <w:autoSpaceDE w:val="0"/>
              <w:autoSpaceDN w:val="0"/>
              <w:adjustRightInd w:val="0"/>
              <w:spacing w:line="240" w:lineRule="auto"/>
              <w:textAlignment w:val="center"/>
              <w:rPr>
                <w:rFonts w:eastAsia="SimSun"/>
                <w:noProof/>
                <w:color w:val="FFFFFF"/>
                <w:szCs w:val="22"/>
                <w:lang w:eastAsia="zh-CN"/>
              </w:rPr>
            </w:pPr>
            <w:r w:rsidRPr="0067748A">
              <w:rPr>
                <w:color w:val="000000"/>
                <w:szCs w:val="22"/>
              </w:rPr>
              <w:t>Du får et nyt bæger i din næste pakning.</w:t>
            </w:r>
          </w:p>
        </w:tc>
      </w:tr>
    </w:tbl>
    <w:p w14:paraId="065F5CB8" w14:textId="77777777" w:rsidR="00955934" w:rsidRDefault="00955934" w:rsidP="00366672">
      <w:pPr>
        <w:pStyle w:val="No-numheading3Agency"/>
        <w:keepNext w:val="0"/>
        <w:widowControl w:val="0"/>
        <w:spacing w:before="0" w:after="0"/>
        <w:outlineLvl w:val="9"/>
        <w:rPr>
          <w:rFonts w:ascii="Times New Roman" w:hAnsi="Times New Roman"/>
          <w:lang w:val="da-DK"/>
        </w:rPr>
      </w:pPr>
    </w:p>
    <w:p w14:paraId="77E604FF" w14:textId="4C515DCF" w:rsidR="00615B27" w:rsidRPr="00007B9F" w:rsidRDefault="00615B27" w:rsidP="00007B9F">
      <w:pPr>
        <w:tabs>
          <w:tab w:val="clear" w:pos="567"/>
        </w:tabs>
        <w:spacing w:line="240" w:lineRule="auto"/>
        <w:rPr>
          <w:rFonts w:ascii="Verdana" w:eastAsia="Verdana" w:hAnsi="Verdana"/>
          <w:sz w:val="18"/>
          <w:szCs w:val="18"/>
          <w:lang w:eastAsia="x-none" w:bidi="ar-SA"/>
        </w:rPr>
      </w:pPr>
    </w:p>
    <w:sectPr w:rsidR="00615B27" w:rsidRPr="00007B9F" w:rsidSect="00CC6CFE">
      <w:headerReference w:type="default" r:id="rId35"/>
      <w:footerReference w:type="default" r:id="rId36"/>
      <w:headerReference w:type="first" r:id="rId37"/>
      <w:footerReference w:type="first" r:id="rId38"/>
      <w:endnotePr>
        <w:numFmt w:val="decimal"/>
      </w:endnotePr>
      <w:pgSz w:w="11907" w:h="16840" w:code="9"/>
      <w:pgMar w:top="1134" w:right="1418" w:bottom="1134"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91B9" w14:textId="77777777" w:rsidR="00ED6D50" w:rsidRDefault="00ED6D50">
      <w:r>
        <w:separator/>
      </w:r>
    </w:p>
  </w:endnote>
  <w:endnote w:type="continuationSeparator" w:id="0">
    <w:p w14:paraId="15AD0442" w14:textId="77777777" w:rsidR="00ED6D50" w:rsidRDefault="00ED6D50">
      <w:r>
        <w:continuationSeparator/>
      </w:r>
    </w:p>
  </w:endnote>
  <w:endnote w:type="continuationNotice" w:id="1">
    <w:p w14:paraId="0B5DBDBC" w14:textId="77777777" w:rsidR="00ED6D50" w:rsidRDefault="00ED6D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T W1G 75 Bold">
    <w:altName w:val="Arial"/>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A1DC" w14:textId="77777777" w:rsidR="008F1ACA" w:rsidRPr="00222B9A" w:rsidRDefault="008F1ACA" w:rsidP="00523DE6">
    <w:pPr>
      <w:pStyle w:val="Footer"/>
      <w:widowControl w:val="0"/>
      <w:tabs>
        <w:tab w:val="clear" w:pos="567"/>
        <w:tab w:val="clear" w:pos="4536"/>
        <w:tab w:val="clear" w:pos="8930"/>
      </w:tabs>
      <w:jc w:val="center"/>
      <w:rPr>
        <w:rFonts w:cs="Arial"/>
        <w:bCs/>
        <w:szCs w:val="16"/>
      </w:rPr>
    </w:pPr>
    <w:r w:rsidRPr="00222B9A">
      <w:rPr>
        <w:rStyle w:val="PageNumber"/>
        <w:rFonts w:cs="Arial"/>
        <w:bCs/>
        <w:szCs w:val="16"/>
      </w:rPr>
      <w:fldChar w:fldCharType="begin"/>
    </w:r>
    <w:r w:rsidRPr="00222B9A">
      <w:rPr>
        <w:rStyle w:val="PageNumber"/>
        <w:rFonts w:cs="Arial"/>
        <w:bCs/>
        <w:szCs w:val="16"/>
      </w:rPr>
      <w:instrText xml:space="preserve"> PAGE </w:instrText>
    </w:r>
    <w:r w:rsidRPr="00222B9A">
      <w:rPr>
        <w:rStyle w:val="PageNumber"/>
        <w:rFonts w:cs="Arial"/>
        <w:bCs/>
        <w:szCs w:val="16"/>
      </w:rPr>
      <w:fldChar w:fldCharType="separate"/>
    </w:r>
    <w:r w:rsidRPr="00222B9A">
      <w:rPr>
        <w:rStyle w:val="PageNumber"/>
        <w:rFonts w:cs="Arial"/>
        <w:bCs/>
        <w:noProof/>
        <w:szCs w:val="16"/>
      </w:rPr>
      <w:t>20</w:t>
    </w:r>
    <w:r w:rsidRPr="00222B9A">
      <w:rPr>
        <w:rStyle w:val="PageNumber"/>
        <w:rFonts w:cs="Arial"/>
        <w:bCs/>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B14" w14:textId="77777777" w:rsidR="008F1ACA" w:rsidRPr="00222B9A" w:rsidRDefault="008F1ACA" w:rsidP="00222B9A">
    <w:pPr>
      <w:pStyle w:val="Footer"/>
      <w:widowControl w:val="0"/>
      <w:tabs>
        <w:tab w:val="clear" w:pos="567"/>
        <w:tab w:val="clear" w:pos="4536"/>
        <w:tab w:val="clear" w:pos="8930"/>
      </w:tabs>
      <w:jc w:val="center"/>
      <w:rPr>
        <w:rFonts w:cs="Arial"/>
        <w:szCs w:val="16"/>
      </w:rPr>
    </w:pPr>
    <w:r w:rsidRPr="00222B9A">
      <w:rPr>
        <w:rStyle w:val="PageNumber"/>
        <w:rFonts w:cs="Arial"/>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D8A0" w14:textId="77777777" w:rsidR="00ED6D50" w:rsidRDefault="00ED6D50">
      <w:r>
        <w:separator/>
      </w:r>
    </w:p>
  </w:footnote>
  <w:footnote w:type="continuationSeparator" w:id="0">
    <w:p w14:paraId="77478682" w14:textId="77777777" w:rsidR="00ED6D50" w:rsidRDefault="00ED6D50">
      <w:r>
        <w:continuationSeparator/>
      </w:r>
    </w:p>
  </w:footnote>
  <w:footnote w:type="continuationNotice" w:id="1">
    <w:p w14:paraId="34C6EF5D" w14:textId="77777777" w:rsidR="00ED6D50" w:rsidRDefault="00ED6D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C41D" w14:textId="77777777" w:rsidR="008F1ACA" w:rsidRPr="00516741" w:rsidRDefault="008F1ACA" w:rsidP="00516741">
    <w:pPr>
      <w:pStyle w:val="Header"/>
      <w:tabs>
        <w:tab w:val="clear" w:pos="567"/>
        <w:tab w:val="clear" w:pos="4153"/>
        <w:tab w:val="clear" w:pos="8306"/>
      </w:tabs>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8130" w14:textId="77777777" w:rsidR="008F1ACA" w:rsidRPr="00222B9A" w:rsidRDefault="008F1ACA" w:rsidP="00222B9A">
    <w:pPr>
      <w:pStyle w:val="Header"/>
      <w:widowControl w:val="0"/>
      <w:tabs>
        <w:tab w:val="clear" w:pos="567"/>
        <w:tab w:val="clear" w:pos="4153"/>
        <w:tab w:val="clear" w:pos="8306"/>
      </w:tabs>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16C7F"/>
    <w:multiLevelType w:val="hybridMultilevel"/>
    <w:tmpl w:val="4BF69F8C"/>
    <w:lvl w:ilvl="0" w:tplc="04060001">
      <w:start w:val="1"/>
      <w:numFmt w:val="bullet"/>
      <w:lvlText w:val=""/>
      <w:lvlJc w:val="left"/>
      <w:pPr>
        <w:ind w:left="1540" w:hanging="360"/>
      </w:pPr>
      <w:rPr>
        <w:rFonts w:ascii="Symbol" w:hAnsi="Symbol" w:hint="default"/>
      </w:rPr>
    </w:lvl>
    <w:lvl w:ilvl="1" w:tplc="04060003" w:tentative="1">
      <w:start w:val="1"/>
      <w:numFmt w:val="bullet"/>
      <w:lvlText w:val="o"/>
      <w:lvlJc w:val="left"/>
      <w:pPr>
        <w:ind w:left="2260" w:hanging="360"/>
      </w:pPr>
      <w:rPr>
        <w:rFonts w:ascii="Courier New" w:hAnsi="Courier New" w:cs="Courier New" w:hint="default"/>
      </w:rPr>
    </w:lvl>
    <w:lvl w:ilvl="2" w:tplc="04060005" w:tentative="1">
      <w:start w:val="1"/>
      <w:numFmt w:val="bullet"/>
      <w:lvlText w:val=""/>
      <w:lvlJc w:val="left"/>
      <w:pPr>
        <w:ind w:left="2980" w:hanging="360"/>
      </w:pPr>
      <w:rPr>
        <w:rFonts w:ascii="Wingdings" w:hAnsi="Wingdings" w:hint="default"/>
      </w:rPr>
    </w:lvl>
    <w:lvl w:ilvl="3" w:tplc="04060001" w:tentative="1">
      <w:start w:val="1"/>
      <w:numFmt w:val="bullet"/>
      <w:lvlText w:val=""/>
      <w:lvlJc w:val="left"/>
      <w:pPr>
        <w:ind w:left="3700" w:hanging="360"/>
      </w:pPr>
      <w:rPr>
        <w:rFonts w:ascii="Symbol" w:hAnsi="Symbol" w:hint="default"/>
      </w:rPr>
    </w:lvl>
    <w:lvl w:ilvl="4" w:tplc="04060003" w:tentative="1">
      <w:start w:val="1"/>
      <w:numFmt w:val="bullet"/>
      <w:lvlText w:val="o"/>
      <w:lvlJc w:val="left"/>
      <w:pPr>
        <w:ind w:left="4420" w:hanging="360"/>
      </w:pPr>
      <w:rPr>
        <w:rFonts w:ascii="Courier New" w:hAnsi="Courier New" w:cs="Courier New" w:hint="default"/>
      </w:rPr>
    </w:lvl>
    <w:lvl w:ilvl="5" w:tplc="04060005" w:tentative="1">
      <w:start w:val="1"/>
      <w:numFmt w:val="bullet"/>
      <w:lvlText w:val=""/>
      <w:lvlJc w:val="left"/>
      <w:pPr>
        <w:ind w:left="5140" w:hanging="360"/>
      </w:pPr>
      <w:rPr>
        <w:rFonts w:ascii="Wingdings" w:hAnsi="Wingdings" w:hint="default"/>
      </w:rPr>
    </w:lvl>
    <w:lvl w:ilvl="6" w:tplc="04060001" w:tentative="1">
      <w:start w:val="1"/>
      <w:numFmt w:val="bullet"/>
      <w:lvlText w:val=""/>
      <w:lvlJc w:val="left"/>
      <w:pPr>
        <w:ind w:left="5860" w:hanging="360"/>
      </w:pPr>
      <w:rPr>
        <w:rFonts w:ascii="Symbol" w:hAnsi="Symbol" w:hint="default"/>
      </w:rPr>
    </w:lvl>
    <w:lvl w:ilvl="7" w:tplc="04060003" w:tentative="1">
      <w:start w:val="1"/>
      <w:numFmt w:val="bullet"/>
      <w:lvlText w:val="o"/>
      <w:lvlJc w:val="left"/>
      <w:pPr>
        <w:ind w:left="6580" w:hanging="360"/>
      </w:pPr>
      <w:rPr>
        <w:rFonts w:ascii="Courier New" w:hAnsi="Courier New" w:cs="Courier New" w:hint="default"/>
      </w:rPr>
    </w:lvl>
    <w:lvl w:ilvl="8" w:tplc="04060005" w:tentative="1">
      <w:start w:val="1"/>
      <w:numFmt w:val="bullet"/>
      <w:lvlText w:val=""/>
      <w:lvlJc w:val="left"/>
      <w:pPr>
        <w:ind w:left="7300" w:hanging="360"/>
      </w:pPr>
      <w:rPr>
        <w:rFonts w:ascii="Wingdings" w:hAnsi="Wingdings" w:hint="default"/>
      </w:rPr>
    </w:lvl>
  </w:abstractNum>
  <w:abstractNum w:abstractNumId="3" w15:restartNumberingAfterBreak="0">
    <w:nsid w:val="01CE7413"/>
    <w:multiLevelType w:val="hybridMultilevel"/>
    <w:tmpl w:val="80D4A3EC"/>
    <w:lvl w:ilvl="0" w:tplc="04090001">
      <w:start w:val="1"/>
      <w:numFmt w:val="bullet"/>
      <w:lvlText w:val=""/>
      <w:lvlJc w:val="left"/>
      <w:pPr>
        <w:ind w:left="720" w:hanging="360"/>
      </w:pPr>
      <w:rPr>
        <w:rFonts w:ascii="Symbol" w:hAnsi="Symbol"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4"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969F2"/>
    <w:multiLevelType w:val="hybridMultilevel"/>
    <w:tmpl w:val="4260EAE8"/>
    <w:lvl w:ilvl="0" w:tplc="605C106A">
      <w:start w:val="6"/>
      <w:numFmt w:val="bullet"/>
      <w:lvlText w:val=""/>
      <w:lvlJc w:val="left"/>
      <w:pPr>
        <w:ind w:left="1080" w:hanging="360"/>
      </w:pPr>
      <w:rPr>
        <w:rFonts w:ascii="Symbol" w:eastAsia="Times New Roman" w:hAnsi="Symbol" w:cs="Times New Roman" w:hint="default"/>
        <w:b/>
      </w:rPr>
    </w:lvl>
    <w:lvl w:ilvl="1" w:tplc="30023DDA" w:tentative="1">
      <w:start w:val="1"/>
      <w:numFmt w:val="bullet"/>
      <w:lvlText w:val="o"/>
      <w:lvlJc w:val="left"/>
      <w:pPr>
        <w:ind w:left="1800" w:hanging="360"/>
      </w:pPr>
      <w:rPr>
        <w:rFonts w:ascii="Courier New" w:hAnsi="Courier New" w:cs="Courier New" w:hint="default"/>
      </w:rPr>
    </w:lvl>
    <w:lvl w:ilvl="2" w:tplc="518E4CA2" w:tentative="1">
      <w:start w:val="1"/>
      <w:numFmt w:val="bullet"/>
      <w:lvlText w:val=""/>
      <w:lvlJc w:val="left"/>
      <w:pPr>
        <w:ind w:left="2520" w:hanging="360"/>
      </w:pPr>
      <w:rPr>
        <w:rFonts w:ascii="Wingdings" w:hAnsi="Wingdings" w:hint="default"/>
      </w:rPr>
    </w:lvl>
    <w:lvl w:ilvl="3" w:tplc="7766283C" w:tentative="1">
      <w:start w:val="1"/>
      <w:numFmt w:val="bullet"/>
      <w:lvlText w:val=""/>
      <w:lvlJc w:val="left"/>
      <w:pPr>
        <w:ind w:left="3240" w:hanging="360"/>
      </w:pPr>
      <w:rPr>
        <w:rFonts w:ascii="Symbol" w:hAnsi="Symbol" w:hint="default"/>
      </w:rPr>
    </w:lvl>
    <w:lvl w:ilvl="4" w:tplc="051AFB46" w:tentative="1">
      <w:start w:val="1"/>
      <w:numFmt w:val="bullet"/>
      <w:lvlText w:val="o"/>
      <w:lvlJc w:val="left"/>
      <w:pPr>
        <w:ind w:left="3960" w:hanging="360"/>
      </w:pPr>
      <w:rPr>
        <w:rFonts w:ascii="Courier New" w:hAnsi="Courier New" w:cs="Courier New" w:hint="default"/>
      </w:rPr>
    </w:lvl>
    <w:lvl w:ilvl="5" w:tplc="6EF2CC4C" w:tentative="1">
      <w:start w:val="1"/>
      <w:numFmt w:val="bullet"/>
      <w:lvlText w:val=""/>
      <w:lvlJc w:val="left"/>
      <w:pPr>
        <w:ind w:left="4680" w:hanging="360"/>
      </w:pPr>
      <w:rPr>
        <w:rFonts w:ascii="Wingdings" w:hAnsi="Wingdings" w:hint="default"/>
      </w:rPr>
    </w:lvl>
    <w:lvl w:ilvl="6" w:tplc="10DE7934" w:tentative="1">
      <w:start w:val="1"/>
      <w:numFmt w:val="bullet"/>
      <w:lvlText w:val=""/>
      <w:lvlJc w:val="left"/>
      <w:pPr>
        <w:ind w:left="5400" w:hanging="360"/>
      </w:pPr>
      <w:rPr>
        <w:rFonts w:ascii="Symbol" w:hAnsi="Symbol" w:hint="default"/>
      </w:rPr>
    </w:lvl>
    <w:lvl w:ilvl="7" w:tplc="31CA81FA" w:tentative="1">
      <w:start w:val="1"/>
      <w:numFmt w:val="bullet"/>
      <w:lvlText w:val="o"/>
      <w:lvlJc w:val="left"/>
      <w:pPr>
        <w:ind w:left="6120" w:hanging="360"/>
      </w:pPr>
      <w:rPr>
        <w:rFonts w:ascii="Courier New" w:hAnsi="Courier New" w:cs="Courier New" w:hint="default"/>
      </w:rPr>
    </w:lvl>
    <w:lvl w:ilvl="8" w:tplc="F7564B66" w:tentative="1">
      <w:start w:val="1"/>
      <w:numFmt w:val="bullet"/>
      <w:lvlText w:val=""/>
      <w:lvlJc w:val="left"/>
      <w:pPr>
        <w:ind w:left="6840" w:hanging="360"/>
      </w:pPr>
      <w:rPr>
        <w:rFonts w:ascii="Wingdings" w:hAnsi="Wingdings" w:hint="default"/>
      </w:rPr>
    </w:lvl>
  </w:abstractNum>
  <w:abstractNum w:abstractNumId="6"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A3288"/>
    <w:multiLevelType w:val="hybridMultilevel"/>
    <w:tmpl w:val="8A1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169A0"/>
    <w:multiLevelType w:val="hybridMultilevel"/>
    <w:tmpl w:val="B7F23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A69FF"/>
    <w:multiLevelType w:val="multilevel"/>
    <w:tmpl w:val="49A0D1C0"/>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0" w15:restartNumberingAfterBreak="0">
    <w:nsid w:val="1C4F2F93"/>
    <w:multiLevelType w:val="hybridMultilevel"/>
    <w:tmpl w:val="16B09E3C"/>
    <w:lvl w:ilvl="0" w:tplc="04090001">
      <w:start w:val="1"/>
      <w:numFmt w:val="bullet"/>
      <w:lvlText w:val=""/>
      <w:lvlJc w:val="left"/>
      <w:pPr>
        <w:ind w:left="720" w:hanging="360"/>
      </w:pPr>
      <w:rPr>
        <w:rFonts w:ascii="Symbol" w:hAnsi="Symbo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11" w15:restartNumberingAfterBreak="0">
    <w:nsid w:val="1CB04329"/>
    <w:multiLevelType w:val="hybridMultilevel"/>
    <w:tmpl w:val="77EC3D7C"/>
    <w:lvl w:ilvl="0" w:tplc="04090001">
      <w:start w:val="1"/>
      <w:numFmt w:val="bullet"/>
      <w:lvlText w:val=""/>
      <w:lvlJc w:val="left"/>
      <w:pPr>
        <w:ind w:left="720" w:hanging="360"/>
      </w:pPr>
      <w:rPr>
        <w:rFonts w:ascii="Symbol" w:hAnsi="Symbo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12" w15:restartNumberingAfterBreak="0">
    <w:nsid w:val="24894F51"/>
    <w:multiLevelType w:val="hybridMultilevel"/>
    <w:tmpl w:val="2D9E56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1480C"/>
    <w:multiLevelType w:val="hybridMultilevel"/>
    <w:tmpl w:val="5478F948"/>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CCC4869"/>
    <w:multiLevelType w:val="hybridMultilevel"/>
    <w:tmpl w:val="DEDC429E"/>
    <w:lvl w:ilvl="0" w:tplc="CA060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7" w15:restartNumberingAfterBreak="0">
    <w:nsid w:val="32F6350B"/>
    <w:multiLevelType w:val="hybridMultilevel"/>
    <w:tmpl w:val="30BC23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C5466C"/>
    <w:multiLevelType w:val="hybridMultilevel"/>
    <w:tmpl w:val="A54CE8E2"/>
    <w:lvl w:ilvl="0" w:tplc="B062395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6616D"/>
    <w:multiLevelType w:val="hybridMultilevel"/>
    <w:tmpl w:val="D248D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4C22540"/>
    <w:multiLevelType w:val="hybridMultilevel"/>
    <w:tmpl w:val="A4469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F659A0"/>
    <w:multiLevelType w:val="hybridMultilevel"/>
    <w:tmpl w:val="F47613BC"/>
    <w:lvl w:ilvl="0" w:tplc="04090001">
      <w:start w:val="1"/>
      <w:numFmt w:val="bullet"/>
      <w:lvlText w:val=""/>
      <w:lvlJc w:val="left"/>
      <w:pPr>
        <w:ind w:left="720" w:hanging="360"/>
      </w:pPr>
      <w:rPr>
        <w:rFonts w:ascii="Symbol" w:hAnsi="Symbol" w:hint="default"/>
      </w:rPr>
    </w:lvl>
    <w:lvl w:ilvl="1" w:tplc="F3443E48">
      <w:start w:val="1"/>
      <w:numFmt w:val="bullet"/>
      <w:lvlText w:val="o"/>
      <w:lvlJc w:val="left"/>
      <w:pPr>
        <w:ind w:left="1440" w:hanging="360"/>
      </w:pPr>
      <w:rPr>
        <w:rFonts w:ascii="Courier New" w:hAnsi="Courier New" w:cs="Courier New" w:hint="default"/>
      </w:rPr>
    </w:lvl>
    <w:lvl w:ilvl="2" w:tplc="6B2624E4">
      <w:numFmt w:val="bullet"/>
      <w:lvlText w:val="•"/>
      <w:lvlJc w:val="left"/>
      <w:pPr>
        <w:ind w:left="2370" w:hanging="570"/>
      </w:pPr>
      <w:rPr>
        <w:rFonts w:ascii="Times New Roman" w:eastAsia="Times New Roman" w:hAnsi="Times New Roman" w:cs="Times New Roman"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24" w15:restartNumberingAfterBreak="0">
    <w:nsid w:val="3F0E4980"/>
    <w:multiLevelType w:val="hybridMultilevel"/>
    <w:tmpl w:val="F2FAF0EE"/>
    <w:lvl w:ilvl="0" w:tplc="CA060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14460"/>
    <w:multiLevelType w:val="hybridMultilevel"/>
    <w:tmpl w:val="9640BC5E"/>
    <w:lvl w:ilvl="0" w:tplc="64D83CB2">
      <w:start w:val="1"/>
      <w:numFmt w:val="bullet"/>
      <w:lvlText w:val=""/>
      <w:lvlJc w:val="left"/>
      <w:pPr>
        <w:tabs>
          <w:tab w:val="num" w:pos="360"/>
        </w:tabs>
        <w:ind w:left="360" w:hanging="360"/>
      </w:pPr>
      <w:rPr>
        <w:rFonts w:ascii="Symbol" w:hAnsi="Symbol" w:hint="default"/>
        <w:color w:val="000000"/>
      </w:rPr>
    </w:lvl>
    <w:lvl w:ilvl="1" w:tplc="00AAE006" w:tentative="1">
      <w:start w:val="1"/>
      <w:numFmt w:val="bullet"/>
      <w:lvlText w:val="o"/>
      <w:lvlJc w:val="left"/>
      <w:pPr>
        <w:tabs>
          <w:tab w:val="num" w:pos="1440"/>
        </w:tabs>
        <w:ind w:left="1440" w:hanging="360"/>
      </w:pPr>
      <w:rPr>
        <w:rFonts w:ascii="Courier New" w:hAnsi="Courier New" w:cs="Courier New" w:hint="default"/>
      </w:rPr>
    </w:lvl>
    <w:lvl w:ilvl="2" w:tplc="E93E9AA8" w:tentative="1">
      <w:start w:val="1"/>
      <w:numFmt w:val="bullet"/>
      <w:lvlText w:val=""/>
      <w:lvlJc w:val="left"/>
      <w:pPr>
        <w:tabs>
          <w:tab w:val="num" w:pos="2160"/>
        </w:tabs>
        <w:ind w:left="2160" w:hanging="360"/>
      </w:pPr>
      <w:rPr>
        <w:rFonts w:ascii="Wingdings" w:hAnsi="Wingdings" w:hint="default"/>
      </w:rPr>
    </w:lvl>
    <w:lvl w:ilvl="3" w:tplc="94CC00E8" w:tentative="1">
      <w:start w:val="1"/>
      <w:numFmt w:val="bullet"/>
      <w:lvlText w:val=""/>
      <w:lvlJc w:val="left"/>
      <w:pPr>
        <w:tabs>
          <w:tab w:val="num" w:pos="2880"/>
        </w:tabs>
        <w:ind w:left="2880" w:hanging="360"/>
      </w:pPr>
      <w:rPr>
        <w:rFonts w:ascii="Symbol" w:hAnsi="Symbol" w:hint="default"/>
      </w:rPr>
    </w:lvl>
    <w:lvl w:ilvl="4" w:tplc="0234C42E" w:tentative="1">
      <w:start w:val="1"/>
      <w:numFmt w:val="bullet"/>
      <w:lvlText w:val="o"/>
      <w:lvlJc w:val="left"/>
      <w:pPr>
        <w:tabs>
          <w:tab w:val="num" w:pos="3600"/>
        </w:tabs>
        <w:ind w:left="3600" w:hanging="360"/>
      </w:pPr>
      <w:rPr>
        <w:rFonts w:ascii="Courier New" w:hAnsi="Courier New" w:cs="Courier New" w:hint="default"/>
      </w:rPr>
    </w:lvl>
    <w:lvl w:ilvl="5" w:tplc="D00E5A4E" w:tentative="1">
      <w:start w:val="1"/>
      <w:numFmt w:val="bullet"/>
      <w:lvlText w:val=""/>
      <w:lvlJc w:val="left"/>
      <w:pPr>
        <w:tabs>
          <w:tab w:val="num" w:pos="4320"/>
        </w:tabs>
        <w:ind w:left="4320" w:hanging="360"/>
      </w:pPr>
      <w:rPr>
        <w:rFonts w:ascii="Wingdings" w:hAnsi="Wingdings" w:hint="default"/>
      </w:rPr>
    </w:lvl>
    <w:lvl w:ilvl="6" w:tplc="CC406E9C" w:tentative="1">
      <w:start w:val="1"/>
      <w:numFmt w:val="bullet"/>
      <w:lvlText w:val=""/>
      <w:lvlJc w:val="left"/>
      <w:pPr>
        <w:tabs>
          <w:tab w:val="num" w:pos="5040"/>
        </w:tabs>
        <w:ind w:left="5040" w:hanging="360"/>
      </w:pPr>
      <w:rPr>
        <w:rFonts w:ascii="Symbol" w:hAnsi="Symbol" w:hint="default"/>
      </w:rPr>
    </w:lvl>
    <w:lvl w:ilvl="7" w:tplc="C1A43CB6" w:tentative="1">
      <w:start w:val="1"/>
      <w:numFmt w:val="bullet"/>
      <w:lvlText w:val="o"/>
      <w:lvlJc w:val="left"/>
      <w:pPr>
        <w:tabs>
          <w:tab w:val="num" w:pos="5760"/>
        </w:tabs>
        <w:ind w:left="5760" w:hanging="360"/>
      </w:pPr>
      <w:rPr>
        <w:rFonts w:ascii="Courier New" w:hAnsi="Courier New" w:cs="Courier New" w:hint="default"/>
      </w:rPr>
    </w:lvl>
    <w:lvl w:ilvl="8" w:tplc="6DFA87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D4E11"/>
    <w:multiLevelType w:val="hybridMultilevel"/>
    <w:tmpl w:val="4568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E14E84"/>
    <w:multiLevelType w:val="hybridMultilevel"/>
    <w:tmpl w:val="3F68FA60"/>
    <w:lvl w:ilvl="0" w:tplc="CA060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669AF"/>
    <w:multiLevelType w:val="hybridMultilevel"/>
    <w:tmpl w:val="343C3E96"/>
    <w:lvl w:ilvl="0" w:tplc="CA0603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6CC6F0B"/>
    <w:multiLevelType w:val="hybridMultilevel"/>
    <w:tmpl w:val="A9A488B0"/>
    <w:lvl w:ilvl="0" w:tplc="04090001">
      <w:start w:val="1"/>
      <w:numFmt w:val="bullet"/>
      <w:lvlText w:val=""/>
      <w:lvlJc w:val="left"/>
      <w:pPr>
        <w:ind w:left="360" w:hanging="360"/>
      </w:pPr>
      <w:rPr>
        <w:rFonts w:ascii="Symbol" w:hAnsi="Symbo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33" w15:restartNumberingAfterBreak="0">
    <w:nsid w:val="68234E57"/>
    <w:multiLevelType w:val="hybridMultilevel"/>
    <w:tmpl w:val="63146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B6A1A23"/>
    <w:multiLevelType w:val="hybridMultilevel"/>
    <w:tmpl w:val="DC4E1D4C"/>
    <w:lvl w:ilvl="0" w:tplc="B3C87490">
      <w:start w:val="1"/>
      <w:numFmt w:val="bullet"/>
      <w:lvlText w:val=""/>
      <w:lvlJc w:val="left"/>
      <w:pPr>
        <w:ind w:left="720" w:hanging="360"/>
      </w:pPr>
      <w:rPr>
        <w:rFonts w:ascii="Symbol" w:hAnsi="Symbol" w:hint="default"/>
      </w:rPr>
    </w:lvl>
    <w:lvl w:ilvl="1" w:tplc="3DF6799C" w:tentative="1">
      <w:start w:val="1"/>
      <w:numFmt w:val="bullet"/>
      <w:lvlText w:val="o"/>
      <w:lvlJc w:val="left"/>
      <w:pPr>
        <w:ind w:left="1440" w:hanging="360"/>
      </w:pPr>
      <w:rPr>
        <w:rFonts w:ascii="Courier New" w:hAnsi="Courier New" w:cs="Courier New" w:hint="default"/>
      </w:rPr>
    </w:lvl>
    <w:lvl w:ilvl="2" w:tplc="DAA457AE" w:tentative="1">
      <w:start w:val="1"/>
      <w:numFmt w:val="bullet"/>
      <w:lvlText w:val=""/>
      <w:lvlJc w:val="left"/>
      <w:pPr>
        <w:ind w:left="2160" w:hanging="360"/>
      </w:pPr>
      <w:rPr>
        <w:rFonts w:ascii="Wingdings" w:hAnsi="Wingdings" w:hint="default"/>
      </w:rPr>
    </w:lvl>
    <w:lvl w:ilvl="3" w:tplc="43DCC984" w:tentative="1">
      <w:start w:val="1"/>
      <w:numFmt w:val="bullet"/>
      <w:lvlText w:val=""/>
      <w:lvlJc w:val="left"/>
      <w:pPr>
        <w:ind w:left="2880" w:hanging="360"/>
      </w:pPr>
      <w:rPr>
        <w:rFonts w:ascii="Symbol" w:hAnsi="Symbol" w:hint="default"/>
      </w:rPr>
    </w:lvl>
    <w:lvl w:ilvl="4" w:tplc="6E66D6BE" w:tentative="1">
      <w:start w:val="1"/>
      <w:numFmt w:val="bullet"/>
      <w:lvlText w:val="o"/>
      <w:lvlJc w:val="left"/>
      <w:pPr>
        <w:ind w:left="3600" w:hanging="360"/>
      </w:pPr>
      <w:rPr>
        <w:rFonts w:ascii="Courier New" w:hAnsi="Courier New" w:cs="Courier New" w:hint="default"/>
      </w:rPr>
    </w:lvl>
    <w:lvl w:ilvl="5" w:tplc="CC64CFDC" w:tentative="1">
      <w:start w:val="1"/>
      <w:numFmt w:val="bullet"/>
      <w:lvlText w:val=""/>
      <w:lvlJc w:val="left"/>
      <w:pPr>
        <w:ind w:left="4320" w:hanging="360"/>
      </w:pPr>
      <w:rPr>
        <w:rFonts w:ascii="Wingdings" w:hAnsi="Wingdings" w:hint="default"/>
      </w:rPr>
    </w:lvl>
    <w:lvl w:ilvl="6" w:tplc="E0B89654" w:tentative="1">
      <w:start w:val="1"/>
      <w:numFmt w:val="bullet"/>
      <w:lvlText w:val=""/>
      <w:lvlJc w:val="left"/>
      <w:pPr>
        <w:ind w:left="5040" w:hanging="360"/>
      </w:pPr>
      <w:rPr>
        <w:rFonts w:ascii="Symbol" w:hAnsi="Symbol" w:hint="default"/>
      </w:rPr>
    </w:lvl>
    <w:lvl w:ilvl="7" w:tplc="7B3C24CC" w:tentative="1">
      <w:start w:val="1"/>
      <w:numFmt w:val="bullet"/>
      <w:lvlText w:val="o"/>
      <w:lvlJc w:val="left"/>
      <w:pPr>
        <w:ind w:left="5760" w:hanging="360"/>
      </w:pPr>
      <w:rPr>
        <w:rFonts w:ascii="Courier New" w:hAnsi="Courier New" w:cs="Courier New" w:hint="default"/>
      </w:rPr>
    </w:lvl>
    <w:lvl w:ilvl="8" w:tplc="16A2AD0E"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61E25"/>
    <w:multiLevelType w:val="hybridMultilevel"/>
    <w:tmpl w:val="37E842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807630815">
    <w:abstractNumId w:val="36"/>
  </w:num>
  <w:num w:numId="2" w16cid:durableId="1001740757">
    <w:abstractNumId w:val="22"/>
  </w:num>
  <w:num w:numId="3" w16cid:durableId="1480922905">
    <w:abstractNumId w:val="31"/>
  </w:num>
  <w:num w:numId="4" w16cid:durableId="953294214">
    <w:abstractNumId w:val="4"/>
  </w:num>
  <w:num w:numId="5" w16cid:durableId="1788162626">
    <w:abstractNumId w:val="1"/>
  </w:num>
  <w:num w:numId="6" w16cid:durableId="529145205">
    <w:abstractNumId w:val="0"/>
    <w:lvlOverride w:ilvl="0">
      <w:lvl w:ilvl="0">
        <w:start w:val="1"/>
        <w:numFmt w:val="bullet"/>
        <w:lvlText w:val="-"/>
        <w:legacy w:legacy="1" w:legacySpace="0" w:legacyIndent="360"/>
        <w:lvlJc w:val="left"/>
        <w:pPr>
          <w:ind w:left="360" w:hanging="360"/>
        </w:pPr>
      </w:lvl>
    </w:lvlOverride>
  </w:num>
  <w:num w:numId="7" w16cid:durableId="217328261">
    <w:abstractNumId w:val="8"/>
  </w:num>
  <w:num w:numId="8" w16cid:durableId="1836190513">
    <w:abstractNumId w:val="13"/>
  </w:num>
  <w:num w:numId="9" w16cid:durableId="347871714">
    <w:abstractNumId w:val="21"/>
  </w:num>
  <w:num w:numId="10" w16cid:durableId="27537927">
    <w:abstractNumId w:val="37"/>
  </w:num>
  <w:num w:numId="11" w16cid:durableId="204684783">
    <w:abstractNumId w:val="7"/>
  </w:num>
  <w:num w:numId="12" w16cid:durableId="97456013">
    <w:abstractNumId w:val="6"/>
  </w:num>
  <w:num w:numId="13" w16cid:durableId="1805268105">
    <w:abstractNumId w:val="30"/>
  </w:num>
  <w:num w:numId="14" w16cid:durableId="177544296">
    <w:abstractNumId w:val="26"/>
  </w:num>
  <w:num w:numId="15" w16cid:durableId="1836919405">
    <w:abstractNumId w:val="14"/>
  </w:num>
  <w:num w:numId="16" w16cid:durableId="264266258">
    <w:abstractNumId w:val="9"/>
  </w:num>
  <w:num w:numId="17" w16cid:durableId="394740172">
    <w:abstractNumId w:val="16"/>
  </w:num>
  <w:num w:numId="18" w16cid:durableId="763914143">
    <w:abstractNumId w:val="35"/>
  </w:num>
  <w:num w:numId="19" w16cid:durableId="1343824158">
    <w:abstractNumId w:val="28"/>
  </w:num>
  <w:num w:numId="20" w16cid:durableId="133911018">
    <w:abstractNumId w:val="33"/>
  </w:num>
  <w:num w:numId="21" w16cid:durableId="1302266302">
    <w:abstractNumId w:val="19"/>
  </w:num>
  <w:num w:numId="22" w16cid:durableId="1675258450">
    <w:abstractNumId w:val="38"/>
  </w:num>
  <w:num w:numId="23" w16cid:durableId="172038736">
    <w:abstractNumId w:val="20"/>
  </w:num>
  <w:num w:numId="24" w16cid:durableId="389354532">
    <w:abstractNumId w:val="25"/>
  </w:num>
  <w:num w:numId="25" w16cid:durableId="510069593">
    <w:abstractNumId w:val="0"/>
    <w:lvlOverride w:ilvl="0">
      <w:lvl w:ilvl="0">
        <w:start w:val="1"/>
        <w:numFmt w:val="bullet"/>
        <w:lvlText w:val="-"/>
        <w:lvlJc w:val="left"/>
        <w:pPr>
          <w:tabs>
            <w:tab w:val="num" w:pos="360"/>
          </w:tabs>
          <w:ind w:left="360" w:hanging="360"/>
        </w:pPr>
      </w:lvl>
    </w:lvlOverride>
  </w:num>
  <w:num w:numId="26" w16cid:durableId="351149973">
    <w:abstractNumId w:val="34"/>
  </w:num>
  <w:num w:numId="27" w16cid:durableId="1943604955">
    <w:abstractNumId w:val="5"/>
  </w:num>
  <w:num w:numId="28" w16cid:durableId="1603876069">
    <w:abstractNumId w:val="23"/>
  </w:num>
  <w:num w:numId="29" w16cid:durableId="1910995662">
    <w:abstractNumId w:val="11"/>
  </w:num>
  <w:num w:numId="30" w16cid:durableId="843665280">
    <w:abstractNumId w:val="10"/>
  </w:num>
  <w:num w:numId="31" w16cid:durableId="31081576">
    <w:abstractNumId w:val="32"/>
  </w:num>
  <w:num w:numId="32" w16cid:durableId="1303003445">
    <w:abstractNumId w:val="3"/>
  </w:num>
  <w:num w:numId="33" w16cid:durableId="1820075502">
    <w:abstractNumId w:val="18"/>
  </w:num>
  <w:num w:numId="34" w16cid:durableId="627322002">
    <w:abstractNumId w:val="27"/>
  </w:num>
  <w:num w:numId="35" w16cid:durableId="342628560">
    <w:abstractNumId w:val="29"/>
  </w:num>
  <w:num w:numId="36" w16cid:durableId="254637671">
    <w:abstractNumId w:val="12"/>
  </w:num>
  <w:num w:numId="37" w16cid:durableId="45110140">
    <w:abstractNumId w:val="15"/>
  </w:num>
  <w:num w:numId="38" w16cid:durableId="27729915">
    <w:abstractNumId w:val="24"/>
  </w:num>
  <w:num w:numId="39" w16cid:durableId="543372208">
    <w:abstractNumId w:val="17"/>
  </w:num>
  <w:num w:numId="40" w16cid:durableId="1440103053">
    <w:abstractNumId w:val="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embedSystemFonts/>
  <w:hideSpellingErrors/>
  <w:activeWritingStyle w:appName="MSWord" w:lang="da-DK"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da-DK" w:vendorID="64" w:dllVersion="4096" w:nlCheck="1" w:checkStyle="0"/>
  <w:activeWritingStyle w:appName="MSWord" w:lang="es-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0ab2e4-9f5b-4d6d-a013-75e54eaec51f" w:val=" "/>
    <w:docVar w:name="vault_nd_02c3fa4c-f761-4d65-b8bc-d50cef4af1f0" w:val=" "/>
    <w:docVar w:name="vault_nd_03094897-66c6-47c8-be5b-195b57d1312c" w:val=" "/>
    <w:docVar w:name="VAULT_ND_0321c378-ec79-4a52-bc17-8487a2a09e52" w:val=" "/>
    <w:docVar w:name="VAULT_ND_03c4e969-6282-4c1f-b1d3-d7d2f428f231" w:val=" "/>
    <w:docVar w:name="vault_nd_04d63f5a-6d5e-4bfe-8b7a-7641805bdd80" w:val=" "/>
    <w:docVar w:name="VAULT_ND_0a151126-fc91-4865-815b-e6dce08f2637" w:val=" "/>
    <w:docVar w:name="VAULT_ND_0add3364-f841-4242-b9b6-4e96d684008e" w:val=" "/>
    <w:docVar w:name="VAULT_ND_0b4d0ae3-3f9c-427a-9e97-2ab529a23345" w:val=" "/>
    <w:docVar w:name="vault_nd_0c490a08-e455-491d-a558-dae34cd08719" w:val=" "/>
    <w:docVar w:name="vault_nd_0ceaa3f8-8028-40e4-923e-9ceda67f5f0d" w:val=" "/>
    <w:docVar w:name="VAULT_ND_0d4a7489-cbfd-4560-88aa-8557515ffeb9" w:val=" "/>
    <w:docVar w:name="VAULT_ND_0e380ab1-189c-419f-93e6-2b3c2a303ee0" w:val=" "/>
    <w:docVar w:name="vault_nd_0ee9462c-7d39-4871-8bec-ae6c07d3d871" w:val=" "/>
    <w:docVar w:name="vault_nd_0f35ac04-ad30-4d63-b301-3f7218c702f8" w:val=" "/>
    <w:docVar w:name="VAULT_ND_10E635AD-82FA-4361-8969-D661645CB309" w:val=" "/>
    <w:docVar w:name="VAULT_ND_15d57034-dace-4a58-b04a-91da5c51ab0a" w:val=" "/>
    <w:docVar w:name="vault_nd_177d5de8-7ccc-4f4a-a3bc-4750d13439f4" w:val=" "/>
    <w:docVar w:name="vault_nd_179e684f-b4b7-4bf0-aaaf-58ba2d7a7568" w:val=" "/>
    <w:docVar w:name="vault_nd_186db60c-7cd7-4b31-b39d-626ec911b576" w:val=" "/>
    <w:docVar w:name="VAULT_ND_195577d3-dd18-4d48-a5c1-e98c9c06802f" w:val=" "/>
    <w:docVar w:name="vault_nd_1a7583da-c3b3-4186-9ff3-6af5104c560d" w:val=" "/>
    <w:docVar w:name="vault_nd_1b1be72e-2579-4e5a-afd2-0e64cd370cf9" w:val=" "/>
    <w:docVar w:name="vault_nd_1ba5f6a1-c605-4ade-82f4-66689026b46c" w:val=" "/>
    <w:docVar w:name="vault_nd_1e957e1b-e8ba-4710-815c-da8c57392eb7" w:val=" "/>
    <w:docVar w:name="vault_nd_1ef1602c-5232-4282-bd2e-92b12bb336b6" w:val=" "/>
    <w:docVar w:name="VAULT_ND_1f5c0c12-c833-4fcd-9473-1c3380e6b468" w:val=" "/>
    <w:docVar w:name="vault_nd_1f5c1340-a7b3-41e2-9638-43ab0b7c2cfd" w:val=" "/>
    <w:docVar w:name="VAULT_ND_1fdbb130-006d-42f5-97f5-b295ade3ddeb" w:val=" "/>
    <w:docVar w:name="vault_nd_206f84e1-2fa3-4511-b242-f80f95c2f8d7" w:val=" "/>
    <w:docVar w:name="vault_nd_211723c5-9363-48f1-869f-e2db070266c9" w:val=" "/>
    <w:docVar w:name="vault_nd_2170da6e-2cca-4c26-874c-2b1b44f12c14" w:val=" "/>
    <w:docVar w:name="VAULT_ND_21c3d209-4774-4479-a8e8-4d2b860ee404" w:val=" "/>
    <w:docVar w:name="vault_nd_22f59a76-1b03-4333-9013-f70623ae2390" w:val=" "/>
    <w:docVar w:name="vault_nd_2332144d-a236-4399-bc54-dba76555ce91" w:val=" "/>
    <w:docVar w:name="vault_nd_246cbf11-c5bf-4813-b759-fc2d32b6f3c1" w:val=" "/>
    <w:docVar w:name="vault_nd_24bab003-d10d-45c4-8e29-f6f6de02a805" w:val=" "/>
    <w:docVar w:name="VAULT_ND_253113f9-9ea1-4867-af32-262f7739f42c" w:val=" "/>
    <w:docVar w:name="vault_nd_2555c9dc-feeb-49d3-8d97-705770c8ee5a" w:val=" "/>
    <w:docVar w:name="vault_nd_2572a3ef-6087-4623-b28b-c251091ce3c0" w:val=" "/>
    <w:docVar w:name="vault_nd_25a98236-4269-4c70-aeba-bd4540e5ca8a" w:val=" "/>
    <w:docVar w:name="VAULT_ND_279a1a97-45a7-432b-bd6a-1f47690b8ead" w:val=" "/>
    <w:docVar w:name="vault_nd_284eab75-ee00-4f4b-a3a1-fbacc76f4c01" w:val=" "/>
    <w:docVar w:name="VAULT_ND_299db631-ea44-40e6-b039-7e919eb60fcf" w:val=" "/>
    <w:docVar w:name="vault_nd_2b1c890a-f750-40c2-babc-32015b4cbc5a" w:val=" "/>
    <w:docVar w:name="VAULT_ND_2bd27ccf-40e8-403d-b4ac-3159822fe9b7" w:val=" "/>
    <w:docVar w:name="vault_nd_2dd8a5b2-b441-45ba-888a-d336f0af7674" w:val=" "/>
    <w:docVar w:name="VAULT_ND_2e205994-39af-4978-b647-c23e418cceb3" w:val=" "/>
    <w:docVar w:name="VAULT_ND_2e785fab-ecbe-4f97-ad58-1cd687dbcbcf" w:val=" "/>
    <w:docVar w:name="vault_nd_2eb542fb-3745-415d-a13a-9df1cc39c17c" w:val=" "/>
    <w:docVar w:name="vault_nd_2f4bfa94-986d-4180-8795-f37bbf1454ff" w:val=" "/>
    <w:docVar w:name="vault_nd_306f9cee-c07b-47d6-b0d3-824d456844e6" w:val=" "/>
    <w:docVar w:name="vault_nd_31970f7a-6eaa-410c-a332-8cc19511e068" w:val=" "/>
    <w:docVar w:name="vault_nd_33858530-a506-4777-ab00-b59bf739a939" w:val=" "/>
    <w:docVar w:name="VAULT_ND_33e00c21-d480-4717-8385-62f25e7098ba" w:val=" "/>
    <w:docVar w:name="VAULT_ND_34ed9939-8f5f-46a6-bb8b-0dfd8214d8c4" w:val=" "/>
    <w:docVar w:name="VAULT_ND_3514ffae-54e0-4736-b85b-689a8d174083" w:val=" "/>
    <w:docVar w:name="VAULT_ND_36353cb3-c081-44a0-a5d2-08bf87d7ce86" w:val=" "/>
    <w:docVar w:name="VAULT_ND_36a78bf3-185e-4fd8-ae06-72b0e68ca5ab" w:val=" "/>
    <w:docVar w:name="vault_nd_375c9c3e-763b-42ea-b730-afdb76cf1b1a" w:val=" "/>
    <w:docVar w:name="vault_nd_385c01e0-e141-4632-bdf3-0be51038b228" w:val=" "/>
    <w:docVar w:name="vault_nd_3904ada1-70da-4025-9c79-a25bf24af009" w:val=" "/>
    <w:docVar w:name="VAULT_ND_3962a1af-d8a9-4d54-bd64-183338ea3a1b" w:val=" "/>
    <w:docVar w:name="vault_nd_3a98d31c-3f80-44e4-94b1-ed4bc4a8ba81" w:val=" "/>
    <w:docVar w:name="vault_nd_3aece185-91d1-46a5-b434-fa797f850384" w:val=" "/>
    <w:docVar w:name="vault_nd_3b34fe5c-7ab1-4b0c-b48e-507e9934d654" w:val=" "/>
    <w:docVar w:name="VAULT_ND_3b90c95e-ba29-42c2-9463-f3153ee640e6" w:val=" "/>
    <w:docVar w:name="vault_nd_3ba898d8-6326-4b0c-858d-304c6095bd1f" w:val=" "/>
    <w:docVar w:name="vault_nd_3bccd79a-c31c-493b-ad49-4bd80e9d6b14" w:val=" "/>
    <w:docVar w:name="VAULT_ND_3cd91895-213b-42c5-826b-fa9811443640" w:val=" "/>
    <w:docVar w:name="VAULT_ND_3cfadb28-eb32-41aa-96f0-6bc2a41acd49" w:val=" "/>
    <w:docVar w:name="vault_nd_3d8e7161-619d-44b4-adc1-55c4ac0496d8" w:val=" "/>
    <w:docVar w:name="vault_nd_3e48f221-5dfd-4971-9d9f-8f6cfde2a480" w:val=" "/>
    <w:docVar w:name="VAULT_ND_3e4a55ae-fe16-47a3-bade-27e33241c967" w:val=" "/>
    <w:docVar w:name="vault_nd_3ed566c9-6be2-4e40-91b4-7a1037fbcb62" w:val=" "/>
    <w:docVar w:name="VAULT_ND_3eea12f6-7884-4fce-97ef-8bf19808e2cd" w:val=" "/>
    <w:docVar w:name="vault_nd_4330a7fa-64dc-4cac-8e08-2a63ec55d2e3" w:val=" "/>
    <w:docVar w:name="VAULT_ND_4338b73d-d865-4841-a060-61d6df413e30" w:val=" "/>
    <w:docVar w:name="VAULT_ND_43558409-8f96-4f3a-a662-39c7387b27d4" w:val=" "/>
    <w:docVar w:name="vault_nd_43790d61-7cda-4c5a-8907-3bf3e91e3829" w:val=" "/>
    <w:docVar w:name="vault_nd_43e96ac7-d599-405f-8029-0d2a64359d65" w:val=" "/>
    <w:docVar w:name="VAULT_ND_45f17335-939d-49b1-9c08-87b7300777fd" w:val=" "/>
    <w:docVar w:name="VAULT_ND_463c5a0c-8a14-4514-9a17-5b113188364f" w:val=" "/>
    <w:docVar w:name="VAULT_ND_46710972-1d0d-47ce-b5d0-f3d4d688f9d9" w:val=" "/>
    <w:docVar w:name="vault_nd_46abc222-df77-43c9-bc6b-c9392de7a408" w:val=" "/>
    <w:docVar w:name="VAULT_ND_46fbe02f-16fc-4e57-b022-f1990a6561d7" w:val=" "/>
    <w:docVar w:name="vault_nd_47d36f38-c7bc-4944-a9ae-a35142700b5b" w:val=" "/>
    <w:docVar w:name="vault_nd_480d6ad5-5557-4c77-9f2f-34f3fccca59c" w:val=" "/>
    <w:docVar w:name="VAULT_ND_489e8882-57f6-4e1d-981a-1b1f744de900" w:val=" "/>
    <w:docVar w:name="VAULT_ND_493b6909-d495-430b-8787-ae8673215516" w:val=" "/>
    <w:docVar w:name="vault_nd_4a300f21-8a74-4981-9544-13fed5e33676" w:val=" "/>
    <w:docVar w:name="vault_nd_4ae4a0c5-6ffc-4cec-9805-573c4a096913" w:val=" "/>
    <w:docVar w:name="VAULT_ND_4b881280-1f37-4513-88ad-be51af2e3d66" w:val=" "/>
    <w:docVar w:name="vault_nd_4c0145ae-5390-40a5-9172-ea5e618352f0" w:val=" "/>
    <w:docVar w:name="vault_nd_4e0eba8f-12b7-41bd-9987-3a9e369c2b1d" w:val=" "/>
    <w:docVar w:name="vault_nd_4e941e48-d40b-4bbd-9b61-d0614690faab" w:val=" "/>
    <w:docVar w:name="VAULT_ND_4ea08313-4991-469a-bf27-367b1b00a9a6" w:val=" "/>
    <w:docVar w:name="vault_nd_4f92fbe4-f393-4c68-a453-ee58cc6e0097" w:val=" "/>
    <w:docVar w:name="vault_nd_50365003-b149-4d44-9df4-b63ae1118219" w:val=" "/>
    <w:docVar w:name="vault_nd_51f9b3ea-16b0-46a1-b83e-736656c46f72" w:val=" "/>
    <w:docVar w:name="VAULT_ND_53219736-a115-424d-8e01-8494825d2184" w:val=" "/>
    <w:docVar w:name="vault_nd_54aabb3b-f52f-4b94-b414-944b248954c4" w:val=" "/>
    <w:docVar w:name="VAULT_ND_568a609a-11f9-4d64-9579-387f6a56a23c" w:val=" "/>
    <w:docVar w:name="VAULT_ND_57174f79-2eb3-4921-ac23-3ebefb876f95" w:val=" "/>
    <w:docVar w:name="vault_nd_574f4c20-f6eb-4188-bcfc-5d4ac3866894" w:val=" "/>
    <w:docVar w:name="vault_nd_578c74bd-40af-4277-ba3e-3ac6510e5a74" w:val=" "/>
    <w:docVar w:name="VAULT_ND_586f5bcd-b3bb-4b7b-a224-bddd52e3c450" w:val=" "/>
    <w:docVar w:name="vault_nd_58b86397-aa88-46c9-9947-a2c55abd9261" w:val=" "/>
    <w:docVar w:name="VAULT_ND_59146b8c-2544-44ac-9fe3-44fd72094f20" w:val=" "/>
    <w:docVar w:name="vault_nd_5b2a0e6f-7541-4b47-b737-722a235fb00f" w:val=" "/>
    <w:docVar w:name="VAULT_ND_5c61f4bc-90d9-44aa-978d-5b058cb6b205" w:val=" "/>
    <w:docVar w:name="vault_nd_5cf5df85-36f2-4d79-84d4-1ba62b0f9802" w:val=" "/>
    <w:docVar w:name="VAULT_ND_5d96753c-4620-4775-a81b-59f24e48459c" w:val=" "/>
    <w:docVar w:name="vault_nd_5e1fda4f-3a2b-4c97-8616-484cfee76bba" w:val=" "/>
    <w:docVar w:name="vault_nd_5e79f469-539b-49f3-8097-272114df2883" w:val=" "/>
    <w:docVar w:name="vault_nd_5fa3c566-06e6-4e9d-a1f2-c02cffb04553" w:val=" "/>
    <w:docVar w:name="vault_nd_5fc37502-a101-40f4-8005-cc190bc0a69b" w:val=" "/>
    <w:docVar w:name="vault_nd_5ff7cab7-f7db-4956-bb84-20a0fe646003" w:val=" "/>
    <w:docVar w:name="VAULT_ND_608d4c20-8a43-46e4-a6f1-da71672a7a18" w:val=" "/>
    <w:docVar w:name="VAULT_ND_613CBA5C-C312-4501-8BCE-154C2CADC54E" w:val=" "/>
    <w:docVar w:name="vault_nd_6142c96c-2502-434d-a6b0-a43b371a53a7" w:val=" "/>
    <w:docVar w:name="vault_nd_632b8445-10bd-4dc5-9ca3-0f44efa10097" w:val=" "/>
    <w:docVar w:name="vault_nd_6489a991-4bc1-4b9d-8679-4c23cc9721d6" w:val=" "/>
    <w:docVar w:name="vault_nd_64f94f58-ebb6-469d-b1a4-27bcb63869dd" w:val=" "/>
    <w:docVar w:name="vault_nd_6528f008-4efc-4880-9673-d1a210e3b8f7" w:val=" "/>
    <w:docVar w:name="VAULT_ND_65b136f8-6937-4aaf-9195-c907bc5a8682" w:val=" "/>
    <w:docVar w:name="vault_nd_6654f689-dcbd-4d3f-856d-da71bfe9bf7c" w:val=" "/>
    <w:docVar w:name="VAULT_ND_66dc26ac-62e1-4715-a4eb-5d19e025ad35" w:val=" "/>
    <w:docVar w:name="VAULT_ND_66f912cc-fbfe-4aa3-989e-131adf01bdea" w:val=" "/>
    <w:docVar w:name="vault_nd_675f7259-3163-4662-a9ad-2b4d8c3f33a1" w:val=" "/>
    <w:docVar w:name="vault_nd_68b03117-4b3b-461c-92bd-90cedd074318" w:val=" "/>
    <w:docVar w:name="VAULT_ND_6da306bc-4217-4170-9f66-1aef5f98d685" w:val=" "/>
    <w:docVar w:name="VAULT_ND_6e6c6e7b-146e-43f4-9eff-c7155c8047dc" w:val=" "/>
    <w:docVar w:name="vault_nd_6f0766b1-ecc4-4b42-9c05-41e78db12a13" w:val=" "/>
    <w:docVar w:name="vault_nd_6f70b64f-dcc6-48b4-a541-58516877e89c" w:val=" "/>
    <w:docVar w:name="VAULT_ND_6fdd1b35-cef2-4dc8-a0df-a2e1a5e8ce14" w:val=" "/>
    <w:docVar w:name="vault_nd_70b06978-a1ca-4433-93e2-8849a8fe33bf" w:val=" "/>
    <w:docVar w:name="vault_nd_70e35673-5dda-414d-8b28-2edac3d8ddbf" w:val=" "/>
    <w:docVar w:name="VAULT_ND_71d9b5d7-ed53-4fa0-acab-82253e4822f5" w:val=" "/>
    <w:docVar w:name="vault_nd_72451afb-194a-4268-a65a-31411ff64745" w:val=" "/>
    <w:docVar w:name="vault_nd_72f98db6-403e-4161-adce-34f860cf3674" w:val=" "/>
    <w:docVar w:name="VAULT_ND_73389bc1-3491-4dd2-bc44-300821a7c8e9" w:val=" "/>
    <w:docVar w:name="VAULT_ND_73c4f99d-9aef-455b-831a-88f7601df397" w:val=" "/>
    <w:docVar w:name="VAULT_ND_744328cc-c5ee-4580-893c-62252e467359" w:val=" "/>
    <w:docVar w:name="VAULT_ND_746f3ee7-7145-4666-bcc3-23fe7f5e615f" w:val=" "/>
    <w:docVar w:name="VAULT_ND_74eab911-3e10-49b0-93f0-628ba59062a0" w:val=" "/>
    <w:docVar w:name="VAULT_ND_752048f7-e34e-4aa3-b034-005484769c17" w:val=" "/>
    <w:docVar w:name="vault_nd_76967e45-1f52-4423-a123-6ac28fbabfae" w:val=" "/>
    <w:docVar w:name="VAULT_ND_775b5a7e-ce95-4107-a6ff-f204fa7217d3" w:val=" "/>
    <w:docVar w:name="vault_nd_77cd9417-6de1-4831-b6b1-b3a72dab1b9f" w:val=" "/>
    <w:docVar w:name="vault_nd_78f64ce9-b9dc-415c-8537-9a1264584d2a" w:val=" "/>
    <w:docVar w:name="vault_nd_790e784f-a294-45d6-9c66-c58900a3683d" w:val=" "/>
    <w:docVar w:name="VAULT_ND_79a2a25c-e32c-4539-a1ba-88cdc6cab497" w:val=" "/>
    <w:docVar w:name="VAULT_ND_7a21c239-8e69-4379-a050-0c9633bd8e35" w:val=" "/>
    <w:docVar w:name="vault_nd_7a29f389-bbf5-4b34-ade4-d5b61f534a34" w:val=" "/>
    <w:docVar w:name="vault_nd_7a406317-73fa-49e3-8444-2283f3e6e718" w:val=" "/>
    <w:docVar w:name="VAULT_ND_7b104525-d471-42c1-8e6b-e2526829b367" w:val=" "/>
    <w:docVar w:name="VAULT_ND_7b344c0f-8077-467f-b877-5e1610b9c13f" w:val=" "/>
    <w:docVar w:name="vault_nd_7c6504ce-1bb4-4667-86e7-bc87df591a51" w:val=" "/>
    <w:docVar w:name="VAULT_ND_7d7fe629-c165-4783-afa5-e17c14b5e8c4" w:val=" "/>
    <w:docVar w:name="vault_nd_7e288a99-2647-4f62-a9f2-a4a6ef11abbf" w:val=" "/>
    <w:docVar w:name="vault_nd_7e40600f-b3f0-42b2-ad97-734e9453e33c" w:val=" "/>
    <w:docVar w:name="VAULT_ND_7e9d53f2-2838-47e9-8f68-3aab6e8e73dc" w:val=" "/>
    <w:docVar w:name="vault_nd_7f2833dc-cc34-4955-a122-8a57d555d957" w:val=" "/>
    <w:docVar w:name="VAULT_ND_7f50392d-6ad8-4b23-b809-4b2e70d96838" w:val=" "/>
    <w:docVar w:name="vault_nd_7f611cc1-fee0-4d2f-a3ae-21b3240bab2d" w:val=" "/>
    <w:docVar w:name="vault_nd_7f8c8b98-271e-4235-a870-93fecd7b0516" w:val=" "/>
    <w:docVar w:name="VAULT_ND_8019460a-cac8-411d-9279-364370c95cec" w:val=" "/>
    <w:docVar w:name="vault_nd_8071be03-034c-428a-a2d2-a357fada772f" w:val=" "/>
    <w:docVar w:name="vault_nd_80a9405b-38e2-4c67-9d0f-4ef87292acde" w:val=" "/>
    <w:docVar w:name="VAULT_ND_8228de80-f26c-4346-9886-7ec8180d6e8e" w:val=" "/>
    <w:docVar w:name="vault_nd_835983d1-bf68-4741-9d77-d663a4834801" w:val=" "/>
    <w:docVar w:name="vault_nd_83db12e7-be94-4bed-b373-90c00cf4fa8b" w:val=" "/>
    <w:docVar w:name="VAULT_ND_85db6ffd-8e7c-4038-a3ca-d166b2cf0644" w:val=" "/>
    <w:docVar w:name="VAULT_ND_85e79c8e-d029-498d-acec-7239ff12ddec" w:val=" "/>
    <w:docVar w:name="VAULT_ND_85fc9c43-3a70-4ec8-a47b-e7b14fd2388f" w:val=" "/>
    <w:docVar w:name="vault_nd_874f611a-78d2-4c1d-91c3-d3981081481f" w:val=" "/>
    <w:docVar w:name="VAULT_ND_875b39e4-1c77-4d70-98b8-b4e8f2f951eb" w:val=" "/>
    <w:docVar w:name="vault_nd_8940f600-7c02-4241-9c22-c30d96178052" w:val=" "/>
    <w:docVar w:name="vault_nd_8aacbdbf-2871-4fa8-9aa8-46bdd8fed2a4" w:val=" "/>
    <w:docVar w:name="vault_nd_8bd9d6e8-51fd-4a8a-b4dc-9345fbf496c8" w:val=" "/>
    <w:docVar w:name="VAULT_ND_8cedcb0f-67ee-4532-83f7-9d81a2b1cc2d" w:val=" "/>
    <w:docVar w:name="VAULT_ND_8d2be406-6718-4189-a3cc-aec9749d2ff3" w:val=" "/>
    <w:docVar w:name="vault_nd_8d5553bb-d468-45c3-980a-096f4ae8ce89" w:val=" "/>
    <w:docVar w:name="vault_nd_8e2a5555-d1d0-4f6e-963b-79699bc05da9" w:val=" "/>
    <w:docVar w:name="vault_nd_8ee44c05-7caf-4370-9f05-cb992abb31ac" w:val=" "/>
    <w:docVar w:name="vault_nd_8f487e83-7c53-44ee-9a78-9c903647cb59" w:val=" "/>
    <w:docVar w:name="VAULT_ND_8FF8A024-BA08-4167-B35E-6AFF7F12131C" w:val=" "/>
    <w:docVar w:name="vault_nd_8ffdf180-07fb-4a1e-94b4-568603f8807b" w:val=" "/>
    <w:docVar w:name="vault_nd_90debc88-bac9-418e-9097-e1a866ec42ae" w:val=" "/>
    <w:docVar w:name="VAULT_ND_93a0b0ce-d3f6-4a8e-a8e2-bafb36fb2a0a" w:val=" "/>
    <w:docVar w:name="vault_nd_93b36046-4fcf-42c9-878a-560251932ac4" w:val=" "/>
    <w:docVar w:name="vault_nd_948211ac-0cd8-4003-8226-d8e6714d6755" w:val=" "/>
    <w:docVar w:name="vault_nd_948e709a-63d7-4fe8-bc77-a491c735228e" w:val=" "/>
    <w:docVar w:name="vault_nd_9514b0fb-b6d2-4cad-8b89-036b9bb25b01" w:val=" "/>
    <w:docVar w:name="vault_nd_95366dbf-1503-4a09-9344-15170d2fc14e" w:val=" "/>
    <w:docVar w:name="VAULT_ND_9539d170-89b8-493c-9c9b-05ecd1b5dd02" w:val=" "/>
    <w:docVar w:name="vault_nd_9590987d-7faa-4aca-b3c7-b9cf153a6a63" w:val=" "/>
    <w:docVar w:name="vault_nd_95ae82a0-7af8-40ec-a7b6-1321b8effb53" w:val=" "/>
    <w:docVar w:name="VAULT_ND_96423ab9-5012-4012-9233-c2330cc46a4a" w:val=" "/>
    <w:docVar w:name="vault_nd_967a3f98-c273-40e3-ab37-70333234d27e" w:val=" "/>
    <w:docVar w:name="VAULT_ND_96882ef9-e441-4dc9-95eb-b9315db2d050" w:val=" "/>
    <w:docVar w:name="VAULT_ND_97314ba0-281c-44c3-8ef5-2959ef229c0b" w:val=" "/>
    <w:docVar w:name="VAULT_ND_9a93716b-8c5b-4774-88f9-ad4cc2772f42" w:val=" "/>
    <w:docVar w:name="vault_nd_9b903d7b-0d3f-4042-b31f-575e97107031" w:val=" "/>
    <w:docVar w:name="vault_nd_9c6ba78b-8265-40b9-ba63-74e990776514" w:val=" "/>
    <w:docVar w:name="VAULT_ND_9da7ec35-1be6-4a14-8e3f-d6dabb4b0a89" w:val=" "/>
    <w:docVar w:name="vault_nd_9e52dd52-8b39-47fc-bfc7-30eddc53a4ed" w:val=" "/>
    <w:docVar w:name="vault_nd_9ed20a1b-8495-47ea-be2b-97220ae4d953" w:val=" "/>
    <w:docVar w:name="vault_nd_9f2648c5-e7d4-4f51-9b9a-cb1e2a156da9" w:val=" "/>
    <w:docVar w:name="VAULT_ND_9fb96ae5-ae91-447a-946a-9340d79ae3e9" w:val=" "/>
    <w:docVar w:name="vault_nd_a0dca6fc-e2a4-4be8-8f90-5da1bbe433dd" w:val=" "/>
    <w:docVar w:name="vault_nd_a0faad1f-77ab-45f9-9252-01dc7990966d" w:val=" "/>
    <w:docVar w:name="VAULT_ND_a1b745aa-7c1e-4d74-98fa-c5932a9b11de" w:val=" "/>
    <w:docVar w:name="VAULT_ND_a23d7618-b404-40e5-9df9-d554d05c6142" w:val=" "/>
    <w:docVar w:name="vault_nd_a272048e-38db-4f15-8f54-d809f29e5463" w:val=" "/>
    <w:docVar w:name="vault_nd_a4383afe-8771-4a70-acd6-4b385ed06107" w:val=" "/>
    <w:docVar w:name="VAULT_ND_a4b8a9ef-e171-46e8-bd67-d3f7c68250a8" w:val=" "/>
    <w:docVar w:name="vault_nd_a574a6bd-3df2-4077-afb6-795cb9689633" w:val=" "/>
    <w:docVar w:name="vault_nd_a5ffc51d-d2a1-4028-92d0-969a20e00acb" w:val=" "/>
    <w:docVar w:name="vault_nd_a77621a6-5923-4818-a656-a8c0b349eb86" w:val=" "/>
    <w:docVar w:name="vault_nd_a807d75a-4c7d-4381-bce8-baa9893642f5" w:val=" "/>
    <w:docVar w:name="VAULT_ND_a86aeb2f-4221-44c5-ba93-d8d0bc839afc" w:val=" "/>
    <w:docVar w:name="vault_nd_a899db58-a4b4-4d8d-b175-63f050ad38b8" w:val=" "/>
    <w:docVar w:name="vault_nd_a8aa572c-dd87-445a-a102-816733471c48" w:val=" "/>
    <w:docVar w:name="vault_nd_a916958c-90b1-4666-803d-87f82a750c4b" w:val=" "/>
    <w:docVar w:name="vault_nd_aa28feeb-0996-406f-821d-0b33ba3c785c" w:val=" "/>
    <w:docVar w:name="VAULT_ND_aa8264f3-cf56-4967-a5b1-e390ad8a39fe" w:val=" "/>
    <w:docVar w:name="vault_nd_aae1d53a-54aa-4ab8-a9be-47e0188d88cd" w:val=" "/>
    <w:docVar w:name="vault_nd_ab200b13-5208-4a6d-9066-e4f6b647842f" w:val=" "/>
    <w:docVar w:name="VAULT_ND_abcd5eef-e9fe-443e-a007-3c3c0da242f2" w:val=" "/>
    <w:docVar w:name="vault_nd_ac38cc26-e92e-4d6f-91f4-ca7d234b4727" w:val=" "/>
    <w:docVar w:name="VAULT_ND_ac8cdfb1-1f49-4c0c-b3e1-368844290f30" w:val=" "/>
    <w:docVar w:name="VAULT_ND_ad70098e-7eed-4f41-b93a-15ede07fa68f" w:val=" "/>
    <w:docVar w:name="VAULT_ND_ae2e58a3-868a-4450-afcd-337403645f3e" w:val=" "/>
    <w:docVar w:name="VAULT_ND_aeeb2cc4-4936-4403-9911-d7dc6f5f6dbb" w:val=" "/>
    <w:docVar w:name="vault_nd_af913cb4-f3c2-4449-91f1-8258823ed41a" w:val=" "/>
    <w:docVar w:name="vault_nd_b16259aa-3d3f-4469-9140-bf2eb446e836" w:val=" "/>
    <w:docVar w:name="VAULT_ND_b1c486b6-fe91-4a9d-a7d8-b76c74c07364" w:val=" "/>
    <w:docVar w:name="vault_nd_b490fb6c-e9da-4ab6-bf57-18a12a2bc7a6" w:val=" "/>
    <w:docVar w:name="vault_nd_b4d32ece-09d8-40ca-97c7-b0042293a859" w:val=" "/>
    <w:docVar w:name="VAULT_ND_b51acc78-e62d-4ed7-9d2a-a870212f15b8" w:val=" "/>
    <w:docVar w:name="vault_nd_b529e58f-a13c-4764-ab8c-78dcb52a3f6b" w:val=" "/>
    <w:docVar w:name="vault_nd_b575307f-7cb7-4040-b064-c25b8c5435bd" w:val=" "/>
    <w:docVar w:name="VAULT_ND_b58d87c4-a768-4ae6-871c-4dfd8010ac17" w:val=" "/>
    <w:docVar w:name="vault_nd_b5efc9b7-4b6e-4261-8e3e-42c5e6c4225c" w:val=" "/>
    <w:docVar w:name="VAULT_ND_b66cd22b-09e4-4463-adcf-207a43031dbf" w:val=" "/>
    <w:docVar w:name="vault_nd_b6ea1a1d-98ab-4976-8d3b-0dfedc7180c1" w:val=" "/>
    <w:docVar w:name="VAULT_ND_b7aa4bcc-4209-44d8-bd38-dbbe8b3b4ec8" w:val=" "/>
    <w:docVar w:name="vault_nd_b9b47142-60dd-4ab3-ac06-bfc69185aa1c" w:val=" "/>
    <w:docVar w:name="VAULT_ND_ba9af2ab-a115-426b-bfe7-8a3df0f8d49b" w:val=" "/>
    <w:docVar w:name="vault_nd_baddecbc-a921-49f6-8435-aeba8fe2e4ad" w:val=" "/>
    <w:docVar w:name="VAULT_ND_bae64e55-2fdf-4fbf-89af-b771fbd7fb29" w:val=" "/>
    <w:docVar w:name="vault_nd_bb03e50e-8d99-4590-96a0-0b44465f6c05" w:val=" "/>
    <w:docVar w:name="vault_nd_bb1923df-bd71-4705-9bcc-64657f35ce56" w:val=" "/>
    <w:docVar w:name="vault_nd_bc3a9a61-4fcb-4f94-bf08-0f0238e6549c" w:val=" "/>
    <w:docVar w:name="VAULT_ND_bccb236a-b8d3-4afd-941e-f3747631b368" w:val=" "/>
    <w:docVar w:name="VAULT_ND_bd16bc56-77fc-4fc8-8083-e0627dd66f84" w:val=" "/>
    <w:docVar w:name="vault_nd_bd16c0d8-3ec7-477e-b8c5-e4e75578a001" w:val=" "/>
    <w:docVar w:name="VAULT_ND_bd4091b5-2fcf-497b-8af7-504bd5decd4d" w:val=" "/>
    <w:docVar w:name="vault_nd_bdf0e8ad-b271-4ca5-8765-10897234d278" w:val=" "/>
    <w:docVar w:name="VAULT_ND_bff0ce3b-a772-4ddb-b9d0-15fe6880cb78" w:val=" "/>
    <w:docVar w:name="vault_nd_c01e849b-87e1-44f5-b889-14412befdfae" w:val=" "/>
    <w:docVar w:name="vault_nd_c048db93-1c3f-4979-b4a8-d7b5446ddabc" w:val=" "/>
    <w:docVar w:name="VAULT_ND_c093d437-1878-47bf-bf63-6c01e6503ab5" w:val=" "/>
    <w:docVar w:name="VAULT_ND_c190f5a2-a866-4545-aeae-351d2082dffb" w:val=" "/>
    <w:docVar w:name="vault_nd_c3030a52-a6e2-4f5d-bd1c-22725fc339d4" w:val=" "/>
    <w:docVar w:name="vault_nd_c38e4797-7b5c-4430-ad20-c9eb03fd8569" w:val=" "/>
    <w:docVar w:name="vault_nd_c4319887-bc2d-44c9-a0bd-f64bd286a36b" w:val=" "/>
    <w:docVar w:name="vault_nd_c4367519-2945-43f1-9762-d15767254b67" w:val=" "/>
    <w:docVar w:name="VAULT_ND_c55a5210-3f50-454b-8146-4c3798b81763" w:val=" "/>
    <w:docVar w:name="vault_nd_c733d1db-45ad-44e3-9f82-4b0784457ce1" w:val=" "/>
    <w:docVar w:name="vault_nd_c73ee9b2-725d-4f4b-971c-12c0f943ff1e" w:val=" "/>
    <w:docVar w:name="vault_nd_c79f661c-9393-4557-8a71-2e90addc7ad2" w:val=" "/>
    <w:docVar w:name="VAULT_ND_c81bf51c-60ef-45ce-bb53-5ca612fe91fb" w:val=" "/>
    <w:docVar w:name="vault_nd_c82487ab-6d1e-4314-aef8-574b0e49404b" w:val=" "/>
    <w:docVar w:name="vault_nd_c90fc53c-1ee0-4ceb-a35a-bd30ad517bf9" w:val=" "/>
    <w:docVar w:name="vault_nd_c9e22a83-46ab-45a0-95c2-005e133bcb69" w:val=" "/>
    <w:docVar w:name="VAULT_ND_ca71629a-80a1-4ddd-b1ea-c7a399b779fc" w:val=" "/>
    <w:docVar w:name="VAULT_ND_ca798879-078a-4fd1-b41f-febe4ca8d4af" w:val=" "/>
    <w:docVar w:name="vault_nd_cb1bd15c-5e13-4fc8-800f-3ddcfe3f613e" w:val=" "/>
    <w:docVar w:name="VAULT_ND_cb470b99-8c1d-42f5-b965-ac9e1349bff6" w:val=" "/>
    <w:docVar w:name="VAULT_ND_cd7a3f4b-901a-4d91-9865-f5d74c78f867" w:val=" "/>
    <w:docVar w:name="vault_nd_cdff5057-889b-4372-ad43-07d946e120a3" w:val=" "/>
    <w:docVar w:name="VAULT_ND_ce2f8988-8078-44c6-8640-5155dc3ddda6" w:val=" "/>
    <w:docVar w:name="VAULT_ND_ce76b9f3-9772-456f-9189-80d411ea666d" w:val=" "/>
    <w:docVar w:name="vault_nd_cef0f810-a984-4dd3-bb2f-46e2ce84506a" w:val=" "/>
    <w:docVar w:name="VAULT_ND_d001e729-d146-4684-b84c-55a161fd9adc" w:val=" "/>
    <w:docVar w:name="vault_nd_d0369d6f-6271-4a26-b965-cc6b45858189" w:val=" "/>
    <w:docVar w:name="vault_nd_d0885b88-269d-441f-99d3-3d7b4f3db5cf" w:val=" "/>
    <w:docVar w:name="VAULT_ND_d1ac37fe-dcc2-4de3-8624-18a26a0ef5ee" w:val=" "/>
    <w:docVar w:name="vault_nd_d1d075c3-c0fe-4e64-9a83-b30a67784325" w:val=" "/>
    <w:docVar w:name="vault_nd_d3173035-9b59-44d9-86fb-780482b66294" w:val=" "/>
    <w:docVar w:name="VAULT_ND_d376dbc5-f9f8-430f-a47f-f6ac9832a498" w:val=" "/>
    <w:docVar w:name="vault_nd_d58b5b91-ace9-4f7e-ae4b-2b3756dbc129" w:val=" "/>
    <w:docVar w:name="VAULT_ND_d61de167-237c-4a5e-a1df-edd5f8f86943" w:val=" "/>
    <w:docVar w:name="vault_nd_d6d2d548-0dd2-496c-8862-c098d0907530" w:val=" "/>
    <w:docVar w:name="VAULT_ND_d84354a8-c3d4-4b3a-a366-f63f1f11772f" w:val=" "/>
    <w:docVar w:name="vault_nd_d883fc6b-6de4-4b3d-8fec-2a412673670a" w:val=" "/>
    <w:docVar w:name="VAULT_ND_d8fdf8bd-09f3-41cc-8e95-1be235439349" w:val=" "/>
    <w:docVar w:name="vault_nd_d9054ab0-af48-4bd8-ae81-bfa7671ac8e0" w:val=" "/>
    <w:docVar w:name="vault_nd_d92c8505-39ed-4393-a846-8d291c68addc" w:val=" "/>
    <w:docVar w:name="VAULT_ND_d956252c-e853-42af-9c8a-640c9eb0bf18" w:val=" "/>
    <w:docVar w:name="VAULT_ND_D9C3E18F-AF30-40BB-9BC2-90AA82AE61E6" w:val=" "/>
    <w:docVar w:name="vault_nd_d9e62703-d5f5-49b5-b821-cbdf26a687c6" w:val=" "/>
    <w:docVar w:name="VAULT_ND_da028be9-e4ef-4002-88e2-6077de2ee61c" w:val=" "/>
    <w:docVar w:name="vault_nd_daa12df6-8ab0-4952-abe6-e04389c75655" w:val=" "/>
    <w:docVar w:name="VAULT_ND_dc5677cc-8fdf-4ba0-a46a-d85ad6ae68fb" w:val=" "/>
    <w:docVar w:name="vault_nd_ddc31861-d28c-4ae9-9d3c-26bd8246c21c" w:val=" "/>
    <w:docVar w:name="vault_nd_df87e6d4-a112-40aa-acef-09fb36c81ddb" w:val=" "/>
    <w:docVar w:name="vault_nd_e0b53bea-7615-4147-99ef-aff102956a11" w:val=" "/>
    <w:docVar w:name="vault_nd_e15c1414-df5c-476a-82ab-f28198596b80" w:val=" "/>
    <w:docVar w:name="vault_nd_e23591d0-018f-4372-a232-3cca3153213d" w:val=" "/>
    <w:docVar w:name="vault_nd_e2d70db1-b006-45df-af35-0d29cccd0096" w:val=" "/>
    <w:docVar w:name="vault_nd_e2f15abe-8e01-4cc5-ad76-24079128b129" w:val=" "/>
    <w:docVar w:name="VAULT_ND_e33d35e5-a494-42a2-adf0-eb395f34b07a" w:val=" "/>
    <w:docVar w:name="vault_nd_e348efa7-65d5-4c3a-89a3-ad2f663bd1c6" w:val=" "/>
    <w:docVar w:name="VAULT_ND_e3d69e6e-51c1-4457-a278-e777fc04089a" w:val=" "/>
    <w:docVar w:name="vault_nd_e40af083-bb7c-4071-a8ce-4e93be96a660" w:val=" "/>
    <w:docVar w:name="VAULT_ND_e4609c79-e863-4977-8e2e-5d3b264ec585" w:val=" "/>
    <w:docVar w:name="vault_nd_e4f61bc4-e7f9-420c-b1da-b03071d721da" w:val=" "/>
    <w:docVar w:name="vault_nd_e56b61e6-dd69-42d4-ad50-8f69418228d4" w:val=" "/>
    <w:docVar w:name="VAULT_ND_e58b5877-27d8-4508-8096-9970dcb15f36" w:val=" "/>
    <w:docVar w:name="vault_nd_e8bc4b39-bef9-4fbc-8faa-1fb5550a4cec" w:val=" "/>
    <w:docVar w:name="vault_nd_e8dd863b-ede1-49d9-98cb-8ce542e5110a" w:val=" "/>
    <w:docVar w:name="VAULT_ND_eb7ad533-d20b-46b2-9366-054ee1653e9f" w:val=" "/>
    <w:docVar w:name="VAULT_ND_ec9f070c-db4c-47f9-ade3-50df023ede80" w:val=" "/>
    <w:docVar w:name="vault_nd_ed3efaae-9656-478d-9254-7c65553ba27e" w:val=" "/>
    <w:docVar w:name="vault_nd_edaf860e-4b46-453a-93d8-27d232ef668e" w:val=" "/>
    <w:docVar w:name="vault_nd_ee923919-3a3f-44be-bb6e-068f1a132397" w:val=" "/>
    <w:docVar w:name="VAULT_ND_eedc70ff-5473-48bf-affb-5ef01171f811" w:val=" "/>
    <w:docVar w:name="VAULT_ND_ef690259-09db-49c4-9c43-64536fccca87" w:val=" "/>
    <w:docVar w:name="vault_nd_effaf4a5-2ba5-4846-ba0a-1a490a27d6fd" w:val=" "/>
    <w:docVar w:name="vault_nd_f2a1e6fd-0d69-40e7-91d6-1137cf27d708" w:val=" "/>
    <w:docVar w:name="vault_nd_f348f6b6-5d85-4755-a35c-a2bde7348348" w:val=" "/>
    <w:docVar w:name="vault_nd_f353d67d-27c4-41bc-b4e1-53f1509e62d6" w:val=" "/>
    <w:docVar w:name="VAULT_ND_F472B08D-9BAD-4489-B1ED-E0DE74079172" w:val=" "/>
    <w:docVar w:name="vault_nd_f4f4bb9f-7e20-47c2-a999-4d72d6112d7d" w:val=" "/>
    <w:docVar w:name="VAULT_ND_f7539038-b53e-4eb5-b29d-50de9418d450" w:val=" "/>
    <w:docVar w:name="vault_nd_f79f5217-7a25-4710-b1c7-dc3a09e23d44" w:val=" "/>
    <w:docVar w:name="vault_nd_f7dcd800-2dd3-4e6f-acad-98aef75142af" w:val=" "/>
    <w:docVar w:name="VAULT_ND_f920c986-e525-4d29-9469-e16b8071d4f3" w:val=" "/>
    <w:docVar w:name="vault_nd_faca7b3f-dfe2-46a5-b14b-89df76bdcc4c" w:val=" "/>
    <w:docVar w:name="vault_nd_fbc9f7a5-547d-490a-b651-499ede4047c5" w:val=" "/>
    <w:docVar w:name="VAULT_ND_fbebae58-78c7-46b9-9575-6da67c1cb194" w:val=" "/>
    <w:docVar w:name="VAULT_ND_fcdd99bc-eeda-40ec-b76f-de6a9f49d4cb" w:val=" "/>
    <w:docVar w:name="VAULT_ND_fd5ebbc5-946b-4062-bba3-c05f28859f51" w:val=" "/>
    <w:docVar w:name="vault_nd_fdd26b26-5a57-45ce-ab8c-dea392cb8b30" w:val=" "/>
    <w:docVar w:name="VAULT_ND_ff0f02a8-8b99-471d-94f3-d7b086ee1af9" w:val=" "/>
    <w:docVar w:name="Version" w:val="0"/>
  </w:docVars>
  <w:rsids>
    <w:rsidRoot w:val="00024B6C"/>
    <w:rsid w:val="0000077C"/>
    <w:rsid w:val="00001805"/>
    <w:rsid w:val="00002180"/>
    <w:rsid w:val="00003136"/>
    <w:rsid w:val="00003E38"/>
    <w:rsid w:val="00003F00"/>
    <w:rsid w:val="0000459E"/>
    <w:rsid w:val="000046E6"/>
    <w:rsid w:val="00005017"/>
    <w:rsid w:val="00005ADB"/>
    <w:rsid w:val="00005AF7"/>
    <w:rsid w:val="00005C8A"/>
    <w:rsid w:val="00006BF2"/>
    <w:rsid w:val="00006D3D"/>
    <w:rsid w:val="00007B9F"/>
    <w:rsid w:val="000103DB"/>
    <w:rsid w:val="000108E7"/>
    <w:rsid w:val="00010DD6"/>
    <w:rsid w:val="000112BD"/>
    <w:rsid w:val="000112D3"/>
    <w:rsid w:val="00012405"/>
    <w:rsid w:val="000134EB"/>
    <w:rsid w:val="0001479B"/>
    <w:rsid w:val="00014871"/>
    <w:rsid w:val="00014E4B"/>
    <w:rsid w:val="000154DC"/>
    <w:rsid w:val="000157E1"/>
    <w:rsid w:val="00015ADA"/>
    <w:rsid w:val="00015E99"/>
    <w:rsid w:val="0001601B"/>
    <w:rsid w:val="00017D06"/>
    <w:rsid w:val="000207F1"/>
    <w:rsid w:val="0002084B"/>
    <w:rsid w:val="00020A22"/>
    <w:rsid w:val="00020AED"/>
    <w:rsid w:val="00020B59"/>
    <w:rsid w:val="00020E2A"/>
    <w:rsid w:val="000227FC"/>
    <w:rsid w:val="0002307A"/>
    <w:rsid w:val="00023DB3"/>
    <w:rsid w:val="000244F3"/>
    <w:rsid w:val="0002474A"/>
    <w:rsid w:val="00024831"/>
    <w:rsid w:val="00024B6C"/>
    <w:rsid w:val="00025C95"/>
    <w:rsid w:val="00026361"/>
    <w:rsid w:val="00026401"/>
    <w:rsid w:val="0002670F"/>
    <w:rsid w:val="000269B2"/>
    <w:rsid w:val="00026AD7"/>
    <w:rsid w:val="0002759B"/>
    <w:rsid w:val="0002784B"/>
    <w:rsid w:val="00027CB9"/>
    <w:rsid w:val="00027ECE"/>
    <w:rsid w:val="0003024A"/>
    <w:rsid w:val="00030AC6"/>
    <w:rsid w:val="00030CA1"/>
    <w:rsid w:val="00030CD2"/>
    <w:rsid w:val="0003158B"/>
    <w:rsid w:val="000315B8"/>
    <w:rsid w:val="000318DB"/>
    <w:rsid w:val="00032944"/>
    <w:rsid w:val="00032EF0"/>
    <w:rsid w:val="00032EF9"/>
    <w:rsid w:val="00032F3D"/>
    <w:rsid w:val="00032F3F"/>
    <w:rsid w:val="0003310D"/>
    <w:rsid w:val="000332A1"/>
    <w:rsid w:val="00033983"/>
    <w:rsid w:val="00033D19"/>
    <w:rsid w:val="00034DB2"/>
    <w:rsid w:val="00035146"/>
    <w:rsid w:val="00036FCA"/>
    <w:rsid w:val="0003721C"/>
    <w:rsid w:val="0003771D"/>
    <w:rsid w:val="00037EA3"/>
    <w:rsid w:val="000403FC"/>
    <w:rsid w:val="00040E17"/>
    <w:rsid w:val="00041221"/>
    <w:rsid w:val="00042655"/>
    <w:rsid w:val="00042F0E"/>
    <w:rsid w:val="00043707"/>
    <w:rsid w:val="00043721"/>
    <w:rsid w:val="0004381E"/>
    <w:rsid w:val="00043D55"/>
    <w:rsid w:val="00044432"/>
    <w:rsid w:val="00045D98"/>
    <w:rsid w:val="00046237"/>
    <w:rsid w:val="00046371"/>
    <w:rsid w:val="0004745E"/>
    <w:rsid w:val="000478C7"/>
    <w:rsid w:val="00050989"/>
    <w:rsid w:val="0005216E"/>
    <w:rsid w:val="000522E4"/>
    <w:rsid w:val="00052A69"/>
    <w:rsid w:val="000536A3"/>
    <w:rsid w:val="00053761"/>
    <w:rsid w:val="00054833"/>
    <w:rsid w:val="00055DA1"/>
    <w:rsid w:val="0005654C"/>
    <w:rsid w:val="00057E90"/>
    <w:rsid w:val="00057FE2"/>
    <w:rsid w:val="00061942"/>
    <w:rsid w:val="00061F65"/>
    <w:rsid w:val="00062F5A"/>
    <w:rsid w:val="00064084"/>
    <w:rsid w:val="0006481D"/>
    <w:rsid w:val="00064924"/>
    <w:rsid w:val="00064F12"/>
    <w:rsid w:val="0006505C"/>
    <w:rsid w:val="000656AC"/>
    <w:rsid w:val="00065E98"/>
    <w:rsid w:val="00066861"/>
    <w:rsid w:val="00067593"/>
    <w:rsid w:val="00067F61"/>
    <w:rsid w:val="0007014B"/>
    <w:rsid w:val="0007058F"/>
    <w:rsid w:val="00071462"/>
    <w:rsid w:val="0007194F"/>
    <w:rsid w:val="00071B80"/>
    <w:rsid w:val="00071F40"/>
    <w:rsid w:val="00072DE6"/>
    <w:rsid w:val="00073DE2"/>
    <w:rsid w:val="00074D0E"/>
    <w:rsid w:val="00076EA3"/>
    <w:rsid w:val="0007760E"/>
    <w:rsid w:val="00077FBF"/>
    <w:rsid w:val="000808E7"/>
    <w:rsid w:val="00080973"/>
    <w:rsid w:val="00081104"/>
    <w:rsid w:val="0008123F"/>
    <w:rsid w:val="00081316"/>
    <w:rsid w:val="00081A38"/>
    <w:rsid w:val="00082425"/>
    <w:rsid w:val="0008629E"/>
    <w:rsid w:val="00086929"/>
    <w:rsid w:val="00086A90"/>
    <w:rsid w:val="00086D55"/>
    <w:rsid w:val="0008789E"/>
    <w:rsid w:val="00087B90"/>
    <w:rsid w:val="00090607"/>
    <w:rsid w:val="00090EB5"/>
    <w:rsid w:val="00091375"/>
    <w:rsid w:val="00091D2B"/>
    <w:rsid w:val="00092275"/>
    <w:rsid w:val="0009361A"/>
    <w:rsid w:val="00093689"/>
    <w:rsid w:val="000945B1"/>
    <w:rsid w:val="00096FE8"/>
    <w:rsid w:val="00097765"/>
    <w:rsid w:val="000A002A"/>
    <w:rsid w:val="000A092E"/>
    <w:rsid w:val="000A0996"/>
    <w:rsid w:val="000A0C17"/>
    <w:rsid w:val="000A1729"/>
    <w:rsid w:val="000A1882"/>
    <w:rsid w:val="000A1D18"/>
    <w:rsid w:val="000A3110"/>
    <w:rsid w:val="000A3690"/>
    <w:rsid w:val="000A3DA9"/>
    <w:rsid w:val="000A4157"/>
    <w:rsid w:val="000A46F5"/>
    <w:rsid w:val="000A5906"/>
    <w:rsid w:val="000A659E"/>
    <w:rsid w:val="000A690B"/>
    <w:rsid w:val="000A6E0F"/>
    <w:rsid w:val="000A6E31"/>
    <w:rsid w:val="000A7C79"/>
    <w:rsid w:val="000B1ECE"/>
    <w:rsid w:val="000B2088"/>
    <w:rsid w:val="000B23AB"/>
    <w:rsid w:val="000B2454"/>
    <w:rsid w:val="000B2909"/>
    <w:rsid w:val="000B49DC"/>
    <w:rsid w:val="000B4B55"/>
    <w:rsid w:val="000B4BAE"/>
    <w:rsid w:val="000B61CE"/>
    <w:rsid w:val="000B644A"/>
    <w:rsid w:val="000B777C"/>
    <w:rsid w:val="000B7D37"/>
    <w:rsid w:val="000C0841"/>
    <w:rsid w:val="000C1AEA"/>
    <w:rsid w:val="000C2184"/>
    <w:rsid w:val="000C220A"/>
    <w:rsid w:val="000C25A7"/>
    <w:rsid w:val="000C293C"/>
    <w:rsid w:val="000C2BD6"/>
    <w:rsid w:val="000C3375"/>
    <w:rsid w:val="000C3859"/>
    <w:rsid w:val="000C3C92"/>
    <w:rsid w:val="000C3E0F"/>
    <w:rsid w:val="000C49E4"/>
    <w:rsid w:val="000C4C18"/>
    <w:rsid w:val="000C588A"/>
    <w:rsid w:val="000C5F7B"/>
    <w:rsid w:val="000C683C"/>
    <w:rsid w:val="000C6E60"/>
    <w:rsid w:val="000C7BCF"/>
    <w:rsid w:val="000D0206"/>
    <w:rsid w:val="000D0312"/>
    <w:rsid w:val="000D04F2"/>
    <w:rsid w:val="000D0988"/>
    <w:rsid w:val="000D0F61"/>
    <w:rsid w:val="000D1118"/>
    <w:rsid w:val="000D11D3"/>
    <w:rsid w:val="000D129F"/>
    <w:rsid w:val="000D1851"/>
    <w:rsid w:val="000D21E3"/>
    <w:rsid w:val="000D25A5"/>
    <w:rsid w:val="000D411D"/>
    <w:rsid w:val="000D5C68"/>
    <w:rsid w:val="000D61F3"/>
    <w:rsid w:val="000D629D"/>
    <w:rsid w:val="000D635E"/>
    <w:rsid w:val="000D6738"/>
    <w:rsid w:val="000D6A95"/>
    <w:rsid w:val="000E0FC6"/>
    <w:rsid w:val="000E15B4"/>
    <w:rsid w:val="000E2CB0"/>
    <w:rsid w:val="000E2D9F"/>
    <w:rsid w:val="000E322E"/>
    <w:rsid w:val="000E3E87"/>
    <w:rsid w:val="000E4925"/>
    <w:rsid w:val="000E5A11"/>
    <w:rsid w:val="000E6022"/>
    <w:rsid w:val="000E6360"/>
    <w:rsid w:val="000E6852"/>
    <w:rsid w:val="000E69F0"/>
    <w:rsid w:val="000E6AD4"/>
    <w:rsid w:val="000E725C"/>
    <w:rsid w:val="000F1F15"/>
    <w:rsid w:val="000F2758"/>
    <w:rsid w:val="000F3792"/>
    <w:rsid w:val="000F4D5F"/>
    <w:rsid w:val="000F4E75"/>
    <w:rsid w:val="000F4F11"/>
    <w:rsid w:val="000F5585"/>
    <w:rsid w:val="000F5744"/>
    <w:rsid w:val="000F6025"/>
    <w:rsid w:val="000F62AB"/>
    <w:rsid w:val="000F6300"/>
    <w:rsid w:val="000F7367"/>
    <w:rsid w:val="000F740A"/>
    <w:rsid w:val="000F7862"/>
    <w:rsid w:val="00100558"/>
    <w:rsid w:val="001027D1"/>
    <w:rsid w:val="00102E91"/>
    <w:rsid w:val="00103344"/>
    <w:rsid w:val="00103751"/>
    <w:rsid w:val="00103790"/>
    <w:rsid w:val="001037AA"/>
    <w:rsid w:val="00103E14"/>
    <w:rsid w:val="0010462D"/>
    <w:rsid w:val="001048ED"/>
    <w:rsid w:val="00105B7B"/>
    <w:rsid w:val="00107D74"/>
    <w:rsid w:val="00107DC3"/>
    <w:rsid w:val="00107EF1"/>
    <w:rsid w:val="00110256"/>
    <w:rsid w:val="00110C61"/>
    <w:rsid w:val="00111297"/>
    <w:rsid w:val="001113CD"/>
    <w:rsid w:val="00111D19"/>
    <w:rsid w:val="00112385"/>
    <w:rsid w:val="00112D43"/>
    <w:rsid w:val="00114545"/>
    <w:rsid w:val="0011456B"/>
    <w:rsid w:val="001149C3"/>
    <w:rsid w:val="00116CAF"/>
    <w:rsid w:val="0011702E"/>
    <w:rsid w:val="00117762"/>
    <w:rsid w:val="0012024C"/>
    <w:rsid w:val="0012081D"/>
    <w:rsid w:val="001214D6"/>
    <w:rsid w:val="00121F04"/>
    <w:rsid w:val="001221BD"/>
    <w:rsid w:val="001226E4"/>
    <w:rsid w:val="00123BBF"/>
    <w:rsid w:val="00124939"/>
    <w:rsid w:val="00125A3A"/>
    <w:rsid w:val="00125EF9"/>
    <w:rsid w:val="001276A0"/>
    <w:rsid w:val="0013009C"/>
    <w:rsid w:val="00130DFF"/>
    <w:rsid w:val="00130EFB"/>
    <w:rsid w:val="00132CB1"/>
    <w:rsid w:val="00134CEB"/>
    <w:rsid w:val="0013675C"/>
    <w:rsid w:val="00136DA6"/>
    <w:rsid w:val="00136FD6"/>
    <w:rsid w:val="0013705A"/>
    <w:rsid w:val="0013777B"/>
    <w:rsid w:val="00137C61"/>
    <w:rsid w:val="001403AB"/>
    <w:rsid w:val="001408FD"/>
    <w:rsid w:val="0014137A"/>
    <w:rsid w:val="001416A3"/>
    <w:rsid w:val="001421BE"/>
    <w:rsid w:val="001423BB"/>
    <w:rsid w:val="00142B1A"/>
    <w:rsid w:val="001437F6"/>
    <w:rsid w:val="001439FB"/>
    <w:rsid w:val="00143DB4"/>
    <w:rsid w:val="00144BA7"/>
    <w:rsid w:val="0014571E"/>
    <w:rsid w:val="0014572D"/>
    <w:rsid w:val="001464B4"/>
    <w:rsid w:val="00146EF9"/>
    <w:rsid w:val="0014798A"/>
    <w:rsid w:val="00147AB5"/>
    <w:rsid w:val="00147F1E"/>
    <w:rsid w:val="001504C4"/>
    <w:rsid w:val="00152142"/>
    <w:rsid w:val="00152A2A"/>
    <w:rsid w:val="00153510"/>
    <w:rsid w:val="00153CDD"/>
    <w:rsid w:val="00153CFF"/>
    <w:rsid w:val="00154481"/>
    <w:rsid w:val="00154785"/>
    <w:rsid w:val="00155A40"/>
    <w:rsid w:val="00157196"/>
    <w:rsid w:val="00160632"/>
    <w:rsid w:val="00160F51"/>
    <w:rsid w:val="001621C4"/>
    <w:rsid w:val="00162846"/>
    <w:rsid w:val="001645EB"/>
    <w:rsid w:val="00164B78"/>
    <w:rsid w:val="00171C87"/>
    <w:rsid w:val="001720E8"/>
    <w:rsid w:val="001721C5"/>
    <w:rsid w:val="00172849"/>
    <w:rsid w:val="0017310A"/>
    <w:rsid w:val="0017349D"/>
    <w:rsid w:val="00173C94"/>
    <w:rsid w:val="00174436"/>
    <w:rsid w:val="0017464D"/>
    <w:rsid w:val="00174AFD"/>
    <w:rsid w:val="00174B78"/>
    <w:rsid w:val="00175623"/>
    <w:rsid w:val="0017629C"/>
    <w:rsid w:val="001774CE"/>
    <w:rsid w:val="001775A3"/>
    <w:rsid w:val="001777A9"/>
    <w:rsid w:val="001806FE"/>
    <w:rsid w:val="00180D82"/>
    <w:rsid w:val="00181333"/>
    <w:rsid w:val="00181355"/>
    <w:rsid w:val="001813DB"/>
    <w:rsid w:val="001815DD"/>
    <w:rsid w:val="00181BAB"/>
    <w:rsid w:val="00181E06"/>
    <w:rsid w:val="0018294B"/>
    <w:rsid w:val="0018361C"/>
    <w:rsid w:val="0018362B"/>
    <w:rsid w:val="00184680"/>
    <w:rsid w:val="0018504D"/>
    <w:rsid w:val="00185419"/>
    <w:rsid w:val="001859A5"/>
    <w:rsid w:val="00186001"/>
    <w:rsid w:val="0018627E"/>
    <w:rsid w:val="00186AEB"/>
    <w:rsid w:val="00187207"/>
    <w:rsid w:val="00187272"/>
    <w:rsid w:val="00187463"/>
    <w:rsid w:val="001876E2"/>
    <w:rsid w:val="001906E3"/>
    <w:rsid w:val="00190977"/>
    <w:rsid w:val="00191911"/>
    <w:rsid w:val="00191BA1"/>
    <w:rsid w:val="001921ED"/>
    <w:rsid w:val="00193A2F"/>
    <w:rsid w:val="001943CE"/>
    <w:rsid w:val="00194EE2"/>
    <w:rsid w:val="00195D27"/>
    <w:rsid w:val="00196751"/>
    <w:rsid w:val="0019695E"/>
    <w:rsid w:val="00196F06"/>
    <w:rsid w:val="0019721F"/>
    <w:rsid w:val="001976C7"/>
    <w:rsid w:val="00197CC9"/>
    <w:rsid w:val="001A0463"/>
    <w:rsid w:val="001A0C33"/>
    <w:rsid w:val="001A0E49"/>
    <w:rsid w:val="001A0F04"/>
    <w:rsid w:val="001A41F7"/>
    <w:rsid w:val="001A4B4D"/>
    <w:rsid w:val="001A51DB"/>
    <w:rsid w:val="001A605A"/>
    <w:rsid w:val="001A6770"/>
    <w:rsid w:val="001A6874"/>
    <w:rsid w:val="001A742E"/>
    <w:rsid w:val="001A7B9D"/>
    <w:rsid w:val="001A7E0B"/>
    <w:rsid w:val="001A7EF7"/>
    <w:rsid w:val="001B03EB"/>
    <w:rsid w:val="001B16DF"/>
    <w:rsid w:val="001B24D2"/>
    <w:rsid w:val="001B31E1"/>
    <w:rsid w:val="001B3245"/>
    <w:rsid w:val="001B3CC0"/>
    <w:rsid w:val="001B4AFD"/>
    <w:rsid w:val="001B53D8"/>
    <w:rsid w:val="001B59A9"/>
    <w:rsid w:val="001B6073"/>
    <w:rsid w:val="001B665A"/>
    <w:rsid w:val="001B6FD9"/>
    <w:rsid w:val="001B7928"/>
    <w:rsid w:val="001C0B38"/>
    <w:rsid w:val="001C0CD0"/>
    <w:rsid w:val="001C0F43"/>
    <w:rsid w:val="001C14EA"/>
    <w:rsid w:val="001C18C2"/>
    <w:rsid w:val="001C2D64"/>
    <w:rsid w:val="001C3264"/>
    <w:rsid w:val="001C4280"/>
    <w:rsid w:val="001C5483"/>
    <w:rsid w:val="001C553E"/>
    <w:rsid w:val="001C5BE0"/>
    <w:rsid w:val="001C6503"/>
    <w:rsid w:val="001C7CFD"/>
    <w:rsid w:val="001C7DB2"/>
    <w:rsid w:val="001D005B"/>
    <w:rsid w:val="001D3605"/>
    <w:rsid w:val="001D6487"/>
    <w:rsid w:val="001D6531"/>
    <w:rsid w:val="001D6730"/>
    <w:rsid w:val="001E0135"/>
    <w:rsid w:val="001E041E"/>
    <w:rsid w:val="001E0533"/>
    <w:rsid w:val="001E11FF"/>
    <w:rsid w:val="001E1652"/>
    <w:rsid w:val="001E227A"/>
    <w:rsid w:val="001E3488"/>
    <w:rsid w:val="001E4282"/>
    <w:rsid w:val="001E4532"/>
    <w:rsid w:val="001E4893"/>
    <w:rsid w:val="001E494D"/>
    <w:rsid w:val="001E5FCE"/>
    <w:rsid w:val="001E6017"/>
    <w:rsid w:val="001E7D6A"/>
    <w:rsid w:val="001F0C9D"/>
    <w:rsid w:val="001F10FE"/>
    <w:rsid w:val="001F12EE"/>
    <w:rsid w:val="001F1372"/>
    <w:rsid w:val="001F14A5"/>
    <w:rsid w:val="001F374E"/>
    <w:rsid w:val="001F4709"/>
    <w:rsid w:val="001F69AC"/>
    <w:rsid w:val="001F6D7F"/>
    <w:rsid w:val="001F72CA"/>
    <w:rsid w:val="00200099"/>
    <w:rsid w:val="00200633"/>
    <w:rsid w:val="00200E2D"/>
    <w:rsid w:val="00200EF7"/>
    <w:rsid w:val="00201C4A"/>
    <w:rsid w:val="00202B17"/>
    <w:rsid w:val="00203070"/>
    <w:rsid w:val="00203D16"/>
    <w:rsid w:val="0020480E"/>
    <w:rsid w:val="0020777A"/>
    <w:rsid w:val="00207839"/>
    <w:rsid w:val="00211221"/>
    <w:rsid w:val="002122E4"/>
    <w:rsid w:val="00214D89"/>
    <w:rsid w:val="002157F0"/>
    <w:rsid w:val="00215BEF"/>
    <w:rsid w:val="0021680A"/>
    <w:rsid w:val="00216E19"/>
    <w:rsid w:val="002175EF"/>
    <w:rsid w:val="00217DE6"/>
    <w:rsid w:val="00217E9E"/>
    <w:rsid w:val="00220878"/>
    <w:rsid w:val="002213DC"/>
    <w:rsid w:val="00221976"/>
    <w:rsid w:val="00222880"/>
    <w:rsid w:val="00222B97"/>
    <w:rsid w:val="00222B9A"/>
    <w:rsid w:val="002238A8"/>
    <w:rsid w:val="00223E4A"/>
    <w:rsid w:val="002246D1"/>
    <w:rsid w:val="00224E43"/>
    <w:rsid w:val="00224EDF"/>
    <w:rsid w:val="0022579E"/>
    <w:rsid w:val="002268A7"/>
    <w:rsid w:val="00226AFD"/>
    <w:rsid w:val="00226BAB"/>
    <w:rsid w:val="00230BFE"/>
    <w:rsid w:val="002317B8"/>
    <w:rsid w:val="002318BD"/>
    <w:rsid w:val="00231904"/>
    <w:rsid w:val="00231CFB"/>
    <w:rsid w:val="00231F4B"/>
    <w:rsid w:val="00231FC7"/>
    <w:rsid w:val="0023448B"/>
    <w:rsid w:val="00234710"/>
    <w:rsid w:val="0023480E"/>
    <w:rsid w:val="00234BC0"/>
    <w:rsid w:val="002350DA"/>
    <w:rsid w:val="00235DC3"/>
    <w:rsid w:val="0023638B"/>
    <w:rsid w:val="00236C49"/>
    <w:rsid w:val="00236DC5"/>
    <w:rsid w:val="00237385"/>
    <w:rsid w:val="00240130"/>
    <w:rsid w:val="00241379"/>
    <w:rsid w:val="00241810"/>
    <w:rsid w:val="0024244D"/>
    <w:rsid w:val="00243187"/>
    <w:rsid w:val="00243861"/>
    <w:rsid w:val="00244A15"/>
    <w:rsid w:val="00244AD5"/>
    <w:rsid w:val="002462F6"/>
    <w:rsid w:val="00246E33"/>
    <w:rsid w:val="00247836"/>
    <w:rsid w:val="0024785A"/>
    <w:rsid w:val="00247DC9"/>
    <w:rsid w:val="002505A1"/>
    <w:rsid w:val="00250812"/>
    <w:rsid w:val="002511C9"/>
    <w:rsid w:val="00251864"/>
    <w:rsid w:val="002518B4"/>
    <w:rsid w:val="002519C9"/>
    <w:rsid w:val="00251AF0"/>
    <w:rsid w:val="0025328A"/>
    <w:rsid w:val="0025429A"/>
    <w:rsid w:val="00254DB5"/>
    <w:rsid w:val="00254E62"/>
    <w:rsid w:val="00254EAD"/>
    <w:rsid w:val="00254EF4"/>
    <w:rsid w:val="002550DC"/>
    <w:rsid w:val="00256B36"/>
    <w:rsid w:val="00257085"/>
    <w:rsid w:val="0025730B"/>
    <w:rsid w:val="002607C7"/>
    <w:rsid w:val="00261024"/>
    <w:rsid w:val="00261D10"/>
    <w:rsid w:val="00262507"/>
    <w:rsid w:val="00262CAD"/>
    <w:rsid w:val="002633B9"/>
    <w:rsid w:val="00263FBB"/>
    <w:rsid w:val="0026415F"/>
    <w:rsid w:val="0026495E"/>
    <w:rsid w:val="00264B8A"/>
    <w:rsid w:val="00264D88"/>
    <w:rsid w:val="002650BB"/>
    <w:rsid w:val="002650F2"/>
    <w:rsid w:val="0026521B"/>
    <w:rsid w:val="002659F2"/>
    <w:rsid w:val="00266709"/>
    <w:rsid w:val="002667A1"/>
    <w:rsid w:val="002674BC"/>
    <w:rsid w:val="002705CB"/>
    <w:rsid w:val="0027081E"/>
    <w:rsid w:val="00270FB1"/>
    <w:rsid w:val="00271613"/>
    <w:rsid w:val="00271B73"/>
    <w:rsid w:val="00272AA9"/>
    <w:rsid w:val="00272B61"/>
    <w:rsid w:val="00273583"/>
    <w:rsid w:val="002738F4"/>
    <w:rsid w:val="00273A58"/>
    <w:rsid w:val="00274478"/>
    <w:rsid w:val="00274A0A"/>
    <w:rsid w:val="00274B16"/>
    <w:rsid w:val="00274EF2"/>
    <w:rsid w:val="002759AC"/>
    <w:rsid w:val="0027603F"/>
    <w:rsid w:val="0027676A"/>
    <w:rsid w:val="00276DE6"/>
    <w:rsid w:val="002779A1"/>
    <w:rsid w:val="00277F31"/>
    <w:rsid w:val="00281151"/>
    <w:rsid w:val="00282F8F"/>
    <w:rsid w:val="002833BF"/>
    <w:rsid w:val="00284357"/>
    <w:rsid w:val="002843F9"/>
    <w:rsid w:val="002848DE"/>
    <w:rsid w:val="00284ABE"/>
    <w:rsid w:val="00284FD2"/>
    <w:rsid w:val="002855EA"/>
    <w:rsid w:val="00285CDE"/>
    <w:rsid w:val="002860F3"/>
    <w:rsid w:val="00287120"/>
    <w:rsid w:val="00290391"/>
    <w:rsid w:val="00290446"/>
    <w:rsid w:val="00290DB3"/>
    <w:rsid w:val="00290F1C"/>
    <w:rsid w:val="0029165B"/>
    <w:rsid w:val="00292778"/>
    <w:rsid w:val="00292D21"/>
    <w:rsid w:val="00292ED3"/>
    <w:rsid w:val="0029393B"/>
    <w:rsid w:val="00293D13"/>
    <w:rsid w:val="002947A6"/>
    <w:rsid w:val="00294E8C"/>
    <w:rsid w:val="00294ECE"/>
    <w:rsid w:val="00296B43"/>
    <w:rsid w:val="002974AB"/>
    <w:rsid w:val="00297672"/>
    <w:rsid w:val="00297C85"/>
    <w:rsid w:val="002A03B0"/>
    <w:rsid w:val="002A0427"/>
    <w:rsid w:val="002A04AD"/>
    <w:rsid w:val="002A188B"/>
    <w:rsid w:val="002A219A"/>
    <w:rsid w:val="002A298C"/>
    <w:rsid w:val="002A2D4B"/>
    <w:rsid w:val="002A2D80"/>
    <w:rsid w:val="002A2E41"/>
    <w:rsid w:val="002A32D1"/>
    <w:rsid w:val="002A3FD6"/>
    <w:rsid w:val="002A4AD8"/>
    <w:rsid w:val="002A6124"/>
    <w:rsid w:val="002A6ED2"/>
    <w:rsid w:val="002B1327"/>
    <w:rsid w:val="002B17E9"/>
    <w:rsid w:val="002B1DCA"/>
    <w:rsid w:val="002B2014"/>
    <w:rsid w:val="002B2256"/>
    <w:rsid w:val="002B4319"/>
    <w:rsid w:val="002B460C"/>
    <w:rsid w:val="002B4BC7"/>
    <w:rsid w:val="002B7680"/>
    <w:rsid w:val="002B7A5E"/>
    <w:rsid w:val="002C1351"/>
    <w:rsid w:val="002C16B6"/>
    <w:rsid w:val="002C253E"/>
    <w:rsid w:val="002C320D"/>
    <w:rsid w:val="002C385D"/>
    <w:rsid w:val="002C48A7"/>
    <w:rsid w:val="002C4B96"/>
    <w:rsid w:val="002C4D29"/>
    <w:rsid w:val="002C55E4"/>
    <w:rsid w:val="002C5922"/>
    <w:rsid w:val="002C5B63"/>
    <w:rsid w:val="002C5F92"/>
    <w:rsid w:val="002C6E1E"/>
    <w:rsid w:val="002C710E"/>
    <w:rsid w:val="002C748A"/>
    <w:rsid w:val="002D1110"/>
    <w:rsid w:val="002D1BD6"/>
    <w:rsid w:val="002D1D45"/>
    <w:rsid w:val="002D2307"/>
    <w:rsid w:val="002D2E3E"/>
    <w:rsid w:val="002D37B8"/>
    <w:rsid w:val="002D440E"/>
    <w:rsid w:val="002D4B16"/>
    <w:rsid w:val="002D5282"/>
    <w:rsid w:val="002D648D"/>
    <w:rsid w:val="002D6E98"/>
    <w:rsid w:val="002D73AD"/>
    <w:rsid w:val="002E02BD"/>
    <w:rsid w:val="002E07D3"/>
    <w:rsid w:val="002E0F57"/>
    <w:rsid w:val="002E15D8"/>
    <w:rsid w:val="002E16B1"/>
    <w:rsid w:val="002E29D1"/>
    <w:rsid w:val="002E2FF9"/>
    <w:rsid w:val="002E35FC"/>
    <w:rsid w:val="002E372B"/>
    <w:rsid w:val="002E3801"/>
    <w:rsid w:val="002E41C6"/>
    <w:rsid w:val="002E477B"/>
    <w:rsid w:val="002E4C41"/>
    <w:rsid w:val="002E4CB2"/>
    <w:rsid w:val="002E5623"/>
    <w:rsid w:val="002E62BF"/>
    <w:rsid w:val="002E696C"/>
    <w:rsid w:val="002F026D"/>
    <w:rsid w:val="002F17A7"/>
    <w:rsid w:val="002F2F95"/>
    <w:rsid w:val="002F38FD"/>
    <w:rsid w:val="002F3B23"/>
    <w:rsid w:val="002F3E4F"/>
    <w:rsid w:val="002F4346"/>
    <w:rsid w:val="002F440B"/>
    <w:rsid w:val="002F4F81"/>
    <w:rsid w:val="002F6274"/>
    <w:rsid w:val="002F6695"/>
    <w:rsid w:val="002F67B7"/>
    <w:rsid w:val="002F73C8"/>
    <w:rsid w:val="002F740A"/>
    <w:rsid w:val="002F761A"/>
    <w:rsid w:val="002F7DC6"/>
    <w:rsid w:val="00300F16"/>
    <w:rsid w:val="003013D7"/>
    <w:rsid w:val="00301626"/>
    <w:rsid w:val="00301C6D"/>
    <w:rsid w:val="00301CB8"/>
    <w:rsid w:val="00301EDB"/>
    <w:rsid w:val="00302027"/>
    <w:rsid w:val="003028B9"/>
    <w:rsid w:val="00302E59"/>
    <w:rsid w:val="00304F45"/>
    <w:rsid w:val="0030628B"/>
    <w:rsid w:val="0030665F"/>
    <w:rsid w:val="00307149"/>
    <w:rsid w:val="00307AE6"/>
    <w:rsid w:val="003100E9"/>
    <w:rsid w:val="00311117"/>
    <w:rsid w:val="003114F6"/>
    <w:rsid w:val="00311C27"/>
    <w:rsid w:val="0031222B"/>
    <w:rsid w:val="003127EF"/>
    <w:rsid w:val="00312D0D"/>
    <w:rsid w:val="00313701"/>
    <w:rsid w:val="003137C0"/>
    <w:rsid w:val="00314E83"/>
    <w:rsid w:val="00315215"/>
    <w:rsid w:val="0031541D"/>
    <w:rsid w:val="0031764F"/>
    <w:rsid w:val="00317819"/>
    <w:rsid w:val="003205A4"/>
    <w:rsid w:val="003209B1"/>
    <w:rsid w:val="00320FD0"/>
    <w:rsid w:val="00321713"/>
    <w:rsid w:val="003217AA"/>
    <w:rsid w:val="003221A4"/>
    <w:rsid w:val="00322B15"/>
    <w:rsid w:val="00323751"/>
    <w:rsid w:val="003239C5"/>
    <w:rsid w:val="00323ABA"/>
    <w:rsid w:val="00324487"/>
    <w:rsid w:val="00325809"/>
    <w:rsid w:val="0032679E"/>
    <w:rsid w:val="00330404"/>
    <w:rsid w:val="0033061F"/>
    <w:rsid w:val="00331485"/>
    <w:rsid w:val="00331760"/>
    <w:rsid w:val="003318F6"/>
    <w:rsid w:val="00332B48"/>
    <w:rsid w:val="00333AF8"/>
    <w:rsid w:val="003347A0"/>
    <w:rsid w:val="003353C3"/>
    <w:rsid w:val="003358B9"/>
    <w:rsid w:val="003358F4"/>
    <w:rsid w:val="003373C4"/>
    <w:rsid w:val="00337667"/>
    <w:rsid w:val="0034005E"/>
    <w:rsid w:val="003401E4"/>
    <w:rsid w:val="00340749"/>
    <w:rsid w:val="003407E5"/>
    <w:rsid w:val="00340826"/>
    <w:rsid w:val="003408E6"/>
    <w:rsid w:val="00340902"/>
    <w:rsid w:val="003412B1"/>
    <w:rsid w:val="00341AB1"/>
    <w:rsid w:val="00341B86"/>
    <w:rsid w:val="00341CC5"/>
    <w:rsid w:val="0034215E"/>
    <w:rsid w:val="00343379"/>
    <w:rsid w:val="003444A9"/>
    <w:rsid w:val="00344AF6"/>
    <w:rsid w:val="00344BF3"/>
    <w:rsid w:val="00344E43"/>
    <w:rsid w:val="0034587D"/>
    <w:rsid w:val="00345F20"/>
    <w:rsid w:val="003474ED"/>
    <w:rsid w:val="00347559"/>
    <w:rsid w:val="00350FDC"/>
    <w:rsid w:val="003524C8"/>
    <w:rsid w:val="00352EA1"/>
    <w:rsid w:val="003538CC"/>
    <w:rsid w:val="003554C7"/>
    <w:rsid w:val="00355D43"/>
    <w:rsid w:val="00356342"/>
    <w:rsid w:val="00356447"/>
    <w:rsid w:val="00356879"/>
    <w:rsid w:val="00356972"/>
    <w:rsid w:val="00356DD3"/>
    <w:rsid w:val="003573BA"/>
    <w:rsid w:val="003600A2"/>
    <w:rsid w:val="003600F7"/>
    <w:rsid w:val="00361445"/>
    <w:rsid w:val="003615A5"/>
    <w:rsid w:val="00361FF8"/>
    <w:rsid w:val="00363894"/>
    <w:rsid w:val="0036471C"/>
    <w:rsid w:val="00364866"/>
    <w:rsid w:val="00364B80"/>
    <w:rsid w:val="00364CAA"/>
    <w:rsid w:val="00365D6A"/>
    <w:rsid w:val="00366672"/>
    <w:rsid w:val="00366B8E"/>
    <w:rsid w:val="003670FD"/>
    <w:rsid w:val="003671AC"/>
    <w:rsid w:val="00367641"/>
    <w:rsid w:val="0036791A"/>
    <w:rsid w:val="003679FB"/>
    <w:rsid w:val="0037039C"/>
    <w:rsid w:val="003704BF"/>
    <w:rsid w:val="00370ACC"/>
    <w:rsid w:val="00371F64"/>
    <w:rsid w:val="003723E1"/>
    <w:rsid w:val="00372C0A"/>
    <w:rsid w:val="00372E84"/>
    <w:rsid w:val="003740A2"/>
    <w:rsid w:val="003749BC"/>
    <w:rsid w:val="00374E16"/>
    <w:rsid w:val="0037568C"/>
    <w:rsid w:val="003767C2"/>
    <w:rsid w:val="00376EA9"/>
    <w:rsid w:val="00377404"/>
    <w:rsid w:val="00377691"/>
    <w:rsid w:val="0037778F"/>
    <w:rsid w:val="00380245"/>
    <w:rsid w:val="0038085D"/>
    <w:rsid w:val="00380EAC"/>
    <w:rsid w:val="00381132"/>
    <w:rsid w:val="003819E4"/>
    <w:rsid w:val="00381A43"/>
    <w:rsid w:val="00381D72"/>
    <w:rsid w:val="0038207C"/>
    <w:rsid w:val="00382EAC"/>
    <w:rsid w:val="00383897"/>
    <w:rsid w:val="00384D8A"/>
    <w:rsid w:val="0038544C"/>
    <w:rsid w:val="003856F2"/>
    <w:rsid w:val="00385D1F"/>
    <w:rsid w:val="00385DA7"/>
    <w:rsid w:val="003904D0"/>
    <w:rsid w:val="00390BD5"/>
    <w:rsid w:val="00390EDC"/>
    <w:rsid w:val="0039141E"/>
    <w:rsid w:val="003925BC"/>
    <w:rsid w:val="003929E9"/>
    <w:rsid w:val="00392E39"/>
    <w:rsid w:val="003934A6"/>
    <w:rsid w:val="00393C7B"/>
    <w:rsid w:val="00393D7C"/>
    <w:rsid w:val="00393F68"/>
    <w:rsid w:val="0039535D"/>
    <w:rsid w:val="0039575F"/>
    <w:rsid w:val="00395954"/>
    <w:rsid w:val="00395D0C"/>
    <w:rsid w:val="0039664E"/>
    <w:rsid w:val="00396C62"/>
    <w:rsid w:val="0039705A"/>
    <w:rsid w:val="003972CE"/>
    <w:rsid w:val="00397E83"/>
    <w:rsid w:val="003A03B7"/>
    <w:rsid w:val="003A06BE"/>
    <w:rsid w:val="003A090B"/>
    <w:rsid w:val="003A1F94"/>
    <w:rsid w:val="003A2654"/>
    <w:rsid w:val="003A2EB3"/>
    <w:rsid w:val="003A4BFB"/>
    <w:rsid w:val="003A4CDA"/>
    <w:rsid w:val="003A4EB5"/>
    <w:rsid w:val="003A4F46"/>
    <w:rsid w:val="003A58AC"/>
    <w:rsid w:val="003A5CD1"/>
    <w:rsid w:val="003A69F8"/>
    <w:rsid w:val="003A763E"/>
    <w:rsid w:val="003B07BF"/>
    <w:rsid w:val="003B098E"/>
    <w:rsid w:val="003B1D3B"/>
    <w:rsid w:val="003B296F"/>
    <w:rsid w:val="003B38D8"/>
    <w:rsid w:val="003B465C"/>
    <w:rsid w:val="003B4922"/>
    <w:rsid w:val="003B694E"/>
    <w:rsid w:val="003C0BF2"/>
    <w:rsid w:val="003C0CE1"/>
    <w:rsid w:val="003C0E25"/>
    <w:rsid w:val="003C1207"/>
    <w:rsid w:val="003C1549"/>
    <w:rsid w:val="003C1909"/>
    <w:rsid w:val="003C2CD0"/>
    <w:rsid w:val="003C3C94"/>
    <w:rsid w:val="003C3F78"/>
    <w:rsid w:val="003C3F9F"/>
    <w:rsid w:val="003C4383"/>
    <w:rsid w:val="003C503C"/>
    <w:rsid w:val="003C5544"/>
    <w:rsid w:val="003C5C26"/>
    <w:rsid w:val="003C75AE"/>
    <w:rsid w:val="003D0068"/>
    <w:rsid w:val="003D0200"/>
    <w:rsid w:val="003D0D08"/>
    <w:rsid w:val="003D165D"/>
    <w:rsid w:val="003D220E"/>
    <w:rsid w:val="003D3E24"/>
    <w:rsid w:val="003D6474"/>
    <w:rsid w:val="003D6930"/>
    <w:rsid w:val="003D7616"/>
    <w:rsid w:val="003D7EFF"/>
    <w:rsid w:val="003D7FB1"/>
    <w:rsid w:val="003E040C"/>
    <w:rsid w:val="003E04DD"/>
    <w:rsid w:val="003E089B"/>
    <w:rsid w:val="003E08B3"/>
    <w:rsid w:val="003E0C66"/>
    <w:rsid w:val="003E1830"/>
    <w:rsid w:val="003E1C2D"/>
    <w:rsid w:val="003E20C6"/>
    <w:rsid w:val="003E2B8C"/>
    <w:rsid w:val="003E2F28"/>
    <w:rsid w:val="003E3E6D"/>
    <w:rsid w:val="003E3FC8"/>
    <w:rsid w:val="003E43AD"/>
    <w:rsid w:val="003E5411"/>
    <w:rsid w:val="003E6A6C"/>
    <w:rsid w:val="003E6B29"/>
    <w:rsid w:val="003E6E2F"/>
    <w:rsid w:val="003E6F39"/>
    <w:rsid w:val="003E7A1D"/>
    <w:rsid w:val="003F08A1"/>
    <w:rsid w:val="003F127D"/>
    <w:rsid w:val="003F14EB"/>
    <w:rsid w:val="003F1D4B"/>
    <w:rsid w:val="003F24BE"/>
    <w:rsid w:val="003F2A8C"/>
    <w:rsid w:val="003F6729"/>
    <w:rsid w:val="003F69E1"/>
    <w:rsid w:val="003F6F42"/>
    <w:rsid w:val="003F761B"/>
    <w:rsid w:val="003F7D39"/>
    <w:rsid w:val="0040081F"/>
    <w:rsid w:val="00400E21"/>
    <w:rsid w:val="004014EC"/>
    <w:rsid w:val="00402088"/>
    <w:rsid w:val="00402973"/>
    <w:rsid w:val="004039A3"/>
    <w:rsid w:val="00404362"/>
    <w:rsid w:val="004045E9"/>
    <w:rsid w:val="00404F85"/>
    <w:rsid w:val="00405545"/>
    <w:rsid w:val="00406AAD"/>
    <w:rsid w:val="00407384"/>
    <w:rsid w:val="004076AA"/>
    <w:rsid w:val="004079E3"/>
    <w:rsid w:val="00407DD2"/>
    <w:rsid w:val="0041098E"/>
    <w:rsid w:val="00411E9A"/>
    <w:rsid w:val="00412BCE"/>
    <w:rsid w:val="00412D23"/>
    <w:rsid w:val="004144E1"/>
    <w:rsid w:val="0041512C"/>
    <w:rsid w:val="004162B7"/>
    <w:rsid w:val="00416357"/>
    <w:rsid w:val="00416474"/>
    <w:rsid w:val="0041764F"/>
    <w:rsid w:val="0042033D"/>
    <w:rsid w:val="004206A4"/>
    <w:rsid w:val="00421861"/>
    <w:rsid w:val="00422A5F"/>
    <w:rsid w:val="00423975"/>
    <w:rsid w:val="00424051"/>
    <w:rsid w:val="00424F49"/>
    <w:rsid w:val="004254D5"/>
    <w:rsid w:val="00425C7E"/>
    <w:rsid w:val="00426050"/>
    <w:rsid w:val="00426438"/>
    <w:rsid w:val="0042723A"/>
    <w:rsid w:val="00427505"/>
    <w:rsid w:val="004278E0"/>
    <w:rsid w:val="00430544"/>
    <w:rsid w:val="0043103D"/>
    <w:rsid w:val="00432C87"/>
    <w:rsid w:val="00433358"/>
    <w:rsid w:val="00433844"/>
    <w:rsid w:val="00433A8C"/>
    <w:rsid w:val="00433D2D"/>
    <w:rsid w:val="00433D8E"/>
    <w:rsid w:val="004344AC"/>
    <w:rsid w:val="00435BED"/>
    <w:rsid w:val="004362DF"/>
    <w:rsid w:val="004363CD"/>
    <w:rsid w:val="00436BC3"/>
    <w:rsid w:val="00436FA2"/>
    <w:rsid w:val="004400F4"/>
    <w:rsid w:val="004405DB"/>
    <w:rsid w:val="00440690"/>
    <w:rsid w:val="00440789"/>
    <w:rsid w:val="004414C6"/>
    <w:rsid w:val="004417EA"/>
    <w:rsid w:val="00441B72"/>
    <w:rsid w:val="004422CE"/>
    <w:rsid w:val="0044256A"/>
    <w:rsid w:val="0044262B"/>
    <w:rsid w:val="0044267F"/>
    <w:rsid w:val="004429F2"/>
    <w:rsid w:val="00443865"/>
    <w:rsid w:val="00443AAF"/>
    <w:rsid w:val="00443B96"/>
    <w:rsid w:val="00444095"/>
    <w:rsid w:val="0044565F"/>
    <w:rsid w:val="00445CD7"/>
    <w:rsid w:val="004468E2"/>
    <w:rsid w:val="00446F00"/>
    <w:rsid w:val="00446FDE"/>
    <w:rsid w:val="0044708E"/>
    <w:rsid w:val="0044743F"/>
    <w:rsid w:val="00447C3C"/>
    <w:rsid w:val="00450671"/>
    <w:rsid w:val="00450B87"/>
    <w:rsid w:val="004510B4"/>
    <w:rsid w:val="00451496"/>
    <w:rsid w:val="00451D6A"/>
    <w:rsid w:val="004525AA"/>
    <w:rsid w:val="004525C9"/>
    <w:rsid w:val="004536C9"/>
    <w:rsid w:val="004536CE"/>
    <w:rsid w:val="004537F1"/>
    <w:rsid w:val="004540B0"/>
    <w:rsid w:val="0045471F"/>
    <w:rsid w:val="00454A4A"/>
    <w:rsid w:val="00454ABD"/>
    <w:rsid w:val="004559C4"/>
    <w:rsid w:val="00456878"/>
    <w:rsid w:val="00456887"/>
    <w:rsid w:val="00460151"/>
    <w:rsid w:val="00460723"/>
    <w:rsid w:val="00461B2B"/>
    <w:rsid w:val="00461DF2"/>
    <w:rsid w:val="004622B6"/>
    <w:rsid w:val="00462648"/>
    <w:rsid w:val="00462AF2"/>
    <w:rsid w:val="00462E98"/>
    <w:rsid w:val="00463CBE"/>
    <w:rsid w:val="00464430"/>
    <w:rsid w:val="00464718"/>
    <w:rsid w:val="00464D54"/>
    <w:rsid w:val="00465206"/>
    <w:rsid w:val="00465537"/>
    <w:rsid w:val="004656A5"/>
    <w:rsid w:val="00465B89"/>
    <w:rsid w:val="00465CDD"/>
    <w:rsid w:val="00466D7D"/>
    <w:rsid w:val="0046767C"/>
    <w:rsid w:val="00467FD2"/>
    <w:rsid w:val="004700BF"/>
    <w:rsid w:val="00470445"/>
    <w:rsid w:val="0047121F"/>
    <w:rsid w:val="00472639"/>
    <w:rsid w:val="00472B3D"/>
    <w:rsid w:val="0047329A"/>
    <w:rsid w:val="004736A9"/>
    <w:rsid w:val="00473C01"/>
    <w:rsid w:val="00473F4F"/>
    <w:rsid w:val="00474083"/>
    <w:rsid w:val="004748B2"/>
    <w:rsid w:val="004749C4"/>
    <w:rsid w:val="00474ABB"/>
    <w:rsid w:val="00474ED2"/>
    <w:rsid w:val="004755C8"/>
    <w:rsid w:val="0047740C"/>
    <w:rsid w:val="00477B47"/>
    <w:rsid w:val="004801C5"/>
    <w:rsid w:val="00480570"/>
    <w:rsid w:val="00480867"/>
    <w:rsid w:val="00480C01"/>
    <w:rsid w:val="00480D82"/>
    <w:rsid w:val="00481F3A"/>
    <w:rsid w:val="00482FFC"/>
    <w:rsid w:val="00483CA1"/>
    <w:rsid w:val="00484075"/>
    <w:rsid w:val="004845C5"/>
    <w:rsid w:val="00485082"/>
    <w:rsid w:val="0048586B"/>
    <w:rsid w:val="004858C9"/>
    <w:rsid w:val="00485DE1"/>
    <w:rsid w:val="00487BBB"/>
    <w:rsid w:val="00490203"/>
    <w:rsid w:val="00490692"/>
    <w:rsid w:val="00490F54"/>
    <w:rsid w:val="00491547"/>
    <w:rsid w:val="00491D57"/>
    <w:rsid w:val="004927BC"/>
    <w:rsid w:val="00495440"/>
    <w:rsid w:val="004956A8"/>
    <w:rsid w:val="004957CB"/>
    <w:rsid w:val="00495A7F"/>
    <w:rsid w:val="0049720F"/>
    <w:rsid w:val="0049785F"/>
    <w:rsid w:val="00497BB2"/>
    <w:rsid w:val="004A0DAD"/>
    <w:rsid w:val="004A0F5F"/>
    <w:rsid w:val="004A1A05"/>
    <w:rsid w:val="004A21D4"/>
    <w:rsid w:val="004A3050"/>
    <w:rsid w:val="004A317E"/>
    <w:rsid w:val="004A371F"/>
    <w:rsid w:val="004A4B1D"/>
    <w:rsid w:val="004A67A3"/>
    <w:rsid w:val="004A77CF"/>
    <w:rsid w:val="004A7CCE"/>
    <w:rsid w:val="004B0F29"/>
    <w:rsid w:val="004B1AFE"/>
    <w:rsid w:val="004B29DB"/>
    <w:rsid w:val="004B2A42"/>
    <w:rsid w:val="004B2B85"/>
    <w:rsid w:val="004B38BA"/>
    <w:rsid w:val="004B3C22"/>
    <w:rsid w:val="004B3E97"/>
    <w:rsid w:val="004B6EAE"/>
    <w:rsid w:val="004B71A6"/>
    <w:rsid w:val="004C06E4"/>
    <w:rsid w:val="004C0BB2"/>
    <w:rsid w:val="004C1282"/>
    <w:rsid w:val="004C2C87"/>
    <w:rsid w:val="004C2D4B"/>
    <w:rsid w:val="004C37BF"/>
    <w:rsid w:val="004C4162"/>
    <w:rsid w:val="004C4654"/>
    <w:rsid w:val="004C52F9"/>
    <w:rsid w:val="004C5737"/>
    <w:rsid w:val="004C6550"/>
    <w:rsid w:val="004C6743"/>
    <w:rsid w:val="004D063D"/>
    <w:rsid w:val="004D06FD"/>
    <w:rsid w:val="004D0E64"/>
    <w:rsid w:val="004D1186"/>
    <w:rsid w:val="004D1C11"/>
    <w:rsid w:val="004D2806"/>
    <w:rsid w:val="004D2A6E"/>
    <w:rsid w:val="004D2CC3"/>
    <w:rsid w:val="004D3294"/>
    <w:rsid w:val="004D35E1"/>
    <w:rsid w:val="004D38BF"/>
    <w:rsid w:val="004D3C6C"/>
    <w:rsid w:val="004D4250"/>
    <w:rsid w:val="004D4DAD"/>
    <w:rsid w:val="004D527C"/>
    <w:rsid w:val="004D5700"/>
    <w:rsid w:val="004D64AD"/>
    <w:rsid w:val="004D7598"/>
    <w:rsid w:val="004E02F6"/>
    <w:rsid w:val="004E0ADB"/>
    <w:rsid w:val="004E0E53"/>
    <w:rsid w:val="004E22EE"/>
    <w:rsid w:val="004E24EB"/>
    <w:rsid w:val="004E3515"/>
    <w:rsid w:val="004E3648"/>
    <w:rsid w:val="004E4617"/>
    <w:rsid w:val="004E46C1"/>
    <w:rsid w:val="004E52DE"/>
    <w:rsid w:val="004E5324"/>
    <w:rsid w:val="004E5695"/>
    <w:rsid w:val="004E5C99"/>
    <w:rsid w:val="004E6911"/>
    <w:rsid w:val="004E72D6"/>
    <w:rsid w:val="004F0405"/>
    <w:rsid w:val="004F0900"/>
    <w:rsid w:val="004F1526"/>
    <w:rsid w:val="004F1B05"/>
    <w:rsid w:val="004F2080"/>
    <w:rsid w:val="004F2628"/>
    <w:rsid w:val="004F2703"/>
    <w:rsid w:val="004F32FC"/>
    <w:rsid w:val="004F3F8F"/>
    <w:rsid w:val="004F5D0C"/>
    <w:rsid w:val="004F6B01"/>
    <w:rsid w:val="004F7C52"/>
    <w:rsid w:val="005009BC"/>
    <w:rsid w:val="00500D03"/>
    <w:rsid w:val="00502580"/>
    <w:rsid w:val="005037E0"/>
    <w:rsid w:val="00503833"/>
    <w:rsid w:val="005042D1"/>
    <w:rsid w:val="00504B20"/>
    <w:rsid w:val="00504BFB"/>
    <w:rsid w:val="00504D0A"/>
    <w:rsid w:val="0050550E"/>
    <w:rsid w:val="00505A56"/>
    <w:rsid w:val="00505ADB"/>
    <w:rsid w:val="00505E40"/>
    <w:rsid w:val="00506AF2"/>
    <w:rsid w:val="00507421"/>
    <w:rsid w:val="00511159"/>
    <w:rsid w:val="005112FD"/>
    <w:rsid w:val="0051136C"/>
    <w:rsid w:val="00512511"/>
    <w:rsid w:val="0051274C"/>
    <w:rsid w:val="0051358E"/>
    <w:rsid w:val="00513845"/>
    <w:rsid w:val="00513E5D"/>
    <w:rsid w:val="00513FFF"/>
    <w:rsid w:val="00515199"/>
    <w:rsid w:val="00515363"/>
    <w:rsid w:val="005153EA"/>
    <w:rsid w:val="005158AE"/>
    <w:rsid w:val="00516299"/>
    <w:rsid w:val="00516741"/>
    <w:rsid w:val="005168C2"/>
    <w:rsid w:val="00516BB3"/>
    <w:rsid w:val="00516E24"/>
    <w:rsid w:val="005172D8"/>
    <w:rsid w:val="00520780"/>
    <w:rsid w:val="00522D57"/>
    <w:rsid w:val="00523DE6"/>
    <w:rsid w:val="00523F46"/>
    <w:rsid w:val="005249D0"/>
    <w:rsid w:val="00524B26"/>
    <w:rsid w:val="00524C9F"/>
    <w:rsid w:val="0052621E"/>
    <w:rsid w:val="00526B80"/>
    <w:rsid w:val="00527FEE"/>
    <w:rsid w:val="00530E19"/>
    <w:rsid w:val="00530E43"/>
    <w:rsid w:val="00531137"/>
    <w:rsid w:val="005316AC"/>
    <w:rsid w:val="005317FB"/>
    <w:rsid w:val="00531867"/>
    <w:rsid w:val="00531BDC"/>
    <w:rsid w:val="00531DAB"/>
    <w:rsid w:val="005322D4"/>
    <w:rsid w:val="005323D6"/>
    <w:rsid w:val="00532BCA"/>
    <w:rsid w:val="005331BE"/>
    <w:rsid w:val="005332EF"/>
    <w:rsid w:val="005334D5"/>
    <w:rsid w:val="00534399"/>
    <w:rsid w:val="005343D3"/>
    <w:rsid w:val="00534880"/>
    <w:rsid w:val="00534F40"/>
    <w:rsid w:val="00535CA8"/>
    <w:rsid w:val="00536209"/>
    <w:rsid w:val="005362BB"/>
    <w:rsid w:val="005364FC"/>
    <w:rsid w:val="00536B41"/>
    <w:rsid w:val="0053741C"/>
    <w:rsid w:val="00537955"/>
    <w:rsid w:val="0054044E"/>
    <w:rsid w:val="0054078B"/>
    <w:rsid w:val="00540E9E"/>
    <w:rsid w:val="005414A0"/>
    <w:rsid w:val="0054268D"/>
    <w:rsid w:val="00542AC9"/>
    <w:rsid w:val="00542D91"/>
    <w:rsid w:val="005437D3"/>
    <w:rsid w:val="005438A1"/>
    <w:rsid w:val="00543EA1"/>
    <w:rsid w:val="0054432C"/>
    <w:rsid w:val="005453BD"/>
    <w:rsid w:val="005465E2"/>
    <w:rsid w:val="005501D8"/>
    <w:rsid w:val="00550E6A"/>
    <w:rsid w:val="00550E8B"/>
    <w:rsid w:val="00551436"/>
    <w:rsid w:val="0055166B"/>
    <w:rsid w:val="00551ACB"/>
    <w:rsid w:val="00552951"/>
    <w:rsid w:val="005529E3"/>
    <w:rsid w:val="00552B87"/>
    <w:rsid w:val="00552B8A"/>
    <w:rsid w:val="005532F4"/>
    <w:rsid w:val="00554D87"/>
    <w:rsid w:val="005551FF"/>
    <w:rsid w:val="00555644"/>
    <w:rsid w:val="005559EB"/>
    <w:rsid w:val="00555BB5"/>
    <w:rsid w:val="00556345"/>
    <w:rsid w:val="00556C10"/>
    <w:rsid w:val="00560624"/>
    <w:rsid w:val="00560F2B"/>
    <w:rsid w:val="0056166B"/>
    <w:rsid w:val="00561C64"/>
    <w:rsid w:val="00561CE4"/>
    <w:rsid w:val="00561DB2"/>
    <w:rsid w:val="00561F14"/>
    <w:rsid w:val="005625B7"/>
    <w:rsid w:val="005626A1"/>
    <w:rsid w:val="005626BE"/>
    <w:rsid w:val="00563170"/>
    <w:rsid w:val="00563463"/>
    <w:rsid w:val="005637FE"/>
    <w:rsid w:val="005649CD"/>
    <w:rsid w:val="00564D4C"/>
    <w:rsid w:val="00564F07"/>
    <w:rsid w:val="00566D1B"/>
    <w:rsid w:val="0056710C"/>
    <w:rsid w:val="00567814"/>
    <w:rsid w:val="0056799F"/>
    <w:rsid w:val="00570140"/>
    <w:rsid w:val="005703C7"/>
    <w:rsid w:val="00570A4B"/>
    <w:rsid w:val="005714D6"/>
    <w:rsid w:val="00571651"/>
    <w:rsid w:val="00571A97"/>
    <w:rsid w:val="005726EF"/>
    <w:rsid w:val="00572C8F"/>
    <w:rsid w:val="005749EA"/>
    <w:rsid w:val="00574FB4"/>
    <w:rsid w:val="00575401"/>
    <w:rsid w:val="005754F5"/>
    <w:rsid w:val="00575ECF"/>
    <w:rsid w:val="00575F89"/>
    <w:rsid w:val="005774C1"/>
    <w:rsid w:val="00580EF8"/>
    <w:rsid w:val="00581E88"/>
    <w:rsid w:val="005837A3"/>
    <w:rsid w:val="00583AA9"/>
    <w:rsid w:val="005843F8"/>
    <w:rsid w:val="005847DC"/>
    <w:rsid w:val="00584D14"/>
    <w:rsid w:val="005852C8"/>
    <w:rsid w:val="005861D3"/>
    <w:rsid w:val="005879F2"/>
    <w:rsid w:val="00587A5A"/>
    <w:rsid w:val="00587CA6"/>
    <w:rsid w:val="00587F14"/>
    <w:rsid w:val="005909A5"/>
    <w:rsid w:val="005912EB"/>
    <w:rsid w:val="00591A4A"/>
    <w:rsid w:val="00591B13"/>
    <w:rsid w:val="005921FC"/>
    <w:rsid w:val="00592901"/>
    <w:rsid w:val="00592F7B"/>
    <w:rsid w:val="0059435A"/>
    <w:rsid w:val="00594601"/>
    <w:rsid w:val="0059558D"/>
    <w:rsid w:val="00595719"/>
    <w:rsid w:val="00595DD7"/>
    <w:rsid w:val="00596ABD"/>
    <w:rsid w:val="00596DD3"/>
    <w:rsid w:val="005A00F8"/>
    <w:rsid w:val="005A10D4"/>
    <w:rsid w:val="005A1146"/>
    <w:rsid w:val="005A150A"/>
    <w:rsid w:val="005A195F"/>
    <w:rsid w:val="005A1FE9"/>
    <w:rsid w:val="005A23C1"/>
    <w:rsid w:val="005A288A"/>
    <w:rsid w:val="005A3AC8"/>
    <w:rsid w:val="005A463F"/>
    <w:rsid w:val="005A4643"/>
    <w:rsid w:val="005A5983"/>
    <w:rsid w:val="005A5D04"/>
    <w:rsid w:val="005A5DF5"/>
    <w:rsid w:val="005A6198"/>
    <w:rsid w:val="005B012A"/>
    <w:rsid w:val="005B060E"/>
    <w:rsid w:val="005B092F"/>
    <w:rsid w:val="005B103C"/>
    <w:rsid w:val="005B1FA6"/>
    <w:rsid w:val="005B1FE1"/>
    <w:rsid w:val="005B2DD7"/>
    <w:rsid w:val="005B370B"/>
    <w:rsid w:val="005B4A73"/>
    <w:rsid w:val="005B4BFF"/>
    <w:rsid w:val="005B4F2F"/>
    <w:rsid w:val="005B50E7"/>
    <w:rsid w:val="005B51B8"/>
    <w:rsid w:val="005B552E"/>
    <w:rsid w:val="005B6B96"/>
    <w:rsid w:val="005B6D6C"/>
    <w:rsid w:val="005B77C9"/>
    <w:rsid w:val="005C0276"/>
    <w:rsid w:val="005C0773"/>
    <w:rsid w:val="005C091F"/>
    <w:rsid w:val="005C209F"/>
    <w:rsid w:val="005C2C8D"/>
    <w:rsid w:val="005C3618"/>
    <w:rsid w:val="005C4197"/>
    <w:rsid w:val="005C4EAE"/>
    <w:rsid w:val="005C5921"/>
    <w:rsid w:val="005C639C"/>
    <w:rsid w:val="005C66F0"/>
    <w:rsid w:val="005C6954"/>
    <w:rsid w:val="005C7DC1"/>
    <w:rsid w:val="005C7ED7"/>
    <w:rsid w:val="005D080A"/>
    <w:rsid w:val="005D0C68"/>
    <w:rsid w:val="005D0EB2"/>
    <w:rsid w:val="005D1F5A"/>
    <w:rsid w:val="005D20CA"/>
    <w:rsid w:val="005D21C4"/>
    <w:rsid w:val="005D2AA0"/>
    <w:rsid w:val="005D33F8"/>
    <w:rsid w:val="005D35BF"/>
    <w:rsid w:val="005D37E5"/>
    <w:rsid w:val="005D3997"/>
    <w:rsid w:val="005D518D"/>
    <w:rsid w:val="005D5199"/>
    <w:rsid w:val="005D576F"/>
    <w:rsid w:val="005D5CCF"/>
    <w:rsid w:val="005D5FC6"/>
    <w:rsid w:val="005D603C"/>
    <w:rsid w:val="005D60E5"/>
    <w:rsid w:val="005D7263"/>
    <w:rsid w:val="005D7621"/>
    <w:rsid w:val="005D76A3"/>
    <w:rsid w:val="005E18D2"/>
    <w:rsid w:val="005E1FE7"/>
    <w:rsid w:val="005E241D"/>
    <w:rsid w:val="005E2E82"/>
    <w:rsid w:val="005E3042"/>
    <w:rsid w:val="005E38DB"/>
    <w:rsid w:val="005E4E9C"/>
    <w:rsid w:val="005E5258"/>
    <w:rsid w:val="005E5304"/>
    <w:rsid w:val="005E54CB"/>
    <w:rsid w:val="005E5FB1"/>
    <w:rsid w:val="005E6357"/>
    <w:rsid w:val="005E711B"/>
    <w:rsid w:val="005E7D8B"/>
    <w:rsid w:val="005F021D"/>
    <w:rsid w:val="005F2713"/>
    <w:rsid w:val="005F28D9"/>
    <w:rsid w:val="005F2E60"/>
    <w:rsid w:val="005F3559"/>
    <w:rsid w:val="005F3E80"/>
    <w:rsid w:val="005F4146"/>
    <w:rsid w:val="005F4397"/>
    <w:rsid w:val="005F45ED"/>
    <w:rsid w:val="005F55F9"/>
    <w:rsid w:val="005F5A09"/>
    <w:rsid w:val="005F6F98"/>
    <w:rsid w:val="005F7913"/>
    <w:rsid w:val="00600E22"/>
    <w:rsid w:val="00602054"/>
    <w:rsid w:val="006024FF"/>
    <w:rsid w:val="00602EDD"/>
    <w:rsid w:val="00603188"/>
    <w:rsid w:val="006037EB"/>
    <w:rsid w:val="00603B78"/>
    <w:rsid w:val="00603DAF"/>
    <w:rsid w:val="006046E5"/>
    <w:rsid w:val="00605FAC"/>
    <w:rsid w:val="00605FF2"/>
    <w:rsid w:val="00606317"/>
    <w:rsid w:val="00606BE5"/>
    <w:rsid w:val="006076AF"/>
    <w:rsid w:val="006076F7"/>
    <w:rsid w:val="0060780C"/>
    <w:rsid w:val="00607A0C"/>
    <w:rsid w:val="006101E7"/>
    <w:rsid w:val="006106CE"/>
    <w:rsid w:val="006112AE"/>
    <w:rsid w:val="00611684"/>
    <w:rsid w:val="006116B5"/>
    <w:rsid w:val="006119BB"/>
    <w:rsid w:val="00611E70"/>
    <w:rsid w:val="00611EB5"/>
    <w:rsid w:val="00611F45"/>
    <w:rsid w:val="006126A6"/>
    <w:rsid w:val="006135B1"/>
    <w:rsid w:val="00613921"/>
    <w:rsid w:val="00613943"/>
    <w:rsid w:val="0061502B"/>
    <w:rsid w:val="0061502F"/>
    <w:rsid w:val="00615B27"/>
    <w:rsid w:val="00615B91"/>
    <w:rsid w:val="006167F1"/>
    <w:rsid w:val="00616B9A"/>
    <w:rsid w:val="006231D5"/>
    <w:rsid w:val="00623C91"/>
    <w:rsid w:val="00624517"/>
    <w:rsid w:val="00624527"/>
    <w:rsid w:val="00625BE1"/>
    <w:rsid w:val="006274ED"/>
    <w:rsid w:val="0062751B"/>
    <w:rsid w:val="006276A8"/>
    <w:rsid w:val="00630459"/>
    <w:rsid w:val="00631EF5"/>
    <w:rsid w:val="006328F7"/>
    <w:rsid w:val="00633902"/>
    <w:rsid w:val="00633AD9"/>
    <w:rsid w:val="00635286"/>
    <w:rsid w:val="00635577"/>
    <w:rsid w:val="00635A03"/>
    <w:rsid w:val="00635BEB"/>
    <w:rsid w:val="00635CC6"/>
    <w:rsid w:val="006370EC"/>
    <w:rsid w:val="00637652"/>
    <w:rsid w:val="006418F9"/>
    <w:rsid w:val="00641F9C"/>
    <w:rsid w:val="006420CF"/>
    <w:rsid w:val="006424AC"/>
    <w:rsid w:val="006424F0"/>
    <w:rsid w:val="00642965"/>
    <w:rsid w:val="0064662E"/>
    <w:rsid w:val="00651656"/>
    <w:rsid w:val="006516AC"/>
    <w:rsid w:val="0065217C"/>
    <w:rsid w:val="006526AC"/>
    <w:rsid w:val="00652A38"/>
    <w:rsid w:val="0065304C"/>
    <w:rsid w:val="0065330D"/>
    <w:rsid w:val="0065374F"/>
    <w:rsid w:val="00653A9C"/>
    <w:rsid w:val="00654CB5"/>
    <w:rsid w:val="0065567E"/>
    <w:rsid w:val="0065647D"/>
    <w:rsid w:val="006576DE"/>
    <w:rsid w:val="00657840"/>
    <w:rsid w:val="006578DA"/>
    <w:rsid w:val="006603E8"/>
    <w:rsid w:val="00660445"/>
    <w:rsid w:val="006606D3"/>
    <w:rsid w:val="00660EA6"/>
    <w:rsid w:val="00661380"/>
    <w:rsid w:val="00661C9C"/>
    <w:rsid w:val="006625F8"/>
    <w:rsid w:val="006630DE"/>
    <w:rsid w:val="0066460F"/>
    <w:rsid w:val="006647DA"/>
    <w:rsid w:val="00664876"/>
    <w:rsid w:val="00664A58"/>
    <w:rsid w:val="00665146"/>
    <w:rsid w:val="00665375"/>
    <w:rsid w:val="0066543B"/>
    <w:rsid w:val="0066564B"/>
    <w:rsid w:val="0066642A"/>
    <w:rsid w:val="00666C86"/>
    <w:rsid w:val="00666F32"/>
    <w:rsid w:val="00667411"/>
    <w:rsid w:val="00667A63"/>
    <w:rsid w:val="00667EA2"/>
    <w:rsid w:val="006700E6"/>
    <w:rsid w:val="00670388"/>
    <w:rsid w:val="006706CE"/>
    <w:rsid w:val="006712B7"/>
    <w:rsid w:val="00671648"/>
    <w:rsid w:val="006726A6"/>
    <w:rsid w:val="00672890"/>
    <w:rsid w:val="00672972"/>
    <w:rsid w:val="00672DAC"/>
    <w:rsid w:val="0067302C"/>
    <w:rsid w:val="0067340B"/>
    <w:rsid w:val="00673A3B"/>
    <w:rsid w:val="006741D3"/>
    <w:rsid w:val="00674415"/>
    <w:rsid w:val="006748E7"/>
    <w:rsid w:val="0067490E"/>
    <w:rsid w:val="00674ADC"/>
    <w:rsid w:val="0067511C"/>
    <w:rsid w:val="0067594B"/>
    <w:rsid w:val="00675AB9"/>
    <w:rsid w:val="00675E9E"/>
    <w:rsid w:val="006764AD"/>
    <w:rsid w:val="00676B90"/>
    <w:rsid w:val="00676E17"/>
    <w:rsid w:val="00676FB8"/>
    <w:rsid w:val="0067748A"/>
    <w:rsid w:val="00677FE8"/>
    <w:rsid w:val="00680C21"/>
    <w:rsid w:val="00683206"/>
    <w:rsid w:val="00684A65"/>
    <w:rsid w:val="00686992"/>
    <w:rsid w:val="00687D96"/>
    <w:rsid w:val="00687EBD"/>
    <w:rsid w:val="00690CF8"/>
    <w:rsid w:val="006923AA"/>
    <w:rsid w:val="00693D6E"/>
    <w:rsid w:val="00694652"/>
    <w:rsid w:val="006946AA"/>
    <w:rsid w:val="00694AD6"/>
    <w:rsid w:val="00695315"/>
    <w:rsid w:val="00695A73"/>
    <w:rsid w:val="0069689B"/>
    <w:rsid w:val="00697029"/>
    <w:rsid w:val="006A0263"/>
    <w:rsid w:val="006A1215"/>
    <w:rsid w:val="006A1BFA"/>
    <w:rsid w:val="006A26AE"/>
    <w:rsid w:val="006A28DE"/>
    <w:rsid w:val="006A2E60"/>
    <w:rsid w:val="006A38E7"/>
    <w:rsid w:val="006A3A76"/>
    <w:rsid w:val="006A5968"/>
    <w:rsid w:val="006B016E"/>
    <w:rsid w:val="006B02F1"/>
    <w:rsid w:val="006B0A0B"/>
    <w:rsid w:val="006B0FF5"/>
    <w:rsid w:val="006B1219"/>
    <w:rsid w:val="006B1471"/>
    <w:rsid w:val="006B172F"/>
    <w:rsid w:val="006B1A19"/>
    <w:rsid w:val="006B299B"/>
    <w:rsid w:val="006B3159"/>
    <w:rsid w:val="006B3507"/>
    <w:rsid w:val="006B41C6"/>
    <w:rsid w:val="006B42F2"/>
    <w:rsid w:val="006B451A"/>
    <w:rsid w:val="006B4931"/>
    <w:rsid w:val="006B57CE"/>
    <w:rsid w:val="006B5838"/>
    <w:rsid w:val="006B64E3"/>
    <w:rsid w:val="006B68BF"/>
    <w:rsid w:val="006B7A04"/>
    <w:rsid w:val="006C2417"/>
    <w:rsid w:val="006C2F6B"/>
    <w:rsid w:val="006C3259"/>
    <w:rsid w:val="006C3A02"/>
    <w:rsid w:val="006C3D50"/>
    <w:rsid w:val="006C4317"/>
    <w:rsid w:val="006C4996"/>
    <w:rsid w:val="006C4C75"/>
    <w:rsid w:val="006C5302"/>
    <w:rsid w:val="006C65CA"/>
    <w:rsid w:val="006C69C5"/>
    <w:rsid w:val="006C7571"/>
    <w:rsid w:val="006D0092"/>
    <w:rsid w:val="006D00AA"/>
    <w:rsid w:val="006D045F"/>
    <w:rsid w:val="006D0CF7"/>
    <w:rsid w:val="006D0EE3"/>
    <w:rsid w:val="006D10A9"/>
    <w:rsid w:val="006D18F2"/>
    <w:rsid w:val="006D1E41"/>
    <w:rsid w:val="006D33CC"/>
    <w:rsid w:val="006D3EF0"/>
    <w:rsid w:val="006D4C9E"/>
    <w:rsid w:val="006D4FA5"/>
    <w:rsid w:val="006D61BF"/>
    <w:rsid w:val="006D6C5F"/>
    <w:rsid w:val="006E1186"/>
    <w:rsid w:val="006E132C"/>
    <w:rsid w:val="006E1E79"/>
    <w:rsid w:val="006E224B"/>
    <w:rsid w:val="006E24CA"/>
    <w:rsid w:val="006E2985"/>
    <w:rsid w:val="006E2F7F"/>
    <w:rsid w:val="006E39BE"/>
    <w:rsid w:val="006E43FD"/>
    <w:rsid w:val="006E4F65"/>
    <w:rsid w:val="006E5013"/>
    <w:rsid w:val="006E518E"/>
    <w:rsid w:val="006E56C4"/>
    <w:rsid w:val="006E6027"/>
    <w:rsid w:val="006E6936"/>
    <w:rsid w:val="006E78C9"/>
    <w:rsid w:val="006E7A10"/>
    <w:rsid w:val="006F0B9D"/>
    <w:rsid w:val="006F3514"/>
    <w:rsid w:val="006F466C"/>
    <w:rsid w:val="006F48B4"/>
    <w:rsid w:val="006F542B"/>
    <w:rsid w:val="006F5967"/>
    <w:rsid w:val="006F63DD"/>
    <w:rsid w:val="006F6468"/>
    <w:rsid w:val="006F69FD"/>
    <w:rsid w:val="006F7362"/>
    <w:rsid w:val="006F79CF"/>
    <w:rsid w:val="007005FB"/>
    <w:rsid w:val="00700F05"/>
    <w:rsid w:val="0070333A"/>
    <w:rsid w:val="007035C4"/>
    <w:rsid w:val="00703F7A"/>
    <w:rsid w:val="00703F99"/>
    <w:rsid w:val="00703FCB"/>
    <w:rsid w:val="0070463A"/>
    <w:rsid w:val="00705423"/>
    <w:rsid w:val="0070684B"/>
    <w:rsid w:val="00707124"/>
    <w:rsid w:val="00707DBD"/>
    <w:rsid w:val="00710F39"/>
    <w:rsid w:val="00711C9A"/>
    <w:rsid w:val="00711D74"/>
    <w:rsid w:val="007120F6"/>
    <w:rsid w:val="0071255C"/>
    <w:rsid w:val="007125D8"/>
    <w:rsid w:val="00712C7A"/>
    <w:rsid w:val="00712FF3"/>
    <w:rsid w:val="0071349E"/>
    <w:rsid w:val="00713E8C"/>
    <w:rsid w:val="00713EC1"/>
    <w:rsid w:val="00714240"/>
    <w:rsid w:val="00714258"/>
    <w:rsid w:val="00714872"/>
    <w:rsid w:val="007149E8"/>
    <w:rsid w:val="00714E4D"/>
    <w:rsid w:val="007155BD"/>
    <w:rsid w:val="0071618C"/>
    <w:rsid w:val="00717B6B"/>
    <w:rsid w:val="007209EE"/>
    <w:rsid w:val="00720D30"/>
    <w:rsid w:val="0072366B"/>
    <w:rsid w:val="007242CB"/>
    <w:rsid w:val="00724D2C"/>
    <w:rsid w:val="00724D82"/>
    <w:rsid w:val="00724E64"/>
    <w:rsid w:val="007250FF"/>
    <w:rsid w:val="007254F3"/>
    <w:rsid w:val="007257E1"/>
    <w:rsid w:val="00725D02"/>
    <w:rsid w:val="007267D6"/>
    <w:rsid w:val="00727B14"/>
    <w:rsid w:val="00727DF1"/>
    <w:rsid w:val="00731219"/>
    <w:rsid w:val="007316F5"/>
    <w:rsid w:val="00731D08"/>
    <w:rsid w:val="00731DF7"/>
    <w:rsid w:val="00731F81"/>
    <w:rsid w:val="00734E10"/>
    <w:rsid w:val="00735803"/>
    <w:rsid w:val="007366CA"/>
    <w:rsid w:val="00736700"/>
    <w:rsid w:val="00736782"/>
    <w:rsid w:val="00740921"/>
    <w:rsid w:val="007409EE"/>
    <w:rsid w:val="00740CA1"/>
    <w:rsid w:val="00744FFD"/>
    <w:rsid w:val="00745D9D"/>
    <w:rsid w:val="00746ABB"/>
    <w:rsid w:val="0074708A"/>
    <w:rsid w:val="0074746D"/>
    <w:rsid w:val="00747E75"/>
    <w:rsid w:val="00747FD1"/>
    <w:rsid w:val="0075060D"/>
    <w:rsid w:val="00751DD0"/>
    <w:rsid w:val="00751F87"/>
    <w:rsid w:val="007521AB"/>
    <w:rsid w:val="00752AF2"/>
    <w:rsid w:val="00752CF8"/>
    <w:rsid w:val="00753126"/>
    <w:rsid w:val="007531C8"/>
    <w:rsid w:val="0075328A"/>
    <w:rsid w:val="007540DC"/>
    <w:rsid w:val="00754692"/>
    <w:rsid w:val="00754EE3"/>
    <w:rsid w:val="0076050C"/>
    <w:rsid w:val="00760926"/>
    <w:rsid w:val="00761CF3"/>
    <w:rsid w:val="0076309B"/>
    <w:rsid w:val="00763BB2"/>
    <w:rsid w:val="007643AC"/>
    <w:rsid w:val="00764B5D"/>
    <w:rsid w:val="00765C66"/>
    <w:rsid w:val="00765D93"/>
    <w:rsid w:val="007667FF"/>
    <w:rsid w:val="00766B96"/>
    <w:rsid w:val="00766F5D"/>
    <w:rsid w:val="00767A2D"/>
    <w:rsid w:val="00770D5D"/>
    <w:rsid w:val="00771007"/>
    <w:rsid w:val="00771627"/>
    <w:rsid w:val="0077166F"/>
    <w:rsid w:val="00771D23"/>
    <w:rsid w:val="0077211F"/>
    <w:rsid w:val="007765AE"/>
    <w:rsid w:val="0077682C"/>
    <w:rsid w:val="007771C3"/>
    <w:rsid w:val="00777266"/>
    <w:rsid w:val="00777668"/>
    <w:rsid w:val="00777DCA"/>
    <w:rsid w:val="0078002E"/>
    <w:rsid w:val="00780CF3"/>
    <w:rsid w:val="00781731"/>
    <w:rsid w:val="00781883"/>
    <w:rsid w:val="007818F4"/>
    <w:rsid w:val="007819AB"/>
    <w:rsid w:val="007819B6"/>
    <w:rsid w:val="00781D99"/>
    <w:rsid w:val="00781F93"/>
    <w:rsid w:val="007827F0"/>
    <w:rsid w:val="00782F08"/>
    <w:rsid w:val="007833F3"/>
    <w:rsid w:val="00783798"/>
    <w:rsid w:val="00783D95"/>
    <w:rsid w:val="0078433A"/>
    <w:rsid w:val="00784570"/>
    <w:rsid w:val="00784650"/>
    <w:rsid w:val="0078576E"/>
    <w:rsid w:val="00785CEB"/>
    <w:rsid w:val="00786136"/>
    <w:rsid w:val="007868AE"/>
    <w:rsid w:val="00790748"/>
    <w:rsid w:val="00791667"/>
    <w:rsid w:val="00792BB9"/>
    <w:rsid w:val="007941CC"/>
    <w:rsid w:val="00794643"/>
    <w:rsid w:val="007946C0"/>
    <w:rsid w:val="00794CCE"/>
    <w:rsid w:val="007953EE"/>
    <w:rsid w:val="00795748"/>
    <w:rsid w:val="0079598E"/>
    <w:rsid w:val="007970E7"/>
    <w:rsid w:val="0079727A"/>
    <w:rsid w:val="007A0368"/>
    <w:rsid w:val="007A06C5"/>
    <w:rsid w:val="007A1927"/>
    <w:rsid w:val="007A1DA1"/>
    <w:rsid w:val="007A223C"/>
    <w:rsid w:val="007A342B"/>
    <w:rsid w:val="007A34DF"/>
    <w:rsid w:val="007A40AF"/>
    <w:rsid w:val="007A4BAE"/>
    <w:rsid w:val="007A5E00"/>
    <w:rsid w:val="007A6152"/>
    <w:rsid w:val="007A63CC"/>
    <w:rsid w:val="007A7535"/>
    <w:rsid w:val="007B0DE2"/>
    <w:rsid w:val="007B0DFF"/>
    <w:rsid w:val="007B10CC"/>
    <w:rsid w:val="007B2391"/>
    <w:rsid w:val="007B23D3"/>
    <w:rsid w:val="007B23FF"/>
    <w:rsid w:val="007B2840"/>
    <w:rsid w:val="007B2995"/>
    <w:rsid w:val="007B2C33"/>
    <w:rsid w:val="007B32E2"/>
    <w:rsid w:val="007B3528"/>
    <w:rsid w:val="007B3BA9"/>
    <w:rsid w:val="007B44FD"/>
    <w:rsid w:val="007B4CCF"/>
    <w:rsid w:val="007B4D00"/>
    <w:rsid w:val="007B5797"/>
    <w:rsid w:val="007B6269"/>
    <w:rsid w:val="007B6500"/>
    <w:rsid w:val="007C0BA2"/>
    <w:rsid w:val="007C12F0"/>
    <w:rsid w:val="007C1497"/>
    <w:rsid w:val="007C159F"/>
    <w:rsid w:val="007C1F0A"/>
    <w:rsid w:val="007C1F33"/>
    <w:rsid w:val="007C2D3D"/>
    <w:rsid w:val="007C369D"/>
    <w:rsid w:val="007C4AA2"/>
    <w:rsid w:val="007C4C3B"/>
    <w:rsid w:val="007C4E76"/>
    <w:rsid w:val="007C508C"/>
    <w:rsid w:val="007C557D"/>
    <w:rsid w:val="007C679D"/>
    <w:rsid w:val="007C78A0"/>
    <w:rsid w:val="007D0192"/>
    <w:rsid w:val="007D0D73"/>
    <w:rsid w:val="007D1061"/>
    <w:rsid w:val="007D15F0"/>
    <w:rsid w:val="007D1D4A"/>
    <w:rsid w:val="007D2A63"/>
    <w:rsid w:val="007D4492"/>
    <w:rsid w:val="007D496F"/>
    <w:rsid w:val="007D4C0A"/>
    <w:rsid w:val="007D5FCF"/>
    <w:rsid w:val="007D657C"/>
    <w:rsid w:val="007D6D54"/>
    <w:rsid w:val="007D6E71"/>
    <w:rsid w:val="007D6F3E"/>
    <w:rsid w:val="007D7AAB"/>
    <w:rsid w:val="007E0170"/>
    <w:rsid w:val="007E089E"/>
    <w:rsid w:val="007E0ED4"/>
    <w:rsid w:val="007E10E7"/>
    <w:rsid w:val="007E1C20"/>
    <w:rsid w:val="007E27E8"/>
    <w:rsid w:val="007E31D9"/>
    <w:rsid w:val="007E377D"/>
    <w:rsid w:val="007E38D2"/>
    <w:rsid w:val="007E4F55"/>
    <w:rsid w:val="007E6940"/>
    <w:rsid w:val="007E7585"/>
    <w:rsid w:val="007E7A24"/>
    <w:rsid w:val="007E7C3D"/>
    <w:rsid w:val="007F02BD"/>
    <w:rsid w:val="007F0A18"/>
    <w:rsid w:val="007F3501"/>
    <w:rsid w:val="007F46D4"/>
    <w:rsid w:val="007F5131"/>
    <w:rsid w:val="007F63FD"/>
    <w:rsid w:val="007F64B7"/>
    <w:rsid w:val="007F6A2B"/>
    <w:rsid w:val="007F6B1B"/>
    <w:rsid w:val="007F7A27"/>
    <w:rsid w:val="00800965"/>
    <w:rsid w:val="00800C2D"/>
    <w:rsid w:val="00800FB8"/>
    <w:rsid w:val="0080176D"/>
    <w:rsid w:val="008018E2"/>
    <w:rsid w:val="00801D40"/>
    <w:rsid w:val="008033E3"/>
    <w:rsid w:val="0080383C"/>
    <w:rsid w:val="00803D98"/>
    <w:rsid w:val="00804026"/>
    <w:rsid w:val="008046DD"/>
    <w:rsid w:val="00804DC9"/>
    <w:rsid w:val="00805546"/>
    <w:rsid w:val="008058CB"/>
    <w:rsid w:val="00805A48"/>
    <w:rsid w:val="008076D6"/>
    <w:rsid w:val="00807C86"/>
    <w:rsid w:val="0081005A"/>
    <w:rsid w:val="008102CE"/>
    <w:rsid w:val="008106E6"/>
    <w:rsid w:val="0081091B"/>
    <w:rsid w:val="008110D0"/>
    <w:rsid w:val="008114E4"/>
    <w:rsid w:val="008117EE"/>
    <w:rsid w:val="00811841"/>
    <w:rsid w:val="00811889"/>
    <w:rsid w:val="00811CF0"/>
    <w:rsid w:val="00812420"/>
    <w:rsid w:val="00812663"/>
    <w:rsid w:val="00812F48"/>
    <w:rsid w:val="00813426"/>
    <w:rsid w:val="00813A38"/>
    <w:rsid w:val="008142AF"/>
    <w:rsid w:val="00814451"/>
    <w:rsid w:val="00814B12"/>
    <w:rsid w:val="00816747"/>
    <w:rsid w:val="008172DE"/>
    <w:rsid w:val="008173D3"/>
    <w:rsid w:val="0082140D"/>
    <w:rsid w:val="00821DE4"/>
    <w:rsid w:val="00822966"/>
    <w:rsid w:val="00822EC9"/>
    <w:rsid w:val="00823340"/>
    <w:rsid w:val="0082367C"/>
    <w:rsid w:val="00823883"/>
    <w:rsid w:val="00823939"/>
    <w:rsid w:val="00823BDD"/>
    <w:rsid w:val="00826123"/>
    <w:rsid w:val="008263C8"/>
    <w:rsid w:val="00826FDD"/>
    <w:rsid w:val="00827416"/>
    <w:rsid w:val="0082782C"/>
    <w:rsid w:val="0083148B"/>
    <w:rsid w:val="00832752"/>
    <w:rsid w:val="00832766"/>
    <w:rsid w:val="00833B2A"/>
    <w:rsid w:val="0083442C"/>
    <w:rsid w:val="008347EA"/>
    <w:rsid w:val="00835C1C"/>
    <w:rsid w:val="00835FEC"/>
    <w:rsid w:val="0083615D"/>
    <w:rsid w:val="00836476"/>
    <w:rsid w:val="00837B21"/>
    <w:rsid w:val="00837EEE"/>
    <w:rsid w:val="00840676"/>
    <w:rsid w:val="00840B1F"/>
    <w:rsid w:val="00841F35"/>
    <w:rsid w:val="008424EA"/>
    <w:rsid w:val="00842C7B"/>
    <w:rsid w:val="0084359F"/>
    <w:rsid w:val="00843CEA"/>
    <w:rsid w:val="00843D82"/>
    <w:rsid w:val="00844210"/>
    <w:rsid w:val="00845540"/>
    <w:rsid w:val="0084630F"/>
    <w:rsid w:val="00847C22"/>
    <w:rsid w:val="008504EB"/>
    <w:rsid w:val="00850B90"/>
    <w:rsid w:val="008538FA"/>
    <w:rsid w:val="00855C2A"/>
    <w:rsid w:val="008560C8"/>
    <w:rsid w:val="008567DC"/>
    <w:rsid w:val="00860BDE"/>
    <w:rsid w:val="00860DEF"/>
    <w:rsid w:val="008625F3"/>
    <w:rsid w:val="008629E8"/>
    <w:rsid w:val="0086435D"/>
    <w:rsid w:val="008647EC"/>
    <w:rsid w:val="00864842"/>
    <w:rsid w:val="008648F2"/>
    <w:rsid w:val="008649E7"/>
    <w:rsid w:val="00864BAE"/>
    <w:rsid w:val="00864E14"/>
    <w:rsid w:val="00864F5B"/>
    <w:rsid w:val="0086589E"/>
    <w:rsid w:val="008659CC"/>
    <w:rsid w:val="00865A0A"/>
    <w:rsid w:val="00865B49"/>
    <w:rsid w:val="00865F5E"/>
    <w:rsid w:val="00866094"/>
    <w:rsid w:val="0086725E"/>
    <w:rsid w:val="008673DB"/>
    <w:rsid w:val="0086753A"/>
    <w:rsid w:val="008677B6"/>
    <w:rsid w:val="008678B3"/>
    <w:rsid w:val="0086794A"/>
    <w:rsid w:val="008704E9"/>
    <w:rsid w:val="008708E3"/>
    <w:rsid w:val="008709AE"/>
    <w:rsid w:val="00871F08"/>
    <w:rsid w:val="00872945"/>
    <w:rsid w:val="00872B32"/>
    <w:rsid w:val="00873110"/>
    <w:rsid w:val="0087312F"/>
    <w:rsid w:val="00873C11"/>
    <w:rsid w:val="00873DB9"/>
    <w:rsid w:val="00874FEF"/>
    <w:rsid w:val="008758A5"/>
    <w:rsid w:val="00875A32"/>
    <w:rsid w:val="00875A6A"/>
    <w:rsid w:val="00875B0A"/>
    <w:rsid w:val="00875B28"/>
    <w:rsid w:val="00875C3C"/>
    <w:rsid w:val="008765AE"/>
    <w:rsid w:val="0087692A"/>
    <w:rsid w:val="00876AD8"/>
    <w:rsid w:val="00876DAA"/>
    <w:rsid w:val="00877DDB"/>
    <w:rsid w:val="00880A1F"/>
    <w:rsid w:val="00881A5C"/>
    <w:rsid w:val="0088205B"/>
    <w:rsid w:val="0088241E"/>
    <w:rsid w:val="0088264C"/>
    <w:rsid w:val="00882854"/>
    <w:rsid w:val="00882A13"/>
    <w:rsid w:val="008832D2"/>
    <w:rsid w:val="0088375B"/>
    <w:rsid w:val="00883DC0"/>
    <w:rsid w:val="008865AC"/>
    <w:rsid w:val="00886722"/>
    <w:rsid w:val="008902E0"/>
    <w:rsid w:val="0089096A"/>
    <w:rsid w:val="00891776"/>
    <w:rsid w:val="008918E3"/>
    <w:rsid w:val="00892F7D"/>
    <w:rsid w:val="008933BA"/>
    <w:rsid w:val="008942C9"/>
    <w:rsid w:val="00894384"/>
    <w:rsid w:val="00894D02"/>
    <w:rsid w:val="00895ACF"/>
    <w:rsid w:val="00896CD0"/>
    <w:rsid w:val="008A0224"/>
    <w:rsid w:val="008A0244"/>
    <w:rsid w:val="008A0359"/>
    <w:rsid w:val="008A14CF"/>
    <w:rsid w:val="008A16A4"/>
    <w:rsid w:val="008A1CE3"/>
    <w:rsid w:val="008A28B1"/>
    <w:rsid w:val="008A2FCC"/>
    <w:rsid w:val="008A3FC1"/>
    <w:rsid w:val="008A3FDB"/>
    <w:rsid w:val="008A4F6B"/>
    <w:rsid w:val="008A6A9F"/>
    <w:rsid w:val="008B03D6"/>
    <w:rsid w:val="008B1338"/>
    <w:rsid w:val="008B1B78"/>
    <w:rsid w:val="008B22A9"/>
    <w:rsid w:val="008B2A6D"/>
    <w:rsid w:val="008B4FF0"/>
    <w:rsid w:val="008B518C"/>
    <w:rsid w:val="008B6E6E"/>
    <w:rsid w:val="008C0B4E"/>
    <w:rsid w:val="008C1292"/>
    <w:rsid w:val="008C17CC"/>
    <w:rsid w:val="008C1D93"/>
    <w:rsid w:val="008C3995"/>
    <w:rsid w:val="008C40A7"/>
    <w:rsid w:val="008C44FD"/>
    <w:rsid w:val="008C4905"/>
    <w:rsid w:val="008C4992"/>
    <w:rsid w:val="008C4E51"/>
    <w:rsid w:val="008C5290"/>
    <w:rsid w:val="008C5BF1"/>
    <w:rsid w:val="008C6498"/>
    <w:rsid w:val="008C73E9"/>
    <w:rsid w:val="008D01D3"/>
    <w:rsid w:val="008D0244"/>
    <w:rsid w:val="008D0BF8"/>
    <w:rsid w:val="008D10B0"/>
    <w:rsid w:val="008D183A"/>
    <w:rsid w:val="008D34FD"/>
    <w:rsid w:val="008D38B2"/>
    <w:rsid w:val="008D453C"/>
    <w:rsid w:val="008D50BC"/>
    <w:rsid w:val="008D5838"/>
    <w:rsid w:val="008D5F9E"/>
    <w:rsid w:val="008D6F36"/>
    <w:rsid w:val="008D73A1"/>
    <w:rsid w:val="008D7847"/>
    <w:rsid w:val="008E092C"/>
    <w:rsid w:val="008E125F"/>
    <w:rsid w:val="008E1A9C"/>
    <w:rsid w:val="008E259D"/>
    <w:rsid w:val="008E299F"/>
    <w:rsid w:val="008E3DEE"/>
    <w:rsid w:val="008E3E2D"/>
    <w:rsid w:val="008E4FBD"/>
    <w:rsid w:val="008E55E0"/>
    <w:rsid w:val="008E5C0E"/>
    <w:rsid w:val="008E5C9A"/>
    <w:rsid w:val="008E5F08"/>
    <w:rsid w:val="008E679A"/>
    <w:rsid w:val="008E75E7"/>
    <w:rsid w:val="008E7F81"/>
    <w:rsid w:val="008F0953"/>
    <w:rsid w:val="008F1681"/>
    <w:rsid w:val="008F1ACA"/>
    <w:rsid w:val="008F2323"/>
    <w:rsid w:val="008F3518"/>
    <w:rsid w:val="008F3AAE"/>
    <w:rsid w:val="008F4498"/>
    <w:rsid w:val="008F4729"/>
    <w:rsid w:val="008F4730"/>
    <w:rsid w:val="008F49A2"/>
    <w:rsid w:val="008F4F77"/>
    <w:rsid w:val="008F53D5"/>
    <w:rsid w:val="008F558B"/>
    <w:rsid w:val="008F6740"/>
    <w:rsid w:val="008F6C47"/>
    <w:rsid w:val="008F74AD"/>
    <w:rsid w:val="008F76F6"/>
    <w:rsid w:val="008F7B1E"/>
    <w:rsid w:val="00900516"/>
    <w:rsid w:val="009009B4"/>
    <w:rsid w:val="00900A6D"/>
    <w:rsid w:val="00901189"/>
    <w:rsid w:val="00901597"/>
    <w:rsid w:val="00902555"/>
    <w:rsid w:val="009026B0"/>
    <w:rsid w:val="0090274B"/>
    <w:rsid w:val="00902880"/>
    <w:rsid w:val="00902D17"/>
    <w:rsid w:val="00902ED7"/>
    <w:rsid w:val="0090403D"/>
    <w:rsid w:val="0090412C"/>
    <w:rsid w:val="00904AE6"/>
    <w:rsid w:val="00904FB7"/>
    <w:rsid w:val="00906D2A"/>
    <w:rsid w:val="0090738E"/>
    <w:rsid w:val="00910517"/>
    <w:rsid w:val="00910AA2"/>
    <w:rsid w:val="00910C8D"/>
    <w:rsid w:val="009138E2"/>
    <w:rsid w:val="00914D95"/>
    <w:rsid w:val="009164AB"/>
    <w:rsid w:val="0091760D"/>
    <w:rsid w:val="00917D84"/>
    <w:rsid w:val="0092061C"/>
    <w:rsid w:val="0092072E"/>
    <w:rsid w:val="00921800"/>
    <w:rsid w:val="00921C0C"/>
    <w:rsid w:val="00921C46"/>
    <w:rsid w:val="009228FE"/>
    <w:rsid w:val="00922A19"/>
    <w:rsid w:val="00922EB1"/>
    <w:rsid w:val="00922FA7"/>
    <w:rsid w:val="009234C7"/>
    <w:rsid w:val="009236DF"/>
    <w:rsid w:val="00923E49"/>
    <w:rsid w:val="00924488"/>
    <w:rsid w:val="00924E43"/>
    <w:rsid w:val="00925206"/>
    <w:rsid w:val="00925C17"/>
    <w:rsid w:val="0092649D"/>
    <w:rsid w:val="00926BBB"/>
    <w:rsid w:val="00927178"/>
    <w:rsid w:val="009273EC"/>
    <w:rsid w:val="009275D9"/>
    <w:rsid w:val="00927657"/>
    <w:rsid w:val="00927E6D"/>
    <w:rsid w:val="00930145"/>
    <w:rsid w:val="009307A1"/>
    <w:rsid w:val="0093148C"/>
    <w:rsid w:val="009317C2"/>
    <w:rsid w:val="00932194"/>
    <w:rsid w:val="009321B4"/>
    <w:rsid w:val="00932810"/>
    <w:rsid w:val="00932AAA"/>
    <w:rsid w:val="0093307E"/>
    <w:rsid w:val="0093401A"/>
    <w:rsid w:val="00934475"/>
    <w:rsid w:val="00934668"/>
    <w:rsid w:val="00936BAB"/>
    <w:rsid w:val="00937491"/>
    <w:rsid w:val="00940526"/>
    <w:rsid w:val="009405BD"/>
    <w:rsid w:val="00940A6E"/>
    <w:rsid w:val="00941225"/>
    <w:rsid w:val="00941232"/>
    <w:rsid w:val="00941897"/>
    <w:rsid w:val="009424AC"/>
    <w:rsid w:val="00943A90"/>
    <w:rsid w:val="00944612"/>
    <w:rsid w:val="00944D1C"/>
    <w:rsid w:val="00945830"/>
    <w:rsid w:val="00945AEC"/>
    <w:rsid w:val="00945C36"/>
    <w:rsid w:val="00947849"/>
    <w:rsid w:val="009479AB"/>
    <w:rsid w:val="009502B0"/>
    <w:rsid w:val="00950752"/>
    <w:rsid w:val="00951B11"/>
    <w:rsid w:val="00951C40"/>
    <w:rsid w:val="00951C86"/>
    <w:rsid w:val="009524F0"/>
    <w:rsid w:val="00952584"/>
    <w:rsid w:val="00952871"/>
    <w:rsid w:val="009530EB"/>
    <w:rsid w:val="009535B5"/>
    <w:rsid w:val="009538A0"/>
    <w:rsid w:val="00953919"/>
    <w:rsid w:val="00954DAF"/>
    <w:rsid w:val="009555F4"/>
    <w:rsid w:val="00955934"/>
    <w:rsid w:val="00955AC7"/>
    <w:rsid w:val="00955FC5"/>
    <w:rsid w:val="009564E8"/>
    <w:rsid w:val="00956ABB"/>
    <w:rsid w:val="009572C0"/>
    <w:rsid w:val="00957A12"/>
    <w:rsid w:val="00960158"/>
    <w:rsid w:val="009604D0"/>
    <w:rsid w:val="009604F3"/>
    <w:rsid w:val="00960C75"/>
    <w:rsid w:val="0096157E"/>
    <w:rsid w:val="00962220"/>
    <w:rsid w:val="00962ED3"/>
    <w:rsid w:val="00963AC1"/>
    <w:rsid w:val="00963D7C"/>
    <w:rsid w:val="00964117"/>
    <w:rsid w:val="00964819"/>
    <w:rsid w:val="009651E0"/>
    <w:rsid w:val="009658BA"/>
    <w:rsid w:val="009663BE"/>
    <w:rsid w:val="00966440"/>
    <w:rsid w:val="009667D2"/>
    <w:rsid w:val="0096701E"/>
    <w:rsid w:val="0096746F"/>
    <w:rsid w:val="00967A34"/>
    <w:rsid w:val="00970FEA"/>
    <w:rsid w:val="00971444"/>
    <w:rsid w:val="00973620"/>
    <w:rsid w:val="00973CB7"/>
    <w:rsid w:val="00973D0A"/>
    <w:rsid w:val="00975F7F"/>
    <w:rsid w:val="00976C91"/>
    <w:rsid w:val="0097781C"/>
    <w:rsid w:val="00977AFA"/>
    <w:rsid w:val="00977CFA"/>
    <w:rsid w:val="00980185"/>
    <w:rsid w:val="009803A8"/>
    <w:rsid w:val="00980ED3"/>
    <w:rsid w:val="00980F8A"/>
    <w:rsid w:val="00981154"/>
    <w:rsid w:val="009818D2"/>
    <w:rsid w:val="00981EE7"/>
    <w:rsid w:val="00981FE5"/>
    <w:rsid w:val="009828D4"/>
    <w:rsid w:val="00982CD9"/>
    <w:rsid w:val="00982F0D"/>
    <w:rsid w:val="009836AC"/>
    <w:rsid w:val="00983C4B"/>
    <w:rsid w:val="00983D20"/>
    <w:rsid w:val="00984FE2"/>
    <w:rsid w:val="0098660C"/>
    <w:rsid w:val="00986709"/>
    <w:rsid w:val="0098770D"/>
    <w:rsid w:val="00987BAE"/>
    <w:rsid w:val="00990AC0"/>
    <w:rsid w:val="00990B10"/>
    <w:rsid w:val="00991959"/>
    <w:rsid w:val="00992815"/>
    <w:rsid w:val="00992DD8"/>
    <w:rsid w:val="009930C4"/>
    <w:rsid w:val="009937D3"/>
    <w:rsid w:val="00993A47"/>
    <w:rsid w:val="00993C68"/>
    <w:rsid w:val="00993D3F"/>
    <w:rsid w:val="009940E8"/>
    <w:rsid w:val="009945E5"/>
    <w:rsid w:val="009946DB"/>
    <w:rsid w:val="00994905"/>
    <w:rsid w:val="00994CA5"/>
    <w:rsid w:val="00995E28"/>
    <w:rsid w:val="0099625E"/>
    <w:rsid w:val="0099642B"/>
    <w:rsid w:val="009969D7"/>
    <w:rsid w:val="009976FD"/>
    <w:rsid w:val="00997922"/>
    <w:rsid w:val="00997A28"/>
    <w:rsid w:val="00997A35"/>
    <w:rsid w:val="00997E2A"/>
    <w:rsid w:val="009A15AA"/>
    <w:rsid w:val="009A19D3"/>
    <w:rsid w:val="009A262C"/>
    <w:rsid w:val="009A411D"/>
    <w:rsid w:val="009A4886"/>
    <w:rsid w:val="009A4A9F"/>
    <w:rsid w:val="009A5191"/>
    <w:rsid w:val="009A5B4A"/>
    <w:rsid w:val="009A690E"/>
    <w:rsid w:val="009A6926"/>
    <w:rsid w:val="009A6F84"/>
    <w:rsid w:val="009A6FF4"/>
    <w:rsid w:val="009A76C5"/>
    <w:rsid w:val="009A7D6C"/>
    <w:rsid w:val="009B096D"/>
    <w:rsid w:val="009B2A15"/>
    <w:rsid w:val="009B373F"/>
    <w:rsid w:val="009B39C9"/>
    <w:rsid w:val="009B3F77"/>
    <w:rsid w:val="009B40D4"/>
    <w:rsid w:val="009B41E9"/>
    <w:rsid w:val="009B57DF"/>
    <w:rsid w:val="009B5BAC"/>
    <w:rsid w:val="009B5E4E"/>
    <w:rsid w:val="009B664A"/>
    <w:rsid w:val="009B710D"/>
    <w:rsid w:val="009B7122"/>
    <w:rsid w:val="009B7323"/>
    <w:rsid w:val="009B79E8"/>
    <w:rsid w:val="009B7DE4"/>
    <w:rsid w:val="009C053B"/>
    <w:rsid w:val="009C0A51"/>
    <w:rsid w:val="009C0D55"/>
    <w:rsid w:val="009C1998"/>
    <w:rsid w:val="009C1EA4"/>
    <w:rsid w:val="009C2E63"/>
    <w:rsid w:val="009C2F4B"/>
    <w:rsid w:val="009C3586"/>
    <w:rsid w:val="009C3C24"/>
    <w:rsid w:val="009C4146"/>
    <w:rsid w:val="009C42F2"/>
    <w:rsid w:val="009C440A"/>
    <w:rsid w:val="009C5318"/>
    <w:rsid w:val="009C5F52"/>
    <w:rsid w:val="009C60D6"/>
    <w:rsid w:val="009C6645"/>
    <w:rsid w:val="009C6DB2"/>
    <w:rsid w:val="009C751B"/>
    <w:rsid w:val="009D1412"/>
    <w:rsid w:val="009D17F1"/>
    <w:rsid w:val="009D1A88"/>
    <w:rsid w:val="009D1EAC"/>
    <w:rsid w:val="009D2652"/>
    <w:rsid w:val="009D3E94"/>
    <w:rsid w:val="009D423A"/>
    <w:rsid w:val="009D478E"/>
    <w:rsid w:val="009D4AA3"/>
    <w:rsid w:val="009D5CC1"/>
    <w:rsid w:val="009D6E0D"/>
    <w:rsid w:val="009D6F22"/>
    <w:rsid w:val="009D7AC8"/>
    <w:rsid w:val="009E1076"/>
    <w:rsid w:val="009E1151"/>
    <w:rsid w:val="009E188A"/>
    <w:rsid w:val="009E1F4F"/>
    <w:rsid w:val="009E2825"/>
    <w:rsid w:val="009E2BD3"/>
    <w:rsid w:val="009E2FCC"/>
    <w:rsid w:val="009E31F4"/>
    <w:rsid w:val="009E439A"/>
    <w:rsid w:val="009E4EE8"/>
    <w:rsid w:val="009E6D41"/>
    <w:rsid w:val="009E714C"/>
    <w:rsid w:val="009E727B"/>
    <w:rsid w:val="009E75C4"/>
    <w:rsid w:val="009E7C06"/>
    <w:rsid w:val="009F1A83"/>
    <w:rsid w:val="009F1B2E"/>
    <w:rsid w:val="009F2E06"/>
    <w:rsid w:val="009F3118"/>
    <w:rsid w:val="009F50E3"/>
    <w:rsid w:val="009F51BE"/>
    <w:rsid w:val="009F5411"/>
    <w:rsid w:val="009F6275"/>
    <w:rsid w:val="009F63FF"/>
    <w:rsid w:val="009F653E"/>
    <w:rsid w:val="009F71FB"/>
    <w:rsid w:val="009F7DCA"/>
    <w:rsid w:val="00A00A01"/>
    <w:rsid w:val="00A00C49"/>
    <w:rsid w:val="00A012FD"/>
    <w:rsid w:val="00A01801"/>
    <w:rsid w:val="00A01DCB"/>
    <w:rsid w:val="00A02AEE"/>
    <w:rsid w:val="00A031A8"/>
    <w:rsid w:val="00A038F6"/>
    <w:rsid w:val="00A0398B"/>
    <w:rsid w:val="00A03AE1"/>
    <w:rsid w:val="00A052B4"/>
    <w:rsid w:val="00A05629"/>
    <w:rsid w:val="00A05C3B"/>
    <w:rsid w:val="00A06A43"/>
    <w:rsid w:val="00A07A86"/>
    <w:rsid w:val="00A10843"/>
    <w:rsid w:val="00A1155A"/>
    <w:rsid w:val="00A116CF"/>
    <w:rsid w:val="00A12843"/>
    <w:rsid w:val="00A12C56"/>
    <w:rsid w:val="00A13BC5"/>
    <w:rsid w:val="00A1486F"/>
    <w:rsid w:val="00A14DC9"/>
    <w:rsid w:val="00A1672C"/>
    <w:rsid w:val="00A1684F"/>
    <w:rsid w:val="00A16E52"/>
    <w:rsid w:val="00A1703A"/>
    <w:rsid w:val="00A17236"/>
    <w:rsid w:val="00A17406"/>
    <w:rsid w:val="00A17A01"/>
    <w:rsid w:val="00A17BC8"/>
    <w:rsid w:val="00A17F02"/>
    <w:rsid w:val="00A20715"/>
    <w:rsid w:val="00A20A88"/>
    <w:rsid w:val="00A20E97"/>
    <w:rsid w:val="00A21A92"/>
    <w:rsid w:val="00A22075"/>
    <w:rsid w:val="00A22E25"/>
    <w:rsid w:val="00A23133"/>
    <w:rsid w:val="00A231D2"/>
    <w:rsid w:val="00A2332D"/>
    <w:rsid w:val="00A23B78"/>
    <w:rsid w:val="00A23C98"/>
    <w:rsid w:val="00A2619A"/>
    <w:rsid w:val="00A261BD"/>
    <w:rsid w:val="00A26AC3"/>
    <w:rsid w:val="00A26C88"/>
    <w:rsid w:val="00A26CE0"/>
    <w:rsid w:val="00A272C5"/>
    <w:rsid w:val="00A2798A"/>
    <w:rsid w:val="00A279F5"/>
    <w:rsid w:val="00A333AA"/>
    <w:rsid w:val="00A33A04"/>
    <w:rsid w:val="00A34A40"/>
    <w:rsid w:val="00A34B2B"/>
    <w:rsid w:val="00A3540C"/>
    <w:rsid w:val="00A366C7"/>
    <w:rsid w:val="00A36CDD"/>
    <w:rsid w:val="00A379A9"/>
    <w:rsid w:val="00A40125"/>
    <w:rsid w:val="00A40677"/>
    <w:rsid w:val="00A411E5"/>
    <w:rsid w:val="00A42784"/>
    <w:rsid w:val="00A42855"/>
    <w:rsid w:val="00A42ED0"/>
    <w:rsid w:val="00A4365A"/>
    <w:rsid w:val="00A44DE6"/>
    <w:rsid w:val="00A44ECE"/>
    <w:rsid w:val="00A44F72"/>
    <w:rsid w:val="00A45B3B"/>
    <w:rsid w:val="00A4618D"/>
    <w:rsid w:val="00A461BE"/>
    <w:rsid w:val="00A4620E"/>
    <w:rsid w:val="00A46535"/>
    <w:rsid w:val="00A46AD9"/>
    <w:rsid w:val="00A47D13"/>
    <w:rsid w:val="00A47E49"/>
    <w:rsid w:val="00A50CEC"/>
    <w:rsid w:val="00A51B7A"/>
    <w:rsid w:val="00A51ED4"/>
    <w:rsid w:val="00A5204B"/>
    <w:rsid w:val="00A523C5"/>
    <w:rsid w:val="00A52416"/>
    <w:rsid w:val="00A52F23"/>
    <w:rsid w:val="00A537D7"/>
    <w:rsid w:val="00A53E7C"/>
    <w:rsid w:val="00A55D9D"/>
    <w:rsid w:val="00A57600"/>
    <w:rsid w:val="00A57939"/>
    <w:rsid w:val="00A600DD"/>
    <w:rsid w:val="00A60433"/>
    <w:rsid w:val="00A60EA6"/>
    <w:rsid w:val="00A61069"/>
    <w:rsid w:val="00A618B8"/>
    <w:rsid w:val="00A619C4"/>
    <w:rsid w:val="00A62593"/>
    <w:rsid w:val="00A627F3"/>
    <w:rsid w:val="00A62D4B"/>
    <w:rsid w:val="00A639BA"/>
    <w:rsid w:val="00A63A60"/>
    <w:rsid w:val="00A64657"/>
    <w:rsid w:val="00A64784"/>
    <w:rsid w:val="00A64B62"/>
    <w:rsid w:val="00A64C67"/>
    <w:rsid w:val="00A65BD8"/>
    <w:rsid w:val="00A65CF4"/>
    <w:rsid w:val="00A65E3A"/>
    <w:rsid w:val="00A66484"/>
    <w:rsid w:val="00A67391"/>
    <w:rsid w:val="00A70C68"/>
    <w:rsid w:val="00A71296"/>
    <w:rsid w:val="00A716F7"/>
    <w:rsid w:val="00A7214B"/>
    <w:rsid w:val="00A7215A"/>
    <w:rsid w:val="00A72EEF"/>
    <w:rsid w:val="00A72FFA"/>
    <w:rsid w:val="00A745FC"/>
    <w:rsid w:val="00A74E53"/>
    <w:rsid w:val="00A75CC7"/>
    <w:rsid w:val="00A7643F"/>
    <w:rsid w:val="00A77DD1"/>
    <w:rsid w:val="00A80256"/>
    <w:rsid w:val="00A80EF8"/>
    <w:rsid w:val="00A81459"/>
    <w:rsid w:val="00A82114"/>
    <w:rsid w:val="00A82125"/>
    <w:rsid w:val="00A8533E"/>
    <w:rsid w:val="00A864AA"/>
    <w:rsid w:val="00A86752"/>
    <w:rsid w:val="00A86AD6"/>
    <w:rsid w:val="00A87F46"/>
    <w:rsid w:val="00A90039"/>
    <w:rsid w:val="00A91A3D"/>
    <w:rsid w:val="00A92E6C"/>
    <w:rsid w:val="00A92FE5"/>
    <w:rsid w:val="00A93C6D"/>
    <w:rsid w:val="00A94880"/>
    <w:rsid w:val="00A94A07"/>
    <w:rsid w:val="00A94FEB"/>
    <w:rsid w:val="00A966EF"/>
    <w:rsid w:val="00A96CCF"/>
    <w:rsid w:val="00A96EDA"/>
    <w:rsid w:val="00AA07CB"/>
    <w:rsid w:val="00AA0F1B"/>
    <w:rsid w:val="00AA1D23"/>
    <w:rsid w:val="00AA1DF4"/>
    <w:rsid w:val="00AA3FC5"/>
    <w:rsid w:val="00AA641D"/>
    <w:rsid w:val="00AA67C1"/>
    <w:rsid w:val="00AB0B65"/>
    <w:rsid w:val="00AB1285"/>
    <w:rsid w:val="00AB29AB"/>
    <w:rsid w:val="00AB29EA"/>
    <w:rsid w:val="00AB4505"/>
    <w:rsid w:val="00AB5E99"/>
    <w:rsid w:val="00AB702D"/>
    <w:rsid w:val="00AB7083"/>
    <w:rsid w:val="00AB79C7"/>
    <w:rsid w:val="00AB7A7D"/>
    <w:rsid w:val="00AB7BB3"/>
    <w:rsid w:val="00AB7FB9"/>
    <w:rsid w:val="00AC03B2"/>
    <w:rsid w:val="00AC1877"/>
    <w:rsid w:val="00AC2411"/>
    <w:rsid w:val="00AC2F91"/>
    <w:rsid w:val="00AC30FB"/>
    <w:rsid w:val="00AC3975"/>
    <w:rsid w:val="00AC5533"/>
    <w:rsid w:val="00AC618C"/>
    <w:rsid w:val="00AC66DE"/>
    <w:rsid w:val="00AD04B3"/>
    <w:rsid w:val="00AD13B1"/>
    <w:rsid w:val="00AD1B45"/>
    <w:rsid w:val="00AD1C83"/>
    <w:rsid w:val="00AD2404"/>
    <w:rsid w:val="00AD27C2"/>
    <w:rsid w:val="00AD2ABD"/>
    <w:rsid w:val="00AD4242"/>
    <w:rsid w:val="00AD441B"/>
    <w:rsid w:val="00AD55A2"/>
    <w:rsid w:val="00AD5BE9"/>
    <w:rsid w:val="00AD6E07"/>
    <w:rsid w:val="00AD70E4"/>
    <w:rsid w:val="00AD745E"/>
    <w:rsid w:val="00AE04C4"/>
    <w:rsid w:val="00AE0894"/>
    <w:rsid w:val="00AE0925"/>
    <w:rsid w:val="00AE0BE6"/>
    <w:rsid w:val="00AE290B"/>
    <w:rsid w:val="00AE2AE2"/>
    <w:rsid w:val="00AE36B9"/>
    <w:rsid w:val="00AE4370"/>
    <w:rsid w:val="00AE4F0F"/>
    <w:rsid w:val="00AE655A"/>
    <w:rsid w:val="00AE66B0"/>
    <w:rsid w:val="00AE6A9D"/>
    <w:rsid w:val="00AE72F3"/>
    <w:rsid w:val="00AE7E1C"/>
    <w:rsid w:val="00AF00D3"/>
    <w:rsid w:val="00AF13D9"/>
    <w:rsid w:val="00AF17E5"/>
    <w:rsid w:val="00AF2BE5"/>
    <w:rsid w:val="00AF348E"/>
    <w:rsid w:val="00AF37B8"/>
    <w:rsid w:val="00AF415A"/>
    <w:rsid w:val="00AF42A7"/>
    <w:rsid w:val="00AF441C"/>
    <w:rsid w:val="00AF4755"/>
    <w:rsid w:val="00AF4F6D"/>
    <w:rsid w:val="00AF6B9E"/>
    <w:rsid w:val="00AF6BB7"/>
    <w:rsid w:val="00B00491"/>
    <w:rsid w:val="00B00CC4"/>
    <w:rsid w:val="00B01275"/>
    <w:rsid w:val="00B01388"/>
    <w:rsid w:val="00B020BF"/>
    <w:rsid w:val="00B03A68"/>
    <w:rsid w:val="00B03CAF"/>
    <w:rsid w:val="00B03D34"/>
    <w:rsid w:val="00B049E3"/>
    <w:rsid w:val="00B04A19"/>
    <w:rsid w:val="00B06590"/>
    <w:rsid w:val="00B072C7"/>
    <w:rsid w:val="00B07D7F"/>
    <w:rsid w:val="00B07F21"/>
    <w:rsid w:val="00B104BD"/>
    <w:rsid w:val="00B1159D"/>
    <w:rsid w:val="00B117D4"/>
    <w:rsid w:val="00B120E0"/>
    <w:rsid w:val="00B12156"/>
    <w:rsid w:val="00B12E5C"/>
    <w:rsid w:val="00B12EF3"/>
    <w:rsid w:val="00B1389E"/>
    <w:rsid w:val="00B14A2F"/>
    <w:rsid w:val="00B14BA8"/>
    <w:rsid w:val="00B14CEB"/>
    <w:rsid w:val="00B15301"/>
    <w:rsid w:val="00B16343"/>
    <w:rsid w:val="00B16705"/>
    <w:rsid w:val="00B170C8"/>
    <w:rsid w:val="00B1796B"/>
    <w:rsid w:val="00B17D0F"/>
    <w:rsid w:val="00B200E7"/>
    <w:rsid w:val="00B2039A"/>
    <w:rsid w:val="00B2042E"/>
    <w:rsid w:val="00B212E4"/>
    <w:rsid w:val="00B214A7"/>
    <w:rsid w:val="00B22164"/>
    <w:rsid w:val="00B2329E"/>
    <w:rsid w:val="00B259A4"/>
    <w:rsid w:val="00B27BA4"/>
    <w:rsid w:val="00B3152A"/>
    <w:rsid w:val="00B31C33"/>
    <w:rsid w:val="00B32563"/>
    <w:rsid w:val="00B34302"/>
    <w:rsid w:val="00B360F2"/>
    <w:rsid w:val="00B36FF0"/>
    <w:rsid w:val="00B375F8"/>
    <w:rsid w:val="00B408BC"/>
    <w:rsid w:val="00B409DF"/>
    <w:rsid w:val="00B40F86"/>
    <w:rsid w:val="00B411AD"/>
    <w:rsid w:val="00B414D2"/>
    <w:rsid w:val="00B41A6B"/>
    <w:rsid w:val="00B41BE9"/>
    <w:rsid w:val="00B41D8D"/>
    <w:rsid w:val="00B421DB"/>
    <w:rsid w:val="00B4352D"/>
    <w:rsid w:val="00B448ED"/>
    <w:rsid w:val="00B44A26"/>
    <w:rsid w:val="00B44DB4"/>
    <w:rsid w:val="00B453CF"/>
    <w:rsid w:val="00B45850"/>
    <w:rsid w:val="00B4597B"/>
    <w:rsid w:val="00B46541"/>
    <w:rsid w:val="00B46ED3"/>
    <w:rsid w:val="00B47C04"/>
    <w:rsid w:val="00B506A2"/>
    <w:rsid w:val="00B50A8B"/>
    <w:rsid w:val="00B511F3"/>
    <w:rsid w:val="00B534DD"/>
    <w:rsid w:val="00B534F2"/>
    <w:rsid w:val="00B53811"/>
    <w:rsid w:val="00B53B41"/>
    <w:rsid w:val="00B53D8E"/>
    <w:rsid w:val="00B54F2B"/>
    <w:rsid w:val="00B5525C"/>
    <w:rsid w:val="00B55DF7"/>
    <w:rsid w:val="00B5640A"/>
    <w:rsid w:val="00B57B6D"/>
    <w:rsid w:val="00B6053E"/>
    <w:rsid w:val="00B60AF6"/>
    <w:rsid w:val="00B60E2E"/>
    <w:rsid w:val="00B611F0"/>
    <w:rsid w:val="00B613BD"/>
    <w:rsid w:val="00B61778"/>
    <w:rsid w:val="00B631F9"/>
    <w:rsid w:val="00B63293"/>
    <w:rsid w:val="00B632FD"/>
    <w:rsid w:val="00B637F0"/>
    <w:rsid w:val="00B63C4B"/>
    <w:rsid w:val="00B64F05"/>
    <w:rsid w:val="00B65BFA"/>
    <w:rsid w:val="00B66304"/>
    <w:rsid w:val="00B67B6B"/>
    <w:rsid w:val="00B70266"/>
    <w:rsid w:val="00B70424"/>
    <w:rsid w:val="00B70845"/>
    <w:rsid w:val="00B71D81"/>
    <w:rsid w:val="00B72404"/>
    <w:rsid w:val="00B73392"/>
    <w:rsid w:val="00B73FD1"/>
    <w:rsid w:val="00B744ED"/>
    <w:rsid w:val="00B74CB8"/>
    <w:rsid w:val="00B7646A"/>
    <w:rsid w:val="00B765F6"/>
    <w:rsid w:val="00B76ADB"/>
    <w:rsid w:val="00B76B39"/>
    <w:rsid w:val="00B76BF6"/>
    <w:rsid w:val="00B77C67"/>
    <w:rsid w:val="00B77F09"/>
    <w:rsid w:val="00B805BA"/>
    <w:rsid w:val="00B80661"/>
    <w:rsid w:val="00B80B50"/>
    <w:rsid w:val="00B81683"/>
    <w:rsid w:val="00B81A0C"/>
    <w:rsid w:val="00B81FDA"/>
    <w:rsid w:val="00B820C0"/>
    <w:rsid w:val="00B82D25"/>
    <w:rsid w:val="00B83238"/>
    <w:rsid w:val="00B837AD"/>
    <w:rsid w:val="00B83944"/>
    <w:rsid w:val="00B83BAB"/>
    <w:rsid w:val="00B83C20"/>
    <w:rsid w:val="00B83D0B"/>
    <w:rsid w:val="00B84AB3"/>
    <w:rsid w:val="00B85160"/>
    <w:rsid w:val="00B851E2"/>
    <w:rsid w:val="00B857FD"/>
    <w:rsid w:val="00B861D5"/>
    <w:rsid w:val="00B862FF"/>
    <w:rsid w:val="00B87420"/>
    <w:rsid w:val="00B8789B"/>
    <w:rsid w:val="00B87F22"/>
    <w:rsid w:val="00B90413"/>
    <w:rsid w:val="00B91132"/>
    <w:rsid w:val="00B9181B"/>
    <w:rsid w:val="00B92B76"/>
    <w:rsid w:val="00B92F50"/>
    <w:rsid w:val="00B947D5"/>
    <w:rsid w:val="00B94AAF"/>
    <w:rsid w:val="00B95F2F"/>
    <w:rsid w:val="00B96C2A"/>
    <w:rsid w:val="00B974A4"/>
    <w:rsid w:val="00B977C6"/>
    <w:rsid w:val="00B97CA2"/>
    <w:rsid w:val="00B97EFE"/>
    <w:rsid w:val="00BA04D8"/>
    <w:rsid w:val="00BA1270"/>
    <w:rsid w:val="00BA162E"/>
    <w:rsid w:val="00BA321D"/>
    <w:rsid w:val="00BA33F5"/>
    <w:rsid w:val="00BA38F4"/>
    <w:rsid w:val="00BA3EF3"/>
    <w:rsid w:val="00BA460B"/>
    <w:rsid w:val="00BA4A0C"/>
    <w:rsid w:val="00BA5343"/>
    <w:rsid w:val="00BA67D2"/>
    <w:rsid w:val="00BA6B07"/>
    <w:rsid w:val="00BA6DBF"/>
    <w:rsid w:val="00BA7272"/>
    <w:rsid w:val="00BB05EC"/>
    <w:rsid w:val="00BB1769"/>
    <w:rsid w:val="00BB19BB"/>
    <w:rsid w:val="00BB290F"/>
    <w:rsid w:val="00BB2E1F"/>
    <w:rsid w:val="00BB3537"/>
    <w:rsid w:val="00BB3820"/>
    <w:rsid w:val="00BB3ECA"/>
    <w:rsid w:val="00BB4647"/>
    <w:rsid w:val="00BB5DC5"/>
    <w:rsid w:val="00BB61D5"/>
    <w:rsid w:val="00BB6E3A"/>
    <w:rsid w:val="00BB7CA7"/>
    <w:rsid w:val="00BC090F"/>
    <w:rsid w:val="00BC0AA0"/>
    <w:rsid w:val="00BC198D"/>
    <w:rsid w:val="00BC25B3"/>
    <w:rsid w:val="00BC3484"/>
    <w:rsid w:val="00BC3A57"/>
    <w:rsid w:val="00BC3A60"/>
    <w:rsid w:val="00BC4155"/>
    <w:rsid w:val="00BC41D6"/>
    <w:rsid w:val="00BC4471"/>
    <w:rsid w:val="00BC5864"/>
    <w:rsid w:val="00BC7104"/>
    <w:rsid w:val="00BC732A"/>
    <w:rsid w:val="00BD015C"/>
    <w:rsid w:val="00BD01E3"/>
    <w:rsid w:val="00BD0A76"/>
    <w:rsid w:val="00BD1940"/>
    <w:rsid w:val="00BD2A62"/>
    <w:rsid w:val="00BD2A74"/>
    <w:rsid w:val="00BD310B"/>
    <w:rsid w:val="00BD3359"/>
    <w:rsid w:val="00BD3909"/>
    <w:rsid w:val="00BD3945"/>
    <w:rsid w:val="00BD3B37"/>
    <w:rsid w:val="00BD3DEF"/>
    <w:rsid w:val="00BD44A3"/>
    <w:rsid w:val="00BD544B"/>
    <w:rsid w:val="00BD5AFC"/>
    <w:rsid w:val="00BD64D1"/>
    <w:rsid w:val="00BD69B9"/>
    <w:rsid w:val="00BD73DD"/>
    <w:rsid w:val="00BD7406"/>
    <w:rsid w:val="00BD75D5"/>
    <w:rsid w:val="00BD7D1B"/>
    <w:rsid w:val="00BE007C"/>
    <w:rsid w:val="00BE0B57"/>
    <w:rsid w:val="00BE122C"/>
    <w:rsid w:val="00BE3161"/>
    <w:rsid w:val="00BE36A4"/>
    <w:rsid w:val="00BE3737"/>
    <w:rsid w:val="00BE3C8A"/>
    <w:rsid w:val="00BE42A8"/>
    <w:rsid w:val="00BE42D3"/>
    <w:rsid w:val="00BE49B7"/>
    <w:rsid w:val="00BE5093"/>
    <w:rsid w:val="00BE5431"/>
    <w:rsid w:val="00BE565C"/>
    <w:rsid w:val="00BE5898"/>
    <w:rsid w:val="00BE5FB1"/>
    <w:rsid w:val="00BE613C"/>
    <w:rsid w:val="00BE637A"/>
    <w:rsid w:val="00BE777B"/>
    <w:rsid w:val="00BF0244"/>
    <w:rsid w:val="00BF04DB"/>
    <w:rsid w:val="00BF06D4"/>
    <w:rsid w:val="00BF14B2"/>
    <w:rsid w:val="00BF16B6"/>
    <w:rsid w:val="00BF2250"/>
    <w:rsid w:val="00BF25C0"/>
    <w:rsid w:val="00BF345D"/>
    <w:rsid w:val="00BF3584"/>
    <w:rsid w:val="00BF35E7"/>
    <w:rsid w:val="00BF3CE5"/>
    <w:rsid w:val="00BF48EB"/>
    <w:rsid w:val="00BF519C"/>
    <w:rsid w:val="00BF6F5E"/>
    <w:rsid w:val="00BF7A1D"/>
    <w:rsid w:val="00BF7AB7"/>
    <w:rsid w:val="00C00AEB"/>
    <w:rsid w:val="00C015F8"/>
    <w:rsid w:val="00C01932"/>
    <w:rsid w:val="00C01A83"/>
    <w:rsid w:val="00C01C11"/>
    <w:rsid w:val="00C026D3"/>
    <w:rsid w:val="00C02CA8"/>
    <w:rsid w:val="00C0330F"/>
    <w:rsid w:val="00C036B4"/>
    <w:rsid w:val="00C0371C"/>
    <w:rsid w:val="00C03DD0"/>
    <w:rsid w:val="00C03DD3"/>
    <w:rsid w:val="00C03F03"/>
    <w:rsid w:val="00C0485A"/>
    <w:rsid w:val="00C04A6C"/>
    <w:rsid w:val="00C05625"/>
    <w:rsid w:val="00C0670E"/>
    <w:rsid w:val="00C07A35"/>
    <w:rsid w:val="00C07C8A"/>
    <w:rsid w:val="00C07FD5"/>
    <w:rsid w:val="00C111E9"/>
    <w:rsid w:val="00C11221"/>
    <w:rsid w:val="00C11B64"/>
    <w:rsid w:val="00C12BB0"/>
    <w:rsid w:val="00C13431"/>
    <w:rsid w:val="00C134B0"/>
    <w:rsid w:val="00C13D9C"/>
    <w:rsid w:val="00C13E52"/>
    <w:rsid w:val="00C142C1"/>
    <w:rsid w:val="00C15927"/>
    <w:rsid w:val="00C15945"/>
    <w:rsid w:val="00C166E0"/>
    <w:rsid w:val="00C16842"/>
    <w:rsid w:val="00C16FBB"/>
    <w:rsid w:val="00C173E3"/>
    <w:rsid w:val="00C20EF8"/>
    <w:rsid w:val="00C21622"/>
    <w:rsid w:val="00C216CD"/>
    <w:rsid w:val="00C21ED1"/>
    <w:rsid w:val="00C22271"/>
    <w:rsid w:val="00C22CAA"/>
    <w:rsid w:val="00C25A42"/>
    <w:rsid w:val="00C25CD4"/>
    <w:rsid w:val="00C26241"/>
    <w:rsid w:val="00C265BB"/>
    <w:rsid w:val="00C2741A"/>
    <w:rsid w:val="00C279C8"/>
    <w:rsid w:val="00C324AC"/>
    <w:rsid w:val="00C32FFC"/>
    <w:rsid w:val="00C3449A"/>
    <w:rsid w:val="00C34BFA"/>
    <w:rsid w:val="00C34C77"/>
    <w:rsid w:val="00C35D7D"/>
    <w:rsid w:val="00C404DE"/>
    <w:rsid w:val="00C40A6C"/>
    <w:rsid w:val="00C4125D"/>
    <w:rsid w:val="00C42A21"/>
    <w:rsid w:val="00C42B5C"/>
    <w:rsid w:val="00C434CF"/>
    <w:rsid w:val="00C4383A"/>
    <w:rsid w:val="00C43CEF"/>
    <w:rsid w:val="00C4403C"/>
    <w:rsid w:val="00C44CE4"/>
    <w:rsid w:val="00C44ED9"/>
    <w:rsid w:val="00C45470"/>
    <w:rsid w:val="00C46777"/>
    <w:rsid w:val="00C470E3"/>
    <w:rsid w:val="00C477BD"/>
    <w:rsid w:val="00C50301"/>
    <w:rsid w:val="00C50579"/>
    <w:rsid w:val="00C51CB9"/>
    <w:rsid w:val="00C532E1"/>
    <w:rsid w:val="00C5399F"/>
    <w:rsid w:val="00C544A2"/>
    <w:rsid w:val="00C55027"/>
    <w:rsid w:val="00C56340"/>
    <w:rsid w:val="00C56E70"/>
    <w:rsid w:val="00C56ECD"/>
    <w:rsid w:val="00C57CEE"/>
    <w:rsid w:val="00C608A7"/>
    <w:rsid w:val="00C61475"/>
    <w:rsid w:val="00C63C7F"/>
    <w:rsid w:val="00C644B0"/>
    <w:rsid w:val="00C65651"/>
    <w:rsid w:val="00C658BA"/>
    <w:rsid w:val="00C65CEF"/>
    <w:rsid w:val="00C65FB9"/>
    <w:rsid w:val="00C669E3"/>
    <w:rsid w:val="00C66C2C"/>
    <w:rsid w:val="00C66D8C"/>
    <w:rsid w:val="00C67233"/>
    <w:rsid w:val="00C67C70"/>
    <w:rsid w:val="00C67CD3"/>
    <w:rsid w:val="00C67E37"/>
    <w:rsid w:val="00C70271"/>
    <w:rsid w:val="00C7192C"/>
    <w:rsid w:val="00C71A44"/>
    <w:rsid w:val="00C71D4F"/>
    <w:rsid w:val="00C721D4"/>
    <w:rsid w:val="00C73100"/>
    <w:rsid w:val="00C736FA"/>
    <w:rsid w:val="00C7478D"/>
    <w:rsid w:val="00C74D3A"/>
    <w:rsid w:val="00C7577A"/>
    <w:rsid w:val="00C75A61"/>
    <w:rsid w:val="00C76C4B"/>
    <w:rsid w:val="00C77060"/>
    <w:rsid w:val="00C770AC"/>
    <w:rsid w:val="00C77273"/>
    <w:rsid w:val="00C7792C"/>
    <w:rsid w:val="00C77FF7"/>
    <w:rsid w:val="00C807B3"/>
    <w:rsid w:val="00C80A76"/>
    <w:rsid w:val="00C81149"/>
    <w:rsid w:val="00C8191B"/>
    <w:rsid w:val="00C8294F"/>
    <w:rsid w:val="00C83497"/>
    <w:rsid w:val="00C83BAA"/>
    <w:rsid w:val="00C84D4E"/>
    <w:rsid w:val="00C86B01"/>
    <w:rsid w:val="00C8734D"/>
    <w:rsid w:val="00C906FF"/>
    <w:rsid w:val="00C91793"/>
    <w:rsid w:val="00C91DE8"/>
    <w:rsid w:val="00C91F83"/>
    <w:rsid w:val="00C936D7"/>
    <w:rsid w:val="00C9389D"/>
    <w:rsid w:val="00C9428C"/>
    <w:rsid w:val="00C942C4"/>
    <w:rsid w:val="00C9446A"/>
    <w:rsid w:val="00CA015A"/>
    <w:rsid w:val="00CA158A"/>
    <w:rsid w:val="00CA1A1A"/>
    <w:rsid w:val="00CA60DE"/>
    <w:rsid w:val="00CA6999"/>
    <w:rsid w:val="00CA6EF7"/>
    <w:rsid w:val="00CA738C"/>
    <w:rsid w:val="00CA7AF7"/>
    <w:rsid w:val="00CB10B3"/>
    <w:rsid w:val="00CB1B07"/>
    <w:rsid w:val="00CB1B39"/>
    <w:rsid w:val="00CB383E"/>
    <w:rsid w:val="00CB3AB5"/>
    <w:rsid w:val="00CB42FE"/>
    <w:rsid w:val="00CB54AB"/>
    <w:rsid w:val="00CB6221"/>
    <w:rsid w:val="00CB6F72"/>
    <w:rsid w:val="00CB71A8"/>
    <w:rsid w:val="00CB7949"/>
    <w:rsid w:val="00CB7C56"/>
    <w:rsid w:val="00CC00D5"/>
    <w:rsid w:val="00CC02F2"/>
    <w:rsid w:val="00CC08E5"/>
    <w:rsid w:val="00CC26BB"/>
    <w:rsid w:val="00CC2A4A"/>
    <w:rsid w:val="00CC2AAA"/>
    <w:rsid w:val="00CC2C8B"/>
    <w:rsid w:val="00CC4914"/>
    <w:rsid w:val="00CC49D2"/>
    <w:rsid w:val="00CC500E"/>
    <w:rsid w:val="00CC56DF"/>
    <w:rsid w:val="00CC5977"/>
    <w:rsid w:val="00CC6CFE"/>
    <w:rsid w:val="00CD1C7C"/>
    <w:rsid w:val="00CD224C"/>
    <w:rsid w:val="00CD33CA"/>
    <w:rsid w:val="00CD39DF"/>
    <w:rsid w:val="00CD3E55"/>
    <w:rsid w:val="00CD432C"/>
    <w:rsid w:val="00CD44C8"/>
    <w:rsid w:val="00CD5037"/>
    <w:rsid w:val="00CD549B"/>
    <w:rsid w:val="00CD55E1"/>
    <w:rsid w:val="00CD59B7"/>
    <w:rsid w:val="00CD64CE"/>
    <w:rsid w:val="00CD677B"/>
    <w:rsid w:val="00CD785D"/>
    <w:rsid w:val="00CD7A12"/>
    <w:rsid w:val="00CE08BE"/>
    <w:rsid w:val="00CE1100"/>
    <w:rsid w:val="00CE2D0C"/>
    <w:rsid w:val="00CE5439"/>
    <w:rsid w:val="00CE7372"/>
    <w:rsid w:val="00CF0181"/>
    <w:rsid w:val="00CF0656"/>
    <w:rsid w:val="00CF2D61"/>
    <w:rsid w:val="00CF343B"/>
    <w:rsid w:val="00CF3E9F"/>
    <w:rsid w:val="00CF41F1"/>
    <w:rsid w:val="00CF42A9"/>
    <w:rsid w:val="00CF44F4"/>
    <w:rsid w:val="00CF4BD4"/>
    <w:rsid w:val="00CF50ED"/>
    <w:rsid w:val="00CF5254"/>
    <w:rsid w:val="00CF74F6"/>
    <w:rsid w:val="00D0067A"/>
    <w:rsid w:val="00D009F3"/>
    <w:rsid w:val="00D00BF4"/>
    <w:rsid w:val="00D01A01"/>
    <w:rsid w:val="00D01CB3"/>
    <w:rsid w:val="00D01CC7"/>
    <w:rsid w:val="00D01EEE"/>
    <w:rsid w:val="00D02D33"/>
    <w:rsid w:val="00D02FAF"/>
    <w:rsid w:val="00D03B05"/>
    <w:rsid w:val="00D03DAD"/>
    <w:rsid w:val="00D04517"/>
    <w:rsid w:val="00D0482F"/>
    <w:rsid w:val="00D04980"/>
    <w:rsid w:val="00D04F42"/>
    <w:rsid w:val="00D0548C"/>
    <w:rsid w:val="00D070C6"/>
    <w:rsid w:val="00D079F2"/>
    <w:rsid w:val="00D07CD0"/>
    <w:rsid w:val="00D10998"/>
    <w:rsid w:val="00D11022"/>
    <w:rsid w:val="00D1162D"/>
    <w:rsid w:val="00D11CD8"/>
    <w:rsid w:val="00D11D8F"/>
    <w:rsid w:val="00D12BA4"/>
    <w:rsid w:val="00D135F3"/>
    <w:rsid w:val="00D13F1B"/>
    <w:rsid w:val="00D13F96"/>
    <w:rsid w:val="00D141C9"/>
    <w:rsid w:val="00D14F70"/>
    <w:rsid w:val="00D15C47"/>
    <w:rsid w:val="00D15E90"/>
    <w:rsid w:val="00D16633"/>
    <w:rsid w:val="00D16B43"/>
    <w:rsid w:val="00D174E9"/>
    <w:rsid w:val="00D17505"/>
    <w:rsid w:val="00D17530"/>
    <w:rsid w:val="00D17DDA"/>
    <w:rsid w:val="00D17FED"/>
    <w:rsid w:val="00D20732"/>
    <w:rsid w:val="00D209F8"/>
    <w:rsid w:val="00D2130D"/>
    <w:rsid w:val="00D21ED4"/>
    <w:rsid w:val="00D2286D"/>
    <w:rsid w:val="00D22EB5"/>
    <w:rsid w:val="00D2318F"/>
    <w:rsid w:val="00D23BEC"/>
    <w:rsid w:val="00D23C15"/>
    <w:rsid w:val="00D23EE3"/>
    <w:rsid w:val="00D24F50"/>
    <w:rsid w:val="00D250CB"/>
    <w:rsid w:val="00D250E9"/>
    <w:rsid w:val="00D25307"/>
    <w:rsid w:val="00D2537E"/>
    <w:rsid w:val="00D2753F"/>
    <w:rsid w:val="00D300B6"/>
    <w:rsid w:val="00D305EB"/>
    <w:rsid w:val="00D32FF2"/>
    <w:rsid w:val="00D3410B"/>
    <w:rsid w:val="00D341D6"/>
    <w:rsid w:val="00D34225"/>
    <w:rsid w:val="00D34CC3"/>
    <w:rsid w:val="00D34CD6"/>
    <w:rsid w:val="00D3566A"/>
    <w:rsid w:val="00D35E85"/>
    <w:rsid w:val="00D364A2"/>
    <w:rsid w:val="00D36D97"/>
    <w:rsid w:val="00D36DAC"/>
    <w:rsid w:val="00D374D9"/>
    <w:rsid w:val="00D37ADE"/>
    <w:rsid w:val="00D37AE0"/>
    <w:rsid w:val="00D37E96"/>
    <w:rsid w:val="00D41155"/>
    <w:rsid w:val="00D42841"/>
    <w:rsid w:val="00D430F6"/>
    <w:rsid w:val="00D43C0C"/>
    <w:rsid w:val="00D43C60"/>
    <w:rsid w:val="00D43D65"/>
    <w:rsid w:val="00D44636"/>
    <w:rsid w:val="00D446D7"/>
    <w:rsid w:val="00D45CAE"/>
    <w:rsid w:val="00D461FB"/>
    <w:rsid w:val="00D46CEA"/>
    <w:rsid w:val="00D473BE"/>
    <w:rsid w:val="00D4764F"/>
    <w:rsid w:val="00D47C78"/>
    <w:rsid w:val="00D47CC0"/>
    <w:rsid w:val="00D516F1"/>
    <w:rsid w:val="00D52028"/>
    <w:rsid w:val="00D53B8E"/>
    <w:rsid w:val="00D5435B"/>
    <w:rsid w:val="00D54B4A"/>
    <w:rsid w:val="00D55033"/>
    <w:rsid w:val="00D55387"/>
    <w:rsid w:val="00D55714"/>
    <w:rsid w:val="00D55BA5"/>
    <w:rsid w:val="00D55D28"/>
    <w:rsid w:val="00D55F6C"/>
    <w:rsid w:val="00D568B4"/>
    <w:rsid w:val="00D56B08"/>
    <w:rsid w:val="00D57A1F"/>
    <w:rsid w:val="00D57EC0"/>
    <w:rsid w:val="00D605D4"/>
    <w:rsid w:val="00D606E5"/>
    <w:rsid w:val="00D609B8"/>
    <w:rsid w:val="00D60C28"/>
    <w:rsid w:val="00D60C4D"/>
    <w:rsid w:val="00D616C2"/>
    <w:rsid w:val="00D618D7"/>
    <w:rsid w:val="00D61E8F"/>
    <w:rsid w:val="00D6232C"/>
    <w:rsid w:val="00D62F0E"/>
    <w:rsid w:val="00D630F3"/>
    <w:rsid w:val="00D64637"/>
    <w:rsid w:val="00D649F5"/>
    <w:rsid w:val="00D6552C"/>
    <w:rsid w:val="00D660F3"/>
    <w:rsid w:val="00D668C7"/>
    <w:rsid w:val="00D67067"/>
    <w:rsid w:val="00D6728D"/>
    <w:rsid w:val="00D676D8"/>
    <w:rsid w:val="00D67BBE"/>
    <w:rsid w:val="00D67F6E"/>
    <w:rsid w:val="00D707BE"/>
    <w:rsid w:val="00D70A74"/>
    <w:rsid w:val="00D70C5E"/>
    <w:rsid w:val="00D70D93"/>
    <w:rsid w:val="00D7151C"/>
    <w:rsid w:val="00D734B9"/>
    <w:rsid w:val="00D73A0B"/>
    <w:rsid w:val="00D74583"/>
    <w:rsid w:val="00D75865"/>
    <w:rsid w:val="00D759B3"/>
    <w:rsid w:val="00D76434"/>
    <w:rsid w:val="00D76EEE"/>
    <w:rsid w:val="00D775A6"/>
    <w:rsid w:val="00D77A16"/>
    <w:rsid w:val="00D8065B"/>
    <w:rsid w:val="00D80732"/>
    <w:rsid w:val="00D80CA0"/>
    <w:rsid w:val="00D82C54"/>
    <w:rsid w:val="00D82E0A"/>
    <w:rsid w:val="00D836DF"/>
    <w:rsid w:val="00D85045"/>
    <w:rsid w:val="00D85413"/>
    <w:rsid w:val="00D8688E"/>
    <w:rsid w:val="00D86C87"/>
    <w:rsid w:val="00D86E35"/>
    <w:rsid w:val="00D918D4"/>
    <w:rsid w:val="00D92A88"/>
    <w:rsid w:val="00D92D5E"/>
    <w:rsid w:val="00D92EC1"/>
    <w:rsid w:val="00D936A0"/>
    <w:rsid w:val="00D9410D"/>
    <w:rsid w:val="00D94994"/>
    <w:rsid w:val="00D94A3F"/>
    <w:rsid w:val="00D976B5"/>
    <w:rsid w:val="00D979E0"/>
    <w:rsid w:val="00DA03A7"/>
    <w:rsid w:val="00DA1A66"/>
    <w:rsid w:val="00DA1BA1"/>
    <w:rsid w:val="00DA2752"/>
    <w:rsid w:val="00DA34AF"/>
    <w:rsid w:val="00DA4153"/>
    <w:rsid w:val="00DA43E3"/>
    <w:rsid w:val="00DA4CF5"/>
    <w:rsid w:val="00DA51B1"/>
    <w:rsid w:val="00DA56B1"/>
    <w:rsid w:val="00DA5EE7"/>
    <w:rsid w:val="00DA68EB"/>
    <w:rsid w:val="00DA75A6"/>
    <w:rsid w:val="00DB0A3A"/>
    <w:rsid w:val="00DB0CB8"/>
    <w:rsid w:val="00DB1719"/>
    <w:rsid w:val="00DB1846"/>
    <w:rsid w:val="00DB26B0"/>
    <w:rsid w:val="00DB34BE"/>
    <w:rsid w:val="00DB3619"/>
    <w:rsid w:val="00DB4284"/>
    <w:rsid w:val="00DB4C9A"/>
    <w:rsid w:val="00DB53C2"/>
    <w:rsid w:val="00DB6ACE"/>
    <w:rsid w:val="00DB6ECF"/>
    <w:rsid w:val="00DB7EA4"/>
    <w:rsid w:val="00DC0D87"/>
    <w:rsid w:val="00DC180D"/>
    <w:rsid w:val="00DC1C5E"/>
    <w:rsid w:val="00DC296C"/>
    <w:rsid w:val="00DC2CD4"/>
    <w:rsid w:val="00DC2DCB"/>
    <w:rsid w:val="00DC4C68"/>
    <w:rsid w:val="00DC556E"/>
    <w:rsid w:val="00DD008C"/>
    <w:rsid w:val="00DD0163"/>
    <w:rsid w:val="00DD0789"/>
    <w:rsid w:val="00DD0932"/>
    <w:rsid w:val="00DD125E"/>
    <w:rsid w:val="00DD1773"/>
    <w:rsid w:val="00DD2143"/>
    <w:rsid w:val="00DD29A6"/>
    <w:rsid w:val="00DD2F09"/>
    <w:rsid w:val="00DD3046"/>
    <w:rsid w:val="00DD313B"/>
    <w:rsid w:val="00DD55A5"/>
    <w:rsid w:val="00DD5AAA"/>
    <w:rsid w:val="00DD6B4E"/>
    <w:rsid w:val="00DD6ED6"/>
    <w:rsid w:val="00DD7ADF"/>
    <w:rsid w:val="00DE051D"/>
    <w:rsid w:val="00DE0F42"/>
    <w:rsid w:val="00DE20E9"/>
    <w:rsid w:val="00DE28D7"/>
    <w:rsid w:val="00DE3154"/>
    <w:rsid w:val="00DE3D86"/>
    <w:rsid w:val="00DE40A2"/>
    <w:rsid w:val="00DE45FE"/>
    <w:rsid w:val="00DE5908"/>
    <w:rsid w:val="00DE5CF3"/>
    <w:rsid w:val="00DE5DA9"/>
    <w:rsid w:val="00DE72CD"/>
    <w:rsid w:val="00DE7660"/>
    <w:rsid w:val="00DF016F"/>
    <w:rsid w:val="00DF12F8"/>
    <w:rsid w:val="00DF198B"/>
    <w:rsid w:val="00DF19C0"/>
    <w:rsid w:val="00DF1E86"/>
    <w:rsid w:val="00DF2293"/>
    <w:rsid w:val="00DF24A9"/>
    <w:rsid w:val="00DF3BB8"/>
    <w:rsid w:val="00DF44F0"/>
    <w:rsid w:val="00DF4F59"/>
    <w:rsid w:val="00DF50A8"/>
    <w:rsid w:val="00DF67EE"/>
    <w:rsid w:val="00DF7E20"/>
    <w:rsid w:val="00DF7EBD"/>
    <w:rsid w:val="00E00C21"/>
    <w:rsid w:val="00E012AC"/>
    <w:rsid w:val="00E02242"/>
    <w:rsid w:val="00E02EC4"/>
    <w:rsid w:val="00E05AAE"/>
    <w:rsid w:val="00E06223"/>
    <w:rsid w:val="00E06A71"/>
    <w:rsid w:val="00E06DCE"/>
    <w:rsid w:val="00E07F9F"/>
    <w:rsid w:val="00E10734"/>
    <w:rsid w:val="00E10860"/>
    <w:rsid w:val="00E1087A"/>
    <w:rsid w:val="00E108CB"/>
    <w:rsid w:val="00E10B24"/>
    <w:rsid w:val="00E11191"/>
    <w:rsid w:val="00E118B2"/>
    <w:rsid w:val="00E11F94"/>
    <w:rsid w:val="00E131A9"/>
    <w:rsid w:val="00E13A3B"/>
    <w:rsid w:val="00E13EC5"/>
    <w:rsid w:val="00E145CB"/>
    <w:rsid w:val="00E156B1"/>
    <w:rsid w:val="00E16516"/>
    <w:rsid w:val="00E165A0"/>
    <w:rsid w:val="00E16C32"/>
    <w:rsid w:val="00E17B15"/>
    <w:rsid w:val="00E20615"/>
    <w:rsid w:val="00E2151D"/>
    <w:rsid w:val="00E2154A"/>
    <w:rsid w:val="00E2212B"/>
    <w:rsid w:val="00E22817"/>
    <w:rsid w:val="00E23D86"/>
    <w:rsid w:val="00E26098"/>
    <w:rsid w:val="00E260B0"/>
    <w:rsid w:val="00E26A5B"/>
    <w:rsid w:val="00E2777B"/>
    <w:rsid w:val="00E30ACD"/>
    <w:rsid w:val="00E32364"/>
    <w:rsid w:val="00E3267C"/>
    <w:rsid w:val="00E32B4E"/>
    <w:rsid w:val="00E33029"/>
    <w:rsid w:val="00E33156"/>
    <w:rsid w:val="00E3331F"/>
    <w:rsid w:val="00E3417E"/>
    <w:rsid w:val="00E34FD1"/>
    <w:rsid w:val="00E3537D"/>
    <w:rsid w:val="00E35488"/>
    <w:rsid w:val="00E362B9"/>
    <w:rsid w:val="00E36426"/>
    <w:rsid w:val="00E368DD"/>
    <w:rsid w:val="00E36976"/>
    <w:rsid w:val="00E371B5"/>
    <w:rsid w:val="00E371F7"/>
    <w:rsid w:val="00E37590"/>
    <w:rsid w:val="00E41FCC"/>
    <w:rsid w:val="00E42FE8"/>
    <w:rsid w:val="00E430A8"/>
    <w:rsid w:val="00E43737"/>
    <w:rsid w:val="00E43D8C"/>
    <w:rsid w:val="00E446E0"/>
    <w:rsid w:val="00E449AC"/>
    <w:rsid w:val="00E44B4F"/>
    <w:rsid w:val="00E4556C"/>
    <w:rsid w:val="00E455B6"/>
    <w:rsid w:val="00E456DB"/>
    <w:rsid w:val="00E46393"/>
    <w:rsid w:val="00E46395"/>
    <w:rsid w:val="00E46FEA"/>
    <w:rsid w:val="00E475DF"/>
    <w:rsid w:val="00E47832"/>
    <w:rsid w:val="00E47CFB"/>
    <w:rsid w:val="00E47FEB"/>
    <w:rsid w:val="00E50B10"/>
    <w:rsid w:val="00E50C57"/>
    <w:rsid w:val="00E5101C"/>
    <w:rsid w:val="00E5105B"/>
    <w:rsid w:val="00E51CC4"/>
    <w:rsid w:val="00E51D10"/>
    <w:rsid w:val="00E5302C"/>
    <w:rsid w:val="00E53C9C"/>
    <w:rsid w:val="00E540F5"/>
    <w:rsid w:val="00E54BA1"/>
    <w:rsid w:val="00E55CAB"/>
    <w:rsid w:val="00E56364"/>
    <w:rsid w:val="00E5666A"/>
    <w:rsid w:val="00E569DF"/>
    <w:rsid w:val="00E5715F"/>
    <w:rsid w:val="00E60212"/>
    <w:rsid w:val="00E60A12"/>
    <w:rsid w:val="00E610FB"/>
    <w:rsid w:val="00E631F6"/>
    <w:rsid w:val="00E63ED4"/>
    <w:rsid w:val="00E6458E"/>
    <w:rsid w:val="00E648BF"/>
    <w:rsid w:val="00E64A1C"/>
    <w:rsid w:val="00E64D08"/>
    <w:rsid w:val="00E6525A"/>
    <w:rsid w:val="00E65643"/>
    <w:rsid w:val="00E6667D"/>
    <w:rsid w:val="00E6713A"/>
    <w:rsid w:val="00E70804"/>
    <w:rsid w:val="00E70E8F"/>
    <w:rsid w:val="00E70FFA"/>
    <w:rsid w:val="00E71189"/>
    <w:rsid w:val="00E713DE"/>
    <w:rsid w:val="00E734A1"/>
    <w:rsid w:val="00E735C5"/>
    <w:rsid w:val="00E735FA"/>
    <w:rsid w:val="00E73613"/>
    <w:rsid w:val="00E758C5"/>
    <w:rsid w:val="00E75DBB"/>
    <w:rsid w:val="00E76303"/>
    <w:rsid w:val="00E800AB"/>
    <w:rsid w:val="00E8033C"/>
    <w:rsid w:val="00E81624"/>
    <w:rsid w:val="00E8228F"/>
    <w:rsid w:val="00E822A0"/>
    <w:rsid w:val="00E827F6"/>
    <w:rsid w:val="00E82B15"/>
    <w:rsid w:val="00E82C8C"/>
    <w:rsid w:val="00E84D92"/>
    <w:rsid w:val="00E84E87"/>
    <w:rsid w:val="00E84EBB"/>
    <w:rsid w:val="00E854D3"/>
    <w:rsid w:val="00E857A0"/>
    <w:rsid w:val="00E8611D"/>
    <w:rsid w:val="00E87084"/>
    <w:rsid w:val="00E8757C"/>
    <w:rsid w:val="00E87AF1"/>
    <w:rsid w:val="00E901B8"/>
    <w:rsid w:val="00E90239"/>
    <w:rsid w:val="00E910C3"/>
    <w:rsid w:val="00E91A0D"/>
    <w:rsid w:val="00E91AE1"/>
    <w:rsid w:val="00E91FF6"/>
    <w:rsid w:val="00E9233F"/>
    <w:rsid w:val="00E92A19"/>
    <w:rsid w:val="00E93610"/>
    <w:rsid w:val="00E94585"/>
    <w:rsid w:val="00E946D7"/>
    <w:rsid w:val="00E9578D"/>
    <w:rsid w:val="00E963DC"/>
    <w:rsid w:val="00E96469"/>
    <w:rsid w:val="00E97579"/>
    <w:rsid w:val="00E9777F"/>
    <w:rsid w:val="00E9790C"/>
    <w:rsid w:val="00E97C47"/>
    <w:rsid w:val="00EA0423"/>
    <w:rsid w:val="00EA046A"/>
    <w:rsid w:val="00EA076A"/>
    <w:rsid w:val="00EA08C2"/>
    <w:rsid w:val="00EA1C1D"/>
    <w:rsid w:val="00EA1F00"/>
    <w:rsid w:val="00EA1FC8"/>
    <w:rsid w:val="00EA3F96"/>
    <w:rsid w:val="00EA47F9"/>
    <w:rsid w:val="00EA4815"/>
    <w:rsid w:val="00EA4DB1"/>
    <w:rsid w:val="00EA6021"/>
    <w:rsid w:val="00EA6153"/>
    <w:rsid w:val="00EA6B4A"/>
    <w:rsid w:val="00EA6FA6"/>
    <w:rsid w:val="00EA7088"/>
    <w:rsid w:val="00EA7C95"/>
    <w:rsid w:val="00EB0001"/>
    <w:rsid w:val="00EB1226"/>
    <w:rsid w:val="00EB35E4"/>
    <w:rsid w:val="00EB372E"/>
    <w:rsid w:val="00EB4130"/>
    <w:rsid w:val="00EB41B8"/>
    <w:rsid w:val="00EB5297"/>
    <w:rsid w:val="00EB53BA"/>
    <w:rsid w:val="00EB5931"/>
    <w:rsid w:val="00EB6A52"/>
    <w:rsid w:val="00EB7525"/>
    <w:rsid w:val="00EB7C3F"/>
    <w:rsid w:val="00EC1366"/>
    <w:rsid w:val="00EC1B01"/>
    <w:rsid w:val="00EC24E5"/>
    <w:rsid w:val="00EC2EBE"/>
    <w:rsid w:val="00EC3C61"/>
    <w:rsid w:val="00EC4F3A"/>
    <w:rsid w:val="00EC51C2"/>
    <w:rsid w:val="00EC5566"/>
    <w:rsid w:val="00EC654B"/>
    <w:rsid w:val="00EC6BDB"/>
    <w:rsid w:val="00EC7A69"/>
    <w:rsid w:val="00EC7AFA"/>
    <w:rsid w:val="00ED0069"/>
    <w:rsid w:val="00ED00A2"/>
    <w:rsid w:val="00ED04D6"/>
    <w:rsid w:val="00ED2457"/>
    <w:rsid w:val="00ED2A77"/>
    <w:rsid w:val="00ED4990"/>
    <w:rsid w:val="00ED52A3"/>
    <w:rsid w:val="00ED561E"/>
    <w:rsid w:val="00ED6021"/>
    <w:rsid w:val="00ED61D1"/>
    <w:rsid w:val="00ED6226"/>
    <w:rsid w:val="00ED645C"/>
    <w:rsid w:val="00ED65CF"/>
    <w:rsid w:val="00ED6701"/>
    <w:rsid w:val="00ED6B1C"/>
    <w:rsid w:val="00ED6D50"/>
    <w:rsid w:val="00EE0FF8"/>
    <w:rsid w:val="00EE1A4A"/>
    <w:rsid w:val="00EE2723"/>
    <w:rsid w:val="00EE2F60"/>
    <w:rsid w:val="00EE3326"/>
    <w:rsid w:val="00EE3B59"/>
    <w:rsid w:val="00EE3F20"/>
    <w:rsid w:val="00EE4C3E"/>
    <w:rsid w:val="00EE4ED4"/>
    <w:rsid w:val="00EE77EF"/>
    <w:rsid w:val="00EE7CBE"/>
    <w:rsid w:val="00EE7D09"/>
    <w:rsid w:val="00EE7EB7"/>
    <w:rsid w:val="00EF02AB"/>
    <w:rsid w:val="00EF0D49"/>
    <w:rsid w:val="00EF1DD4"/>
    <w:rsid w:val="00EF2880"/>
    <w:rsid w:val="00EF5D04"/>
    <w:rsid w:val="00EF7555"/>
    <w:rsid w:val="00EF7591"/>
    <w:rsid w:val="00EF768B"/>
    <w:rsid w:val="00F0012E"/>
    <w:rsid w:val="00F002B9"/>
    <w:rsid w:val="00F009B9"/>
    <w:rsid w:val="00F011F0"/>
    <w:rsid w:val="00F01C50"/>
    <w:rsid w:val="00F01FEF"/>
    <w:rsid w:val="00F022E2"/>
    <w:rsid w:val="00F023CF"/>
    <w:rsid w:val="00F02A90"/>
    <w:rsid w:val="00F0317C"/>
    <w:rsid w:val="00F04201"/>
    <w:rsid w:val="00F04556"/>
    <w:rsid w:val="00F04913"/>
    <w:rsid w:val="00F04B0D"/>
    <w:rsid w:val="00F0549E"/>
    <w:rsid w:val="00F05A6A"/>
    <w:rsid w:val="00F06D66"/>
    <w:rsid w:val="00F0772E"/>
    <w:rsid w:val="00F07DCE"/>
    <w:rsid w:val="00F11D73"/>
    <w:rsid w:val="00F12057"/>
    <w:rsid w:val="00F1249B"/>
    <w:rsid w:val="00F126B9"/>
    <w:rsid w:val="00F12E22"/>
    <w:rsid w:val="00F12E63"/>
    <w:rsid w:val="00F132BB"/>
    <w:rsid w:val="00F13721"/>
    <w:rsid w:val="00F13927"/>
    <w:rsid w:val="00F14276"/>
    <w:rsid w:val="00F17108"/>
    <w:rsid w:val="00F1738A"/>
    <w:rsid w:val="00F20ABE"/>
    <w:rsid w:val="00F21452"/>
    <w:rsid w:val="00F22F83"/>
    <w:rsid w:val="00F23961"/>
    <w:rsid w:val="00F246E8"/>
    <w:rsid w:val="00F25913"/>
    <w:rsid w:val="00F25CEA"/>
    <w:rsid w:val="00F268ED"/>
    <w:rsid w:val="00F26B2F"/>
    <w:rsid w:val="00F26D60"/>
    <w:rsid w:val="00F26E4E"/>
    <w:rsid w:val="00F276F3"/>
    <w:rsid w:val="00F27EB4"/>
    <w:rsid w:val="00F3179D"/>
    <w:rsid w:val="00F3188E"/>
    <w:rsid w:val="00F323AF"/>
    <w:rsid w:val="00F32866"/>
    <w:rsid w:val="00F32DFD"/>
    <w:rsid w:val="00F33092"/>
    <w:rsid w:val="00F331F7"/>
    <w:rsid w:val="00F34010"/>
    <w:rsid w:val="00F3404D"/>
    <w:rsid w:val="00F3526A"/>
    <w:rsid w:val="00F356D7"/>
    <w:rsid w:val="00F35CBE"/>
    <w:rsid w:val="00F36412"/>
    <w:rsid w:val="00F36A0A"/>
    <w:rsid w:val="00F3768C"/>
    <w:rsid w:val="00F37D98"/>
    <w:rsid w:val="00F41EC8"/>
    <w:rsid w:val="00F4217E"/>
    <w:rsid w:val="00F42C5D"/>
    <w:rsid w:val="00F4393D"/>
    <w:rsid w:val="00F43C7C"/>
    <w:rsid w:val="00F4475D"/>
    <w:rsid w:val="00F44B1F"/>
    <w:rsid w:val="00F452AF"/>
    <w:rsid w:val="00F459EB"/>
    <w:rsid w:val="00F461DF"/>
    <w:rsid w:val="00F46A83"/>
    <w:rsid w:val="00F46B17"/>
    <w:rsid w:val="00F47F4C"/>
    <w:rsid w:val="00F51179"/>
    <w:rsid w:val="00F51B5A"/>
    <w:rsid w:val="00F52BE0"/>
    <w:rsid w:val="00F539DF"/>
    <w:rsid w:val="00F5446F"/>
    <w:rsid w:val="00F54B8D"/>
    <w:rsid w:val="00F54F5D"/>
    <w:rsid w:val="00F5504E"/>
    <w:rsid w:val="00F5564B"/>
    <w:rsid w:val="00F55B67"/>
    <w:rsid w:val="00F57D75"/>
    <w:rsid w:val="00F57E98"/>
    <w:rsid w:val="00F60177"/>
    <w:rsid w:val="00F6049C"/>
    <w:rsid w:val="00F608F7"/>
    <w:rsid w:val="00F612E1"/>
    <w:rsid w:val="00F63382"/>
    <w:rsid w:val="00F63AAB"/>
    <w:rsid w:val="00F63BD1"/>
    <w:rsid w:val="00F64E85"/>
    <w:rsid w:val="00F655C6"/>
    <w:rsid w:val="00F66316"/>
    <w:rsid w:val="00F66848"/>
    <w:rsid w:val="00F67126"/>
    <w:rsid w:val="00F67730"/>
    <w:rsid w:val="00F7011B"/>
    <w:rsid w:val="00F701F9"/>
    <w:rsid w:val="00F7047D"/>
    <w:rsid w:val="00F705EE"/>
    <w:rsid w:val="00F70B7B"/>
    <w:rsid w:val="00F716AC"/>
    <w:rsid w:val="00F71DF5"/>
    <w:rsid w:val="00F72E4F"/>
    <w:rsid w:val="00F7331F"/>
    <w:rsid w:val="00F73B96"/>
    <w:rsid w:val="00F73CD0"/>
    <w:rsid w:val="00F740AA"/>
    <w:rsid w:val="00F74E06"/>
    <w:rsid w:val="00F771CE"/>
    <w:rsid w:val="00F7760F"/>
    <w:rsid w:val="00F80DD5"/>
    <w:rsid w:val="00F810DC"/>
    <w:rsid w:val="00F8244C"/>
    <w:rsid w:val="00F82620"/>
    <w:rsid w:val="00F828A9"/>
    <w:rsid w:val="00F82FD6"/>
    <w:rsid w:val="00F83414"/>
    <w:rsid w:val="00F83656"/>
    <w:rsid w:val="00F84AEF"/>
    <w:rsid w:val="00F84C9E"/>
    <w:rsid w:val="00F85AE5"/>
    <w:rsid w:val="00F86255"/>
    <w:rsid w:val="00F86B22"/>
    <w:rsid w:val="00F87411"/>
    <w:rsid w:val="00F904B3"/>
    <w:rsid w:val="00F904CD"/>
    <w:rsid w:val="00F90BCD"/>
    <w:rsid w:val="00F90F23"/>
    <w:rsid w:val="00F91868"/>
    <w:rsid w:val="00F9240F"/>
    <w:rsid w:val="00F9292A"/>
    <w:rsid w:val="00F92D1A"/>
    <w:rsid w:val="00F937E7"/>
    <w:rsid w:val="00F94135"/>
    <w:rsid w:val="00F94258"/>
    <w:rsid w:val="00F95093"/>
    <w:rsid w:val="00F95725"/>
    <w:rsid w:val="00F96C10"/>
    <w:rsid w:val="00FA0CBA"/>
    <w:rsid w:val="00FA1060"/>
    <w:rsid w:val="00FA1174"/>
    <w:rsid w:val="00FA1DE1"/>
    <w:rsid w:val="00FA2D44"/>
    <w:rsid w:val="00FA2E20"/>
    <w:rsid w:val="00FA36BE"/>
    <w:rsid w:val="00FA375A"/>
    <w:rsid w:val="00FA3D4D"/>
    <w:rsid w:val="00FA3E29"/>
    <w:rsid w:val="00FA4417"/>
    <w:rsid w:val="00FA459F"/>
    <w:rsid w:val="00FA45B5"/>
    <w:rsid w:val="00FA51E6"/>
    <w:rsid w:val="00FA595C"/>
    <w:rsid w:val="00FA5CC4"/>
    <w:rsid w:val="00FA5FE2"/>
    <w:rsid w:val="00FA6085"/>
    <w:rsid w:val="00FA638F"/>
    <w:rsid w:val="00FA655D"/>
    <w:rsid w:val="00FA6947"/>
    <w:rsid w:val="00FA7676"/>
    <w:rsid w:val="00FA7857"/>
    <w:rsid w:val="00FA7DC5"/>
    <w:rsid w:val="00FA7F32"/>
    <w:rsid w:val="00FA7FB7"/>
    <w:rsid w:val="00FB0071"/>
    <w:rsid w:val="00FB032F"/>
    <w:rsid w:val="00FB0DC7"/>
    <w:rsid w:val="00FB14C6"/>
    <w:rsid w:val="00FB159B"/>
    <w:rsid w:val="00FB1744"/>
    <w:rsid w:val="00FB196A"/>
    <w:rsid w:val="00FB1AB4"/>
    <w:rsid w:val="00FB2897"/>
    <w:rsid w:val="00FB3132"/>
    <w:rsid w:val="00FB3328"/>
    <w:rsid w:val="00FB37DA"/>
    <w:rsid w:val="00FB3968"/>
    <w:rsid w:val="00FB3A67"/>
    <w:rsid w:val="00FB440C"/>
    <w:rsid w:val="00FB4504"/>
    <w:rsid w:val="00FB5844"/>
    <w:rsid w:val="00FB758F"/>
    <w:rsid w:val="00FB7D11"/>
    <w:rsid w:val="00FB7D57"/>
    <w:rsid w:val="00FB7F1B"/>
    <w:rsid w:val="00FC0571"/>
    <w:rsid w:val="00FC075C"/>
    <w:rsid w:val="00FC1303"/>
    <w:rsid w:val="00FC302D"/>
    <w:rsid w:val="00FC5A43"/>
    <w:rsid w:val="00FC65A2"/>
    <w:rsid w:val="00FC7576"/>
    <w:rsid w:val="00FC7868"/>
    <w:rsid w:val="00FD072D"/>
    <w:rsid w:val="00FD0F6D"/>
    <w:rsid w:val="00FD1847"/>
    <w:rsid w:val="00FD23B0"/>
    <w:rsid w:val="00FD2911"/>
    <w:rsid w:val="00FD3447"/>
    <w:rsid w:val="00FD3EF8"/>
    <w:rsid w:val="00FD470C"/>
    <w:rsid w:val="00FD52F3"/>
    <w:rsid w:val="00FD5480"/>
    <w:rsid w:val="00FD5BAC"/>
    <w:rsid w:val="00FD5FFF"/>
    <w:rsid w:val="00FD6032"/>
    <w:rsid w:val="00FD60C5"/>
    <w:rsid w:val="00FD62BA"/>
    <w:rsid w:val="00FD6E99"/>
    <w:rsid w:val="00FD742C"/>
    <w:rsid w:val="00FD7646"/>
    <w:rsid w:val="00FD7922"/>
    <w:rsid w:val="00FD7F1B"/>
    <w:rsid w:val="00FE00A1"/>
    <w:rsid w:val="00FE01FC"/>
    <w:rsid w:val="00FE06BC"/>
    <w:rsid w:val="00FE07DC"/>
    <w:rsid w:val="00FE0B4C"/>
    <w:rsid w:val="00FE1349"/>
    <w:rsid w:val="00FE14F0"/>
    <w:rsid w:val="00FE1A8A"/>
    <w:rsid w:val="00FE2432"/>
    <w:rsid w:val="00FE2C4B"/>
    <w:rsid w:val="00FE2D00"/>
    <w:rsid w:val="00FE4521"/>
    <w:rsid w:val="00FE45EA"/>
    <w:rsid w:val="00FE6703"/>
    <w:rsid w:val="00FE6F08"/>
    <w:rsid w:val="00FE77C3"/>
    <w:rsid w:val="00FF031C"/>
    <w:rsid w:val="00FF0909"/>
    <w:rsid w:val="00FF0CD1"/>
    <w:rsid w:val="00FF233E"/>
    <w:rsid w:val="00FF30F0"/>
    <w:rsid w:val="00FF31A4"/>
    <w:rsid w:val="00FF3F37"/>
    <w:rsid w:val="00FF4201"/>
    <w:rsid w:val="00FF4246"/>
    <w:rsid w:val="00FF56D0"/>
    <w:rsid w:val="00FF578B"/>
    <w:rsid w:val="00FF5972"/>
    <w:rsid w:val="00FF660C"/>
    <w:rsid w:val="00FF666B"/>
    <w:rsid w:val="00FF6ECD"/>
    <w:rsid w:val="00FF6F37"/>
    <w:rsid w:val="00FF7CB2"/>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19A70DAE"/>
  <w15:chartTrackingRefBased/>
  <w15:docId w15:val="{C6452673-8E97-4CC2-B9E4-8728443D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6"/>
    <w:pPr>
      <w:tabs>
        <w:tab w:val="left" w:pos="567"/>
      </w:tabs>
      <w:spacing w:line="260" w:lineRule="exact"/>
    </w:pPr>
    <w:rPr>
      <w:sz w:val="22"/>
      <w:lang w:bidi="da-DK"/>
    </w:rPr>
  </w:style>
  <w:style w:type="paragraph" w:styleId="Heading1">
    <w:name w:val="heading 1"/>
    <w:aliases w:val="D70AR,Info rubrik 1,titel 1,Header 1"/>
    <w:basedOn w:val="Normal"/>
    <w:next w:val="Normal"/>
    <w:link w:val="Heading1Char"/>
    <w:qFormat/>
    <w:rsid w:val="00276DE6"/>
    <w:pPr>
      <w:spacing w:before="240" w:after="120"/>
      <w:ind w:left="357" w:hanging="357"/>
      <w:outlineLvl w:val="0"/>
    </w:pPr>
    <w:rPr>
      <w:b/>
      <w:caps/>
      <w:sz w:val="26"/>
    </w:rPr>
  </w:style>
  <w:style w:type="paragraph" w:styleId="Heading2">
    <w:name w:val="heading 2"/>
    <w:aliases w:val="D70AR2,heading 2"/>
    <w:basedOn w:val="Normal"/>
    <w:next w:val="Normal"/>
    <w:link w:val="Heading2Char"/>
    <w:qFormat/>
    <w:rsid w:val="00276DE6"/>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276DE6"/>
    <w:pPr>
      <w:keepNext/>
      <w:keepLines/>
      <w:spacing w:before="120" w:after="80"/>
      <w:outlineLvl w:val="2"/>
    </w:pPr>
    <w:rPr>
      <w:b/>
      <w:kern w:val="28"/>
      <w:sz w:val="24"/>
      <w:lang w:bidi="ar-SA"/>
    </w:rPr>
  </w:style>
  <w:style w:type="paragraph" w:styleId="Heading4">
    <w:name w:val="heading 4"/>
    <w:aliases w:val="D70AR4,titel 4"/>
    <w:basedOn w:val="Normal"/>
    <w:next w:val="Normal"/>
    <w:link w:val="Heading4Char"/>
    <w:qFormat/>
    <w:rsid w:val="00276DE6"/>
    <w:pPr>
      <w:keepNext/>
      <w:jc w:val="both"/>
      <w:outlineLvl w:val="3"/>
    </w:pPr>
    <w:rPr>
      <w:b/>
      <w:noProof/>
    </w:rPr>
  </w:style>
  <w:style w:type="paragraph" w:styleId="Heading5">
    <w:name w:val="heading 5"/>
    <w:aliases w:val="D70AR5,titel 5,DO NOT USE"/>
    <w:basedOn w:val="Normal"/>
    <w:next w:val="Normal"/>
    <w:link w:val="Heading5Char"/>
    <w:qFormat/>
    <w:rsid w:val="00276DE6"/>
    <w:pPr>
      <w:keepNext/>
      <w:jc w:val="both"/>
      <w:outlineLvl w:val="4"/>
    </w:pPr>
    <w:rPr>
      <w:noProof/>
    </w:rPr>
  </w:style>
  <w:style w:type="paragraph" w:styleId="Heading6">
    <w:name w:val="heading 6"/>
    <w:basedOn w:val="Normal"/>
    <w:next w:val="Normal"/>
    <w:link w:val="Heading6Char"/>
    <w:qFormat/>
    <w:rsid w:val="00276DE6"/>
    <w:pPr>
      <w:keepNext/>
      <w:tabs>
        <w:tab w:val="left" w:pos="-720"/>
        <w:tab w:val="left" w:pos="4536"/>
      </w:tabs>
      <w:suppressAutoHyphens/>
      <w:outlineLvl w:val="5"/>
    </w:pPr>
    <w:rPr>
      <w:i/>
    </w:rPr>
  </w:style>
  <w:style w:type="paragraph" w:styleId="Heading7">
    <w:name w:val="heading 7"/>
    <w:aliases w:val="DO NOT USE3,DO NOT USE31,DO NOT USE311,DO NOT USE3111,DO NOT USE31111,DO NOT USE311111,DO NOT USE3111111,DO NOT USE31111111,heading 7"/>
    <w:basedOn w:val="Normal"/>
    <w:next w:val="Normal"/>
    <w:link w:val="Heading7Char"/>
    <w:uiPriority w:val="99"/>
    <w:qFormat/>
    <w:rsid w:val="00276DE6"/>
    <w:pPr>
      <w:keepNext/>
      <w:tabs>
        <w:tab w:val="left" w:pos="-720"/>
        <w:tab w:val="left" w:pos="4536"/>
      </w:tabs>
      <w:suppressAutoHyphens/>
      <w:jc w:val="both"/>
      <w:outlineLvl w:val="6"/>
    </w:pPr>
    <w:rPr>
      <w:i/>
    </w:rPr>
  </w:style>
  <w:style w:type="paragraph" w:styleId="Heading8">
    <w:name w:val="heading 8"/>
    <w:aliases w:val="DO NOT USE2,DO NOT USE21,DO NOT USE211,DO NOT USE2111,DO NOT USE21111,DO NOT USE211111,DO NOT USE2111111,DO NOT USE21111111"/>
    <w:basedOn w:val="Normal"/>
    <w:next w:val="Normal"/>
    <w:link w:val="Heading8Char"/>
    <w:qFormat/>
    <w:rsid w:val="00276DE6"/>
    <w:pPr>
      <w:keepNext/>
      <w:ind w:left="567" w:hanging="567"/>
      <w:jc w:val="both"/>
      <w:outlineLvl w:val="7"/>
    </w:pPr>
    <w:rPr>
      <w:b/>
      <w:i/>
    </w:rPr>
  </w:style>
  <w:style w:type="paragraph" w:styleId="Heading9">
    <w:name w:val="heading 9"/>
    <w:aliases w:val="DO NOT USE1,DO NOT USE11,DO NOT USE111,DO NOT USE1111,DO NOT USE11111,DO NOT USE111111,DO NOT USE1111111,DO NOT USE11111111"/>
    <w:basedOn w:val="Normal"/>
    <w:next w:val="Normal"/>
    <w:link w:val="Heading9Char"/>
    <w:qFormat/>
    <w:rsid w:val="00276D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DE6"/>
    <w:pPr>
      <w:tabs>
        <w:tab w:val="center" w:pos="4153"/>
        <w:tab w:val="right" w:pos="8306"/>
      </w:tabs>
      <w:spacing w:line="240" w:lineRule="auto"/>
    </w:pPr>
    <w:rPr>
      <w:rFonts w:ascii="Arial" w:hAnsi="Arial"/>
      <w:sz w:val="20"/>
      <w:lang w:val="x-none" w:bidi="ar-SA"/>
    </w:rPr>
  </w:style>
  <w:style w:type="paragraph" w:styleId="Footer">
    <w:name w:val="footer"/>
    <w:basedOn w:val="Normal"/>
    <w:link w:val="FooterChar"/>
    <w:uiPriority w:val="99"/>
    <w:rsid w:val="00276DE6"/>
    <w:pPr>
      <w:tabs>
        <w:tab w:val="center" w:pos="4536"/>
        <w:tab w:val="center" w:pos="8930"/>
      </w:tabs>
      <w:spacing w:line="240" w:lineRule="auto"/>
    </w:pPr>
    <w:rPr>
      <w:rFonts w:ascii="Arial" w:hAnsi="Arial"/>
      <w:sz w:val="16"/>
    </w:rPr>
  </w:style>
  <w:style w:type="character" w:styleId="PageNumber">
    <w:name w:val="page number"/>
    <w:basedOn w:val="DefaultParagraphFont"/>
    <w:rsid w:val="00276DE6"/>
  </w:style>
  <w:style w:type="paragraph" w:styleId="EndnoteText">
    <w:name w:val="endnote text"/>
    <w:basedOn w:val="Normal"/>
    <w:link w:val="EndnoteTextChar"/>
    <w:semiHidden/>
    <w:rsid w:val="00276DE6"/>
    <w:pPr>
      <w:spacing w:line="240" w:lineRule="auto"/>
    </w:pPr>
  </w:style>
  <w:style w:type="character" w:styleId="EndnoteReference">
    <w:name w:val="endnote reference"/>
    <w:semiHidden/>
    <w:rsid w:val="00276DE6"/>
    <w:rPr>
      <w:vertAlign w:val="superscript"/>
    </w:rPr>
  </w:style>
  <w:style w:type="character" w:styleId="CommentReference">
    <w:name w:val="annotation reference"/>
    <w:rsid w:val="00276DE6"/>
    <w:rPr>
      <w:sz w:val="16"/>
    </w:rPr>
  </w:style>
  <w:style w:type="paragraph" w:styleId="CommentText">
    <w:name w:val="annotation text"/>
    <w:aliases w:val="Annotationtext"/>
    <w:basedOn w:val="Normal"/>
    <w:link w:val="CommentTextChar"/>
    <w:uiPriority w:val="99"/>
    <w:qFormat/>
    <w:rsid w:val="00276DE6"/>
    <w:rPr>
      <w:sz w:val="20"/>
      <w:lang w:val="x-none" w:bidi="ar-SA"/>
    </w:rPr>
  </w:style>
  <w:style w:type="paragraph" w:styleId="BodyText2">
    <w:name w:val="Body Text 2"/>
    <w:basedOn w:val="Normal"/>
    <w:link w:val="BodyText2Char"/>
    <w:rsid w:val="00276DE6"/>
    <w:pPr>
      <w:tabs>
        <w:tab w:val="left" w:pos="4536"/>
      </w:tabs>
      <w:jc w:val="both"/>
    </w:pPr>
    <w:rPr>
      <w:b/>
    </w:rPr>
  </w:style>
  <w:style w:type="paragraph" w:styleId="BodyText">
    <w:name w:val="Body Text"/>
    <w:basedOn w:val="Normal"/>
    <w:link w:val="BodyTextChar"/>
    <w:rsid w:val="00276DE6"/>
    <w:rPr>
      <w:b/>
      <w:i/>
      <w:lang w:val="x-none" w:eastAsia="x-none" w:bidi="ar-SA"/>
    </w:rPr>
  </w:style>
  <w:style w:type="paragraph" w:styleId="BodyText3">
    <w:name w:val="Body Text 3"/>
    <w:basedOn w:val="Normal"/>
    <w:link w:val="BodyText3Char"/>
    <w:rsid w:val="00276DE6"/>
    <w:pPr>
      <w:jc w:val="both"/>
    </w:pPr>
    <w:rPr>
      <w:b/>
      <w:i/>
    </w:rPr>
  </w:style>
  <w:style w:type="paragraph" w:styleId="BodyTextIndent2">
    <w:name w:val="Body Text Indent 2"/>
    <w:basedOn w:val="Normal"/>
    <w:link w:val="BodyTextIndent2Char"/>
    <w:rsid w:val="00276DE6"/>
    <w:pPr>
      <w:ind w:left="567" w:hanging="567"/>
      <w:jc w:val="both"/>
    </w:pPr>
    <w:rPr>
      <w:b/>
    </w:rPr>
  </w:style>
  <w:style w:type="paragraph" w:styleId="FootnoteText">
    <w:name w:val="footnote text"/>
    <w:basedOn w:val="Normal"/>
    <w:link w:val="FootnoteTextChar"/>
    <w:semiHidden/>
    <w:rsid w:val="00276DE6"/>
    <w:rPr>
      <w:sz w:val="20"/>
    </w:rPr>
  </w:style>
  <w:style w:type="character" w:styleId="FootnoteReference">
    <w:name w:val="footnote reference"/>
    <w:semiHidden/>
    <w:rsid w:val="00276DE6"/>
    <w:rPr>
      <w:vertAlign w:val="superscript"/>
    </w:rPr>
  </w:style>
  <w:style w:type="paragraph" w:styleId="BodyTextIndent3">
    <w:name w:val="Body Text Indent 3"/>
    <w:basedOn w:val="Normal"/>
    <w:link w:val="BodyTextIndent3Char"/>
    <w:rsid w:val="00276DE6"/>
    <w:pPr>
      <w:ind w:left="567" w:hanging="567"/>
    </w:pPr>
    <w:rPr>
      <w:i/>
      <w:color w:val="008000"/>
    </w:rPr>
  </w:style>
  <w:style w:type="paragraph" w:styleId="BodyTextIndent">
    <w:name w:val="Body Text Indent"/>
    <w:basedOn w:val="Normal"/>
    <w:link w:val="BodyTextIndentChar"/>
    <w:rsid w:val="00276DE6"/>
    <w:pPr>
      <w:ind w:left="567"/>
    </w:pPr>
    <w:rPr>
      <w:lang w:val="x-none" w:eastAsia="x-none" w:bidi="ar-SA"/>
    </w:rPr>
  </w:style>
  <w:style w:type="paragraph" w:styleId="DocumentMap">
    <w:name w:val="Document Map"/>
    <w:basedOn w:val="Normal"/>
    <w:link w:val="DocumentMapChar"/>
    <w:rsid w:val="00276DE6"/>
    <w:pPr>
      <w:shd w:val="clear" w:color="auto" w:fill="000080"/>
    </w:pPr>
    <w:rPr>
      <w:rFonts w:ascii="Tahoma" w:hAnsi="Tahoma"/>
      <w:lang w:val="x-none" w:bidi="ar-SA"/>
    </w:rPr>
  </w:style>
  <w:style w:type="paragraph" w:customStyle="1" w:styleId="captiontable">
    <w:name w:val="caption:table"/>
    <w:basedOn w:val="Normal"/>
    <w:next w:val="tabletext"/>
    <w:link w:val="captiontableChar"/>
    <w:qFormat/>
    <w:rsid w:val="00276DE6"/>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276DE6"/>
    <w:pPr>
      <w:tabs>
        <w:tab w:val="clear" w:pos="567"/>
      </w:tabs>
      <w:spacing w:before="120" w:after="120" w:line="240" w:lineRule="auto"/>
    </w:pPr>
    <w:rPr>
      <w:rFonts w:ascii="Arial" w:hAnsi="Arial"/>
      <w:sz w:val="18"/>
    </w:rPr>
  </w:style>
  <w:style w:type="paragraph" w:styleId="TOC1">
    <w:name w:val="toc 1"/>
    <w:basedOn w:val="Normal"/>
    <w:next w:val="Normal"/>
    <w:autoRedefine/>
    <w:semiHidden/>
    <w:rsid w:val="00276DE6"/>
    <w:pPr>
      <w:tabs>
        <w:tab w:val="clear" w:pos="567"/>
      </w:tabs>
      <w:spacing w:line="240" w:lineRule="auto"/>
    </w:pPr>
    <w:rPr>
      <w:b/>
      <w:bCs/>
      <w:sz w:val="24"/>
      <w:szCs w:val="24"/>
    </w:rPr>
  </w:style>
  <w:style w:type="paragraph" w:customStyle="1" w:styleId="EMEABodyText">
    <w:name w:val="EMEA Body Text"/>
    <w:basedOn w:val="Normal"/>
    <w:rsid w:val="00276DE6"/>
    <w:pPr>
      <w:tabs>
        <w:tab w:val="clear" w:pos="567"/>
      </w:tabs>
      <w:spacing w:line="240" w:lineRule="auto"/>
    </w:pPr>
  </w:style>
  <w:style w:type="paragraph" w:customStyle="1" w:styleId="head2">
    <w:name w:val="head2"/>
    <w:rsid w:val="00276DE6"/>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bidi="da-DK"/>
    </w:rPr>
  </w:style>
  <w:style w:type="paragraph" w:customStyle="1" w:styleId="para">
    <w:name w:val="para"/>
    <w:rsid w:val="00276DE6"/>
    <w:pPr>
      <w:tabs>
        <w:tab w:val="left" w:pos="1008"/>
        <w:tab w:val="left" w:pos="2419"/>
        <w:tab w:val="left" w:pos="3845"/>
        <w:tab w:val="left" w:pos="5256"/>
        <w:tab w:val="left" w:pos="6682"/>
      </w:tabs>
      <w:spacing w:before="76" w:after="115" w:line="279" w:lineRule="auto"/>
      <w:ind w:left="1008"/>
    </w:pPr>
    <w:rPr>
      <w:rFonts w:ascii="Palatino" w:hAnsi="Palatino"/>
      <w:sz w:val="22"/>
      <w:lang w:bidi="da-DK"/>
    </w:rPr>
  </w:style>
  <w:style w:type="paragraph" w:customStyle="1" w:styleId="Proc2">
    <w:name w:val="Proc 2"/>
    <w:basedOn w:val="bullethead"/>
    <w:rsid w:val="00276DE6"/>
    <w:pPr>
      <w:ind w:left="1134" w:hanging="567"/>
    </w:pPr>
  </w:style>
  <w:style w:type="paragraph" w:customStyle="1" w:styleId="bullethead">
    <w:name w:val="bullet head"/>
    <w:basedOn w:val="Normal"/>
    <w:rsid w:val="00276DE6"/>
    <w:pPr>
      <w:tabs>
        <w:tab w:val="clear" w:pos="567"/>
      </w:tabs>
      <w:spacing w:before="240" w:line="240" w:lineRule="exact"/>
    </w:pPr>
    <w:rPr>
      <w:b/>
      <w:kern w:val="28"/>
    </w:rPr>
  </w:style>
  <w:style w:type="paragraph" w:customStyle="1" w:styleId="Proc3">
    <w:name w:val="Proc 3"/>
    <w:basedOn w:val="bulletlist"/>
    <w:rsid w:val="00276DE6"/>
    <w:pPr>
      <w:ind w:left="1701" w:hanging="567"/>
    </w:pPr>
  </w:style>
  <w:style w:type="paragraph" w:customStyle="1" w:styleId="bulletlist">
    <w:name w:val="bullet list"/>
    <w:basedOn w:val="Normal"/>
    <w:rsid w:val="00276DE6"/>
    <w:pPr>
      <w:tabs>
        <w:tab w:val="clear" w:pos="567"/>
      </w:tabs>
      <w:spacing w:before="120" w:line="240" w:lineRule="exact"/>
    </w:pPr>
    <w:rPr>
      <w:kern w:val="28"/>
    </w:rPr>
  </w:style>
  <w:style w:type="paragraph" w:styleId="Title">
    <w:name w:val="Title"/>
    <w:basedOn w:val="Normal"/>
    <w:link w:val="TitleChar"/>
    <w:qFormat/>
    <w:rsid w:val="00276DE6"/>
    <w:pPr>
      <w:tabs>
        <w:tab w:val="clear" w:pos="567"/>
      </w:tabs>
      <w:spacing w:line="240" w:lineRule="auto"/>
      <w:jc w:val="center"/>
    </w:pPr>
    <w:rPr>
      <w:b/>
    </w:rPr>
  </w:style>
  <w:style w:type="paragraph" w:customStyle="1" w:styleId="Fait">
    <w:name w:val="Fait à"/>
    <w:basedOn w:val="Normal"/>
    <w:next w:val="Institutionquisigne"/>
    <w:rsid w:val="00276DE6"/>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rsid w:val="00276DE6"/>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rsid w:val="00276DE6"/>
    <w:pPr>
      <w:tabs>
        <w:tab w:val="clear" w:pos="567"/>
        <w:tab w:val="left" w:pos="4253"/>
      </w:tabs>
      <w:spacing w:line="240" w:lineRule="auto"/>
    </w:pPr>
    <w:rPr>
      <w:i/>
      <w:sz w:val="24"/>
    </w:rPr>
  </w:style>
  <w:style w:type="paragraph" w:customStyle="1" w:styleId="Emission">
    <w:name w:val="Emission"/>
    <w:basedOn w:val="Normal"/>
    <w:next w:val="Rfrenceinstitutionelle"/>
    <w:rsid w:val="00276DE6"/>
    <w:pPr>
      <w:tabs>
        <w:tab w:val="clear" w:pos="567"/>
      </w:tabs>
      <w:spacing w:line="240" w:lineRule="auto"/>
      <w:ind w:left="5103"/>
    </w:pPr>
    <w:rPr>
      <w:sz w:val="24"/>
    </w:rPr>
  </w:style>
  <w:style w:type="paragraph" w:customStyle="1" w:styleId="Rfrenceinstitutionelle">
    <w:name w:val="Référence institutionelle"/>
    <w:basedOn w:val="Normal"/>
    <w:next w:val="Normal"/>
    <w:rsid w:val="00276DE6"/>
    <w:pPr>
      <w:tabs>
        <w:tab w:val="clear" w:pos="567"/>
      </w:tabs>
      <w:spacing w:after="240" w:line="240" w:lineRule="auto"/>
      <w:ind w:left="5103"/>
    </w:pPr>
    <w:rPr>
      <w:sz w:val="24"/>
    </w:rPr>
  </w:style>
  <w:style w:type="paragraph" w:customStyle="1" w:styleId="Typedudocument">
    <w:name w:val="Type du document"/>
    <w:basedOn w:val="Normal"/>
    <w:next w:val="Datedadoption"/>
    <w:rsid w:val="00276DE6"/>
    <w:pPr>
      <w:tabs>
        <w:tab w:val="clear" w:pos="567"/>
      </w:tabs>
      <w:spacing w:before="360" w:line="240" w:lineRule="auto"/>
      <w:jc w:val="center"/>
    </w:pPr>
    <w:rPr>
      <w:b/>
      <w:sz w:val="24"/>
    </w:rPr>
  </w:style>
  <w:style w:type="paragraph" w:customStyle="1" w:styleId="Datedadoption">
    <w:name w:val="Date d'adoption"/>
    <w:basedOn w:val="Normal"/>
    <w:next w:val="Titreobjet"/>
    <w:rsid w:val="00276DE6"/>
    <w:pPr>
      <w:tabs>
        <w:tab w:val="clear" w:pos="567"/>
      </w:tabs>
      <w:spacing w:before="360" w:line="240" w:lineRule="auto"/>
      <w:jc w:val="center"/>
    </w:pPr>
    <w:rPr>
      <w:b/>
      <w:sz w:val="24"/>
    </w:rPr>
  </w:style>
  <w:style w:type="paragraph" w:customStyle="1" w:styleId="Titreobjet">
    <w:name w:val="Titre objet"/>
    <w:basedOn w:val="Normal"/>
    <w:next w:val="Sous-titreobjet"/>
    <w:rsid w:val="00276DE6"/>
    <w:pPr>
      <w:tabs>
        <w:tab w:val="clear" w:pos="567"/>
      </w:tabs>
      <w:spacing w:before="360" w:after="360" w:line="240" w:lineRule="auto"/>
      <w:jc w:val="center"/>
    </w:pPr>
    <w:rPr>
      <w:b/>
      <w:sz w:val="24"/>
    </w:rPr>
  </w:style>
  <w:style w:type="paragraph" w:customStyle="1" w:styleId="Sous-titreobjet">
    <w:name w:val="Sous-titre objet"/>
    <w:basedOn w:val="Titreobjet"/>
    <w:rsid w:val="00276DE6"/>
    <w:pPr>
      <w:spacing w:before="0" w:after="0"/>
    </w:pPr>
  </w:style>
  <w:style w:type="paragraph" w:customStyle="1" w:styleId="Formuledadoption">
    <w:name w:val="Formule d'adoption"/>
    <w:basedOn w:val="Normal"/>
    <w:next w:val="Titrearticle"/>
    <w:rsid w:val="00276DE6"/>
    <w:pPr>
      <w:keepNext/>
      <w:tabs>
        <w:tab w:val="clear" w:pos="567"/>
      </w:tabs>
      <w:spacing w:before="120" w:after="120" w:line="240" w:lineRule="auto"/>
      <w:jc w:val="both"/>
    </w:pPr>
    <w:rPr>
      <w:sz w:val="24"/>
    </w:rPr>
  </w:style>
  <w:style w:type="paragraph" w:customStyle="1" w:styleId="Titrearticle">
    <w:name w:val="Titre article"/>
    <w:basedOn w:val="Normal"/>
    <w:next w:val="Normal"/>
    <w:rsid w:val="00276DE6"/>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rsid w:val="00276DE6"/>
    <w:pPr>
      <w:keepNext/>
      <w:tabs>
        <w:tab w:val="clear" w:pos="567"/>
      </w:tabs>
      <w:spacing w:before="600" w:after="120" w:line="240" w:lineRule="auto"/>
      <w:jc w:val="both"/>
    </w:pPr>
    <w:rPr>
      <w:sz w:val="24"/>
    </w:rPr>
  </w:style>
  <w:style w:type="paragraph" w:customStyle="1" w:styleId="Langue">
    <w:name w:val="Langue"/>
    <w:basedOn w:val="Normal"/>
    <w:next w:val="Normal"/>
    <w:rsid w:val="00276DE6"/>
    <w:pPr>
      <w:tabs>
        <w:tab w:val="clear" w:pos="567"/>
      </w:tabs>
      <w:spacing w:after="600" w:line="240" w:lineRule="auto"/>
      <w:jc w:val="center"/>
    </w:pPr>
    <w:rPr>
      <w:b/>
      <w:caps/>
      <w:sz w:val="24"/>
    </w:rPr>
  </w:style>
  <w:style w:type="paragraph" w:customStyle="1" w:styleId="Nomdelinstitution">
    <w:name w:val="Nom de l'institution"/>
    <w:basedOn w:val="Normal"/>
    <w:next w:val="Emission"/>
    <w:rsid w:val="00276DE6"/>
    <w:pPr>
      <w:tabs>
        <w:tab w:val="clear" w:pos="567"/>
      </w:tabs>
      <w:spacing w:line="240" w:lineRule="auto"/>
    </w:pPr>
    <w:rPr>
      <w:rFonts w:ascii="Arial" w:hAnsi="Arial"/>
      <w:sz w:val="24"/>
    </w:rPr>
  </w:style>
  <w:style w:type="paragraph" w:customStyle="1" w:styleId="Langueoriginale">
    <w:name w:val="Langue originale"/>
    <w:basedOn w:val="Normal"/>
    <w:next w:val="Normal"/>
    <w:rsid w:val="00276DE6"/>
    <w:pPr>
      <w:tabs>
        <w:tab w:val="clear" w:pos="567"/>
      </w:tabs>
      <w:spacing w:before="360" w:after="120" w:line="240" w:lineRule="auto"/>
      <w:jc w:val="center"/>
    </w:pPr>
    <w:rPr>
      <w:caps/>
      <w:sz w:val="24"/>
    </w:rPr>
  </w:style>
  <w:style w:type="paragraph" w:customStyle="1" w:styleId="Considrant">
    <w:name w:val="Considérant"/>
    <w:basedOn w:val="Normal"/>
    <w:rsid w:val="00276DE6"/>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rsid w:val="00276DE6"/>
    <w:pPr>
      <w:tabs>
        <w:tab w:val="clear" w:pos="567"/>
      </w:tabs>
      <w:spacing w:before="240" w:after="240" w:line="240" w:lineRule="auto"/>
      <w:ind w:left="5103"/>
      <w:jc w:val="both"/>
    </w:pPr>
    <w:rPr>
      <w:sz w:val="24"/>
      <w:u w:val="single"/>
    </w:rPr>
  </w:style>
  <w:style w:type="paragraph" w:customStyle="1" w:styleId="Proc1">
    <w:name w:val="Proc 1"/>
    <w:basedOn w:val="bullethead"/>
    <w:rsid w:val="00276DE6"/>
    <w:pPr>
      <w:tabs>
        <w:tab w:val="num" w:pos="567"/>
      </w:tabs>
      <w:ind w:left="567" w:hanging="567"/>
    </w:pPr>
  </w:style>
  <w:style w:type="paragraph" w:customStyle="1" w:styleId="EMEAHeading2">
    <w:name w:val="EMEA Heading 2"/>
    <w:basedOn w:val="Normal"/>
    <w:next w:val="Normal"/>
    <w:rsid w:val="00276DE6"/>
    <w:pPr>
      <w:keepNext/>
      <w:keepLines/>
      <w:tabs>
        <w:tab w:val="clear" w:pos="567"/>
      </w:tabs>
      <w:spacing w:line="240" w:lineRule="auto"/>
      <w:ind w:left="567" w:hanging="567"/>
    </w:pPr>
    <w:rPr>
      <w:b/>
    </w:rPr>
  </w:style>
  <w:style w:type="paragraph" w:customStyle="1" w:styleId="EMEAHeading1">
    <w:name w:val="EMEA Heading 1"/>
    <w:basedOn w:val="Normal"/>
    <w:next w:val="Normal"/>
    <w:rsid w:val="00276DE6"/>
    <w:pPr>
      <w:keepNext/>
      <w:keepLines/>
      <w:tabs>
        <w:tab w:val="clear" w:pos="567"/>
      </w:tabs>
      <w:spacing w:line="240" w:lineRule="auto"/>
      <w:ind w:left="567" w:hanging="567"/>
    </w:pPr>
    <w:rPr>
      <w:b/>
      <w:caps/>
    </w:rPr>
  </w:style>
  <w:style w:type="paragraph" w:customStyle="1" w:styleId="Text3">
    <w:name w:val="Text 3"/>
    <w:basedOn w:val="Normal"/>
    <w:rsid w:val="00276DE6"/>
    <w:pPr>
      <w:tabs>
        <w:tab w:val="clear" w:pos="567"/>
      </w:tabs>
      <w:spacing w:before="120" w:after="120" w:line="240" w:lineRule="auto"/>
      <w:ind w:left="851"/>
      <w:jc w:val="both"/>
    </w:pPr>
  </w:style>
  <w:style w:type="paragraph" w:styleId="Caption">
    <w:name w:val="caption"/>
    <w:basedOn w:val="Normal"/>
    <w:next w:val="Normal"/>
    <w:qFormat/>
    <w:rsid w:val="00276DE6"/>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rPr>
  </w:style>
  <w:style w:type="paragraph" w:customStyle="1" w:styleId="tableref">
    <w:name w:val="table:ref"/>
    <w:basedOn w:val="Normal"/>
    <w:rsid w:val="00276DE6"/>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aliases w:val="Lien hypertexte"/>
    <w:uiPriority w:val="99"/>
    <w:rsid w:val="00276DE6"/>
    <w:rPr>
      <w:color w:val="0000FF"/>
      <w:u w:val="single"/>
    </w:rPr>
  </w:style>
  <w:style w:type="paragraph" w:customStyle="1" w:styleId="Default">
    <w:name w:val="Default"/>
    <w:link w:val="DefaultChar"/>
    <w:rsid w:val="00276DE6"/>
    <w:pPr>
      <w:autoSpaceDE w:val="0"/>
      <w:autoSpaceDN w:val="0"/>
      <w:adjustRightInd w:val="0"/>
    </w:pPr>
    <w:rPr>
      <w:rFonts w:ascii="TimesNewRoman" w:hAnsi="TimesNewRoman" w:cs="TimesNewRoman"/>
      <w:lang w:bidi="da-DK"/>
    </w:rPr>
  </w:style>
  <w:style w:type="paragraph" w:styleId="BalloonText">
    <w:name w:val="Balloon Text"/>
    <w:basedOn w:val="Normal"/>
    <w:link w:val="BalloonTextChar"/>
    <w:semiHidden/>
    <w:rsid w:val="00276DE6"/>
    <w:rPr>
      <w:rFonts w:ascii="Tahoma" w:hAnsi="Tahoma" w:cs="Tahoma"/>
      <w:sz w:val="16"/>
      <w:szCs w:val="16"/>
    </w:rPr>
  </w:style>
  <w:style w:type="paragraph" w:styleId="CommentSubject">
    <w:name w:val="annotation subject"/>
    <w:basedOn w:val="CommentText"/>
    <w:next w:val="CommentText"/>
    <w:link w:val="CommentSubjectChar"/>
    <w:semiHidden/>
    <w:rsid w:val="00276DE6"/>
    <w:rPr>
      <w:b/>
      <w:bCs/>
    </w:rPr>
  </w:style>
  <w:style w:type="paragraph" w:customStyle="1" w:styleId="tabletextNS">
    <w:name w:val="table:textNS"/>
    <w:basedOn w:val="Normal"/>
    <w:link w:val="tabletextNSChar"/>
    <w:qFormat/>
    <w:rsid w:val="00276DE6"/>
    <w:pPr>
      <w:tabs>
        <w:tab w:val="clear" w:pos="567"/>
      </w:tabs>
      <w:spacing w:line="240" w:lineRule="auto"/>
    </w:pPr>
    <w:rPr>
      <w:rFonts w:ascii="Arial Narrow" w:hAnsi="Arial Narrow"/>
      <w:sz w:val="24"/>
      <w:szCs w:val="24"/>
      <w:lang w:val="x-none" w:bidi="ar-SA"/>
    </w:rPr>
  </w:style>
  <w:style w:type="character" w:customStyle="1" w:styleId="tablerefChar">
    <w:name w:val="table:ref Char"/>
    <w:rsid w:val="00276DE6"/>
    <w:rPr>
      <w:rFonts w:ascii="Arial Narrow" w:hAnsi="Arial Narrow" w:cs="Arial Narrow"/>
      <w:sz w:val="22"/>
      <w:szCs w:val="3276"/>
      <w:lang w:val="da-DK" w:eastAsia="da-DK" w:bidi="da-DK"/>
    </w:rPr>
  </w:style>
  <w:style w:type="paragraph" w:customStyle="1" w:styleId="TitleA">
    <w:name w:val="Title A"/>
    <w:basedOn w:val="Normal"/>
    <w:rsid w:val="00276DE6"/>
    <w:pPr>
      <w:jc w:val="center"/>
    </w:pPr>
    <w:rPr>
      <w:b/>
      <w:color w:val="000000"/>
      <w:szCs w:val="22"/>
    </w:rPr>
  </w:style>
  <w:style w:type="paragraph" w:customStyle="1" w:styleId="TitleB">
    <w:name w:val="Title B"/>
    <w:basedOn w:val="Normal"/>
    <w:rsid w:val="00276DE6"/>
    <w:pPr>
      <w:tabs>
        <w:tab w:val="clear" w:pos="567"/>
      </w:tabs>
      <w:spacing w:line="240" w:lineRule="auto"/>
      <w:ind w:left="567" w:hanging="567"/>
    </w:pPr>
    <w:rPr>
      <w:b/>
      <w:szCs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76DE6"/>
    <w:pPr>
      <w:widowControl w:val="0"/>
      <w:tabs>
        <w:tab w:val="clear" w:pos="567"/>
      </w:tabs>
      <w:adjustRightInd w:val="0"/>
      <w:spacing w:after="160" w:line="240" w:lineRule="exact"/>
      <w:jc w:val="both"/>
      <w:textAlignment w:val="baseline"/>
    </w:pPr>
    <w:rPr>
      <w:rFonts w:ascii="Verdana" w:hAnsi="Verdana"/>
      <w:sz w:val="24"/>
      <w:szCs w:val="24"/>
    </w:rPr>
  </w:style>
  <w:style w:type="paragraph" w:styleId="ListParagraph">
    <w:name w:val="List Paragraph"/>
    <w:basedOn w:val="Normal"/>
    <w:uiPriority w:val="34"/>
    <w:qFormat/>
    <w:rsid w:val="004D3C6C"/>
    <w:pPr>
      <w:tabs>
        <w:tab w:val="clear" w:pos="567"/>
      </w:tabs>
      <w:spacing w:after="200" w:line="276" w:lineRule="auto"/>
      <w:ind w:left="720"/>
      <w:contextualSpacing/>
    </w:pPr>
    <w:rPr>
      <w:rFonts w:ascii="Calibri" w:eastAsia="Calibri" w:hAnsi="Calibri"/>
      <w:szCs w:val="22"/>
    </w:rPr>
  </w:style>
  <w:style w:type="character" w:customStyle="1" w:styleId="Heading3Char">
    <w:name w:val="Heading 3 Char"/>
    <w:aliases w:val="D70AR3 Char,titel 3 Char,OLD Heading 3 Char"/>
    <w:link w:val="Heading3"/>
    <w:rsid w:val="004748B2"/>
    <w:rPr>
      <w:b/>
      <w:kern w:val="28"/>
      <w:sz w:val="24"/>
      <w:lang w:val="da-DK" w:eastAsia="da-DK"/>
    </w:rPr>
  </w:style>
  <w:style w:type="paragraph" w:customStyle="1" w:styleId="Warning">
    <w:name w:val="Warning"/>
    <w:basedOn w:val="Normal"/>
    <w:qFormat/>
    <w:rsid w:val="004748B2"/>
    <w:pPr>
      <w:numPr>
        <w:numId w:val="2"/>
      </w:numPr>
      <w:tabs>
        <w:tab w:val="left" w:pos="284"/>
        <w:tab w:val="left" w:pos="851"/>
      </w:tabs>
      <w:spacing w:before="120"/>
    </w:pPr>
    <w:rPr>
      <w:szCs w:val="24"/>
    </w:rPr>
  </w:style>
  <w:style w:type="paragraph" w:customStyle="1" w:styleId="Bullet">
    <w:name w:val="Bullet"/>
    <w:basedOn w:val="Normal"/>
    <w:qFormat/>
    <w:rsid w:val="004748B2"/>
    <w:pPr>
      <w:numPr>
        <w:ilvl w:val="1"/>
        <w:numId w:val="2"/>
      </w:numPr>
      <w:tabs>
        <w:tab w:val="left" w:pos="284"/>
      </w:tabs>
      <w:spacing w:before="60"/>
    </w:pPr>
    <w:rPr>
      <w:szCs w:val="24"/>
    </w:rPr>
  </w:style>
  <w:style w:type="paragraph" w:customStyle="1" w:styleId="Action">
    <w:name w:val="Action"/>
    <w:basedOn w:val="Normal"/>
    <w:qFormat/>
    <w:rsid w:val="004748B2"/>
    <w:pPr>
      <w:numPr>
        <w:numId w:val="3"/>
      </w:numPr>
      <w:tabs>
        <w:tab w:val="left" w:pos="284"/>
      </w:tabs>
      <w:spacing w:before="120"/>
    </w:pPr>
    <w:rPr>
      <w:szCs w:val="24"/>
    </w:rPr>
  </w:style>
  <w:style w:type="paragraph" w:customStyle="1" w:styleId="Indent">
    <w:name w:val="Indent"/>
    <w:link w:val="IndentChar"/>
    <w:rsid w:val="004748B2"/>
    <w:pPr>
      <w:spacing w:before="90" w:line="260" w:lineRule="atLeast"/>
      <w:ind w:left="851"/>
    </w:pPr>
    <w:rPr>
      <w:sz w:val="22"/>
      <w:szCs w:val="24"/>
      <w:lang w:bidi="da-DK"/>
    </w:rPr>
  </w:style>
  <w:style w:type="character" w:customStyle="1" w:styleId="IndentChar">
    <w:name w:val="Indent Char"/>
    <w:link w:val="Indent"/>
    <w:rsid w:val="004748B2"/>
    <w:rPr>
      <w:sz w:val="22"/>
      <w:szCs w:val="24"/>
      <w:lang w:val="da-DK" w:eastAsia="da-DK" w:bidi="da-DK"/>
    </w:rPr>
  </w:style>
  <w:style w:type="paragraph" w:styleId="Revision">
    <w:name w:val="Revision"/>
    <w:hidden/>
    <w:uiPriority w:val="99"/>
    <w:semiHidden/>
    <w:rsid w:val="00266709"/>
    <w:rPr>
      <w:sz w:val="22"/>
      <w:lang w:bidi="da-DK"/>
    </w:rPr>
  </w:style>
  <w:style w:type="character" w:customStyle="1" w:styleId="Insertions">
    <w:name w:val="Insertions"/>
    <w:uiPriority w:val="1"/>
    <w:qFormat/>
    <w:rsid w:val="00BF2250"/>
    <w:rPr>
      <w:rFonts w:ascii="Times New Roman" w:hAnsi="Times New Roman"/>
      <w:b/>
      <w:i/>
      <w:color w:val="FF0000"/>
      <w:sz w:val="24"/>
    </w:rPr>
  </w:style>
  <w:style w:type="character" w:customStyle="1" w:styleId="tabletextNSChar">
    <w:name w:val="table:textNS Char"/>
    <w:link w:val="tabletextNS"/>
    <w:rsid w:val="00385DA7"/>
    <w:rPr>
      <w:rFonts w:ascii="Arial Narrow" w:hAnsi="Arial Narrow" w:cs="Arial Narrow"/>
      <w:sz w:val="24"/>
      <w:szCs w:val="24"/>
      <w:lang w:eastAsia="da-DK"/>
    </w:rPr>
  </w:style>
  <w:style w:type="character" w:customStyle="1" w:styleId="HeaderChar">
    <w:name w:val="Header Char"/>
    <w:link w:val="Header"/>
    <w:uiPriority w:val="99"/>
    <w:rsid w:val="00226AFD"/>
    <w:rPr>
      <w:rFonts w:ascii="Arial" w:hAnsi="Arial"/>
      <w:lang w:eastAsia="da-DK"/>
    </w:rPr>
  </w:style>
  <w:style w:type="table" w:styleId="TableGrid">
    <w:name w:val="Table Grid"/>
    <w:basedOn w:val="TableNormal"/>
    <w:rsid w:val="0071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AF6B9E"/>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character" w:customStyle="1" w:styleId="CommentTextChar">
    <w:name w:val="Comment Text Char"/>
    <w:aliases w:val="Annotationtext Char"/>
    <w:link w:val="CommentText"/>
    <w:uiPriority w:val="99"/>
    <w:rsid w:val="009F71FB"/>
    <w:rPr>
      <w:lang w:eastAsia="da-DK"/>
    </w:rPr>
  </w:style>
  <w:style w:type="paragraph" w:customStyle="1" w:styleId="centheadGDShead">
    <w:name w:val="cent head GDS head"/>
    <w:basedOn w:val="Normal"/>
    <w:autoRedefine/>
    <w:rsid w:val="004079E3"/>
    <w:pPr>
      <w:keepNext/>
      <w:tabs>
        <w:tab w:val="clear" w:pos="567"/>
      </w:tabs>
      <w:spacing w:before="120" w:after="240" w:line="240" w:lineRule="auto"/>
      <w:jc w:val="center"/>
    </w:pPr>
    <w:rPr>
      <w:rFonts w:ascii="Arial" w:hAnsi="Arial"/>
      <w:b/>
      <w:sz w:val="28"/>
    </w:rPr>
  </w:style>
  <w:style w:type="character" w:styleId="LineNumber">
    <w:name w:val="line number"/>
    <w:basedOn w:val="DefaultParagraphFont"/>
    <w:uiPriority w:val="99"/>
    <w:semiHidden/>
    <w:unhideWhenUsed/>
    <w:rsid w:val="00CE2D0C"/>
  </w:style>
  <w:style w:type="character" w:styleId="FollowedHyperlink">
    <w:name w:val="FollowedHyperlink"/>
    <w:uiPriority w:val="99"/>
    <w:semiHidden/>
    <w:unhideWhenUsed/>
    <w:rsid w:val="00FC65A2"/>
    <w:rPr>
      <w:color w:val="800080"/>
      <w:u w:val="single"/>
    </w:rPr>
  </w:style>
  <w:style w:type="character" w:customStyle="1" w:styleId="DocumentMapChar">
    <w:name w:val="Document Map Char"/>
    <w:link w:val="DocumentMap"/>
    <w:rsid w:val="004D38BF"/>
    <w:rPr>
      <w:rFonts w:ascii="Tahoma" w:hAnsi="Tahoma"/>
      <w:sz w:val="22"/>
      <w:shd w:val="clear" w:color="auto" w:fill="000080"/>
      <w:lang w:eastAsia="da-DK"/>
    </w:rPr>
  </w:style>
  <w:style w:type="paragraph" w:styleId="NormalWeb">
    <w:name w:val="Normal (Web)"/>
    <w:basedOn w:val="Normal"/>
    <w:uiPriority w:val="99"/>
    <w:semiHidden/>
    <w:unhideWhenUsed/>
    <w:rsid w:val="0054268D"/>
    <w:pPr>
      <w:tabs>
        <w:tab w:val="clear" w:pos="567"/>
      </w:tabs>
      <w:spacing w:before="100" w:beforeAutospacing="1" w:after="100" w:afterAutospacing="1" w:line="240" w:lineRule="auto"/>
    </w:pPr>
    <w:rPr>
      <w:sz w:val="24"/>
      <w:szCs w:val="24"/>
    </w:rPr>
  </w:style>
  <w:style w:type="paragraph" w:customStyle="1" w:styleId="TabletextrowsAgency">
    <w:name w:val="Table text rows (Agency)"/>
    <w:basedOn w:val="Normal"/>
    <w:rsid w:val="006C4996"/>
    <w:pPr>
      <w:tabs>
        <w:tab w:val="clear" w:pos="567"/>
      </w:tabs>
      <w:spacing w:line="280" w:lineRule="exact"/>
    </w:pPr>
    <w:rPr>
      <w:rFonts w:ascii="Verdana" w:hAnsi="Verdana"/>
      <w:sz w:val="18"/>
      <w:lang w:val="fr-LU" w:eastAsia="fr-LU" w:bidi="ar-SA"/>
    </w:rPr>
  </w:style>
  <w:style w:type="character" w:customStyle="1" w:styleId="BodyTextChar">
    <w:name w:val="Body Text Char"/>
    <w:link w:val="BodyText"/>
    <w:rsid w:val="0078576E"/>
    <w:rPr>
      <w:b/>
      <w:i/>
      <w:sz w:val="22"/>
    </w:rPr>
  </w:style>
  <w:style w:type="character" w:customStyle="1" w:styleId="BodyTextIndentChar">
    <w:name w:val="Body Text Indent Char"/>
    <w:link w:val="BodyTextIndent"/>
    <w:rsid w:val="0078576E"/>
    <w:rPr>
      <w:sz w:val="22"/>
    </w:rPr>
  </w:style>
  <w:style w:type="paragraph" w:customStyle="1" w:styleId="listnum">
    <w:name w:val="list:num"/>
    <w:basedOn w:val="Normal"/>
    <w:link w:val="listnumChar"/>
    <w:rsid w:val="007D0D73"/>
    <w:pPr>
      <w:tabs>
        <w:tab w:val="clear" w:pos="567"/>
        <w:tab w:val="num" w:pos="432"/>
      </w:tabs>
      <w:spacing w:after="120" w:line="240" w:lineRule="auto"/>
      <w:ind w:left="432" w:hanging="432"/>
    </w:pPr>
    <w:rPr>
      <w:sz w:val="24"/>
      <w:szCs w:val="24"/>
      <w:lang w:val="x-none" w:eastAsia="en-US" w:bidi="ar-SA"/>
    </w:rPr>
  </w:style>
  <w:style w:type="character" w:customStyle="1" w:styleId="listnumChar">
    <w:name w:val="list:num Char"/>
    <w:link w:val="listnum"/>
    <w:rsid w:val="007D0D73"/>
    <w:rPr>
      <w:sz w:val="24"/>
      <w:szCs w:val="24"/>
      <w:lang w:eastAsia="en-US"/>
    </w:rPr>
  </w:style>
  <w:style w:type="paragraph" w:customStyle="1" w:styleId="BodytextAgency">
    <w:name w:val="Body text (Agency)"/>
    <w:basedOn w:val="Normal"/>
    <w:link w:val="BodytextAgencyChar"/>
    <w:qFormat/>
    <w:rsid w:val="003373C4"/>
    <w:pPr>
      <w:tabs>
        <w:tab w:val="clear" w:pos="567"/>
      </w:tabs>
      <w:spacing w:after="140" w:line="280" w:lineRule="atLeast"/>
    </w:pPr>
    <w:rPr>
      <w:rFonts w:ascii="Verdana" w:eastAsia="Verdana" w:hAnsi="Verdana"/>
      <w:sz w:val="18"/>
      <w:szCs w:val="18"/>
      <w:lang w:val="x-none" w:eastAsia="x-none" w:bidi="ar-SA"/>
    </w:rPr>
  </w:style>
  <w:style w:type="character" w:customStyle="1" w:styleId="BodytextAgencyChar">
    <w:name w:val="Body text (Agency) Char"/>
    <w:link w:val="BodytextAgency"/>
    <w:qFormat/>
    <w:rsid w:val="003373C4"/>
    <w:rPr>
      <w:rFonts w:ascii="Verdana" w:eastAsia="Verdana" w:hAnsi="Verdana"/>
      <w:sz w:val="18"/>
      <w:szCs w:val="18"/>
      <w:lang w:val="x-none" w:eastAsia="x-none"/>
    </w:rPr>
  </w:style>
  <w:style w:type="paragraph" w:customStyle="1" w:styleId="No-numheading3Agency">
    <w:name w:val="No-num heading 3 (Agency)"/>
    <w:basedOn w:val="Normal"/>
    <w:next w:val="BodytextAgency"/>
    <w:link w:val="No-numheading3AgencyChar"/>
    <w:rsid w:val="003373C4"/>
    <w:pPr>
      <w:keepNext/>
      <w:tabs>
        <w:tab w:val="clear" w:pos="567"/>
      </w:tabs>
      <w:spacing w:before="280" w:after="220" w:line="240" w:lineRule="auto"/>
      <w:outlineLvl w:val="2"/>
    </w:pPr>
    <w:rPr>
      <w:rFonts w:ascii="Verdana" w:eastAsia="Verdana" w:hAnsi="Verdana"/>
      <w:b/>
      <w:bCs/>
      <w:kern w:val="32"/>
      <w:szCs w:val="22"/>
      <w:lang w:val="x-none" w:eastAsia="x-none" w:bidi="ar-SA"/>
    </w:rPr>
  </w:style>
  <w:style w:type="character" w:customStyle="1" w:styleId="No-numheading3AgencyChar">
    <w:name w:val="No-num heading 3 (Agency) Char"/>
    <w:link w:val="No-numheading3Agency"/>
    <w:rsid w:val="003373C4"/>
    <w:rPr>
      <w:rFonts w:ascii="Verdana" w:eastAsia="Verdana" w:hAnsi="Verdana"/>
      <w:b/>
      <w:bCs/>
      <w:kern w:val="32"/>
      <w:sz w:val="22"/>
      <w:szCs w:val="22"/>
      <w:lang w:val="x-none" w:eastAsia="x-none"/>
    </w:rPr>
  </w:style>
  <w:style w:type="paragraph" w:customStyle="1" w:styleId="DraftingNotesAgency">
    <w:name w:val="Drafting Notes (Agency)"/>
    <w:basedOn w:val="Normal"/>
    <w:next w:val="BodytextAgency"/>
    <w:link w:val="DraftingNotesAgencyChar"/>
    <w:rsid w:val="003373C4"/>
    <w:pPr>
      <w:tabs>
        <w:tab w:val="clear" w:pos="567"/>
      </w:tabs>
      <w:spacing w:after="140" w:line="280" w:lineRule="atLeast"/>
    </w:pPr>
    <w:rPr>
      <w:rFonts w:ascii="Courier New" w:eastAsia="Verdana" w:hAnsi="Courier New"/>
      <w:i/>
      <w:color w:val="339966"/>
      <w:szCs w:val="18"/>
      <w:lang w:val="x-none" w:eastAsia="x-none" w:bidi="ar-SA"/>
    </w:rPr>
  </w:style>
  <w:style w:type="character" w:customStyle="1" w:styleId="DraftingNotesAgencyChar">
    <w:name w:val="Drafting Notes (Agency) Char"/>
    <w:link w:val="DraftingNotesAgency"/>
    <w:rsid w:val="003373C4"/>
    <w:rPr>
      <w:rFonts w:ascii="Courier New" w:eastAsia="Verdana" w:hAnsi="Courier New"/>
      <w:i/>
      <w:color w:val="339966"/>
      <w:sz w:val="22"/>
      <w:szCs w:val="18"/>
      <w:lang w:val="x-none" w:eastAsia="x-none"/>
    </w:rPr>
  </w:style>
  <w:style w:type="character" w:styleId="UnresolvedMention">
    <w:name w:val="Unresolved Mention"/>
    <w:uiPriority w:val="99"/>
    <w:unhideWhenUsed/>
    <w:rsid w:val="00962ED3"/>
    <w:rPr>
      <w:color w:val="605E5C"/>
      <w:shd w:val="clear" w:color="auto" w:fill="E1DFDD"/>
    </w:rPr>
  </w:style>
  <w:style w:type="character" w:customStyle="1" w:styleId="jlqj4b">
    <w:name w:val="jlqj4b"/>
    <w:basedOn w:val="DefaultParagraphFont"/>
    <w:rsid w:val="0018362B"/>
  </w:style>
  <w:style w:type="character" w:customStyle="1" w:styleId="viiyi">
    <w:name w:val="viiyi"/>
    <w:basedOn w:val="DefaultParagraphFont"/>
    <w:rsid w:val="005532F4"/>
  </w:style>
  <w:style w:type="character" w:customStyle="1" w:styleId="tlid-translation">
    <w:name w:val="tlid-translation"/>
    <w:rsid w:val="00AB7A7D"/>
  </w:style>
  <w:style w:type="character" w:customStyle="1" w:styleId="Heading1Char">
    <w:name w:val="Heading 1 Char"/>
    <w:aliases w:val="D70AR Char,Info rubrik 1 Char,titel 1 Char,Header 1 Char"/>
    <w:basedOn w:val="DefaultParagraphFont"/>
    <w:link w:val="Heading1"/>
    <w:rsid w:val="001C5483"/>
    <w:rPr>
      <w:b/>
      <w:caps/>
      <w:sz w:val="26"/>
      <w:lang w:bidi="da-DK"/>
    </w:rPr>
  </w:style>
  <w:style w:type="character" w:customStyle="1" w:styleId="Heading2Char">
    <w:name w:val="Heading 2 Char"/>
    <w:aliases w:val="D70AR2 Char,heading 2 Char"/>
    <w:basedOn w:val="DefaultParagraphFont"/>
    <w:link w:val="Heading2"/>
    <w:rsid w:val="001C5483"/>
    <w:rPr>
      <w:rFonts w:ascii="Helvetica" w:hAnsi="Helvetica"/>
      <w:b/>
      <w:i/>
      <w:sz w:val="24"/>
      <w:lang w:bidi="da-DK"/>
    </w:rPr>
  </w:style>
  <w:style w:type="character" w:customStyle="1" w:styleId="Heading4Char">
    <w:name w:val="Heading 4 Char"/>
    <w:aliases w:val="D70AR4 Char,titel 4 Char"/>
    <w:basedOn w:val="DefaultParagraphFont"/>
    <w:link w:val="Heading4"/>
    <w:rsid w:val="001C5483"/>
    <w:rPr>
      <w:b/>
      <w:noProof/>
      <w:sz w:val="22"/>
      <w:lang w:bidi="da-DK"/>
    </w:rPr>
  </w:style>
  <w:style w:type="character" w:customStyle="1" w:styleId="Heading5Char">
    <w:name w:val="Heading 5 Char"/>
    <w:aliases w:val="D70AR5 Char,titel 5 Char,DO NOT USE Char"/>
    <w:basedOn w:val="DefaultParagraphFont"/>
    <w:link w:val="Heading5"/>
    <w:rsid w:val="001C5483"/>
    <w:rPr>
      <w:noProof/>
      <w:sz w:val="22"/>
      <w:lang w:bidi="da-DK"/>
    </w:rPr>
  </w:style>
  <w:style w:type="character" w:customStyle="1" w:styleId="Heading6Char">
    <w:name w:val="Heading 6 Char"/>
    <w:basedOn w:val="DefaultParagraphFont"/>
    <w:link w:val="Heading6"/>
    <w:rsid w:val="001C5483"/>
    <w:rPr>
      <w:i/>
      <w:sz w:val="22"/>
      <w:lang w:bidi="da-DK"/>
    </w:rPr>
  </w:style>
  <w:style w:type="character" w:customStyle="1" w:styleId="Heading7Char">
    <w:name w:val="Heading 7 Char"/>
    <w:aliases w:val="DO NOT USE3 Char,DO NOT USE31 Char,DO NOT USE311 Char,DO NOT USE3111 Char,DO NOT USE31111 Char,DO NOT USE311111 Char,DO NOT USE3111111 Char,DO NOT USE31111111 Char,heading 7 Char"/>
    <w:basedOn w:val="DefaultParagraphFont"/>
    <w:link w:val="Heading7"/>
    <w:uiPriority w:val="99"/>
    <w:rsid w:val="001C5483"/>
    <w:rPr>
      <w:i/>
      <w:sz w:val="22"/>
      <w:lang w:bidi="da-DK"/>
    </w:rPr>
  </w:style>
  <w:style w:type="character" w:customStyle="1" w:styleId="Heading8Char">
    <w:name w:val="Heading 8 Char"/>
    <w:aliases w:val="DO NOT USE2 Char,DO NOT USE21 Char,DO NOT USE211 Char,DO NOT USE2111 Char,DO NOT USE21111 Char,DO NOT USE211111 Char,DO NOT USE2111111 Char,DO NOT USE21111111 Char"/>
    <w:basedOn w:val="DefaultParagraphFont"/>
    <w:link w:val="Heading8"/>
    <w:rsid w:val="001C5483"/>
    <w:rPr>
      <w:b/>
      <w:i/>
      <w:sz w:val="22"/>
      <w:lang w:bidi="da-DK"/>
    </w:rPr>
  </w:style>
  <w:style w:type="character" w:customStyle="1" w:styleId="Heading9Char">
    <w:name w:val="Heading 9 Char"/>
    <w:aliases w:val="DO NOT USE1 Char,DO NOT USE11 Char,DO NOT USE111 Char,DO NOT USE1111 Char,DO NOT USE11111 Char,DO NOT USE111111 Char,DO NOT USE1111111 Char,DO NOT USE11111111 Char"/>
    <w:basedOn w:val="DefaultParagraphFont"/>
    <w:link w:val="Heading9"/>
    <w:rsid w:val="001C5483"/>
    <w:rPr>
      <w:b/>
      <w:i/>
      <w:sz w:val="22"/>
      <w:lang w:bidi="da-DK"/>
    </w:rPr>
  </w:style>
  <w:style w:type="character" w:customStyle="1" w:styleId="FooterChar">
    <w:name w:val="Footer Char"/>
    <w:basedOn w:val="DefaultParagraphFont"/>
    <w:link w:val="Footer"/>
    <w:uiPriority w:val="99"/>
    <w:rsid w:val="001C5483"/>
    <w:rPr>
      <w:rFonts w:ascii="Arial" w:hAnsi="Arial"/>
      <w:sz w:val="16"/>
      <w:lang w:bidi="da-DK"/>
    </w:rPr>
  </w:style>
  <w:style w:type="character" w:customStyle="1" w:styleId="EndnoteTextChar">
    <w:name w:val="Endnote Text Char"/>
    <w:basedOn w:val="DefaultParagraphFont"/>
    <w:link w:val="EndnoteText"/>
    <w:semiHidden/>
    <w:rsid w:val="001C5483"/>
    <w:rPr>
      <w:sz w:val="22"/>
      <w:lang w:bidi="da-DK"/>
    </w:rPr>
  </w:style>
  <w:style w:type="character" w:customStyle="1" w:styleId="BodyText2Char">
    <w:name w:val="Body Text 2 Char"/>
    <w:basedOn w:val="DefaultParagraphFont"/>
    <w:link w:val="BodyText2"/>
    <w:rsid w:val="001C5483"/>
    <w:rPr>
      <w:b/>
      <w:sz w:val="22"/>
      <w:lang w:bidi="da-DK"/>
    </w:rPr>
  </w:style>
  <w:style w:type="character" w:customStyle="1" w:styleId="BodyText3Char">
    <w:name w:val="Body Text 3 Char"/>
    <w:basedOn w:val="DefaultParagraphFont"/>
    <w:link w:val="BodyText3"/>
    <w:rsid w:val="001C5483"/>
    <w:rPr>
      <w:b/>
      <w:i/>
      <w:sz w:val="22"/>
      <w:lang w:bidi="da-DK"/>
    </w:rPr>
  </w:style>
  <w:style w:type="character" w:customStyle="1" w:styleId="BodyTextIndent2Char">
    <w:name w:val="Body Text Indent 2 Char"/>
    <w:basedOn w:val="DefaultParagraphFont"/>
    <w:link w:val="BodyTextIndent2"/>
    <w:rsid w:val="001C5483"/>
    <w:rPr>
      <w:b/>
      <w:sz w:val="22"/>
      <w:lang w:bidi="da-DK"/>
    </w:rPr>
  </w:style>
  <w:style w:type="character" w:customStyle="1" w:styleId="FootnoteTextChar">
    <w:name w:val="Footnote Text Char"/>
    <w:basedOn w:val="DefaultParagraphFont"/>
    <w:link w:val="FootnoteText"/>
    <w:semiHidden/>
    <w:rsid w:val="001C5483"/>
    <w:rPr>
      <w:lang w:bidi="da-DK"/>
    </w:rPr>
  </w:style>
  <w:style w:type="character" w:customStyle="1" w:styleId="BodyTextIndent3Char">
    <w:name w:val="Body Text Indent 3 Char"/>
    <w:basedOn w:val="DefaultParagraphFont"/>
    <w:link w:val="BodyTextIndent3"/>
    <w:rsid w:val="001C5483"/>
    <w:rPr>
      <w:i/>
      <w:color w:val="008000"/>
      <w:sz w:val="22"/>
      <w:lang w:bidi="da-DK"/>
    </w:rPr>
  </w:style>
  <w:style w:type="character" w:customStyle="1" w:styleId="TitleChar">
    <w:name w:val="Title Char"/>
    <w:basedOn w:val="DefaultParagraphFont"/>
    <w:link w:val="Title"/>
    <w:rsid w:val="001C5483"/>
    <w:rPr>
      <w:b/>
      <w:sz w:val="22"/>
      <w:lang w:bidi="da-DK"/>
    </w:rPr>
  </w:style>
  <w:style w:type="character" w:customStyle="1" w:styleId="BalloonTextChar">
    <w:name w:val="Balloon Text Char"/>
    <w:basedOn w:val="DefaultParagraphFont"/>
    <w:link w:val="BalloonText"/>
    <w:semiHidden/>
    <w:rsid w:val="001C5483"/>
    <w:rPr>
      <w:rFonts w:ascii="Tahoma" w:hAnsi="Tahoma" w:cs="Tahoma"/>
      <w:sz w:val="16"/>
      <w:szCs w:val="16"/>
      <w:lang w:bidi="da-DK"/>
    </w:rPr>
  </w:style>
  <w:style w:type="character" w:customStyle="1" w:styleId="CommentSubjectChar">
    <w:name w:val="Comment Subject Char"/>
    <w:basedOn w:val="CommentTextChar"/>
    <w:link w:val="CommentSubject"/>
    <w:semiHidden/>
    <w:rsid w:val="001C5483"/>
    <w:rPr>
      <w:b/>
      <w:bCs/>
      <w:lang w:val="x-none" w:eastAsia="da-DK"/>
    </w:rPr>
  </w:style>
  <w:style w:type="character" w:customStyle="1" w:styleId="CSI">
    <w:name w:val="CSI"/>
    <w:uiPriority w:val="1"/>
    <w:qFormat/>
    <w:rsid w:val="001C5483"/>
    <w:rPr>
      <w:bdr w:val="none" w:sz="0" w:space="0" w:color="auto"/>
      <w:shd w:val="clear" w:color="auto" w:fill="BFBFBF"/>
    </w:rPr>
  </w:style>
  <w:style w:type="paragraph" w:styleId="NormalIndent">
    <w:name w:val="Normal Indent"/>
    <w:basedOn w:val="Normal"/>
    <w:rsid w:val="001C5483"/>
    <w:pPr>
      <w:tabs>
        <w:tab w:val="clear" w:pos="567"/>
      </w:tabs>
      <w:spacing w:after="240" w:line="312" w:lineRule="atLeast"/>
      <w:ind w:left="720" w:right="720"/>
    </w:pPr>
    <w:rPr>
      <w:sz w:val="24"/>
    </w:rPr>
  </w:style>
  <w:style w:type="character" w:customStyle="1" w:styleId="CSIchar">
    <w:name w:val="CSIchar"/>
    <w:qFormat/>
    <w:rsid w:val="001C5483"/>
    <w:rPr>
      <w:bdr w:val="none" w:sz="0" w:space="0" w:color="auto"/>
      <w:shd w:val="clear" w:color="auto" w:fill="CCCCCC"/>
    </w:rPr>
  </w:style>
  <w:style w:type="character" w:customStyle="1" w:styleId="UnresolvedMention1">
    <w:name w:val="Unresolved Mention1"/>
    <w:basedOn w:val="DefaultParagraphFont"/>
    <w:uiPriority w:val="99"/>
    <w:semiHidden/>
    <w:unhideWhenUsed/>
    <w:rsid w:val="001C5483"/>
    <w:rPr>
      <w:color w:val="605E5C"/>
      <w:shd w:val="clear" w:color="auto" w:fill="E1DFDD"/>
    </w:rPr>
  </w:style>
  <w:style w:type="character" w:customStyle="1" w:styleId="captiontableChar">
    <w:name w:val="caption:table Char"/>
    <w:basedOn w:val="DefaultParagraphFont"/>
    <w:link w:val="captiontable"/>
    <w:rsid w:val="001C5483"/>
    <w:rPr>
      <w:rFonts w:ascii="Arial" w:hAnsi="Arial"/>
      <w:b/>
      <w:sz w:val="22"/>
      <w:lang w:bidi="da-DK"/>
    </w:rPr>
  </w:style>
  <w:style w:type="paragraph" w:customStyle="1" w:styleId="BasicParagraph">
    <w:name w:val="[Basic Paragraph]"/>
    <w:basedOn w:val="Normal"/>
    <w:uiPriority w:val="99"/>
    <w:rsid w:val="001C5483"/>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rPr>
  </w:style>
  <w:style w:type="character" w:customStyle="1" w:styleId="Sub-Title">
    <w:name w:val="Sub-Title"/>
    <w:uiPriority w:val="99"/>
    <w:rsid w:val="001C5483"/>
    <w:rPr>
      <w:rFonts w:ascii="Helvetica Neue LT W1G 75 Bold" w:hAnsi="Helvetica Neue LT W1G 75 Bold" w:cs="Helvetica Neue LT W1G 75 Bold"/>
      <w:b/>
      <w:bCs/>
      <w:color w:val="000000"/>
      <w:spacing w:val="0"/>
      <w:sz w:val="26"/>
      <w:szCs w:val="26"/>
      <w:u w:val="none"/>
      <w:vertAlign w:val="baseline"/>
    </w:rPr>
  </w:style>
  <w:style w:type="paragraph" w:customStyle="1" w:styleId="TITLES">
    <w:name w:val="TITLES"/>
    <w:basedOn w:val="Normal"/>
    <w:uiPriority w:val="99"/>
    <w:rsid w:val="001C5483"/>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rPr>
  </w:style>
  <w:style w:type="paragraph" w:customStyle="1" w:styleId="TableParagraph">
    <w:name w:val="Table Paragraph"/>
    <w:basedOn w:val="Normal"/>
    <w:uiPriority w:val="1"/>
    <w:qFormat/>
    <w:rsid w:val="001C5483"/>
    <w:pPr>
      <w:tabs>
        <w:tab w:val="clear" w:pos="567"/>
      </w:tabs>
      <w:autoSpaceDE w:val="0"/>
      <w:autoSpaceDN w:val="0"/>
      <w:adjustRightInd w:val="0"/>
      <w:spacing w:before="87" w:line="240" w:lineRule="auto"/>
    </w:pPr>
    <w:rPr>
      <w:rFonts w:ascii="Calibri" w:hAnsi="Calibri" w:cs="Calibri"/>
      <w:sz w:val="24"/>
      <w:szCs w:val="24"/>
    </w:rPr>
  </w:style>
  <w:style w:type="character" w:customStyle="1" w:styleId="UnresolvedMention2">
    <w:name w:val="Unresolved Mention2"/>
    <w:basedOn w:val="DefaultParagraphFont"/>
    <w:uiPriority w:val="99"/>
    <w:rsid w:val="001C5483"/>
    <w:rPr>
      <w:color w:val="605E5C"/>
      <w:shd w:val="clear" w:color="auto" w:fill="E1DFDD"/>
    </w:rPr>
  </w:style>
  <w:style w:type="character" w:customStyle="1" w:styleId="DefaultChar">
    <w:name w:val="Default Char"/>
    <w:link w:val="Default"/>
    <w:locked/>
    <w:rsid w:val="001C5483"/>
    <w:rPr>
      <w:rFonts w:ascii="TimesNewRoman" w:hAnsi="TimesNewRoman" w:cs="TimesNewRoman"/>
      <w:lang w:bidi="da-DK"/>
    </w:rPr>
  </w:style>
  <w:style w:type="character" w:customStyle="1" w:styleId="UnresolvedMention3">
    <w:name w:val="Unresolved Mention3"/>
    <w:basedOn w:val="DefaultParagraphFont"/>
    <w:uiPriority w:val="99"/>
    <w:rsid w:val="001C5483"/>
    <w:rPr>
      <w:color w:val="605E5C"/>
      <w:shd w:val="clear" w:color="auto" w:fill="E1DFDD"/>
    </w:rPr>
  </w:style>
  <w:style w:type="paragraph" w:customStyle="1" w:styleId="DoccategoryheadingAgency">
    <w:name w:val="Doc category heading (Agency)"/>
    <w:next w:val="BodytextAgency"/>
    <w:qFormat/>
    <w:rsid w:val="001C5483"/>
    <w:pPr>
      <w:keepNext/>
      <w:pBdr>
        <w:bottom w:val="single" w:sz="4" w:space="1" w:color="auto"/>
      </w:pBdr>
      <w:spacing w:before="567"/>
    </w:pPr>
    <w:rPr>
      <w:rFonts w:ascii="Verdana" w:eastAsia="Verdana" w:hAnsi="Verdana" w:cs="Verdana"/>
      <w:b/>
      <w:color w:val="003399"/>
      <w:sz w:val="18"/>
      <w:szCs w:val="18"/>
      <w:lang w:bidi="da-DK"/>
    </w:rPr>
  </w:style>
  <w:style w:type="character" w:styleId="Mention">
    <w:name w:val="Mention"/>
    <w:basedOn w:val="DefaultParagraphFont"/>
    <w:uiPriority w:val="99"/>
    <w:rsid w:val="001C5483"/>
    <w:rPr>
      <w:color w:val="2B579A"/>
      <w:shd w:val="clear" w:color="auto" w:fill="E1DFDD"/>
    </w:rPr>
  </w:style>
  <w:style w:type="character" w:customStyle="1" w:styleId="rynqvb">
    <w:name w:val="rynqvb"/>
    <w:basedOn w:val="DefaultParagraphFont"/>
    <w:rsid w:val="0056710C"/>
  </w:style>
  <w:style w:type="character" w:customStyle="1" w:styleId="hwtze">
    <w:name w:val="hwtze"/>
    <w:basedOn w:val="DefaultParagraphFont"/>
    <w:rsid w:val="0056710C"/>
  </w:style>
  <w:style w:type="character" w:customStyle="1" w:styleId="grey-shadednon-mandatorytext">
    <w:name w:val="grey-shaded non-mandatory text"/>
    <w:uiPriority w:val="1"/>
    <w:qFormat/>
    <w:rsid w:val="001813DB"/>
    <w:rPr>
      <w:bdr w:val="none" w:sz="0" w:space="0" w:color="auto"/>
      <w:shd w:val="clear" w:color="auto" w:fill="BFBFBF"/>
    </w:rPr>
  </w:style>
  <w:style w:type="paragraph" w:customStyle="1" w:styleId="Dnex1">
    <w:name w:val="Dnex1"/>
    <w:basedOn w:val="Normal"/>
    <w:qFormat/>
    <w:rsid w:val="00865B49"/>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176">
      <w:bodyDiv w:val="1"/>
      <w:marLeft w:val="0"/>
      <w:marRight w:val="0"/>
      <w:marTop w:val="0"/>
      <w:marBottom w:val="0"/>
      <w:divBdr>
        <w:top w:val="none" w:sz="0" w:space="0" w:color="auto"/>
        <w:left w:val="none" w:sz="0" w:space="0" w:color="auto"/>
        <w:bottom w:val="none" w:sz="0" w:space="0" w:color="auto"/>
        <w:right w:val="none" w:sz="0" w:space="0" w:color="auto"/>
      </w:divBdr>
    </w:div>
    <w:div w:id="48966129">
      <w:bodyDiv w:val="1"/>
      <w:marLeft w:val="0"/>
      <w:marRight w:val="0"/>
      <w:marTop w:val="0"/>
      <w:marBottom w:val="0"/>
      <w:divBdr>
        <w:top w:val="none" w:sz="0" w:space="0" w:color="auto"/>
        <w:left w:val="none" w:sz="0" w:space="0" w:color="auto"/>
        <w:bottom w:val="none" w:sz="0" w:space="0" w:color="auto"/>
        <w:right w:val="none" w:sz="0" w:space="0" w:color="auto"/>
      </w:divBdr>
    </w:div>
    <w:div w:id="96146739">
      <w:bodyDiv w:val="1"/>
      <w:marLeft w:val="0"/>
      <w:marRight w:val="0"/>
      <w:marTop w:val="0"/>
      <w:marBottom w:val="0"/>
      <w:divBdr>
        <w:top w:val="none" w:sz="0" w:space="0" w:color="auto"/>
        <w:left w:val="none" w:sz="0" w:space="0" w:color="auto"/>
        <w:bottom w:val="none" w:sz="0" w:space="0" w:color="auto"/>
        <w:right w:val="none" w:sz="0" w:space="0" w:color="auto"/>
      </w:divBdr>
    </w:div>
    <w:div w:id="234560249">
      <w:bodyDiv w:val="1"/>
      <w:marLeft w:val="0"/>
      <w:marRight w:val="0"/>
      <w:marTop w:val="0"/>
      <w:marBottom w:val="0"/>
      <w:divBdr>
        <w:top w:val="none" w:sz="0" w:space="0" w:color="auto"/>
        <w:left w:val="none" w:sz="0" w:space="0" w:color="auto"/>
        <w:bottom w:val="none" w:sz="0" w:space="0" w:color="auto"/>
        <w:right w:val="none" w:sz="0" w:space="0" w:color="auto"/>
      </w:divBdr>
    </w:div>
    <w:div w:id="312829593">
      <w:bodyDiv w:val="1"/>
      <w:marLeft w:val="0"/>
      <w:marRight w:val="0"/>
      <w:marTop w:val="0"/>
      <w:marBottom w:val="0"/>
      <w:divBdr>
        <w:top w:val="none" w:sz="0" w:space="0" w:color="auto"/>
        <w:left w:val="none" w:sz="0" w:space="0" w:color="auto"/>
        <w:bottom w:val="none" w:sz="0" w:space="0" w:color="auto"/>
        <w:right w:val="none" w:sz="0" w:space="0" w:color="auto"/>
      </w:divBdr>
    </w:div>
    <w:div w:id="357586338">
      <w:bodyDiv w:val="1"/>
      <w:marLeft w:val="0"/>
      <w:marRight w:val="0"/>
      <w:marTop w:val="0"/>
      <w:marBottom w:val="0"/>
      <w:divBdr>
        <w:top w:val="none" w:sz="0" w:space="0" w:color="auto"/>
        <w:left w:val="none" w:sz="0" w:space="0" w:color="auto"/>
        <w:bottom w:val="none" w:sz="0" w:space="0" w:color="auto"/>
        <w:right w:val="none" w:sz="0" w:space="0" w:color="auto"/>
      </w:divBdr>
      <w:divsChild>
        <w:div w:id="1272587317">
          <w:marLeft w:val="0"/>
          <w:marRight w:val="0"/>
          <w:marTop w:val="0"/>
          <w:marBottom w:val="0"/>
          <w:divBdr>
            <w:top w:val="none" w:sz="0" w:space="0" w:color="auto"/>
            <w:left w:val="none" w:sz="0" w:space="0" w:color="auto"/>
            <w:bottom w:val="none" w:sz="0" w:space="0" w:color="auto"/>
            <w:right w:val="none" w:sz="0" w:space="0" w:color="auto"/>
          </w:divBdr>
          <w:divsChild>
            <w:div w:id="1755859194">
              <w:marLeft w:val="0"/>
              <w:marRight w:val="0"/>
              <w:marTop w:val="0"/>
              <w:marBottom w:val="0"/>
              <w:divBdr>
                <w:top w:val="none" w:sz="0" w:space="0" w:color="auto"/>
                <w:left w:val="none" w:sz="0" w:space="0" w:color="auto"/>
                <w:bottom w:val="none" w:sz="0" w:space="0" w:color="auto"/>
                <w:right w:val="none" w:sz="0" w:space="0" w:color="auto"/>
              </w:divBdr>
              <w:divsChild>
                <w:div w:id="1537431714">
                  <w:marLeft w:val="0"/>
                  <w:marRight w:val="0"/>
                  <w:marTop w:val="0"/>
                  <w:marBottom w:val="0"/>
                  <w:divBdr>
                    <w:top w:val="none" w:sz="0" w:space="0" w:color="auto"/>
                    <w:left w:val="none" w:sz="0" w:space="0" w:color="auto"/>
                    <w:bottom w:val="none" w:sz="0" w:space="0" w:color="auto"/>
                    <w:right w:val="none" w:sz="0" w:space="0" w:color="auto"/>
                  </w:divBdr>
                  <w:divsChild>
                    <w:div w:id="1414660789">
                      <w:marLeft w:val="0"/>
                      <w:marRight w:val="0"/>
                      <w:marTop w:val="0"/>
                      <w:marBottom w:val="0"/>
                      <w:divBdr>
                        <w:top w:val="none" w:sz="0" w:space="0" w:color="auto"/>
                        <w:left w:val="none" w:sz="0" w:space="0" w:color="auto"/>
                        <w:bottom w:val="none" w:sz="0" w:space="0" w:color="auto"/>
                        <w:right w:val="none" w:sz="0" w:space="0" w:color="auto"/>
                      </w:divBdr>
                      <w:divsChild>
                        <w:div w:id="232618031">
                          <w:marLeft w:val="0"/>
                          <w:marRight w:val="0"/>
                          <w:marTop w:val="0"/>
                          <w:marBottom w:val="0"/>
                          <w:divBdr>
                            <w:top w:val="none" w:sz="0" w:space="0" w:color="auto"/>
                            <w:left w:val="none" w:sz="0" w:space="0" w:color="auto"/>
                            <w:bottom w:val="none" w:sz="0" w:space="0" w:color="auto"/>
                            <w:right w:val="none" w:sz="0" w:space="0" w:color="auto"/>
                          </w:divBdr>
                          <w:divsChild>
                            <w:div w:id="1711228139">
                              <w:marLeft w:val="0"/>
                              <w:marRight w:val="0"/>
                              <w:marTop w:val="0"/>
                              <w:marBottom w:val="0"/>
                              <w:divBdr>
                                <w:top w:val="none" w:sz="0" w:space="0" w:color="auto"/>
                                <w:left w:val="none" w:sz="0" w:space="0" w:color="auto"/>
                                <w:bottom w:val="none" w:sz="0" w:space="0" w:color="auto"/>
                                <w:right w:val="none" w:sz="0" w:space="0" w:color="auto"/>
                              </w:divBdr>
                              <w:divsChild>
                                <w:div w:id="2118523355">
                                  <w:marLeft w:val="0"/>
                                  <w:marRight w:val="0"/>
                                  <w:marTop w:val="0"/>
                                  <w:marBottom w:val="0"/>
                                  <w:divBdr>
                                    <w:top w:val="none" w:sz="0" w:space="0" w:color="auto"/>
                                    <w:left w:val="none" w:sz="0" w:space="0" w:color="auto"/>
                                    <w:bottom w:val="none" w:sz="0" w:space="0" w:color="auto"/>
                                    <w:right w:val="none" w:sz="0" w:space="0" w:color="auto"/>
                                  </w:divBdr>
                                  <w:divsChild>
                                    <w:div w:id="2104524562">
                                      <w:marLeft w:val="0"/>
                                      <w:marRight w:val="0"/>
                                      <w:marTop w:val="0"/>
                                      <w:marBottom w:val="0"/>
                                      <w:divBdr>
                                        <w:top w:val="none" w:sz="0" w:space="0" w:color="auto"/>
                                        <w:left w:val="none" w:sz="0" w:space="0" w:color="auto"/>
                                        <w:bottom w:val="none" w:sz="0" w:space="0" w:color="auto"/>
                                        <w:right w:val="none" w:sz="0" w:space="0" w:color="auto"/>
                                      </w:divBdr>
                                      <w:divsChild>
                                        <w:div w:id="1947301973">
                                          <w:marLeft w:val="0"/>
                                          <w:marRight w:val="0"/>
                                          <w:marTop w:val="0"/>
                                          <w:marBottom w:val="495"/>
                                          <w:divBdr>
                                            <w:top w:val="none" w:sz="0" w:space="0" w:color="auto"/>
                                            <w:left w:val="none" w:sz="0" w:space="0" w:color="auto"/>
                                            <w:bottom w:val="none" w:sz="0" w:space="0" w:color="auto"/>
                                            <w:right w:val="none" w:sz="0" w:space="0" w:color="auto"/>
                                          </w:divBdr>
                                          <w:divsChild>
                                            <w:div w:id="1078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344759">
      <w:bodyDiv w:val="1"/>
      <w:marLeft w:val="0"/>
      <w:marRight w:val="0"/>
      <w:marTop w:val="0"/>
      <w:marBottom w:val="0"/>
      <w:divBdr>
        <w:top w:val="none" w:sz="0" w:space="0" w:color="auto"/>
        <w:left w:val="none" w:sz="0" w:space="0" w:color="auto"/>
        <w:bottom w:val="none" w:sz="0" w:space="0" w:color="auto"/>
        <w:right w:val="none" w:sz="0" w:space="0" w:color="auto"/>
      </w:divBdr>
      <w:divsChild>
        <w:div w:id="1890220491">
          <w:marLeft w:val="0"/>
          <w:marRight w:val="0"/>
          <w:marTop w:val="0"/>
          <w:marBottom w:val="0"/>
          <w:divBdr>
            <w:top w:val="none" w:sz="0" w:space="0" w:color="auto"/>
            <w:left w:val="none" w:sz="0" w:space="0" w:color="auto"/>
            <w:bottom w:val="none" w:sz="0" w:space="0" w:color="auto"/>
            <w:right w:val="none" w:sz="0" w:space="0" w:color="auto"/>
          </w:divBdr>
        </w:div>
      </w:divsChild>
    </w:div>
    <w:div w:id="391391360">
      <w:bodyDiv w:val="1"/>
      <w:marLeft w:val="0"/>
      <w:marRight w:val="0"/>
      <w:marTop w:val="0"/>
      <w:marBottom w:val="0"/>
      <w:divBdr>
        <w:top w:val="none" w:sz="0" w:space="0" w:color="auto"/>
        <w:left w:val="none" w:sz="0" w:space="0" w:color="auto"/>
        <w:bottom w:val="none" w:sz="0" w:space="0" w:color="auto"/>
        <w:right w:val="none" w:sz="0" w:space="0" w:color="auto"/>
      </w:divBdr>
      <w:divsChild>
        <w:div w:id="2029987116">
          <w:marLeft w:val="0"/>
          <w:marRight w:val="0"/>
          <w:marTop w:val="0"/>
          <w:marBottom w:val="0"/>
          <w:divBdr>
            <w:top w:val="none" w:sz="0" w:space="0" w:color="auto"/>
            <w:left w:val="none" w:sz="0" w:space="0" w:color="auto"/>
            <w:bottom w:val="none" w:sz="0" w:space="0" w:color="auto"/>
            <w:right w:val="none" w:sz="0" w:space="0" w:color="auto"/>
          </w:divBdr>
          <w:divsChild>
            <w:div w:id="476806333">
              <w:marLeft w:val="0"/>
              <w:marRight w:val="0"/>
              <w:marTop w:val="0"/>
              <w:marBottom w:val="0"/>
              <w:divBdr>
                <w:top w:val="none" w:sz="0" w:space="0" w:color="auto"/>
                <w:left w:val="none" w:sz="0" w:space="0" w:color="auto"/>
                <w:bottom w:val="none" w:sz="0" w:space="0" w:color="auto"/>
                <w:right w:val="none" w:sz="0" w:space="0" w:color="auto"/>
              </w:divBdr>
              <w:divsChild>
                <w:div w:id="758212833">
                  <w:marLeft w:val="0"/>
                  <w:marRight w:val="0"/>
                  <w:marTop w:val="0"/>
                  <w:marBottom w:val="0"/>
                  <w:divBdr>
                    <w:top w:val="none" w:sz="0" w:space="0" w:color="auto"/>
                    <w:left w:val="none" w:sz="0" w:space="0" w:color="auto"/>
                    <w:bottom w:val="none" w:sz="0" w:space="0" w:color="auto"/>
                    <w:right w:val="none" w:sz="0" w:space="0" w:color="auto"/>
                  </w:divBdr>
                  <w:divsChild>
                    <w:div w:id="268437736">
                      <w:marLeft w:val="0"/>
                      <w:marRight w:val="0"/>
                      <w:marTop w:val="0"/>
                      <w:marBottom w:val="0"/>
                      <w:divBdr>
                        <w:top w:val="none" w:sz="0" w:space="0" w:color="auto"/>
                        <w:left w:val="none" w:sz="0" w:space="0" w:color="auto"/>
                        <w:bottom w:val="none" w:sz="0" w:space="0" w:color="auto"/>
                        <w:right w:val="none" w:sz="0" w:space="0" w:color="auto"/>
                      </w:divBdr>
                      <w:divsChild>
                        <w:div w:id="24673456">
                          <w:marLeft w:val="0"/>
                          <w:marRight w:val="0"/>
                          <w:marTop w:val="0"/>
                          <w:marBottom w:val="0"/>
                          <w:divBdr>
                            <w:top w:val="none" w:sz="0" w:space="0" w:color="auto"/>
                            <w:left w:val="none" w:sz="0" w:space="0" w:color="auto"/>
                            <w:bottom w:val="none" w:sz="0" w:space="0" w:color="auto"/>
                            <w:right w:val="none" w:sz="0" w:space="0" w:color="auto"/>
                          </w:divBdr>
                          <w:divsChild>
                            <w:div w:id="130759127">
                              <w:marLeft w:val="0"/>
                              <w:marRight w:val="0"/>
                              <w:marTop w:val="0"/>
                              <w:marBottom w:val="0"/>
                              <w:divBdr>
                                <w:top w:val="none" w:sz="0" w:space="0" w:color="auto"/>
                                <w:left w:val="none" w:sz="0" w:space="0" w:color="auto"/>
                                <w:bottom w:val="none" w:sz="0" w:space="0" w:color="auto"/>
                                <w:right w:val="none" w:sz="0" w:space="0" w:color="auto"/>
                              </w:divBdr>
                              <w:divsChild>
                                <w:div w:id="53433367">
                                  <w:marLeft w:val="0"/>
                                  <w:marRight w:val="0"/>
                                  <w:marTop w:val="0"/>
                                  <w:marBottom w:val="0"/>
                                  <w:divBdr>
                                    <w:top w:val="none" w:sz="0" w:space="0" w:color="auto"/>
                                    <w:left w:val="none" w:sz="0" w:space="0" w:color="auto"/>
                                    <w:bottom w:val="none" w:sz="0" w:space="0" w:color="auto"/>
                                    <w:right w:val="none" w:sz="0" w:space="0" w:color="auto"/>
                                  </w:divBdr>
                                  <w:divsChild>
                                    <w:div w:id="2059547425">
                                      <w:marLeft w:val="0"/>
                                      <w:marRight w:val="0"/>
                                      <w:marTop w:val="0"/>
                                      <w:marBottom w:val="0"/>
                                      <w:divBdr>
                                        <w:top w:val="none" w:sz="0" w:space="0" w:color="auto"/>
                                        <w:left w:val="none" w:sz="0" w:space="0" w:color="auto"/>
                                        <w:bottom w:val="none" w:sz="0" w:space="0" w:color="auto"/>
                                        <w:right w:val="none" w:sz="0" w:space="0" w:color="auto"/>
                                      </w:divBdr>
                                      <w:divsChild>
                                        <w:div w:id="98379585">
                                          <w:marLeft w:val="0"/>
                                          <w:marRight w:val="0"/>
                                          <w:marTop w:val="0"/>
                                          <w:marBottom w:val="495"/>
                                          <w:divBdr>
                                            <w:top w:val="none" w:sz="0" w:space="0" w:color="auto"/>
                                            <w:left w:val="none" w:sz="0" w:space="0" w:color="auto"/>
                                            <w:bottom w:val="none" w:sz="0" w:space="0" w:color="auto"/>
                                            <w:right w:val="none" w:sz="0" w:space="0" w:color="auto"/>
                                          </w:divBdr>
                                          <w:divsChild>
                                            <w:div w:id="1117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062848">
      <w:bodyDiv w:val="1"/>
      <w:marLeft w:val="0"/>
      <w:marRight w:val="0"/>
      <w:marTop w:val="0"/>
      <w:marBottom w:val="0"/>
      <w:divBdr>
        <w:top w:val="none" w:sz="0" w:space="0" w:color="auto"/>
        <w:left w:val="none" w:sz="0" w:space="0" w:color="auto"/>
        <w:bottom w:val="none" w:sz="0" w:space="0" w:color="auto"/>
        <w:right w:val="none" w:sz="0" w:space="0" w:color="auto"/>
      </w:divBdr>
    </w:div>
    <w:div w:id="581255365">
      <w:bodyDiv w:val="1"/>
      <w:marLeft w:val="0"/>
      <w:marRight w:val="0"/>
      <w:marTop w:val="0"/>
      <w:marBottom w:val="0"/>
      <w:divBdr>
        <w:top w:val="none" w:sz="0" w:space="0" w:color="auto"/>
        <w:left w:val="none" w:sz="0" w:space="0" w:color="auto"/>
        <w:bottom w:val="none" w:sz="0" w:space="0" w:color="auto"/>
        <w:right w:val="none" w:sz="0" w:space="0" w:color="auto"/>
      </w:divBdr>
    </w:div>
    <w:div w:id="638271150">
      <w:bodyDiv w:val="1"/>
      <w:marLeft w:val="25"/>
      <w:marRight w:val="25"/>
      <w:marTop w:val="0"/>
      <w:marBottom w:val="0"/>
      <w:divBdr>
        <w:top w:val="none" w:sz="0" w:space="0" w:color="auto"/>
        <w:left w:val="none" w:sz="0" w:space="0" w:color="auto"/>
        <w:bottom w:val="none" w:sz="0" w:space="0" w:color="auto"/>
        <w:right w:val="none" w:sz="0" w:space="0" w:color="auto"/>
      </w:divBdr>
      <w:divsChild>
        <w:div w:id="1972705506">
          <w:marLeft w:val="0"/>
          <w:marRight w:val="0"/>
          <w:marTop w:val="0"/>
          <w:marBottom w:val="0"/>
          <w:divBdr>
            <w:top w:val="none" w:sz="0" w:space="0" w:color="auto"/>
            <w:left w:val="none" w:sz="0" w:space="0" w:color="auto"/>
            <w:bottom w:val="none" w:sz="0" w:space="0" w:color="auto"/>
            <w:right w:val="none" w:sz="0" w:space="0" w:color="auto"/>
          </w:divBdr>
          <w:divsChild>
            <w:div w:id="696545771">
              <w:marLeft w:val="0"/>
              <w:marRight w:val="0"/>
              <w:marTop w:val="0"/>
              <w:marBottom w:val="0"/>
              <w:divBdr>
                <w:top w:val="none" w:sz="0" w:space="0" w:color="auto"/>
                <w:left w:val="none" w:sz="0" w:space="0" w:color="auto"/>
                <w:bottom w:val="none" w:sz="0" w:space="0" w:color="auto"/>
                <w:right w:val="none" w:sz="0" w:space="0" w:color="auto"/>
              </w:divBdr>
              <w:divsChild>
                <w:div w:id="1072696038">
                  <w:marLeft w:val="150"/>
                  <w:marRight w:val="0"/>
                  <w:marTop w:val="0"/>
                  <w:marBottom w:val="0"/>
                  <w:divBdr>
                    <w:top w:val="none" w:sz="0" w:space="0" w:color="auto"/>
                    <w:left w:val="none" w:sz="0" w:space="0" w:color="auto"/>
                    <w:bottom w:val="none" w:sz="0" w:space="0" w:color="auto"/>
                    <w:right w:val="none" w:sz="0" w:space="0" w:color="auto"/>
                  </w:divBdr>
                  <w:divsChild>
                    <w:div w:id="2027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84786">
      <w:bodyDiv w:val="1"/>
      <w:marLeft w:val="0"/>
      <w:marRight w:val="0"/>
      <w:marTop w:val="0"/>
      <w:marBottom w:val="0"/>
      <w:divBdr>
        <w:top w:val="none" w:sz="0" w:space="0" w:color="auto"/>
        <w:left w:val="none" w:sz="0" w:space="0" w:color="auto"/>
        <w:bottom w:val="none" w:sz="0" w:space="0" w:color="auto"/>
        <w:right w:val="none" w:sz="0" w:space="0" w:color="auto"/>
      </w:divBdr>
      <w:divsChild>
        <w:div w:id="359548026">
          <w:marLeft w:val="0"/>
          <w:marRight w:val="0"/>
          <w:marTop w:val="0"/>
          <w:marBottom w:val="0"/>
          <w:divBdr>
            <w:top w:val="none" w:sz="0" w:space="0" w:color="auto"/>
            <w:left w:val="none" w:sz="0" w:space="0" w:color="auto"/>
            <w:bottom w:val="none" w:sz="0" w:space="0" w:color="auto"/>
            <w:right w:val="none" w:sz="0" w:space="0" w:color="auto"/>
          </w:divBdr>
          <w:divsChild>
            <w:div w:id="403571342">
              <w:marLeft w:val="0"/>
              <w:marRight w:val="0"/>
              <w:marTop w:val="0"/>
              <w:marBottom w:val="0"/>
              <w:divBdr>
                <w:top w:val="none" w:sz="0" w:space="0" w:color="auto"/>
                <w:left w:val="none" w:sz="0" w:space="0" w:color="auto"/>
                <w:bottom w:val="none" w:sz="0" w:space="0" w:color="auto"/>
                <w:right w:val="none" w:sz="0" w:space="0" w:color="auto"/>
              </w:divBdr>
              <w:divsChild>
                <w:div w:id="475995018">
                  <w:marLeft w:val="0"/>
                  <w:marRight w:val="0"/>
                  <w:marTop w:val="0"/>
                  <w:marBottom w:val="0"/>
                  <w:divBdr>
                    <w:top w:val="none" w:sz="0" w:space="0" w:color="auto"/>
                    <w:left w:val="none" w:sz="0" w:space="0" w:color="auto"/>
                    <w:bottom w:val="none" w:sz="0" w:space="0" w:color="auto"/>
                    <w:right w:val="none" w:sz="0" w:space="0" w:color="auto"/>
                  </w:divBdr>
                  <w:divsChild>
                    <w:div w:id="1719625679">
                      <w:marLeft w:val="0"/>
                      <w:marRight w:val="0"/>
                      <w:marTop w:val="0"/>
                      <w:marBottom w:val="0"/>
                      <w:divBdr>
                        <w:top w:val="none" w:sz="0" w:space="0" w:color="auto"/>
                        <w:left w:val="none" w:sz="0" w:space="0" w:color="auto"/>
                        <w:bottom w:val="none" w:sz="0" w:space="0" w:color="auto"/>
                        <w:right w:val="none" w:sz="0" w:space="0" w:color="auto"/>
                      </w:divBdr>
                      <w:divsChild>
                        <w:div w:id="13456633">
                          <w:marLeft w:val="0"/>
                          <w:marRight w:val="0"/>
                          <w:marTop w:val="0"/>
                          <w:marBottom w:val="0"/>
                          <w:divBdr>
                            <w:top w:val="none" w:sz="0" w:space="0" w:color="auto"/>
                            <w:left w:val="none" w:sz="0" w:space="0" w:color="auto"/>
                            <w:bottom w:val="none" w:sz="0" w:space="0" w:color="auto"/>
                            <w:right w:val="none" w:sz="0" w:space="0" w:color="auto"/>
                          </w:divBdr>
                          <w:divsChild>
                            <w:div w:id="1779177784">
                              <w:marLeft w:val="0"/>
                              <w:marRight w:val="0"/>
                              <w:marTop w:val="0"/>
                              <w:marBottom w:val="0"/>
                              <w:divBdr>
                                <w:top w:val="none" w:sz="0" w:space="0" w:color="auto"/>
                                <w:left w:val="none" w:sz="0" w:space="0" w:color="auto"/>
                                <w:bottom w:val="none" w:sz="0" w:space="0" w:color="auto"/>
                                <w:right w:val="none" w:sz="0" w:space="0" w:color="auto"/>
                              </w:divBdr>
                              <w:divsChild>
                                <w:div w:id="891968594">
                                  <w:marLeft w:val="0"/>
                                  <w:marRight w:val="0"/>
                                  <w:marTop w:val="0"/>
                                  <w:marBottom w:val="0"/>
                                  <w:divBdr>
                                    <w:top w:val="none" w:sz="0" w:space="0" w:color="auto"/>
                                    <w:left w:val="none" w:sz="0" w:space="0" w:color="auto"/>
                                    <w:bottom w:val="none" w:sz="0" w:space="0" w:color="auto"/>
                                    <w:right w:val="none" w:sz="0" w:space="0" w:color="auto"/>
                                  </w:divBdr>
                                  <w:divsChild>
                                    <w:div w:id="273099133">
                                      <w:marLeft w:val="0"/>
                                      <w:marRight w:val="0"/>
                                      <w:marTop w:val="0"/>
                                      <w:marBottom w:val="0"/>
                                      <w:divBdr>
                                        <w:top w:val="none" w:sz="0" w:space="0" w:color="auto"/>
                                        <w:left w:val="none" w:sz="0" w:space="0" w:color="auto"/>
                                        <w:bottom w:val="none" w:sz="0" w:space="0" w:color="auto"/>
                                        <w:right w:val="none" w:sz="0" w:space="0" w:color="auto"/>
                                      </w:divBdr>
                                      <w:divsChild>
                                        <w:div w:id="899055488">
                                          <w:marLeft w:val="0"/>
                                          <w:marRight w:val="0"/>
                                          <w:marTop w:val="0"/>
                                          <w:marBottom w:val="495"/>
                                          <w:divBdr>
                                            <w:top w:val="none" w:sz="0" w:space="0" w:color="auto"/>
                                            <w:left w:val="none" w:sz="0" w:space="0" w:color="auto"/>
                                            <w:bottom w:val="none" w:sz="0" w:space="0" w:color="auto"/>
                                            <w:right w:val="none" w:sz="0" w:space="0" w:color="auto"/>
                                          </w:divBdr>
                                          <w:divsChild>
                                            <w:div w:id="2325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81415">
      <w:bodyDiv w:val="1"/>
      <w:marLeft w:val="0"/>
      <w:marRight w:val="0"/>
      <w:marTop w:val="0"/>
      <w:marBottom w:val="0"/>
      <w:divBdr>
        <w:top w:val="none" w:sz="0" w:space="0" w:color="auto"/>
        <w:left w:val="none" w:sz="0" w:space="0" w:color="auto"/>
        <w:bottom w:val="none" w:sz="0" w:space="0" w:color="auto"/>
        <w:right w:val="none" w:sz="0" w:space="0" w:color="auto"/>
      </w:divBdr>
    </w:div>
    <w:div w:id="739595830">
      <w:bodyDiv w:val="1"/>
      <w:marLeft w:val="0"/>
      <w:marRight w:val="0"/>
      <w:marTop w:val="0"/>
      <w:marBottom w:val="0"/>
      <w:divBdr>
        <w:top w:val="none" w:sz="0" w:space="0" w:color="auto"/>
        <w:left w:val="none" w:sz="0" w:space="0" w:color="auto"/>
        <w:bottom w:val="none" w:sz="0" w:space="0" w:color="auto"/>
        <w:right w:val="none" w:sz="0" w:space="0" w:color="auto"/>
      </w:divBdr>
    </w:div>
    <w:div w:id="802966355">
      <w:bodyDiv w:val="1"/>
      <w:marLeft w:val="0"/>
      <w:marRight w:val="0"/>
      <w:marTop w:val="0"/>
      <w:marBottom w:val="0"/>
      <w:divBdr>
        <w:top w:val="none" w:sz="0" w:space="0" w:color="auto"/>
        <w:left w:val="none" w:sz="0" w:space="0" w:color="auto"/>
        <w:bottom w:val="none" w:sz="0" w:space="0" w:color="auto"/>
        <w:right w:val="none" w:sz="0" w:space="0" w:color="auto"/>
      </w:divBdr>
    </w:div>
    <w:div w:id="885599772">
      <w:bodyDiv w:val="1"/>
      <w:marLeft w:val="0"/>
      <w:marRight w:val="0"/>
      <w:marTop w:val="0"/>
      <w:marBottom w:val="0"/>
      <w:divBdr>
        <w:top w:val="none" w:sz="0" w:space="0" w:color="auto"/>
        <w:left w:val="none" w:sz="0" w:space="0" w:color="auto"/>
        <w:bottom w:val="none" w:sz="0" w:space="0" w:color="auto"/>
        <w:right w:val="none" w:sz="0" w:space="0" w:color="auto"/>
      </w:divBdr>
      <w:divsChild>
        <w:div w:id="493573482">
          <w:marLeft w:val="0"/>
          <w:marRight w:val="0"/>
          <w:marTop w:val="0"/>
          <w:marBottom w:val="0"/>
          <w:divBdr>
            <w:top w:val="none" w:sz="0" w:space="0" w:color="auto"/>
            <w:left w:val="none" w:sz="0" w:space="0" w:color="auto"/>
            <w:bottom w:val="none" w:sz="0" w:space="0" w:color="auto"/>
            <w:right w:val="none" w:sz="0" w:space="0" w:color="auto"/>
          </w:divBdr>
          <w:divsChild>
            <w:div w:id="776632229">
              <w:marLeft w:val="0"/>
              <w:marRight w:val="0"/>
              <w:marTop w:val="0"/>
              <w:marBottom w:val="0"/>
              <w:divBdr>
                <w:top w:val="none" w:sz="0" w:space="0" w:color="auto"/>
                <w:left w:val="none" w:sz="0" w:space="0" w:color="auto"/>
                <w:bottom w:val="none" w:sz="0" w:space="0" w:color="auto"/>
                <w:right w:val="none" w:sz="0" w:space="0" w:color="auto"/>
              </w:divBdr>
              <w:divsChild>
                <w:div w:id="951549712">
                  <w:marLeft w:val="0"/>
                  <w:marRight w:val="0"/>
                  <w:marTop w:val="0"/>
                  <w:marBottom w:val="0"/>
                  <w:divBdr>
                    <w:top w:val="none" w:sz="0" w:space="0" w:color="auto"/>
                    <w:left w:val="none" w:sz="0" w:space="0" w:color="auto"/>
                    <w:bottom w:val="none" w:sz="0" w:space="0" w:color="auto"/>
                    <w:right w:val="none" w:sz="0" w:space="0" w:color="auto"/>
                  </w:divBdr>
                  <w:divsChild>
                    <w:div w:id="1141311116">
                      <w:marLeft w:val="0"/>
                      <w:marRight w:val="0"/>
                      <w:marTop w:val="0"/>
                      <w:marBottom w:val="0"/>
                      <w:divBdr>
                        <w:top w:val="none" w:sz="0" w:space="0" w:color="auto"/>
                        <w:left w:val="none" w:sz="0" w:space="0" w:color="auto"/>
                        <w:bottom w:val="none" w:sz="0" w:space="0" w:color="auto"/>
                        <w:right w:val="none" w:sz="0" w:space="0" w:color="auto"/>
                      </w:divBdr>
                      <w:divsChild>
                        <w:div w:id="174536503">
                          <w:marLeft w:val="0"/>
                          <w:marRight w:val="0"/>
                          <w:marTop w:val="0"/>
                          <w:marBottom w:val="0"/>
                          <w:divBdr>
                            <w:top w:val="none" w:sz="0" w:space="0" w:color="auto"/>
                            <w:left w:val="none" w:sz="0" w:space="0" w:color="auto"/>
                            <w:bottom w:val="none" w:sz="0" w:space="0" w:color="auto"/>
                            <w:right w:val="none" w:sz="0" w:space="0" w:color="auto"/>
                          </w:divBdr>
                          <w:divsChild>
                            <w:div w:id="951670226">
                              <w:marLeft w:val="0"/>
                              <w:marRight w:val="0"/>
                              <w:marTop w:val="0"/>
                              <w:marBottom w:val="0"/>
                              <w:divBdr>
                                <w:top w:val="none" w:sz="0" w:space="0" w:color="auto"/>
                                <w:left w:val="none" w:sz="0" w:space="0" w:color="auto"/>
                                <w:bottom w:val="none" w:sz="0" w:space="0" w:color="auto"/>
                                <w:right w:val="none" w:sz="0" w:space="0" w:color="auto"/>
                              </w:divBdr>
                              <w:divsChild>
                                <w:div w:id="716854763">
                                  <w:marLeft w:val="0"/>
                                  <w:marRight w:val="0"/>
                                  <w:marTop w:val="0"/>
                                  <w:marBottom w:val="0"/>
                                  <w:divBdr>
                                    <w:top w:val="none" w:sz="0" w:space="0" w:color="auto"/>
                                    <w:left w:val="none" w:sz="0" w:space="0" w:color="auto"/>
                                    <w:bottom w:val="none" w:sz="0" w:space="0" w:color="auto"/>
                                    <w:right w:val="none" w:sz="0" w:space="0" w:color="auto"/>
                                  </w:divBdr>
                                  <w:divsChild>
                                    <w:div w:id="1580826591">
                                      <w:marLeft w:val="0"/>
                                      <w:marRight w:val="0"/>
                                      <w:marTop w:val="0"/>
                                      <w:marBottom w:val="0"/>
                                      <w:divBdr>
                                        <w:top w:val="none" w:sz="0" w:space="0" w:color="auto"/>
                                        <w:left w:val="none" w:sz="0" w:space="0" w:color="auto"/>
                                        <w:bottom w:val="none" w:sz="0" w:space="0" w:color="auto"/>
                                        <w:right w:val="none" w:sz="0" w:space="0" w:color="auto"/>
                                      </w:divBdr>
                                    </w:div>
                                  </w:divsChild>
                                </w:div>
                                <w:div w:id="782925424">
                                  <w:marLeft w:val="0"/>
                                  <w:marRight w:val="0"/>
                                  <w:marTop w:val="0"/>
                                  <w:marBottom w:val="0"/>
                                  <w:divBdr>
                                    <w:top w:val="none" w:sz="0" w:space="0" w:color="auto"/>
                                    <w:left w:val="none" w:sz="0" w:space="0" w:color="auto"/>
                                    <w:bottom w:val="none" w:sz="0" w:space="0" w:color="auto"/>
                                    <w:right w:val="none" w:sz="0" w:space="0" w:color="auto"/>
                                  </w:divBdr>
                                  <w:divsChild>
                                    <w:div w:id="1855535906">
                                      <w:marLeft w:val="0"/>
                                      <w:marRight w:val="0"/>
                                      <w:marTop w:val="0"/>
                                      <w:marBottom w:val="0"/>
                                      <w:divBdr>
                                        <w:top w:val="none" w:sz="0" w:space="0" w:color="auto"/>
                                        <w:left w:val="none" w:sz="0" w:space="0" w:color="auto"/>
                                        <w:bottom w:val="none" w:sz="0" w:space="0" w:color="auto"/>
                                        <w:right w:val="none" w:sz="0" w:space="0" w:color="auto"/>
                                      </w:divBdr>
                                      <w:divsChild>
                                        <w:div w:id="285043355">
                                          <w:marLeft w:val="0"/>
                                          <w:marRight w:val="0"/>
                                          <w:marTop w:val="0"/>
                                          <w:marBottom w:val="0"/>
                                          <w:divBdr>
                                            <w:top w:val="none" w:sz="0" w:space="0" w:color="auto"/>
                                            <w:left w:val="none" w:sz="0" w:space="0" w:color="auto"/>
                                            <w:bottom w:val="none" w:sz="0" w:space="0" w:color="auto"/>
                                            <w:right w:val="none" w:sz="0" w:space="0" w:color="auto"/>
                                          </w:divBdr>
                                          <w:divsChild>
                                            <w:div w:id="8312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60045">
                                  <w:marLeft w:val="0"/>
                                  <w:marRight w:val="0"/>
                                  <w:marTop w:val="0"/>
                                  <w:marBottom w:val="0"/>
                                  <w:divBdr>
                                    <w:top w:val="none" w:sz="0" w:space="0" w:color="auto"/>
                                    <w:left w:val="none" w:sz="0" w:space="0" w:color="auto"/>
                                    <w:bottom w:val="none" w:sz="0" w:space="0" w:color="auto"/>
                                    <w:right w:val="none" w:sz="0" w:space="0" w:color="auto"/>
                                  </w:divBdr>
                                  <w:divsChild>
                                    <w:div w:id="807358319">
                                      <w:marLeft w:val="0"/>
                                      <w:marRight w:val="0"/>
                                      <w:marTop w:val="0"/>
                                      <w:marBottom w:val="0"/>
                                      <w:divBdr>
                                        <w:top w:val="none" w:sz="0" w:space="0" w:color="auto"/>
                                        <w:left w:val="none" w:sz="0" w:space="0" w:color="auto"/>
                                        <w:bottom w:val="none" w:sz="0" w:space="0" w:color="auto"/>
                                        <w:right w:val="none" w:sz="0" w:space="0" w:color="auto"/>
                                      </w:divBdr>
                                      <w:divsChild>
                                        <w:div w:id="3092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182306">
      <w:bodyDiv w:val="1"/>
      <w:marLeft w:val="0"/>
      <w:marRight w:val="0"/>
      <w:marTop w:val="0"/>
      <w:marBottom w:val="0"/>
      <w:divBdr>
        <w:top w:val="none" w:sz="0" w:space="0" w:color="auto"/>
        <w:left w:val="none" w:sz="0" w:space="0" w:color="auto"/>
        <w:bottom w:val="none" w:sz="0" w:space="0" w:color="auto"/>
        <w:right w:val="none" w:sz="0" w:space="0" w:color="auto"/>
      </w:divBdr>
    </w:div>
    <w:div w:id="1278563501">
      <w:bodyDiv w:val="1"/>
      <w:marLeft w:val="0"/>
      <w:marRight w:val="0"/>
      <w:marTop w:val="0"/>
      <w:marBottom w:val="0"/>
      <w:divBdr>
        <w:top w:val="none" w:sz="0" w:space="0" w:color="auto"/>
        <w:left w:val="none" w:sz="0" w:space="0" w:color="auto"/>
        <w:bottom w:val="none" w:sz="0" w:space="0" w:color="auto"/>
        <w:right w:val="none" w:sz="0" w:space="0" w:color="auto"/>
      </w:divBdr>
      <w:divsChild>
        <w:div w:id="405495846">
          <w:marLeft w:val="0"/>
          <w:marRight w:val="0"/>
          <w:marTop w:val="0"/>
          <w:marBottom w:val="0"/>
          <w:divBdr>
            <w:top w:val="none" w:sz="0" w:space="0" w:color="auto"/>
            <w:left w:val="none" w:sz="0" w:space="0" w:color="auto"/>
            <w:bottom w:val="none" w:sz="0" w:space="0" w:color="auto"/>
            <w:right w:val="none" w:sz="0" w:space="0" w:color="auto"/>
          </w:divBdr>
        </w:div>
      </w:divsChild>
    </w:div>
    <w:div w:id="1296760931">
      <w:bodyDiv w:val="1"/>
      <w:marLeft w:val="0"/>
      <w:marRight w:val="0"/>
      <w:marTop w:val="0"/>
      <w:marBottom w:val="0"/>
      <w:divBdr>
        <w:top w:val="none" w:sz="0" w:space="0" w:color="auto"/>
        <w:left w:val="none" w:sz="0" w:space="0" w:color="auto"/>
        <w:bottom w:val="none" w:sz="0" w:space="0" w:color="auto"/>
        <w:right w:val="none" w:sz="0" w:space="0" w:color="auto"/>
      </w:divBdr>
    </w:div>
    <w:div w:id="1321808048">
      <w:bodyDiv w:val="1"/>
      <w:marLeft w:val="0"/>
      <w:marRight w:val="0"/>
      <w:marTop w:val="0"/>
      <w:marBottom w:val="0"/>
      <w:divBdr>
        <w:top w:val="none" w:sz="0" w:space="0" w:color="auto"/>
        <w:left w:val="none" w:sz="0" w:space="0" w:color="auto"/>
        <w:bottom w:val="none" w:sz="0" w:space="0" w:color="auto"/>
        <w:right w:val="none" w:sz="0" w:space="0" w:color="auto"/>
      </w:divBdr>
    </w:div>
    <w:div w:id="1330020210">
      <w:bodyDiv w:val="1"/>
      <w:marLeft w:val="0"/>
      <w:marRight w:val="0"/>
      <w:marTop w:val="0"/>
      <w:marBottom w:val="0"/>
      <w:divBdr>
        <w:top w:val="none" w:sz="0" w:space="0" w:color="auto"/>
        <w:left w:val="none" w:sz="0" w:space="0" w:color="auto"/>
        <w:bottom w:val="none" w:sz="0" w:space="0" w:color="auto"/>
        <w:right w:val="none" w:sz="0" w:space="0" w:color="auto"/>
      </w:divBdr>
    </w:div>
    <w:div w:id="1369259148">
      <w:bodyDiv w:val="1"/>
      <w:marLeft w:val="25"/>
      <w:marRight w:val="25"/>
      <w:marTop w:val="0"/>
      <w:marBottom w:val="0"/>
      <w:divBdr>
        <w:top w:val="none" w:sz="0" w:space="0" w:color="auto"/>
        <w:left w:val="none" w:sz="0" w:space="0" w:color="auto"/>
        <w:bottom w:val="none" w:sz="0" w:space="0" w:color="auto"/>
        <w:right w:val="none" w:sz="0" w:space="0" w:color="auto"/>
      </w:divBdr>
      <w:divsChild>
        <w:div w:id="763456618">
          <w:marLeft w:val="0"/>
          <w:marRight w:val="0"/>
          <w:marTop w:val="0"/>
          <w:marBottom w:val="0"/>
          <w:divBdr>
            <w:top w:val="none" w:sz="0" w:space="0" w:color="auto"/>
            <w:left w:val="none" w:sz="0" w:space="0" w:color="auto"/>
            <w:bottom w:val="none" w:sz="0" w:space="0" w:color="auto"/>
            <w:right w:val="none" w:sz="0" w:space="0" w:color="auto"/>
          </w:divBdr>
          <w:divsChild>
            <w:div w:id="2008511524">
              <w:marLeft w:val="0"/>
              <w:marRight w:val="0"/>
              <w:marTop w:val="0"/>
              <w:marBottom w:val="0"/>
              <w:divBdr>
                <w:top w:val="none" w:sz="0" w:space="0" w:color="auto"/>
                <w:left w:val="none" w:sz="0" w:space="0" w:color="auto"/>
                <w:bottom w:val="none" w:sz="0" w:space="0" w:color="auto"/>
                <w:right w:val="none" w:sz="0" w:space="0" w:color="auto"/>
              </w:divBdr>
              <w:divsChild>
                <w:div w:id="1755395763">
                  <w:marLeft w:val="150"/>
                  <w:marRight w:val="0"/>
                  <w:marTop w:val="0"/>
                  <w:marBottom w:val="0"/>
                  <w:divBdr>
                    <w:top w:val="none" w:sz="0" w:space="0" w:color="auto"/>
                    <w:left w:val="none" w:sz="0" w:space="0" w:color="auto"/>
                    <w:bottom w:val="none" w:sz="0" w:space="0" w:color="auto"/>
                    <w:right w:val="none" w:sz="0" w:space="0" w:color="auto"/>
                  </w:divBdr>
                  <w:divsChild>
                    <w:div w:id="918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6306">
      <w:bodyDiv w:val="1"/>
      <w:marLeft w:val="0"/>
      <w:marRight w:val="0"/>
      <w:marTop w:val="0"/>
      <w:marBottom w:val="0"/>
      <w:divBdr>
        <w:top w:val="none" w:sz="0" w:space="0" w:color="auto"/>
        <w:left w:val="none" w:sz="0" w:space="0" w:color="auto"/>
        <w:bottom w:val="none" w:sz="0" w:space="0" w:color="auto"/>
        <w:right w:val="none" w:sz="0" w:space="0" w:color="auto"/>
      </w:divBdr>
      <w:divsChild>
        <w:div w:id="1006976374">
          <w:marLeft w:val="0"/>
          <w:marRight w:val="0"/>
          <w:marTop w:val="0"/>
          <w:marBottom w:val="0"/>
          <w:divBdr>
            <w:top w:val="none" w:sz="0" w:space="0" w:color="auto"/>
            <w:left w:val="none" w:sz="0" w:space="0" w:color="auto"/>
            <w:bottom w:val="none" w:sz="0" w:space="0" w:color="auto"/>
            <w:right w:val="none" w:sz="0" w:space="0" w:color="auto"/>
          </w:divBdr>
        </w:div>
      </w:divsChild>
    </w:div>
    <w:div w:id="1764376413">
      <w:bodyDiv w:val="1"/>
      <w:marLeft w:val="0"/>
      <w:marRight w:val="0"/>
      <w:marTop w:val="0"/>
      <w:marBottom w:val="0"/>
      <w:divBdr>
        <w:top w:val="none" w:sz="0" w:space="0" w:color="auto"/>
        <w:left w:val="none" w:sz="0" w:space="0" w:color="auto"/>
        <w:bottom w:val="none" w:sz="0" w:space="0" w:color="auto"/>
        <w:right w:val="none" w:sz="0" w:space="0" w:color="auto"/>
      </w:divBdr>
      <w:divsChild>
        <w:div w:id="995688464">
          <w:marLeft w:val="0"/>
          <w:marRight w:val="0"/>
          <w:marTop w:val="0"/>
          <w:marBottom w:val="0"/>
          <w:divBdr>
            <w:top w:val="none" w:sz="0" w:space="0" w:color="auto"/>
            <w:left w:val="none" w:sz="0" w:space="0" w:color="auto"/>
            <w:bottom w:val="none" w:sz="0" w:space="0" w:color="auto"/>
            <w:right w:val="none" w:sz="0" w:space="0" w:color="auto"/>
          </w:divBdr>
          <w:divsChild>
            <w:div w:id="891380287">
              <w:marLeft w:val="0"/>
              <w:marRight w:val="0"/>
              <w:marTop w:val="0"/>
              <w:marBottom w:val="0"/>
              <w:divBdr>
                <w:top w:val="none" w:sz="0" w:space="0" w:color="auto"/>
                <w:left w:val="none" w:sz="0" w:space="0" w:color="auto"/>
                <w:bottom w:val="none" w:sz="0" w:space="0" w:color="auto"/>
                <w:right w:val="none" w:sz="0" w:space="0" w:color="auto"/>
              </w:divBdr>
              <w:divsChild>
                <w:div w:id="1279408000">
                  <w:marLeft w:val="0"/>
                  <w:marRight w:val="0"/>
                  <w:marTop w:val="0"/>
                  <w:marBottom w:val="0"/>
                  <w:divBdr>
                    <w:top w:val="none" w:sz="0" w:space="0" w:color="auto"/>
                    <w:left w:val="none" w:sz="0" w:space="0" w:color="auto"/>
                    <w:bottom w:val="none" w:sz="0" w:space="0" w:color="auto"/>
                    <w:right w:val="none" w:sz="0" w:space="0" w:color="auto"/>
                  </w:divBdr>
                  <w:divsChild>
                    <w:div w:id="1103839175">
                      <w:marLeft w:val="0"/>
                      <w:marRight w:val="0"/>
                      <w:marTop w:val="0"/>
                      <w:marBottom w:val="0"/>
                      <w:divBdr>
                        <w:top w:val="none" w:sz="0" w:space="0" w:color="auto"/>
                        <w:left w:val="none" w:sz="0" w:space="0" w:color="auto"/>
                        <w:bottom w:val="none" w:sz="0" w:space="0" w:color="auto"/>
                        <w:right w:val="none" w:sz="0" w:space="0" w:color="auto"/>
                      </w:divBdr>
                      <w:divsChild>
                        <w:div w:id="1136682940">
                          <w:marLeft w:val="0"/>
                          <w:marRight w:val="0"/>
                          <w:marTop w:val="0"/>
                          <w:marBottom w:val="0"/>
                          <w:divBdr>
                            <w:top w:val="none" w:sz="0" w:space="0" w:color="auto"/>
                            <w:left w:val="none" w:sz="0" w:space="0" w:color="auto"/>
                            <w:bottom w:val="none" w:sz="0" w:space="0" w:color="auto"/>
                            <w:right w:val="none" w:sz="0" w:space="0" w:color="auto"/>
                          </w:divBdr>
                          <w:divsChild>
                            <w:div w:id="1028021476">
                              <w:marLeft w:val="0"/>
                              <w:marRight w:val="0"/>
                              <w:marTop w:val="0"/>
                              <w:marBottom w:val="0"/>
                              <w:divBdr>
                                <w:top w:val="none" w:sz="0" w:space="0" w:color="auto"/>
                                <w:left w:val="none" w:sz="0" w:space="0" w:color="auto"/>
                                <w:bottom w:val="none" w:sz="0" w:space="0" w:color="auto"/>
                                <w:right w:val="none" w:sz="0" w:space="0" w:color="auto"/>
                              </w:divBdr>
                              <w:divsChild>
                                <w:div w:id="1614093382">
                                  <w:marLeft w:val="0"/>
                                  <w:marRight w:val="0"/>
                                  <w:marTop w:val="0"/>
                                  <w:marBottom w:val="0"/>
                                  <w:divBdr>
                                    <w:top w:val="none" w:sz="0" w:space="0" w:color="auto"/>
                                    <w:left w:val="none" w:sz="0" w:space="0" w:color="auto"/>
                                    <w:bottom w:val="none" w:sz="0" w:space="0" w:color="auto"/>
                                    <w:right w:val="none" w:sz="0" w:space="0" w:color="auto"/>
                                  </w:divBdr>
                                  <w:divsChild>
                                    <w:div w:id="554003142">
                                      <w:marLeft w:val="0"/>
                                      <w:marRight w:val="0"/>
                                      <w:marTop w:val="0"/>
                                      <w:marBottom w:val="0"/>
                                      <w:divBdr>
                                        <w:top w:val="none" w:sz="0" w:space="0" w:color="auto"/>
                                        <w:left w:val="none" w:sz="0" w:space="0" w:color="auto"/>
                                        <w:bottom w:val="none" w:sz="0" w:space="0" w:color="auto"/>
                                        <w:right w:val="none" w:sz="0" w:space="0" w:color="auto"/>
                                      </w:divBdr>
                                      <w:divsChild>
                                        <w:div w:id="628240461">
                                          <w:marLeft w:val="0"/>
                                          <w:marRight w:val="0"/>
                                          <w:marTop w:val="0"/>
                                          <w:marBottom w:val="495"/>
                                          <w:divBdr>
                                            <w:top w:val="none" w:sz="0" w:space="0" w:color="auto"/>
                                            <w:left w:val="none" w:sz="0" w:space="0" w:color="auto"/>
                                            <w:bottom w:val="none" w:sz="0" w:space="0" w:color="auto"/>
                                            <w:right w:val="none" w:sz="0" w:space="0" w:color="auto"/>
                                          </w:divBdr>
                                          <w:divsChild>
                                            <w:div w:id="29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027596">
      <w:bodyDiv w:val="1"/>
      <w:marLeft w:val="0"/>
      <w:marRight w:val="0"/>
      <w:marTop w:val="0"/>
      <w:marBottom w:val="0"/>
      <w:divBdr>
        <w:top w:val="none" w:sz="0" w:space="0" w:color="auto"/>
        <w:left w:val="none" w:sz="0" w:space="0" w:color="auto"/>
        <w:bottom w:val="none" w:sz="0" w:space="0" w:color="auto"/>
        <w:right w:val="none" w:sz="0" w:space="0" w:color="auto"/>
      </w:divBdr>
    </w:div>
    <w:div w:id="1879582283">
      <w:bodyDiv w:val="1"/>
      <w:marLeft w:val="25"/>
      <w:marRight w:val="25"/>
      <w:marTop w:val="0"/>
      <w:marBottom w:val="0"/>
      <w:divBdr>
        <w:top w:val="none" w:sz="0" w:space="0" w:color="auto"/>
        <w:left w:val="none" w:sz="0" w:space="0" w:color="auto"/>
        <w:bottom w:val="none" w:sz="0" w:space="0" w:color="auto"/>
        <w:right w:val="none" w:sz="0" w:space="0" w:color="auto"/>
      </w:divBdr>
      <w:divsChild>
        <w:div w:id="1859346895">
          <w:marLeft w:val="0"/>
          <w:marRight w:val="0"/>
          <w:marTop w:val="0"/>
          <w:marBottom w:val="0"/>
          <w:divBdr>
            <w:top w:val="none" w:sz="0" w:space="0" w:color="auto"/>
            <w:left w:val="none" w:sz="0" w:space="0" w:color="auto"/>
            <w:bottom w:val="none" w:sz="0" w:space="0" w:color="auto"/>
            <w:right w:val="none" w:sz="0" w:space="0" w:color="auto"/>
          </w:divBdr>
          <w:divsChild>
            <w:div w:id="1538590737">
              <w:marLeft w:val="0"/>
              <w:marRight w:val="0"/>
              <w:marTop w:val="0"/>
              <w:marBottom w:val="0"/>
              <w:divBdr>
                <w:top w:val="none" w:sz="0" w:space="0" w:color="auto"/>
                <w:left w:val="none" w:sz="0" w:space="0" w:color="auto"/>
                <w:bottom w:val="none" w:sz="0" w:space="0" w:color="auto"/>
                <w:right w:val="none" w:sz="0" w:space="0" w:color="auto"/>
              </w:divBdr>
              <w:divsChild>
                <w:div w:id="1345936693">
                  <w:marLeft w:val="150"/>
                  <w:marRight w:val="0"/>
                  <w:marTop w:val="0"/>
                  <w:marBottom w:val="0"/>
                  <w:divBdr>
                    <w:top w:val="none" w:sz="0" w:space="0" w:color="auto"/>
                    <w:left w:val="none" w:sz="0" w:space="0" w:color="auto"/>
                    <w:bottom w:val="none" w:sz="0" w:space="0" w:color="auto"/>
                    <w:right w:val="none" w:sz="0" w:space="0" w:color="auto"/>
                  </w:divBdr>
                  <w:divsChild>
                    <w:div w:id="18775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2936">
      <w:bodyDiv w:val="1"/>
      <w:marLeft w:val="0"/>
      <w:marRight w:val="0"/>
      <w:marTop w:val="0"/>
      <w:marBottom w:val="0"/>
      <w:divBdr>
        <w:top w:val="none" w:sz="0" w:space="0" w:color="auto"/>
        <w:left w:val="none" w:sz="0" w:space="0" w:color="auto"/>
        <w:bottom w:val="none" w:sz="0" w:space="0" w:color="auto"/>
        <w:right w:val="none" w:sz="0" w:space="0" w:color="auto"/>
      </w:divBdr>
    </w:div>
    <w:div w:id="1983461152">
      <w:bodyDiv w:val="1"/>
      <w:marLeft w:val="0"/>
      <w:marRight w:val="0"/>
      <w:marTop w:val="0"/>
      <w:marBottom w:val="0"/>
      <w:divBdr>
        <w:top w:val="none" w:sz="0" w:space="0" w:color="auto"/>
        <w:left w:val="none" w:sz="0" w:space="0" w:color="auto"/>
        <w:bottom w:val="none" w:sz="0" w:space="0" w:color="auto"/>
        <w:right w:val="none" w:sz="0" w:space="0" w:color="auto"/>
      </w:divBdr>
    </w:div>
    <w:div w:id="20752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yperlink" Target="https://www.ema.europa.eu" TargetMode="External"/><Relationship Id="rId34" Type="http://schemas.openxmlformats.org/officeDocument/2006/relationships/image" Target="media/image12.png"/><Relationship Id="rId42"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ndlaegsseddel.dk"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iumeq" TargetMode="Externa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ndlaegsseddel.dk"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jpe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4.png"/><Relationship Id="rId33" Type="http://schemas.openxmlformats.org/officeDocument/2006/relationships/image" Target="media/image70.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EMADOC-1700519818-2853479</_dlc_DocId>
    <_dlc_DocIdUrl xmlns="a034c160-bfb7-45f5-8632-2eb7e0508071">
      <Url>https://euema.sharepoint.com/sites/CRM/_layouts/15/DocIdRedir.aspx?ID=EMADOC-1700519818-2853479</Url>
      <Description>EMADOC-1700519818-2853479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068B0C-03E9-44BD-A616-2ED279BD7FF9}"/>
</file>

<file path=customXml/itemProps2.xml><?xml version="1.0" encoding="utf-8"?>
<ds:datastoreItem xmlns:ds="http://schemas.openxmlformats.org/officeDocument/2006/customXml" ds:itemID="{91423E40-66ED-4239-8201-7D74D1918A91}">
  <ds:schemaRefs>
    <ds:schemaRef ds:uri="http://schemas.openxmlformats.org/officeDocument/2006/bibliography"/>
  </ds:schemaRefs>
</ds:datastoreItem>
</file>

<file path=customXml/itemProps3.xml><?xml version="1.0" encoding="utf-8"?>
<ds:datastoreItem xmlns:ds="http://schemas.openxmlformats.org/officeDocument/2006/customXml" ds:itemID="{010C2AB5-220D-4A78-AD22-4A516BB49885}">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53bfddcd-ed87-4e2f-848a-2186ccceec32"/>
    <ds:schemaRef ds:uri="9ab13f10-ea91-4ae4-b716-2fc6226f5bbf"/>
  </ds:schemaRefs>
</ds:datastoreItem>
</file>

<file path=customXml/itemProps4.xml><?xml version="1.0" encoding="utf-8"?>
<ds:datastoreItem xmlns:ds="http://schemas.openxmlformats.org/officeDocument/2006/customXml" ds:itemID="{5CCF244A-1989-4C8A-B083-3ADD124C5874}">
  <ds:schemaRefs>
    <ds:schemaRef ds:uri="http://schemas.microsoft.com/sharepoint/v3/contenttype/forms"/>
  </ds:schemaRefs>
</ds:datastoreItem>
</file>

<file path=customXml/itemProps5.xml><?xml version="1.0" encoding="utf-8"?>
<ds:datastoreItem xmlns:ds="http://schemas.openxmlformats.org/officeDocument/2006/customXml" ds:itemID="{0AC50D19-0062-4273-8D4E-FF98F8E834F4}"/>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120</Pages>
  <Words>44613</Words>
  <Characters>266792</Characters>
  <Application>Microsoft Office Word</Application>
  <DocSecurity>0</DocSecurity>
  <Lines>8337</Lines>
  <Paragraphs>4097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307308</CharactersWithSpaces>
  <SharedDoc>false</SharedDoc>
  <HLinks>
    <vt:vector size="84" baseType="variant">
      <vt:variant>
        <vt:i4>1245197</vt:i4>
      </vt:variant>
      <vt:variant>
        <vt:i4>966</vt:i4>
      </vt:variant>
      <vt:variant>
        <vt:i4>0</vt:i4>
      </vt:variant>
      <vt:variant>
        <vt:i4>5</vt:i4>
      </vt:variant>
      <vt:variant>
        <vt:lpwstr>http://www.ema.europa.eu/</vt:lpwstr>
      </vt:variant>
      <vt:variant>
        <vt:lpwstr/>
      </vt:variant>
      <vt:variant>
        <vt:i4>8257627</vt:i4>
      </vt:variant>
      <vt:variant>
        <vt:i4>960</vt:i4>
      </vt:variant>
      <vt:variant>
        <vt:i4>0</vt:i4>
      </vt:variant>
      <vt:variant>
        <vt:i4>5</vt:i4>
      </vt:variant>
      <vt:variant>
        <vt:lpwstr>mailto:viiv.fi.pt@viivhealthcare.com</vt:lpwstr>
      </vt:variant>
      <vt:variant>
        <vt:lpwstr/>
      </vt:variant>
      <vt:variant>
        <vt:i4>5636215</vt:i4>
      </vt:variant>
      <vt:variant>
        <vt:i4>957</vt:i4>
      </vt:variant>
      <vt:variant>
        <vt:i4>0</vt:i4>
      </vt:variant>
      <vt:variant>
        <vt:i4>5</vt:i4>
      </vt:variant>
      <vt:variant>
        <vt:lpwstr>mailto:Infomed@viivhealthcare.com</vt:lpwstr>
      </vt:variant>
      <vt:variant>
        <vt:lpwstr/>
      </vt:variant>
      <vt:variant>
        <vt:i4>7405571</vt:i4>
      </vt:variant>
      <vt:variant>
        <vt:i4>954</vt:i4>
      </vt:variant>
      <vt:variant>
        <vt:i4>0</vt:i4>
      </vt:variant>
      <vt:variant>
        <vt:i4>5</vt:i4>
      </vt:variant>
      <vt:variant>
        <vt:lpwstr>mailto:es-ci@viivhealthcare.com</vt:lpwstr>
      </vt:variant>
      <vt:variant>
        <vt:lpwstr/>
      </vt:variant>
      <vt:variant>
        <vt:i4>2818058</vt:i4>
      </vt:variant>
      <vt:variant>
        <vt:i4>951</vt:i4>
      </vt:variant>
      <vt:variant>
        <vt:i4>0</vt:i4>
      </vt:variant>
      <vt:variant>
        <vt:i4>5</vt:i4>
      </vt:variant>
      <vt:variant>
        <vt:lpwstr>mailto:viiv.med.info@viivhealthcare.com</vt:lpwstr>
      </vt:variant>
      <vt:variant>
        <vt:lpwstr/>
      </vt:variant>
      <vt:variant>
        <vt:i4>2621532</vt:i4>
      </vt:variant>
      <vt:variant>
        <vt:i4>948</vt:i4>
      </vt:variant>
      <vt:variant>
        <vt:i4>0</vt:i4>
      </vt:variant>
      <vt:variant>
        <vt:i4>5</vt:i4>
      </vt:variant>
      <vt:variant>
        <vt:lpwstr>mailto:dk-info@gsk.com</vt:lpwstr>
      </vt:variant>
      <vt:variant>
        <vt:lpwstr/>
      </vt:variant>
      <vt:variant>
        <vt:i4>2359399</vt:i4>
      </vt:variant>
      <vt:variant>
        <vt:i4>939</vt:i4>
      </vt:variant>
      <vt:variant>
        <vt:i4>0</vt:i4>
      </vt:variant>
      <vt:variant>
        <vt:i4>5</vt:i4>
      </vt:variant>
      <vt:variant>
        <vt:lpwstr>http://www.ema.europa.eu/docs/en_GB/document_library/Template_or_form/2013/03/WC500139752.doc</vt:lpwstr>
      </vt:variant>
      <vt:variant>
        <vt:lpwstr/>
      </vt:variant>
      <vt:variant>
        <vt:i4>1245197</vt:i4>
      </vt:variant>
      <vt:variant>
        <vt:i4>864</vt:i4>
      </vt:variant>
      <vt:variant>
        <vt:i4>0</vt:i4>
      </vt:variant>
      <vt:variant>
        <vt:i4>5</vt:i4>
      </vt:variant>
      <vt:variant>
        <vt:lpwstr>http://www.ema.europa.eu/</vt:lpwstr>
      </vt:variant>
      <vt:variant>
        <vt:lpwstr/>
      </vt:variant>
      <vt:variant>
        <vt:i4>2359399</vt:i4>
      </vt:variant>
      <vt:variant>
        <vt:i4>852</vt:i4>
      </vt:variant>
      <vt:variant>
        <vt:i4>0</vt:i4>
      </vt:variant>
      <vt:variant>
        <vt:i4>5</vt:i4>
      </vt:variant>
      <vt:variant>
        <vt:lpwstr>http://www.ema.europa.eu/docs/en_GB/document_library/Template_or_form/2013/03/WC500139752.doc</vt:lpwstr>
      </vt:variant>
      <vt:variant>
        <vt:lpwstr/>
      </vt:variant>
      <vt:variant>
        <vt:i4>1507405</vt:i4>
      </vt:variant>
      <vt:variant>
        <vt:i4>783</vt:i4>
      </vt:variant>
      <vt:variant>
        <vt:i4>0</vt:i4>
      </vt:variant>
      <vt:variant>
        <vt:i4>5</vt:i4>
      </vt:variant>
      <vt:variant>
        <vt:lpwstr>http://www.indlaegsseddel.dk/</vt:lpwstr>
      </vt:variant>
      <vt:variant>
        <vt:lpwstr/>
      </vt:variant>
      <vt:variant>
        <vt:i4>1245197</vt:i4>
      </vt:variant>
      <vt:variant>
        <vt:i4>417</vt:i4>
      </vt:variant>
      <vt:variant>
        <vt:i4>0</vt:i4>
      </vt:variant>
      <vt:variant>
        <vt:i4>5</vt:i4>
      </vt:variant>
      <vt:variant>
        <vt:lpwstr>http://www.ema.europa.eu/</vt:lpwstr>
      </vt:variant>
      <vt:variant>
        <vt:lpwstr/>
      </vt:variant>
      <vt:variant>
        <vt:i4>2359399</vt:i4>
      </vt:variant>
      <vt:variant>
        <vt:i4>294</vt:i4>
      </vt:variant>
      <vt:variant>
        <vt:i4>0</vt:i4>
      </vt:variant>
      <vt:variant>
        <vt:i4>5</vt:i4>
      </vt:variant>
      <vt:variant>
        <vt:lpwstr>http://www.ema.europa.eu/docs/en_GB/document_library/Template_or_form/2013/03/WC500139752.doc</vt:lpwstr>
      </vt:variant>
      <vt:variant>
        <vt:lpwstr/>
      </vt:variant>
      <vt:variant>
        <vt:i4>1245197</vt:i4>
      </vt:variant>
      <vt:variant>
        <vt:i4>216</vt:i4>
      </vt:variant>
      <vt:variant>
        <vt:i4>0</vt:i4>
      </vt:variant>
      <vt:variant>
        <vt:i4>5</vt:i4>
      </vt:variant>
      <vt:variant>
        <vt:lpwstr>http://www.ema.europa.eu/</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5</cp:revision>
  <dcterms:created xsi:type="dcterms:W3CDTF">2026-01-19T16:06:00Z</dcterms:created>
  <dcterms:modified xsi:type="dcterms:W3CDTF">2026-01-19T16:21:00Z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d4d5a252-d69a-43b9-9cb7-72dadb644999</vt:lpwstr>
  </property>
</Properties>
</file>