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C8D37" w14:textId="444136D5" w:rsidR="00A23590" w:rsidRPr="00220238" w:rsidRDefault="008D5017" w:rsidP="00A23590">
      <w:pPr>
        <w:widowControl w:val="0"/>
        <w:tabs>
          <w:tab w:val="clear" w:pos="567"/>
        </w:tabs>
      </w:pPr>
      <w:r>
        <w:rPr>
          <w:noProof/>
          <w:lang w:val="en-IN" w:eastAsia="en-IN"/>
        </w:rPr>
        <mc:AlternateContent>
          <mc:Choice Requires="wps">
            <w:drawing>
              <wp:anchor distT="0" distB="0" distL="114300" distR="114300" simplePos="0" relativeHeight="251663360" behindDoc="0" locked="0" layoutInCell="1" allowOverlap="1" wp14:anchorId="14E16F36" wp14:editId="1D6C320B">
                <wp:simplePos x="0" y="0"/>
                <wp:positionH relativeFrom="column">
                  <wp:posOffset>-71755</wp:posOffset>
                </wp:positionH>
                <wp:positionV relativeFrom="paragraph">
                  <wp:posOffset>-24765</wp:posOffset>
                </wp:positionV>
                <wp:extent cx="5867400" cy="104775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5867400" cy="1047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A6313" id="Rectangle 35" o:spid="_x0000_s1026" style="position:absolute;margin-left:-5.65pt;margin-top:-1.95pt;width:462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" filled="f" strokecolor="black [3213]" strokeweight="1pt"/>
            </w:pict>
          </mc:Fallback>
        </mc:AlternateContent>
      </w:r>
      <w:r w:rsidR="00A23590" w:rsidRPr="00220238">
        <w:t xml:space="preserve">Dette </w:t>
      </w:r>
      <w:proofErr w:type="spellStart"/>
      <w:r w:rsidR="00A23590" w:rsidRPr="00220238">
        <w:t>dokument</w:t>
      </w:r>
      <w:proofErr w:type="spellEnd"/>
      <w:r w:rsidR="00A23590" w:rsidRPr="00220238">
        <w:t xml:space="preserve"> er den </w:t>
      </w:r>
      <w:proofErr w:type="spellStart"/>
      <w:r w:rsidR="00A23590" w:rsidRPr="00220238">
        <w:t>godkendte</w:t>
      </w:r>
      <w:proofErr w:type="spellEnd"/>
      <w:r w:rsidR="00A23590" w:rsidRPr="00220238">
        <w:t xml:space="preserve"> </w:t>
      </w:r>
      <w:proofErr w:type="spellStart"/>
      <w:r w:rsidR="00A23590" w:rsidRPr="00220238">
        <w:t>produktinformation</w:t>
      </w:r>
      <w:proofErr w:type="spellEnd"/>
      <w:r w:rsidR="00A23590" w:rsidRPr="00220238">
        <w:t xml:space="preserve"> for </w:t>
      </w:r>
      <w:r w:rsidR="00A23590" w:rsidRPr="00A23590">
        <w:t>Abiraterone Accord</w:t>
      </w:r>
      <w:r w:rsidR="00A23590" w:rsidRPr="00220238">
        <w:t xml:space="preserve">. </w:t>
      </w:r>
      <w:proofErr w:type="spellStart"/>
      <w:r w:rsidR="00A23590" w:rsidRPr="00220238">
        <w:t>Ændringerne</w:t>
      </w:r>
      <w:proofErr w:type="spellEnd"/>
      <w:r w:rsidR="00A23590" w:rsidRPr="00220238">
        <w:t xml:space="preserve"> </w:t>
      </w:r>
      <w:proofErr w:type="spellStart"/>
      <w:r w:rsidR="00A23590" w:rsidRPr="00220238">
        <w:t>siden</w:t>
      </w:r>
      <w:proofErr w:type="spellEnd"/>
      <w:r w:rsidR="00A23590" w:rsidRPr="00220238">
        <w:t xml:space="preserve"> den </w:t>
      </w:r>
      <w:proofErr w:type="spellStart"/>
      <w:r w:rsidR="00A23590" w:rsidRPr="00220238">
        <w:t>foregående</w:t>
      </w:r>
      <w:proofErr w:type="spellEnd"/>
      <w:r w:rsidR="00A23590" w:rsidRPr="00220238">
        <w:t xml:space="preserve"> procedure, der </w:t>
      </w:r>
      <w:proofErr w:type="spellStart"/>
      <w:r w:rsidR="00A23590" w:rsidRPr="00220238">
        <w:t>berører</w:t>
      </w:r>
      <w:proofErr w:type="spellEnd"/>
      <w:r w:rsidR="00A23590" w:rsidRPr="00220238">
        <w:t xml:space="preserve"> </w:t>
      </w:r>
      <w:proofErr w:type="spellStart"/>
      <w:r w:rsidR="00A23590" w:rsidRPr="00220238">
        <w:t>produktinformationen</w:t>
      </w:r>
      <w:proofErr w:type="spellEnd"/>
      <w:r w:rsidR="00A23590" w:rsidRPr="00220238">
        <w:t xml:space="preserve"> (</w:t>
      </w:r>
      <w:r w:rsidR="00A23590" w:rsidRPr="00A23590">
        <w:t>EMEA/H/C/005408/N/0006</w:t>
      </w:r>
      <w:r w:rsidR="00A23590" w:rsidRPr="00220238">
        <w:t xml:space="preserve">), er </w:t>
      </w:r>
      <w:r w:rsidR="00A23590" w:rsidRPr="00220238">
        <w:rPr>
          <w:lang w:val="da-DK"/>
        </w:rPr>
        <w:t>understreget</w:t>
      </w:r>
      <w:r w:rsidR="00A23590" w:rsidRPr="00220238">
        <w:t>.</w:t>
      </w:r>
    </w:p>
    <w:p w14:paraId="56E2711D" w14:textId="77777777" w:rsidR="00A23590" w:rsidRPr="00220238" w:rsidRDefault="00A23590" w:rsidP="00A23590">
      <w:pPr>
        <w:widowControl w:val="0"/>
        <w:tabs>
          <w:tab w:val="clear" w:pos="567"/>
        </w:tabs>
      </w:pPr>
    </w:p>
    <w:p w14:paraId="0FD70341" w14:textId="5D05D22E" w:rsidR="00A23590" w:rsidRDefault="00A23590" w:rsidP="00A23590">
      <w:pPr>
        <w:tabs>
          <w:tab w:val="left" w:pos="1134"/>
          <w:tab w:val="left" w:pos="1701"/>
        </w:tabs>
        <w:rPr>
          <w:rStyle w:val="Hyperlink"/>
          <w:rFonts w:eastAsia="MS Mincho"/>
          <w:color w:val="auto"/>
          <w:lang w:val="cs-CZ"/>
        </w:rPr>
      </w:pPr>
      <w:proofErr w:type="spellStart"/>
      <w:r w:rsidRPr="00220238">
        <w:t>Yderligere</w:t>
      </w:r>
      <w:proofErr w:type="spellEnd"/>
      <w:r w:rsidRPr="00220238">
        <w:t xml:space="preserve"> </w:t>
      </w:r>
      <w:proofErr w:type="spellStart"/>
      <w:r w:rsidRPr="00220238">
        <w:t>oplysninger</w:t>
      </w:r>
      <w:proofErr w:type="spellEnd"/>
      <w:r w:rsidRPr="00220238">
        <w:t xml:space="preserve"> </w:t>
      </w:r>
      <w:proofErr w:type="spellStart"/>
      <w:r w:rsidRPr="00220238">
        <w:t>findes</w:t>
      </w:r>
      <w:proofErr w:type="spellEnd"/>
      <w:r w:rsidRPr="00220238">
        <w:t xml:space="preserve"> </w:t>
      </w:r>
      <w:proofErr w:type="spellStart"/>
      <w:r w:rsidRPr="00220238">
        <w:t>på</w:t>
      </w:r>
      <w:proofErr w:type="spellEnd"/>
      <w:r w:rsidRPr="00220238">
        <w:t xml:space="preserve"> Det </w:t>
      </w:r>
      <w:proofErr w:type="spellStart"/>
      <w:r w:rsidRPr="00220238">
        <w:t>Europæiske</w:t>
      </w:r>
      <w:proofErr w:type="spellEnd"/>
      <w:r w:rsidRPr="00220238">
        <w:t xml:space="preserve"> </w:t>
      </w:r>
      <w:proofErr w:type="spellStart"/>
      <w:r w:rsidRPr="00220238">
        <w:t>Lægemiddelagenturs</w:t>
      </w:r>
      <w:proofErr w:type="spellEnd"/>
      <w:r w:rsidRPr="00220238">
        <w:t xml:space="preserve"> </w:t>
      </w:r>
      <w:proofErr w:type="spellStart"/>
      <w:r w:rsidRPr="00220238">
        <w:t>webside</w:t>
      </w:r>
      <w:proofErr w:type="spellEnd"/>
      <w:r w:rsidRPr="00220238">
        <w:t xml:space="preserve">: </w:t>
      </w:r>
      <w:hyperlink r:id="rId11" w:history="1">
        <w:r w:rsidRPr="006241E5">
          <w:rPr>
            <w:rStyle w:val="Hyperlink"/>
            <w:rFonts w:eastAsia="MS Mincho"/>
            <w:lang w:val="cs-CZ"/>
          </w:rPr>
          <w:t>https://www.ema.europa.eu/en/medicines/human/EPAR/abiraterone-accord</w:t>
        </w:r>
      </w:hyperlink>
    </w:p>
    <w:p w14:paraId="7DE9C1D9" w14:textId="2DF16BD9" w:rsidR="00394B0F" w:rsidRPr="003A4ED1" w:rsidRDefault="0099207C" w:rsidP="00A23590">
      <w:pPr>
        <w:tabs>
          <w:tab w:val="left" w:pos="1134"/>
          <w:tab w:val="left" w:pos="1701"/>
        </w:tabs>
        <w:rPr>
          <w:bCs/>
          <w:lang w:val="da-DK"/>
        </w:rPr>
      </w:pPr>
      <w:r>
        <w:rPr>
          <w:bCs/>
          <w:lang w:val="da-DK"/>
        </w:rPr>
        <w:t xml:space="preserve"> </w:t>
      </w:r>
    </w:p>
    <w:p w14:paraId="0BBE8AF6" w14:textId="77777777" w:rsidR="00394B0F" w:rsidRPr="003A4ED1" w:rsidRDefault="00394B0F" w:rsidP="003A4ED1">
      <w:pPr>
        <w:tabs>
          <w:tab w:val="left" w:pos="1134"/>
          <w:tab w:val="left" w:pos="1701"/>
        </w:tabs>
        <w:rPr>
          <w:szCs w:val="24"/>
          <w:lang w:val="da-DK"/>
        </w:rPr>
      </w:pPr>
    </w:p>
    <w:p w14:paraId="27E5ACDA" w14:textId="77777777" w:rsidR="00394B0F" w:rsidRPr="003A4ED1" w:rsidRDefault="00394B0F" w:rsidP="003A4ED1">
      <w:pPr>
        <w:tabs>
          <w:tab w:val="left" w:pos="1134"/>
          <w:tab w:val="left" w:pos="1701"/>
        </w:tabs>
        <w:rPr>
          <w:szCs w:val="24"/>
          <w:lang w:val="da-DK"/>
        </w:rPr>
      </w:pPr>
    </w:p>
    <w:p w14:paraId="3124E47D" w14:textId="77777777" w:rsidR="00394B0F" w:rsidRPr="003A4ED1" w:rsidRDefault="00394B0F" w:rsidP="003A4ED1">
      <w:pPr>
        <w:tabs>
          <w:tab w:val="left" w:pos="1134"/>
          <w:tab w:val="left" w:pos="1701"/>
        </w:tabs>
        <w:rPr>
          <w:szCs w:val="24"/>
          <w:lang w:val="da-DK"/>
        </w:rPr>
      </w:pPr>
    </w:p>
    <w:p w14:paraId="6F5E5936" w14:textId="77777777" w:rsidR="00394B0F" w:rsidRPr="003A4ED1" w:rsidRDefault="00394B0F" w:rsidP="003A4ED1">
      <w:pPr>
        <w:tabs>
          <w:tab w:val="left" w:pos="1134"/>
          <w:tab w:val="left" w:pos="1701"/>
        </w:tabs>
        <w:rPr>
          <w:szCs w:val="24"/>
          <w:lang w:val="da-DK"/>
        </w:rPr>
      </w:pPr>
    </w:p>
    <w:p w14:paraId="1191699A" w14:textId="77777777" w:rsidR="00394B0F" w:rsidRPr="003A4ED1" w:rsidRDefault="00394B0F" w:rsidP="003A4ED1">
      <w:pPr>
        <w:tabs>
          <w:tab w:val="left" w:pos="1134"/>
          <w:tab w:val="left" w:pos="1701"/>
        </w:tabs>
        <w:rPr>
          <w:szCs w:val="24"/>
          <w:lang w:val="da-DK"/>
        </w:rPr>
      </w:pPr>
    </w:p>
    <w:p w14:paraId="128CEB86" w14:textId="77777777" w:rsidR="00394B0F" w:rsidRPr="003A4ED1" w:rsidRDefault="00394B0F" w:rsidP="003A4ED1">
      <w:pPr>
        <w:tabs>
          <w:tab w:val="left" w:pos="1134"/>
          <w:tab w:val="left" w:pos="1701"/>
        </w:tabs>
        <w:rPr>
          <w:szCs w:val="24"/>
          <w:lang w:val="da-DK"/>
        </w:rPr>
      </w:pPr>
    </w:p>
    <w:p w14:paraId="43343E75" w14:textId="77777777" w:rsidR="00394B0F" w:rsidRPr="003A4ED1" w:rsidRDefault="00394B0F" w:rsidP="003A4ED1">
      <w:pPr>
        <w:tabs>
          <w:tab w:val="left" w:pos="1134"/>
          <w:tab w:val="left" w:pos="1701"/>
        </w:tabs>
        <w:rPr>
          <w:szCs w:val="24"/>
          <w:lang w:val="da-DK"/>
        </w:rPr>
      </w:pPr>
    </w:p>
    <w:p w14:paraId="464CF2FC" w14:textId="77777777" w:rsidR="00394B0F" w:rsidRPr="003A4ED1" w:rsidRDefault="00394B0F" w:rsidP="003A4ED1">
      <w:pPr>
        <w:tabs>
          <w:tab w:val="left" w:pos="1134"/>
          <w:tab w:val="left" w:pos="1701"/>
        </w:tabs>
        <w:rPr>
          <w:szCs w:val="24"/>
          <w:lang w:val="da-DK"/>
        </w:rPr>
      </w:pPr>
    </w:p>
    <w:p w14:paraId="11127748" w14:textId="77777777" w:rsidR="00394B0F" w:rsidRPr="003A4ED1" w:rsidRDefault="00394B0F" w:rsidP="003A4ED1">
      <w:pPr>
        <w:tabs>
          <w:tab w:val="left" w:pos="-1440"/>
          <w:tab w:val="left" w:pos="-720"/>
          <w:tab w:val="left" w:pos="1134"/>
          <w:tab w:val="left" w:pos="1701"/>
        </w:tabs>
        <w:rPr>
          <w:szCs w:val="24"/>
          <w:lang w:val="da-DK"/>
        </w:rPr>
      </w:pPr>
    </w:p>
    <w:p w14:paraId="0C76AE72" w14:textId="77777777" w:rsidR="00394B0F" w:rsidRPr="003A4ED1" w:rsidRDefault="00394B0F" w:rsidP="003A4ED1">
      <w:pPr>
        <w:tabs>
          <w:tab w:val="left" w:pos="-1440"/>
          <w:tab w:val="left" w:pos="-720"/>
          <w:tab w:val="left" w:pos="1134"/>
          <w:tab w:val="left" w:pos="1701"/>
        </w:tabs>
        <w:rPr>
          <w:szCs w:val="24"/>
          <w:lang w:val="da-DK"/>
        </w:rPr>
      </w:pPr>
    </w:p>
    <w:p w14:paraId="400F021D" w14:textId="77777777" w:rsidR="00394B0F" w:rsidRPr="003A4ED1" w:rsidRDefault="00394B0F" w:rsidP="003A4ED1">
      <w:pPr>
        <w:tabs>
          <w:tab w:val="left" w:pos="-1440"/>
          <w:tab w:val="left" w:pos="-720"/>
          <w:tab w:val="left" w:pos="1134"/>
          <w:tab w:val="left" w:pos="1701"/>
        </w:tabs>
        <w:rPr>
          <w:szCs w:val="24"/>
          <w:lang w:val="da-DK"/>
        </w:rPr>
      </w:pPr>
    </w:p>
    <w:p w14:paraId="1AD0DCF1" w14:textId="77777777" w:rsidR="00394B0F" w:rsidRPr="003A4ED1" w:rsidRDefault="00394B0F" w:rsidP="003A4ED1">
      <w:pPr>
        <w:tabs>
          <w:tab w:val="left" w:pos="-1440"/>
          <w:tab w:val="left" w:pos="-720"/>
          <w:tab w:val="left" w:pos="1134"/>
          <w:tab w:val="left" w:pos="1701"/>
        </w:tabs>
        <w:rPr>
          <w:szCs w:val="24"/>
          <w:lang w:val="da-DK"/>
        </w:rPr>
      </w:pPr>
    </w:p>
    <w:p w14:paraId="59B8CB30" w14:textId="77777777" w:rsidR="00394B0F" w:rsidRPr="003A4ED1" w:rsidRDefault="00394B0F" w:rsidP="003A4ED1">
      <w:pPr>
        <w:tabs>
          <w:tab w:val="left" w:pos="-1440"/>
          <w:tab w:val="left" w:pos="-720"/>
          <w:tab w:val="left" w:pos="1134"/>
          <w:tab w:val="left" w:pos="1701"/>
        </w:tabs>
        <w:rPr>
          <w:szCs w:val="24"/>
          <w:lang w:val="da-DK"/>
        </w:rPr>
      </w:pPr>
    </w:p>
    <w:p w14:paraId="2157CEC6" w14:textId="77777777" w:rsidR="00394B0F" w:rsidRPr="003A4ED1" w:rsidRDefault="00394B0F" w:rsidP="003A4ED1">
      <w:pPr>
        <w:tabs>
          <w:tab w:val="left" w:pos="-1440"/>
          <w:tab w:val="left" w:pos="-720"/>
          <w:tab w:val="left" w:pos="1134"/>
          <w:tab w:val="left" w:pos="1701"/>
        </w:tabs>
        <w:rPr>
          <w:szCs w:val="24"/>
          <w:lang w:val="da-DK"/>
        </w:rPr>
      </w:pPr>
    </w:p>
    <w:p w14:paraId="40A44FB5" w14:textId="77777777" w:rsidR="00394B0F" w:rsidRPr="003A4ED1" w:rsidRDefault="00394B0F" w:rsidP="003A4ED1">
      <w:pPr>
        <w:tabs>
          <w:tab w:val="left" w:pos="-1440"/>
          <w:tab w:val="left" w:pos="-720"/>
          <w:tab w:val="left" w:pos="1134"/>
          <w:tab w:val="left" w:pos="1701"/>
        </w:tabs>
        <w:rPr>
          <w:szCs w:val="24"/>
          <w:lang w:val="da-DK"/>
        </w:rPr>
      </w:pPr>
    </w:p>
    <w:p w14:paraId="7A929B0E" w14:textId="77777777" w:rsidR="00394B0F" w:rsidRPr="003A4ED1" w:rsidRDefault="00394B0F" w:rsidP="003A4ED1">
      <w:pPr>
        <w:tabs>
          <w:tab w:val="left" w:pos="-1440"/>
          <w:tab w:val="left" w:pos="-720"/>
          <w:tab w:val="left" w:pos="1134"/>
          <w:tab w:val="left" w:pos="1701"/>
        </w:tabs>
        <w:rPr>
          <w:szCs w:val="24"/>
          <w:lang w:val="da-DK"/>
        </w:rPr>
      </w:pPr>
    </w:p>
    <w:p w14:paraId="65537327" w14:textId="77777777" w:rsidR="00394B0F" w:rsidRPr="003A4ED1" w:rsidRDefault="00394B0F" w:rsidP="003A4ED1">
      <w:pPr>
        <w:tabs>
          <w:tab w:val="left" w:pos="-1440"/>
          <w:tab w:val="left" w:pos="-720"/>
          <w:tab w:val="left" w:pos="1134"/>
          <w:tab w:val="left" w:pos="1701"/>
        </w:tabs>
        <w:rPr>
          <w:szCs w:val="24"/>
          <w:lang w:val="da-DK"/>
        </w:rPr>
      </w:pPr>
    </w:p>
    <w:p w14:paraId="4D757DCD" w14:textId="77777777" w:rsidR="00394B0F" w:rsidRPr="003A4ED1" w:rsidRDefault="00394B0F" w:rsidP="003A4ED1">
      <w:pPr>
        <w:tabs>
          <w:tab w:val="left" w:pos="-1440"/>
          <w:tab w:val="left" w:pos="-720"/>
          <w:tab w:val="left" w:pos="1134"/>
          <w:tab w:val="left" w:pos="1701"/>
        </w:tabs>
        <w:rPr>
          <w:szCs w:val="24"/>
          <w:lang w:val="da-DK"/>
        </w:rPr>
      </w:pPr>
    </w:p>
    <w:p w14:paraId="2F680B1F" w14:textId="77777777" w:rsidR="00394B0F" w:rsidRPr="003A4ED1" w:rsidRDefault="00394B0F" w:rsidP="003A4ED1">
      <w:pPr>
        <w:tabs>
          <w:tab w:val="left" w:pos="-1440"/>
          <w:tab w:val="left" w:pos="-720"/>
          <w:tab w:val="left" w:pos="1134"/>
          <w:tab w:val="left" w:pos="1701"/>
        </w:tabs>
        <w:rPr>
          <w:szCs w:val="24"/>
          <w:lang w:val="da-DK"/>
        </w:rPr>
      </w:pPr>
    </w:p>
    <w:p w14:paraId="457F8272" w14:textId="77777777" w:rsidR="00394B0F" w:rsidRPr="003A4ED1" w:rsidRDefault="00394B0F" w:rsidP="003A4ED1">
      <w:pPr>
        <w:tabs>
          <w:tab w:val="left" w:pos="-1440"/>
          <w:tab w:val="left" w:pos="-720"/>
          <w:tab w:val="left" w:pos="1134"/>
          <w:tab w:val="left" w:pos="1701"/>
        </w:tabs>
        <w:rPr>
          <w:szCs w:val="24"/>
          <w:lang w:val="da-DK"/>
        </w:rPr>
      </w:pPr>
    </w:p>
    <w:p w14:paraId="47BC359E" w14:textId="77777777" w:rsidR="00394B0F" w:rsidRPr="003A4ED1" w:rsidRDefault="00394B0F" w:rsidP="003A4ED1">
      <w:pPr>
        <w:tabs>
          <w:tab w:val="left" w:pos="-1440"/>
          <w:tab w:val="left" w:pos="-720"/>
          <w:tab w:val="left" w:pos="1134"/>
          <w:tab w:val="left" w:pos="1701"/>
        </w:tabs>
        <w:rPr>
          <w:szCs w:val="24"/>
          <w:lang w:val="da-DK"/>
        </w:rPr>
      </w:pPr>
    </w:p>
    <w:p w14:paraId="1A61BEF3" w14:textId="77777777" w:rsidR="00394B0F" w:rsidRPr="003A4ED1" w:rsidRDefault="00394B0F" w:rsidP="00C16C0C">
      <w:pPr>
        <w:tabs>
          <w:tab w:val="left" w:pos="-1440"/>
          <w:tab w:val="left" w:pos="-720"/>
          <w:tab w:val="left" w:pos="1134"/>
          <w:tab w:val="left" w:pos="1701"/>
        </w:tabs>
        <w:jc w:val="center"/>
        <w:rPr>
          <w:szCs w:val="24"/>
          <w:lang w:val="da-DK"/>
        </w:rPr>
      </w:pPr>
    </w:p>
    <w:p w14:paraId="32E72DDF" w14:textId="77777777" w:rsidR="00394B0F" w:rsidRPr="003A4ED1" w:rsidRDefault="00394B0F" w:rsidP="00C16C0C">
      <w:pPr>
        <w:tabs>
          <w:tab w:val="left" w:pos="-1440"/>
          <w:tab w:val="left" w:pos="-720"/>
          <w:tab w:val="left" w:pos="1134"/>
          <w:tab w:val="left" w:pos="1701"/>
        </w:tabs>
        <w:jc w:val="center"/>
        <w:rPr>
          <w:szCs w:val="24"/>
          <w:lang w:val="da-DK"/>
        </w:rPr>
      </w:pPr>
      <w:r w:rsidRPr="003A4ED1">
        <w:rPr>
          <w:b/>
          <w:szCs w:val="24"/>
          <w:lang w:val="da-DK"/>
        </w:rPr>
        <w:t>BILAG I</w:t>
      </w:r>
    </w:p>
    <w:p w14:paraId="69D78353" w14:textId="77777777" w:rsidR="00394B0F" w:rsidRPr="003A4ED1" w:rsidRDefault="00394B0F" w:rsidP="00C16C0C">
      <w:pPr>
        <w:tabs>
          <w:tab w:val="left" w:pos="-1440"/>
          <w:tab w:val="left" w:pos="-720"/>
          <w:tab w:val="left" w:pos="1134"/>
          <w:tab w:val="left" w:pos="1701"/>
        </w:tabs>
        <w:jc w:val="center"/>
        <w:rPr>
          <w:szCs w:val="24"/>
          <w:lang w:val="da-DK"/>
        </w:rPr>
      </w:pPr>
    </w:p>
    <w:p w14:paraId="0BD5F3A7" w14:textId="77777777" w:rsidR="00394B0F" w:rsidRPr="003A4ED1" w:rsidRDefault="00394B0F" w:rsidP="00C16C0C">
      <w:pPr>
        <w:jc w:val="center"/>
        <w:rPr>
          <w:b/>
          <w:szCs w:val="24"/>
          <w:lang w:val="da-DK"/>
        </w:rPr>
      </w:pPr>
      <w:r w:rsidRPr="003A4ED1">
        <w:rPr>
          <w:b/>
          <w:szCs w:val="24"/>
          <w:lang w:val="da-DK"/>
        </w:rPr>
        <w:t>PRODUKTRESUMÉ</w:t>
      </w:r>
    </w:p>
    <w:p w14:paraId="29F101BF" w14:textId="77777777" w:rsidR="00C16C0C" w:rsidRPr="003A4ED1" w:rsidRDefault="00394B0F" w:rsidP="003A4ED1">
      <w:pPr>
        <w:rPr>
          <w:b/>
          <w:bCs/>
          <w:szCs w:val="24"/>
          <w:lang w:val="da-DK"/>
        </w:rPr>
      </w:pPr>
      <w:r w:rsidRPr="003A4ED1">
        <w:rPr>
          <w:b/>
          <w:bCs/>
          <w:szCs w:val="24"/>
          <w:lang w:val="da-DK"/>
        </w:rPr>
        <w:br w:type="page"/>
      </w:r>
    </w:p>
    <w:p w14:paraId="1DDCB915" w14:textId="77777777" w:rsidR="00C16C0C" w:rsidRPr="003A4ED1" w:rsidRDefault="00C16C0C" w:rsidP="00C16C0C">
      <w:pPr>
        <w:keepNext/>
        <w:ind w:left="567" w:hanging="567"/>
        <w:rPr>
          <w:b/>
          <w:bCs/>
          <w:szCs w:val="24"/>
          <w:lang w:val="da-DK"/>
        </w:rPr>
      </w:pPr>
    </w:p>
    <w:p w14:paraId="37B5130D" w14:textId="77777777" w:rsidR="00394B0F" w:rsidRPr="003A4ED1" w:rsidRDefault="00394B0F" w:rsidP="00C16C0C">
      <w:pPr>
        <w:keepNext/>
        <w:ind w:left="567" w:hanging="567"/>
        <w:rPr>
          <w:b/>
          <w:bCs/>
          <w:szCs w:val="24"/>
          <w:lang w:val="da-DK"/>
        </w:rPr>
      </w:pPr>
      <w:bookmarkStart w:id="0" w:name="_Hlk66376750"/>
      <w:r w:rsidRPr="003A4ED1">
        <w:rPr>
          <w:b/>
          <w:bCs/>
          <w:szCs w:val="24"/>
          <w:lang w:val="da-DK"/>
        </w:rPr>
        <w:t>1.</w:t>
      </w:r>
      <w:r w:rsidRPr="003A4ED1">
        <w:rPr>
          <w:b/>
          <w:bCs/>
          <w:szCs w:val="24"/>
          <w:lang w:val="da-DK"/>
        </w:rPr>
        <w:tab/>
        <w:t>LÆGEMIDLETS NAVN</w:t>
      </w:r>
    </w:p>
    <w:p w14:paraId="38A8AAF2" w14:textId="77777777" w:rsidR="00394B0F" w:rsidRPr="003A4ED1" w:rsidRDefault="00394B0F" w:rsidP="0077000D">
      <w:pPr>
        <w:keepNext/>
        <w:tabs>
          <w:tab w:val="left" w:pos="1134"/>
          <w:tab w:val="left" w:pos="1701"/>
        </w:tabs>
        <w:rPr>
          <w:szCs w:val="24"/>
          <w:lang w:val="da-DK"/>
        </w:rPr>
      </w:pPr>
    </w:p>
    <w:p w14:paraId="39B2DBDC" w14:textId="553F4F21" w:rsidR="00394B0F" w:rsidRPr="003A4ED1" w:rsidRDefault="0081524D" w:rsidP="0077000D">
      <w:pPr>
        <w:keepNext/>
        <w:tabs>
          <w:tab w:val="left" w:pos="1134"/>
          <w:tab w:val="left" w:pos="1701"/>
        </w:tabs>
        <w:rPr>
          <w:szCs w:val="24"/>
          <w:lang w:val="da-DK"/>
        </w:rPr>
      </w:pPr>
      <w:r w:rsidRPr="003A4ED1">
        <w:rPr>
          <w:szCs w:val="24"/>
          <w:lang w:val="da-DK"/>
        </w:rPr>
        <w:t>Abirateron</w:t>
      </w:r>
      <w:r w:rsidR="0006307F">
        <w:rPr>
          <w:szCs w:val="24"/>
          <w:lang w:val="da-DK"/>
        </w:rPr>
        <w:t>e</w:t>
      </w:r>
      <w:r w:rsidRPr="003A4ED1">
        <w:rPr>
          <w:szCs w:val="24"/>
          <w:lang w:val="da-DK"/>
        </w:rPr>
        <w:t xml:space="preserve"> Accord</w:t>
      </w:r>
      <w:r w:rsidR="00394B0F" w:rsidRPr="003A4ED1">
        <w:rPr>
          <w:szCs w:val="24"/>
          <w:lang w:val="da-DK"/>
        </w:rPr>
        <w:t xml:space="preserve"> 250 mg tabletter</w:t>
      </w:r>
    </w:p>
    <w:p w14:paraId="1DA94783" w14:textId="77777777" w:rsidR="00394B0F" w:rsidRPr="003A4ED1" w:rsidRDefault="00394B0F" w:rsidP="0077000D">
      <w:pPr>
        <w:tabs>
          <w:tab w:val="left" w:pos="1134"/>
          <w:tab w:val="left" w:pos="1701"/>
        </w:tabs>
        <w:rPr>
          <w:b/>
          <w:szCs w:val="24"/>
          <w:lang w:val="da-DK"/>
        </w:rPr>
      </w:pPr>
    </w:p>
    <w:p w14:paraId="02293619" w14:textId="77777777" w:rsidR="00394B0F" w:rsidRPr="003A4ED1" w:rsidRDefault="00394B0F" w:rsidP="0077000D">
      <w:pPr>
        <w:tabs>
          <w:tab w:val="left" w:pos="1134"/>
          <w:tab w:val="left" w:pos="1701"/>
        </w:tabs>
        <w:rPr>
          <w:b/>
          <w:szCs w:val="24"/>
          <w:lang w:val="da-DK"/>
        </w:rPr>
      </w:pPr>
    </w:p>
    <w:p w14:paraId="020D17D4" w14:textId="77777777" w:rsidR="00394B0F" w:rsidRPr="003A4ED1" w:rsidRDefault="00394B0F" w:rsidP="009F3A11">
      <w:pPr>
        <w:keepNext/>
        <w:ind w:left="567" w:hanging="567"/>
        <w:rPr>
          <w:b/>
          <w:bCs/>
          <w:szCs w:val="24"/>
          <w:lang w:val="da-DK"/>
        </w:rPr>
      </w:pPr>
      <w:r w:rsidRPr="003A4ED1">
        <w:rPr>
          <w:b/>
          <w:bCs/>
          <w:szCs w:val="24"/>
          <w:lang w:val="da-DK"/>
        </w:rPr>
        <w:t>2.</w:t>
      </w:r>
      <w:r w:rsidRPr="003A4ED1">
        <w:rPr>
          <w:b/>
          <w:bCs/>
          <w:szCs w:val="24"/>
          <w:lang w:val="da-DK"/>
        </w:rPr>
        <w:tab/>
        <w:t>KVALITATIV OG KVANTITATIV SAMMENSÆTNING</w:t>
      </w:r>
    </w:p>
    <w:p w14:paraId="4B57E314" w14:textId="77777777" w:rsidR="00394B0F" w:rsidRPr="003A4ED1" w:rsidRDefault="00394B0F" w:rsidP="00C16C0C">
      <w:pPr>
        <w:keepNext/>
        <w:tabs>
          <w:tab w:val="left" w:pos="1134"/>
          <w:tab w:val="left" w:pos="1701"/>
        </w:tabs>
        <w:rPr>
          <w:b/>
          <w:szCs w:val="24"/>
          <w:lang w:val="da-DK"/>
        </w:rPr>
      </w:pPr>
    </w:p>
    <w:p w14:paraId="05AF568C" w14:textId="77777777" w:rsidR="00394B0F" w:rsidRPr="003A4ED1" w:rsidRDefault="00394B0F" w:rsidP="00C16C0C">
      <w:pPr>
        <w:tabs>
          <w:tab w:val="left" w:pos="1134"/>
          <w:tab w:val="left" w:pos="1701"/>
        </w:tabs>
        <w:rPr>
          <w:szCs w:val="24"/>
          <w:lang w:val="da-DK"/>
        </w:rPr>
      </w:pPr>
      <w:r w:rsidRPr="003A4ED1">
        <w:rPr>
          <w:szCs w:val="24"/>
          <w:lang w:val="da-DK"/>
        </w:rPr>
        <w:t>Hver tablet indeholder 250 mg abirateronacetat.</w:t>
      </w:r>
    </w:p>
    <w:p w14:paraId="3297F45B" w14:textId="77777777" w:rsidR="00394B0F" w:rsidRPr="003A4ED1" w:rsidRDefault="00394B0F" w:rsidP="00C16C0C">
      <w:pPr>
        <w:tabs>
          <w:tab w:val="left" w:pos="1134"/>
          <w:tab w:val="left" w:pos="1701"/>
        </w:tabs>
        <w:rPr>
          <w:szCs w:val="24"/>
          <w:lang w:val="da-DK"/>
        </w:rPr>
      </w:pPr>
    </w:p>
    <w:p w14:paraId="0A860314" w14:textId="77777777" w:rsidR="00394B0F" w:rsidRDefault="00394B0F" w:rsidP="00C16C0C">
      <w:pPr>
        <w:tabs>
          <w:tab w:val="left" w:pos="1134"/>
          <w:tab w:val="left" w:pos="1701"/>
        </w:tabs>
        <w:rPr>
          <w:szCs w:val="24"/>
          <w:lang w:val="da-DK"/>
        </w:rPr>
      </w:pPr>
      <w:r w:rsidRPr="003A4ED1">
        <w:rPr>
          <w:szCs w:val="24"/>
          <w:u w:val="single"/>
          <w:lang w:val="da-DK"/>
        </w:rPr>
        <w:t>Hjælpestoffer, som behandleren skal være opmærksom på</w:t>
      </w:r>
      <w:r w:rsidRPr="003A4ED1">
        <w:rPr>
          <w:szCs w:val="24"/>
          <w:lang w:val="da-DK"/>
        </w:rPr>
        <w:t>:</w:t>
      </w:r>
    </w:p>
    <w:p w14:paraId="5230DCB3" w14:textId="77777777" w:rsidR="00D81510" w:rsidRPr="003A4ED1" w:rsidRDefault="00D81510" w:rsidP="00C16C0C">
      <w:pPr>
        <w:tabs>
          <w:tab w:val="left" w:pos="1134"/>
          <w:tab w:val="left" w:pos="1701"/>
        </w:tabs>
        <w:rPr>
          <w:szCs w:val="24"/>
          <w:lang w:val="da-DK"/>
        </w:rPr>
      </w:pPr>
    </w:p>
    <w:p w14:paraId="378F8EFA" w14:textId="65F3E22A" w:rsidR="00394B0F" w:rsidRPr="003A4ED1" w:rsidRDefault="00394B0F" w:rsidP="00C16C0C">
      <w:pPr>
        <w:tabs>
          <w:tab w:val="left" w:pos="1134"/>
          <w:tab w:val="left" w:pos="1701"/>
        </w:tabs>
        <w:rPr>
          <w:szCs w:val="24"/>
          <w:lang w:val="da-DK"/>
        </w:rPr>
      </w:pPr>
      <w:r w:rsidRPr="003A4ED1">
        <w:rPr>
          <w:szCs w:val="24"/>
          <w:lang w:val="da-DK"/>
        </w:rPr>
        <w:t>Hver tablet indeholder 189 mg lactose</w:t>
      </w:r>
      <w:r w:rsidR="008B7F19">
        <w:rPr>
          <w:szCs w:val="24"/>
          <w:lang w:val="da-DK"/>
        </w:rPr>
        <w:t>monohydrat</w:t>
      </w:r>
      <w:r w:rsidRPr="003A4ED1">
        <w:rPr>
          <w:szCs w:val="24"/>
          <w:lang w:val="da-DK"/>
        </w:rPr>
        <w:t>.</w:t>
      </w:r>
    </w:p>
    <w:p w14:paraId="196CDF65" w14:textId="77777777" w:rsidR="00394B0F" w:rsidRPr="003A4ED1" w:rsidRDefault="00394B0F" w:rsidP="004F6AE9">
      <w:pPr>
        <w:tabs>
          <w:tab w:val="left" w:pos="1134"/>
          <w:tab w:val="left" w:pos="1701"/>
        </w:tabs>
        <w:rPr>
          <w:szCs w:val="24"/>
          <w:lang w:val="da-DK"/>
        </w:rPr>
      </w:pPr>
    </w:p>
    <w:p w14:paraId="00C2DF9D" w14:textId="77777777" w:rsidR="00394B0F" w:rsidRPr="003A4ED1" w:rsidRDefault="00394B0F" w:rsidP="00B32BF5">
      <w:pPr>
        <w:tabs>
          <w:tab w:val="left" w:pos="1134"/>
          <w:tab w:val="left" w:pos="1701"/>
        </w:tabs>
        <w:rPr>
          <w:szCs w:val="24"/>
          <w:lang w:val="da-DK"/>
        </w:rPr>
      </w:pPr>
      <w:r w:rsidRPr="003A4ED1">
        <w:rPr>
          <w:szCs w:val="24"/>
          <w:lang w:val="da-DK"/>
        </w:rPr>
        <w:t>Alle hjælpestoffer er anført under pkt. 6.1.</w:t>
      </w:r>
    </w:p>
    <w:p w14:paraId="4F094D2C" w14:textId="77777777" w:rsidR="00394B0F" w:rsidRPr="003A4ED1" w:rsidRDefault="00394B0F" w:rsidP="00BC515E">
      <w:pPr>
        <w:tabs>
          <w:tab w:val="left" w:pos="1134"/>
          <w:tab w:val="left" w:pos="1701"/>
        </w:tabs>
        <w:rPr>
          <w:szCs w:val="24"/>
          <w:lang w:val="da-DK"/>
        </w:rPr>
      </w:pPr>
    </w:p>
    <w:p w14:paraId="32E2613C" w14:textId="77777777" w:rsidR="00394B0F" w:rsidRPr="003A4ED1" w:rsidRDefault="00394B0F" w:rsidP="00B13684">
      <w:pPr>
        <w:tabs>
          <w:tab w:val="left" w:pos="1134"/>
          <w:tab w:val="left" w:pos="1701"/>
        </w:tabs>
        <w:rPr>
          <w:szCs w:val="24"/>
          <w:lang w:val="da-DK"/>
        </w:rPr>
      </w:pPr>
    </w:p>
    <w:p w14:paraId="31B90E58" w14:textId="77777777" w:rsidR="00394B0F" w:rsidRPr="003A4ED1" w:rsidRDefault="00394B0F" w:rsidP="00B13684">
      <w:pPr>
        <w:keepNext/>
        <w:ind w:left="567" w:hanging="567"/>
        <w:rPr>
          <w:b/>
          <w:bCs/>
          <w:lang w:val="da-DK"/>
        </w:rPr>
      </w:pPr>
      <w:r w:rsidRPr="003A4ED1">
        <w:rPr>
          <w:b/>
          <w:bCs/>
          <w:szCs w:val="24"/>
          <w:lang w:val="da-DK"/>
        </w:rPr>
        <w:t>3.</w:t>
      </w:r>
      <w:r w:rsidRPr="003A4ED1">
        <w:rPr>
          <w:b/>
          <w:bCs/>
          <w:szCs w:val="24"/>
          <w:lang w:val="da-DK"/>
        </w:rPr>
        <w:tab/>
        <w:t>LÆGEMIDDELFORM</w:t>
      </w:r>
    </w:p>
    <w:p w14:paraId="23680DC1" w14:textId="77777777" w:rsidR="00394B0F" w:rsidRPr="003A4ED1" w:rsidRDefault="00394B0F" w:rsidP="00B13684">
      <w:pPr>
        <w:keepNext/>
        <w:tabs>
          <w:tab w:val="left" w:pos="1134"/>
          <w:tab w:val="left" w:pos="1701"/>
        </w:tabs>
        <w:rPr>
          <w:szCs w:val="24"/>
          <w:lang w:val="da-DK"/>
        </w:rPr>
      </w:pPr>
    </w:p>
    <w:p w14:paraId="69E45909" w14:textId="77777777" w:rsidR="00394B0F" w:rsidRPr="003A4ED1" w:rsidRDefault="00394B0F" w:rsidP="00511016">
      <w:pPr>
        <w:tabs>
          <w:tab w:val="left" w:pos="1134"/>
          <w:tab w:val="left" w:pos="1701"/>
        </w:tabs>
        <w:rPr>
          <w:szCs w:val="24"/>
          <w:lang w:val="da-DK"/>
        </w:rPr>
      </w:pPr>
      <w:r w:rsidRPr="003A4ED1">
        <w:rPr>
          <w:szCs w:val="24"/>
          <w:lang w:val="da-DK"/>
        </w:rPr>
        <w:t>Tablet</w:t>
      </w:r>
    </w:p>
    <w:p w14:paraId="7838A9C0" w14:textId="77777777" w:rsidR="00394B0F" w:rsidRPr="003A4ED1" w:rsidRDefault="00394B0F" w:rsidP="00E63CC0">
      <w:pPr>
        <w:tabs>
          <w:tab w:val="left" w:pos="1134"/>
          <w:tab w:val="left" w:pos="1701"/>
        </w:tabs>
        <w:rPr>
          <w:szCs w:val="24"/>
          <w:lang w:val="da-DK"/>
        </w:rPr>
      </w:pPr>
      <w:r w:rsidRPr="003A4ED1">
        <w:rPr>
          <w:szCs w:val="24"/>
          <w:lang w:val="da-DK"/>
        </w:rPr>
        <w:t xml:space="preserve">Hvid til </w:t>
      </w:r>
      <w:r w:rsidR="00C16C0C" w:rsidRPr="003A4ED1">
        <w:rPr>
          <w:szCs w:val="24"/>
          <w:lang w:val="da-DK"/>
        </w:rPr>
        <w:t>råhvid</w:t>
      </w:r>
      <w:r w:rsidRPr="003A4ED1">
        <w:rPr>
          <w:szCs w:val="24"/>
          <w:lang w:val="da-DK"/>
        </w:rPr>
        <w:t xml:space="preserve"> oval tablet</w:t>
      </w:r>
      <w:r w:rsidR="00C16C0C" w:rsidRPr="003A4ED1">
        <w:rPr>
          <w:szCs w:val="24"/>
          <w:lang w:val="da-DK"/>
        </w:rPr>
        <w:t>, ca. 16 mm lang og</w:t>
      </w:r>
      <w:r w:rsidRPr="003A4ED1">
        <w:rPr>
          <w:szCs w:val="24"/>
          <w:lang w:val="da-DK"/>
        </w:rPr>
        <w:t xml:space="preserve"> 9,5 mm bred, præget </w:t>
      </w:r>
      <w:r w:rsidR="00C16C0C" w:rsidRPr="003A4ED1">
        <w:rPr>
          <w:szCs w:val="24"/>
          <w:lang w:val="da-DK"/>
        </w:rPr>
        <w:t>med ”ATN”</w:t>
      </w:r>
      <w:r w:rsidRPr="003A4ED1">
        <w:rPr>
          <w:szCs w:val="24"/>
          <w:lang w:val="da-DK"/>
        </w:rPr>
        <w:t xml:space="preserve"> på den ene side</w:t>
      </w:r>
      <w:r w:rsidR="005E2448" w:rsidRPr="003A4ED1">
        <w:rPr>
          <w:szCs w:val="24"/>
          <w:lang w:val="da-DK"/>
        </w:rPr>
        <w:t xml:space="preserve"> og ”250” på den anden side</w:t>
      </w:r>
      <w:r w:rsidRPr="003A4ED1">
        <w:rPr>
          <w:szCs w:val="24"/>
          <w:lang w:val="da-DK"/>
        </w:rPr>
        <w:t>.</w:t>
      </w:r>
    </w:p>
    <w:p w14:paraId="30D511C7" w14:textId="77777777" w:rsidR="00394B0F" w:rsidRPr="003A4ED1" w:rsidRDefault="00394B0F" w:rsidP="007151ED">
      <w:pPr>
        <w:tabs>
          <w:tab w:val="left" w:pos="1134"/>
          <w:tab w:val="left" w:pos="1701"/>
        </w:tabs>
        <w:rPr>
          <w:szCs w:val="24"/>
          <w:lang w:val="da-DK"/>
        </w:rPr>
      </w:pPr>
    </w:p>
    <w:p w14:paraId="7917CFD6" w14:textId="77777777" w:rsidR="00394B0F" w:rsidRPr="003A4ED1" w:rsidRDefault="00394B0F" w:rsidP="007151ED">
      <w:pPr>
        <w:tabs>
          <w:tab w:val="left" w:pos="1134"/>
          <w:tab w:val="left" w:pos="1701"/>
        </w:tabs>
        <w:rPr>
          <w:szCs w:val="24"/>
          <w:lang w:val="da-DK"/>
        </w:rPr>
      </w:pPr>
    </w:p>
    <w:p w14:paraId="218D4F10" w14:textId="77777777" w:rsidR="00394B0F" w:rsidRPr="003A4ED1" w:rsidRDefault="00394B0F" w:rsidP="00A52E86">
      <w:pPr>
        <w:keepNext/>
        <w:ind w:left="567" w:hanging="567"/>
        <w:rPr>
          <w:b/>
          <w:bCs/>
          <w:lang w:val="da-DK"/>
        </w:rPr>
      </w:pPr>
      <w:r w:rsidRPr="003A4ED1">
        <w:rPr>
          <w:b/>
          <w:bCs/>
          <w:lang w:val="da-DK"/>
        </w:rPr>
        <w:t>4.</w:t>
      </w:r>
      <w:r w:rsidRPr="003A4ED1">
        <w:rPr>
          <w:b/>
          <w:bCs/>
          <w:lang w:val="da-DK"/>
        </w:rPr>
        <w:tab/>
      </w:r>
      <w:r w:rsidRPr="003A4ED1">
        <w:rPr>
          <w:b/>
          <w:bCs/>
          <w:szCs w:val="24"/>
          <w:lang w:val="da-DK"/>
        </w:rPr>
        <w:t>KLINISKE OPLYSNINGER</w:t>
      </w:r>
    </w:p>
    <w:p w14:paraId="451ED847" w14:textId="77777777" w:rsidR="00394B0F" w:rsidRPr="003A4ED1" w:rsidRDefault="00394B0F" w:rsidP="003752D4">
      <w:pPr>
        <w:keepNext/>
        <w:tabs>
          <w:tab w:val="left" w:pos="1134"/>
          <w:tab w:val="left" w:pos="1701"/>
        </w:tabs>
        <w:rPr>
          <w:szCs w:val="24"/>
          <w:lang w:val="da-DK"/>
        </w:rPr>
      </w:pPr>
    </w:p>
    <w:p w14:paraId="4B5BEFDD" w14:textId="77777777" w:rsidR="00394B0F" w:rsidRPr="003A4ED1" w:rsidRDefault="00394B0F" w:rsidP="003752D4">
      <w:pPr>
        <w:keepNext/>
        <w:ind w:left="567" w:hanging="567"/>
        <w:rPr>
          <w:b/>
          <w:bCs/>
          <w:szCs w:val="24"/>
          <w:lang w:val="da-DK"/>
        </w:rPr>
      </w:pPr>
      <w:r w:rsidRPr="003A4ED1">
        <w:rPr>
          <w:b/>
          <w:bCs/>
          <w:szCs w:val="24"/>
          <w:lang w:val="da-DK"/>
        </w:rPr>
        <w:t>4.1</w:t>
      </w:r>
      <w:r w:rsidRPr="003A4ED1">
        <w:rPr>
          <w:b/>
          <w:bCs/>
          <w:szCs w:val="24"/>
          <w:lang w:val="da-DK"/>
        </w:rPr>
        <w:tab/>
        <w:t>Terapeutiske indikationer</w:t>
      </w:r>
    </w:p>
    <w:p w14:paraId="210DC37C" w14:textId="77777777" w:rsidR="00394B0F" w:rsidRPr="003A4ED1" w:rsidRDefault="00394B0F" w:rsidP="00B36DE2">
      <w:pPr>
        <w:keepNext/>
        <w:tabs>
          <w:tab w:val="left" w:pos="1134"/>
          <w:tab w:val="left" w:pos="1701"/>
        </w:tabs>
        <w:rPr>
          <w:szCs w:val="24"/>
          <w:lang w:val="da-DK"/>
        </w:rPr>
      </w:pPr>
    </w:p>
    <w:p w14:paraId="2811297D" w14:textId="77777777" w:rsidR="00394B0F" w:rsidRPr="003A4ED1" w:rsidRDefault="0081524D" w:rsidP="00B36DE2">
      <w:pPr>
        <w:tabs>
          <w:tab w:val="left" w:pos="1134"/>
          <w:tab w:val="left" w:pos="1701"/>
        </w:tabs>
        <w:rPr>
          <w:szCs w:val="24"/>
          <w:lang w:val="da-DK"/>
        </w:rPr>
      </w:pPr>
      <w:r w:rsidRPr="003A4ED1">
        <w:rPr>
          <w:szCs w:val="24"/>
          <w:lang w:val="da-DK"/>
        </w:rPr>
        <w:t>Abiraterone Accord</w:t>
      </w:r>
      <w:r w:rsidR="00394B0F" w:rsidRPr="003A4ED1">
        <w:rPr>
          <w:szCs w:val="24"/>
          <w:lang w:val="da-DK"/>
        </w:rPr>
        <w:t xml:space="preserve"> er indiceret til brug sammen med prednison eller prednisolon til:</w:t>
      </w:r>
    </w:p>
    <w:p w14:paraId="35717827" w14:textId="77777777" w:rsidR="00394B0F" w:rsidRPr="003A4ED1" w:rsidRDefault="00394B0F" w:rsidP="000326FD">
      <w:pPr>
        <w:numPr>
          <w:ilvl w:val="0"/>
          <w:numId w:val="18"/>
        </w:numPr>
        <w:tabs>
          <w:tab w:val="clear" w:pos="567"/>
        </w:tabs>
        <w:ind w:left="567" w:hanging="567"/>
        <w:rPr>
          <w:szCs w:val="24"/>
          <w:lang w:val="da-DK"/>
        </w:rPr>
      </w:pPr>
      <w:r w:rsidRPr="003A4ED1">
        <w:rPr>
          <w:szCs w:val="24"/>
          <w:lang w:val="da-DK"/>
        </w:rPr>
        <w:t>Behandling af nydiagnosticeret, metastaserende hormonfølsom prostatacancer (mHSPC) med høj risiko hos voksne mænd i kombination med androgen deprivationsbehandling (ADT) (se pkt. 5.1).</w:t>
      </w:r>
    </w:p>
    <w:p w14:paraId="5D1B3E8B" w14:textId="77777777" w:rsidR="00394B0F" w:rsidRPr="003A4ED1" w:rsidRDefault="00394B0F" w:rsidP="000326FD">
      <w:pPr>
        <w:numPr>
          <w:ilvl w:val="0"/>
          <w:numId w:val="18"/>
        </w:numPr>
        <w:tabs>
          <w:tab w:val="clear" w:pos="567"/>
        </w:tabs>
        <w:ind w:left="567" w:hanging="567"/>
        <w:rPr>
          <w:szCs w:val="24"/>
          <w:lang w:val="da-DK"/>
        </w:rPr>
      </w:pPr>
      <w:r w:rsidRPr="003A4ED1">
        <w:rPr>
          <w:szCs w:val="24"/>
          <w:lang w:val="da-DK"/>
        </w:rPr>
        <w:t>behandling af metastatisk kastrationsresistent prostatacancer (mCRPC) hos voksne mænd, som er asymptomatiske eller har lette symptomer efter mislykket androgen deprivationsbehandling, og hvor kemoterapi endnu ikke er klinisk indiceret (se pkt. 5.1).</w:t>
      </w:r>
    </w:p>
    <w:p w14:paraId="793B342F" w14:textId="77777777" w:rsidR="00394B0F" w:rsidRPr="003A4ED1" w:rsidRDefault="00394B0F" w:rsidP="000326FD">
      <w:pPr>
        <w:numPr>
          <w:ilvl w:val="0"/>
          <w:numId w:val="18"/>
        </w:numPr>
        <w:tabs>
          <w:tab w:val="clear" w:pos="567"/>
        </w:tabs>
        <w:ind w:left="567" w:hanging="567"/>
        <w:rPr>
          <w:szCs w:val="24"/>
          <w:lang w:val="da-DK"/>
        </w:rPr>
      </w:pPr>
      <w:r w:rsidRPr="003A4ED1">
        <w:rPr>
          <w:szCs w:val="24"/>
          <w:lang w:val="da-DK"/>
        </w:rPr>
        <w:t>behandling af (mCRPC) hos voksne mænd med progression af sygdommen under eller efter kemoterapi baseret på docetaxel.</w:t>
      </w:r>
    </w:p>
    <w:p w14:paraId="6F4DD92C" w14:textId="77777777" w:rsidR="00394B0F" w:rsidRPr="003A4ED1" w:rsidRDefault="00394B0F" w:rsidP="0077000D">
      <w:pPr>
        <w:tabs>
          <w:tab w:val="left" w:pos="1134"/>
          <w:tab w:val="left" w:pos="1701"/>
        </w:tabs>
        <w:rPr>
          <w:szCs w:val="24"/>
          <w:lang w:val="da-DK"/>
        </w:rPr>
      </w:pPr>
    </w:p>
    <w:p w14:paraId="18914E9E" w14:textId="77777777" w:rsidR="00394B0F" w:rsidRPr="003A4ED1" w:rsidRDefault="00394B0F" w:rsidP="0077000D">
      <w:pPr>
        <w:keepNext/>
        <w:ind w:left="567" w:hanging="567"/>
        <w:rPr>
          <w:b/>
          <w:bCs/>
          <w:szCs w:val="24"/>
          <w:lang w:val="da-DK"/>
        </w:rPr>
      </w:pPr>
      <w:r w:rsidRPr="003A4ED1">
        <w:rPr>
          <w:b/>
          <w:bCs/>
          <w:szCs w:val="24"/>
          <w:lang w:val="da-DK"/>
        </w:rPr>
        <w:t>4.2</w:t>
      </w:r>
      <w:r w:rsidRPr="003A4ED1">
        <w:rPr>
          <w:b/>
          <w:bCs/>
          <w:szCs w:val="24"/>
          <w:lang w:val="da-DK"/>
        </w:rPr>
        <w:tab/>
        <w:t>Dosering og administration</w:t>
      </w:r>
    </w:p>
    <w:p w14:paraId="1981D0F4" w14:textId="77777777" w:rsidR="00394B0F" w:rsidRPr="003A4ED1" w:rsidRDefault="00394B0F" w:rsidP="0077000D">
      <w:pPr>
        <w:keepNext/>
        <w:tabs>
          <w:tab w:val="left" w:pos="1134"/>
          <w:tab w:val="left" w:pos="1701"/>
        </w:tabs>
        <w:rPr>
          <w:szCs w:val="24"/>
          <w:lang w:val="da-DK"/>
        </w:rPr>
      </w:pPr>
    </w:p>
    <w:p w14:paraId="2439D40B" w14:textId="77777777" w:rsidR="00394B0F" w:rsidRPr="003A4ED1" w:rsidRDefault="00394B0F" w:rsidP="009F3A11">
      <w:pPr>
        <w:keepNext/>
        <w:tabs>
          <w:tab w:val="left" w:pos="1134"/>
          <w:tab w:val="left" w:pos="1701"/>
        </w:tabs>
        <w:rPr>
          <w:szCs w:val="24"/>
          <w:lang w:val="da-DK"/>
        </w:rPr>
      </w:pPr>
      <w:r w:rsidRPr="003A4ED1">
        <w:rPr>
          <w:szCs w:val="24"/>
          <w:lang w:val="da-DK"/>
        </w:rPr>
        <w:t>Dette lægemiddel skal ordineres af en passende kvalificeret læge.</w:t>
      </w:r>
    </w:p>
    <w:p w14:paraId="598874B3" w14:textId="77777777" w:rsidR="00394B0F" w:rsidRPr="003A4ED1" w:rsidRDefault="00394B0F" w:rsidP="00C16C0C">
      <w:pPr>
        <w:keepNext/>
        <w:tabs>
          <w:tab w:val="left" w:pos="1134"/>
          <w:tab w:val="left" w:pos="1701"/>
        </w:tabs>
        <w:rPr>
          <w:szCs w:val="24"/>
          <w:lang w:val="da-DK"/>
        </w:rPr>
      </w:pPr>
    </w:p>
    <w:p w14:paraId="62F1D489" w14:textId="77777777" w:rsidR="00394B0F" w:rsidRPr="003A4ED1" w:rsidRDefault="00394B0F" w:rsidP="00C16C0C">
      <w:pPr>
        <w:keepNext/>
        <w:tabs>
          <w:tab w:val="left" w:pos="1134"/>
          <w:tab w:val="left" w:pos="1701"/>
        </w:tabs>
        <w:rPr>
          <w:szCs w:val="24"/>
          <w:u w:val="single"/>
          <w:lang w:val="da-DK"/>
        </w:rPr>
      </w:pPr>
      <w:r w:rsidRPr="003A4ED1">
        <w:rPr>
          <w:szCs w:val="24"/>
          <w:u w:val="single"/>
          <w:lang w:val="da-DK"/>
        </w:rPr>
        <w:t>Dosering</w:t>
      </w:r>
    </w:p>
    <w:p w14:paraId="72737FFB" w14:textId="78CB97B3" w:rsidR="00394B0F" w:rsidRPr="003A4ED1" w:rsidRDefault="00394B0F" w:rsidP="00C16C0C">
      <w:pPr>
        <w:tabs>
          <w:tab w:val="left" w:pos="1134"/>
          <w:tab w:val="left" w:pos="1701"/>
        </w:tabs>
        <w:rPr>
          <w:szCs w:val="24"/>
          <w:lang w:val="da-DK"/>
        </w:rPr>
      </w:pPr>
      <w:r w:rsidRPr="003A4ED1">
        <w:rPr>
          <w:szCs w:val="24"/>
          <w:lang w:val="da-DK"/>
        </w:rPr>
        <w:t xml:space="preserve">Den anbefalede dosis er 1000 mg (fire tabletter </w:t>
      </w:r>
      <w:r w:rsidR="000D5FFB" w:rsidRPr="003A4ED1">
        <w:rPr>
          <w:szCs w:val="24"/>
          <w:lang w:val="da-DK"/>
        </w:rPr>
        <w:t xml:space="preserve">á </w:t>
      </w:r>
      <w:r w:rsidRPr="003A4ED1">
        <w:rPr>
          <w:szCs w:val="24"/>
          <w:lang w:val="da-DK"/>
        </w:rPr>
        <w:t>250 mg) dagligt som en enkelt dosis, der ikke må indtages sammen med føde (se ”Administration” nedenfor). Ved samtidig fødeindtagelse øges den systemiske eksponering for abirateron (se pkt. 4.5 og 5.2).</w:t>
      </w:r>
    </w:p>
    <w:p w14:paraId="5401B5D2" w14:textId="77777777" w:rsidR="00394B0F" w:rsidRPr="003A4ED1" w:rsidRDefault="00394B0F" w:rsidP="00C16C0C">
      <w:pPr>
        <w:tabs>
          <w:tab w:val="left" w:pos="1134"/>
          <w:tab w:val="left" w:pos="1701"/>
        </w:tabs>
        <w:rPr>
          <w:szCs w:val="24"/>
          <w:lang w:val="da-DK"/>
        </w:rPr>
      </w:pPr>
    </w:p>
    <w:p w14:paraId="60A91A05" w14:textId="77777777" w:rsidR="00394B0F" w:rsidRPr="003A4ED1" w:rsidRDefault="00394B0F" w:rsidP="00C16C0C">
      <w:pPr>
        <w:keepNext/>
        <w:tabs>
          <w:tab w:val="left" w:pos="1134"/>
          <w:tab w:val="left" w:pos="1701"/>
        </w:tabs>
        <w:rPr>
          <w:szCs w:val="24"/>
          <w:lang w:val="da-DK"/>
        </w:rPr>
      </w:pPr>
      <w:r w:rsidRPr="003A4ED1">
        <w:rPr>
          <w:i/>
          <w:szCs w:val="24"/>
          <w:u w:val="single"/>
          <w:lang w:val="da-DK"/>
        </w:rPr>
        <w:t>Dosis af prednison eller prednisolon</w:t>
      </w:r>
    </w:p>
    <w:p w14:paraId="52581EC3" w14:textId="77777777" w:rsidR="00394B0F" w:rsidRPr="003A4ED1" w:rsidRDefault="00394B0F" w:rsidP="004F6AE9">
      <w:pPr>
        <w:tabs>
          <w:tab w:val="left" w:pos="1134"/>
          <w:tab w:val="left" w:pos="1701"/>
        </w:tabs>
        <w:rPr>
          <w:szCs w:val="24"/>
          <w:lang w:val="da-DK"/>
        </w:rPr>
      </w:pPr>
      <w:r w:rsidRPr="003A4ED1">
        <w:rPr>
          <w:szCs w:val="24"/>
          <w:lang w:val="da-DK"/>
        </w:rPr>
        <w:t xml:space="preserve">Til mHSPC bruges </w:t>
      </w:r>
      <w:r w:rsidR="0081524D" w:rsidRPr="003A4ED1">
        <w:rPr>
          <w:szCs w:val="24"/>
          <w:lang w:val="da-DK"/>
        </w:rPr>
        <w:t>Abiraterone Accord</w:t>
      </w:r>
      <w:r w:rsidRPr="003A4ED1">
        <w:rPr>
          <w:szCs w:val="24"/>
          <w:lang w:val="da-DK"/>
        </w:rPr>
        <w:t xml:space="preserve"> sammen med 5 mg prednison eller prednisolon dagligt.</w:t>
      </w:r>
    </w:p>
    <w:p w14:paraId="19A0FCBA" w14:textId="77777777" w:rsidR="00394B0F" w:rsidRPr="003A4ED1" w:rsidRDefault="00394B0F" w:rsidP="00B32BF5">
      <w:pPr>
        <w:tabs>
          <w:tab w:val="left" w:pos="1134"/>
          <w:tab w:val="left" w:pos="1701"/>
        </w:tabs>
        <w:rPr>
          <w:szCs w:val="24"/>
          <w:lang w:val="da-DK"/>
        </w:rPr>
      </w:pPr>
    </w:p>
    <w:p w14:paraId="500C35E6" w14:textId="77777777" w:rsidR="00394B0F" w:rsidRPr="003A4ED1" w:rsidRDefault="00394B0F" w:rsidP="00BC515E">
      <w:pPr>
        <w:tabs>
          <w:tab w:val="left" w:pos="1134"/>
          <w:tab w:val="left" w:pos="1701"/>
        </w:tabs>
        <w:rPr>
          <w:szCs w:val="24"/>
          <w:lang w:val="da-DK"/>
        </w:rPr>
      </w:pPr>
      <w:r w:rsidRPr="003A4ED1">
        <w:rPr>
          <w:szCs w:val="24"/>
          <w:lang w:val="da-DK"/>
        </w:rPr>
        <w:t xml:space="preserve">Til mCRPC bruges </w:t>
      </w:r>
      <w:r w:rsidR="0081524D" w:rsidRPr="003A4ED1">
        <w:rPr>
          <w:szCs w:val="24"/>
          <w:lang w:val="da-DK"/>
        </w:rPr>
        <w:t>Abiraterone Accord</w:t>
      </w:r>
      <w:r w:rsidRPr="003A4ED1">
        <w:rPr>
          <w:szCs w:val="24"/>
          <w:lang w:val="da-DK"/>
        </w:rPr>
        <w:t xml:space="preserve"> sammen med 10 mg prednison eller prednisolon dagligt.</w:t>
      </w:r>
    </w:p>
    <w:p w14:paraId="7F7C9995" w14:textId="77777777" w:rsidR="00394B0F" w:rsidRPr="003A4ED1" w:rsidRDefault="00394B0F" w:rsidP="00B13684">
      <w:pPr>
        <w:tabs>
          <w:tab w:val="left" w:pos="1134"/>
          <w:tab w:val="left" w:pos="1701"/>
        </w:tabs>
        <w:rPr>
          <w:szCs w:val="24"/>
          <w:lang w:val="da-DK"/>
        </w:rPr>
      </w:pPr>
    </w:p>
    <w:p w14:paraId="6A1CF1F2" w14:textId="77777777" w:rsidR="00394B0F" w:rsidRPr="003A4ED1" w:rsidRDefault="00394B0F" w:rsidP="00B13684">
      <w:pPr>
        <w:tabs>
          <w:tab w:val="left" w:pos="1134"/>
          <w:tab w:val="left" w:pos="1701"/>
        </w:tabs>
        <w:rPr>
          <w:szCs w:val="24"/>
          <w:lang w:val="da-DK"/>
        </w:rPr>
      </w:pPr>
      <w:r w:rsidRPr="003A4ED1">
        <w:rPr>
          <w:szCs w:val="24"/>
          <w:lang w:val="da-DK"/>
        </w:rPr>
        <w:t xml:space="preserve">Medicinsk kastration med </w:t>
      </w:r>
      <w:r w:rsidRPr="003A4ED1">
        <w:rPr>
          <w:lang w:val="da-DK"/>
        </w:rPr>
        <w:t>luteiniserende hormon</w:t>
      </w:r>
      <w:r w:rsidRPr="003A4ED1">
        <w:rPr>
          <w:lang w:val="da-DK"/>
        </w:rPr>
        <w:noBreakHyphen/>
        <w:t>releasing hormon- (</w:t>
      </w:r>
      <w:r w:rsidRPr="003A4ED1">
        <w:rPr>
          <w:szCs w:val="24"/>
          <w:lang w:val="da-DK"/>
        </w:rPr>
        <w:t>LHRH-) analog bør fortsætte under behandling af patienter, der ikke er kastreret kirurgisk.</w:t>
      </w:r>
    </w:p>
    <w:p w14:paraId="737AC4D3" w14:textId="77777777" w:rsidR="00394B0F" w:rsidRPr="003A4ED1" w:rsidRDefault="00394B0F" w:rsidP="00B13684">
      <w:pPr>
        <w:tabs>
          <w:tab w:val="left" w:pos="1134"/>
          <w:tab w:val="left" w:pos="1701"/>
        </w:tabs>
        <w:rPr>
          <w:szCs w:val="24"/>
          <w:lang w:val="da-DK"/>
        </w:rPr>
      </w:pPr>
    </w:p>
    <w:p w14:paraId="47DDD2C8" w14:textId="77777777" w:rsidR="00394B0F" w:rsidRPr="003A4ED1" w:rsidRDefault="00394B0F" w:rsidP="00B13684">
      <w:pPr>
        <w:keepNext/>
        <w:keepLines/>
        <w:tabs>
          <w:tab w:val="left" w:pos="1134"/>
          <w:tab w:val="left" w:pos="1701"/>
        </w:tabs>
        <w:rPr>
          <w:szCs w:val="24"/>
          <w:lang w:val="da-DK"/>
        </w:rPr>
      </w:pPr>
      <w:r w:rsidRPr="003A4ED1">
        <w:rPr>
          <w:i/>
          <w:szCs w:val="24"/>
          <w:u w:val="single"/>
          <w:lang w:val="da-DK"/>
        </w:rPr>
        <w:lastRenderedPageBreak/>
        <w:t>Anbefalet monitorering</w:t>
      </w:r>
    </w:p>
    <w:p w14:paraId="23EC0D83" w14:textId="77777777" w:rsidR="00394B0F" w:rsidRPr="003A4ED1" w:rsidRDefault="00394B0F" w:rsidP="00511016">
      <w:pPr>
        <w:keepLines/>
        <w:tabs>
          <w:tab w:val="left" w:pos="1134"/>
          <w:tab w:val="left" w:pos="1701"/>
        </w:tabs>
        <w:rPr>
          <w:szCs w:val="24"/>
          <w:lang w:val="da-DK"/>
        </w:rPr>
      </w:pPr>
      <w:r w:rsidRPr="003A4ED1">
        <w:rPr>
          <w:szCs w:val="24"/>
          <w:lang w:val="da-DK"/>
        </w:rPr>
        <w:t xml:space="preserve">Aminotransferaser bør måles før indledning af behandlingen, hver anden uge i de første tre måneders behandling og hver måned derefter. Blodtryk, serumkalium og væskeretention bør kontrolleres hver måned. </w:t>
      </w:r>
      <w:r w:rsidRPr="003A4ED1">
        <w:rPr>
          <w:lang w:val="da-DK"/>
        </w:rPr>
        <w:t>Patienter med en væsentlig risiko for at få kongestiv hjerteinsufficiens bør dog kontrolleres hver anden uge i de første tre måneder af behandlingen og derefter hver måned (se pkt. 4.4).</w:t>
      </w:r>
    </w:p>
    <w:p w14:paraId="31CF1FAD" w14:textId="77777777" w:rsidR="00394B0F" w:rsidRPr="003A4ED1" w:rsidRDefault="00394B0F" w:rsidP="00E63CC0">
      <w:pPr>
        <w:tabs>
          <w:tab w:val="left" w:pos="1134"/>
          <w:tab w:val="left" w:pos="1701"/>
        </w:tabs>
        <w:rPr>
          <w:szCs w:val="24"/>
          <w:lang w:val="da-DK"/>
        </w:rPr>
      </w:pPr>
    </w:p>
    <w:p w14:paraId="71FEF574" w14:textId="2CC1C4A7" w:rsidR="00394B0F" w:rsidRPr="003A4ED1" w:rsidRDefault="00394B0F" w:rsidP="007151ED">
      <w:pPr>
        <w:tabs>
          <w:tab w:val="left" w:pos="1134"/>
          <w:tab w:val="left" w:pos="1701"/>
        </w:tabs>
        <w:rPr>
          <w:szCs w:val="24"/>
          <w:lang w:val="da-DK"/>
        </w:rPr>
      </w:pPr>
      <w:r w:rsidRPr="003A4ED1">
        <w:rPr>
          <w:szCs w:val="24"/>
          <w:lang w:val="da-DK"/>
        </w:rPr>
        <w:t xml:space="preserve">Hos patienter med præ-eksisterende hypokaliæmi og patienter, der udvikler hypokaliæmi under behandling med </w:t>
      </w:r>
      <w:r w:rsidR="005E2448" w:rsidRPr="003A4ED1">
        <w:rPr>
          <w:szCs w:val="24"/>
          <w:lang w:val="da-DK"/>
        </w:rPr>
        <w:t>a</w:t>
      </w:r>
      <w:r w:rsidR="0081524D" w:rsidRPr="003A4ED1">
        <w:rPr>
          <w:szCs w:val="24"/>
          <w:lang w:val="da-DK"/>
        </w:rPr>
        <w:t>birateron</w:t>
      </w:r>
      <w:r w:rsidR="008B7F19">
        <w:rPr>
          <w:szCs w:val="24"/>
          <w:lang w:val="da-DK"/>
        </w:rPr>
        <w:t>acetat</w:t>
      </w:r>
      <w:r w:rsidRPr="003A4ED1">
        <w:rPr>
          <w:szCs w:val="24"/>
          <w:lang w:val="da-DK"/>
        </w:rPr>
        <w:t>, skal det overvejes at holde patientens kaliumniveau ≥ 4,0 mM.</w:t>
      </w:r>
    </w:p>
    <w:p w14:paraId="5D1B5987" w14:textId="23493B17" w:rsidR="00394B0F" w:rsidRPr="003A4ED1" w:rsidRDefault="00394B0F" w:rsidP="007151ED">
      <w:pPr>
        <w:tabs>
          <w:tab w:val="left" w:pos="1134"/>
          <w:tab w:val="left" w:pos="1701"/>
        </w:tabs>
        <w:rPr>
          <w:szCs w:val="24"/>
          <w:lang w:val="da-DK"/>
        </w:rPr>
      </w:pPr>
      <w:r w:rsidRPr="003A4ED1">
        <w:rPr>
          <w:szCs w:val="24"/>
          <w:lang w:val="da-DK"/>
        </w:rPr>
        <w:t xml:space="preserve">Hos patienter, der udvikler grad ≥ 3 toksiciteter, herunder hypertension, hypokaliæmi, ødemer og andre, non-mineralokortikoide toksiciteter, bør behandlingen seponeres og hensigtsmæssig behandling institueres. Behandling med </w:t>
      </w:r>
      <w:r w:rsidR="005E2448" w:rsidRPr="003A4ED1">
        <w:rPr>
          <w:szCs w:val="24"/>
          <w:lang w:val="da-DK"/>
        </w:rPr>
        <w:t>a</w:t>
      </w:r>
      <w:r w:rsidR="0081524D" w:rsidRPr="003A4ED1">
        <w:rPr>
          <w:szCs w:val="24"/>
          <w:lang w:val="da-DK"/>
        </w:rPr>
        <w:t>birateron</w:t>
      </w:r>
      <w:r w:rsidR="008B7F19">
        <w:rPr>
          <w:szCs w:val="24"/>
          <w:lang w:val="da-DK"/>
        </w:rPr>
        <w:t>acetat</w:t>
      </w:r>
      <w:r w:rsidR="0081524D" w:rsidRPr="003A4ED1">
        <w:rPr>
          <w:szCs w:val="24"/>
          <w:lang w:val="da-DK"/>
        </w:rPr>
        <w:t xml:space="preserve"> </w:t>
      </w:r>
      <w:r w:rsidRPr="003A4ED1">
        <w:rPr>
          <w:szCs w:val="24"/>
          <w:lang w:val="da-DK"/>
        </w:rPr>
        <w:t xml:space="preserve">bør ikke genoptages, før toksicitetssymptomerne er faldet til grad 1 eller </w:t>
      </w:r>
      <w:r w:rsidRPr="003A4ED1">
        <w:rPr>
          <w:i/>
          <w:szCs w:val="24"/>
          <w:lang w:val="da-DK"/>
        </w:rPr>
        <w:t>baseline</w:t>
      </w:r>
      <w:r w:rsidRPr="003A4ED1">
        <w:rPr>
          <w:szCs w:val="24"/>
          <w:lang w:val="da-DK"/>
        </w:rPr>
        <w:t>-niveau.</w:t>
      </w:r>
    </w:p>
    <w:p w14:paraId="7D466994" w14:textId="77777777" w:rsidR="00394B0F" w:rsidRPr="003A4ED1" w:rsidRDefault="00394B0F" w:rsidP="00A52E86">
      <w:pPr>
        <w:tabs>
          <w:tab w:val="left" w:pos="1134"/>
          <w:tab w:val="left" w:pos="1701"/>
        </w:tabs>
        <w:rPr>
          <w:szCs w:val="24"/>
          <w:lang w:val="da-DK"/>
        </w:rPr>
      </w:pPr>
      <w:r w:rsidRPr="003A4ED1">
        <w:rPr>
          <w:szCs w:val="24"/>
          <w:lang w:val="da-DK"/>
        </w:rPr>
        <w:t xml:space="preserve">Hvis en daglig dosis af enten </w:t>
      </w:r>
      <w:r w:rsidR="000F59EA" w:rsidRPr="003A4ED1">
        <w:rPr>
          <w:szCs w:val="24"/>
          <w:lang w:val="da-DK"/>
        </w:rPr>
        <w:t>A</w:t>
      </w:r>
      <w:r w:rsidR="0081524D" w:rsidRPr="003A4ED1">
        <w:rPr>
          <w:szCs w:val="24"/>
          <w:lang w:val="da-DK"/>
        </w:rPr>
        <w:t>birateron</w:t>
      </w:r>
      <w:r w:rsidR="000F59EA" w:rsidRPr="003A4ED1">
        <w:rPr>
          <w:szCs w:val="24"/>
          <w:lang w:val="da-DK"/>
        </w:rPr>
        <w:t>e Accord</w:t>
      </w:r>
      <w:r w:rsidRPr="003A4ED1">
        <w:rPr>
          <w:szCs w:val="24"/>
          <w:lang w:val="da-DK"/>
        </w:rPr>
        <w:t>, prednison eller prednisolon springes over, skal behandlingen fortsætte næste dag med den sædvanlige daglige dosis.</w:t>
      </w:r>
    </w:p>
    <w:p w14:paraId="114D554B" w14:textId="77777777" w:rsidR="00394B0F" w:rsidRPr="003A4ED1" w:rsidRDefault="00394B0F" w:rsidP="003752D4">
      <w:pPr>
        <w:tabs>
          <w:tab w:val="left" w:pos="1134"/>
          <w:tab w:val="left" w:pos="1701"/>
        </w:tabs>
        <w:rPr>
          <w:szCs w:val="24"/>
          <w:lang w:val="da-DK"/>
        </w:rPr>
      </w:pPr>
    </w:p>
    <w:p w14:paraId="5ECDE1E8" w14:textId="77777777" w:rsidR="00394B0F" w:rsidRPr="003A4ED1" w:rsidRDefault="00394B0F" w:rsidP="003752D4">
      <w:pPr>
        <w:keepNext/>
        <w:rPr>
          <w:i/>
          <w:szCs w:val="24"/>
          <w:lang w:val="da-DK"/>
        </w:rPr>
      </w:pPr>
      <w:r w:rsidRPr="003A4ED1">
        <w:rPr>
          <w:i/>
          <w:szCs w:val="24"/>
          <w:lang w:val="da-DK"/>
        </w:rPr>
        <w:t>Levertoksicitet</w:t>
      </w:r>
    </w:p>
    <w:p w14:paraId="1B605BF2" w14:textId="31BAF92E" w:rsidR="00394B0F" w:rsidRPr="003A4ED1" w:rsidRDefault="00394B0F" w:rsidP="00B36DE2">
      <w:pPr>
        <w:tabs>
          <w:tab w:val="left" w:pos="1134"/>
          <w:tab w:val="left" w:pos="1701"/>
        </w:tabs>
        <w:rPr>
          <w:szCs w:val="24"/>
          <w:lang w:val="da-DK"/>
        </w:rPr>
      </w:pPr>
      <w:r w:rsidRPr="003A4ED1">
        <w:rPr>
          <w:szCs w:val="24"/>
          <w:lang w:val="da-DK"/>
        </w:rPr>
        <w:t xml:space="preserve">Hos patienter, som får levertoksicitet under behandlingen (alanin-aminotransferase [ALAT] eller </w:t>
      </w:r>
      <w:r w:rsidRPr="003A4ED1">
        <w:rPr>
          <w:szCs w:val="22"/>
          <w:lang w:val="da-DK"/>
        </w:rPr>
        <w:t>aspartat-aminotransferase [</w:t>
      </w:r>
      <w:r w:rsidRPr="003A4ED1">
        <w:rPr>
          <w:szCs w:val="24"/>
          <w:lang w:val="da-DK"/>
        </w:rPr>
        <w:t>ASAT] stiger til &gt; 5 </w:t>
      </w:r>
      <w:r w:rsidR="00B8550C" w:rsidRPr="003A4ED1">
        <w:rPr>
          <w:szCs w:val="24"/>
          <w:lang w:val="da-DK"/>
        </w:rPr>
        <w:sym w:font="Symbol" w:char="F0B4"/>
      </w:r>
      <w:r w:rsidRPr="003A4ED1">
        <w:rPr>
          <w:szCs w:val="24"/>
          <w:lang w:val="da-DK"/>
        </w:rPr>
        <w:t xml:space="preserve"> øvre normalgrænse [ULN]), bør behandlingen omgående indstilles (se pkt. 4.4).</w:t>
      </w:r>
      <w:r w:rsidRPr="003A4ED1">
        <w:rPr>
          <w:i/>
          <w:szCs w:val="24"/>
          <w:lang w:val="da-DK"/>
        </w:rPr>
        <w:t xml:space="preserve"> </w:t>
      </w:r>
      <w:r w:rsidRPr="003A4ED1">
        <w:rPr>
          <w:szCs w:val="24"/>
          <w:lang w:val="da-DK"/>
        </w:rPr>
        <w:t xml:space="preserve">Efter at patientens leverfunktionsprøver er faldet til </w:t>
      </w:r>
      <w:r w:rsidRPr="003A4ED1">
        <w:rPr>
          <w:i/>
          <w:szCs w:val="24"/>
          <w:lang w:val="da-DK"/>
        </w:rPr>
        <w:t>baseline</w:t>
      </w:r>
      <w:r w:rsidR="003B7D10">
        <w:rPr>
          <w:i/>
          <w:szCs w:val="24"/>
          <w:lang w:val="da-DK"/>
        </w:rPr>
        <w:t>-</w:t>
      </w:r>
      <w:r w:rsidRPr="003A4ED1">
        <w:rPr>
          <w:szCs w:val="24"/>
          <w:lang w:val="da-DK"/>
        </w:rPr>
        <w:t>niveauet, kan behandlingen genoptages med en reduceret dosis på 500 mg (to tabletter) en gang dagligt. Patienter, der starter på behandlingen igen, skal have kontrolleret aminotransferaser mindst hver anden uge i tre måneder og en gang om måneden derefter. Hvis der atter opstår levertoksicitet med den reducerede dosis på 500 mg dagligt, bør behandlingen seponeres.</w:t>
      </w:r>
    </w:p>
    <w:p w14:paraId="5AB42482" w14:textId="77777777" w:rsidR="00394B0F" w:rsidRPr="003A4ED1" w:rsidRDefault="00394B0F" w:rsidP="00B36DE2">
      <w:pPr>
        <w:tabs>
          <w:tab w:val="left" w:pos="1134"/>
          <w:tab w:val="left" w:pos="1701"/>
        </w:tabs>
        <w:rPr>
          <w:lang w:val="da-DK"/>
        </w:rPr>
      </w:pPr>
    </w:p>
    <w:p w14:paraId="4BE98803" w14:textId="77777777" w:rsidR="00394B0F" w:rsidRPr="003A4ED1" w:rsidRDefault="00394B0F" w:rsidP="00730C6A">
      <w:pPr>
        <w:tabs>
          <w:tab w:val="left" w:pos="1134"/>
          <w:tab w:val="left" w:pos="1701"/>
        </w:tabs>
        <w:rPr>
          <w:szCs w:val="24"/>
          <w:lang w:val="da-DK"/>
        </w:rPr>
      </w:pPr>
      <w:r w:rsidRPr="003A4ED1">
        <w:rPr>
          <w:szCs w:val="24"/>
          <w:lang w:val="da-DK"/>
        </w:rPr>
        <w:t>I tilfælde af svær levertoksicitet (ALAT eller ASAT 20 </w:t>
      </w:r>
      <w:r w:rsidR="00B8550C" w:rsidRPr="003A4ED1">
        <w:rPr>
          <w:szCs w:val="24"/>
          <w:lang w:val="da-DK"/>
        </w:rPr>
        <w:sym w:font="Symbol" w:char="F0B4"/>
      </w:r>
      <w:r w:rsidRPr="003A4ED1">
        <w:rPr>
          <w:szCs w:val="24"/>
          <w:lang w:val="da-DK"/>
        </w:rPr>
        <w:t xml:space="preserve"> ULN) i løbet af behandlingen bør behandlingen seponeres og ikke senere genoptages hos denne patient.</w:t>
      </w:r>
    </w:p>
    <w:p w14:paraId="5913AD6F" w14:textId="77777777" w:rsidR="00394B0F" w:rsidRPr="003A4ED1" w:rsidRDefault="00394B0F" w:rsidP="00A52107">
      <w:pPr>
        <w:tabs>
          <w:tab w:val="left" w:pos="1134"/>
          <w:tab w:val="left" w:pos="1701"/>
        </w:tabs>
        <w:rPr>
          <w:szCs w:val="24"/>
          <w:lang w:val="da-DK"/>
        </w:rPr>
      </w:pPr>
    </w:p>
    <w:p w14:paraId="62F16D10" w14:textId="77777777" w:rsidR="00394B0F" w:rsidRPr="003A4ED1" w:rsidRDefault="00394B0F" w:rsidP="002B4530">
      <w:pPr>
        <w:keepNext/>
        <w:tabs>
          <w:tab w:val="left" w:pos="1134"/>
          <w:tab w:val="left" w:pos="1701"/>
        </w:tabs>
        <w:rPr>
          <w:i/>
          <w:szCs w:val="24"/>
          <w:lang w:val="da-DK"/>
        </w:rPr>
      </w:pPr>
      <w:r w:rsidRPr="003A4ED1">
        <w:rPr>
          <w:i/>
          <w:szCs w:val="24"/>
          <w:lang w:val="da-DK"/>
        </w:rPr>
        <w:t>Nedsat nyrefunktion</w:t>
      </w:r>
    </w:p>
    <w:p w14:paraId="62F1F4AC" w14:textId="77777777" w:rsidR="00394B0F" w:rsidRPr="003A4ED1" w:rsidRDefault="00394B0F" w:rsidP="00380A73">
      <w:pPr>
        <w:tabs>
          <w:tab w:val="left" w:pos="1134"/>
          <w:tab w:val="left" w:pos="1701"/>
        </w:tabs>
        <w:rPr>
          <w:szCs w:val="24"/>
          <w:lang w:val="da-DK"/>
        </w:rPr>
      </w:pPr>
      <w:r w:rsidRPr="003A4ED1">
        <w:rPr>
          <w:szCs w:val="24"/>
          <w:lang w:val="da-DK"/>
        </w:rPr>
        <w:t>Det er ikke nødvendigt at justere dosis hos patienter med nedsat nyrefunktion (se pkt. 5.2)</w:t>
      </w:r>
      <w:r w:rsidRPr="003A4ED1">
        <w:rPr>
          <w:i/>
          <w:szCs w:val="24"/>
          <w:lang w:val="da-DK"/>
        </w:rPr>
        <w:t xml:space="preserve">. </w:t>
      </w:r>
      <w:r w:rsidRPr="003A4ED1">
        <w:rPr>
          <w:szCs w:val="24"/>
          <w:lang w:val="da-DK"/>
        </w:rPr>
        <w:t>Der savnes dog klinisk erfaring hos patienter med prostatacancer og svært nedsat nyrefunktion. Forsigtighed tilrådes hos disse patienter (se pkt. 4.4).</w:t>
      </w:r>
    </w:p>
    <w:p w14:paraId="77445FF8" w14:textId="77777777" w:rsidR="00394B0F" w:rsidRPr="003A4ED1" w:rsidRDefault="00394B0F" w:rsidP="00380A73">
      <w:pPr>
        <w:tabs>
          <w:tab w:val="left" w:pos="1134"/>
          <w:tab w:val="left" w:pos="1701"/>
        </w:tabs>
        <w:rPr>
          <w:szCs w:val="24"/>
          <w:lang w:val="da-DK"/>
        </w:rPr>
      </w:pPr>
    </w:p>
    <w:p w14:paraId="1522A61B" w14:textId="77777777" w:rsidR="005E2448" w:rsidRPr="003A4ED1" w:rsidRDefault="005E2448" w:rsidP="005E2448">
      <w:pPr>
        <w:keepNext/>
        <w:tabs>
          <w:tab w:val="left" w:pos="1134"/>
          <w:tab w:val="left" w:pos="1701"/>
        </w:tabs>
        <w:rPr>
          <w:i/>
          <w:szCs w:val="24"/>
          <w:lang w:val="da-DK"/>
        </w:rPr>
      </w:pPr>
      <w:r w:rsidRPr="003A4ED1">
        <w:rPr>
          <w:i/>
          <w:szCs w:val="24"/>
          <w:lang w:val="da-DK"/>
        </w:rPr>
        <w:t>Nedsat leverfunktion</w:t>
      </w:r>
    </w:p>
    <w:p w14:paraId="6D4B1AC5" w14:textId="77777777" w:rsidR="005E2448" w:rsidRPr="003A4ED1" w:rsidRDefault="005E2448" w:rsidP="005E2448">
      <w:pPr>
        <w:tabs>
          <w:tab w:val="left" w:pos="1134"/>
          <w:tab w:val="left" w:pos="1701"/>
        </w:tabs>
        <w:rPr>
          <w:szCs w:val="24"/>
          <w:lang w:val="da-DK"/>
        </w:rPr>
      </w:pPr>
      <w:r w:rsidRPr="003A4ED1">
        <w:rPr>
          <w:szCs w:val="24"/>
          <w:lang w:val="da-DK"/>
        </w:rPr>
        <w:t>Det er ikke nødvendigt at justere dosis hos patienter med eksisterende let nedsat leverfunktion, Child</w:t>
      </w:r>
      <w:r w:rsidRPr="003A4ED1">
        <w:rPr>
          <w:szCs w:val="24"/>
          <w:lang w:val="da-DK"/>
        </w:rPr>
        <w:noBreakHyphen/>
        <w:t>Pugh-klasse A.</w:t>
      </w:r>
    </w:p>
    <w:p w14:paraId="754EE3E9" w14:textId="77777777" w:rsidR="005E2448" w:rsidRPr="003A4ED1" w:rsidRDefault="005E2448" w:rsidP="005E2448">
      <w:pPr>
        <w:tabs>
          <w:tab w:val="left" w:pos="1134"/>
          <w:tab w:val="left" w:pos="1701"/>
        </w:tabs>
        <w:rPr>
          <w:szCs w:val="24"/>
          <w:lang w:val="da-DK"/>
        </w:rPr>
      </w:pPr>
    </w:p>
    <w:p w14:paraId="6E8A54A8" w14:textId="38224811" w:rsidR="005E2448" w:rsidRPr="003A4ED1" w:rsidRDefault="005E2448" w:rsidP="005E2448">
      <w:pPr>
        <w:rPr>
          <w:szCs w:val="24"/>
          <w:lang w:val="da-DK"/>
        </w:rPr>
      </w:pPr>
      <w:r w:rsidRPr="003A4ED1">
        <w:rPr>
          <w:szCs w:val="24"/>
          <w:lang w:val="da-DK"/>
        </w:rPr>
        <w:t>Moderat nedsat leverfunktion (Child-Pugh-klasse B) har vist sig at øge den systemiske eksponering for abirateron</w:t>
      </w:r>
      <w:r w:rsidR="008B7F19">
        <w:rPr>
          <w:szCs w:val="24"/>
          <w:lang w:val="da-DK"/>
        </w:rPr>
        <w:t>acetat</w:t>
      </w:r>
      <w:r w:rsidRPr="003A4ED1">
        <w:rPr>
          <w:szCs w:val="24"/>
          <w:lang w:val="da-DK"/>
        </w:rPr>
        <w:t xml:space="preserve"> med ca. faktor 4 efter enkeltdoser abirateronacetat på 1000 mg per os (se pkt. 5.2). Der foreligger ingen data om klinisk sikkerhed og virkning af gentagne doser abirateronacetat efter administration hos patienter med moderat eller svært nedsat leverfunktion (Child-Pugh-klasse B eller C). Behovet for dosisjustering kan ikke forudses. </w:t>
      </w:r>
      <w:r w:rsidRPr="003A4ED1">
        <w:rPr>
          <w:lang w:val="da-DK"/>
        </w:rPr>
        <w:t xml:space="preserve">Behandling med Abiraterone Accord bør overvejes nøje hos patienter med moderat nedsat leverfunktion, og fordelene bør klart </w:t>
      </w:r>
      <w:r w:rsidR="009F0395">
        <w:rPr>
          <w:lang w:val="da-DK"/>
        </w:rPr>
        <w:t>opveje</w:t>
      </w:r>
      <w:r w:rsidR="009F0395" w:rsidRPr="003A4ED1">
        <w:rPr>
          <w:lang w:val="da-DK"/>
        </w:rPr>
        <w:t xml:space="preserve"> </w:t>
      </w:r>
      <w:r w:rsidRPr="003A4ED1">
        <w:rPr>
          <w:lang w:val="da-DK"/>
        </w:rPr>
        <w:t>risikoen hos disse patienter (se pkt. 4.2 og 5.2). Abiraterone Accord bør ikke anvendes til patienter med svært nedsat leverfunktion (se pkt. 4.3, 4.4 og 5.2).</w:t>
      </w:r>
    </w:p>
    <w:p w14:paraId="4BDEAA57" w14:textId="77777777" w:rsidR="005E2448" w:rsidRPr="003A4ED1" w:rsidRDefault="005E2448" w:rsidP="005E2448">
      <w:pPr>
        <w:tabs>
          <w:tab w:val="left" w:pos="1134"/>
          <w:tab w:val="left" w:pos="1701"/>
        </w:tabs>
        <w:rPr>
          <w:szCs w:val="24"/>
          <w:lang w:val="da-DK"/>
        </w:rPr>
      </w:pPr>
    </w:p>
    <w:p w14:paraId="3839A871" w14:textId="77777777" w:rsidR="00394B0F" w:rsidRPr="003A4ED1" w:rsidRDefault="00394B0F" w:rsidP="005E2448">
      <w:pPr>
        <w:keepNext/>
        <w:tabs>
          <w:tab w:val="left" w:pos="1134"/>
          <w:tab w:val="left" w:pos="1701"/>
        </w:tabs>
        <w:rPr>
          <w:i/>
          <w:szCs w:val="24"/>
          <w:lang w:val="da-DK"/>
        </w:rPr>
      </w:pPr>
      <w:r w:rsidRPr="003A4ED1">
        <w:rPr>
          <w:i/>
          <w:szCs w:val="24"/>
          <w:lang w:val="da-DK"/>
        </w:rPr>
        <w:t>Pædiatrisk population</w:t>
      </w:r>
    </w:p>
    <w:p w14:paraId="16FFD2EA" w14:textId="17D63C6D" w:rsidR="00394B0F" w:rsidRPr="003A4ED1" w:rsidRDefault="00F73EE8" w:rsidP="005E2448">
      <w:pPr>
        <w:tabs>
          <w:tab w:val="left" w:pos="1134"/>
          <w:tab w:val="left" w:pos="1701"/>
        </w:tabs>
        <w:rPr>
          <w:szCs w:val="24"/>
          <w:lang w:val="da-DK"/>
        </w:rPr>
      </w:pPr>
      <w:r w:rsidRPr="003A4ED1">
        <w:rPr>
          <w:szCs w:val="24"/>
          <w:lang w:val="da-DK"/>
        </w:rPr>
        <w:t>Det er ikke</w:t>
      </w:r>
      <w:r w:rsidR="00394B0F" w:rsidRPr="003A4ED1">
        <w:rPr>
          <w:szCs w:val="24"/>
          <w:lang w:val="da-DK"/>
        </w:rPr>
        <w:t xml:space="preserve"> relevant </w:t>
      </w:r>
      <w:r w:rsidRPr="003A4ED1">
        <w:rPr>
          <w:szCs w:val="24"/>
          <w:lang w:val="da-DK"/>
        </w:rPr>
        <w:t>at anvende</w:t>
      </w:r>
      <w:r w:rsidR="00394B0F" w:rsidRPr="003A4ED1">
        <w:rPr>
          <w:szCs w:val="24"/>
          <w:lang w:val="da-DK"/>
        </w:rPr>
        <w:t xml:space="preserve"> </w:t>
      </w:r>
      <w:r w:rsidR="00713540" w:rsidRPr="003A4ED1">
        <w:rPr>
          <w:szCs w:val="24"/>
          <w:lang w:val="da-DK"/>
        </w:rPr>
        <w:t>a</w:t>
      </w:r>
      <w:r w:rsidR="0081524D" w:rsidRPr="003A4ED1">
        <w:rPr>
          <w:szCs w:val="24"/>
          <w:lang w:val="da-DK"/>
        </w:rPr>
        <w:t>birateron</w:t>
      </w:r>
      <w:r w:rsidR="008B7F19">
        <w:rPr>
          <w:szCs w:val="24"/>
          <w:lang w:val="da-DK"/>
        </w:rPr>
        <w:t>acetat</w:t>
      </w:r>
      <w:r w:rsidR="00394B0F" w:rsidRPr="003A4ED1">
        <w:rPr>
          <w:szCs w:val="24"/>
          <w:lang w:val="da-DK"/>
        </w:rPr>
        <w:t xml:space="preserve"> </w:t>
      </w:r>
      <w:r w:rsidRPr="003A4ED1">
        <w:rPr>
          <w:szCs w:val="24"/>
          <w:lang w:val="da-DK"/>
        </w:rPr>
        <w:t>hos</w:t>
      </w:r>
      <w:r w:rsidR="00394B0F" w:rsidRPr="003A4ED1">
        <w:rPr>
          <w:szCs w:val="24"/>
          <w:lang w:val="da-DK"/>
        </w:rPr>
        <w:t xml:space="preserve"> den pædiatriske population.</w:t>
      </w:r>
    </w:p>
    <w:p w14:paraId="6F4B2901" w14:textId="77777777" w:rsidR="00394B0F" w:rsidRPr="003A4ED1" w:rsidRDefault="00394B0F" w:rsidP="000F0E1E">
      <w:pPr>
        <w:tabs>
          <w:tab w:val="left" w:pos="1134"/>
          <w:tab w:val="left" w:pos="1701"/>
        </w:tabs>
        <w:rPr>
          <w:szCs w:val="24"/>
          <w:lang w:val="da-DK"/>
        </w:rPr>
      </w:pPr>
    </w:p>
    <w:p w14:paraId="31710EF0" w14:textId="77777777" w:rsidR="00394B0F" w:rsidRPr="003A4ED1" w:rsidRDefault="00394B0F" w:rsidP="000F0E1E">
      <w:pPr>
        <w:keepNext/>
        <w:tabs>
          <w:tab w:val="left" w:pos="1134"/>
          <w:tab w:val="left" w:pos="1701"/>
        </w:tabs>
        <w:rPr>
          <w:szCs w:val="24"/>
          <w:u w:val="single"/>
          <w:lang w:val="da-DK"/>
        </w:rPr>
      </w:pPr>
      <w:r w:rsidRPr="003A4ED1">
        <w:rPr>
          <w:szCs w:val="24"/>
          <w:u w:val="single"/>
          <w:lang w:val="da-DK"/>
        </w:rPr>
        <w:t>Administration</w:t>
      </w:r>
    </w:p>
    <w:p w14:paraId="5956E587" w14:textId="77777777" w:rsidR="00394B0F" w:rsidRPr="003A4ED1" w:rsidRDefault="0081524D" w:rsidP="000F0E1E">
      <w:pPr>
        <w:keepNext/>
        <w:tabs>
          <w:tab w:val="left" w:pos="1134"/>
          <w:tab w:val="left" w:pos="1701"/>
        </w:tabs>
        <w:rPr>
          <w:szCs w:val="24"/>
          <w:lang w:val="da-DK"/>
        </w:rPr>
      </w:pPr>
      <w:r w:rsidRPr="003A4ED1">
        <w:rPr>
          <w:szCs w:val="24"/>
          <w:lang w:val="da-DK"/>
        </w:rPr>
        <w:t>Abiraterone Accord</w:t>
      </w:r>
      <w:r w:rsidR="00394B0F" w:rsidRPr="003A4ED1">
        <w:rPr>
          <w:szCs w:val="24"/>
          <w:lang w:val="da-DK"/>
        </w:rPr>
        <w:t xml:space="preserve"> er til oral anvendelse.</w:t>
      </w:r>
    </w:p>
    <w:p w14:paraId="75B04BCC" w14:textId="77777777" w:rsidR="00394B0F" w:rsidRPr="003A4ED1" w:rsidRDefault="00394B0F" w:rsidP="000F0E1E">
      <w:pPr>
        <w:tabs>
          <w:tab w:val="left" w:pos="1134"/>
          <w:tab w:val="left" w:pos="1701"/>
        </w:tabs>
        <w:rPr>
          <w:szCs w:val="24"/>
          <w:u w:val="single"/>
          <w:lang w:val="da-DK"/>
        </w:rPr>
      </w:pPr>
      <w:r w:rsidRPr="003A4ED1">
        <w:rPr>
          <w:szCs w:val="24"/>
          <w:lang w:val="da-DK"/>
        </w:rPr>
        <w:t xml:space="preserve">Tabletterne </w:t>
      </w:r>
      <w:r w:rsidR="00A07C25" w:rsidRPr="003A4ED1">
        <w:rPr>
          <w:szCs w:val="24"/>
          <w:lang w:val="da-DK"/>
        </w:rPr>
        <w:t xml:space="preserve">skal </w:t>
      </w:r>
      <w:r w:rsidRPr="003A4ED1">
        <w:rPr>
          <w:szCs w:val="24"/>
          <w:lang w:val="da-DK"/>
        </w:rPr>
        <w:t xml:space="preserve">tages mindst </w:t>
      </w:r>
      <w:r w:rsidR="007853E3" w:rsidRPr="003A4ED1">
        <w:rPr>
          <w:szCs w:val="24"/>
          <w:lang w:val="da-DK"/>
        </w:rPr>
        <w:t xml:space="preserve">én time før eller mindst </w:t>
      </w:r>
      <w:r w:rsidRPr="003A4ED1">
        <w:rPr>
          <w:szCs w:val="24"/>
          <w:lang w:val="da-DK"/>
        </w:rPr>
        <w:t>to timer efter et måltid. Tabletterne synkes hele med vand.</w:t>
      </w:r>
    </w:p>
    <w:p w14:paraId="0758D68F" w14:textId="77777777" w:rsidR="00394B0F" w:rsidRPr="003A4ED1" w:rsidRDefault="00394B0F" w:rsidP="000F0E1E">
      <w:pPr>
        <w:tabs>
          <w:tab w:val="left" w:pos="1134"/>
          <w:tab w:val="left" w:pos="1701"/>
        </w:tabs>
        <w:rPr>
          <w:szCs w:val="24"/>
          <w:lang w:val="da-DK"/>
        </w:rPr>
      </w:pPr>
    </w:p>
    <w:p w14:paraId="762BF2C1" w14:textId="77777777" w:rsidR="00394B0F" w:rsidRPr="003A4ED1" w:rsidRDefault="00394B0F" w:rsidP="000F0E1E">
      <w:pPr>
        <w:keepNext/>
        <w:ind w:left="567" w:hanging="567"/>
        <w:rPr>
          <w:b/>
          <w:bCs/>
          <w:szCs w:val="24"/>
          <w:lang w:val="da-DK"/>
        </w:rPr>
      </w:pPr>
      <w:r w:rsidRPr="003A4ED1">
        <w:rPr>
          <w:b/>
          <w:bCs/>
          <w:szCs w:val="24"/>
          <w:lang w:val="da-DK"/>
        </w:rPr>
        <w:t>4.3</w:t>
      </w:r>
      <w:r w:rsidRPr="003A4ED1">
        <w:rPr>
          <w:b/>
          <w:bCs/>
          <w:szCs w:val="24"/>
          <w:lang w:val="da-DK"/>
        </w:rPr>
        <w:tab/>
        <w:t>Kontraindikationer</w:t>
      </w:r>
    </w:p>
    <w:p w14:paraId="0F0CC8E8" w14:textId="77777777" w:rsidR="00394B0F" w:rsidRPr="003A4ED1" w:rsidRDefault="00394B0F" w:rsidP="000F0E1E">
      <w:pPr>
        <w:keepNext/>
        <w:tabs>
          <w:tab w:val="left" w:pos="1134"/>
          <w:tab w:val="left" w:pos="1701"/>
        </w:tabs>
        <w:rPr>
          <w:szCs w:val="24"/>
          <w:lang w:val="da-DK"/>
        </w:rPr>
      </w:pPr>
    </w:p>
    <w:p w14:paraId="78842A3E" w14:textId="77777777" w:rsidR="00394B0F" w:rsidRPr="003A4ED1" w:rsidRDefault="00394B0F" w:rsidP="003A4ED1">
      <w:pPr>
        <w:numPr>
          <w:ilvl w:val="0"/>
          <w:numId w:val="19"/>
        </w:numPr>
        <w:tabs>
          <w:tab w:val="clear" w:pos="567"/>
        </w:tabs>
        <w:ind w:left="567" w:hanging="567"/>
        <w:rPr>
          <w:szCs w:val="24"/>
          <w:lang w:val="da-DK"/>
        </w:rPr>
      </w:pPr>
      <w:r w:rsidRPr="003A4ED1">
        <w:rPr>
          <w:szCs w:val="24"/>
          <w:lang w:val="da-DK"/>
        </w:rPr>
        <w:t>Overfølsomhed over for det aktive stof eller over for et eller flere af hjælpestofferne anført i pkt. 6.1.</w:t>
      </w:r>
    </w:p>
    <w:p w14:paraId="0155950C" w14:textId="77777777" w:rsidR="00394B0F" w:rsidRPr="003A4ED1" w:rsidRDefault="00394B0F" w:rsidP="003A4ED1">
      <w:pPr>
        <w:numPr>
          <w:ilvl w:val="0"/>
          <w:numId w:val="19"/>
        </w:numPr>
        <w:tabs>
          <w:tab w:val="clear" w:pos="567"/>
        </w:tabs>
        <w:ind w:left="567" w:hanging="567"/>
        <w:rPr>
          <w:szCs w:val="24"/>
          <w:lang w:val="da-DK"/>
        </w:rPr>
      </w:pPr>
      <w:r w:rsidRPr="003A4ED1">
        <w:rPr>
          <w:szCs w:val="24"/>
          <w:lang w:val="da-DK"/>
        </w:rPr>
        <w:lastRenderedPageBreak/>
        <w:t>Kvinder, som er eller kan være gravide (se pkt. 4.6).</w:t>
      </w:r>
    </w:p>
    <w:p w14:paraId="4B439F09" w14:textId="163374B1" w:rsidR="00394B0F" w:rsidRPr="003A4ED1" w:rsidRDefault="00394B0F" w:rsidP="003A4ED1">
      <w:pPr>
        <w:numPr>
          <w:ilvl w:val="0"/>
          <w:numId w:val="19"/>
        </w:numPr>
        <w:tabs>
          <w:tab w:val="clear" w:pos="567"/>
        </w:tabs>
        <w:ind w:left="567" w:hanging="567"/>
        <w:rPr>
          <w:szCs w:val="24"/>
          <w:lang w:val="da-DK"/>
        </w:rPr>
      </w:pPr>
      <w:r w:rsidRPr="003A4ED1">
        <w:rPr>
          <w:szCs w:val="24"/>
          <w:lang w:val="da-DK"/>
        </w:rPr>
        <w:t>Svært nedsat leverfunktion [Child-Pugh-klasse C (se pkt. 4.2, 4.4 og 5.2)].</w:t>
      </w:r>
    </w:p>
    <w:p w14:paraId="7C390684" w14:textId="00064577" w:rsidR="002A58C9" w:rsidRPr="003A4ED1" w:rsidRDefault="0081524D" w:rsidP="003A4ED1">
      <w:pPr>
        <w:numPr>
          <w:ilvl w:val="0"/>
          <w:numId w:val="19"/>
        </w:numPr>
        <w:tabs>
          <w:tab w:val="clear" w:pos="567"/>
        </w:tabs>
        <w:ind w:left="567" w:hanging="567"/>
        <w:rPr>
          <w:szCs w:val="24"/>
          <w:lang w:val="da-DK"/>
        </w:rPr>
      </w:pPr>
      <w:r w:rsidRPr="003A4ED1">
        <w:rPr>
          <w:szCs w:val="24"/>
          <w:lang w:val="da-DK"/>
        </w:rPr>
        <w:t>Abirateron</w:t>
      </w:r>
      <w:r w:rsidR="008B7F19">
        <w:rPr>
          <w:szCs w:val="24"/>
          <w:lang w:val="da-DK"/>
        </w:rPr>
        <w:t>acetat</w:t>
      </w:r>
      <w:r w:rsidRPr="003A4ED1">
        <w:rPr>
          <w:szCs w:val="24"/>
          <w:lang w:val="da-DK"/>
        </w:rPr>
        <w:t xml:space="preserve"> </w:t>
      </w:r>
      <w:r w:rsidR="002A58C9" w:rsidRPr="003A4ED1">
        <w:rPr>
          <w:szCs w:val="24"/>
          <w:lang w:val="da-DK"/>
        </w:rPr>
        <w:t>med prednison eller prednisolon er kontraindiceret i kombination med Ra</w:t>
      </w:r>
      <w:r w:rsidR="002A58C9" w:rsidRPr="003A4ED1">
        <w:rPr>
          <w:szCs w:val="24"/>
          <w:lang w:val="da-DK"/>
        </w:rPr>
        <w:noBreakHyphen/>
        <w:t>223.</w:t>
      </w:r>
    </w:p>
    <w:p w14:paraId="32BBF0FD" w14:textId="77777777" w:rsidR="00394B0F" w:rsidRPr="003A4ED1" w:rsidRDefault="00394B0F" w:rsidP="0077000D">
      <w:pPr>
        <w:tabs>
          <w:tab w:val="left" w:pos="1134"/>
          <w:tab w:val="left" w:pos="1701"/>
        </w:tabs>
        <w:ind w:left="567"/>
        <w:rPr>
          <w:szCs w:val="24"/>
          <w:lang w:val="da-DK"/>
        </w:rPr>
      </w:pPr>
    </w:p>
    <w:p w14:paraId="6F18D746" w14:textId="77777777" w:rsidR="00394B0F" w:rsidRPr="003A4ED1" w:rsidRDefault="00394B0F" w:rsidP="0077000D">
      <w:pPr>
        <w:tabs>
          <w:tab w:val="left" w:pos="1134"/>
          <w:tab w:val="left" w:pos="1701"/>
        </w:tabs>
        <w:rPr>
          <w:szCs w:val="24"/>
          <w:lang w:val="da-DK"/>
        </w:rPr>
      </w:pPr>
    </w:p>
    <w:p w14:paraId="27078F91" w14:textId="77777777" w:rsidR="00394B0F" w:rsidRPr="003A4ED1" w:rsidRDefault="00394B0F" w:rsidP="009F3A11">
      <w:pPr>
        <w:keepNext/>
        <w:ind w:left="567" w:hanging="567"/>
        <w:rPr>
          <w:b/>
          <w:bCs/>
          <w:szCs w:val="24"/>
          <w:lang w:val="da-DK"/>
        </w:rPr>
      </w:pPr>
      <w:r w:rsidRPr="003A4ED1">
        <w:rPr>
          <w:b/>
          <w:bCs/>
          <w:szCs w:val="24"/>
          <w:lang w:val="da-DK"/>
        </w:rPr>
        <w:t>4.4</w:t>
      </w:r>
      <w:r w:rsidRPr="003A4ED1">
        <w:rPr>
          <w:b/>
          <w:bCs/>
          <w:szCs w:val="24"/>
          <w:lang w:val="da-DK"/>
        </w:rPr>
        <w:tab/>
        <w:t>Særlige advarsler og forsigtighedsregler vedrørende brugen</w:t>
      </w:r>
    </w:p>
    <w:p w14:paraId="681B8052" w14:textId="77777777" w:rsidR="00394B0F" w:rsidRPr="003A4ED1" w:rsidRDefault="00394B0F" w:rsidP="009F3A11">
      <w:pPr>
        <w:keepNext/>
        <w:tabs>
          <w:tab w:val="left" w:pos="1134"/>
          <w:tab w:val="left" w:pos="1701"/>
        </w:tabs>
        <w:rPr>
          <w:szCs w:val="24"/>
          <w:lang w:val="da-DK"/>
        </w:rPr>
      </w:pPr>
    </w:p>
    <w:p w14:paraId="0216B10B" w14:textId="77777777" w:rsidR="00394B0F" w:rsidRPr="003A4ED1" w:rsidRDefault="00394B0F" w:rsidP="00C16C0C">
      <w:pPr>
        <w:keepNext/>
        <w:tabs>
          <w:tab w:val="left" w:pos="1134"/>
          <w:tab w:val="left" w:pos="1701"/>
        </w:tabs>
        <w:rPr>
          <w:szCs w:val="24"/>
          <w:u w:val="single"/>
          <w:lang w:val="da-DK"/>
        </w:rPr>
      </w:pPr>
      <w:r w:rsidRPr="003A4ED1">
        <w:rPr>
          <w:szCs w:val="24"/>
          <w:u w:val="single"/>
          <w:lang w:val="da-DK"/>
        </w:rPr>
        <w:t>Hypertension, hypokaliæmi, væskeretention og hjerteinsufficiens på grund af for store mængder mineralkortikoider</w:t>
      </w:r>
    </w:p>
    <w:p w14:paraId="3B92B203" w14:textId="3B07E355" w:rsidR="00394B0F" w:rsidRPr="003A4ED1" w:rsidRDefault="0081524D" w:rsidP="005E2448">
      <w:pPr>
        <w:tabs>
          <w:tab w:val="left" w:pos="1134"/>
          <w:tab w:val="left" w:pos="1701"/>
        </w:tabs>
        <w:rPr>
          <w:szCs w:val="24"/>
          <w:lang w:val="da-DK"/>
        </w:rPr>
      </w:pPr>
      <w:r w:rsidRPr="003A4ED1">
        <w:rPr>
          <w:szCs w:val="24"/>
          <w:lang w:val="da-DK"/>
        </w:rPr>
        <w:t>Abirateron</w:t>
      </w:r>
      <w:r w:rsidR="008B7F19">
        <w:rPr>
          <w:szCs w:val="24"/>
          <w:lang w:val="da-DK"/>
        </w:rPr>
        <w:t>acetat</w:t>
      </w:r>
      <w:r w:rsidR="00394B0F" w:rsidRPr="003A4ED1">
        <w:rPr>
          <w:szCs w:val="24"/>
          <w:lang w:val="da-DK"/>
        </w:rPr>
        <w:t xml:space="preserve"> kan forårsage hypertension, hypokaliæmi og væskeretention (se pkt. 4.8) som følge af de forhøjede mineralokortikoidniveauer forårsaget af CYP17-hæmning (se pkt. 5.1). Samtidig indgift af et kortikosteroid hæmmer virkningen af det adrenokortikotrope hormon (ACTH), hvilket fører til en reduktion af forekomsten og sværhedsgraden af disse bivirkninger. Der skal udvises forsigtighed ved behandling af patienter, hvis tilgrundliggende medicinske tilstande kan kompromitteres af blodtryksstigning, hypokaliæmi (f.eks. patienter, der får hjerteglykosider) eller væskeretention (f.eks. patienter med hjerteinsufficiens samt hos patienter med svær eller ustabil angina pectoris, nylig hjerteinfarkt eller ventrikulær arytmi eller med svært nedsat nyrefunktion).</w:t>
      </w:r>
    </w:p>
    <w:p w14:paraId="05C3EDB8" w14:textId="77777777" w:rsidR="00394B0F" w:rsidRPr="003A4ED1" w:rsidRDefault="00394B0F" w:rsidP="005E2448">
      <w:pPr>
        <w:tabs>
          <w:tab w:val="left" w:pos="1134"/>
          <w:tab w:val="left" w:pos="1701"/>
        </w:tabs>
        <w:rPr>
          <w:szCs w:val="24"/>
          <w:lang w:val="da-DK"/>
        </w:rPr>
      </w:pPr>
    </w:p>
    <w:p w14:paraId="4883610B" w14:textId="4F106CD6" w:rsidR="00394B0F" w:rsidRPr="003A4ED1" w:rsidRDefault="0081524D" w:rsidP="005E2448">
      <w:pPr>
        <w:tabs>
          <w:tab w:val="left" w:pos="1134"/>
          <w:tab w:val="left" w:pos="1701"/>
        </w:tabs>
        <w:rPr>
          <w:szCs w:val="24"/>
          <w:lang w:val="da-DK"/>
        </w:rPr>
      </w:pPr>
      <w:r w:rsidRPr="003A4ED1">
        <w:rPr>
          <w:szCs w:val="24"/>
          <w:lang w:val="da-DK"/>
        </w:rPr>
        <w:t>Abirateron</w:t>
      </w:r>
      <w:r w:rsidR="008B7F19">
        <w:rPr>
          <w:szCs w:val="24"/>
          <w:lang w:val="da-DK"/>
        </w:rPr>
        <w:t>acetat</w:t>
      </w:r>
      <w:r w:rsidR="00394B0F" w:rsidRPr="003A4ED1">
        <w:rPr>
          <w:szCs w:val="24"/>
          <w:lang w:val="da-DK"/>
        </w:rPr>
        <w:t xml:space="preserve"> bør anvendes med forsigtighed til patienter med en anamnese med kardiovaskulær sygdom. Fase 3-studier udført med </w:t>
      </w:r>
      <w:r w:rsidR="000F0E1E" w:rsidRPr="003A4ED1">
        <w:rPr>
          <w:szCs w:val="24"/>
          <w:lang w:val="da-DK"/>
        </w:rPr>
        <w:t>a</w:t>
      </w:r>
      <w:r w:rsidRPr="003A4ED1">
        <w:rPr>
          <w:szCs w:val="24"/>
          <w:lang w:val="da-DK"/>
        </w:rPr>
        <w:t>birateron</w:t>
      </w:r>
      <w:r w:rsidR="008B7F19">
        <w:rPr>
          <w:szCs w:val="24"/>
          <w:lang w:val="da-DK"/>
        </w:rPr>
        <w:t>acetat</w:t>
      </w:r>
      <w:r w:rsidR="00394B0F" w:rsidRPr="003A4ED1">
        <w:rPr>
          <w:szCs w:val="24"/>
          <w:lang w:val="da-DK"/>
        </w:rPr>
        <w:t xml:space="preserve"> udelukkede patienter med ukontrolleret hypertension, klinisk signifikant hjertesygdom </w:t>
      </w:r>
      <w:r w:rsidR="00781069">
        <w:rPr>
          <w:szCs w:val="24"/>
          <w:lang w:val="da-DK"/>
        </w:rPr>
        <w:t>i form af</w:t>
      </w:r>
      <w:r w:rsidR="00394B0F" w:rsidRPr="003A4ED1">
        <w:rPr>
          <w:szCs w:val="24"/>
          <w:lang w:val="da-DK"/>
        </w:rPr>
        <w:t xml:space="preserve"> myokardieinfarkt, arterielle trombotiske hændelser i de seneste 6 måneder, svær eller ustabil angina pectoris, hjerteinsufficiens af New York Heart Association (NYHA-) klasse III eller IV (studie 301) eller klasse II til IV hjerteinsufficiens (studie 3011 og 302) eller uddrivningsfraktion &lt; 50 %. Patienter med atrieflimren eller anden hjertearytmi, der kræver medicinsk behandling, blev ekskluderet fra studie 3011 og 302. </w:t>
      </w:r>
      <w:r w:rsidRPr="003A4ED1">
        <w:rPr>
          <w:szCs w:val="24"/>
          <w:lang w:val="da-DK"/>
        </w:rPr>
        <w:t>Abirateron</w:t>
      </w:r>
      <w:r w:rsidR="00394B0F" w:rsidRPr="003A4ED1">
        <w:rPr>
          <w:szCs w:val="24"/>
          <w:lang w:val="da-DK"/>
        </w:rPr>
        <w:t>s sikkerhed hos patienter med venstre ventrikels uddrivningsfraktion (LVEF) &lt; 50 % eller hjerteinsufficiens af NYHA-klasse III eller IV hjerteinsufficiens (i studie 301) eller NYHA-klasse II til IV hjerteinsufficiens (i studie 3011 og 302) er ikke klarlagt (se pkt. 4.8 og 5.1).</w:t>
      </w:r>
    </w:p>
    <w:p w14:paraId="732EBB7C" w14:textId="77777777" w:rsidR="00394B0F" w:rsidRPr="003A4ED1" w:rsidRDefault="00394B0F" w:rsidP="000F0E1E">
      <w:pPr>
        <w:tabs>
          <w:tab w:val="left" w:pos="1134"/>
          <w:tab w:val="left" w:pos="1701"/>
        </w:tabs>
        <w:rPr>
          <w:szCs w:val="24"/>
          <w:lang w:val="da-DK"/>
        </w:rPr>
      </w:pPr>
    </w:p>
    <w:p w14:paraId="62DB71BD" w14:textId="03103223" w:rsidR="00394B0F" w:rsidRPr="003A4ED1" w:rsidRDefault="00394B0F" w:rsidP="000F0E1E">
      <w:pPr>
        <w:tabs>
          <w:tab w:val="left" w:pos="1134"/>
          <w:tab w:val="left" w:pos="1701"/>
        </w:tabs>
        <w:rPr>
          <w:szCs w:val="24"/>
          <w:lang w:val="da-DK"/>
        </w:rPr>
      </w:pPr>
      <w:r w:rsidRPr="003A4ED1">
        <w:rPr>
          <w:lang w:val="da-DK"/>
        </w:rPr>
        <w:t xml:space="preserve">Før behandling af patienter med betydelig risiko for kongestiv hjerteinsufficiens (f.eks. anamnese med hjerteinsufficiens, ukontrolleret hypertension eller hjertetilfælde såsom iskæmisk hjertesygdom) bør det overvejes at evaluere hjertefunktionen (f.eks. med ekkokardiogram). Før behandling med </w:t>
      </w:r>
      <w:r w:rsidR="000F0E1E" w:rsidRPr="003A4ED1">
        <w:rPr>
          <w:lang w:val="da-DK"/>
        </w:rPr>
        <w:t>a</w:t>
      </w:r>
      <w:r w:rsidR="0081524D" w:rsidRPr="003A4ED1">
        <w:rPr>
          <w:lang w:val="da-DK"/>
        </w:rPr>
        <w:t>birateron</w:t>
      </w:r>
      <w:r w:rsidR="008B7F19">
        <w:rPr>
          <w:lang w:val="da-DK"/>
        </w:rPr>
        <w:t>acetat</w:t>
      </w:r>
      <w:r w:rsidRPr="003A4ED1">
        <w:rPr>
          <w:lang w:val="da-DK"/>
        </w:rPr>
        <w:t xml:space="preserve"> bør hjerteinsufficiens behandles og hjertefunktionen optimeres. Hypertension, hypokaliæmi og væskeretention bør korrigeres og kontrolleres. </w:t>
      </w:r>
      <w:r w:rsidRPr="003A4ED1">
        <w:rPr>
          <w:szCs w:val="24"/>
          <w:lang w:val="da-DK"/>
        </w:rPr>
        <w:t xml:space="preserve">Under behandlingen bør blodtryk, serumkalium, væskeretention (vægtstigning, perifere ødemer) og andre symptomer på kongestiv hjerteinsufficiens kontrolleres </w:t>
      </w:r>
      <w:r w:rsidRPr="003A4ED1">
        <w:rPr>
          <w:lang w:val="da-DK"/>
        </w:rPr>
        <w:t>hver anden uge i tre måneder og derefter månedligt,</w:t>
      </w:r>
      <w:r w:rsidRPr="003A4ED1">
        <w:rPr>
          <w:szCs w:val="24"/>
          <w:lang w:val="da-DK"/>
        </w:rPr>
        <w:t xml:space="preserve"> og uregelmæssigheder skal korrigeres. </w:t>
      </w:r>
      <w:r w:rsidRPr="003A4ED1">
        <w:rPr>
          <w:szCs w:val="22"/>
          <w:lang w:val="da-DK"/>
        </w:rPr>
        <w:t>QT</w:t>
      </w:r>
      <w:r w:rsidRPr="003A4ED1">
        <w:rPr>
          <w:lang w:val="da-DK"/>
        </w:rPr>
        <w:t xml:space="preserve">-forlængelse er blevet observeret hos patienter, der udvikler hypokaliæmi i forbindelse med </w:t>
      </w:r>
      <w:r w:rsidR="000F0E1E" w:rsidRPr="003A4ED1">
        <w:rPr>
          <w:lang w:val="da-DK"/>
        </w:rPr>
        <w:t>a</w:t>
      </w:r>
      <w:r w:rsidR="0081524D" w:rsidRPr="003A4ED1">
        <w:rPr>
          <w:lang w:val="da-DK"/>
        </w:rPr>
        <w:t>birateron</w:t>
      </w:r>
      <w:r w:rsidR="008B7F19">
        <w:rPr>
          <w:lang w:val="da-DK"/>
        </w:rPr>
        <w:t>acetat</w:t>
      </w:r>
      <w:r w:rsidRPr="003A4ED1">
        <w:rPr>
          <w:lang w:val="da-DK"/>
        </w:rPr>
        <w:t xml:space="preserve">-behandling. Hjertefunktionen skal vurderes i henhold til det kliniske behov og passende behandling iværksættes. I tilfælde af et klinisk signifikant fald i hjertefunktionen bør det overvejes at seponere </w:t>
      </w:r>
      <w:r w:rsidR="000F0E1E" w:rsidRPr="003A4ED1">
        <w:rPr>
          <w:lang w:val="da-DK"/>
        </w:rPr>
        <w:t>a</w:t>
      </w:r>
      <w:r w:rsidR="0081524D" w:rsidRPr="003A4ED1">
        <w:rPr>
          <w:lang w:val="da-DK"/>
        </w:rPr>
        <w:t>birateron</w:t>
      </w:r>
      <w:r w:rsidRPr="003A4ED1">
        <w:rPr>
          <w:lang w:val="da-DK"/>
        </w:rPr>
        <w:t xml:space="preserve"> (se pkt. 4.2).</w:t>
      </w:r>
    </w:p>
    <w:p w14:paraId="17A75CDE" w14:textId="77777777" w:rsidR="00394B0F" w:rsidRPr="003A4ED1" w:rsidRDefault="00394B0F" w:rsidP="000F0E1E">
      <w:pPr>
        <w:tabs>
          <w:tab w:val="left" w:pos="1134"/>
          <w:tab w:val="left" w:pos="1701"/>
        </w:tabs>
        <w:rPr>
          <w:szCs w:val="24"/>
          <w:lang w:val="da-DK"/>
        </w:rPr>
      </w:pPr>
    </w:p>
    <w:p w14:paraId="0AA27822" w14:textId="77777777" w:rsidR="00394B0F" w:rsidRPr="003A4ED1" w:rsidRDefault="00394B0F" w:rsidP="000F0E1E">
      <w:pPr>
        <w:keepNext/>
        <w:tabs>
          <w:tab w:val="left" w:pos="1134"/>
          <w:tab w:val="left" w:pos="1701"/>
        </w:tabs>
        <w:rPr>
          <w:szCs w:val="24"/>
          <w:u w:val="single"/>
          <w:lang w:val="da-DK"/>
        </w:rPr>
      </w:pPr>
      <w:r w:rsidRPr="003A4ED1">
        <w:rPr>
          <w:szCs w:val="24"/>
          <w:u w:val="single"/>
          <w:lang w:val="da-DK"/>
        </w:rPr>
        <w:t>Levertoksicitet og nedsat leverfunktion</w:t>
      </w:r>
    </w:p>
    <w:p w14:paraId="15E76EC5" w14:textId="6EAC3D24" w:rsidR="00394B0F" w:rsidRPr="003A4ED1" w:rsidRDefault="00394B0F" w:rsidP="000F0E1E">
      <w:pPr>
        <w:tabs>
          <w:tab w:val="left" w:pos="1134"/>
          <w:tab w:val="left" w:pos="1701"/>
        </w:tabs>
        <w:rPr>
          <w:szCs w:val="24"/>
          <w:lang w:val="da-DK"/>
        </w:rPr>
      </w:pPr>
      <w:r w:rsidRPr="003A4ED1">
        <w:rPr>
          <w:szCs w:val="24"/>
          <w:lang w:val="da-DK"/>
        </w:rPr>
        <w:t>I kontrollerede kliniske studier sås markante stigninger i leverenzymer, hvilket førte til seponering af behandlingen eller dosismodifikation (se pkt. 4.8). Aminotransferaser bør måles før indledning af behandling, hver anden uge i de første tre måneder af behandlingen og en gang om måneden derefter. I tilfælde af kliniske symptomer, der indikerer udvikling af hepatotoksicitet, skal der straks udføres kontrol af aminotransferaser. Hvis ALAT eller ASAT på noget tidspunkt stiger til &gt; 5 </w:t>
      </w:r>
      <w:r w:rsidR="00B8550C" w:rsidRPr="003A4ED1">
        <w:rPr>
          <w:szCs w:val="24"/>
          <w:lang w:val="da-DK"/>
        </w:rPr>
        <w:sym w:font="Symbol" w:char="F0B4"/>
      </w:r>
      <w:r w:rsidRPr="003A4ED1">
        <w:rPr>
          <w:szCs w:val="24"/>
          <w:lang w:val="da-DK"/>
        </w:rPr>
        <w:t xml:space="preserve"> ULN, skal behandlingen straks seponeres, og leverfunktionen skal overvåges nøje. Behandlingen må først genoptages, når leverfunktionsprøverne er vendt tilbage til patientens </w:t>
      </w:r>
      <w:r w:rsidRPr="003A4ED1">
        <w:rPr>
          <w:i/>
          <w:szCs w:val="24"/>
          <w:lang w:val="da-DK"/>
        </w:rPr>
        <w:t>baseline</w:t>
      </w:r>
      <w:r w:rsidR="005A71A8">
        <w:rPr>
          <w:i/>
          <w:szCs w:val="24"/>
          <w:lang w:val="da-DK"/>
        </w:rPr>
        <w:t>-</w:t>
      </w:r>
      <w:r w:rsidRPr="003A4ED1">
        <w:rPr>
          <w:szCs w:val="24"/>
          <w:lang w:val="da-DK"/>
        </w:rPr>
        <w:t>værdier, og kun med et reduceret dosisniveau (se pkt. 4.2).</w:t>
      </w:r>
    </w:p>
    <w:p w14:paraId="6A913ACE" w14:textId="77777777" w:rsidR="00394B0F" w:rsidRPr="003A4ED1" w:rsidRDefault="00394B0F" w:rsidP="000F0E1E">
      <w:pPr>
        <w:tabs>
          <w:tab w:val="left" w:pos="1134"/>
          <w:tab w:val="left" w:pos="1701"/>
        </w:tabs>
        <w:rPr>
          <w:szCs w:val="24"/>
          <w:lang w:val="da-DK"/>
        </w:rPr>
      </w:pPr>
    </w:p>
    <w:p w14:paraId="6089D65D" w14:textId="77777777" w:rsidR="00394B0F" w:rsidRPr="003A4ED1" w:rsidRDefault="00394B0F" w:rsidP="000F0E1E">
      <w:pPr>
        <w:tabs>
          <w:tab w:val="left" w:pos="1134"/>
          <w:tab w:val="left" w:pos="1701"/>
        </w:tabs>
        <w:rPr>
          <w:szCs w:val="24"/>
          <w:lang w:val="da-DK"/>
        </w:rPr>
      </w:pPr>
      <w:r w:rsidRPr="003A4ED1">
        <w:rPr>
          <w:szCs w:val="24"/>
          <w:lang w:val="da-DK"/>
        </w:rPr>
        <w:t>Hvis patienten på noget tidspunkt under behandlingen udvikler alvorlig hepatotoksicitet (ALAT eller ASAT 20 </w:t>
      </w:r>
      <w:r w:rsidR="00B8550C" w:rsidRPr="003A4ED1">
        <w:rPr>
          <w:szCs w:val="24"/>
          <w:lang w:val="da-DK"/>
        </w:rPr>
        <w:sym w:font="Symbol" w:char="F0B4"/>
      </w:r>
      <w:r w:rsidRPr="003A4ED1">
        <w:rPr>
          <w:szCs w:val="24"/>
          <w:lang w:val="da-DK"/>
        </w:rPr>
        <w:t> ULN), bør behandlingen seponeres og ikke genoptages senere.</w:t>
      </w:r>
    </w:p>
    <w:p w14:paraId="22F18C59" w14:textId="77777777" w:rsidR="00394B0F" w:rsidRPr="003A4ED1" w:rsidRDefault="00394B0F" w:rsidP="00655779">
      <w:pPr>
        <w:tabs>
          <w:tab w:val="left" w:pos="1134"/>
          <w:tab w:val="left" w:pos="1701"/>
        </w:tabs>
        <w:rPr>
          <w:szCs w:val="24"/>
          <w:lang w:val="da-DK"/>
        </w:rPr>
      </w:pPr>
    </w:p>
    <w:p w14:paraId="27A1EEA7" w14:textId="3B150868" w:rsidR="00394B0F" w:rsidRPr="003A4ED1" w:rsidRDefault="00394B0F" w:rsidP="00655779">
      <w:pPr>
        <w:tabs>
          <w:tab w:val="left" w:pos="1134"/>
          <w:tab w:val="left" w:pos="1701"/>
        </w:tabs>
        <w:rPr>
          <w:lang w:val="da-DK"/>
        </w:rPr>
      </w:pPr>
      <w:bookmarkStart w:id="1" w:name="_Toc246766807"/>
      <w:r w:rsidRPr="003A4ED1">
        <w:rPr>
          <w:szCs w:val="24"/>
          <w:lang w:val="da-DK"/>
        </w:rPr>
        <w:t xml:space="preserve">Patienter med aktiv eller symptomatisk viral hepatitis var ekskluderet fra kliniske studier, og der foreligger således ingen data, der understøtter brug af </w:t>
      </w:r>
      <w:r w:rsidR="00EA2F72" w:rsidRPr="00E951D0">
        <w:rPr>
          <w:lang w:val="da-DK"/>
        </w:rPr>
        <w:t xml:space="preserve"> </w:t>
      </w:r>
      <w:r w:rsidR="00EA2F72" w:rsidRPr="00B87B72">
        <w:rPr>
          <w:lang w:val="da-DK"/>
        </w:rPr>
        <w:t>Abirateron</w:t>
      </w:r>
      <w:r w:rsidR="00D321F7">
        <w:rPr>
          <w:lang w:val="da-DK"/>
        </w:rPr>
        <w:t>e</w:t>
      </w:r>
      <w:r w:rsidR="00EA2F72" w:rsidRPr="00B87B72">
        <w:rPr>
          <w:lang w:val="da-DK"/>
        </w:rPr>
        <w:t xml:space="preserve"> Accord</w:t>
      </w:r>
      <w:r w:rsidRPr="003A4ED1">
        <w:rPr>
          <w:szCs w:val="24"/>
          <w:lang w:val="da-DK"/>
        </w:rPr>
        <w:t xml:space="preserve"> hos denne population.</w:t>
      </w:r>
      <w:bookmarkEnd w:id="1"/>
    </w:p>
    <w:p w14:paraId="0A4D389D" w14:textId="77777777" w:rsidR="00394B0F" w:rsidRPr="003A4ED1" w:rsidRDefault="00394B0F" w:rsidP="00655779">
      <w:pPr>
        <w:tabs>
          <w:tab w:val="left" w:pos="1134"/>
          <w:tab w:val="left" w:pos="1701"/>
        </w:tabs>
        <w:rPr>
          <w:szCs w:val="24"/>
          <w:lang w:val="da-DK"/>
        </w:rPr>
      </w:pPr>
    </w:p>
    <w:p w14:paraId="4F819E80" w14:textId="30F0524D" w:rsidR="00394B0F" w:rsidRPr="003A4ED1" w:rsidRDefault="00394B0F" w:rsidP="00655779">
      <w:pPr>
        <w:tabs>
          <w:tab w:val="left" w:pos="1134"/>
          <w:tab w:val="left" w:pos="1701"/>
        </w:tabs>
        <w:rPr>
          <w:lang w:val="da-DK"/>
        </w:rPr>
      </w:pPr>
      <w:r w:rsidRPr="003A4ED1">
        <w:rPr>
          <w:lang w:val="da-DK"/>
        </w:rPr>
        <w:lastRenderedPageBreak/>
        <w:t xml:space="preserve">Der foreligger ingen data om klinisk sikkerhed og virkning af gentagne doser abirateronacetat hos patienter med moderat eller svært nedsat leverfunktion (Child-Pugh-klasse B eller C). Behandling med </w:t>
      </w:r>
      <w:r w:rsidR="00655779" w:rsidRPr="003A4ED1">
        <w:rPr>
          <w:lang w:val="da-DK"/>
        </w:rPr>
        <w:t>a</w:t>
      </w:r>
      <w:r w:rsidR="0081524D" w:rsidRPr="003A4ED1">
        <w:rPr>
          <w:lang w:val="da-DK"/>
        </w:rPr>
        <w:t>birateron</w:t>
      </w:r>
      <w:r w:rsidR="008B7F19">
        <w:rPr>
          <w:lang w:val="da-DK"/>
        </w:rPr>
        <w:t>acetat</w:t>
      </w:r>
      <w:r w:rsidRPr="003A4ED1">
        <w:rPr>
          <w:lang w:val="da-DK"/>
        </w:rPr>
        <w:t xml:space="preserve"> bør overvejes nøje hos patienter med moderat nedsat leverfunktion, og fordelene bør klart </w:t>
      </w:r>
      <w:r w:rsidR="005A71A8">
        <w:rPr>
          <w:lang w:val="da-DK"/>
        </w:rPr>
        <w:t>opveje</w:t>
      </w:r>
      <w:r w:rsidR="005A71A8" w:rsidRPr="003A4ED1">
        <w:rPr>
          <w:lang w:val="da-DK"/>
        </w:rPr>
        <w:t xml:space="preserve"> </w:t>
      </w:r>
      <w:r w:rsidRPr="003A4ED1">
        <w:rPr>
          <w:lang w:val="da-DK"/>
        </w:rPr>
        <w:t xml:space="preserve">risikoen hos disse patienter (se pkt. 4.2 og 5.2). </w:t>
      </w:r>
      <w:r w:rsidR="0081524D" w:rsidRPr="003A4ED1">
        <w:rPr>
          <w:lang w:val="da-DK"/>
        </w:rPr>
        <w:t>Abirateron</w:t>
      </w:r>
      <w:r w:rsidR="008B7F19">
        <w:rPr>
          <w:lang w:val="da-DK"/>
        </w:rPr>
        <w:t>acetat</w:t>
      </w:r>
      <w:r w:rsidRPr="003A4ED1">
        <w:rPr>
          <w:lang w:val="da-DK"/>
        </w:rPr>
        <w:t xml:space="preserve"> bør ikke anvendes til patienter med svært nedsat leverfunktion (se pkt. 4.2, 4.3 og 5.2).</w:t>
      </w:r>
    </w:p>
    <w:p w14:paraId="3AAA6892" w14:textId="77777777" w:rsidR="00394B0F" w:rsidRPr="003A4ED1" w:rsidRDefault="00394B0F" w:rsidP="00655779">
      <w:pPr>
        <w:tabs>
          <w:tab w:val="left" w:pos="1134"/>
          <w:tab w:val="left" w:pos="1701"/>
        </w:tabs>
        <w:rPr>
          <w:szCs w:val="22"/>
          <w:lang w:val="da-DK"/>
        </w:rPr>
      </w:pPr>
    </w:p>
    <w:p w14:paraId="367A7B3C" w14:textId="77777777" w:rsidR="00394B0F" w:rsidRPr="003A4ED1" w:rsidRDefault="00394B0F" w:rsidP="00655779">
      <w:pPr>
        <w:tabs>
          <w:tab w:val="left" w:pos="1134"/>
          <w:tab w:val="left" w:pos="1701"/>
        </w:tabs>
        <w:rPr>
          <w:szCs w:val="22"/>
          <w:lang w:val="da-DK"/>
        </w:rPr>
      </w:pPr>
      <w:r w:rsidRPr="003A4ED1">
        <w:rPr>
          <w:szCs w:val="22"/>
          <w:lang w:val="da-DK"/>
        </w:rPr>
        <w:t>Der har været rapporteret om sjældne tilfælde af akut leversvigt og fulminant hepatitis efter markedsføringen, hvoraf nogle havde dødelig udgang (se pkt. 4.8).</w:t>
      </w:r>
    </w:p>
    <w:p w14:paraId="13D6909B" w14:textId="77777777" w:rsidR="00394B0F" w:rsidRPr="003A4ED1" w:rsidRDefault="00394B0F" w:rsidP="00655779">
      <w:pPr>
        <w:tabs>
          <w:tab w:val="left" w:pos="1134"/>
          <w:tab w:val="left" w:pos="1701"/>
        </w:tabs>
        <w:rPr>
          <w:szCs w:val="22"/>
          <w:lang w:val="da-DK"/>
        </w:rPr>
      </w:pPr>
    </w:p>
    <w:p w14:paraId="29763BB0" w14:textId="77777777" w:rsidR="00394B0F" w:rsidRPr="003A4ED1" w:rsidRDefault="00394B0F" w:rsidP="00655779">
      <w:pPr>
        <w:keepNext/>
        <w:tabs>
          <w:tab w:val="left" w:pos="1134"/>
          <w:tab w:val="left" w:pos="1701"/>
        </w:tabs>
        <w:rPr>
          <w:szCs w:val="24"/>
          <w:u w:val="single"/>
          <w:lang w:val="da-DK"/>
        </w:rPr>
      </w:pPr>
      <w:r w:rsidRPr="003A4ED1">
        <w:rPr>
          <w:szCs w:val="24"/>
          <w:u w:val="single"/>
          <w:lang w:val="da-DK"/>
        </w:rPr>
        <w:t>Seponering af kortikosteroider og håndtering af stressende situationer</w:t>
      </w:r>
    </w:p>
    <w:p w14:paraId="37DC9D50" w14:textId="59EF8CC4" w:rsidR="00394B0F" w:rsidRPr="003A4ED1" w:rsidRDefault="00394B0F" w:rsidP="00655779">
      <w:pPr>
        <w:tabs>
          <w:tab w:val="left" w:pos="1134"/>
          <w:tab w:val="left" w:pos="1701"/>
        </w:tabs>
        <w:rPr>
          <w:szCs w:val="24"/>
          <w:lang w:val="da-DK"/>
        </w:rPr>
      </w:pPr>
      <w:r w:rsidRPr="003A4ED1">
        <w:rPr>
          <w:szCs w:val="24"/>
          <w:lang w:val="da-DK"/>
        </w:rPr>
        <w:t xml:space="preserve">Forsigtighed tilrådes, og patienterne bør overvåges for adrenokortikal insufficiens, hvis de får stoppet behandling med prednison eller prednisolon. Hvis </w:t>
      </w:r>
      <w:r w:rsidR="00655779" w:rsidRPr="003A4ED1">
        <w:rPr>
          <w:szCs w:val="24"/>
          <w:lang w:val="da-DK"/>
        </w:rPr>
        <w:t>a</w:t>
      </w:r>
      <w:r w:rsidR="0081524D" w:rsidRPr="003A4ED1">
        <w:rPr>
          <w:szCs w:val="24"/>
          <w:lang w:val="da-DK"/>
        </w:rPr>
        <w:t>birateron</w:t>
      </w:r>
      <w:r w:rsidR="008B7F19">
        <w:rPr>
          <w:szCs w:val="24"/>
          <w:lang w:val="da-DK"/>
        </w:rPr>
        <w:t>acetat</w:t>
      </w:r>
      <w:r w:rsidRPr="003A4ED1">
        <w:rPr>
          <w:szCs w:val="24"/>
          <w:lang w:val="da-DK"/>
        </w:rPr>
        <w:t xml:space="preserve"> fortsættes efter kortikosteroid</w:t>
      </w:r>
      <w:r w:rsidR="00BD7161" w:rsidRPr="003A4ED1">
        <w:rPr>
          <w:szCs w:val="24"/>
          <w:lang w:val="da-DK"/>
        </w:rPr>
        <w:t>-</w:t>
      </w:r>
      <w:r w:rsidRPr="003A4ED1">
        <w:rPr>
          <w:szCs w:val="24"/>
          <w:lang w:val="da-DK"/>
        </w:rPr>
        <w:t>behandlingen er stoppet, bør patienterne overvåges for symptomer på en forhøjet mængde mineralokortikoider (se ovenfor).</w:t>
      </w:r>
    </w:p>
    <w:p w14:paraId="258BDFC1" w14:textId="77777777" w:rsidR="00394B0F" w:rsidRPr="003A4ED1" w:rsidRDefault="00394B0F" w:rsidP="00655779">
      <w:pPr>
        <w:tabs>
          <w:tab w:val="left" w:pos="1134"/>
          <w:tab w:val="left" w:pos="1701"/>
        </w:tabs>
        <w:rPr>
          <w:szCs w:val="24"/>
          <w:lang w:val="da-DK"/>
        </w:rPr>
      </w:pPr>
    </w:p>
    <w:p w14:paraId="0213B2DA" w14:textId="77777777" w:rsidR="00394B0F" w:rsidRPr="003A4ED1" w:rsidRDefault="00394B0F" w:rsidP="00655779">
      <w:pPr>
        <w:tabs>
          <w:tab w:val="left" w:pos="1134"/>
          <w:tab w:val="left" w:pos="1701"/>
        </w:tabs>
        <w:rPr>
          <w:szCs w:val="24"/>
          <w:lang w:val="da-DK"/>
        </w:rPr>
      </w:pPr>
      <w:r w:rsidRPr="003A4ED1">
        <w:rPr>
          <w:szCs w:val="24"/>
          <w:lang w:val="da-DK"/>
        </w:rPr>
        <w:t>Hos patienter, der får prednison eller prednisolon, og som er udsat for usædvanligt stress, kan der opstå behov for en øget dosis kortikosteroider før, under og efter den stressende situation.</w:t>
      </w:r>
    </w:p>
    <w:p w14:paraId="48C11077" w14:textId="77777777" w:rsidR="00394B0F" w:rsidRPr="003A4ED1" w:rsidRDefault="00394B0F" w:rsidP="00655779">
      <w:pPr>
        <w:tabs>
          <w:tab w:val="left" w:pos="1134"/>
          <w:tab w:val="left" w:pos="1701"/>
        </w:tabs>
        <w:rPr>
          <w:szCs w:val="24"/>
          <w:lang w:val="da-DK"/>
        </w:rPr>
      </w:pPr>
    </w:p>
    <w:p w14:paraId="31A172B6" w14:textId="77777777" w:rsidR="00394B0F" w:rsidRPr="003A4ED1" w:rsidRDefault="00394B0F" w:rsidP="00655779">
      <w:pPr>
        <w:keepNext/>
        <w:tabs>
          <w:tab w:val="left" w:pos="1134"/>
          <w:tab w:val="left" w:pos="1701"/>
        </w:tabs>
        <w:rPr>
          <w:szCs w:val="24"/>
          <w:u w:val="single"/>
          <w:lang w:val="da-DK"/>
        </w:rPr>
      </w:pPr>
      <w:r w:rsidRPr="003A4ED1">
        <w:rPr>
          <w:szCs w:val="24"/>
          <w:u w:val="single"/>
          <w:lang w:val="da-DK"/>
        </w:rPr>
        <w:t>Knoglemineraltæthed</w:t>
      </w:r>
    </w:p>
    <w:p w14:paraId="19BA738E" w14:textId="0E92299E" w:rsidR="00394B0F" w:rsidRPr="003A4ED1" w:rsidRDefault="00394B0F" w:rsidP="004F6AE9">
      <w:pPr>
        <w:tabs>
          <w:tab w:val="left" w:pos="1134"/>
          <w:tab w:val="left" w:pos="1701"/>
        </w:tabs>
        <w:rPr>
          <w:szCs w:val="24"/>
          <w:lang w:val="da-DK"/>
        </w:rPr>
      </w:pPr>
      <w:r w:rsidRPr="003A4ED1">
        <w:rPr>
          <w:szCs w:val="24"/>
          <w:lang w:val="da-DK"/>
        </w:rPr>
        <w:t xml:space="preserve">Der kan forekomme nedsat knoglemineraltæthed hos mænd med metastaserende </w:t>
      </w:r>
      <w:r w:rsidR="005A71A8">
        <w:rPr>
          <w:szCs w:val="24"/>
          <w:lang w:val="da-DK"/>
        </w:rPr>
        <w:t>fremskreden</w:t>
      </w:r>
      <w:r w:rsidR="005A71A8" w:rsidRPr="003A4ED1">
        <w:rPr>
          <w:szCs w:val="24"/>
          <w:lang w:val="da-DK"/>
        </w:rPr>
        <w:t xml:space="preserve"> </w:t>
      </w:r>
      <w:r w:rsidRPr="003A4ED1">
        <w:rPr>
          <w:szCs w:val="24"/>
          <w:lang w:val="da-DK"/>
        </w:rPr>
        <w:t xml:space="preserve">prostatacancer. Anvendelse af </w:t>
      </w:r>
      <w:r w:rsidR="00655779" w:rsidRPr="003A4ED1">
        <w:rPr>
          <w:szCs w:val="24"/>
          <w:lang w:val="da-DK"/>
        </w:rPr>
        <w:t>a</w:t>
      </w:r>
      <w:r w:rsidR="0081524D" w:rsidRPr="003A4ED1">
        <w:rPr>
          <w:szCs w:val="24"/>
          <w:lang w:val="da-DK"/>
        </w:rPr>
        <w:t>birateron</w:t>
      </w:r>
      <w:r w:rsidR="008B7F19">
        <w:rPr>
          <w:szCs w:val="24"/>
          <w:lang w:val="da-DK"/>
        </w:rPr>
        <w:t>acetat</w:t>
      </w:r>
      <w:r w:rsidRPr="003A4ED1">
        <w:rPr>
          <w:szCs w:val="24"/>
          <w:lang w:val="da-DK"/>
        </w:rPr>
        <w:t xml:space="preserve"> i kombination med et glukokortikoid kan muligvis øge denne virkning.</w:t>
      </w:r>
    </w:p>
    <w:p w14:paraId="20EFD459" w14:textId="77777777" w:rsidR="00394B0F" w:rsidRPr="003A4ED1" w:rsidRDefault="00394B0F" w:rsidP="006F76FC">
      <w:pPr>
        <w:tabs>
          <w:tab w:val="left" w:pos="1134"/>
          <w:tab w:val="left" w:pos="1701"/>
        </w:tabs>
        <w:rPr>
          <w:lang w:val="da-DK"/>
        </w:rPr>
      </w:pPr>
    </w:p>
    <w:p w14:paraId="2BB211EE" w14:textId="77777777" w:rsidR="00394B0F" w:rsidRPr="003A4ED1" w:rsidRDefault="00394B0F" w:rsidP="00B32BF5">
      <w:pPr>
        <w:keepNext/>
        <w:tabs>
          <w:tab w:val="left" w:pos="1134"/>
          <w:tab w:val="left" w:pos="1701"/>
        </w:tabs>
        <w:rPr>
          <w:szCs w:val="24"/>
          <w:u w:val="single"/>
          <w:lang w:val="da-DK"/>
        </w:rPr>
      </w:pPr>
      <w:r w:rsidRPr="003A4ED1">
        <w:rPr>
          <w:szCs w:val="24"/>
          <w:u w:val="single"/>
          <w:lang w:val="da-DK"/>
        </w:rPr>
        <w:t>Tidligere anvendelse af ketoconazol</w:t>
      </w:r>
    </w:p>
    <w:p w14:paraId="6966A8C2" w14:textId="77777777" w:rsidR="00394B0F" w:rsidRPr="003A4ED1" w:rsidRDefault="00394B0F" w:rsidP="00BC515E">
      <w:pPr>
        <w:tabs>
          <w:tab w:val="left" w:pos="1134"/>
          <w:tab w:val="left" w:pos="1701"/>
        </w:tabs>
        <w:rPr>
          <w:szCs w:val="24"/>
          <w:lang w:val="da-DK"/>
        </w:rPr>
      </w:pPr>
      <w:r w:rsidRPr="003A4ED1">
        <w:rPr>
          <w:szCs w:val="24"/>
          <w:lang w:val="da-DK"/>
        </w:rPr>
        <w:t>Der kan måske forventes lavere responsrater hos patienter, der tidligere er blevet behandlet med ketoconazol for prostatacancer.</w:t>
      </w:r>
    </w:p>
    <w:p w14:paraId="2264F764" w14:textId="77777777" w:rsidR="00394B0F" w:rsidRPr="003A4ED1" w:rsidRDefault="00394B0F" w:rsidP="00B13684">
      <w:pPr>
        <w:tabs>
          <w:tab w:val="left" w:pos="1134"/>
          <w:tab w:val="left" w:pos="1701"/>
        </w:tabs>
        <w:rPr>
          <w:szCs w:val="24"/>
          <w:lang w:val="da-DK"/>
        </w:rPr>
      </w:pPr>
    </w:p>
    <w:p w14:paraId="167373CC" w14:textId="77777777" w:rsidR="00394B0F" w:rsidRPr="003A4ED1" w:rsidRDefault="00394B0F" w:rsidP="00B13684">
      <w:pPr>
        <w:keepNext/>
        <w:tabs>
          <w:tab w:val="left" w:pos="1134"/>
          <w:tab w:val="left" w:pos="1701"/>
        </w:tabs>
        <w:rPr>
          <w:szCs w:val="24"/>
          <w:u w:val="single"/>
          <w:lang w:val="da-DK"/>
        </w:rPr>
      </w:pPr>
      <w:r w:rsidRPr="003A4ED1">
        <w:rPr>
          <w:szCs w:val="24"/>
          <w:u w:val="single"/>
          <w:lang w:val="da-DK"/>
        </w:rPr>
        <w:t>Hyperglykæmi</w:t>
      </w:r>
    </w:p>
    <w:p w14:paraId="662E22FD" w14:textId="77777777" w:rsidR="00394B0F" w:rsidRPr="003A4ED1" w:rsidRDefault="00394B0F" w:rsidP="00B13684">
      <w:pPr>
        <w:tabs>
          <w:tab w:val="left" w:pos="1134"/>
          <w:tab w:val="left" w:pos="1701"/>
        </w:tabs>
        <w:rPr>
          <w:szCs w:val="24"/>
          <w:lang w:val="da-DK"/>
        </w:rPr>
      </w:pPr>
      <w:r w:rsidRPr="003A4ED1">
        <w:rPr>
          <w:szCs w:val="24"/>
          <w:lang w:val="da-DK"/>
        </w:rPr>
        <w:t>Anvendelse af glukokortikoider kan forårsage hyperglykæmi, og blodglucose bør måles hyppigt hos patienter med diabetes.</w:t>
      </w:r>
    </w:p>
    <w:p w14:paraId="13012180" w14:textId="77777777" w:rsidR="00394B0F" w:rsidRPr="003A4ED1" w:rsidRDefault="00394B0F" w:rsidP="00511016">
      <w:pPr>
        <w:tabs>
          <w:tab w:val="left" w:pos="1134"/>
          <w:tab w:val="left" w:pos="1701"/>
        </w:tabs>
        <w:rPr>
          <w:szCs w:val="24"/>
          <w:lang w:val="da-DK"/>
        </w:rPr>
      </w:pPr>
    </w:p>
    <w:p w14:paraId="2D6ED9F5" w14:textId="77777777" w:rsidR="00367893" w:rsidRPr="003A4ED1" w:rsidRDefault="00367893" w:rsidP="00E63CC0">
      <w:pPr>
        <w:keepNext/>
        <w:tabs>
          <w:tab w:val="left" w:pos="1134"/>
          <w:tab w:val="left" w:pos="1701"/>
        </w:tabs>
        <w:rPr>
          <w:szCs w:val="24"/>
          <w:u w:val="single"/>
          <w:lang w:val="da-DK"/>
        </w:rPr>
      </w:pPr>
      <w:r w:rsidRPr="003A4ED1">
        <w:rPr>
          <w:szCs w:val="24"/>
          <w:u w:val="single"/>
          <w:lang w:val="da-DK"/>
        </w:rPr>
        <w:t>Hypoglykæmi</w:t>
      </w:r>
    </w:p>
    <w:p w14:paraId="10AC5729" w14:textId="77777777" w:rsidR="00367893" w:rsidRPr="003A4ED1" w:rsidRDefault="00367893" w:rsidP="007151ED">
      <w:pPr>
        <w:tabs>
          <w:tab w:val="left" w:pos="1134"/>
          <w:tab w:val="left" w:pos="1701"/>
        </w:tabs>
        <w:rPr>
          <w:szCs w:val="24"/>
          <w:lang w:val="da-DK"/>
        </w:rPr>
      </w:pPr>
      <w:r w:rsidRPr="003A4ED1">
        <w:rPr>
          <w:szCs w:val="24"/>
          <w:lang w:val="da-DK"/>
        </w:rPr>
        <w:t xml:space="preserve">Der er rapporteret tilfælde af hypoglykæmi ved administration af </w:t>
      </w:r>
      <w:r w:rsidR="00655779" w:rsidRPr="003A4ED1">
        <w:rPr>
          <w:szCs w:val="24"/>
          <w:lang w:val="da-DK"/>
        </w:rPr>
        <w:t>a</w:t>
      </w:r>
      <w:r w:rsidR="0081524D" w:rsidRPr="003A4ED1">
        <w:rPr>
          <w:szCs w:val="24"/>
          <w:lang w:val="da-DK"/>
        </w:rPr>
        <w:t>birateron</w:t>
      </w:r>
      <w:r w:rsidR="00167403" w:rsidRPr="003A4ED1">
        <w:rPr>
          <w:szCs w:val="24"/>
          <w:lang w:val="da-DK"/>
        </w:rPr>
        <w:t>acetat</w:t>
      </w:r>
      <w:r w:rsidRPr="003A4ED1">
        <w:rPr>
          <w:szCs w:val="24"/>
          <w:lang w:val="da-DK"/>
        </w:rPr>
        <w:t xml:space="preserve"> plus prednison/prednisolon til patienter med præeksisterende diabetes, som fik pioglitazon eller repaglinid (se </w:t>
      </w:r>
      <w:r w:rsidR="007C6984" w:rsidRPr="003A4ED1">
        <w:rPr>
          <w:szCs w:val="24"/>
          <w:lang w:val="da-DK"/>
        </w:rPr>
        <w:t>pkt.</w:t>
      </w:r>
      <w:r w:rsidRPr="003A4ED1">
        <w:rPr>
          <w:szCs w:val="24"/>
          <w:lang w:val="da-DK"/>
        </w:rPr>
        <w:t> 4.5)</w:t>
      </w:r>
      <w:r w:rsidR="00096B02" w:rsidRPr="003A4ED1">
        <w:rPr>
          <w:szCs w:val="24"/>
          <w:lang w:val="da-DK"/>
        </w:rPr>
        <w:t>.</w:t>
      </w:r>
      <w:r w:rsidRPr="003A4ED1">
        <w:rPr>
          <w:szCs w:val="24"/>
          <w:lang w:val="da-DK"/>
        </w:rPr>
        <w:t xml:space="preserve"> </w:t>
      </w:r>
      <w:r w:rsidR="00096B02" w:rsidRPr="003A4ED1">
        <w:rPr>
          <w:szCs w:val="24"/>
          <w:lang w:val="da-DK"/>
        </w:rPr>
        <w:t>Derfor bør</w:t>
      </w:r>
      <w:r w:rsidRPr="003A4ED1">
        <w:rPr>
          <w:szCs w:val="24"/>
          <w:lang w:val="da-DK"/>
        </w:rPr>
        <w:t xml:space="preserve"> blodglucose overvåges hos patienter med diabetes.</w:t>
      </w:r>
    </w:p>
    <w:p w14:paraId="3E987A7D" w14:textId="77777777" w:rsidR="00367893" w:rsidRPr="003A4ED1" w:rsidRDefault="00367893" w:rsidP="007151ED">
      <w:pPr>
        <w:tabs>
          <w:tab w:val="left" w:pos="1134"/>
          <w:tab w:val="left" w:pos="1701"/>
        </w:tabs>
        <w:rPr>
          <w:szCs w:val="24"/>
          <w:u w:val="single"/>
          <w:lang w:val="da-DK"/>
        </w:rPr>
      </w:pPr>
    </w:p>
    <w:p w14:paraId="7A9FE8E5" w14:textId="77777777" w:rsidR="00394B0F" w:rsidRPr="003A4ED1" w:rsidRDefault="00394B0F" w:rsidP="00A52E86">
      <w:pPr>
        <w:keepNext/>
        <w:tabs>
          <w:tab w:val="left" w:pos="1134"/>
          <w:tab w:val="left" w:pos="1701"/>
        </w:tabs>
        <w:rPr>
          <w:szCs w:val="24"/>
          <w:u w:val="single"/>
          <w:lang w:val="da-DK"/>
        </w:rPr>
      </w:pPr>
      <w:r w:rsidRPr="003A4ED1">
        <w:rPr>
          <w:szCs w:val="24"/>
          <w:u w:val="single"/>
          <w:lang w:val="da-DK"/>
        </w:rPr>
        <w:t>Anvendelse sammen med kemoterapi</w:t>
      </w:r>
    </w:p>
    <w:p w14:paraId="63B69113" w14:textId="77777777" w:rsidR="00394B0F" w:rsidRPr="003A4ED1" w:rsidRDefault="0081524D" w:rsidP="003752D4">
      <w:pPr>
        <w:tabs>
          <w:tab w:val="left" w:pos="1134"/>
          <w:tab w:val="left" w:pos="1701"/>
        </w:tabs>
        <w:rPr>
          <w:szCs w:val="24"/>
          <w:lang w:val="da-DK"/>
        </w:rPr>
      </w:pPr>
      <w:r w:rsidRPr="003A4ED1">
        <w:rPr>
          <w:szCs w:val="24"/>
          <w:lang w:val="da-DK"/>
        </w:rPr>
        <w:t>Abirateron</w:t>
      </w:r>
      <w:r w:rsidR="00167403" w:rsidRPr="003A4ED1">
        <w:rPr>
          <w:szCs w:val="24"/>
          <w:lang w:val="da-DK"/>
        </w:rPr>
        <w:t>acetat</w:t>
      </w:r>
      <w:r w:rsidR="00394B0F" w:rsidRPr="003A4ED1">
        <w:rPr>
          <w:szCs w:val="24"/>
          <w:lang w:val="da-DK"/>
        </w:rPr>
        <w:t>s sikkerhed og virkning ved anvendelse sammen med cytotoksisk kemoterapi er ikke klarlagt (se pkt. 5.1).</w:t>
      </w:r>
    </w:p>
    <w:p w14:paraId="6DE877B7" w14:textId="77777777" w:rsidR="00394B0F" w:rsidRPr="003A4ED1" w:rsidRDefault="00394B0F" w:rsidP="003752D4">
      <w:pPr>
        <w:tabs>
          <w:tab w:val="left" w:pos="1134"/>
          <w:tab w:val="left" w:pos="1701"/>
        </w:tabs>
        <w:rPr>
          <w:szCs w:val="24"/>
          <w:lang w:val="da-DK"/>
        </w:rPr>
      </w:pPr>
    </w:p>
    <w:p w14:paraId="0A45A451" w14:textId="77777777" w:rsidR="00394B0F" w:rsidRPr="003A4ED1" w:rsidRDefault="00394B0F" w:rsidP="00730C6A">
      <w:pPr>
        <w:keepNext/>
        <w:tabs>
          <w:tab w:val="left" w:pos="1134"/>
          <w:tab w:val="left" w:pos="1701"/>
        </w:tabs>
        <w:rPr>
          <w:u w:val="single"/>
          <w:lang w:val="da-DK"/>
        </w:rPr>
      </w:pPr>
      <w:r w:rsidRPr="003A4ED1">
        <w:rPr>
          <w:u w:val="single"/>
          <w:lang w:val="da-DK"/>
        </w:rPr>
        <w:t>Potentielle risici</w:t>
      </w:r>
    </w:p>
    <w:p w14:paraId="2CBD5C38" w14:textId="77777777" w:rsidR="00394B0F" w:rsidRPr="003A4ED1" w:rsidRDefault="00394B0F" w:rsidP="00A52107">
      <w:pPr>
        <w:tabs>
          <w:tab w:val="left" w:pos="1134"/>
          <w:tab w:val="left" w:pos="1701"/>
        </w:tabs>
        <w:rPr>
          <w:lang w:val="da-DK"/>
        </w:rPr>
      </w:pPr>
      <w:r w:rsidRPr="003A4ED1">
        <w:rPr>
          <w:lang w:val="da-DK"/>
        </w:rPr>
        <w:t xml:space="preserve">Der kan opstå anæmi og seksuel dysfunktion hos mænd med metastaserende prostatacancer - også hos mænd i behandling med </w:t>
      </w:r>
      <w:r w:rsidR="00655779" w:rsidRPr="003A4ED1">
        <w:rPr>
          <w:lang w:val="da-DK"/>
        </w:rPr>
        <w:t>a</w:t>
      </w:r>
      <w:r w:rsidR="0081524D" w:rsidRPr="003A4ED1">
        <w:rPr>
          <w:lang w:val="da-DK"/>
        </w:rPr>
        <w:t>birateron</w:t>
      </w:r>
      <w:r w:rsidR="00167403" w:rsidRPr="003A4ED1">
        <w:rPr>
          <w:lang w:val="da-DK"/>
        </w:rPr>
        <w:t>acetat</w:t>
      </w:r>
      <w:r w:rsidRPr="003A4ED1">
        <w:rPr>
          <w:lang w:val="da-DK"/>
        </w:rPr>
        <w:t>.</w:t>
      </w:r>
    </w:p>
    <w:p w14:paraId="77878AEF" w14:textId="77777777" w:rsidR="00394B0F" w:rsidRPr="003A4ED1" w:rsidRDefault="00394B0F" w:rsidP="002D682E">
      <w:pPr>
        <w:tabs>
          <w:tab w:val="left" w:pos="1134"/>
          <w:tab w:val="left" w:pos="1701"/>
        </w:tabs>
        <w:rPr>
          <w:lang w:val="da-DK"/>
        </w:rPr>
      </w:pPr>
    </w:p>
    <w:p w14:paraId="25E9F4AD" w14:textId="77777777" w:rsidR="00394B0F" w:rsidRPr="003A4ED1" w:rsidRDefault="00394B0F" w:rsidP="002D682E">
      <w:pPr>
        <w:keepNext/>
        <w:tabs>
          <w:tab w:val="left" w:pos="1134"/>
          <w:tab w:val="left" w:pos="1701"/>
        </w:tabs>
        <w:rPr>
          <w:u w:val="single"/>
          <w:lang w:val="da-DK"/>
        </w:rPr>
      </w:pPr>
      <w:r w:rsidRPr="003A4ED1">
        <w:rPr>
          <w:u w:val="single"/>
          <w:lang w:val="da-DK"/>
        </w:rPr>
        <w:t>Påvirkning af skeletmuskulatur</w:t>
      </w:r>
    </w:p>
    <w:p w14:paraId="1B5C6272" w14:textId="77777777" w:rsidR="00394B0F" w:rsidRPr="003A4ED1" w:rsidRDefault="00394B0F" w:rsidP="00EF72D4">
      <w:pPr>
        <w:tabs>
          <w:tab w:val="left" w:pos="1134"/>
          <w:tab w:val="left" w:pos="1701"/>
        </w:tabs>
        <w:rPr>
          <w:lang w:val="da-DK"/>
        </w:rPr>
      </w:pPr>
      <w:r w:rsidRPr="003A4ED1">
        <w:rPr>
          <w:lang w:val="da-DK"/>
        </w:rPr>
        <w:t>Der er rapporteret tilfælde af myopati og rabdomyol</w:t>
      </w:r>
      <w:r w:rsidR="007C7E94" w:rsidRPr="003A4ED1">
        <w:rPr>
          <w:lang w:val="da-DK"/>
        </w:rPr>
        <w:t>y</w:t>
      </w:r>
      <w:r w:rsidRPr="003A4ED1">
        <w:rPr>
          <w:lang w:val="da-DK"/>
        </w:rPr>
        <w:t xml:space="preserve">se hos patienter i behandling med </w:t>
      </w:r>
      <w:r w:rsidR="00655779" w:rsidRPr="003A4ED1">
        <w:rPr>
          <w:lang w:val="da-DK"/>
        </w:rPr>
        <w:t>a</w:t>
      </w:r>
      <w:r w:rsidR="0081524D" w:rsidRPr="003A4ED1">
        <w:rPr>
          <w:lang w:val="da-DK"/>
        </w:rPr>
        <w:t>birateron</w:t>
      </w:r>
      <w:r w:rsidR="00167403" w:rsidRPr="003A4ED1">
        <w:rPr>
          <w:lang w:val="da-DK"/>
        </w:rPr>
        <w:t>acetat</w:t>
      </w:r>
      <w:r w:rsidRPr="003A4ED1">
        <w:rPr>
          <w:lang w:val="da-DK"/>
        </w:rPr>
        <w:t>. De fleste tilfælde indtraf inden for de første 6</w:t>
      </w:r>
      <w:r w:rsidR="007C7E94" w:rsidRPr="003A4ED1">
        <w:rPr>
          <w:lang w:val="da-DK"/>
        </w:rPr>
        <w:t> </w:t>
      </w:r>
      <w:r w:rsidRPr="003A4ED1">
        <w:rPr>
          <w:lang w:val="da-DK"/>
        </w:rPr>
        <w:t xml:space="preserve">behandlingsmåneder og normaliseredes efter seponering af </w:t>
      </w:r>
      <w:r w:rsidR="00655779" w:rsidRPr="003A4ED1">
        <w:rPr>
          <w:lang w:val="da-DK"/>
        </w:rPr>
        <w:t>a</w:t>
      </w:r>
      <w:r w:rsidR="0081524D" w:rsidRPr="003A4ED1">
        <w:rPr>
          <w:lang w:val="da-DK"/>
        </w:rPr>
        <w:t>birateron</w:t>
      </w:r>
      <w:r w:rsidR="00167403" w:rsidRPr="003A4ED1">
        <w:rPr>
          <w:lang w:val="da-DK"/>
        </w:rPr>
        <w:t>acetat</w:t>
      </w:r>
      <w:r w:rsidRPr="003A4ED1">
        <w:rPr>
          <w:lang w:val="da-DK"/>
        </w:rPr>
        <w:t>. Forsigtighed tilrådes hos patienter i samtidig behandling med lægemidler, der er sat i forbindelse med myopati/rabdomyolyse.</w:t>
      </w:r>
    </w:p>
    <w:p w14:paraId="423981D6" w14:textId="77777777" w:rsidR="00394B0F" w:rsidRPr="003A4ED1" w:rsidRDefault="00394B0F" w:rsidP="00EF72D4">
      <w:pPr>
        <w:tabs>
          <w:tab w:val="left" w:pos="1134"/>
          <w:tab w:val="left" w:pos="1701"/>
        </w:tabs>
        <w:rPr>
          <w:lang w:val="da-DK"/>
        </w:rPr>
      </w:pPr>
    </w:p>
    <w:p w14:paraId="3336C117" w14:textId="77777777" w:rsidR="00394B0F" w:rsidRPr="003A4ED1" w:rsidRDefault="00394B0F" w:rsidP="0072505E">
      <w:pPr>
        <w:keepNext/>
        <w:tabs>
          <w:tab w:val="left" w:pos="1134"/>
          <w:tab w:val="left" w:pos="1701"/>
        </w:tabs>
        <w:rPr>
          <w:u w:val="single"/>
          <w:lang w:val="da-DK"/>
        </w:rPr>
      </w:pPr>
      <w:r w:rsidRPr="003A4ED1">
        <w:rPr>
          <w:u w:val="single"/>
          <w:lang w:val="da-DK"/>
        </w:rPr>
        <w:t>Interaktion med andre lægemidler</w:t>
      </w:r>
    </w:p>
    <w:p w14:paraId="569A5ABB" w14:textId="1ECB712E" w:rsidR="00394B0F" w:rsidRPr="003A4ED1" w:rsidRDefault="00394B0F" w:rsidP="002B4530">
      <w:pPr>
        <w:tabs>
          <w:tab w:val="left" w:pos="1134"/>
          <w:tab w:val="left" w:pos="1701"/>
        </w:tabs>
        <w:rPr>
          <w:lang w:val="da-DK"/>
        </w:rPr>
      </w:pPr>
      <w:r w:rsidRPr="003A4ED1">
        <w:rPr>
          <w:lang w:val="da-DK"/>
        </w:rPr>
        <w:t>Medmindre der ikke findes andre behandlingsmuligheder, bør stærke CYP3A4-induktorer undgås under behandlingen på grund af risiko for nedsat eksponering for abirateron</w:t>
      </w:r>
      <w:r w:rsidR="008B7F19">
        <w:rPr>
          <w:lang w:val="da-DK"/>
        </w:rPr>
        <w:t>acetat</w:t>
      </w:r>
      <w:r w:rsidRPr="003A4ED1">
        <w:rPr>
          <w:lang w:val="da-DK"/>
        </w:rPr>
        <w:t xml:space="preserve"> (se pkt. 4.5).</w:t>
      </w:r>
    </w:p>
    <w:p w14:paraId="7A97ADCB" w14:textId="77777777" w:rsidR="00394B0F" w:rsidRPr="003A4ED1" w:rsidRDefault="00394B0F" w:rsidP="00380A73">
      <w:pPr>
        <w:tabs>
          <w:tab w:val="left" w:pos="1134"/>
          <w:tab w:val="left" w:pos="1701"/>
        </w:tabs>
        <w:rPr>
          <w:lang w:val="da-DK"/>
        </w:rPr>
      </w:pPr>
    </w:p>
    <w:p w14:paraId="27F33A3C" w14:textId="77777777" w:rsidR="00394B0F" w:rsidRPr="003A4ED1" w:rsidRDefault="00394B0F" w:rsidP="00380A73">
      <w:pPr>
        <w:keepNext/>
        <w:tabs>
          <w:tab w:val="left" w:pos="1134"/>
          <w:tab w:val="left" w:pos="1701"/>
        </w:tabs>
        <w:rPr>
          <w:u w:val="single"/>
          <w:lang w:val="da-DK"/>
        </w:rPr>
      </w:pPr>
      <w:r w:rsidRPr="003A4ED1">
        <w:rPr>
          <w:u w:val="single"/>
          <w:lang w:val="da-DK"/>
        </w:rPr>
        <w:t>Kombination af abirateron og prednison/prednisolon med Ra</w:t>
      </w:r>
      <w:r w:rsidR="007E1F28" w:rsidRPr="003A4ED1">
        <w:rPr>
          <w:u w:val="single"/>
          <w:lang w:val="da-DK"/>
        </w:rPr>
        <w:noBreakHyphen/>
      </w:r>
      <w:r w:rsidRPr="003A4ED1">
        <w:rPr>
          <w:u w:val="single"/>
          <w:lang w:val="da-DK"/>
        </w:rPr>
        <w:t>223</w:t>
      </w:r>
    </w:p>
    <w:p w14:paraId="390DE272" w14:textId="18535D7B" w:rsidR="00394B0F" w:rsidRPr="003A4ED1" w:rsidRDefault="00394B0F" w:rsidP="00F83159">
      <w:pPr>
        <w:tabs>
          <w:tab w:val="left" w:pos="1134"/>
          <w:tab w:val="left" w:pos="1701"/>
        </w:tabs>
        <w:rPr>
          <w:lang w:val="da-DK"/>
        </w:rPr>
      </w:pPr>
      <w:r w:rsidRPr="003A4ED1">
        <w:rPr>
          <w:lang w:val="da-DK"/>
        </w:rPr>
        <w:t>Behandling med abirateron</w:t>
      </w:r>
      <w:r w:rsidR="008B7F19">
        <w:rPr>
          <w:lang w:val="da-DK"/>
        </w:rPr>
        <w:t>acetat</w:t>
      </w:r>
      <w:r w:rsidRPr="003A4ED1">
        <w:rPr>
          <w:lang w:val="da-DK"/>
        </w:rPr>
        <w:t xml:space="preserve"> og prednison/prednisolon i kombination med Ra</w:t>
      </w:r>
      <w:r w:rsidR="007E1F28" w:rsidRPr="003A4ED1">
        <w:rPr>
          <w:lang w:val="da-DK"/>
        </w:rPr>
        <w:noBreakHyphen/>
      </w:r>
      <w:r w:rsidRPr="003A4ED1">
        <w:rPr>
          <w:lang w:val="da-DK"/>
        </w:rPr>
        <w:t xml:space="preserve">223 er kontraindiceret (se pkt. 4.3) på grund af en øget risiko for frakturer og en tendens til øget dødelighed blandt patienter med asymptomatisk eller let symptomatisk prostatacancer som observeret i kliniske </w:t>
      </w:r>
      <w:r w:rsidR="003F3D18">
        <w:rPr>
          <w:lang w:val="da-DK"/>
        </w:rPr>
        <w:t>studier</w:t>
      </w:r>
      <w:r w:rsidRPr="003A4ED1">
        <w:rPr>
          <w:lang w:val="da-DK"/>
        </w:rPr>
        <w:t>.</w:t>
      </w:r>
    </w:p>
    <w:p w14:paraId="64B4F04D" w14:textId="77777777" w:rsidR="00394B0F" w:rsidRPr="003A4ED1" w:rsidRDefault="00394B0F" w:rsidP="00F83159">
      <w:pPr>
        <w:tabs>
          <w:tab w:val="left" w:pos="1134"/>
          <w:tab w:val="left" w:pos="1701"/>
        </w:tabs>
        <w:rPr>
          <w:lang w:val="da-DK"/>
        </w:rPr>
      </w:pPr>
    </w:p>
    <w:p w14:paraId="0C739F5B" w14:textId="310AC6B1" w:rsidR="00394B0F" w:rsidRPr="003A4ED1" w:rsidRDefault="00394B0F" w:rsidP="0077000D">
      <w:pPr>
        <w:tabs>
          <w:tab w:val="left" w:pos="1134"/>
          <w:tab w:val="left" w:pos="1701"/>
        </w:tabs>
        <w:rPr>
          <w:lang w:val="da-DK"/>
        </w:rPr>
      </w:pPr>
      <w:r w:rsidRPr="003A4ED1">
        <w:rPr>
          <w:lang w:val="da-DK"/>
        </w:rPr>
        <w:t>Efterfølgende behandling med Ra</w:t>
      </w:r>
      <w:r w:rsidR="007E1F28" w:rsidRPr="003A4ED1">
        <w:rPr>
          <w:lang w:val="da-DK"/>
        </w:rPr>
        <w:noBreakHyphen/>
      </w:r>
      <w:r w:rsidRPr="003A4ED1">
        <w:rPr>
          <w:lang w:val="da-DK"/>
        </w:rPr>
        <w:t xml:space="preserve">223 må ikke påbegyndes før mindst 5 dage efter den sidste administration af </w:t>
      </w:r>
      <w:r w:rsidR="00655779" w:rsidRPr="003A4ED1">
        <w:rPr>
          <w:lang w:val="da-DK"/>
        </w:rPr>
        <w:t>a</w:t>
      </w:r>
      <w:r w:rsidR="0081524D" w:rsidRPr="003A4ED1">
        <w:rPr>
          <w:lang w:val="da-DK"/>
        </w:rPr>
        <w:t>birateron</w:t>
      </w:r>
      <w:r w:rsidR="008B7F19">
        <w:rPr>
          <w:lang w:val="da-DK"/>
        </w:rPr>
        <w:t>acetat</w:t>
      </w:r>
      <w:r w:rsidRPr="003A4ED1">
        <w:rPr>
          <w:lang w:val="da-DK"/>
        </w:rPr>
        <w:t xml:space="preserve"> i kombination med prednison/prednisolon.</w:t>
      </w:r>
    </w:p>
    <w:p w14:paraId="4AB51051" w14:textId="77777777" w:rsidR="00655779" w:rsidRPr="003A4ED1" w:rsidRDefault="00655779" w:rsidP="00655779">
      <w:pPr>
        <w:tabs>
          <w:tab w:val="left" w:pos="1134"/>
          <w:tab w:val="left" w:pos="1701"/>
        </w:tabs>
        <w:rPr>
          <w:lang w:val="da-DK"/>
        </w:rPr>
      </w:pPr>
    </w:p>
    <w:p w14:paraId="1F3FDE5A" w14:textId="77777777" w:rsidR="00655779" w:rsidRPr="003A4ED1" w:rsidRDefault="00BD0DD1" w:rsidP="00655779">
      <w:pPr>
        <w:tabs>
          <w:tab w:val="left" w:pos="1134"/>
          <w:tab w:val="left" w:pos="1701"/>
        </w:tabs>
        <w:rPr>
          <w:u w:val="single"/>
          <w:lang w:val="da-DK"/>
        </w:rPr>
      </w:pPr>
      <w:r w:rsidRPr="003A4ED1">
        <w:rPr>
          <w:u w:val="single"/>
          <w:lang w:val="da-DK"/>
        </w:rPr>
        <w:t>Hjælpestoffer med kendt virkning</w:t>
      </w:r>
    </w:p>
    <w:p w14:paraId="7041DDE3" w14:textId="77777777" w:rsidR="004F6AE9" w:rsidRPr="003A4ED1" w:rsidRDefault="004F6AE9" w:rsidP="00655779">
      <w:pPr>
        <w:tabs>
          <w:tab w:val="left" w:pos="1134"/>
          <w:tab w:val="left" w:pos="1701"/>
        </w:tabs>
        <w:rPr>
          <w:lang w:val="da-DK"/>
        </w:rPr>
      </w:pPr>
      <w:r w:rsidRPr="003A4ED1">
        <w:rPr>
          <w:lang w:val="da-DK"/>
        </w:rPr>
        <w:t>Dette lægemiddel indholder lactose. Bør ikke anvendes til patienter med hereditær galactoseintolerans, total lactasemangel eller glucose/galactosemalabsorption.</w:t>
      </w:r>
    </w:p>
    <w:p w14:paraId="29EA3A56" w14:textId="77777777" w:rsidR="007E117E" w:rsidRPr="003A4ED1" w:rsidRDefault="007E117E" w:rsidP="00655779">
      <w:pPr>
        <w:tabs>
          <w:tab w:val="left" w:pos="1134"/>
          <w:tab w:val="left" w:pos="1701"/>
        </w:tabs>
        <w:rPr>
          <w:lang w:val="da-DK"/>
        </w:rPr>
      </w:pPr>
    </w:p>
    <w:p w14:paraId="19CCCC3D" w14:textId="1C91154F" w:rsidR="006C2911" w:rsidRPr="003A4ED1" w:rsidRDefault="007E117E" w:rsidP="007E117E">
      <w:pPr>
        <w:tabs>
          <w:tab w:val="left" w:pos="1134"/>
          <w:tab w:val="left" w:pos="1701"/>
        </w:tabs>
        <w:rPr>
          <w:lang w:val="da-DK"/>
        </w:rPr>
      </w:pPr>
      <w:r w:rsidRPr="003A4ED1">
        <w:rPr>
          <w:lang w:val="da-DK"/>
        </w:rPr>
        <w:t xml:space="preserve">Dette lægemiddel indeholder mindre end 1 mmol natrium (23 mg) </w:t>
      </w:r>
      <w:r w:rsidR="00E47FF6" w:rsidRPr="003A4ED1">
        <w:rPr>
          <w:lang w:val="da-DK"/>
        </w:rPr>
        <w:t xml:space="preserve">pr. dosis á 4 tabletter, dvs. </w:t>
      </w:r>
      <w:r w:rsidR="009F0395">
        <w:rPr>
          <w:lang w:val="da-DK"/>
        </w:rPr>
        <w:t>d</w:t>
      </w:r>
      <w:r w:rsidR="009F0395" w:rsidRPr="003A4ED1">
        <w:rPr>
          <w:lang w:val="da-DK"/>
        </w:rPr>
        <w:t>et</w:t>
      </w:r>
      <w:r w:rsidR="00E47FF6" w:rsidRPr="003A4ED1">
        <w:rPr>
          <w:lang w:val="da-DK"/>
        </w:rPr>
        <w:t xml:space="preserve"> er </w:t>
      </w:r>
      <w:r w:rsidR="006C2911">
        <w:rPr>
          <w:lang w:val="da-DK"/>
        </w:rPr>
        <w:t>i</w:t>
      </w:r>
      <w:r w:rsidR="00E47FF6" w:rsidRPr="003A4ED1">
        <w:rPr>
          <w:lang w:val="da-DK"/>
        </w:rPr>
        <w:t xml:space="preserve"> det væsentlige natriumfrit.</w:t>
      </w:r>
    </w:p>
    <w:p w14:paraId="60C3EF37" w14:textId="77777777" w:rsidR="00394B0F" w:rsidRPr="003A4ED1" w:rsidRDefault="00394B0F" w:rsidP="00655779">
      <w:pPr>
        <w:tabs>
          <w:tab w:val="left" w:pos="1134"/>
          <w:tab w:val="left" w:pos="1701"/>
        </w:tabs>
        <w:rPr>
          <w:lang w:val="da-DK"/>
        </w:rPr>
      </w:pPr>
    </w:p>
    <w:p w14:paraId="57BCED84" w14:textId="77777777" w:rsidR="00394B0F" w:rsidRPr="003A4ED1" w:rsidRDefault="00394B0F" w:rsidP="004F6AE9">
      <w:pPr>
        <w:keepNext/>
        <w:ind w:left="567" w:hanging="567"/>
        <w:rPr>
          <w:b/>
          <w:bCs/>
          <w:szCs w:val="24"/>
          <w:lang w:val="da-DK"/>
        </w:rPr>
      </w:pPr>
      <w:r w:rsidRPr="003A4ED1">
        <w:rPr>
          <w:b/>
          <w:bCs/>
          <w:szCs w:val="24"/>
          <w:lang w:val="da-DK"/>
        </w:rPr>
        <w:t>4.5</w:t>
      </w:r>
      <w:r w:rsidRPr="003A4ED1">
        <w:rPr>
          <w:b/>
          <w:bCs/>
          <w:szCs w:val="24"/>
          <w:lang w:val="da-DK"/>
        </w:rPr>
        <w:tab/>
        <w:t>Interaktion med andre lægemidler og andre former for interaktion</w:t>
      </w:r>
    </w:p>
    <w:p w14:paraId="05F0C74F" w14:textId="77777777" w:rsidR="00394B0F" w:rsidRPr="003A4ED1" w:rsidRDefault="00394B0F" w:rsidP="003A4ED1">
      <w:pPr>
        <w:keepNext/>
        <w:tabs>
          <w:tab w:val="left" w:pos="1134"/>
          <w:tab w:val="left" w:pos="1701"/>
        </w:tabs>
        <w:rPr>
          <w:szCs w:val="24"/>
          <w:lang w:val="da-DK"/>
        </w:rPr>
      </w:pPr>
    </w:p>
    <w:p w14:paraId="011AD9D3" w14:textId="77777777" w:rsidR="00394B0F" w:rsidRPr="003A4ED1" w:rsidRDefault="00394B0F" w:rsidP="003A4ED1">
      <w:pPr>
        <w:keepNext/>
        <w:tabs>
          <w:tab w:val="left" w:pos="1134"/>
          <w:tab w:val="left" w:pos="1701"/>
        </w:tabs>
        <w:rPr>
          <w:szCs w:val="24"/>
          <w:u w:val="single"/>
          <w:lang w:val="da-DK"/>
        </w:rPr>
      </w:pPr>
      <w:r w:rsidRPr="003A4ED1">
        <w:rPr>
          <w:u w:val="single"/>
          <w:lang w:val="da-DK"/>
        </w:rPr>
        <w:t xml:space="preserve">Fødevarers virkning på </w:t>
      </w:r>
      <w:r w:rsidRPr="003A4ED1">
        <w:rPr>
          <w:szCs w:val="24"/>
          <w:u w:val="single"/>
          <w:lang w:val="da-DK"/>
        </w:rPr>
        <w:t>abirateronacetat</w:t>
      </w:r>
    </w:p>
    <w:p w14:paraId="7E2328FF" w14:textId="77777777" w:rsidR="00394B0F" w:rsidRPr="003A4ED1" w:rsidRDefault="00394B0F" w:rsidP="0077000D">
      <w:pPr>
        <w:tabs>
          <w:tab w:val="left" w:pos="1134"/>
          <w:tab w:val="left" w:pos="1701"/>
        </w:tabs>
        <w:rPr>
          <w:i/>
          <w:szCs w:val="24"/>
          <w:lang w:val="da-DK"/>
        </w:rPr>
      </w:pPr>
      <w:r w:rsidRPr="003A4ED1">
        <w:rPr>
          <w:szCs w:val="24"/>
          <w:lang w:val="da-DK"/>
        </w:rPr>
        <w:t>Administration sammen med føde medfører en signifikant øget absorption af abirateronacetat. Dette lægemiddels sikkerhed og virkning, når det tages sammen med føde, er endnu ikke klarlagt. Det må derfor ikke indtages samtidig med føde (se pkt. 4.2 og 5.2)</w:t>
      </w:r>
      <w:r w:rsidRPr="003A4ED1">
        <w:rPr>
          <w:i/>
          <w:szCs w:val="24"/>
          <w:lang w:val="da-DK"/>
        </w:rPr>
        <w:t>.</w:t>
      </w:r>
    </w:p>
    <w:p w14:paraId="25E8CB6E" w14:textId="77777777" w:rsidR="00394B0F" w:rsidRPr="003A4ED1" w:rsidRDefault="00394B0F" w:rsidP="0077000D">
      <w:pPr>
        <w:tabs>
          <w:tab w:val="left" w:pos="1134"/>
          <w:tab w:val="left" w:pos="1701"/>
        </w:tabs>
        <w:rPr>
          <w:szCs w:val="24"/>
          <w:lang w:val="da-DK"/>
        </w:rPr>
      </w:pPr>
    </w:p>
    <w:p w14:paraId="6ED105A9" w14:textId="77777777" w:rsidR="00394B0F" w:rsidRPr="003A4ED1" w:rsidRDefault="00394B0F" w:rsidP="0077000D">
      <w:pPr>
        <w:keepNext/>
        <w:tabs>
          <w:tab w:val="clear" w:pos="567"/>
        </w:tabs>
        <w:rPr>
          <w:u w:val="single"/>
          <w:lang w:val="da-DK"/>
        </w:rPr>
      </w:pPr>
      <w:r w:rsidRPr="003A4ED1">
        <w:rPr>
          <w:u w:val="single"/>
          <w:lang w:val="da-DK"/>
        </w:rPr>
        <w:t>Interaktion med andre lægemidler</w:t>
      </w:r>
    </w:p>
    <w:p w14:paraId="63D32844" w14:textId="2759CAB1" w:rsidR="00394B0F" w:rsidRPr="003A4ED1" w:rsidRDefault="00394B0F" w:rsidP="00655779">
      <w:pPr>
        <w:keepNext/>
        <w:tabs>
          <w:tab w:val="clear" w:pos="567"/>
        </w:tabs>
        <w:rPr>
          <w:i/>
          <w:szCs w:val="22"/>
          <w:lang w:val="da-DK"/>
        </w:rPr>
      </w:pPr>
      <w:r w:rsidRPr="003A4ED1">
        <w:rPr>
          <w:i/>
          <w:szCs w:val="22"/>
          <w:lang w:val="da-DK"/>
        </w:rPr>
        <w:t>Potentialet for, at andre lægemidler påvirker abirateroneksponeringen</w:t>
      </w:r>
    </w:p>
    <w:p w14:paraId="36BCACEB" w14:textId="04EB48DA" w:rsidR="00394B0F" w:rsidRPr="003A4ED1" w:rsidRDefault="00394B0F" w:rsidP="00655779">
      <w:pPr>
        <w:tabs>
          <w:tab w:val="clear" w:pos="567"/>
        </w:tabs>
        <w:rPr>
          <w:lang w:val="da-DK"/>
        </w:rPr>
      </w:pPr>
      <w:r w:rsidRPr="003A4ED1">
        <w:rPr>
          <w:lang w:val="da-DK"/>
        </w:rPr>
        <w:t>I et klinisk farmakokinetisk interaktionsstudie med raske forsøgspersoner, der var blevet præmedicineret med en potent CYP3A4-induktor rifampicin, givet som 600 mg dagligt i 6 dage, efterfulgt af en enkelt dosis abirateronacetat på 1000 mg, faldt abirateron</w:t>
      </w:r>
      <w:r w:rsidR="008B7F19">
        <w:rPr>
          <w:lang w:val="da-DK"/>
        </w:rPr>
        <w:t>acetat</w:t>
      </w:r>
      <w:r w:rsidRPr="003A4ED1">
        <w:rPr>
          <w:lang w:val="da-DK"/>
        </w:rPr>
        <w:t>s gennemsnitlige plasma-AUC</w:t>
      </w:r>
      <w:r w:rsidRPr="003A4ED1">
        <w:rPr>
          <w:vertAlign w:val="subscript"/>
          <w:lang w:val="da-DK"/>
        </w:rPr>
        <w:t>∞</w:t>
      </w:r>
      <w:r w:rsidRPr="003A4ED1">
        <w:rPr>
          <w:lang w:val="da-DK"/>
        </w:rPr>
        <w:t xml:space="preserve"> med 55 %.</w:t>
      </w:r>
    </w:p>
    <w:p w14:paraId="7F4282A4" w14:textId="77777777" w:rsidR="00394B0F" w:rsidRPr="003A4ED1" w:rsidRDefault="00394B0F" w:rsidP="00655779">
      <w:pPr>
        <w:tabs>
          <w:tab w:val="left" w:pos="1134"/>
          <w:tab w:val="left" w:pos="1701"/>
        </w:tabs>
        <w:rPr>
          <w:lang w:val="da-DK"/>
        </w:rPr>
      </w:pPr>
    </w:p>
    <w:p w14:paraId="359AD486" w14:textId="77777777" w:rsidR="00394B0F" w:rsidRPr="003A4ED1" w:rsidRDefault="00394B0F" w:rsidP="00655779">
      <w:pPr>
        <w:tabs>
          <w:tab w:val="left" w:pos="1134"/>
          <w:tab w:val="left" w:pos="1701"/>
        </w:tabs>
        <w:rPr>
          <w:lang w:val="da-DK"/>
        </w:rPr>
      </w:pPr>
      <w:r w:rsidRPr="003A4ED1">
        <w:rPr>
          <w:szCs w:val="24"/>
          <w:lang w:val="da-DK"/>
        </w:rPr>
        <w:t>Potente CYP3A4</w:t>
      </w:r>
      <w:r w:rsidRPr="003A4ED1">
        <w:rPr>
          <w:szCs w:val="24"/>
          <w:lang w:val="da-DK"/>
        </w:rPr>
        <w:noBreakHyphen/>
        <w:t>induktorer (f.eks. phenytoin, carbamazepin, rifampicin, rifabutin, rifapentin, phenobarbital, perikon [</w:t>
      </w:r>
      <w:r w:rsidRPr="003A4ED1">
        <w:rPr>
          <w:i/>
          <w:szCs w:val="24"/>
          <w:lang w:val="da-DK"/>
        </w:rPr>
        <w:t>Hypericum perforatum</w:t>
      </w:r>
      <w:r w:rsidRPr="003A4ED1">
        <w:rPr>
          <w:szCs w:val="24"/>
          <w:lang w:val="da-DK"/>
        </w:rPr>
        <w:t>]) skal undgås under behandlingen, medmindre der ikke er andre behandlingsmuligheder</w:t>
      </w:r>
      <w:r w:rsidRPr="003A4ED1">
        <w:rPr>
          <w:lang w:val="da-DK"/>
        </w:rPr>
        <w:t>.</w:t>
      </w:r>
    </w:p>
    <w:p w14:paraId="0FD7F7C4" w14:textId="77777777" w:rsidR="00394B0F" w:rsidRPr="003A4ED1" w:rsidRDefault="00394B0F" w:rsidP="00655779">
      <w:pPr>
        <w:rPr>
          <w:lang w:val="da-DK"/>
        </w:rPr>
      </w:pPr>
    </w:p>
    <w:p w14:paraId="6B48E0EF" w14:textId="6283BBFA" w:rsidR="00394B0F" w:rsidRPr="003A4ED1" w:rsidRDefault="00394B0F" w:rsidP="00655779">
      <w:pPr>
        <w:rPr>
          <w:lang w:val="da-DK"/>
        </w:rPr>
      </w:pPr>
      <w:r w:rsidRPr="003A4ED1">
        <w:rPr>
          <w:lang w:val="da-DK"/>
        </w:rPr>
        <w:t>I et separat klinisk farmakokinetisk interaktionsstudie med raske forsøgspersoner havde samtidig administration af ketoconazol, en potent CYP3A4-hæmmer, ingen klinisk relevant indvirkning på abirateron</w:t>
      </w:r>
      <w:r w:rsidR="008B7F19">
        <w:rPr>
          <w:lang w:val="da-DK"/>
        </w:rPr>
        <w:t>acetat</w:t>
      </w:r>
      <w:r w:rsidRPr="003A4ED1">
        <w:rPr>
          <w:lang w:val="da-DK"/>
        </w:rPr>
        <w:t>s farmakokinetik.</w:t>
      </w:r>
    </w:p>
    <w:p w14:paraId="65EA1CA5" w14:textId="77777777" w:rsidR="00394B0F" w:rsidRPr="003A4ED1" w:rsidRDefault="00394B0F" w:rsidP="00655779">
      <w:pPr>
        <w:tabs>
          <w:tab w:val="left" w:pos="1134"/>
          <w:tab w:val="left" w:pos="1701"/>
        </w:tabs>
        <w:rPr>
          <w:i/>
          <w:szCs w:val="22"/>
          <w:lang w:val="da-DK"/>
        </w:rPr>
      </w:pPr>
    </w:p>
    <w:p w14:paraId="6159CE77" w14:textId="77777777" w:rsidR="00394B0F" w:rsidRPr="003A4ED1" w:rsidRDefault="00394B0F" w:rsidP="00655779">
      <w:pPr>
        <w:keepNext/>
        <w:tabs>
          <w:tab w:val="left" w:pos="1134"/>
          <w:tab w:val="left" w:pos="1701"/>
        </w:tabs>
        <w:rPr>
          <w:i/>
          <w:szCs w:val="22"/>
          <w:lang w:val="da-DK"/>
        </w:rPr>
      </w:pPr>
      <w:r w:rsidRPr="003A4ED1">
        <w:rPr>
          <w:i/>
          <w:szCs w:val="22"/>
          <w:lang w:val="da-DK"/>
        </w:rPr>
        <w:t>Potentialet for, at eksponeringen for andre lægemidler påvirkes</w:t>
      </w:r>
    </w:p>
    <w:p w14:paraId="4D5293FB" w14:textId="0507E47D" w:rsidR="00394B0F" w:rsidRPr="003A4ED1" w:rsidRDefault="00394B0F" w:rsidP="00655779">
      <w:pPr>
        <w:tabs>
          <w:tab w:val="left" w:pos="1134"/>
          <w:tab w:val="left" w:pos="1701"/>
        </w:tabs>
        <w:rPr>
          <w:szCs w:val="24"/>
          <w:lang w:val="da-DK"/>
        </w:rPr>
      </w:pPr>
      <w:r w:rsidRPr="003A4ED1">
        <w:rPr>
          <w:szCs w:val="22"/>
          <w:lang w:val="da-DK"/>
        </w:rPr>
        <w:t>Abirateron</w:t>
      </w:r>
      <w:r w:rsidR="008B7F19">
        <w:rPr>
          <w:szCs w:val="22"/>
          <w:lang w:val="da-DK"/>
        </w:rPr>
        <w:t>acetat</w:t>
      </w:r>
      <w:r w:rsidRPr="003A4ED1">
        <w:rPr>
          <w:szCs w:val="22"/>
          <w:lang w:val="da-DK"/>
        </w:rPr>
        <w:t xml:space="preserve"> hæmmer </w:t>
      </w:r>
      <w:r w:rsidRPr="003A4ED1">
        <w:rPr>
          <w:lang w:val="da-DK"/>
        </w:rPr>
        <w:t xml:space="preserve">enzymerne </w:t>
      </w:r>
      <w:r w:rsidRPr="003A4ED1">
        <w:rPr>
          <w:szCs w:val="22"/>
          <w:lang w:val="da-DK"/>
        </w:rPr>
        <w:t>CYP2D6 og CYP2C8</w:t>
      </w:r>
      <w:r w:rsidRPr="003A4ED1">
        <w:rPr>
          <w:lang w:val="da-DK"/>
        </w:rPr>
        <w:t>, der metaboliserer lægemidler i leveren</w:t>
      </w:r>
      <w:r w:rsidRPr="003A4ED1">
        <w:rPr>
          <w:szCs w:val="22"/>
          <w:lang w:val="da-DK"/>
        </w:rPr>
        <w:t xml:space="preserve">. </w:t>
      </w:r>
      <w:r w:rsidRPr="003A4ED1">
        <w:rPr>
          <w:szCs w:val="24"/>
          <w:lang w:val="da-DK"/>
        </w:rPr>
        <w:t>I et studie til bestemmelse af virkningerne af abirateronacetat (plus prednison) efter en enkelt dosis af CYP2D6-substratet dextromethorphan steg den systemiske eksponering (AUC) for dextromethorphan ca. med faktor 2,9. AUC</w:t>
      </w:r>
      <w:r w:rsidRPr="003A4ED1">
        <w:rPr>
          <w:szCs w:val="24"/>
          <w:vertAlign w:val="subscript"/>
          <w:lang w:val="da-DK"/>
        </w:rPr>
        <w:t>24</w:t>
      </w:r>
      <w:r w:rsidRPr="003A4ED1">
        <w:rPr>
          <w:szCs w:val="24"/>
          <w:lang w:val="da-DK"/>
        </w:rPr>
        <w:t xml:space="preserve"> for dextrorphan, dextromethorphans aktive metabolit, steg med ca. 33 %.</w:t>
      </w:r>
    </w:p>
    <w:p w14:paraId="7403DB79" w14:textId="77777777" w:rsidR="00394B0F" w:rsidRPr="003A4ED1" w:rsidRDefault="00394B0F" w:rsidP="00655779">
      <w:pPr>
        <w:tabs>
          <w:tab w:val="left" w:pos="1134"/>
          <w:tab w:val="left" w:pos="1701"/>
        </w:tabs>
        <w:rPr>
          <w:szCs w:val="24"/>
          <w:lang w:val="da-DK"/>
        </w:rPr>
      </w:pPr>
    </w:p>
    <w:p w14:paraId="5307A23F" w14:textId="77777777" w:rsidR="00394B0F" w:rsidRPr="003A4ED1" w:rsidRDefault="00394B0F" w:rsidP="004F6AE9">
      <w:pPr>
        <w:rPr>
          <w:szCs w:val="24"/>
          <w:lang w:val="da-DK"/>
        </w:rPr>
      </w:pPr>
      <w:r w:rsidRPr="003A4ED1">
        <w:rPr>
          <w:szCs w:val="24"/>
          <w:lang w:val="da-DK"/>
        </w:rPr>
        <w:t>Forsigtighed tilrådes ved administration sammen med lægemidler, der aktiveres eller metaboliseres af CYP2D6 – især lægemidler med et snævert terapeutisk indeks. Det bør overvejes at reducere doseringen af lægemidler med snævert terapeutisk indeks, der metaboliseres af CYP2D6. Eksempler på lægemidler, der metaboliseres af CYP2D6, omfatter metoprolol, propranolol, desipramin, venlafaxin, haloperidol, risperidon, propafenon, flecainid, codein, oxycodon og tramadol (de sidste tre lægemidler kræver CYP2D6 ved omdannelse til de aktive analgetiske metabolitter).</w:t>
      </w:r>
    </w:p>
    <w:p w14:paraId="66E83D4D" w14:textId="77777777" w:rsidR="00394B0F" w:rsidRPr="003A4ED1" w:rsidRDefault="00394B0F" w:rsidP="004F6AE9">
      <w:pPr>
        <w:tabs>
          <w:tab w:val="left" w:pos="1134"/>
          <w:tab w:val="left" w:pos="1701"/>
        </w:tabs>
        <w:rPr>
          <w:szCs w:val="22"/>
          <w:lang w:val="da-DK"/>
        </w:rPr>
      </w:pPr>
    </w:p>
    <w:p w14:paraId="76849AD2" w14:textId="7DD878E8" w:rsidR="00394B0F" w:rsidRPr="003A4ED1" w:rsidRDefault="00394B0F" w:rsidP="004F6AE9">
      <w:pPr>
        <w:rPr>
          <w:lang w:val="da-DK"/>
        </w:rPr>
      </w:pPr>
      <w:r w:rsidRPr="003A4ED1">
        <w:rPr>
          <w:iCs/>
          <w:szCs w:val="22"/>
          <w:lang w:val="da-DK"/>
        </w:rPr>
        <w:t>I e</w:t>
      </w:r>
      <w:r w:rsidR="004F6AE9" w:rsidRPr="003A4ED1">
        <w:rPr>
          <w:iCs/>
          <w:szCs w:val="22"/>
          <w:lang w:val="da-DK"/>
        </w:rPr>
        <w:t>n</w:t>
      </w:r>
      <w:r w:rsidRPr="003A4ED1">
        <w:rPr>
          <w:iCs/>
          <w:szCs w:val="22"/>
          <w:lang w:val="da-DK"/>
        </w:rPr>
        <w:t xml:space="preserve"> </w:t>
      </w:r>
      <w:r w:rsidR="004D382B" w:rsidRPr="003A4ED1">
        <w:rPr>
          <w:iCs/>
          <w:szCs w:val="22"/>
          <w:lang w:val="da-DK"/>
        </w:rPr>
        <w:t>lægemiddelinteraktions</w:t>
      </w:r>
      <w:r w:rsidR="004D382B">
        <w:rPr>
          <w:iCs/>
          <w:szCs w:val="22"/>
          <w:lang w:val="da-DK"/>
        </w:rPr>
        <w:t>studie</w:t>
      </w:r>
      <w:r w:rsidR="004D382B" w:rsidRPr="003A4ED1">
        <w:rPr>
          <w:iCs/>
          <w:szCs w:val="22"/>
          <w:lang w:val="da-DK"/>
        </w:rPr>
        <w:t xml:space="preserve"> </w:t>
      </w:r>
      <w:r w:rsidRPr="003A4ED1">
        <w:rPr>
          <w:iCs/>
          <w:szCs w:val="22"/>
          <w:lang w:val="da-DK"/>
        </w:rPr>
        <w:t>med CYP2C8, som blev foretaget med raske forsøgspersoner, blev AUC for pioglitazon øget med 46 %, og AUC’er for M</w:t>
      </w:r>
      <w:r w:rsidRPr="003A4ED1">
        <w:rPr>
          <w:lang w:val="da-DK"/>
        </w:rPr>
        <w:noBreakHyphen/>
      </w:r>
      <w:r w:rsidRPr="003A4ED1">
        <w:rPr>
          <w:iCs/>
          <w:szCs w:val="22"/>
          <w:lang w:val="da-DK"/>
        </w:rPr>
        <w:t>III og M</w:t>
      </w:r>
      <w:r w:rsidRPr="003A4ED1">
        <w:rPr>
          <w:lang w:val="da-DK"/>
        </w:rPr>
        <w:noBreakHyphen/>
      </w:r>
      <w:r w:rsidRPr="003A4ED1">
        <w:rPr>
          <w:iCs/>
          <w:szCs w:val="22"/>
          <w:lang w:val="da-DK"/>
        </w:rPr>
        <w:t xml:space="preserve">IV, pioglitazons aktive metabolitter, blev begge formindsket med 10 %, når pioglitazon blev givet sammen med en enkelt dosis på 1000 mg abirateronacetat. </w:t>
      </w:r>
      <w:r w:rsidR="00367893" w:rsidRPr="003A4ED1">
        <w:rPr>
          <w:lang w:val="da-DK"/>
        </w:rPr>
        <w:t>P</w:t>
      </w:r>
      <w:r w:rsidRPr="003A4ED1">
        <w:rPr>
          <w:lang w:val="da-DK"/>
        </w:rPr>
        <w:t xml:space="preserve">atienterne </w:t>
      </w:r>
      <w:r w:rsidR="00367893" w:rsidRPr="003A4ED1">
        <w:rPr>
          <w:lang w:val="da-DK"/>
        </w:rPr>
        <w:t xml:space="preserve">skal </w:t>
      </w:r>
      <w:r w:rsidRPr="003A4ED1">
        <w:rPr>
          <w:lang w:val="da-DK"/>
        </w:rPr>
        <w:t>overvåges for tegn på toksicitet, hvis et CYP2C8-substrat med et smalt terapeutisk indeks anvendes samtidigt.</w:t>
      </w:r>
      <w:r w:rsidR="00367893" w:rsidRPr="003A4ED1">
        <w:rPr>
          <w:lang w:val="da-DK"/>
        </w:rPr>
        <w:t xml:space="preserve"> Eksempler på lægemidler, der metaboliseres af CYP2C8, omfatter pioglitazon og repaglinid (se pkt. 4.4).</w:t>
      </w:r>
    </w:p>
    <w:p w14:paraId="5834610D" w14:textId="77777777" w:rsidR="00394B0F" w:rsidRPr="003A4ED1" w:rsidRDefault="00394B0F" w:rsidP="004F6AE9">
      <w:pPr>
        <w:rPr>
          <w:lang w:val="da-DK"/>
        </w:rPr>
      </w:pPr>
    </w:p>
    <w:p w14:paraId="6C7C05D0" w14:textId="77777777" w:rsidR="00394B0F" w:rsidRPr="003A4ED1" w:rsidRDefault="00394B0F" w:rsidP="004F6AE9">
      <w:pPr>
        <w:rPr>
          <w:lang w:val="da-DK"/>
        </w:rPr>
      </w:pPr>
      <w:r w:rsidRPr="003A4ED1">
        <w:rPr>
          <w:lang w:val="da-DK"/>
        </w:rPr>
        <w:t xml:space="preserve">Det blev påvist </w:t>
      </w:r>
      <w:r w:rsidRPr="003A4ED1">
        <w:rPr>
          <w:i/>
          <w:lang w:val="da-DK"/>
        </w:rPr>
        <w:t>in vitro</w:t>
      </w:r>
      <w:r w:rsidRPr="003A4ED1">
        <w:rPr>
          <w:lang w:val="da-DK"/>
        </w:rPr>
        <w:t>, at hovedmetabolitterne abirateronsulfat og N</w:t>
      </w:r>
      <w:r w:rsidRPr="003A4ED1">
        <w:rPr>
          <w:lang w:val="da-DK"/>
        </w:rPr>
        <w:noBreakHyphen/>
        <w:t xml:space="preserve">oxidabirateronsulfat hæmmer </w:t>
      </w:r>
      <w:r w:rsidRPr="003A4ED1">
        <w:rPr>
          <w:iCs/>
          <w:lang w:val="da-DK"/>
        </w:rPr>
        <w:t>den hepatiske optagelses</w:t>
      </w:r>
      <w:r w:rsidRPr="003A4ED1">
        <w:rPr>
          <w:lang w:val="da-DK"/>
        </w:rPr>
        <w:t>transportør OATP1B1, og som følge heraf kan øge koncentrationen af lægemidler, som elimineres af OATP1B1. Der foreligger ingen kliniske data, som bekræfter transportørbaseret interaktion.</w:t>
      </w:r>
    </w:p>
    <w:p w14:paraId="6CF7F173" w14:textId="77777777" w:rsidR="00394B0F" w:rsidRPr="003A4ED1" w:rsidRDefault="00394B0F" w:rsidP="004F6AE9">
      <w:pPr>
        <w:tabs>
          <w:tab w:val="left" w:pos="1134"/>
          <w:tab w:val="left" w:pos="1701"/>
        </w:tabs>
        <w:rPr>
          <w:szCs w:val="24"/>
          <w:lang w:val="da-DK"/>
        </w:rPr>
      </w:pPr>
    </w:p>
    <w:p w14:paraId="7EF6B066" w14:textId="77777777" w:rsidR="00394B0F" w:rsidRPr="003A4ED1" w:rsidRDefault="00394B0F" w:rsidP="004F6AE9">
      <w:pPr>
        <w:keepNext/>
        <w:tabs>
          <w:tab w:val="left" w:pos="1134"/>
          <w:tab w:val="left" w:pos="1701"/>
        </w:tabs>
        <w:rPr>
          <w:i/>
          <w:lang w:val="da-DK"/>
        </w:rPr>
      </w:pPr>
      <w:r w:rsidRPr="003A4ED1">
        <w:rPr>
          <w:i/>
          <w:lang w:val="da-DK"/>
        </w:rPr>
        <w:t>Anvendelse sammen med lægemidler, der vides at forlænge QT-intervallet</w:t>
      </w:r>
    </w:p>
    <w:p w14:paraId="58DA4159" w14:textId="236BA497" w:rsidR="00394B0F" w:rsidRPr="003A4ED1" w:rsidRDefault="00394B0F" w:rsidP="004F6AE9">
      <w:pPr>
        <w:tabs>
          <w:tab w:val="left" w:pos="1134"/>
          <w:tab w:val="left" w:pos="1701"/>
        </w:tabs>
        <w:rPr>
          <w:lang w:val="da-DK"/>
        </w:rPr>
      </w:pPr>
      <w:r w:rsidRPr="003A4ED1">
        <w:rPr>
          <w:lang w:val="da-DK"/>
        </w:rPr>
        <w:t xml:space="preserve">Da androgen deprivationsbehandling kan forlænge QT-intervallet, skal der udvises forsigtighed ved administration af </w:t>
      </w:r>
      <w:r w:rsidR="004F6AE9" w:rsidRPr="003A4ED1">
        <w:rPr>
          <w:lang w:val="da-DK"/>
        </w:rPr>
        <w:t>a</w:t>
      </w:r>
      <w:r w:rsidR="0081524D" w:rsidRPr="003A4ED1">
        <w:rPr>
          <w:lang w:val="da-DK"/>
        </w:rPr>
        <w:t>birateron</w:t>
      </w:r>
      <w:r w:rsidR="008B7F19">
        <w:rPr>
          <w:lang w:val="da-DK"/>
        </w:rPr>
        <w:t>acetat</w:t>
      </w:r>
      <w:r w:rsidRPr="003A4ED1">
        <w:rPr>
          <w:lang w:val="da-DK"/>
        </w:rPr>
        <w:t xml:space="preserve"> sammen med lægemidler, der vides at forlænge QT-intervallet, eller lægemidler, der kan inducere torsades de pointes såsom klasse IA-antiarytmika (f.eks. kinidin, disopyramid) eller klasse III-antiarytmika (f.eks. amiodaron, sotalol, dofetilid, ibutilid), methadon, moxifloxacin, antipsykotika osv.</w:t>
      </w:r>
    </w:p>
    <w:p w14:paraId="4809DCC2" w14:textId="77777777" w:rsidR="00394B0F" w:rsidRPr="003A4ED1" w:rsidRDefault="00394B0F" w:rsidP="004F6AE9">
      <w:pPr>
        <w:tabs>
          <w:tab w:val="left" w:pos="1134"/>
          <w:tab w:val="left" w:pos="1701"/>
        </w:tabs>
        <w:rPr>
          <w:szCs w:val="24"/>
          <w:lang w:val="da-DK"/>
        </w:rPr>
      </w:pPr>
    </w:p>
    <w:p w14:paraId="3D66C7C2" w14:textId="77777777" w:rsidR="00394B0F" w:rsidRPr="003A4ED1" w:rsidRDefault="00394B0F" w:rsidP="004F6AE9">
      <w:pPr>
        <w:keepNext/>
        <w:tabs>
          <w:tab w:val="left" w:pos="1134"/>
          <w:tab w:val="left" w:pos="1701"/>
        </w:tabs>
        <w:rPr>
          <w:i/>
          <w:szCs w:val="24"/>
          <w:lang w:val="da-DK"/>
        </w:rPr>
      </w:pPr>
      <w:r w:rsidRPr="003A4ED1">
        <w:rPr>
          <w:i/>
          <w:szCs w:val="24"/>
          <w:lang w:val="da-DK"/>
        </w:rPr>
        <w:t>Anvendelse sammen med spironolacton</w:t>
      </w:r>
    </w:p>
    <w:p w14:paraId="2B0A29AE" w14:textId="38065B41" w:rsidR="00394B0F" w:rsidRPr="003A4ED1" w:rsidRDefault="00394B0F" w:rsidP="004F6AE9">
      <w:pPr>
        <w:tabs>
          <w:tab w:val="left" w:pos="1134"/>
          <w:tab w:val="left" w:pos="1701"/>
        </w:tabs>
        <w:rPr>
          <w:szCs w:val="24"/>
          <w:lang w:val="da-DK"/>
        </w:rPr>
      </w:pPr>
      <w:r w:rsidRPr="003A4ED1">
        <w:rPr>
          <w:szCs w:val="24"/>
          <w:lang w:val="da-DK"/>
        </w:rPr>
        <w:t xml:space="preserve">Spironolacton binder til androgenreceptoren og kan øge koncentrationen af prostataspecifikt antigen (PSA). Anvendelse sammen med </w:t>
      </w:r>
      <w:r w:rsidR="004F6AE9" w:rsidRPr="003A4ED1">
        <w:rPr>
          <w:szCs w:val="24"/>
          <w:lang w:val="da-DK"/>
        </w:rPr>
        <w:t>a</w:t>
      </w:r>
      <w:r w:rsidR="0081524D" w:rsidRPr="003A4ED1">
        <w:rPr>
          <w:szCs w:val="24"/>
          <w:lang w:val="da-DK"/>
        </w:rPr>
        <w:t>birateron</w:t>
      </w:r>
      <w:r w:rsidR="008B7F19">
        <w:rPr>
          <w:szCs w:val="24"/>
          <w:lang w:val="da-DK"/>
        </w:rPr>
        <w:t>acetat</w:t>
      </w:r>
      <w:r w:rsidRPr="003A4ED1">
        <w:rPr>
          <w:szCs w:val="24"/>
          <w:lang w:val="da-DK"/>
        </w:rPr>
        <w:t xml:space="preserve"> frarådes (se pkt. 5.1).</w:t>
      </w:r>
    </w:p>
    <w:p w14:paraId="3FEDC7A3" w14:textId="77777777" w:rsidR="00394B0F" w:rsidRPr="003A4ED1" w:rsidRDefault="00394B0F" w:rsidP="004F6AE9">
      <w:pPr>
        <w:tabs>
          <w:tab w:val="left" w:pos="1134"/>
          <w:tab w:val="left" w:pos="1701"/>
        </w:tabs>
        <w:rPr>
          <w:szCs w:val="24"/>
          <w:lang w:val="da-DK"/>
        </w:rPr>
      </w:pPr>
    </w:p>
    <w:p w14:paraId="20108060" w14:textId="77777777" w:rsidR="00394B0F" w:rsidRPr="003A4ED1" w:rsidRDefault="00394B0F" w:rsidP="004F6AE9">
      <w:pPr>
        <w:keepNext/>
        <w:ind w:left="567" w:hanging="567"/>
        <w:rPr>
          <w:b/>
          <w:bCs/>
          <w:szCs w:val="24"/>
          <w:lang w:val="da-DK"/>
        </w:rPr>
      </w:pPr>
      <w:r w:rsidRPr="003A4ED1">
        <w:rPr>
          <w:b/>
          <w:bCs/>
          <w:szCs w:val="24"/>
          <w:lang w:val="da-DK"/>
        </w:rPr>
        <w:t>4.6</w:t>
      </w:r>
      <w:r w:rsidRPr="003A4ED1">
        <w:rPr>
          <w:b/>
          <w:bCs/>
          <w:szCs w:val="24"/>
          <w:lang w:val="da-DK"/>
        </w:rPr>
        <w:tab/>
        <w:t>Fertilitet, graviditet og amning</w:t>
      </w:r>
    </w:p>
    <w:p w14:paraId="34199348" w14:textId="77777777" w:rsidR="00394B0F" w:rsidRPr="003A4ED1" w:rsidRDefault="00394B0F" w:rsidP="00AB1D09">
      <w:pPr>
        <w:keepNext/>
        <w:tabs>
          <w:tab w:val="left" w:pos="1134"/>
          <w:tab w:val="left" w:pos="1701"/>
        </w:tabs>
        <w:rPr>
          <w:szCs w:val="24"/>
          <w:lang w:val="da-DK"/>
        </w:rPr>
      </w:pPr>
    </w:p>
    <w:p w14:paraId="5433F1AB" w14:textId="77777777" w:rsidR="00394B0F" w:rsidRPr="003A4ED1" w:rsidRDefault="00394B0F" w:rsidP="00AB1D09">
      <w:pPr>
        <w:keepNext/>
        <w:tabs>
          <w:tab w:val="left" w:pos="1134"/>
          <w:tab w:val="left" w:pos="1701"/>
        </w:tabs>
        <w:rPr>
          <w:szCs w:val="24"/>
          <w:u w:val="single"/>
          <w:lang w:val="da-DK"/>
        </w:rPr>
      </w:pPr>
      <w:r w:rsidRPr="003A4ED1">
        <w:rPr>
          <w:szCs w:val="24"/>
          <w:u w:val="single"/>
          <w:lang w:val="da-DK"/>
        </w:rPr>
        <w:t>Fertile kvinder</w:t>
      </w:r>
    </w:p>
    <w:p w14:paraId="67CB1605" w14:textId="42761774" w:rsidR="00394B0F" w:rsidRPr="003A4ED1" w:rsidRDefault="00394B0F" w:rsidP="00AB1D09">
      <w:pPr>
        <w:tabs>
          <w:tab w:val="left" w:pos="1134"/>
          <w:tab w:val="left" w:pos="1701"/>
        </w:tabs>
        <w:rPr>
          <w:szCs w:val="24"/>
          <w:lang w:val="da-DK"/>
        </w:rPr>
      </w:pPr>
      <w:r w:rsidRPr="003A4ED1">
        <w:rPr>
          <w:szCs w:val="24"/>
          <w:lang w:val="da-DK"/>
        </w:rPr>
        <w:t xml:space="preserve">Der foreligger ingen humane data om anvendelse af </w:t>
      </w:r>
      <w:r w:rsidR="004F6AE9" w:rsidRPr="003A4ED1">
        <w:rPr>
          <w:szCs w:val="24"/>
          <w:lang w:val="da-DK"/>
        </w:rPr>
        <w:t>a</w:t>
      </w:r>
      <w:r w:rsidR="0081524D" w:rsidRPr="003A4ED1">
        <w:rPr>
          <w:szCs w:val="24"/>
          <w:lang w:val="da-DK"/>
        </w:rPr>
        <w:t>birateron</w:t>
      </w:r>
      <w:r w:rsidR="008B7F19">
        <w:rPr>
          <w:szCs w:val="24"/>
          <w:lang w:val="da-DK"/>
        </w:rPr>
        <w:t>acetat</w:t>
      </w:r>
      <w:r w:rsidRPr="003A4ED1">
        <w:rPr>
          <w:szCs w:val="24"/>
          <w:lang w:val="da-DK"/>
        </w:rPr>
        <w:t xml:space="preserve"> under graviditet, og dette lægemiddel er ikke beregnet til fertile kvinder.</w:t>
      </w:r>
    </w:p>
    <w:p w14:paraId="7518A30B" w14:textId="77777777" w:rsidR="00394B0F" w:rsidRPr="003A4ED1" w:rsidRDefault="00394B0F" w:rsidP="00AB1D09">
      <w:pPr>
        <w:tabs>
          <w:tab w:val="left" w:pos="1134"/>
          <w:tab w:val="left" w:pos="1701"/>
        </w:tabs>
        <w:rPr>
          <w:szCs w:val="24"/>
          <w:u w:val="single"/>
          <w:lang w:val="da-DK"/>
        </w:rPr>
      </w:pPr>
    </w:p>
    <w:p w14:paraId="4D33C60C" w14:textId="77777777" w:rsidR="00394B0F" w:rsidRPr="003A4ED1" w:rsidRDefault="00394B0F" w:rsidP="00AB1D09">
      <w:pPr>
        <w:keepNext/>
        <w:tabs>
          <w:tab w:val="left" w:pos="1134"/>
          <w:tab w:val="left" w:pos="1701"/>
        </w:tabs>
        <w:rPr>
          <w:szCs w:val="24"/>
          <w:u w:val="single"/>
          <w:lang w:val="da-DK"/>
        </w:rPr>
      </w:pPr>
      <w:r w:rsidRPr="003A4ED1">
        <w:rPr>
          <w:szCs w:val="24"/>
          <w:u w:val="single"/>
          <w:lang w:val="da-DK"/>
        </w:rPr>
        <w:t>Kontraception hos mænd og kvinder</w:t>
      </w:r>
    </w:p>
    <w:p w14:paraId="5641874F" w14:textId="685BECAC" w:rsidR="00394B0F" w:rsidRPr="003A4ED1" w:rsidRDefault="00394B0F" w:rsidP="00AB1D09">
      <w:pPr>
        <w:tabs>
          <w:tab w:val="left" w:pos="1134"/>
          <w:tab w:val="left" w:pos="1701"/>
        </w:tabs>
        <w:rPr>
          <w:szCs w:val="24"/>
          <w:lang w:val="da-DK"/>
        </w:rPr>
      </w:pPr>
      <w:r w:rsidRPr="003A4ED1">
        <w:rPr>
          <w:szCs w:val="24"/>
          <w:lang w:val="da-DK"/>
        </w:rPr>
        <w:t>Det er ukendt, om abirateron</w:t>
      </w:r>
      <w:r w:rsidR="008B7F19">
        <w:rPr>
          <w:szCs w:val="24"/>
          <w:lang w:val="da-DK"/>
        </w:rPr>
        <w:t>acetat</w:t>
      </w:r>
      <w:r w:rsidRPr="003A4ED1">
        <w:rPr>
          <w:szCs w:val="24"/>
          <w:lang w:val="da-DK"/>
        </w:rPr>
        <w:t xml:space="preserve"> eller dets metabolitter forekommer i sæd. Der </w:t>
      </w:r>
      <w:r w:rsidR="000D35E3">
        <w:rPr>
          <w:szCs w:val="24"/>
          <w:lang w:val="da-DK"/>
        </w:rPr>
        <w:t>skal</w:t>
      </w:r>
      <w:r w:rsidRPr="003A4ED1">
        <w:rPr>
          <w:szCs w:val="24"/>
          <w:lang w:val="da-DK"/>
        </w:rPr>
        <w:t xml:space="preserve"> anvendes kondom, hvis patienten dyrker sex med en gravid kvinde. Hvis patienten dyrker sex med en fertil kvinde, </w:t>
      </w:r>
      <w:r w:rsidR="000D35E3">
        <w:rPr>
          <w:szCs w:val="24"/>
          <w:lang w:val="da-DK"/>
        </w:rPr>
        <w:t>skal</w:t>
      </w:r>
      <w:r w:rsidRPr="003A4ED1">
        <w:rPr>
          <w:szCs w:val="24"/>
          <w:lang w:val="da-DK"/>
        </w:rPr>
        <w:t xml:space="preserve"> parret anvende kondom sammen med en anden metode til sikker kontraception. Dyrestudier har vist reproduktionstoksicitet (se pkt. 5.3).</w:t>
      </w:r>
    </w:p>
    <w:p w14:paraId="2AF0D072" w14:textId="77777777" w:rsidR="00394B0F" w:rsidRPr="003A4ED1" w:rsidRDefault="00394B0F" w:rsidP="00AB1D09">
      <w:pPr>
        <w:tabs>
          <w:tab w:val="left" w:pos="1134"/>
          <w:tab w:val="left" w:pos="1701"/>
        </w:tabs>
        <w:rPr>
          <w:szCs w:val="24"/>
          <w:lang w:val="da-DK"/>
        </w:rPr>
      </w:pPr>
    </w:p>
    <w:p w14:paraId="73796AB8" w14:textId="77777777" w:rsidR="00394B0F" w:rsidRPr="003A4ED1" w:rsidRDefault="00394B0F" w:rsidP="006F76FC">
      <w:pPr>
        <w:keepNext/>
        <w:tabs>
          <w:tab w:val="left" w:pos="1134"/>
          <w:tab w:val="left" w:pos="1701"/>
        </w:tabs>
        <w:rPr>
          <w:szCs w:val="24"/>
          <w:u w:val="single"/>
          <w:lang w:val="da-DK"/>
        </w:rPr>
      </w:pPr>
      <w:r w:rsidRPr="003A4ED1">
        <w:rPr>
          <w:szCs w:val="24"/>
          <w:u w:val="single"/>
          <w:lang w:val="da-DK"/>
        </w:rPr>
        <w:t>Graviditet</w:t>
      </w:r>
    </w:p>
    <w:p w14:paraId="140015B9" w14:textId="4B7A4A61" w:rsidR="00394B0F" w:rsidRPr="003A4ED1" w:rsidRDefault="0081524D" w:rsidP="00B32BF5">
      <w:pPr>
        <w:tabs>
          <w:tab w:val="left" w:pos="1134"/>
          <w:tab w:val="left" w:pos="1701"/>
        </w:tabs>
        <w:rPr>
          <w:szCs w:val="24"/>
          <w:lang w:val="da-DK"/>
        </w:rPr>
      </w:pPr>
      <w:r w:rsidRPr="003A4ED1">
        <w:rPr>
          <w:szCs w:val="24"/>
          <w:lang w:val="da-DK"/>
        </w:rPr>
        <w:t>Abirateron</w:t>
      </w:r>
      <w:r w:rsidR="008B7F19">
        <w:rPr>
          <w:szCs w:val="24"/>
          <w:lang w:val="da-DK"/>
        </w:rPr>
        <w:t>acetat</w:t>
      </w:r>
      <w:r w:rsidR="00394B0F" w:rsidRPr="003A4ED1">
        <w:rPr>
          <w:szCs w:val="24"/>
          <w:lang w:val="da-DK"/>
        </w:rPr>
        <w:t xml:space="preserve"> er ikke beregnet til kvinder og er kontraindiceret hos kvinder, som er eller kan være gravide (se pkt. 4.3 og 5.3).</w:t>
      </w:r>
    </w:p>
    <w:p w14:paraId="624E1DDE" w14:textId="77777777" w:rsidR="00394B0F" w:rsidRPr="003A4ED1" w:rsidRDefault="00394B0F" w:rsidP="00BC515E">
      <w:pPr>
        <w:tabs>
          <w:tab w:val="left" w:pos="1134"/>
          <w:tab w:val="left" w:pos="1701"/>
        </w:tabs>
        <w:rPr>
          <w:szCs w:val="24"/>
          <w:u w:val="single"/>
          <w:lang w:val="da-DK"/>
        </w:rPr>
      </w:pPr>
    </w:p>
    <w:p w14:paraId="69DCA84F" w14:textId="77777777" w:rsidR="00394B0F" w:rsidRPr="003A4ED1" w:rsidRDefault="00394B0F" w:rsidP="00B13684">
      <w:pPr>
        <w:keepNext/>
        <w:tabs>
          <w:tab w:val="left" w:pos="1134"/>
          <w:tab w:val="left" w:pos="1701"/>
        </w:tabs>
        <w:rPr>
          <w:szCs w:val="24"/>
          <w:u w:val="single"/>
          <w:lang w:val="da-DK"/>
        </w:rPr>
      </w:pPr>
      <w:r w:rsidRPr="003A4ED1">
        <w:rPr>
          <w:szCs w:val="24"/>
          <w:u w:val="single"/>
          <w:lang w:val="da-DK"/>
        </w:rPr>
        <w:t>Amning</w:t>
      </w:r>
    </w:p>
    <w:p w14:paraId="5131D6A9" w14:textId="1BB9ADF9" w:rsidR="00394B0F" w:rsidRPr="003A4ED1" w:rsidRDefault="0081524D" w:rsidP="00B13684">
      <w:pPr>
        <w:tabs>
          <w:tab w:val="left" w:pos="1134"/>
          <w:tab w:val="left" w:pos="1701"/>
        </w:tabs>
        <w:rPr>
          <w:szCs w:val="24"/>
          <w:lang w:val="da-DK"/>
        </w:rPr>
      </w:pPr>
      <w:r w:rsidRPr="003A4ED1">
        <w:rPr>
          <w:szCs w:val="24"/>
          <w:lang w:val="da-DK"/>
        </w:rPr>
        <w:t>Abirateron</w:t>
      </w:r>
      <w:r w:rsidR="008B7F19">
        <w:rPr>
          <w:szCs w:val="24"/>
          <w:lang w:val="da-DK"/>
        </w:rPr>
        <w:t>acetat</w:t>
      </w:r>
      <w:r w:rsidR="00394B0F" w:rsidRPr="003A4ED1">
        <w:rPr>
          <w:szCs w:val="24"/>
          <w:lang w:val="da-DK"/>
        </w:rPr>
        <w:t xml:space="preserve"> er ikke beregnet til kvinder.</w:t>
      </w:r>
    </w:p>
    <w:p w14:paraId="0004E3D2" w14:textId="77777777" w:rsidR="00394B0F" w:rsidRPr="003A4ED1" w:rsidRDefault="00394B0F" w:rsidP="00B13684">
      <w:pPr>
        <w:tabs>
          <w:tab w:val="left" w:pos="1134"/>
          <w:tab w:val="left" w:pos="1701"/>
        </w:tabs>
        <w:rPr>
          <w:szCs w:val="24"/>
          <w:u w:val="single"/>
          <w:lang w:val="da-DK"/>
        </w:rPr>
      </w:pPr>
    </w:p>
    <w:p w14:paraId="56A49B45" w14:textId="77777777" w:rsidR="00394B0F" w:rsidRPr="003A4ED1" w:rsidRDefault="00394B0F" w:rsidP="00511016">
      <w:pPr>
        <w:keepNext/>
        <w:tabs>
          <w:tab w:val="left" w:pos="1134"/>
          <w:tab w:val="left" w:pos="1701"/>
        </w:tabs>
        <w:rPr>
          <w:szCs w:val="24"/>
          <w:u w:val="single"/>
          <w:lang w:val="da-DK"/>
        </w:rPr>
      </w:pPr>
      <w:r w:rsidRPr="003A4ED1">
        <w:rPr>
          <w:szCs w:val="24"/>
          <w:u w:val="single"/>
          <w:lang w:val="da-DK"/>
        </w:rPr>
        <w:t>Fertilitet</w:t>
      </w:r>
    </w:p>
    <w:p w14:paraId="03E597D0" w14:textId="20795F46" w:rsidR="00394B0F" w:rsidRPr="003A4ED1" w:rsidRDefault="00394B0F" w:rsidP="00E63CC0">
      <w:pPr>
        <w:tabs>
          <w:tab w:val="left" w:pos="1134"/>
          <w:tab w:val="left" w:pos="1701"/>
        </w:tabs>
        <w:rPr>
          <w:szCs w:val="24"/>
          <w:lang w:val="da-DK"/>
        </w:rPr>
      </w:pPr>
      <w:r w:rsidRPr="003A4ED1">
        <w:rPr>
          <w:szCs w:val="24"/>
          <w:lang w:val="da-DK"/>
        </w:rPr>
        <w:t>Abirateron</w:t>
      </w:r>
      <w:r w:rsidR="008B7F19">
        <w:rPr>
          <w:szCs w:val="24"/>
          <w:lang w:val="da-DK"/>
        </w:rPr>
        <w:t>acetat</w:t>
      </w:r>
      <w:r w:rsidRPr="003A4ED1">
        <w:rPr>
          <w:szCs w:val="24"/>
          <w:lang w:val="da-DK"/>
        </w:rPr>
        <w:t xml:space="preserve"> påvirkede fertiliteten hos han- og hunrotter, men disse virkninger var fuldt reversible (se pkt. 5.3).</w:t>
      </w:r>
    </w:p>
    <w:p w14:paraId="19FDBD90" w14:textId="77777777" w:rsidR="00394B0F" w:rsidRPr="003A4ED1" w:rsidRDefault="00394B0F" w:rsidP="007151ED">
      <w:pPr>
        <w:tabs>
          <w:tab w:val="left" w:pos="1134"/>
          <w:tab w:val="left" w:pos="1701"/>
        </w:tabs>
        <w:rPr>
          <w:szCs w:val="24"/>
          <w:lang w:val="da-DK"/>
        </w:rPr>
      </w:pPr>
    </w:p>
    <w:p w14:paraId="365DFD3A" w14:textId="77777777" w:rsidR="00394B0F" w:rsidRPr="003A4ED1" w:rsidRDefault="00394B0F" w:rsidP="007151ED">
      <w:pPr>
        <w:keepNext/>
        <w:ind w:left="567" w:hanging="567"/>
        <w:rPr>
          <w:b/>
          <w:bCs/>
          <w:szCs w:val="24"/>
          <w:lang w:val="da-DK"/>
        </w:rPr>
      </w:pPr>
      <w:r w:rsidRPr="003A4ED1">
        <w:rPr>
          <w:b/>
          <w:bCs/>
          <w:szCs w:val="24"/>
          <w:lang w:val="da-DK"/>
        </w:rPr>
        <w:t>4.7</w:t>
      </w:r>
      <w:r w:rsidRPr="003A4ED1">
        <w:rPr>
          <w:b/>
          <w:bCs/>
          <w:szCs w:val="24"/>
          <w:lang w:val="da-DK"/>
        </w:rPr>
        <w:tab/>
        <w:t>Virkning på evnen til at føre motorkøretøj og betjene maskiner</w:t>
      </w:r>
    </w:p>
    <w:p w14:paraId="4EC87196" w14:textId="77777777" w:rsidR="00394B0F" w:rsidRPr="003A4ED1" w:rsidRDefault="00394B0F" w:rsidP="007151ED">
      <w:pPr>
        <w:keepNext/>
        <w:tabs>
          <w:tab w:val="left" w:pos="1134"/>
          <w:tab w:val="left" w:pos="1701"/>
        </w:tabs>
        <w:rPr>
          <w:szCs w:val="24"/>
          <w:lang w:val="da-DK"/>
        </w:rPr>
      </w:pPr>
    </w:p>
    <w:p w14:paraId="7ABA6752" w14:textId="77777777" w:rsidR="00394B0F" w:rsidRPr="003A4ED1" w:rsidRDefault="0081524D" w:rsidP="00A52E86">
      <w:pPr>
        <w:tabs>
          <w:tab w:val="left" w:pos="1134"/>
          <w:tab w:val="left" w:pos="1701"/>
        </w:tabs>
        <w:rPr>
          <w:szCs w:val="24"/>
          <w:lang w:val="da-DK"/>
        </w:rPr>
      </w:pPr>
      <w:r w:rsidRPr="003A4ED1">
        <w:rPr>
          <w:lang w:val="da-DK"/>
        </w:rPr>
        <w:t>Abirateron</w:t>
      </w:r>
      <w:r w:rsidR="00923961">
        <w:rPr>
          <w:lang w:val="da-DK"/>
        </w:rPr>
        <w:t>e</w:t>
      </w:r>
      <w:r w:rsidR="00394B0F" w:rsidRPr="003A4ED1">
        <w:rPr>
          <w:lang w:val="da-DK"/>
        </w:rPr>
        <w:t xml:space="preserve"> </w:t>
      </w:r>
      <w:r w:rsidR="00BD0DD1" w:rsidRPr="003A4ED1">
        <w:rPr>
          <w:lang w:val="da-DK"/>
        </w:rPr>
        <w:t xml:space="preserve">Accord </w:t>
      </w:r>
      <w:r w:rsidR="00394B0F" w:rsidRPr="003A4ED1">
        <w:rPr>
          <w:szCs w:val="24"/>
          <w:lang w:val="da-DK"/>
        </w:rPr>
        <w:t>påvirker ikke eller kun i ubetydelig grad evnen til at føre motorkøretøj og betjene maskiner.</w:t>
      </w:r>
    </w:p>
    <w:p w14:paraId="5C1AC134" w14:textId="77777777" w:rsidR="00394B0F" w:rsidRPr="003A4ED1" w:rsidRDefault="00394B0F" w:rsidP="003752D4">
      <w:pPr>
        <w:tabs>
          <w:tab w:val="left" w:pos="1134"/>
          <w:tab w:val="left" w:pos="1701"/>
        </w:tabs>
        <w:rPr>
          <w:szCs w:val="24"/>
          <w:lang w:val="da-DK"/>
        </w:rPr>
      </w:pPr>
    </w:p>
    <w:p w14:paraId="0972D105" w14:textId="77777777" w:rsidR="00394B0F" w:rsidRPr="003A4ED1" w:rsidRDefault="00394B0F" w:rsidP="003752D4">
      <w:pPr>
        <w:keepNext/>
        <w:ind w:left="567" w:hanging="567"/>
        <w:rPr>
          <w:b/>
          <w:bCs/>
          <w:szCs w:val="24"/>
          <w:lang w:val="da-DK"/>
        </w:rPr>
      </w:pPr>
      <w:r w:rsidRPr="003A4ED1">
        <w:rPr>
          <w:b/>
          <w:bCs/>
          <w:szCs w:val="24"/>
          <w:lang w:val="da-DK"/>
        </w:rPr>
        <w:t>4.8</w:t>
      </w:r>
      <w:r w:rsidRPr="003A4ED1">
        <w:rPr>
          <w:b/>
          <w:bCs/>
          <w:szCs w:val="24"/>
          <w:lang w:val="da-DK"/>
        </w:rPr>
        <w:tab/>
        <w:t>Bivirkninger</w:t>
      </w:r>
    </w:p>
    <w:p w14:paraId="14C95A3A" w14:textId="77777777" w:rsidR="00394B0F" w:rsidRPr="003A4ED1" w:rsidRDefault="00394B0F" w:rsidP="00B36DE2">
      <w:pPr>
        <w:keepNext/>
        <w:tabs>
          <w:tab w:val="left" w:pos="1134"/>
          <w:tab w:val="left" w:pos="1701"/>
        </w:tabs>
        <w:rPr>
          <w:szCs w:val="24"/>
          <w:lang w:val="da-DK"/>
        </w:rPr>
      </w:pPr>
    </w:p>
    <w:p w14:paraId="0B971966" w14:textId="77777777" w:rsidR="00394B0F" w:rsidRPr="003A4ED1" w:rsidRDefault="00394B0F" w:rsidP="00B36DE2">
      <w:pPr>
        <w:keepNext/>
        <w:tabs>
          <w:tab w:val="left" w:pos="1134"/>
          <w:tab w:val="left" w:pos="1701"/>
        </w:tabs>
        <w:rPr>
          <w:szCs w:val="24"/>
          <w:u w:val="single"/>
          <w:lang w:val="da-DK"/>
        </w:rPr>
      </w:pPr>
      <w:r w:rsidRPr="003A4ED1">
        <w:rPr>
          <w:szCs w:val="24"/>
          <w:u w:val="single"/>
          <w:lang w:val="da-DK"/>
        </w:rPr>
        <w:t>Resumé af sikkerhedsprofilen</w:t>
      </w:r>
    </w:p>
    <w:p w14:paraId="3EB6059E" w14:textId="77777777" w:rsidR="00394B0F" w:rsidRPr="003A4ED1" w:rsidRDefault="00394B0F" w:rsidP="00730C6A">
      <w:pPr>
        <w:tabs>
          <w:tab w:val="left" w:pos="1134"/>
          <w:tab w:val="left" w:pos="1701"/>
        </w:tabs>
        <w:rPr>
          <w:szCs w:val="24"/>
          <w:lang w:val="da-DK"/>
        </w:rPr>
      </w:pPr>
      <w:r w:rsidRPr="003A4ED1">
        <w:rPr>
          <w:szCs w:val="24"/>
          <w:lang w:val="da-DK"/>
        </w:rPr>
        <w:t xml:space="preserve">I en analyse af bivirkninger i sammensatte fase 3-studier med </w:t>
      </w:r>
      <w:r w:rsidR="00AB1D09" w:rsidRPr="003A4ED1">
        <w:rPr>
          <w:szCs w:val="24"/>
          <w:lang w:val="da-DK"/>
        </w:rPr>
        <w:t>a</w:t>
      </w:r>
      <w:r w:rsidR="0081524D" w:rsidRPr="003A4ED1">
        <w:rPr>
          <w:szCs w:val="24"/>
          <w:lang w:val="da-DK"/>
        </w:rPr>
        <w:t>birateron</w:t>
      </w:r>
      <w:r w:rsidR="00BD0DD1" w:rsidRPr="003A4ED1">
        <w:rPr>
          <w:szCs w:val="24"/>
          <w:lang w:val="da-DK"/>
        </w:rPr>
        <w:t>acetat</w:t>
      </w:r>
      <w:r w:rsidRPr="003A4ED1">
        <w:rPr>
          <w:szCs w:val="24"/>
          <w:lang w:val="da-DK"/>
        </w:rPr>
        <w:t xml:space="preserve"> sås følgende bivirkninger hos </w:t>
      </w:r>
      <w:r w:rsidRPr="003A4ED1">
        <w:rPr>
          <w:lang w:val="da-DK"/>
        </w:rPr>
        <w:t xml:space="preserve">≥ 10 % af patienterne: </w:t>
      </w:r>
      <w:r w:rsidRPr="003A4ED1">
        <w:rPr>
          <w:szCs w:val="24"/>
          <w:lang w:val="da-DK"/>
        </w:rPr>
        <w:t>perifert ødem, hypokaliæmi, hypertension, urinvejsinfektion, forhøjet alanin-aminotransferase og/eller forhøjet aspartat-aminotransferase.</w:t>
      </w:r>
    </w:p>
    <w:p w14:paraId="680254A4" w14:textId="77777777" w:rsidR="00394B0F" w:rsidRPr="003A4ED1" w:rsidRDefault="00394B0F" w:rsidP="00A52107">
      <w:pPr>
        <w:tabs>
          <w:tab w:val="left" w:pos="1134"/>
          <w:tab w:val="left" w:pos="1701"/>
        </w:tabs>
        <w:rPr>
          <w:i/>
          <w:szCs w:val="24"/>
          <w:lang w:val="da-DK"/>
        </w:rPr>
      </w:pPr>
      <w:r w:rsidRPr="003A4ED1">
        <w:rPr>
          <w:szCs w:val="24"/>
          <w:lang w:val="da-DK"/>
        </w:rPr>
        <w:t>Andre vigtige bivirkninger omfatter hjertelidelser, levertoksicitet, frakturer og allergisk alveolitis.</w:t>
      </w:r>
    </w:p>
    <w:p w14:paraId="3C75F40A" w14:textId="77777777" w:rsidR="00394B0F" w:rsidRPr="003A4ED1" w:rsidRDefault="00394B0F" w:rsidP="002D682E">
      <w:pPr>
        <w:tabs>
          <w:tab w:val="left" w:pos="1134"/>
          <w:tab w:val="left" w:pos="1701"/>
        </w:tabs>
        <w:rPr>
          <w:szCs w:val="24"/>
          <w:lang w:val="da-DK"/>
        </w:rPr>
      </w:pPr>
    </w:p>
    <w:p w14:paraId="14200305" w14:textId="4C10B90C" w:rsidR="00394B0F" w:rsidRPr="003A4ED1" w:rsidRDefault="0081524D" w:rsidP="002D682E">
      <w:pPr>
        <w:tabs>
          <w:tab w:val="left" w:pos="1134"/>
          <w:tab w:val="left" w:pos="1701"/>
        </w:tabs>
        <w:rPr>
          <w:szCs w:val="24"/>
          <w:lang w:val="da-DK"/>
        </w:rPr>
      </w:pPr>
      <w:r w:rsidRPr="003A4ED1">
        <w:rPr>
          <w:szCs w:val="24"/>
          <w:lang w:val="da-DK"/>
        </w:rPr>
        <w:t>Abirateron</w:t>
      </w:r>
      <w:r w:rsidR="008B7F19">
        <w:rPr>
          <w:szCs w:val="24"/>
          <w:lang w:val="da-DK"/>
        </w:rPr>
        <w:t>acetat</w:t>
      </w:r>
      <w:r w:rsidR="00394B0F" w:rsidRPr="003A4ED1">
        <w:rPr>
          <w:szCs w:val="24"/>
          <w:lang w:val="da-DK"/>
        </w:rPr>
        <w:t xml:space="preserve"> kan medføre hypertension, hypokaliæmi og væskeretention som en farmakodynamisk konsekvens af produktets virkningsmekanisme. I fase 3-studier sås de forventede mineralokortikoide bivirkninger hyppigere hos patienter, der fik </w:t>
      </w:r>
      <w:r w:rsidR="00394B0F" w:rsidRPr="003A4ED1">
        <w:rPr>
          <w:szCs w:val="22"/>
          <w:lang w:val="da-DK"/>
        </w:rPr>
        <w:t>abirateronacetat</w:t>
      </w:r>
      <w:r w:rsidR="00394B0F" w:rsidRPr="003A4ED1">
        <w:rPr>
          <w:szCs w:val="24"/>
          <w:lang w:val="da-DK"/>
        </w:rPr>
        <w:t xml:space="preserve">, end hos patienter, der fik placebo: henholdsvis hypokaliæmi 18 % </w:t>
      </w:r>
      <w:r w:rsidR="00394B0F" w:rsidRPr="003A4ED1">
        <w:rPr>
          <w:i/>
          <w:szCs w:val="24"/>
          <w:lang w:val="da-DK"/>
        </w:rPr>
        <w:t>vs.</w:t>
      </w:r>
      <w:r w:rsidR="00394B0F" w:rsidRPr="003A4ED1">
        <w:rPr>
          <w:szCs w:val="24"/>
          <w:lang w:val="da-DK"/>
        </w:rPr>
        <w:t xml:space="preserve"> 8 %, hypertension 22 % </w:t>
      </w:r>
      <w:r w:rsidR="00394B0F" w:rsidRPr="003A4ED1">
        <w:rPr>
          <w:i/>
          <w:szCs w:val="24"/>
          <w:lang w:val="da-DK"/>
        </w:rPr>
        <w:t>vs.</w:t>
      </w:r>
      <w:r w:rsidR="00394B0F" w:rsidRPr="003A4ED1">
        <w:rPr>
          <w:szCs w:val="24"/>
          <w:lang w:val="da-DK"/>
        </w:rPr>
        <w:t xml:space="preserve"> 16 % og væskeretention (perifert ødem) 23 % </w:t>
      </w:r>
      <w:r w:rsidR="00394B0F" w:rsidRPr="003A4ED1">
        <w:rPr>
          <w:i/>
          <w:szCs w:val="24"/>
          <w:lang w:val="da-DK"/>
        </w:rPr>
        <w:t>vs.</w:t>
      </w:r>
      <w:r w:rsidR="00394B0F" w:rsidRPr="003A4ED1">
        <w:rPr>
          <w:szCs w:val="24"/>
          <w:lang w:val="da-DK"/>
        </w:rPr>
        <w:t xml:space="preserve"> 17 %</w:t>
      </w:r>
      <w:r w:rsidR="00394B0F" w:rsidRPr="003A4ED1">
        <w:rPr>
          <w:i/>
          <w:szCs w:val="24"/>
          <w:lang w:val="da-DK"/>
        </w:rPr>
        <w:t xml:space="preserve">. </w:t>
      </w:r>
      <w:r w:rsidR="00394B0F" w:rsidRPr="003A4ED1">
        <w:rPr>
          <w:szCs w:val="24"/>
          <w:lang w:val="da-DK"/>
        </w:rPr>
        <w:t xml:space="preserve">Hos patienter der fik </w:t>
      </w:r>
      <w:r w:rsidR="00394B0F" w:rsidRPr="003A4ED1">
        <w:rPr>
          <w:szCs w:val="22"/>
          <w:lang w:val="da-DK"/>
        </w:rPr>
        <w:t>abirateronacetat</w:t>
      </w:r>
      <w:r w:rsidR="007853E3" w:rsidRPr="003A4ED1">
        <w:rPr>
          <w:szCs w:val="22"/>
          <w:lang w:val="da-DK"/>
        </w:rPr>
        <w:t xml:space="preserve"> </w:t>
      </w:r>
      <w:r w:rsidR="00602986" w:rsidRPr="003A4ED1">
        <w:rPr>
          <w:i/>
          <w:iCs/>
          <w:szCs w:val="22"/>
          <w:lang w:val="da-DK"/>
        </w:rPr>
        <w:t>vs.</w:t>
      </w:r>
      <w:r w:rsidR="00602986" w:rsidRPr="003A4ED1">
        <w:rPr>
          <w:szCs w:val="22"/>
          <w:lang w:val="da-DK"/>
        </w:rPr>
        <w:t xml:space="preserve"> </w:t>
      </w:r>
      <w:r w:rsidR="007853E3" w:rsidRPr="003A4ED1">
        <w:rPr>
          <w:szCs w:val="22"/>
          <w:lang w:val="da-DK"/>
        </w:rPr>
        <w:t>patienter der fik placebo</w:t>
      </w:r>
      <w:r w:rsidR="00394B0F" w:rsidRPr="003A4ED1">
        <w:rPr>
          <w:szCs w:val="24"/>
          <w:lang w:val="da-DK"/>
        </w:rPr>
        <w:t xml:space="preserve">, observeredes hypokaliæmi af CTCAE (version 4.0) grad 3 og 4 hos </w:t>
      </w:r>
      <w:r w:rsidR="007853E3" w:rsidRPr="003A4ED1">
        <w:rPr>
          <w:szCs w:val="24"/>
          <w:lang w:val="da-DK"/>
        </w:rPr>
        <w:t xml:space="preserve">henholdsvis </w:t>
      </w:r>
      <w:r w:rsidR="00394B0F" w:rsidRPr="003A4ED1">
        <w:rPr>
          <w:szCs w:val="24"/>
          <w:lang w:val="da-DK"/>
        </w:rPr>
        <w:t xml:space="preserve">6 % </w:t>
      </w:r>
      <w:r w:rsidR="00602986" w:rsidRPr="003A4ED1">
        <w:rPr>
          <w:i/>
          <w:iCs/>
          <w:szCs w:val="22"/>
          <w:lang w:val="da-DK"/>
        </w:rPr>
        <w:t>vs.</w:t>
      </w:r>
      <w:r w:rsidR="007853E3" w:rsidRPr="003A4ED1">
        <w:rPr>
          <w:szCs w:val="24"/>
          <w:lang w:val="da-DK"/>
        </w:rPr>
        <w:t>1</w:t>
      </w:r>
      <w:r w:rsidR="00394B0F" w:rsidRPr="003A4ED1">
        <w:rPr>
          <w:szCs w:val="24"/>
          <w:lang w:val="da-DK"/>
        </w:rPr>
        <w:t xml:space="preserve"> %, hypertension af CTCAE (version 4.0) grad 3 og 4 </w:t>
      </w:r>
      <w:r w:rsidR="007853E3" w:rsidRPr="003A4ED1">
        <w:rPr>
          <w:szCs w:val="24"/>
          <w:lang w:val="da-DK"/>
        </w:rPr>
        <w:t xml:space="preserve">observeredes </w:t>
      </w:r>
      <w:r w:rsidR="00394B0F" w:rsidRPr="003A4ED1">
        <w:rPr>
          <w:szCs w:val="24"/>
          <w:lang w:val="da-DK"/>
        </w:rPr>
        <w:t xml:space="preserve">hos henholdsvis </w:t>
      </w:r>
      <w:r w:rsidR="00E22E1D" w:rsidRPr="003A4ED1">
        <w:rPr>
          <w:szCs w:val="24"/>
          <w:lang w:val="da-DK"/>
        </w:rPr>
        <w:t>7</w:t>
      </w:r>
      <w:r w:rsidR="00394B0F" w:rsidRPr="003A4ED1">
        <w:rPr>
          <w:szCs w:val="24"/>
          <w:lang w:val="da-DK"/>
        </w:rPr>
        <w:t xml:space="preserve"> % </w:t>
      </w:r>
      <w:r w:rsidR="00602986" w:rsidRPr="003A4ED1">
        <w:rPr>
          <w:i/>
          <w:iCs/>
          <w:szCs w:val="22"/>
          <w:lang w:val="da-DK"/>
        </w:rPr>
        <w:t>vs.</w:t>
      </w:r>
      <w:r w:rsidR="00394B0F" w:rsidRPr="003A4ED1">
        <w:rPr>
          <w:szCs w:val="24"/>
          <w:lang w:val="da-DK"/>
        </w:rPr>
        <w:t xml:space="preserve"> 5 %</w:t>
      </w:r>
      <w:r w:rsidR="007853E3" w:rsidRPr="003A4ED1">
        <w:rPr>
          <w:szCs w:val="24"/>
          <w:lang w:val="da-DK"/>
        </w:rPr>
        <w:t>,</w:t>
      </w:r>
      <w:r w:rsidR="00394B0F" w:rsidRPr="003A4ED1">
        <w:rPr>
          <w:szCs w:val="24"/>
          <w:lang w:val="da-DK"/>
        </w:rPr>
        <w:t xml:space="preserve"> og væskeretention (perifert ødem) grad 3 og 4 observeredes hos henholdsvis 1 % </w:t>
      </w:r>
      <w:r w:rsidR="00602986" w:rsidRPr="003A4ED1">
        <w:rPr>
          <w:i/>
          <w:iCs/>
          <w:szCs w:val="22"/>
          <w:lang w:val="da-DK"/>
        </w:rPr>
        <w:t>vs.</w:t>
      </w:r>
      <w:r w:rsidR="00394B0F" w:rsidRPr="003A4ED1">
        <w:rPr>
          <w:szCs w:val="24"/>
          <w:lang w:val="da-DK"/>
        </w:rPr>
        <w:t xml:space="preserve"> 1 % af patienterne. Bivirkningerne af mineralo</w:t>
      </w:r>
      <w:r w:rsidR="00394B0F" w:rsidRPr="003A4ED1">
        <w:rPr>
          <w:szCs w:val="24"/>
          <w:lang w:val="da-DK"/>
        </w:rPr>
        <w:softHyphen/>
        <w:t>kortikoider kunne generelt behandles medicinsk. Samtidig anvendelse af et kortikosteroid reducerer incidensen og sværhedsgraden af disse bivirkninger (se pkt. 4.4).</w:t>
      </w:r>
    </w:p>
    <w:p w14:paraId="2B20930F" w14:textId="77777777" w:rsidR="00394B0F" w:rsidRPr="003A4ED1" w:rsidRDefault="00394B0F" w:rsidP="00EF72D4">
      <w:pPr>
        <w:tabs>
          <w:tab w:val="left" w:pos="1134"/>
          <w:tab w:val="left" w:pos="1701"/>
        </w:tabs>
        <w:rPr>
          <w:szCs w:val="24"/>
          <w:lang w:val="da-DK"/>
        </w:rPr>
      </w:pPr>
    </w:p>
    <w:p w14:paraId="1BB681CA" w14:textId="77777777" w:rsidR="00394B0F" w:rsidRPr="003A4ED1" w:rsidRDefault="00394B0F" w:rsidP="00EF72D4">
      <w:pPr>
        <w:keepNext/>
        <w:tabs>
          <w:tab w:val="left" w:pos="1134"/>
          <w:tab w:val="left" w:pos="1701"/>
        </w:tabs>
        <w:rPr>
          <w:szCs w:val="24"/>
          <w:u w:val="single"/>
          <w:lang w:val="da-DK"/>
        </w:rPr>
      </w:pPr>
      <w:r w:rsidRPr="003A4ED1">
        <w:rPr>
          <w:szCs w:val="24"/>
          <w:u w:val="single"/>
          <w:lang w:val="da-DK"/>
        </w:rPr>
        <w:t>Bivirkninger opstillet i tabelform</w:t>
      </w:r>
    </w:p>
    <w:p w14:paraId="439DE5F8" w14:textId="76E54547" w:rsidR="00394B0F" w:rsidRPr="003A4ED1" w:rsidRDefault="00394B0F" w:rsidP="0072505E">
      <w:pPr>
        <w:tabs>
          <w:tab w:val="left" w:pos="1134"/>
          <w:tab w:val="left" w:pos="1701"/>
        </w:tabs>
        <w:rPr>
          <w:szCs w:val="24"/>
          <w:lang w:val="da-DK"/>
        </w:rPr>
      </w:pPr>
      <w:r w:rsidRPr="003A4ED1">
        <w:rPr>
          <w:szCs w:val="24"/>
          <w:lang w:val="da-DK"/>
        </w:rPr>
        <w:t xml:space="preserve">I studier med patienter med metastaserende </w:t>
      </w:r>
      <w:r w:rsidR="00B83FDE">
        <w:rPr>
          <w:szCs w:val="24"/>
          <w:lang w:val="da-DK"/>
        </w:rPr>
        <w:t>fremskreden</w:t>
      </w:r>
      <w:r w:rsidRPr="003A4ED1">
        <w:rPr>
          <w:szCs w:val="24"/>
          <w:lang w:val="da-DK"/>
        </w:rPr>
        <w:t xml:space="preserve"> prostatacancer, som blev behandlet med en LHRH-analog, eller som tidligere havde fået foretaget orkiektomi, blev </w:t>
      </w:r>
      <w:r w:rsidR="00AB1D09" w:rsidRPr="003A4ED1">
        <w:rPr>
          <w:szCs w:val="24"/>
          <w:lang w:val="da-DK"/>
        </w:rPr>
        <w:t>a</w:t>
      </w:r>
      <w:r w:rsidR="0081524D" w:rsidRPr="003A4ED1">
        <w:rPr>
          <w:szCs w:val="24"/>
          <w:lang w:val="da-DK"/>
        </w:rPr>
        <w:t>birateron</w:t>
      </w:r>
      <w:r w:rsidR="008B7F19">
        <w:rPr>
          <w:szCs w:val="24"/>
          <w:lang w:val="da-DK"/>
        </w:rPr>
        <w:t>acetat</w:t>
      </w:r>
      <w:r w:rsidRPr="003A4ED1">
        <w:rPr>
          <w:szCs w:val="24"/>
          <w:vertAlign w:val="superscript"/>
          <w:lang w:val="da-DK"/>
        </w:rPr>
        <w:t xml:space="preserve"> </w:t>
      </w:r>
      <w:r w:rsidRPr="003A4ED1">
        <w:rPr>
          <w:szCs w:val="24"/>
          <w:lang w:val="da-DK"/>
        </w:rPr>
        <w:t>administreret i en dosis på 1000 mg dagligt i kombination med lavdosis prednison eller prednisolon (enten 5 eller 10 mg dagligt afhængigt af indikationen).</w:t>
      </w:r>
    </w:p>
    <w:p w14:paraId="1B8C2ECB" w14:textId="77777777" w:rsidR="00394B0F" w:rsidRPr="003A4ED1" w:rsidRDefault="00394B0F" w:rsidP="002B4530">
      <w:pPr>
        <w:tabs>
          <w:tab w:val="left" w:pos="1134"/>
          <w:tab w:val="left" w:pos="1701"/>
        </w:tabs>
        <w:rPr>
          <w:szCs w:val="24"/>
          <w:lang w:val="da-DK"/>
        </w:rPr>
      </w:pPr>
    </w:p>
    <w:p w14:paraId="6BEBD119" w14:textId="77777777" w:rsidR="00394B0F" w:rsidRPr="003A4ED1" w:rsidRDefault="00394B0F" w:rsidP="00380A73">
      <w:pPr>
        <w:tabs>
          <w:tab w:val="left" w:pos="1134"/>
          <w:tab w:val="left" w:pos="1701"/>
        </w:tabs>
        <w:rPr>
          <w:szCs w:val="24"/>
          <w:lang w:val="da-DK"/>
        </w:rPr>
      </w:pPr>
      <w:r w:rsidRPr="003A4ED1">
        <w:rPr>
          <w:szCs w:val="24"/>
          <w:lang w:val="da-DK"/>
        </w:rPr>
        <w:t xml:space="preserve">Bivirkninger observeret i kliniske studier og efter markedsføring er anført nedenfor inddelt efter hyppighed. Hyppigheden klassificeres som følger: meget almindelig (≥ 1/10), almindelig (≥ 1/100 til &lt; 1/10), ikke almindelig (≥ 1/1.000 til &lt; 1/100), sjælden </w:t>
      </w:r>
      <w:r w:rsidRPr="003A4ED1">
        <w:rPr>
          <w:lang w:val="da-DK"/>
        </w:rPr>
        <w:t>(≥ 1/10.000 til &lt; 1/1.000), meget sjælden (&lt; 1/10.000) og ikke kendt (kan ikke estimeres ud fra forhåndenværende data)</w:t>
      </w:r>
      <w:r w:rsidRPr="003A4ED1">
        <w:rPr>
          <w:szCs w:val="24"/>
          <w:lang w:val="da-DK"/>
        </w:rPr>
        <w:t>.</w:t>
      </w:r>
    </w:p>
    <w:p w14:paraId="50C1A47E" w14:textId="77777777" w:rsidR="00394B0F" w:rsidRPr="003A4ED1" w:rsidRDefault="00394B0F" w:rsidP="00380A73">
      <w:pPr>
        <w:tabs>
          <w:tab w:val="left" w:pos="1134"/>
          <w:tab w:val="left" w:pos="1701"/>
        </w:tabs>
        <w:rPr>
          <w:szCs w:val="24"/>
          <w:lang w:val="da-DK"/>
        </w:rPr>
      </w:pPr>
    </w:p>
    <w:p w14:paraId="2FD04BB8" w14:textId="77777777" w:rsidR="00394B0F" w:rsidRPr="003A4ED1" w:rsidRDefault="00394B0F" w:rsidP="00F83159">
      <w:pPr>
        <w:tabs>
          <w:tab w:val="left" w:pos="1134"/>
          <w:tab w:val="left" w:pos="1701"/>
        </w:tabs>
        <w:rPr>
          <w:szCs w:val="24"/>
          <w:lang w:val="da-DK"/>
        </w:rPr>
      </w:pPr>
      <w:r w:rsidRPr="003A4ED1">
        <w:rPr>
          <w:szCs w:val="24"/>
          <w:lang w:val="da-DK"/>
        </w:rPr>
        <w:t>Inden for hver hyppighed er bivirkningerne opstillet med faldende sværhedsgrad.</w:t>
      </w:r>
    </w:p>
    <w:p w14:paraId="64F5926E" w14:textId="77777777" w:rsidR="00394B0F" w:rsidRPr="003A4ED1" w:rsidRDefault="00394B0F" w:rsidP="00F83159">
      <w:pPr>
        <w:tabs>
          <w:tab w:val="left" w:pos="1134"/>
          <w:tab w:val="left" w:pos="1701"/>
        </w:tabs>
        <w:rPr>
          <w:szCs w:val="24"/>
          <w:lang w:val="da-DK"/>
        </w:rPr>
      </w:pPr>
    </w:p>
    <w:tbl>
      <w:tblPr>
        <w:tblW w:w="9072"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14"/>
        <w:gridCol w:w="4458"/>
      </w:tblGrid>
      <w:tr w:rsidR="00394B0F" w:rsidRPr="00E216EB" w14:paraId="5258271F" w14:textId="77777777" w:rsidTr="00141FEE">
        <w:trPr>
          <w:cantSplit/>
          <w:jc w:val="center"/>
        </w:trPr>
        <w:tc>
          <w:tcPr>
            <w:tcW w:w="9072" w:type="dxa"/>
            <w:gridSpan w:val="2"/>
            <w:tcBorders>
              <w:top w:val="nil"/>
              <w:left w:val="nil"/>
              <w:bottom w:val="single" w:sz="4" w:space="0" w:color="000000"/>
              <w:right w:val="nil"/>
            </w:tcBorders>
          </w:tcPr>
          <w:p w14:paraId="3BFF75D4" w14:textId="77777777" w:rsidR="00394B0F" w:rsidRPr="003A4ED1" w:rsidRDefault="00394B0F">
            <w:pPr>
              <w:keepNext/>
              <w:tabs>
                <w:tab w:val="left" w:pos="1134"/>
                <w:tab w:val="left" w:pos="1701"/>
              </w:tabs>
              <w:autoSpaceDE w:val="0"/>
              <w:autoSpaceDN w:val="0"/>
              <w:adjustRightInd w:val="0"/>
              <w:rPr>
                <w:b/>
                <w:szCs w:val="24"/>
                <w:lang w:val="da-DK"/>
              </w:rPr>
            </w:pPr>
            <w:r w:rsidRPr="003A4ED1">
              <w:rPr>
                <w:b/>
                <w:szCs w:val="24"/>
                <w:lang w:val="da-DK"/>
              </w:rPr>
              <w:t>Tabel 1:</w:t>
            </w:r>
            <w:r w:rsidRPr="003A4ED1">
              <w:rPr>
                <w:b/>
                <w:szCs w:val="24"/>
                <w:lang w:val="da-DK"/>
              </w:rPr>
              <w:tab/>
              <w:t>Bivirkninger påvist i kliniske studier og efter markedsføring</w:t>
            </w:r>
          </w:p>
        </w:tc>
      </w:tr>
      <w:tr w:rsidR="00394B0F" w:rsidRPr="006C2911" w14:paraId="1034568D" w14:textId="77777777" w:rsidTr="00141FEE">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1AE1B9B0" w14:textId="77777777" w:rsidR="00394B0F" w:rsidRPr="003A4ED1" w:rsidRDefault="00394B0F" w:rsidP="0077000D">
            <w:pPr>
              <w:tabs>
                <w:tab w:val="left" w:pos="1134"/>
                <w:tab w:val="left" w:pos="1701"/>
              </w:tabs>
              <w:rPr>
                <w:b/>
                <w:szCs w:val="24"/>
                <w:lang w:val="da-DK"/>
              </w:rPr>
            </w:pPr>
            <w:r w:rsidRPr="003A4ED1">
              <w:rPr>
                <w:b/>
                <w:szCs w:val="24"/>
                <w:lang w:val="da-DK"/>
              </w:rPr>
              <w:t>Systemorganklasse</w:t>
            </w:r>
          </w:p>
        </w:tc>
        <w:tc>
          <w:tcPr>
            <w:tcW w:w="4458" w:type="dxa"/>
            <w:tcBorders>
              <w:top w:val="single" w:sz="4" w:space="0" w:color="000000"/>
              <w:left w:val="single" w:sz="4" w:space="0" w:color="000000"/>
              <w:bottom w:val="single" w:sz="4" w:space="0" w:color="000000"/>
              <w:right w:val="single" w:sz="4" w:space="0" w:color="000000"/>
            </w:tcBorders>
          </w:tcPr>
          <w:p w14:paraId="609D5E37" w14:textId="77777777" w:rsidR="00394B0F" w:rsidRPr="003A4ED1" w:rsidRDefault="00394B0F" w:rsidP="0077000D">
            <w:pPr>
              <w:tabs>
                <w:tab w:val="left" w:pos="1134"/>
                <w:tab w:val="left" w:pos="1701"/>
              </w:tabs>
              <w:rPr>
                <w:b/>
                <w:szCs w:val="24"/>
                <w:lang w:val="da-DK"/>
              </w:rPr>
            </w:pPr>
            <w:r w:rsidRPr="003A4ED1">
              <w:rPr>
                <w:b/>
                <w:szCs w:val="24"/>
                <w:lang w:val="da-DK"/>
              </w:rPr>
              <w:t>Bivirkning og hyppighed</w:t>
            </w:r>
          </w:p>
        </w:tc>
      </w:tr>
      <w:tr w:rsidR="00394B0F" w:rsidRPr="00E216EB" w14:paraId="3E6FE4EA" w14:textId="77777777" w:rsidTr="00141FEE">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42E90849" w14:textId="77777777" w:rsidR="00394B0F" w:rsidRPr="003A4ED1" w:rsidRDefault="00394B0F" w:rsidP="0077000D">
            <w:pPr>
              <w:tabs>
                <w:tab w:val="left" w:pos="1134"/>
                <w:tab w:val="left" w:pos="1701"/>
              </w:tabs>
              <w:rPr>
                <w:b/>
                <w:szCs w:val="24"/>
                <w:lang w:val="da-DK"/>
              </w:rPr>
            </w:pPr>
            <w:r w:rsidRPr="003A4ED1">
              <w:rPr>
                <w:b/>
                <w:szCs w:val="24"/>
                <w:lang w:val="da-DK"/>
              </w:rPr>
              <w:t>Infektioner og parasitære sygdomme</w:t>
            </w:r>
          </w:p>
        </w:tc>
        <w:tc>
          <w:tcPr>
            <w:tcW w:w="4458" w:type="dxa"/>
            <w:tcBorders>
              <w:top w:val="single" w:sz="4" w:space="0" w:color="000000"/>
              <w:left w:val="single" w:sz="4" w:space="0" w:color="000000"/>
              <w:bottom w:val="single" w:sz="4" w:space="0" w:color="000000"/>
              <w:right w:val="single" w:sz="4" w:space="0" w:color="000000"/>
            </w:tcBorders>
          </w:tcPr>
          <w:p w14:paraId="00EFA0AE" w14:textId="549FA8A2" w:rsidR="00394B0F" w:rsidRPr="003A4ED1" w:rsidRDefault="00394B0F" w:rsidP="0077000D">
            <w:pPr>
              <w:tabs>
                <w:tab w:val="left" w:pos="1134"/>
                <w:tab w:val="left" w:pos="1701"/>
              </w:tabs>
              <w:rPr>
                <w:szCs w:val="24"/>
                <w:lang w:val="da-DK"/>
              </w:rPr>
            </w:pPr>
            <w:r w:rsidRPr="003A4ED1">
              <w:rPr>
                <w:szCs w:val="24"/>
                <w:lang w:val="da-DK"/>
              </w:rPr>
              <w:t>meget almindelig: urinvejsinfektion</w:t>
            </w:r>
          </w:p>
          <w:p w14:paraId="03F3E39E" w14:textId="77777777" w:rsidR="00394B0F" w:rsidRPr="003A4ED1" w:rsidRDefault="00394B0F" w:rsidP="0077000D">
            <w:pPr>
              <w:tabs>
                <w:tab w:val="left" w:pos="1134"/>
                <w:tab w:val="left" w:pos="1701"/>
              </w:tabs>
              <w:rPr>
                <w:szCs w:val="24"/>
                <w:lang w:val="da-DK"/>
              </w:rPr>
            </w:pPr>
            <w:r w:rsidRPr="003A4ED1">
              <w:rPr>
                <w:szCs w:val="24"/>
                <w:lang w:val="da-DK"/>
              </w:rPr>
              <w:t>almindelig: sepsis</w:t>
            </w:r>
          </w:p>
        </w:tc>
      </w:tr>
      <w:tr w:rsidR="00141FEE" w:rsidRPr="006C2911" w14:paraId="32D6F3D1" w14:textId="77777777" w:rsidTr="00141FEE">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65ADB30A" w14:textId="77777777" w:rsidR="00141FEE" w:rsidRPr="003A4ED1" w:rsidRDefault="00141FEE" w:rsidP="0077000D">
            <w:pPr>
              <w:tabs>
                <w:tab w:val="left" w:pos="1134"/>
                <w:tab w:val="left" w:pos="1701"/>
              </w:tabs>
              <w:rPr>
                <w:b/>
                <w:szCs w:val="24"/>
                <w:lang w:val="da-DK"/>
              </w:rPr>
            </w:pPr>
            <w:r w:rsidRPr="003A4ED1">
              <w:rPr>
                <w:b/>
                <w:szCs w:val="24"/>
                <w:lang w:val="da-DK"/>
              </w:rPr>
              <w:t>Immunsystemet</w:t>
            </w:r>
          </w:p>
        </w:tc>
        <w:tc>
          <w:tcPr>
            <w:tcW w:w="4458" w:type="dxa"/>
            <w:tcBorders>
              <w:top w:val="single" w:sz="4" w:space="0" w:color="000000"/>
              <w:left w:val="single" w:sz="4" w:space="0" w:color="000000"/>
              <w:bottom w:val="single" w:sz="4" w:space="0" w:color="000000"/>
              <w:right w:val="single" w:sz="4" w:space="0" w:color="000000"/>
            </w:tcBorders>
          </w:tcPr>
          <w:p w14:paraId="53BA72E7" w14:textId="77777777" w:rsidR="00141FEE" w:rsidRPr="003A4ED1" w:rsidRDefault="00141FEE" w:rsidP="0077000D">
            <w:pPr>
              <w:tabs>
                <w:tab w:val="left" w:pos="1134"/>
                <w:tab w:val="left" w:pos="1701"/>
              </w:tabs>
              <w:rPr>
                <w:szCs w:val="24"/>
                <w:lang w:val="da-DK"/>
              </w:rPr>
            </w:pPr>
            <w:r w:rsidRPr="003A4ED1">
              <w:rPr>
                <w:szCs w:val="24"/>
                <w:lang w:val="da-DK"/>
              </w:rPr>
              <w:t>ikke kendt: anafylaktiske reaktioner</w:t>
            </w:r>
          </w:p>
        </w:tc>
      </w:tr>
      <w:tr w:rsidR="00394B0F" w:rsidRPr="006C2911" w14:paraId="7A7CB567" w14:textId="77777777" w:rsidTr="00141FEE">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7B5461FA" w14:textId="77777777" w:rsidR="00394B0F" w:rsidRPr="003A4ED1" w:rsidRDefault="00394B0F" w:rsidP="0077000D">
            <w:pPr>
              <w:tabs>
                <w:tab w:val="left" w:pos="1134"/>
                <w:tab w:val="left" w:pos="1701"/>
              </w:tabs>
              <w:rPr>
                <w:b/>
                <w:szCs w:val="24"/>
                <w:lang w:val="da-DK"/>
              </w:rPr>
            </w:pPr>
            <w:r w:rsidRPr="003A4ED1">
              <w:rPr>
                <w:b/>
                <w:szCs w:val="24"/>
                <w:lang w:val="da-DK"/>
              </w:rPr>
              <w:t>Det endokrine system</w:t>
            </w:r>
          </w:p>
        </w:tc>
        <w:tc>
          <w:tcPr>
            <w:tcW w:w="4458" w:type="dxa"/>
            <w:tcBorders>
              <w:top w:val="single" w:sz="4" w:space="0" w:color="000000"/>
              <w:left w:val="single" w:sz="4" w:space="0" w:color="000000"/>
              <w:bottom w:val="single" w:sz="4" w:space="0" w:color="000000"/>
              <w:right w:val="single" w:sz="4" w:space="0" w:color="000000"/>
            </w:tcBorders>
          </w:tcPr>
          <w:p w14:paraId="6F3FB7D7" w14:textId="0C1521CD" w:rsidR="00394B0F" w:rsidRPr="003A4ED1" w:rsidRDefault="00394B0F" w:rsidP="0077000D">
            <w:pPr>
              <w:tabs>
                <w:tab w:val="left" w:pos="1134"/>
                <w:tab w:val="left" w:pos="1701"/>
              </w:tabs>
              <w:rPr>
                <w:szCs w:val="24"/>
                <w:lang w:val="da-DK"/>
              </w:rPr>
            </w:pPr>
            <w:r w:rsidRPr="003A4ED1">
              <w:rPr>
                <w:szCs w:val="24"/>
                <w:lang w:val="da-DK"/>
              </w:rPr>
              <w:t>ikke almindelig: binyreinsufficiens</w:t>
            </w:r>
          </w:p>
        </w:tc>
      </w:tr>
      <w:tr w:rsidR="00394B0F" w:rsidRPr="00E216EB" w14:paraId="70D1C3C4" w14:textId="77777777" w:rsidTr="00141FEE">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1D482BD4" w14:textId="77777777" w:rsidR="00394B0F" w:rsidRPr="003A4ED1" w:rsidRDefault="00394B0F" w:rsidP="0077000D">
            <w:pPr>
              <w:tabs>
                <w:tab w:val="left" w:pos="1134"/>
                <w:tab w:val="left" w:pos="1701"/>
              </w:tabs>
              <w:rPr>
                <w:b/>
                <w:szCs w:val="24"/>
                <w:lang w:val="da-DK"/>
              </w:rPr>
            </w:pPr>
            <w:r w:rsidRPr="003A4ED1">
              <w:rPr>
                <w:b/>
                <w:szCs w:val="24"/>
                <w:lang w:val="da-DK"/>
              </w:rPr>
              <w:t>Metabolisme og ernæring</w:t>
            </w:r>
          </w:p>
        </w:tc>
        <w:tc>
          <w:tcPr>
            <w:tcW w:w="4458" w:type="dxa"/>
            <w:tcBorders>
              <w:top w:val="single" w:sz="4" w:space="0" w:color="000000"/>
              <w:left w:val="single" w:sz="4" w:space="0" w:color="000000"/>
              <w:bottom w:val="single" w:sz="4" w:space="0" w:color="000000"/>
              <w:right w:val="single" w:sz="4" w:space="0" w:color="000000"/>
            </w:tcBorders>
          </w:tcPr>
          <w:p w14:paraId="74C61DC8" w14:textId="21BE6BDF" w:rsidR="00394B0F" w:rsidRPr="003A4ED1" w:rsidRDefault="00394B0F" w:rsidP="0077000D">
            <w:pPr>
              <w:tabs>
                <w:tab w:val="left" w:pos="1134"/>
                <w:tab w:val="left" w:pos="1701"/>
              </w:tabs>
              <w:rPr>
                <w:szCs w:val="24"/>
                <w:lang w:val="da-DK"/>
              </w:rPr>
            </w:pPr>
            <w:r w:rsidRPr="003A4ED1">
              <w:rPr>
                <w:szCs w:val="24"/>
                <w:lang w:val="da-DK"/>
              </w:rPr>
              <w:t>meget almindelig: hypokaliæmi</w:t>
            </w:r>
          </w:p>
          <w:p w14:paraId="6F718394" w14:textId="213D1EE8" w:rsidR="00394B0F" w:rsidRPr="003A4ED1" w:rsidRDefault="00394B0F" w:rsidP="0077000D">
            <w:pPr>
              <w:tabs>
                <w:tab w:val="left" w:pos="1134"/>
                <w:tab w:val="left" w:pos="1701"/>
              </w:tabs>
              <w:rPr>
                <w:szCs w:val="24"/>
                <w:lang w:val="da-DK"/>
              </w:rPr>
            </w:pPr>
            <w:r w:rsidRPr="003A4ED1">
              <w:rPr>
                <w:szCs w:val="24"/>
                <w:lang w:val="da-DK"/>
              </w:rPr>
              <w:t>almindelig: hypertriglyceridæmi</w:t>
            </w:r>
          </w:p>
        </w:tc>
      </w:tr>
      <w:tr w:rsidR="00394B0F" w:rsidRPr="00E216EB" w14:paraId="384E67AB" w14:textId="77777777" w:rsidTr="00141FEE">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3A5031E9" w14:textId="77777777" w:rsidR="00394B0F" w:rsidRPr="003A4ED1" w:rsidRDefault="00394B0F" w:rsidP="0077000D">
            <w:pPr>
              <w:tabs>
                <w:tab w:val="left" w:pos="1134"/>
                <w:tab w:val="left" w:pos="1701"/>
              </w:tabs>
              <w:rPr>
                <w:b/>
                <w:szCs w:val="24"/>
                <w:lang w:val="da-DK"/>
              </w:rPr>
            </w:pPr>
            <w:r w:rsidRPr="003A4ED1">
              <w:rPr>
                <w:b/>
                <w:szCs w:val="24"/>
                <w:lang w:val="da-DK"/>
              </w:rPr>
              <w:t>Hjerte</w:t>
            </w:r>
          </w:p>
        </w:tc>
        <w:tc>
          <w:tcPr>
            <w:tcW w:w="4458" w:type="dxa"/>
            <w:tcBorders>
              <w:top w:val="single" w:sz="4" w:space="0" w:color="000000"/>
              <w:left w:val="single" w:sz="4" w:space="0" w:color="000000"/>
              <w:bottom w:val="single" w:sz="4" w:space="0" w:color="000000"/>
              <w:right w:val="single" w:sz="4" w:space="0" w:color="000000"/>
            </w:tcBorders>
          </w:tcPr>
          <w:p w14:paraId="31978D4A" w14:textId="40D77C67" w:rsidR="00394B0F" w:rsidRPr="003A4ED1" w:rsidRDefault="00394B0F" w:rsidP="0077000D">
            <w:pPr>
              <w:tabs>
                <w:tab w:val="left" w:pos="1134"/>
                <w:tab w:val="left" w:pos="1701"/>
              </w:tabs>
              <w:rPr>
                <w:szCs w:val="24"/>
                <w:lang w:val="da-DK"/>
              </w:rPr>
            </w:pPr>
            <w:r w:rsidRPr="003A4ED1">
              <w:rPr>
                <w:szCs w:val="24"/>
                <w:lang w:val="da-DK"/>
              </w:rPr>
              <w:t>almindelig: hjerteinsufficiens*, angina pectoris, atrieflimren, takykardi</w:t>
            </w:r>
          </w:p>
          <w:p w14:paraId="1E141AF7" w14:textId="25CC5842" w:rsidR="00394B0F" w:rsidRPr="003A4ED1" w:rsidRDefault="00394B0F" w:rsidP="0077000D">
            <w:pPr>
              <w:tabs>
                <w:tab w:val="left" w:pos="1134"/>
                <w:tab w:val="left" w:pos="1701"/>
              </w:tabs>
              <w:rPr>
                <w:szCs w:val="24"/>
                <w:lang w:val="da-DK"/>
              </w:rPr>
            </w:pPr>
            <w:r w:rsidRPr="003A4ED1">
              <w:rPr>
                <w:szCs w:val="24"/>
                <w:lang w:val="da-DK"/>
              </w:rPr>
              <w:t>ikke almindelig: anden arytmi</w:t>
            </w:r>
          </w:p>
          <w:p w14:paraId="045B295C" w14:textId="77777777" w:rsidR="00394B0F" w:rsidRPr="003A4ED1" w:rsidRDefault="00394B0F" w:rsidP="00AB1D09">
            <w:pPr>
              <w:tabs>
                <w:tab w:val="left" w:pos="1134"/>
                <w:tab w:val="left" w:pos="1701"/>
              </w:tabs>
              <w:rPr>
                <w:szCs w:val="24"/>
                <w:lang w:val="da-DK"/>
              </w:rPr>
            </w:pPr>
            <w:r w:rsidRPr="003A4ED1">
              <w:rPr>
                <w:szCs w:val="24"/>
                <w:lang w:val="da-DK"/>
              </w:rPr>
              <w:t xml:space="preserve">ikke kendt: </w:t>
            </w:r>
            <w:r w:rsidRPr="003A4ED1">
              <w:rPr>
                <w:lang w:val="da-DK"/>
              </w:rPr>
              <w:t>myokardieinfarkt, QT-forlængelse (se pkt. 4.4 og 4.5)</w:t>
            </w:r>
          </w:p>
        </w:tc>
      </w:tr>
      <w:tr w:rsidR="00394B0F" w:rsidRPr="006C2911" w14:paraId="22B6F4B5" w14:textId="77777777" w:rsidTr="00141FEE">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32EBDC45" w14:textId="77777777" w:rsidR="00394B0F" w:rsidRPr="003A4ED1" w:rsidRDefault="00394B0F" w:rsidP="0077000D">
            <w:pPr>
              <w:tabs>
                <w:tab w:val="left" w:pos="1134"/>
                <w:tab w:val="left" w:pos="1701"/>
              </w:tabs>
              <w:rPr>
                <w:b/>
                <w:szCs w:val="24"/>
                <w:lang w:val="da-DK"/>
              </w:rPr>
            </w:pPr>
            <w:r w:rsidRPr="003A4ED1">
              <w:rPr>
                <w:b/>
                <w:szCs w:val="24"/>
                <w:lang w:val="da-DK"/>
              </w:rPr>
              <w:t>Vaskulære sygdomme</w:t>
            </w:r>
          </w:p>
        </w:tc>
        <w:tc>
          <w:tcPr>
            <w:tcW w:w="4458" w:type="dxa"/>
            <w:tcBorders>
              <w:top w:val="single" w:sz="4" w:space="0" w:color="000000"/>
              <w:left w:val="single" w:sz="4" w:space="0" w:color="000000"/>
              <w:bottom w:val="single" w:sz="4" w:space="0" w:color="000000"/>
              <w:right w:val="single" w:sz="4" w:space="0" w:color="000000"/>
            </w:tcBorders>
          </w:tcPr>
          <w:p w14:paraId="1D6E120B" w14:textId="2B62917A" w:rsidR="00394B0F" w:rsidRPr="003A4ED1" w:rsidRDefault="00394B0F" w:rsidP="0077000D">
            <w:pPr>
              <w:tabs>
                <w:tab w:val="left" w:pos="1134"/>
                <w:tab w:val="left" w:pos="1701"/>
              </w:tabs>
              <w:rPr>
                <w:szCs w:val="24"/>
                <w:lang w:val="da-DK"/>
              </w:rPr>
            </w:pPr>
            <w:r w:rsidRPr="003A4ED1">
              <w:rPr>
                <w:szCs w:val="24"/>
                <w:lang w:val="da-DK"/>
              </w:rPr>
              <w:t>meget almindelig: hypertension</w:t>
            </w:r>
          </w:p>
        </w:tc>
      </w:tr>
      <w:tr w:rsidR="00394B0F" w:rsidRPr="006C2911" w14:paraId="04C1439B" w14:textId="77777777" w:rsidTr="00141FEE">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5FD68CE2" w14:textId="77777777" w:rsidR="00394B0F" w:rsidRPr="003A4ED1" w:rsidRDefault="00394B0F" w:rsidP="0077000D">
            <w:pPr>
              <w:tabs>
                <w:tab w:val="left" w:pos="1134"/>
                <w:tab w:val="left" w:pos="1701"/>
              </w:tabs>
              <w:rPr>
                <w:b/>
                <w:szCs w:val="24"/>
                <w:lang w:val="da-DK"/>
              </w:rPr>
            </w:pPr>
            <w:r w:rsidRPr="003A4ED1">
              <w:rPr>
                <w:b/>
                <w:szCs w:val="24"/>
                <w:lang w:val="da-DK"/>
              </w:rPr>
              <w:t>Luftveje, thorax og mediastinum</w:t>
            </w:r>
          </w:p>
        </w:tc>
        <w:tc>
          <w:tcPr>
            <w:tcW w:w="4458" w:type="dxa"/>
            <w:tcBorders>
              <w:top w:val="single" w:sz="4" w:space="0" w:color="000000"/>
              <w:left w:val="single" w:sz="4" w:space="0" w:color="000000"/>
              <w:bottom w:val="single" w:sz="4" w:space="0" w:color="000000"/>
              <w:right w:val="single" w:sz="4" w:space="0" w:color="000000"/>
            </w:tcBorders>
          </w:tcPr>
          <w:p w14:paraId="44E79EBB" w14:textId="77777777" w:rsidR="00394B0F" w:rsidRPr="003A4ED1" w:rsidRDefault="00394B0F" w:rsidP="0077000D">
            <w:pPr>
              <w:tabs>
                <w:tab w:val="left" w:pos="1134"/>
                <w:tab w:val="left" w:pos="1701"/>
              </w:tabs>
              <w:rPr>
                <w:szCs w:val="24"/>
                <w:lang w:val="da-DK"/>
              </w:rPr>
            </w:pPr>
            <w:r w:rsidRPr="003A4ED1">
              <w:rPr>
                <w:szCs w:val="24"/>
                <w:lang w:val="da-DK"/>
              </w:rPr>
              <w:t>sjælden: allergisk alveolitis</w:t>
            </w:r>
            <w:r w:rsidRPr="003A4ED1">
              <w:rPr>
                <w:szCs w:val="24"/>
                <w:vertAlign w:val="superscript"/>
                <w:lang w:val="da-DK"/>
              </w:rPr>
              <w:t>a</w:t>
            </w:r>
          </w:p>
        </w:tc>
      </w:tr>
      <w:tr w:rsidR="00394B0F" w:rsidRPr="00E216EB" w14:paraId="30B889A6" w14:textId="77777777" w:rsidTr="00141FEE">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054B325B" w14:textId="77777777" w:rsidR="00394B0F" w:rsidRPr="003A4ED1" w:rsidRDefault="00394B0F" w:rsidP="0077000D">
            <w:pPr>
              <w:tabs>
                <w:tab w:val="left" w:pos="1134"/>
                <w:tab w:val="left" w:pos="1701"/>
              </w:tabs>
              <w:rPr>
                <w:b/>
                <w:szCs w:val="24"/>
                <w:lang w:val="da-DK"/>
              </w:rPr>
            </w:pPr>
            <w:r w:rsidRPr="003A4ED1">
              <w:rPr>
                <w:b/>
                <w:szCs w:val="24"/>
                <w:lang w:val="da-DK"/>
              </w:rPr>
              <w:t>Mave-tarm-kanalen</w:t>
            </w:r>
          </w:p>
        </w:tc>
        <w:tc>
          <w:tcPr>
            <w:tcW w:w="4458" w:type="dxa"/>
            <w:tcBorders>
              <w:top w:val="single" w:sz="4" w:space="0" w:color="000000"/>
              <w:left w:val="single" w:sz="4" w:space="0" w:color="000000"/>
              <w:bottom w:val="single" w:sz="4" w:space="0" w:color="000000"/>
              <w:right w:val="single" w:sz="4" w:space="0" w:color="000000"/>
            </w:tcBorders>
          </w:tcPr>
          <w:p w14:paraId="30D78482" w14:textId="7F73C351" w:rsidR="00394B0F" w:rsidRPr="003A4ED1" w:rsidRDefault="00394B0F" w:rsidP="0077000D">
            <w:pPr>
              <w:tabs>
                <w:tab w:val="left" w:pos="1134"/>
                <w:tab w:val="left" w:pos="1701"/>
              </w:tabs>
              <w:rPr>
                <w:szCs w:val="24"/>
                <w:lang w:val="da-DK"/>
              </w:rPr>
            </w:pPr>
            <w:r w:rsidRPr="003A4ED1">
              <w:rPr>
                <w:szCs w:val="24"/>
                <w:lang w:val="da-DK"/>
              </w:rPr>
              <w:t>meget almindelig: diaré</w:t>
            </w:r>
          </w:p>
          <w:p w14:paraId="57033296" w14:textId="1718FE01" w:rsidR="00394B0F" w:rsidRPr="003A4ED1" w:rsidRDefault="00394B0F" w:rsidP="0077000D">
            <w:pPr>
              <w:tabs>
                <w:tab w:val="left" w:pos="1134"/>
                <w:tab w:val="left" w:pos="1701"/>
              </w:tabs>
              <w:rPr>
                <w:szCs w:val="24"/>
                <w:lang w:val="da-DK"/>
              </w:rPr>
            </w:pPr>
            <w:r w:rsidRPr="003A4ED1">
              <w:rPr>
                <w:szCs w:val="24"/>
                <w:lang w:val="da-DK"/>
              </w:rPr>
              <w:t>almindelig: dyspepsi</w:t>
            </w:r>
          </w:p>
        </w:tc>
      </w:tr>
      <w:tr w:rsidR="00394B0F" w:rsidRPr="00E216EB" w14:paraId="77C6ADCF" w14:textId="77777777" w:rsidTr="00141FEE">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32856106" w14:textId="77777777" w:rsidR="00394B0F" w:rsidRPr="003A4ED1" w:rsidRDefault="00394B0F" w:rsidP="0077000D">
            <w:pPr>
              <w:tabs>
                <w:tab w:val="left" w:pos="1134"/>
                <w:tab w:val="left" w:pos="1701"/>
              </w:tabs>
              <w:rPr>
                <w:b/>
                <w:szCs w:val="24"/>
                <w:lang w:val="da-DK"/>
              </w:rPr>
            </w:pPr>
            <w:r w:rsidRPr="003A4ED1">
              <w:rPr>
                <w:b/>
                <w:szCs w:val="24"/>
                <w:lang w:val="da-DK"/>
              </w:rPr>
              <w:t>Lever og galdeveje</w:t>
            </w:r>
          </w:p>
        </w:tc>
        <w:tc>
          <w:tcPr>
            <w:tcW w:w="4458" w:type="dxa"/>
            <w:tcBorders>
              <w:top w:val="single" w:sz="4" w:space="0" w:color="000000"/>
              <w:left w:val="single" w:sz="4" w:space="0" w:color="000000"/>
              <w:bottom w:val="single" w:sz="4" w:space="0" w:color="000000"/>
              <w:right w:val="single" w:sz="4" w:space="0" w:color="000000"/>
            </w:tcBorders>
          </w:tcPr>
          <w:p w14:paraId="41E7F41A" w14:textId="34D51E57" w:rsidR="00394B0F" w:rsidRPr="003A4ED1" w:rsidRDefault="00394B0F" w:rsidP="0077000D">
            <w:pPr>
              <w:tabs>
                <w:tab w:val="left" w:pos="1134"/>
                <w:tab w:val="left" w:pos="1701"/>
              </w:tabs>
              <w:rPr>
                <w:szCs w:val="24"/>
                <w:lang w:val="da-DK"/>
              </w:rPr>
            </w:pPr>
            <w:r w:rsidRPr="003A4ED1">
              <w:rPr>
                <w:szCs w:val="24"/>
                <w:lang w:val="da-DK"/>
              </w:rPr>
              <w:t>meget almindelig: forhøjet ALAT og/eller forhøjet ASAT</w:t>
            </w:r>
            <w:r w:rsidRPr="003A4ED1">
              <w:rPr>
                <w:szCs w:val="22"/>
                <w:vertAlign w:val="superscript"/>
                <w:lang w:val="da-DK"/>
              </w:rPr>
              <w:t xml:space="preserve"> b</w:t>
            </w:r>
          </w:p>
          <w:p w14:paraId="7A8C69E0" w14:textId="77777777" w:rsidR="00394B0F" w:rsidRPr="003A4ED1" w:rsidRDefault="00394B0F" w:rsidP="0077000D">
            <w:pPr>
              <w:tabs>
                <w:tab w:val="left" w:pos="1134"/>
                <w:tab w:val="left" w:pos="1701"/>
              </w:tabs>
              <w:rPr>
                <w:szCs w:val="24"/>
                <w:lang w:val="da-DK"/>
              </w:rPr>
            </w:pPr>
            <w:r w:rsidRPr="003A4ED1">
              <w:rPr>
                <w:szCs w:val="24"/>
                <w:lang w:val="da-DK"/>
              </w:rPr>
              <w:t>sjælden: fulminant hepatitis, akut leversvigt</w:t>
            </w:r>
          </w:p>
        </w:tc>
      </w:tr>
      <w:tr w:rsidR="00394B0F" w:rsidRPr="006C2911" w14:paraId="325D786C" w14:textId="77777777" w:rsidTr="00141FEE">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1C06CCB9" w14:textId="77777777" w:rsidR="00394B0F" w:rsidRPr="003A4ED1" w:rsidRDefault="00394B0F" w:rsidP="0077000D">
            <w:pPr>
              <w:tabs>
                <w:tab w:val="left" w:pos="1134"/>
                <w:tab w:val="left" w:pos="1701"/>
              </w:tabs>
              <w:rPr>
                <w:b/>
                <w:szCs w:val="24"/>
                <w:lang w:val="da-DK"/>
              </w:rPr>
            </w:pPr>
            <w:r w:rsidRPr="003A4ED1">
              <w:rPr>
                <w:b/>
                <w:szCs w:val="24"/>
                <w:lang w:val="da-DK"/>
              </w:rPr>
              <w:t>Hud og subkutane væv</w:t>
            </w:r>
          </w:p>
        </w:tc>
        <w:tc>
          <w:tcPr>
            <w:tcW w:w="4458" w:type="dxa"/>
            <w:tcBorders>
              <w:top w:val="single" w:sz="4" w:space="0" w:color="000000"/>
              <w:left w:val="single" w:sz="4" w:space="0" w:color="000000"/>
              <w:bottom w:val="single" w:sz="4" w:space="0" w:color="000000"/>
              <w:right w:val="single" w:sz="4" w:space="0" w:color="000000"/>
            </w:tcBorders>
          </w:tcPr>
          <w:p w14:paraId="4BE885AF" w14:textId="6EF9CF5C" w:rsidR="00394B0F" w:rsidRPr="003A4ED1" w:rsidRDefault="00394B0F" w:rsidP="0077000D">
            <w:pPr>
              <w:tabs>
                <w:tab w:val="left" w:pos="1134"/>
                <w:tab w:val="left" w:pos="1701"/>
              </w:tabs>
              <w:rPr>
                <w:szCs w:val="24"/>
                <w:lang w:val="da-DK"/>
              </w:rPr>
            </w:pPr>
            <w:r w:rsidRPr="003A4ED1">
              <w:rPr>
                <w:szCs w:val="24"/>
                <w:lang w:val="da-DK"/>
              </w:rPr>
              <w:t>almindelig: udslæt</w:t>
            </w:r>
          </w:p>
        </w:tc>
      </w:tr>
      <w:tr w:rsidR="00394B0F" w:rsidRPr="006C2911" w14:paraId="7468A7CE" w14:textId="77777777" w:rsidTr="00141FEE">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46E185A6" w14:textId="77777777" w:rsidR="00394B0F" w:rsidRPr="003A4ED1" w:rsidRDefault="00394B0F" w:rsidP="0077000D">
            <w:pPr>
              <w:tabs>
                <w:tab w:val="left" w:pos="1134"/>
                <w:tab w:val="left" w:pos="1701"/>
              </w:tabs>
              <w:rPr>
                <w:b/>
                <w:szCs w:val="24"/>
                <w:lang w:val="da-DK"/>
              </w:rPr>
            </w:pPr>
            <w:r w:rsidRPr="003A4ED1">
              <w:rPr>
                <w:b/>
                <w:szCs w:val="24"/>
                <w:lang w:val="da-DK"/>
              </w:rPr>
              <w:t>Knogler, led, muskler og bindevæv</w:t>
            </w:r>
          </w:p>
        </w:tc>
        <w:tc>
          <w:tcPr>
            <w:tcW w:w="4458" w:type="dxa"/>
            <w:tcBorders>
              <w:top w:val="single" w:sz="4" w:space="0" w:color="000000"/>
              <w:left w:val="single" w:sz="4" w:space="0" w:color="000000"/>
              <w:bottom w:val="single" w:sz="4" w:space="0" w:color="000000"/>
              <w:right w:val="single" w:sz="4" w:space="0" w:color="000000"/>
            </w:tcBorders>
          </w:tcPr>
          <w:p w14:paraId="54D116E8" w14:textId="009501E0" w:rsidR="00394B0F" w:rsidRPr="003A4ED1" w:rsidRDefault="00394B0F" w:rsidP="0077000D">
            <w:pPr>
              <w:tabs>
                <w:tab w:val="left" w:pos="1134"/>
                <w:tab w:val="left" w:pos="1701"/>
              </w:tabs>
              <w:rPr>
                <w:szCs w:val="24"/>
                <w:lang w:val="da-DK"/>
              </w:rPr>
            </w:pPr>
            <w:r w:rsidRPr="003A4ED1">
              <w:rPr>
                <w:szCs w:val="24"/>
                <w:lang w:val="da-DK"/>
              </w:rPr>
              <w:t>ikke almindelig: myopati, rabdomyolyse</w:t>
            </w:r>
          </w:p>
        </w:tc>
      </w:tr>
      <w:tr w:rsidR="00394B0F" w:rsidRPr="006C2911" w14:paraId="7A441FA6" w14:textId="77777777" w:rsidTr="00141FEE">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6DFA8EC2" w14:textId="77777777" w:rsidR="00394B0F" w:rsidRPr="003A4ED1" w:rsidRDefault="00394B0F" w:rsidP="0077000D">
            <w:pPr>
              <w:tabs>
                <w:tab w:val="left" w:pos="1134"/>
                <w:tab w:val="left" w:pos="1701"/>
              </w:tabs>
              <w:rPr>
                <w:b/>
                <w:szCs w:val="24"/>
                <w:lang w:val="da-DK"/>
              </w:rPr>
            </w:pPr>
            <w:r w:rsidRPr="003A4ED1">
              <w:rPr>
                <w:b/>
                <w:szCs w:val="24"/>
                <w:lang w:val="da-DK"/>
              </w:rPr>
              <w:t>Nyrer og urinveje</w:t>
            </w:r>
          </w:p>
        </w:tc>
        <w:tc>
          <w:tcPr>
            <w:tcW w:w="4458" w:type="dxa"/>
            <w:tcBorders>
              <w:top w:val="single" w:sz="4" w:space="0" w:color="000000"/>
              <w:left w:val="single" w:sz="4" w:space="0" w:color="000000"/>
              <w:bottom w:val="single" w:sz="4" w:space="0" w:color="000000"/>
              <w:right w:val="single" w:sz="4" w:space="0" w:color="000000"/>
            </w:tcBorders>
          </w:tcPr>
          <w:p w14:paraId="40438B4F" w14:textId="6F758ED1" w:rsidR="00394B0F" w:rsidRPr="003A4ED1" w:rsidRDefault="00394B0F" w:rsidP="0077000D">
            <w:pPr>
              <w:tabs>
                <w:tab w:val="left" w:pos="1134"/>
                <w:tab w:val="left" w:pos="1701"/>
              </w:tabs>
              <w:rPr>
                <w:szCs w:val="24"/>
                <w:lang w:val="da-DK"/>
              </w:rPr>
            </w:pPr>
            <w:r w:rsidRPr="003A4ED1">
              <w:rPr>
                <w:szCs w:val="24"/>
                <w:lang w:val="da-DK"/>
              </w:rPr>
              <w:t xml:space="preserve">almindelig: hæmaturi </w:t>
            </w:r>
          </w:p>
        </w:tc>
      </w:tr>
      <w:tr w:rsidR="00394B0F" w:rsidRPr="006C2911" w14:paraId="6A374E0C" w14:textId="77777777" w:rsidTr="00141FEE">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227F2E39" w14:textId="77777777" w:rsidR="00394B0F" w:rsidRPr="003A4ED1" w:rsidRDefault="00394B0F" w:rsidP="0077000D">
            <w:pPr>
              <w:tabs>
                <w:tab w:val="left" w:pos="1134"/>
                <w:tab w:val="left" w:pos="1701"/>
              </w:tabs>
              <w:rPr>
                <w:b/>
                <w:szCs w:val="24"/>
                <w:lang w:val="da-DK"/>
              </w:rPr>
            </w:pPr>
            <w:r w:rsidRPr="003A4ED1">
              <w:rPr>
                <w:b/>
                <w:szCs w:val="24"/>
                <w:lang w:val="da-DK"/>
              </w:rPr>
              <w:t>Almene symptomer og reaktioner på administrationsstedet</w:t>
            </w:r>
          </w:p>
        </w:tc>
        <w:tc>
          <w:tcPr>
            <w:tcW w:w="4458" w:type="dxa"/>
            <w:tcBorders>
              <w:top w:val="single" w:sz="4" w:space="0" w:color="000000"/>
              <w:left w:val="single" w:sz="4" w:space="0" w:color="000000"/>
              <w:bottom w:val="single" w:sz="4" w:space="0" w:color="000000"/>
              <w:right w:val="single" w:sz="4" w:space="0" w:color="000000"/>
            </w:tcBorders>
          </w:tcPr>
          <w:p w14:paraId="041D118F" w14:textId="0BF4DAB8" w:rsidR="00394B0F" w:rsidRPr="003A4ED1" w:rsidRDefault="00394B0F" w:rsidP="0077000D">
            <w:pPr>
              <w:tabs>
                <w:tab w:val="left" w:pos="1134"/>
                <w:tab w:val="left" w:pos="1701"/>
              </w:tabs>
              <w:rPr>
                <w:szCs w:val="24"/>
                <w:lang w:val="da-DK"/>
              </w:rPr>
            </w:pPr>
            <w:r w:rsidRPr="003A4ED1">
              <w:rPr>
                <w:szCs w:val="24"/>
                <w:lang w:val="da-DK"/>
              </w:rPr>
              <w:t>meget almindelig: perifert ødem</w:t>
            </w:r>
          </w:p>
        </w:tc>
      </w:tr>
      <w:tr w:rsidR="00394B0F" w:rsidRPr="006C2911" w14:paraId="4DE05AB7" w14:textId="77777777" w:rsidTr="00141FEE">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66BA1DEA" w14:textId="77777777" w:rsidR="00394B0F" w:rsidRPr="003A4ED1" w:rsidRDefault="00394B0F" w:rsidP="0077000D">
            <w:pPr>
              <w:tabs>
                <w:tab w:val="left" w:pos="1134"/>
                <w:tab w:val="left" w:pos="1701"/>
              </w:tabs>
              <w:rPr>
                <w:b/>
                <w:szCs w:val="24"/>
                <w:lang w:val="da-DK"/>
              </w:rPr>
            </w:pPr>
            <w:r w:rsidRPr="003A4ED1">
              <w:rPr>
                <w:b/>
                <w:szCs w:val="24"/>
                <w:lang w:val="da-DK"/>
              </w:rPr>
              <w:t>Traumer, forgiftninger og behandlings</w:t>
            </w:r>
            <w:r w:rsidRPr="003A4ED1">
              <w:rPr>
                <w:b/>
                <w:szCs w:val="24"/>
                <w:lang w:val="da-DK"/>
              </w:rPr>
              <w:softHyphen/>
              <w:t>komplikationer</w:t>
            </w:r>
          </w:p>
        </w:tc>
        <w:tc>
          <w:tcPr>
            <w:tcW w:w="4458" w:type="dxa"/>
            <w:tcBorders>
              <w:top w:val="single" w:sz="4" w:space="0" w:color="000000"/>
              <w:left w:val="single" w:sz="4" w:space="0" w:color="000000"/>
              <w:bottom w:val="single" w:sz="4" w:space="0" w:color="000000"/>
              <w:right w:val="single" w:sz="4" w:space="0" w:color="000000"/>
            </w:tcBorders>
          </w:tcPr>
          <w:p w14:paraId="0D1A8802" w14:textId="4B778E59" w:rsidR="00394B0F" w:rsidRPr="003A4ED1" w:rsidRDefault="00394B0F" w:rsidP="0077000D">
            <w:pPr>
              <w:tabs>
                <w:tab w:val="left" w:pos="1134"/>
                <w:tab w:val="left" w:pos="1701"/>
              </w:tabs>
              <w:rPr>
                <w:szCs w:val="24"/>
                <w:lang w:val="da-DK"/>
              </w:rPr>
            </w:pPr>
            <w:r w:rsidRPr="003A4ED1">
              <w:rPr>
                <w:szCs w:val="24"/>
                <w:lang w:val="da-DK"/>
              </w:rPr>
              <w:t>almindelig: frakturer**</w:t>
            </w:r>
          </w:p>
        </w:tc>
      </w:tr>
      <w:tr w:rsidR="00394B0F" w:rsidRPr="00E216EB" w14:paraId="621391FC" w14:textId="77777777" w:rsidTr="00141FEE">
        <w:trPr>
          <w:cantSplit/>
          <w:jc w:val="center"/>
        </w:trPr>
        <w:tc>
          <w:tcPr>
            <w:tcW w:w="9072" w:type="dxa"/>
            <w:gridSpan w:val="2"/>
            <w:tcBorders>
              <w:top w:val="single" w:sz="4" w:space="0" w:color="000000"/>
              <w:left w:val="nil"/>
              <w:bottom w:val="nil"/>
              <w:right w:val="nil"/>
            </w:tcBorders>
          </w:tcPr>
          <w:p w14:paraId="3304FBD8" w14:textId="77777777" w:rsidR="00394B0F" w:rsidRPr="003A4ED1" w:rsidRDefault="00394B0F" w:rsidP="0077000D">
            <w:pPr>
              <w:tabs>
                <w:tab w:val="left" w:pos="1134"/>
                <w:tab w:val="left" w:pos="1701"/>
              </w:tabs>
              <w:ind w:left="284" w:hanging="284"/>
              <w:rPr>
                <w:sz w:val="18"/>
                <w:szCs w:val="18"/>
                <w:lang w:val="da-DK"/>
              </w:rPr>
            </w:pPr>
            <w:r w:rsidRPr="003A4ED1">
              <w:rPr>
                <w:sz w:val="18"/>
                <w:szCs w:val="18"/>
                <w:lang w:val="da-DK"/>
              </w:rPr>
              <w:t>*</w:t>
            </w:r>
            <w:r w:rsidRPr="003A4ED1">
              <w:rPr>
                <w:sz w:val="18"/>
                <w:szCs w:val="18"/>
                <w:lang w:val="da-DK"/>
              </w:rPr>
              <w:tab/>
              <w:t>Hjerteinsufficiens omfatter også kongestiv hjerteinsufficiens, nedsat funktion af venstre ventrikel og nedsat uddrivningsfraktion</w:t>
            </w:r>
          </w:p>
          <w:p w14:paraId="613E4D62" w14:textId="77777777" w:rsidR="00394B0F" w:rsidRPr="003A4ED1" w:rsidRDefault="00394B0F" w:rsidP="0077000D">
            <w:pPr>
              <w:tabs>
                <w:tab w:val="left" w:pos="1134"/>
                <w:tab w:val="left" w:pos="1701"/>
              </w:tabs>
              <w:ind w:left="284" w:hanging="284"/>
              <w:rPr>
                <w:sz w:val="18"/>
                <w:szCs w:val="18"/>
                <w:lang w:val="da-DK"/>
              </w:rPr>
            </w:pPr>
            <w:r w:rsidRPr="003A4ED1">
              <w:rPr>
                <w:sz w:val="18"/>
                <w:szCs w:val="18"/>
                <w:lang w:val="da-DK"/>
              </w:rPr>
              <w:t>**</w:t>
            </w:r>
            <w:r w:rsidRPr="003A4ED1">
              <w:rPr>
                <w:sz w:val="18"/>
                <w:szCs w:val="18"/>
                <w:lang w:val="da-DK"/>
              </w:rPr>
              <w:tab/>
              <w:t>Frakturer omfatter osteoporose og alle former for fraktur med undtagelse af patologiske frakturer</w:t>
            </w:r>
          </w:p>
          <w:p w14:paraId="2E2B801F" w14:textId="77777777" w:rsidR="00394B0F" w:rsidRPr="003A4ED1" w:rsidRDefault="00394B0F" w:rsidP="0077000D">
            <w:pPr>
              <w:tabs>
                <w:tab w:val="left" w:pos="1134"/>
                <w:tab w:val="left" w:pos="1701"/>
              </w:tabs>
              <w:ind w:left="284" w:hanging="284"/>
              <w:rPr>
                <w:sz w:val="18"/>
                <w:szCs w:val="18"/>
                <w:lang w:val="da-DK"/>
              </w:rPr>
            </w:pPr>
            <w:r w:rsidRPr="003A4ED1">
              <w:rPr>
                <w:szCs w:val="22"/>
                <w:vertAlign w:val="superscript"/>
                <w:lang w:val="da-DK"/>
              </w:rPr>
              <w:t>a</w:t>
            </w:r>
            <w:r w:rsidRPr="003A4ED1">
              <w:rPr>
                <w:sz w:val="18"/>
                <w:szCs w:val="18"/>
                <w:lang w:val="da-DK"/>
              </w:rPr>
              <w:tab/>
              <w:t>Spontane indberetninger efter markedsføring</w:t>
            </w:r>
          </w:p>
          <w:p w14:paraId="55DEDEBB" w14:textId="77777777" w:rsidR="00394B0F" w:rsidRPr="003A4ED1" w:rsidRDefault="00394B0F" w:rsidP="00AB1D09">
            <w:pPr>
              <w:tabs>
                <w:tab w:val="left" w:pos="1134"/>
                <w:tab w:val="left" w:pos="1701"/>
              </w:tabs>
              <w:ind w:left="284" w:hanging="284"/>
              <w:rPr>
                <w:sz w:val="18"/>
                <w:szCs w:val="18"/>
                <w:lang w:val="da-DK"/>
              </w:rPr>
            </w:pPr>
            <w:r w:rsidRPr="003A4ED1">
              <w:rPr>
                <w:szCs w:val="18"/>
                <w:vertAlign w:val="superscript"/>
                <w:lang w:val="da-DK"/>
              </w:rPr>
              <w:t>b</w:t>
            </w:r>
            <w:r w:rsidRPr="003A4ED1">
              <w:rPr>
                <w:sz w:val="18"/>
                <w:szCs w:val="18"/>
                <w:lang w:val="da-DK"/>
              </w:rPr>
              <w:tab/>
              <w:t>Forhøjet ALAT og/eller forhøjet ASAT omfatter forhøjet alanin-aminotransferase, forhøjet aspartat-aminotransferase og unormal leverfunktion.</w:t>
            </w:r>
          </w:p>
        </w:tc>
      </w:tr>
    </w:tbl>
    <w:p w14:paraId="23D45986" w14:textId="77777777" w:rsidR="00394B0F" w:rsidRPr="003A4ED1" w:rsidRDefault="00394B0F" w:rsidP="0077000D">
      <w:pPr>
        <w:tabs>
          <w:tab w:val="left" w:pos="1134"/>
          <w:tab w:val="left" w:pos="1701"/>
        </w:tabs>
        <w:rPr>
          <w:szCs w:val="24"/>
          <w:lang w:val="da-DK"/>
        </w:rPr>
      </w:pPr>
    </w:p>
    <w:p w14:paraId="247B2F84" w14:textId="77777777" w:rsidR="00394B0F" w:rsidRPr="003A4ED1" w:rsidRDefault="00394B0F" w:rsidP="0077000D">
      <w:pPr>
        <w:tabs>
          <w:tab w:val="left" w:pos="1134"/>
          <w:tab w:val="left" w:pos="1701"/>
        </w:tabs>
        <w:rPr>
          <w:szCs w:val="24"/>
          <w:lang w:val="da-DK"/>
        </w:rPr>
      </w:pPr>
      <w:r w:rsidRPr="003A4ED1">
        <w:rPr>
          <w:szCs w:val="24"/>
          <w:lang w:val="da-DK"/>
        </w:rPr>
        <w:t>Følgende CTCAE (version 4.0) grad 3-bivirkninger opstod hos patienter, der fik abirateronacetat: hypokaliæmi 5 %; urinvejsinfektion 2 %;. forhøjet ALAT og/eller forhøjet ASAT 4 %; hypertension 6 %, frakturer 2 %, perifert ødem, hjerteinsufficiens og atrieflimren alle 1 %. CTCAE (version 4.0) grad 3-hypertriglyceridæmi og angina pectoris forekom hos &lt; 1 % af patienterne. CTCAE (version 4.0) grad 4 urinvejsinfektion, forhøjet alanin-aminotransferase og/eller forhøjet aspartat-aminotransferase, hypokaliæmi, hjerteinsufficiens, atrieflimren og frakturer forekom hos &lt; 1 % af patienterne.</w:t>
      </w:r>
    </w:p>
    <w:p w14:paraId="24DA9985" w14:textId="77777777" w:rsidR="00394B0F" w:rsidRPr="003A4ED1" w:rsidRDefault="00394B0F" w:rsidP="0077000D">
      <w:pPr>
        <w:tabs>
          <w:tab w:val="left" w:pos="1134"/>
          <w:tab w:val="left" w:pos="1701"/>
        </w:tabs>
        <w:rPr>
          <w:szCs w:val="24"/>
          <w:lang w:val="da-DK"/>
        </w:rPr>
      </w:pPr>
    </w:p>
    <w:p w14:paraId="7140507D" w14:textId="77777777" w:rsidR="00394B0F" w:rsidRPr="003A4ED1" w:rsidRDefault="00394B0F" w:rsidP="00AB1D09">
      <w:pPr>
        <w:tabs>
          <w:tab w:val="left" w:pos="1134"/>
          <w:tab w:val="left" w:pos="1701"/>
        </w:tabs>
        <w:rPr>
          <w:szCs w:val="24"/>
          <w:lang w:val="da-DK"/>
        </w:rPr>
      </w:pPr>
      <w:bookmarkStart w:id="2" w:name="_Hlk495674669"/>
      <w:r w:rsidRPr="003A4ED1">
        <w:rPr>
          <w:szCs w:val="24"/>
          <w:lang w:val="da-DK"/>
        </w:rPr>
        <w:t>Der sås en højere forekomst af hypertension og hypokaliæmi hos den hormonfølsomme population (studie 3011). Hypertension blev rapporteret hos 36,7 % af patienterne i den hormonfølsomme population (studie 3011) sammenlignet med henholdsvis 11,8 % og 20,2 % i studierne 301 og 302. Hypokaliæmi sås hos 20,4 % af patienterne i den hormonfølsomme population (studie 3011) sammenlignet med henholdsvis 19,2 % og 14,9 % i studierne 301 og 302).</w:t>
      </w:r>
    </w:p>
    <w:bookmarkEnd w:id="2"/>
    <w:p w14:paraId="4B5CCF0F" w14:textId="77777777" w:rsidR="00394B0F" w:rsidRPr="003A4ED1" w:rsidRDefault="00394B0F" w:rsidP="00AB1D09">
      <w:pPr>
        <w:tabs>
          <w:tab w:val="left" w:pos="1134"/>
          <w:tab w:val="left" w:pos="1701"/>
        </w:tabs>
        <w:rPr>
          <w:szCs w:val="24"/>
          <w:lang w:val="da-DK"/>
        </w:rPr>
      </w:pPr>
    </w:p>
    <w:p w14:paraId="428051D5" w14:textId="77777777" w:rsidR="00394B0F" w:rsidRPr="003A4ED1" w:rsidRDefault="00394B0F" w:rsidP="00AB1D09">
      <w:pPr>
        <w:tabs>
          <w:tab w:val="left" w:pos="1134"/>
          <w:tab w:val="left" w:pos="1701"/>
        </w:tabs>
        <w:rPr>
          <w:szCs w:val="24"/>
          <w:lang w:val="da-DK"/>
        </w:rPr>
      </w:pPr>
      <w:r w:rsidRPr="003A4ED1">
        <w:rPr>
          <w:szCs w:val="24"/>
          <w:lang w:val="da-DK"/>
        </w:rPr>
        <w:t xml:space="preserve">Forekomsten og sværhedsgraden af bivirkningerne var højere i subgrupperne af patienter med ECOG2 i performancestatusgrad ved </w:t>
      </w:r>
      <w:r w:rsidRPr="003A4ED1">
        <w:rPr>
          <w:i/>
          <w:szCs w:val="24"/>
          <w:lang w:val="da-DK"/>
        </w:rPr>
        <w:t>baseline</w:t>
      </w:r>
      <w:r w:rsidRPr="003A4ED1">
        <w:rPr>
          <w:szCs w:val="24"/>
          <w:lang w:val="da-DK"/>
        </w:rPr>
        <w:t xml:space="preserve"> såvel som hos ældre patienter (≥ 75 år).</w:t>
      </w:r>
    </w:p>
    <w:p w14:paraId="4FD03AFC" w14:textId="77777777" w:rsidR="00394B0F" w:rsidRPr="003A4ED1" w:rsidRDefault="00394B0F" w:rsidP="00AB1D09">
      <w:pPr>
        <w:tabs>
          <w:tab w:val="left" w:pos="1134"/>
          <w:tab w:val="left" w:pos="1701"/>
        </w:tabs>
        <w:rPr>
          <w:szCs w:val="24"/>
          <w:lang w:val="da-DK"/>
        </w:rPr>
      </w:pPr>
    </w:p>
    <w:p w14:paraId="0273B0E3" w14:textId="77777777" w:rsidR="00394B0F" w:rsidRPr="003A4ED1" w:rsidRDefault="00394B0F" w:rsidP="00AB1D09">
      <w:pPr>
        <w:keepNext/>
        <w:tabs>
          <w:tab w:val="left" w:pos="1134"/>
          <w:tab w:val="left" w:pos="1701"/>
        </w:tabs>
        <w:rPr>
          <w:szCs w:val="24"/>
          <w:u w:val="single"/>
          <w:lang w:val="da-DK"/>
        </w:rPr>
      </w:pPr>
      <w:r w:rsidRPr="003A4ED1">
        <w:rPr>
          <w:szCs w:val="24"/>
          <w:u w:val="single"/>
          <w:lang w:val="da-DK"/>
        </w:rPr>
        <w:t>Beskrivelse af udvalgte bivirkninger</w:t>
      </w:r>
    </w:p>
    <w:p w14:paraId="2B55B80D" w14:textId="77777777" w:rsidR="00394B0F" w:rsidRPr="003A4ED1" w:rsidRDefault="00394B0F" w:rsidP="006F76FC">
      <w:pPr>
        <w:keepNext/>
        <w:tabs>
          <w:tab w:val="left" w:pos="1134"/>
          <w:tab w:val="left" w:pos="1701"/>
        </w:tabs>
        <w:rPr>
          <w:i/>
          <w:szCs w:val="24"/>
          <w:lang w:val="da-DK"/>
        </w:rPr>
      </w:pPr>
      <w:r w:rsidRPr="003A4ED1">
        <w:rPr>
          <w:i/>
          <w:szCs w:val="24"/>
          <w:lang w:val="da-DK"/>
        </w:rPr>
        <w:t>Kardiovaskulære reaktioner</w:t>
      </w:r>
    </w:p>
    <w:p w14:paraId="12829E6C" w14:textId="449CCD70" w:rsidR="00394B0F" w:rsidRPr="003A4ED1" w:rsidRDefault="00394B0F" w:rsidP="00B32BF5">
      <w:pPr>
        <w:tabs>
          <w:tab w:val="left" w:pos="1134"/>
          <w:tab w:val="left" w:pos="1701"/>
        </w:tabs>
        <w:rPr>
          <w:szCs w:val="24"/>
          <w:lang w:val="da-DK"/>
        </w:rPr>
      </w:pPr>
      <w:r w:rsidRPr="003A4ED1">
        <w:rPr>
          <w:szCs w:val="24"/>
          <w:lang w:val="da-DK"/>
        </w:rPr>
        <w:t xml:space="preserve">De 3 fase 3-studier ekskluderede patienter med ukontrolleret hypertension, klinisk signifikant hjertesygdom </w:t>
      </w:r>
      <w:r w:rsidR="00A33A14">
        <w:rPr>
          <w:szCs w:val="24"/>
          <w:lang w:val="da-DK"/>
        </w:rPr>
        <w:t>i form af</w:t>
      </w:r>
      <w:r w:rsidRPr="003A4ED1">
        <w:rPr>
          <w:szCs w:val="24"/>
          <w:lang w:val="da-DK"/>
        </w:rPr>
        <w:t xml:space="preserve"> myokardieinfarkt, arterielle trombotiske hændelser i de seneste 6 måneder, svær eller ustabil angina pectoris, NYHA-klasse III eller IV hjerteinsufficiens (studie 301) eller klasse II til IV hjerteinsufficiens (studie 3011 og 302) eller uddrivningsfraktion &lt; 50 %. Alle patienter, der indgik i studiet, uanset om de fik aktiv behandling eller placebo, blev samtidig behandlet med androgen deprivationsbehandling, hovedsageligt i form af LHRH-analog, som har en mulig påvirkning af diabetes, myokardieinfarkt, cerebrovaskulært attak og pludselig hjertedød. Forekomsten af kardiovaskulære bivirkninger i fase 3-studierne med patienter, der fik abirateronacetat, </w:t>
      </w:r>
      <w:r w:rsidRPr="003A4ED1">
        <w:rPr>
          <w:i/>
          <w:szCs w:val="24"/>
          <w:lang w:val="da-DK"/>
        </w:rPr>
        <w:t>versus</w:t>
      </w:r>
      <w:r w:rsidRPr="003A4ED1">
        <w:rPr>
          <w:szCs w:val="24"/>
          <w:lang w:val="da-DK"/>
        </w:rPr>
        <w:t xml:space="preserve"> patienter, der fik placebo, var følgende: atrieflimren 2,6 % </w:t>
      </w:r>
      <w:r w:rsidRPr="003A4ED1">
        <w:rPr>
          <w:i/>
          <w:szCs w:val="24"/>
          <w:lang w:val="da-DK"/>
        </w:rPr>
        <w:t>vs.</w:t>
      </w:r>
      <w:r w:rsidRPr="003A4ED1">
        <w:rPr>
          <w:szCs w:val="24"/>
          <w:lang w:val="da-DK"/>
        </w:rPr>
        <w:t xml:space="preserve"> 2,0 %, takykardi 1,9 % </w:t>
      </w:r>
      <w:r w:rsidRPr="003A4ED1">
        <w:rPr>
          <w:i/>
          <w:szCs w:val="24"/>
          <w:lang w:val="da-DK"/>
        </w:rPr>
        <w:t>vs.</w:t>
      </w:r>
      <w:r w:rsidRPr="003A4ED1">
        <w:rPr>
          <w:szCs w:val="24"/>
          <w:lang w:val="da-DK"/>
        </w:rPr>
        <w:t xml:space="preserve"> 1,0 %, angina pectoris 1,7 % </w:t>
      </w:r>
      <w:r w:rsidRPr="003A4ED1">
        <w:rPr>
          <w:i/>
          <w:szCs w:val="24"/>
          <w:lang w:val="da-DK"/>
        </w:rPr>
        <w:t>vs.</w:t>
      </w:r>
      <w:r w:rsidRPr="003A4ED1">
        <w:rPr>
          <w:szCs w:val="24"/>
          <w:lang w:val="da-DK"/>
        </w:rPr>
        <w:t xml:space="preserve"> 0,8 %, hjerteinsufficiens 0,7 % </w:t>
      </w:r>
      <w:r w:rsidRPr="003A4ED1">
        <w:rPr>
          <w:i/>
          <w:szCs w:val="24"/>
          <w:lang w:val="da-DK"/>
        </w:rPr>
        <w:t>vs.</w:t>
      </w:r>
      <w:r w:rsidRPr="003A4ED1">
        <w:rPr>
          <w:szCs w:val="24"/>
          <w:lang w:val="da-DK"/>
        </w:rPr>
        <w:t xml:space="preserve"> 0,2 % og arytmi 0,7 % </w:t>
      </w:r>
      <w:r w:rsidRPr="003A4ED1">
        <w:rPr>
          <w:i/>
          <w:szCs w:val="24"/>
          <w:lang w:val="da-DK"/>
        </w:rPr>
        <w:t>vs.</w:t>
      </w:r>
      <w:r w:rsidRPr="003A4ED1">
        <w:rPr>
          <w:szCs w:val="24"/>
          <w:lang w:val="da-DK"/>
        </w:rPr>
        <w:t xml:space="preserve"> 0,5 %.</w:t>
      </w:r>
    </w:p>
    <w:p w14:paraId="38045B98" w14:textId="77777777" w:rsidR="00394B0F" w:rsidRPr="003A4ED1" w:rsidRDefault="00394B0F" w:rsidP="00BC515E">
      <w:pPr>
        <w:tabs>
          <w:tab w:val="left" w:pos="1134"/>
          <w:tab w:val="left" w:pos="1701"/>
        </w:tabs>
        <w:rPr>
          <w:szCs w:val="24"/>
          <w:lang w:val="da-DK"/>
        </w:rPr>
      </w:pPr>
    </w:p>
    <w:p w14:paraId="1A3A9F34" w14:textId="77777777" w:rsidR="00394B0F" w:rsidRPr="003A4ED1" w:rsidRDefault="00394B0F" w:rsidP="00B13684">
      <w:pPr>
        <w:keepNext/>
        <w:tabs>
          <w:tab w:val="left" w:pos="1134"/>
          <w:tab w:val="left" w:pos="1701"/>
        </w:tabs>
        <w:rPr>
          <w:i/>
          <w:szCs w:val="24"/>
          <w:lang w:val="da-DK"/>
        </w:rPr>
      </w:pPr>
      <w:r w:rsidRPr="003A4ED1">
        <w:rPr>
          <w:i/>
          <w:szCs w:val="24"/>
          <w:lang w:val="da-DK"/>
        </w:rPr>
        <w:t>Levertoksicitet</w:t>
      </w:r>
    </w:p>
    <w:p w14:paraId="55FA3E38" w14:textId="75F2AB7D" w:rsidR="00394B0F" w:rsidRPr="003A4ED1" w:rsidRDefault="00394B0F" w:rsidP="00B13684">
      <w:pPr>
        <w:tabs>
          <w:tab w:val="left" w:pos="1134"/>
          <w:tab w:val="left" w:pos="1701"/>
        </w:tabs>
        <w:rPr>
          <w:szCs w:val="24"/>
          <w:lang w:val="da-DK"/>
        </w:rPr>
      </w:pPr>
      <w:r w:rsidRPr="003A4ED1">
        <w:rPr>
          <w:szCs w:val="24"/>
          <w:lang w:val="da-DK"/>
        </w:rPr>
        <w:t>Hepatotoksicitet med forhøjet ALAT, ASAT og total bilirubin er forekommet hos patienter i behandling med abirateronacetat. På tværs af de fase 3 kliniske studier blev der rapporteret hepatotoksicitet af grad 3 og 4 (f.eks. stigning i ALAT eller ASAT til &gt; 5 </w:t>
      </w:r>
      <w:r w:rsidR="00B8550C" w:rsidRPr="003A4ED1">
        <w:rPr>
          <w:szCs w:val="24"/>
          <w:lang w:val="da-DK"/>
        </w:rPr>
        <w:sym w:font="Symbol" w:char="F0B4"/>
      </w:r>
      <w:r w:rsidRPr="003A4ED1">
        <w:rPr>
          <w:szCs w:val="24"/>
          <w:lang w:val="da-DK"/>
        </w:rPr>
        <w:t> ULN eller stigning i bilirubin til &gt; 1,5 </w:t>
      </w:r>
      <w:r w:rsidR="00B8550C" w:rsidRPr="003A4ED1">
        <w:rPr>
          <w:szCs w:val="24"/>
          <w:lang w:val="da-DK"/>
        </w:rPr>
        <w:sym w:font="Symbol" w:char="F0B4"/>
      </w:r>
      <w:r w:rsidRPr="003A4ED1">
        <w:rPr>
          <w:szCs w:val="24"/>
          <w:lang w:val="da-DK"/>
        </w:rPr>
        <w:t xml:space="preserve"> ULN) hos ca. 6 % af de patienter, som fik abirateronacetat, typisk i de første 3 måneder efter indledning af behandlingen. I studie 3011 sås hepatotoksicitet af grad 3 eller 4 hos 8,4 % af de patienter, der blev behandlet med </w:t>
      </w:r>
      <w:r w:rsidR="00AB1D09" w:rsidRPr="003A4ED1">
        <w:rPr>
          <w:szCs w:val="24"/>
          <w:lang w:val="da-DK"/>
        </w:rPr>
        <w:t>a</w:t>
      </w:r>
      <w:r w:rsidR="0081524D" w:rsidRPr="003A4ED1">
        <w:rPr>
          <w:szCs w:val="24"/>
          <w:lang w:val="da-DK"/>
        </w:rPr>
        <w:t>birateron</w:t>
      </w:r>
      <w:r w:rsidR="008B7F19">
        <w:rPr>
          <w:szCs w:val="24"/>
          <w:lang w:val="da-DK"/>
        </w:rPr>
        <w:t>acetat</w:t>
      </w:r>
      <w:r w:rsidRPr="003A4ED1">
        <w:rPr>
          <w:szCs w:val="24"/>
          <w:lang w:val="da-DK"/>
        </w:rPr>
        <w:t xml:space="preserve">. Hos ti af de patienter, der fik </w:t>
      </w:r>
      <w:r w:rsidR="00AB1D09" w:rsidRPr="003A4ED1">
        <w:rPr>
          <w:szCs w:val="24"/>
          <w:lang w:val="da-DK"/>
        </w:rPr>
        <w:t>a</w:t>
      </w:r>
      <w:r w:rsidR="0081524D" w:rsidRPr="003A4ED1">
        <w:rPr>
          <w:szCs w:val="24"/>
          <w:lang w:val="da-DK"/>
        </w:rPr>
        <w:t>birateron</w:t>
      </w:r>
      <w:r w:rsidR="008B7F19">
        <w:rPr>
          <w:szCs w:val="24"/>
          <w:lang w:val="da-DK"/>
        </w:rPr>
        <w:t>acetat</w:t>
      </w:r>
      <w:r w:rsidRPr="003A4ED1">
        <w:rPr>
          <w:szCs w:val="24"/>
          <w:lang w:val="da-DK"/>
        </w:rPr>
        <w:t xml:space="preserve">, blev behandlingen seponeret på grund af hepatotoksicitet, to havde hepatotoksicitet af grad 2, seks havde hepatotoksicitet af grad 3, og to havde hepatotoksicitet af grad 4. Ingen patienter døde af hepatotoksicitet i studie 3011. I de fase 3 kliniske studier var de patienter, som havde forhøjet ALAT eller ASAT ved </w:t>
      </w:r>
      <w:r w:rsidRPr="003A4ED1">
        <w:rPr>
          <w:i/>
          <w:szCs w:val="24"/>
          <w:lang w:val="da-DK"/>
        </w:rPr>
        <w:t>baseline</w:t>
      </w:r>
      <w:r w:rsidRPr="003A4ED1">
        <w:rPr>
          <w:szCs w:val="24"/>
          <w:lang w:val="da-DK"/>
        </w:rPr>
        <w:t>, mere tilbøjelige til at få forhøjede leverfunktionsprøver end dem, som havde normale værdier ved start. Ved observation af enten forhøjet ALAT eller ASAT &gt; 5 </w:t>
      </w:r>
      <w:r w:rsidR="00B8550C" w:rsidRPr="003A4ED1">
        <w:rPr>
          <w:szCs w:val="24"/>
          <w:lang w:val="da-DK"/>
        </w:rPr>
        <w:sym w:font="Symbol" w:char="F0B4"/>
      </w:r>
      <w:r w:rsidRPr="003A4ED1">
        <w:rPr>
          <w:szCs w:val="24"/>
          <w:lang w:val="da-DK"/>
        </w:rPr>
        <w:t> ULN eller forhøjet bilirubin &gt; 3 </w:t>
      </w:r>
      <w:r w:rsidR="00B8550C" w:rsidRPr="003A4ED1">
        <w:rPr>
          <w:szCs w:val="24"/>
          <w:lang w:val="da-DK"/>
        </w:rPr>
        <w:sym w:font="Symbol" w:char="F0B4"/>
      </w:r>
      <w:r w:rsidRPr="003A4ED1">
        <w:rPr>
          <w:szCs w:val="24"/>
          <w:lang w:val="da-DK"/>
        </w:rPr>
        <w:t xml:space="preserve"> ULN blev abirateronacetat-behandlingen midlertidigt eller permanent afbrudt. I to tilfælde sås markante stigninger i leverfunktionsprøver (se pkt. 4.4). De to patienter med normal leverfunktion ved </w:t>
      </w:r>
      <w:r w:rsidRPr="003A4ED1">
        <w:rPr>
          <w:i/>
          <w:szCs w:val="24"/>
          <w:lang w:val="da-DK"/>
        </w:rPr>
        <w:t>baseline</w:t>
      </w:r>
      <w:r w:rsidRPr="003A4ED1">
        <w:rPr>
          <w:szCs w:val="24"/>
          <w:lang w:val="da-DK"/>
        </w:rPr>
        <w:t xml:space="preserve"> fik forhøjet ALAT eller ASAT på 15</w:t>
      </w:r>
      <w:r w:rsidRPr="003A4ED1">
        <w:rPr>
          <w:szCs w:val="24"/>
          <w:lang w:val="da-DK"/>
        </w:rPr>
        <w:noBreakHyphen/>
        <w:t>40 </w:t>
      </w:r>
      <w:r w:rsidR="00B8550C" w:rsidRPr="003A4ED1">
        <w:rPr>
          <w:szCs w:val="24"/>
          <w:lang w:val="da-DK"/>
        </w:rPr>
        <w:sym w:font="Symbol" w:char="F0B4"/>
      </w:r>
      <w:r w:rsidRPr="003A4ED1">
        <w:rPr>
          <w:szCs w:val="24"/>
          <w:lang w:val="da-DK"/>
        </w:rPr>
        <w:t> ULN og forhøjet bilirubin på 2</w:t>
      </w:r>
      <w:r w:rsidRPr="003A4ED1">
        <w:rPr>
          <w:szCs w:val="24"/>
          <w:lang w:val="da-DK"/>
        </w:rPr>
        <w:noBreakHyphen/>
        <w:t>6 </w:t>
      </w:r>
      <w:r w:rsidR="00B8550C" w:rsidRPr="003A4ED1">
        <w:rPr>
          <w:szCs w:val="24"/>
          <w:lang w:val="da-DK"/>
        </w:rPr>
        <w:sym w:font="Symbol" w:char="F0B4"/>
      </w:r>
      <w:r w:rsidRPr="003A4ED1">
        <w:rPr>
          <w:szCs w:val="24"/>
          <w:lang w:val="da-DK"/>
        </w:rPr>
        <w:t> ULN. Efter seponering af behandlingen normaliseredes leverfunktionsprøverne hos begge patienter, og den ene patient genoptog behandlingen, uden at forhøjelserne indtraf igen. I studie 302 blev der observeret grad 3 eller 4 ALAT- eller ASAT-forhøjelser hos 35 (6,5 %) af de patienter, der blev behandlet med abirateronacetat. Aminotransferaseforhøjelserne forsvandt hos alle undtagen 3 patienter (2 med multiple levermetastaser og 1 med ASAT-forhøjelse cirka 3 uger efter sidste abirateronacetat-dosis). I de fase 3 kliniske studier blev seponering på grund af ALAT- og ASAT-stigning eller unormal leverfunktion rapporteret hos 1,1 % af de patienter, der fik abirateronacetat, og hos 0,6 % af de patienter, der fik placebo. Der blev ikke rapporteret dødsfald forårsaget af levertoksicitet.</w:t>
      </w:r>
    </w:p>
    <w:p w14:paraId="7C31CA40" w14:textId="77777777" w:rsidR="00394B0F" w:rsidRPr="003A4ED1" w:rsidRDefault="00394B0F" w:rsidP="00B13684">
      <w:pPr>
        <w:tabs>
          <w:tab w:val="left" w:pos="1134"/>
          <w:tab w:val="left" w:pos="1701"/>
        </w:tabs>
        <w:rPr>
          <w:szCs w:val="24"/>
          <w:lang w:val="da-DK"/>
        </w:rPr>
      </w:pPr>
    </w:p>
    <w:p w14:paraId="1D28E646" w14:textId="44B8B081" w:rsidR="00394B0F" w:rsidRPr="003A4ED1" w:rsidRDefault="00394B0F" w:rsidP="00B13684">
      <w:pPr>
        <w:tabs>
          <w:tab w:val="left" w:pos="1134"/>
          <w:tab w:val="left" w:pos="1701"/>
        </w:tabs>
        <w:rPr>
          <w:szCs w:val="24"/>
          <w:lang w:val="da-DK"/>
        </w:rPr>
      </w:pPr>
      <w:r w:rsidRPr="003A4ED1">
        <w:rPr>
          <w:szCs w:val="24"/>
          <w:lang w:val="da-DK"/>
        </w:rPr>
        <w:t xml:space="preserve">I kliniske </w:t>
      </w:r>
      <w:r w:rsidR="004D382B">
        <w:rPr>
          <w:szCs w:val="24"/>
          <w:lang w:val="da-DK"/>
        </w:rPr>
        <w:t>studier</w:t>
      </w:r>
      <w:r w:rsidR="004D382B" w:rsidRPr="003A4ED1">
        <w:rPr>
          <w:szCs w:val="24"/>
          <w:lang w:val="da-DK"/>
        </w:rPr>
        <w:t xml:space="preserve"> </w:t>
      </w:r>
      <w:r w:rsidRPr="003A4ED1">
        <w:rPr>
          <w:szCs w:val="24"/>
          <w:lang w:val="da-DK"/>
        </w:rPr>
        <w:t xml:space="preserve">begrænsedes risikoen for hepatotoksicitet ved at udelukke patienter med </w:t>
      </w:r>
      <w:r w:rsidRPr="003A4ED1">
        <w:rPr>
          <w:i/>
          <w:szCs w:val="24"/>
          <w:lang w:val="da-DK"/>
        </w:rPr>
        <w:t>baseline</w:t>
      </w:r>
      <w:r w:rsidRPr="003A4ED1">
        <w:rPr>
          <w:szCs w:val="24"/>
          <w:lang w:val="da-DK"/>
        </w:rPr>
        <w:t xml:space="preserve"> hepatitis eller signifikante unormale leverfunktionstest. </w:t>
      </w:r>
      <w:r w:rsidR="004D382B">
        <w:rPr>
          <w:szCs w:val="24"/>
          <w:lang w:val="da-DK"/>
        </w:rPr>
        <w:t>Studie</w:t>
      </w:r>
      <w:r w:rsidR="004D382B" w:rsidRPr="003A4ED1">
        <w:rPr>
          <w:szCs w:val="24"/>
          <w:lang w:val="da-DK"/>
        </w:rPr>
        <w:t> </w:t>
      </w:r>
      <w:r w:rsidRPr="003A4ED1">
        <w:rPr>
          <w:szCs w:val="24"/>
          <w:lang w:val="da-DK"/>
        </w:rPr>
        <w:t xml:space="preserve">3011 ekskluderede patienter med </w:t>
      </w:r>
      <w:r w:rsidRPr="003A4ED1">
        <w:rPr>
          <w:i/>
          <w:szCs w:val="24"/>
          <w:lang w:val="da-DK"/>
        </w:rPr>
        <w:t>baseline</w:t>
      </w:r>
      <w:r w:rsidRPr="003A4ED1">
        <w:rPr>
          <w:szCs w:val="24"/>
          <w:lang w:val="da-DK"/>
        </w:rPr>
        <w:t>-ALAT og -ASAT ≥ 2,5 </w:t>
      </w:r>
      <w:r w:rsidR="00B8550C" w:rsidRPr="003A4ED1">
        <w:rPr>
          <w:szCs w:val="24"/>
          <w:lang w:val="da-DK"/>
        </w:rPr>
        <w:sym w:font="Symbol" w:char="F0B4"/>
      </w:r>
      <w:r w:rsidRPr="003A4ED1">
        <w:rPr>
          <w:szCs w:val="24"/>
          <w:lang w:val="da-DK"/>
        </w:rPr>
        <w:t> ULN, bilirubin ≥ 1,5 </w:t>
      </w:r>
      <w:r w:rsidR="00B8550C" w:rsidRPr="003A4ED1">
        <w:rPr>
          <w:szCs w:val="24"/>
          <w:lang w:val="da-DK"/>
        </w:rPr>
        <w:sym w:font="Symbol" w:char="F0B4"/>
      </w:r>
      <w:r w:rsidRPr="003A4ED1">
        <w:rPr>
          <w:szCs w:val="24"/>
          <w:lang w:val="da-DK"/>
        </w:rPr>
        <w:t xml:space="preserve"> ULN, eller med aktiv eller symptomatisk viral hepatitis eller kronisk leversygdom, ascites eller blødningssygdom sekundært til hepatisk dysfunktion. </w:t>
      </w:r>
      <w:r w:rsidR="00D321F7">
        <w:rPr>
          <w:szCs w:val="24"/>
          <w:lang w:val="da-DK"/>
        </w:rPr>
        <w:t xml:space="preserve">Studie </w:t>
      </w:r>
      <w:r w:rsidRPr="003A4ED1">
        <w:rPr>
          <w:szCs w:val="24"/>
          <w:lang w:val="da-DK"/>
        </w:rPr>
        <w:t>301</w:t>
      </w:r>
      <w:r w:rsidR="00AB1D09" w:rsidRPr="003A4ED1">
        <w:rPr>
          <w:szCs w:val="24"/>
          <w:lang w:val="da-DK"/>
        </w:rPr>
        <w:t xml:space="preserve"> </w:t>
      </w:r>
      <w:r w:rsidRPr="003A4ED1">
        <w:rPr>
          <w:szCs w:val="24"/>
          <w:lang w:val="da-DK"/>
        </w:rPr>
        <w:t xml:space="preserve">ekskluderede patienter med </w:t>
      </w:r>
      <w:r w:rsidRPr="003A4ED1">
        <w:rPr>
          <w:i/>
          <w:szCs w:val="24"/>
          <w:lang w:val="da-DK"/>
        </w:rPr>
        <w:t>baseline</w:t>
      </w:r>
      <w:r w:rsidRPr="003A4ED1">
        <w:rPr>
          <w:szCs w:val="24"/>
          <w:lang w:val="da-DK"/>
        </w:rPr>
        <w:t>-ALAT og -ASAT ≥ 2,5 </w:t>
      </w:r>
      <w:r w:rsidR="00B8550C" w:rsidRPr="003A4ED1">
        <w:rPr>
          <w:szCs w:val="24"/>
          <w:lang w:val="da-DK"/>
        </w:rPr>
        <w:sym w:font="Symbol" w:char="F0B4"/>
      </w:r>
      <w:r w:rsidR="00B8550C" w:rsidRPr="003A4ED1">
        <w:rPr>
          <w:szCs w:val="24"/>
          <w:lang w:val="da-DK"/>
        </w:rPr>
        <w:t xml:space="preserve"> </w:t>
      </w:r>
      <w:r w:rsidRPr="003A4ED1">
        <w:rPr>
          <w:szCs w:val="24"/>
          <w:lang w:val="da-DK"/>
        </w:rPr>
        <w:t>ULN, hvis der ikke forekom levermetastaser, og &gt; 5 </w:t>
      </w:r>
      <w:r w:rsidR="00B8550C" w:rsidRPr="003A4ED1">
        <w:rPr>
          <w:szCs w:val="24"/>
          <w:lang w:val="da-DK"/>
        </w:rPr>
        <w:sym w:font="Symbol" w:char="F0B4"/>
      </w:r>
      <w:r w:rsidRPr="003A4ED1">
        <w:rPr>
          <w:szCs w:val="24"/>
          <w:lang w:val="da-DK"/>
        </w:rPr>
        <w:t xml:space="preserve"> ULN ved forekomst af levermetastaser. </w:t>
      </w:r>
      <w:r w:rsidR="004D382B">
        <w:rPr>
          <w:szCs w:val="24"/>
          <w:lang w:val="da-DK"/>
        </w:rPr>
        <w:t>Studie</w:t>
      </w:r>
      <w:r w:rsidR="004D382B" w:rsidRPr="003A4ED1">
        <w:rPr>
          <w:szCs w:val="24"/>
          <w:lang w:val="da-DK"/>
        </w:rPr>
        <w:t xml:space="preserve"> </w:t>
      </w:r>
      <w:r w:rsidRPr="003A4ED1">
        <w:rPr>
          <w:szCs w:val="24"/>
          <w:lang w:val="da-DK"/>
        </w:rPr>
        <w:t xml:space="preserve">302 inkluderede ikke patienter med levermetastaser, og patienter med </w:t>
      </w:r>
      <w:r w:rsidRPr="003A4ED1">
        <w:rPr>
          <w:i/>
          <w:szCs w:val="24"/>
          <w:lang w:val="da-DK"/>
        </w:rPr>
        <w:t>baseline</w:t>
      </w:r>
      <w:r w:rsidRPr="003A4ED1">
        <w:rPr>
          <w:szCs w:val="24"/>
          <w:lang w:val="da-DK"/>
        </w:rPr>
        <w:t>-ALAT og -ASAT ≥ 2,5</w:t>
      </w:r>
      <w:r w:rsidR="00B8550C" w:rsidRPr="003A4ED1">
        <w:rPr>
          <w:szCs w:val="24"/>
          <w:lang w:val="da-DK"/>
        </w:rPr>
        <w:t xml:space="preserve"> </w:t>
      </w:r>
      <w:r w:rsidR="00B8550C" w:rsidRPr="003A4ED1">
        <w:rPr>
          <w:szCs w:val="24"/>
          <w:lang w:val="da-DK"/>
        </w:rPr>
        <w:sym w:font="Symbol" w:char="F0B4"/>
      </w:r>
      <w:r w:rsidR="00B8550C" w:rsidRPr="003A4ED1">
        <w:rPr>
          <w:szCs w:val="24"/>
          <w:lang w:val="da-DK"/>
        </w:rPr>
        <w:t> </w:t>
      </w:r>
      <w:r w:rsidRPr="003A4ED1">
        <w:rPr>
          <w:szCs w:val="24"/>
          <w:lang w:val="da-DK"/>
        </w:rPr>
        <w:t>ULN blev ekskluderet. Anormale leverfunktions</w:t>
      </w:r>
      <w:r w:rsidRPr="003A4ED1">
        <w:rPr>
          <w:szCs w:val="24"/>
          <w:lang w:val="da-DK"/>
        </w:rPr>
        <w:softHyphen/>
        <w:t xml:space="preserve">prøver, der udvikledes hos patienter, der deltog i kliniske </w:t>
      </w:r>
      <w:r w:rsidR="004D382B">
        <w:rPr>
          <w:szCs w:val="24"/>
          <w:lang w:val="da-DK"/>
        </w:rPr>
        <w:t>studier</w:t>
      </w:r>
      <w:r w:rsidRPr="003A4ED1">
        <w:rPr>
          <w:szCs w:val="24"/>
          <w:lang w:val="da-DK"/>
        </w:rPr>
        <w:t xml:space="preserve">, blev håndteret konsekvent, ved at kræve seponering af behandlingen, og udelukkende tillade genoptagelse af behandlingen, hvis leverfunktionsprøverne faldt til patientens </w:t>
      </w:r>
      <w:r w:rsidRPr="003A4ED1">
        <w:rPr>
          <w:i/>
          <w:szCs w:val="24"/>
          <w:lang w:val="da-DK"/>
        </w:rPr>
        <w:t>baseline</w:t>
      </w:r>
      <w:r w:rsidR="00A33A14">
        <w:rPr>
          <w:i/>
          <w:szCs w:val="24"/>
          <w:lang w:val="da-DK"/>
        </w:rPr>
        <w:t>-</w:t>
      </w:r>
      <w:r w:rsidRPr="003A4ED1">
        <w:rPr>
          <w:szCs w:val="24"/>
          <w:lang w:val="da-DK"/>
        </w:rPr>
        <w:t>værdier (se pkt. 4.2). Hos patienter med forhøjet ALAT eller ASAT &gt; 20 </w:t>
      </w:r>
      <w:r w:rsidR="00B8550C" w:rsidRPr="003A4ED1">
        <w:rPr>
          <w:szCs w:val="24"/>
          <w:lang w:val="da-DK"/>
        </w:rPr>
        <w:sym w:font="Symbol" w:char="F0B4"/>
      </w:r>
      <w:r w:rsidRPr="003A4ED1">
        <w:rPr>
          <w:szCs w:val="24"/>
          <w:lang w:val="da-DK"/>
        </w:rPr>
        <w:t> ULN blev behandlingen ikke genoptaget. Sikkerheden ved at genoptage behandlingen hos disse patienter er ikke klarlagt. Mekanismen bag hepatotoksicitet er ikke klarlagt.</w:t>
      </w:r>
    </w:p>
    <w:p w14:paraId="4516C9FF" w14:textId="77777777" w:rsidR="00394B0F" w:rsidRPr="003A4ED1" w:rsidRDefault="00394B0F" w:rsidP="00511016">
      <w:pPr>
        <w:tabs>
          <w:tab w:val="left" w:pos="1134"/>
          <w:tab w:val="left" w:pos="1701"/>
        </w:tabs>
        <w:rPr>
          <w:szCs w:val="24"/>
          <w:lang w:val="da-DK"/>
        </w:rPr>
      </w:pPr>
    </w:p>
    <w:p w14:paraId="165008D1" w14:textId="77777777" w:rsidR="00394B0F" w:rsidRPr="003A4ED1" w:rsidRDefault="00394B0F" w:rsidP="00E63CC0">
      <w:pPr>
        <w:keepNext/>
        <w:autoSpaceDE w:val="0"/>
        <w:autoSpaceDN w:val="0"/>
        <w:adjustRightInd w:val="0"/>
        <w:rPr>
          <w:szCs w:val="22"/>
          <w:u w:val="single"/>
          <w:lang w:val="da-DK"/>
        </w:rPr>
      </w:pPr>
      <w:r w:rsidRPr="003A4ED1">
        <w:rPr>
          <w:szCs w:val="22"/>
          <w:u w:val="single"/>
          <w:lang w:val="da-DK"/>
        </w:rPr>
        <w:t>Indberetning af formodede bivirkninger</w:t>
      </w:r>
    </w:p>
    <w:p w14:paraId="176EF0DA" w14:textId="77777777" w:rsidR="00394B0F" w:rsidRPr="00923961" w:rsidRDefault="00394B0F" w:rsidP="007151ED">
      <w:pPr>
        <w:tabs>
          <w:tab w:val="left" w:pos="1134"/>
          <w:tab w:val="left" w:pos="1701"/>
        </w:tabs>
        <w:rPr>
          <w:noProof/>
          <w:szCs w:val="24"/>
          <w:lang w:val="da-DK"/>
        </w:rPr>
      </w:pPr>
      <w:r w:rsidRPr="003A4ED1">
        <w:rPr>
          <w:szCs w:val="22"/>
          <w:lang w:val="da-DK"/>
        </w:rPr>
        <w:t xml:space="preserve">Når lægemidlet er godkendt, er indberetning af formodede bivirkninger vigtig. Det muliggør løbende overvågning af benefit/risk-forholdet for lægemidlet. </w:t>
      </w:r>
      <w:r w:rsidR="00F73EE8" w:rsidRPr="003A4ED1">
        <w:rPr>
          <w:szCs w:val="22"/>
          <w:lang w:val="da-DK"/>
        </w:rPr>
        <w:t>Sundhedspersoner</w:t>
      </w:r>
      <w:r w:rsidRPr="003A4ED1">
        <w:rPr>
          <w:szCs w:val="22"/>
          <w:lang w:val="da-DK"/>
        </w:rPr>
        <w:t xml:space="preserve"> anmodes om at indberette alle formodede bivirkninger via</w:t>
      </w:r>
      <w:r w:rsidRPr="00B87B72">
        <w:rPr>
          <w:lang w:val="da-DK"/>
        </w:rPr>
        <w:t xml:space="preserve">det </w:t>
      </w:r>
      <w:r w:rsidRPr="00B87B72">
        <w:rPr>
          <w:highlight w:val="lightGray"/>
          <w:lang w:val="da-DK"/>
        </w:rPr>
        <w:t xml:space="preserve">nationale rapporteringssystem anført i </w:t>
      </w:r>
      <w:r>
        <w:fldChar w:fldCharType="begin"/>
      </w:r>
      <w:r>
        <w:instrText>HYPERLINK "http://www.ema.europa.eu/docs/en_GB/document_library/Template_or_form/2013/03/WC500139752.doc"</w:instrText>
      </w:r>
      <w:r>
        <w:fldChar w:fldCharType="separate"/>
      </w:r>
      <w:r w:rsidRPr="00B87B72">
        <w:rPr>
          <w:rStyle w:val="Hyperlink"/>
          <w:highlight w:val="lightGray"/>
          <w:lang w:val="da-DK"/>
        </w:rPr>
        <w:t>Appendiks V</w:t>
      </w:r>
      <w:r>
        <w:fldChar w:fldCharType="end"/>
      </w:r>
      <w:r w:rsidRPr="003A4ED1">
        <w:rPr>
          <w:noProof/>
          <w:szCs w:val="22"/>
          <w:highlight w:val="lightGray"/>
          <w:lang w:val="da-DK"/>
        </w:rPr>
        <w:t>.</w:t>
      </w:r>
    </w:p>
    <w:p w14:paraId="161A9425" w14:textId="77777777" w:rsidR="009F3A11" w:rsidRPr="003A4ED1" w:rsidRDefault="009F3A11" w:rsidP="009F3A11">
      <w:pPr>
        <w:tabs>
          <w:tab w:val="left" w:pos="1134"/>
          <w:tab w:val="left" w:pos="1701"/>
        </w:tabs>
        <w:rPr>
          <w:szCs w:val="24"/>
          <w:lang w:val="da-DK"/>
        </w:rPr>
      </w:pPr>
    </w:p>
    <w:p w14:paraId="14B204B8" w14:textId="77777777" w:rsidR="00394B0F" w:rsidRPr="003A4ED1" w:rsidRDefault="00394B0F" w:rsidP="00C16C0C">
      <w:pPr>
        <w:keepNext/>
        <w:ind w:left="567" w:hanging="567"/>
        <w:rPr>
          <w:b/>
          <w:bCs/>
          <w:szCs w:val="24"/>
          <w:lang w:val="da-DK"/>
        </w:rPr>
      </w:pPr>
      <w:r w:rsidRPr="003A4ED1">
        <w:rPr>
          <w:b/>
          <w:bCs/>
          <w:szCs w:val="24"/>
          <w:lang w:val="da-DK"/>
        </w:rPr>
        <w:t>4.9</w:t>
      </w:r>
      <w:r w:rsidRPr="003A4ED1">
        <w:rPr>
          <w:b/>
          <w:bCs/>
          <w:szCs w:val="24"/>
          <w:lang w:val="da-DK"/>
        </w:rPr>
        <w:tab/>
        <w:t>Overdosering</w:t>
      </w:r>
    </w:p>
    <w:p w14:paraId="0C6BBFF1" w14:textId="77777777" w:rsidR="00394B0F" w:rsidRPr="003A4ED1" w:rsidRDefault="00394B0F" w:rsidP="000F0E1E">
      <w:pPr>
        <w:keepNext/>
        <w:tabs>
          <w:tab w:val="left" w:pos="1134"/>
          <w:tab w:val="left" w:pos="1701"/>
        </w:tabs>
        <w:rPr>
          <w:szCs w:val="24"/>
          <w:lang w:val="da-DK"/>
        </w:rPr>
      </w:pPr>
    </w:p>
    <w:p w14:paraId="1CAF43C4" w14:textId="18875051" w:rsidR="00394B0F" w:rsidRPr="003A4ED1" w:rsidRDefault="00394B0F" w:rsidP="00AB1D09">
      <w:pPr>
        <w:tabs>
          <w:tab w:val="left" w:pos="1134"/>
          <w:tab w:val="left" w:pos="1701"/>
        </w:tabs>
        <w:rPr>
          <w:szCs w:val="24"/>
          <w:lang w:val="da-DK"/>
        </w:rPr>
      </w:pPr>
      <w:r w:rsidRPr="003A4ED1">
        <w:rPr>
          <w:szCs w:val="24"/>
          <w:lang w:val="da-DK"/>
        </w:rPr>
        <w:t xml:space="preserve">Der er begrænset erfaring med overdosering med </w:t>
      </w:r>
      <w:r w:rsidR="00AB1D09" w:rsidRPr="003A4ED1">
        <w:rPr>
          <w:szCs w:val="24"/>
          <w:lang w:val="da-DK"/>
        </w:rPr>
        <w:t>a</w:t>
      </w:r>
      <w:r w:rsidR="0081524D" w:rsidRPr="003A4ED1">
        <w:rPr>
          <w:szCs w:val="24"/>
          <w:lang w:val="da-DK"/>
        </w:rPr>
        <w:t>birateron</w:t>
      </w:r>
      <w:r w:rsidR="008B7F19">
        <w:rPr>
          <w:szCs w:val="24"/>
          <w:lang w:val="da-DK"/>
        </w:rPr>
        <w:t>acetat</w:t>
      </w:r>
      <w:r w:rsidRPr="003A4ED1">
        <w:rPr>
          <w:szCs w:val="24"/>
          <w:lang w:val="da-DK"/>
        </w:rPr>
        <w:t xml:space="preserve"> hos mennesker.</w:t>
      </w:r>
    </w:p>
    <w:p w14:paraId="0AC7670F" w14:textId="77777777" w:rsidR="00394B0F" w:rsidRPr="003A4ED1" w:rsidRDefault="00394B0F" w:rsidP="00AB1D09">
      <w:pPr>
        <w:tabs>
          <w:tab w:val="left" w:pos="1134"/>
          <w:tab w:val="left" w:pos="1701"/>
        </w:tabs>
        <w:rPr>
          <w:szCs w:val="24"/>
          <w:lang w:val="da-DK"/>
        </w:rPr>
      </w:pPr>
    </w:p>
    <w:p w14:paraId="1EC96E69" w14:textId="77777777" w:rsidR="00394B0F" w:rsidRPr="003A4ED1" w:rsidRDefault="00394B0F" w:rsidP="00AB1D09">
      <w:pPr>
        <w:tabs>
          <w:tab w:val="left" w:pos="1134"/>
          <w:tab w:val="left" w:pos="1701"/>
        </w:tabs>
        <w:rPr>
          <w:szCs w:val="24"/>
          <w:lang w:val="da-DK"/>
        </w:rPr>
      </w:pPr>
      <w:r w:rsidRPr="003A4ED1">
        <w:rPr>
          <w:szCs w:val="24"/>
          <w:lang w:val="da-DK"/>
        </w:rPr>
        <w:t>Der findes intet specifikt antidot. I tilfælde af overdosering skal behandlingen afbrydes, og generel understøttende behandling institueres med overvågning af patienten for arytmi, hypokaliæmi samt symptomer på væskeretention. Leverfunktionen bør også kontrolleres.</w:t>
      </w:r>
    </w:p>
    <w:p w14:paraId="309D8252" w14:textId="77777777" w:rsidR="009F3A11" w:rsidRPr="003A4ED1" w:rsidRDefault="009F3A11" w:rsidP="009F3A11">
      <w:pPr>
        <w:rPr>
          <w:szCs w:val="22"/>
          <w:lang w:val="da-DK"/>
        </w:rPr>
      </w:pPr>
    </w:p>
    <w:p w14:paraId="259D44E7" w14:textId="77777777" w:rsidR="00394B0F" w:rsidRPr="003A4ED1" w:rsidRDefault="00394B0F" w:rsidP="009F3A11">
      <w:pPr>
        <w:tabs>
          <w:tab w:val="left" w:pos="1134"/>
          <w:tab w:val="left" w:pos="1701"/>
        </w:tabs>
        <w:rPr>
          <w:szCs w:val="24"/>
          <w:lang w:val="da-DK"/>
        </w:rPr>
      </w:pPr>
    </w:p>
    <w:p w14:paraId="1D6925D7" w14:textId="77777777" w:rsidR="00394B0F" w:rsidRPr="003A4ED1" w:rsidRDefault="00394B0F" w:rsidP="009F3A11">
      <w:pPr>
        <w:keepNext/>
        <w:ind w:left="567" w:hanging="567"/>
        <w:rPr>
          <w:b/>
          <w:bCs/>
          <w:szCs w:val="24"/>
          <w:lang w:val="da-DK"/>
        </w:rPr>
      </w:pPr>
      <w:r w:rsidRPr="003A4ED1">
        <w:rPr>
          <w:b/>
          <w:bCs/>
          <w:szCs w:val="24"/>
          <w:lang w:val="da-DK"/>
        </w:rPr>
        <w:t>5.</w:t>
      </w:r>
      <w:r w:rsidRPr="003A4ED1">
        <w:rPr>
          <w:b/>
          <w:bCs/>
          <w:szCs w:val="24"/>
          <w:lang w:val="da-DK"/>
        </w:rPr>
        <w:tab/>
        <w:t>FARMAKOLOGISKE EGENSKABER</w:t>
      </w:r>
    </w:p>
    <w:p w14:paraId="65DD6D5D" w14:textId="77777777" w:rsidR="009F3A11" w:rsidRPr="003A4ED1" w:rsidRDefault="009F3A11" w:rsidP="009F3A11">
      <w:pPr>
        <w:keepNext/>
        <w:tabs>
          <w:tab w:val="left" w:pos="1134"/>
          <w:tab w:val="left" w:pos="1701"/>
        </w:tabs>
        <w:rPr>
          <w:szCs w:val="24"/>
          <w:lang w:val="da-DK"/>
        </w:rPr>
      </w:pPr>
    </w:p>
    <w:p w14:paraId="7AB974D4" w14:textId="77777777" w:rsidR="00394B0F" w:rsidRPr="003A4ED1" w:rsidRDefault="00394B0F" w:rsidP="009F3A11">
      <w:pPr>
        <w:keepNext/>
        <w:ind w:left="567" w:hanging="567"/>
        <w:rPr>
          <w:b/>
          <w:bCs/>
          <w:szCs w:val="24"/>
          <w:lang w:val="da-DK"/>
        </w:rPr>
      </w:pPr>
      <w:r w:rsidRPr="003A4ED1">
        <w:rPr>
          <w:b/>
          <w:bCs/>
          <w:szCs w:val="24"/>
          <w:lang w:val="da-DK"/>
        </w:rPr>
        <w:t>5.1</w:t>
      </w:r>
      <w:r w:rsidRPr="003A4ED1">
        <w:rPr>
          <w:b/>
          <w:bCs/>
          <w:szCs w:val="24"/>
          <w:lang w:val="da-DK"/>
        </w:rPr>
        <w:tab/>
        <w:t>Farmakodynamiske egenskaber</w:t>
      </w:r>
    </w:p>
    <w:p w14:paraId="37C3E65F" w14:textId="77777777" w:rsidR="00394B0F" w:rsidRPr="003A4ED1" w:rsidRDefault="00394B0F" w:rsidP="009F3A11">
      <w:pPr>
        <w:keepNext/>
        <w:tabs>
          <w:tab w:val="left" w:pos="1134"/>
          <w:tab w:val="left" w:pos="1701"/>
        </w:tabs>
        <w:rPr>
          <w:szCs w:val="24"/>
          <w:lang w:val="da-DK"/>
        </w:rPr>
      </w:pPr>
    </w:p>
    <w:p w14:paraId="7169A001" w14:textId="77777777" w:rsidR="00394B0F" w:rsidRPr="003A4ED1" w:rsidRDefault="00394B0F" w:rsidP="009F3A11">
      <w:pPr>
        <w:tabs>
          <w:tab w:val="left" w:pos="1134"/>
          <w:tab w:val="left" w:pos="1701"/>
        </w:tabs>
        <w:rPr>
          <w:szCs w:val="24"/>
          <w:lang w:val="da-DK"/>
        </w:rPr>
      </w:pPr>
      <w:r w:rsidRPr="003A4ED1">
        <w:rPr>
          <w:szCs w:val="24"/>
          <w:lang w:val="da-DK"/>
        </w:rPr>
        <w:t>Farmakoterapeutisk klassifikation: Endokrin terapi, andre hormonantagonister og lignende stoffer, ATC-kode: L02BX03</w:t>
      </w:r>
    </w:p>
    <w:p w14:paraId="45E38E6C" w14:textId="77777777" w:rsidR="0015150C" w:rsidRPr="003A4ED1" w:rsidRDefault="0015150C" w:rsidP="009F3A11">
      <w:pPr>
        <w:tabs>
          <w:tab w:val="left" w:pos="1134"/>
          <w:tab w:val="left" w:pos="1701"/>
        </w:tabs>
        <w:rPr>
          <w:szCs w:val="24"/>
          <w:lang w:val="da-DK"/>
        </w:rPr>
      </w:pPr>
    </w:p>
    <w:p w14:paraId="7C2C29DD" w14:textId="77777777" w:rsidR="00394B0F" w:rsidRPr="003A4ED1" w:rsidRDefault="00394B0F" w:rsidP="009F3A11">
      <w:pPr>
        <w:keepNext/>
        <w:tabs>
          <w:tab w:val="left" w:pos="1134"/>
          <w:tab w:val="left" w:pos="1701"/>
        </w:tabs>
        <w:autoSpaceDE w:val="0"/>
        <w:autoSpaceDN w:val="0"/>
        <w:adjustRightInd w:val="0"/>
        <w:rPr>
          <w:szCs w:val="24"/>
          <w:u w:val="single"/>
          <w:lang w:val="da-DK"/>
        </w:rPr>
      </w:pPr>
      <w:r w:rsidRPr="003A4ED1">
        <w:rPr>
          <w:szCs w:val="24"/>
          <w:u w:val="single"/>
          <w:lang w:val="da-DK"/>
        </w:rPr>
        <w:t>Virkningsmekanisme</w:t>
      </w:r>
    </w:p>
    <w:p w14:paraId="454F0BE1" w14:textId="77777777" w:rsidR="00394B0F" w:rsidRPr="003A4ED1" w:rsidRDefault="00394B0F" w:rsidP="009F3A11">
      <w:pPr>
        <w:tabs>
          <w:tab w:val="left" w:pos="1134"/>
          <w:tab w:val="left" w:pos="1701"/>
        </w:tabs>
        <w:rPr>
          <w:szCs w:val="24"/>
          <w:lang w:val="da-DK"/>
        </w:rPr>
      </w:pPr>
      <w:r w:rsidRPr="003A4ED1">
        <w:rPr>
          <w:szCs w:val="24"/>
          <w:lang w:val="da-DK"/>
        </w:rPr>
        <w:t xml:space="preserve">Abirateronacetat konverteres </w:t>
      </w:r>
      <w:r w:rsidRPr="003A4ED1">
        <w:rPr>
          <w:i/>
          <w:szCs w:val="24"/>
          <w:lang w:val="da-DK"/>
        </w:rPr>
        <w:t>in vivo</w:t>
      </w:r>
      <w:r w:rsidRPr="003A4ED1">
        <w:rPr>
          <w:szCs w:val="24"/>
          <w:lang w:val="da-DK"/>
        </w:rPr>
        <w:t xml:space="preserve"> til abirateron – en androgen biosyntese</w:t>
      </w:r>
      <w:r w:rsidRPr="003A4ED1">
        <w:rPr>
          <w:szCs w:val="24"/>
          <w:lang w:val="da-DK"/>
        </w:rPr>
        <w:noBreakHyphen/>
        <w:t>hæmmer. Helt specifikt er abirateron en selektiv hæmmer af enzymet 17α</w:t>
      </w:r>
      <w:r w:rsidRPr="003A4ED1">
        <w:rPr>
          <w:szCs w:val="24"/>
          <w:lang w:val="da-DK"/>
        </w:rPr>
        <w:noBreakHyphen/>
        <w:t>hydroxylase/C17,20</w:t>
      </w:r>
      <w:r w:rsidRPr="003A4ED1">
        <w:rPr>
          <w:szCs w:val="24"/>
          <w:lang w:val="da-DK"/>
        </w:rPr>
        <w:noBreakHyphen/>
        <w:t>lyase (CYP17). Dette enzym eksprimeres under og er nødvendigt for androgen biosyntese i tumorvæv i testikler, binyrer og prostata. CYP17 katalyserer konverteringen af henholdsvis pregnenolon og progesteron til testosteron</w:t>
      </w:r>
      <w:r w:rsidRPr="003A4ED1">
        <w:rPr>
          <w:szCs w:val="24"/>
          <w:lang w:val="da-DK"/>
        </w:rPr>
        <w:noBreakHyphen/>
        <w:t>forstadierne DHEA og androstenedion ved hjælp af 17α</w:t>
      </w:r>
      <w:r w:rsidRPr="003A4ED1">
        <w:rPr>
          <w:szCs w:val="24"/>
          <w:lang w:val="da-DK"/>
        </w:rPr>
        <w:noBreakHyphen/>
        <w:t>hydroxylering og spaltning af C17,20</w:t>
      </w:r>
      <w:r w:rsidRPr="003A4ED1">
        <w:rPr>
          <w:szCs w:val="24"/>
          <w:lang w:val="da-DK"/>
        </w:rPr>
        <w:noBreakHyphen/>
        <w:t>bindingen. CYP17</w:t>
      </w:r>
      <w:r w:rsidRPr="003A4ED1">
        <w:rPr>
          <w:szCs w:val="24"/>
          <w:lang w:val="da-DK"/>
        </w:rPr>
        <w:noBreakHyphen/>
        <w:t>hæmning medfører også øget produktion af mineralokortikoid i binyrerne (se pkt. 4.4).</w:t>
      </w:r>
    </w:p>
    <w:p w14:paraId="048795AD" w14:textId="77777777" w:rsidR="00394B0F" w:rsidRPr="003A4ED1" w:rsidRDefault="00394B0F" w:rsidP="00EB019B">
      <w:pPr>
        <w:tabs>
          <w:tab w:val="left" w:pos="1134"/>
          <w:tab w:val="left" w:pos="1701"/>
        </w:tabs>
        <w:rPr>
          <w:szCs w:val="24"/>
          <w:lang w:val="da-DK"/>
        </w:rPr>
      </w:pPr>
    </w:p>
    <w:p w14:paraId="6085C6A4" w14:textId="77777777" w:rsidR="00394B0F" w:rsidRPr="003A4ED1" w:rsidRDefault="00394B0F" w:rsidP="00EB019B">
      <w:pPr>
        <w:tabs>
          <w:tab w:val="left" w:pos="1134"/>
          <w:tab w:val="left" w:pos="1701"/>
        </w:tabs>
        <w:rPr>
          <w:szCs w:val="24"/>
          <w:lang w:val="da-DK"/>
        </w:rPr>
      </w:pPr>
      <w:r w:rsidRPr="003A4ED1">
        <w:rPr>
          <w:szCs w:val="24"/>
          <w:lang w:val="da-DK"/>
        </w:rPr>
        <w:t>Androgen</w:t>
      </w:r>
      <w:r w:rsidRPr="003A4ED1">
        <w:rPr>
          <w:szCs w:val="24"/>
          <w:lang w:val="da-DK"/>
        </w:rPr>
        <w:noBreakHyphen/>
        <w:t xml:space="preserve">følsomme prostatakarcinomer responderer på behandling, der nedsætter androgenniveauet. Androgen deprivationsbehandling såsom behandling med LHRH-analog eller orkiektomi, nedsætter produktion af androgen i testiklerne, men påvirker ikke androgenproduktion i binyrerne eller i tumoren. Behandling med </w:t>
      </w:r>
      <w:r w:rsidR="00EB019B" w:rsidRPr="003A4ED1">
        <w:rPr>
          <w:szCs w:val="24"/>
          <w:lang w:val="da-DK"/>
        </w:rPr>
        <w:t>a</w:t>
      </w:r>
      <w:r w:rsidR="0081524D" w:rsidRPr="003A4ED1">
        <w:rPr>
          <w:szCs w:val="24"/>
          <w:lang w:val="da-DK"/>
        </w:rPr>
        <w:t>birateron</w:t>
      </w:r>
      <w:r w:rsidRPr="003A4ED1">
        <w:rPr>
          <w:szCs w:val="24"/>
          <w:lang w:val="da-DK"/>
        </w:rPr>
        <w:t xml:space="preserve"> nedsætter serum</w:t>
      </w:r>
      <w:r w:rsidRPr="003A4ED1">
        <w:rPr>
          <w:szCs w:val="24"/>
          <w:lang w:val="da-DK"/>
        </w:rPr>
        <w:noBreakHyphen/>
        <w:t>testosteron til et ikke</w:t>
      </w:r>
      <w:r w:rsidRPr="003A4ED1">
        <w:rPr>
          <w:szCs w:val="24"/>
          <w:lang w:val="da-DK"/>
        </w:rPr>
        <w:noBreakHyphen/>
        <w:t>påviseligt niveau (målt med kommercielle kvantitative bestemmelser), når det gives sammen med LHRH-analoger (eller orkiektomi).</w:t>
      </w:r>
    </w:p>
    <w:p w14:paraId="072275A5" w14:textId="77777777" w:rsidR="00394B0F" w:rsidRPr="003A4ED1" w:rsidRDefault="00394B0F" w:rsidP="00EB019B">
      <w:pPr>
        <w:tabs>
          <w:tab w:val="left" w:pos="1134"/>
          <w:tab w:val="left" w:pos="1701"/>
        </w:tabs>
        <w:rPr>
          <w:szCs w:val="24"/>
          <w:lang w:val="da-DK"/>
        </w:rPr>
      </w:pPr>
    </w:p>
    <w:p w14:paraId="5007FC47" w14:textId="77777777" w:rsidR="00394B0F" w:rsidRPr="003A4ED1" w:rsidRDefault="00394B0F" w:rsidP="00EB019B">
      <w:pPr>
        <w:keepNext/>
        <w:tabs>
          <w:tab w:val="left" w:pos="1134"/>
          <w:tab w:val="left" w:pos="1701"/>
        </w:tabs>
        <w:autoSpaceDE w:val="0"/>
        <w:autoSpaceDN w:val="0"/>
        <w:adjustRightInd w:val="0"/>
        <w:rPr>
          <w:szCs w:val="24"/>
          <w:u w:val="single"/>
          <w:lang w:val="da-DK"/>
        </w:rPr>
      </w:pPr>
      <w:r w:rsidRPr="003A4ED1">
        <w:rPr>
          <w:szCs w:val="24"/>
          <w:u w:val="single"/>
          <w:lang w:val="da-DK"/>
        </w:rPr>
        <w:t>Farmakodynamisk virkning</w:t>
      </w:r>
    </w:p>
    <w:p w14:paraId="5D66189E" w14:textId="77777777" w:rsidR="00394B0F" w:rsidRPr="003A4ED1" w:rsidRDefault="0081524D" w:rsidP="00EB019B">
      <w:pPr>
        <w:tabs>
          <w:tab w:val="left" w:pos="1134"/>
          <w:tab w:val="left" w:pos="1701"/>
        </w:tabs>
        <w:rPr>
          <w:szCs w:val="24"/>
          <w:lang w:val="da-DK"/>
        </w:rPr>
      </w:pPr>
      <w:r w:rsidRPr="003A4ED1">
        <w:rPr>
          <w:szCs w:val="24"/>
          <w:lang w:val="da-DK"/>
        </w:rPr>
        <w:t>Abirateron</w:t>
      </w:r>
      <w:r w:rsidR="000250A0" w:rsidRPr="003A4ED1">
        <w:rPr>
          <w:szCs w:val="24"/>
          <w:lang w:val="da-DK"/>
        </w:rPr>
        <w:t>acetat</w:t>
      </w:r>
      <w:r w:rsidR="00394B0F" w:rsidRPr="003A4ED1">
        <w:rPr>
          <w:szCs w:val="24"/>
          <w:lang w:val="da-DK"/>
        </w:rPr>
        <w:t xml:space="preserve"> nedsætter serum</w:t>
      </w:r>
      <w:r w:rsidR="00394B0F" w:rsidRPr="003A4ED1">
        <w:rPr>
          <w:szCs w:val="24"/>
          <w:lang w:val="da-DK"/>
        </w:rPr>
        <w:noBreakHyphen/>
        <w:t>testosteron og andre androgener til lavere koncentrationer, end der opnås ved hjælp af LHRH-analoger alene eller med orkiektomi. Det skyldes den selektive hæmning af CYP17</w:t>
      </w:r>
      <w:r w:rsidR="00394B0F" w:rsidRPr="003A4ED1">
        <w:rPr>
          <w:szCs w:val="24"/>
          <w:lang w:val="da-DK"/>
        </w:rPr>
        <w:noBreakHyphen/>
        <w:t>enzymet, som er nødvendig for androgen</w:t>
      </w:r>
      <w:r w:rsidR="00394B0F" w:rsidRPr="003A4ED1">
        <w:rPr>
          <w:szCs w:val="24"/>
          <w:lang w:val="da-DK"/>
        </w:rPr>
        <w:noBreakHyphen/>
        <w:t>biosyntesen. PSA fungerer som biomarkør hos patienter med prostatacancer. I et klinisk fase 3</w:t>
      </w:r>
      <w:r w:rsidR="00394B0F" w:rsidRPr="003A4ED1">
        <w:rPr>
          <w:szCs w:val="24"/>
          <w:lang w:val="da-DK"/>
        </w:rPr>
        <w:noBreakHyphen/>
        <w:t>studie med patienter, som oplevede behandlingssvigt af tidligere kemoterapi med taxaner, blev der set et fald på mindst 50 % fra PSA</w:t>
      </w:r>
      <w:r w:rsidR="00394B0F" w:rsidRPr="003A4ED1">
        <w:rPr>
          <w:szCs w:val="24"/>
          <w:lang w:val="da-DK"/>
        </w:rPr>
        <w:noBreakHyphen/>
        <w:t xml:space="preserve">værdier ved </w:t>
      </w:r>
      <w:r w:rsidR="00394B0F" w:rsidRPr="003A4ED1">
        <w:rPr>
          <w:i/>
          <w:szCs w:val="24"/>
          <w:lang w:val="da-DK"/>
        </w:rPr>
        <w:t>baseline</w:t>
      </w:r>
      <w:r w:rsidR="00394B0F" w:rsidRPr="003A4ED1">
        <w:rPr>
          <w:szCs w:val="24"/>
          <w:lang w:val="da-DK"/>
        </w:rPr>
        <w:t xml:space="preserve"> hos 38 % af de patienter, der fik abirateronacetat, </w:t>
      </w:r>
      <w:r w:rsidR="00394B0F" w:rsidRPr="003A4ED1">
        <w:rPr>
          <w:i/>
          <w:szCs w:val="24"/>
          <w:lang w:val="da-DK"/>
        </w:rPr>
        <w:t>versus</w:t>
      </w:r>
      <w:r w:rsidR="00394B0F" w:rsidRPr="003A4ED1">
        <w:rPr>
          <w:szCs w:val="24"/>
          <w:lang w:val="da-DK"/>
        </w:rPr>
        <w:t xml:space="preserve"> 10 % af de patienter der fik placebo.</w:t>
      </w:r>
    </w:p>
    <w:p w14:paraId="30CB43A9" w14:textId="77777777" w:rsidR="00394B0F" w:rsidRPr="003A4ED1" w:rsidRDefault="00394B0F" w:rsidP="00EB019B">
      <w:pPr>
        <w:tabs>
          <w:tab w:val="left" w:pos="1134"/>
          <w:tab w:val="left" w:pos="1701"/>
        </w:tabs>
        <w:rPr>
          <w:szCs w:val="24"/>
          <w:lang w:val="da-DK"/>
        </w:rPr>
      </w:pPr>
    </w:p>
    <w:p w14:paraId="00EF7135" w14:textId="77777777" w:rsidR="00394B0F" w:rsidRPr="003A4ED1" w:rsidRDefault="00394B0F" w:rsidP="00EB019B">
      <w:pPr>
        <w:keepNext/>
        <w:tabs>
          <w:tab w:val="left" w:pos="1134"/>
          <w:tab w:val="left" w:pos="1701"/>
        </w:tabs>
        <w:rPr>
          <w:szCs w:val="24"/>
          <w:u w:val="single"/>
          <w:lang w:val="da-DK"/>
        </w:rPr>
      </w:pPr>
      <w:r w:rsidRPr="003A4ED1">
        <w:rPr>
          <w:szCs w:val="24"/>
          <w:u w:val="single"/>
          <w:lang w:val="da-DK"/>
        </w:rPr>
        <w:t>Klinisk virkning og sikkerhed</w:t>
      </w:r>
    </w:p>
    <w:p w14:paraId="516A9BC1" w14:textId="7C58224C" w:rsidR="00394B0F" w:rsidRPr="003A4ED1" w:rsidRDefault="0081524D" w:rsidP="00EB019B">
      <w:pPr>
        <w:tabs>
          <w:tab w:val="left" w:pos="1134"/>
          <w:tab w:val="left" w:pos="1701"/>
        </w:tabs>
        <w:rPr>
          <w:szCs w:val="24"/>
          <w:lang w:val="da-DK"/>
        </w:rPr>
      </w:pPr>
      <w:r w:rsidRPr="003A4ED1">
        <w:rPr>
          <w:szCs w:val="24"/>
          <w:lang w:val="da-DK"/>
        </w:rPr>
        <w:t>Abirateron</w:t>
      </w:r>
      <w:r w:rsidR="00394B0F" w:rsidRPr="003A4ED1">
        <w:rPr>
          <w:szCs w:val="24"/>
          <w:lang w:val="da-DK"/>
        </w:rPr>
        <w:t>s virkning blev klarlagt i tre randomiserede, placebokontrollerede, kliniske fase 3</w:t>
      </w:r>
      <w:r w:rsidR="00394B0F" w:rsidRPr="003A4ED1">
        <w:rPr>
          <w:szCs w:val="24"/>
          <w:lang w:val="da-DK"/>
        </w:rPr>
        <w:noBreakHyphen/>
        <w:t xml:space="preserve">multicenterstudier (studie 3011, 302 og 301) med patienter med mHSPC og mCRPC. </w:t>
      </w:r>
      <w:r w:rsidR="00394B0F" w:rsidRPr="003A4ED1">
        <w:rPr>
          <w:lang w:val="da-DK"/>
        </w:rPr>
        <w:t xml:space="preserve">Studie 3011 omfattede patienter, der var nydiagnosticerede (inden for 3 måneder før randomiseringen) med mHSPC, hvor højrisikofaktorer indgik i patienternes prognose. En højrisikoprognose var defineret som en prognose med mindst 2 af følgende 3 risikofaktorer: (1) Gleason-score på ≥ 8; (2) tilstedeværelse af 3 eller flere læsioner på knoglescanning; (3) tilstedeværelse af målbar visceral (lymfeknudesygdom var ekskluderet) metastase. I den aktive arm blev </w:t>
      </w:r>
      <w:r w:rsidR="00EB019B" w:rsidRPr="003A4ED1">
        <w:rPr>
          <w:lang w:val="da-DK"/>
        </w:rPr>
        <w:t>a</w:t>
      </w:r>
      <w:r w:rsidRPr="003A4ED1">
        <w:rPr>
          <w:lang w:val="da-DK"/>
        </w:rPr>
        <w:t>birateron</w:t>
      </w:r>
      <w:r w:rsidR="000250A0" w:rsidRPr="003A4ED1">
        <w:rPr>
          <w:lang w:val="da-DK"/>
        </w:rPr>
        <w:t>acetat</w:t>
      </w:r>
      <w:r w:rsidR="00394B0F" w:rsidRPr="003A4ED1">
        <w:rPr>
          <w:lang w:val="da-DK"/>
        </w:rPr>
        <w:t xml:space="preserve"> administreret i en dosis på 1000 mg dagligt i kombination med lavdosis prednison 5 mg en gang dagligt udover ADT (LHRH-agonist eller orkiektomi), som var standardbehandlingen. Patienter i kontrolarmen fik ADT og placebo for både </w:t>
      </w:r>
      <w:r w:rsidR="00EB019B" w:rsidRPr="003A4ED1">
        <w:rPr>
          <w:lang w:val="da-DK"/>
        </w:rPr>
        <w:t>a</w:t>
      </w:r>
      <w:r w:rsidRPr="003A4ED1">
        <w:rPr>
          <w:lang w:val="da-DK"/>
        </w:rPr>
        <w:t>birateron</w:t>
      </w:r>
      <w:r w:rsidR="000250A0" w:rsidRPr="003A4ED1">
        <w:rPr>
          <w:lang w:val="da-DK"/>
        </w:rPr>
        <w:t>acetat</w:t>
      </w:r>
      <w:r w:rsidR="00394B0F" w:rsidRPr="003A4ED1">
        <w:rPr>
          <w:lang w:val="da-DK"/>
        </w:rPr>
        <w:t xml:space="preserve"> og prednison.</w:t>
      </w:r>
      <w:r w:rsidR="000610EB">
        <w:rPr>
          <w:szCs w:val="24"/>
          <w:lang w:val="da-DK"/>
        </w:rPr>
        <w:t xml:space="preserve"> </w:t>
      </w:r>
      <w:r w:rsidR="00394B0F" w:rsidRPr="003A4ED1">
        <w:rPr>
          <w:szCs w:val="24"/>
          <w:lang w:val="da-DK"/>
        </w:rPr>
        <w:t xml:space="preserve">Studie 302 omfattede docetaxel-naive patienter, mens studie 301 omfattede patienter, der tidligere havde fået docetaxel. Patienterne var i behandling med en LHRH-analog eller var tidligere orkiektomerede. I den aktive behandlingsarm blev </w:t>
      </w:r>
      <w:r w:rsidR="00EB019B" w:rsidRPr="003A4ED1">
        <w:rPr>
          <w:szCs w:val="24"/>
          <w:lang w:val="da-DK"/>
        </w:rPr>
        <w:t>a</w:t>
      </w:r>
      <w:r w:rsidRPr="003A4ED1">
        <w:rPr>
          <w:szCs w:val="24"/>
          <w:lang w:val="da-DK"/>
        </w:rPr>
        <w:t>birateron</w:t>
      </w:r>
      <w:r w:rsidR="000250A0" w:rsidRPr="003A4ED1">
        <w:rPr>
          <w:szCs w:val="24"/>
          <w:lang w:val="da-DK"/>
        </w:rPr>
        <w:t>acetat</w:t>
      </w:r>
      <w:r w:rsidR="00394B0F" w:rsidRPr="003A4ED1">
        <w:rPr>
          <w:szCs w:val="24"/>
          <w:vertAlign w:val="superscript"/>
          <w:lang w:val="da-DK"/>
        </w:rPr>
        <w:t xml:space="preserve"> </w:t>
      </w:r>
      <w:r w:rsidR="00394B0F" w:rsidRPr="003A4ED1">
        <w:rPr>
          <w:szCs w:val="24"/>
          <w:lang w:val="da-DK"/>
        </w:rPr>
        <w:t>administreret i en dosis på 1000 mg dagligt i kombination med lavdosis prednison eller prednisolon 5 mg to gange dagligt. Kontrolpatienterne fik placebo og lavdosis prednison eller prednisolon 5 mg to gange dagligt.</w:t>
      </w:r>
    </w:p>
    <w:p w14:paraId="01E628E3" w14:textId="77777777" w:rsidR="00394B0F" w:rsidRPr="003A4ED1" w:rsidRDefault="00394B0F" w:rsidP="00EB019B">
      <w:pPr>
        <w:tabs>
          <w:tab w:val="left" w:pos="1134"/>
          <w:tab w:val="left" w:pos="1701"/>
        </w:tabs>
        <w:rPr>
          <w:szCs w:val="24"/>
          <w:lang w:val="da-DK"/>
        </w:rPr>
      </w:pPr>
    </w:p>
    <w:p w14:paraId="75BB43E9" w14:textId="77777777" w:rsidR="00394B0F" w:rsidRPr="003A4ED1" w:rsidRDefault="00394B0F" w:rsidP="00EB019B">
      <w:pPr>
        <w:tabs>
          <w:tab w:val="left" w:pos="1134"/>
          <w:tab w:val="left" w:pos="1701"/>
        </w:tabs>
        <w:rPr>
          <w:szCs w:val="24"/>
          <w:lang w:val="da-DK"/>
        </w:rPr>
      </w:pPr>
      <w:r w:rsidRPr="003A4ED1">
        <w:rPr>
          <w:szCs w:val="24"/>
          <w:lang w:val="da-DK"/>
        </w:rPr>
        <w:t>Ændringer i PSA-serumkoncentration i sig selv medfører ikke altid kliniske fordele. Derfor anbefaledes det i alle studier, at patienterne fortsatte med deres studiebehandling, indtil ophørskriteriet var opfyldt som angivet herunder for hvert studie.</w:t>
      </w:r>
    </w:p>
    <w:p w14:paraId="2C292B5F" w14:textId="77777777" w:rsidR="00394B0F" w:rsidRPr="003A4ED1" w:rsidRDefault="00394B0F" w:rsidP="00EB019B">
      <w:pPr>
        <w:tabs>
          <w:tab w:val="left" w:pos="1134"/>
          <w:tab w:val="left" w:pos="1701"/>
        </w:tabs>
        <w:rPr>
          <w:szCs w:val="24"/>
          <w:lang w:val="da-DK"/>
        </w:rPr>
      </w:pPr>
    </w:p>
    <w:p w14:paraId="4271B14E" w14:textId="77777777" w:rsidR="00394B0F" w:rsidRPr="003A4ED1" w:rsidRDefault="00394B0F" w:rsidP="00EB019B">
      <w:pPr>
        <w:tabs>
          <w:tab w:val="left" w:pos="1134"/>
          <w:tab w:val="left" w:pos="1701"/>
        </w:tabs>
        <w:rPr>
          <w:szCs w:val="24"/>
          <w:lang w:val="da-DK"/>
        </w:rPr>
      </w:pPr>
      <w:r w:rsidRPr="003A4ED1">
        <w:rPr>
          <w:szCs w:val="24"/>
          <w:lang w:val="da-DK"/>
        </w:rPr>
        <w:t>I ingen af de tre studier var anvendelse af spironolacton tilladt, eftersom spironolacton binder til androgenreceptoren og kan øge PSA-koncentrationen.</w:t>
      </w:r>
    </w:p>
    <w:p w14:paraId="1EABD65A" w14:textId="77777777" w:rsidR="00394B0F" w:rsidRPr="003A4ED1" w:rsidRDefault="00394B0F" w:rsidP="00EB019B">
      <w:pPr>
        <w:tabs>
          <w:tab w:val="left" w:pos="1134"/>
          <w:tab w:val="left" w:pos="1701"/>
        </w:tabs>
        <w:rPr>
          <w:szCs w:val="24"/>
          <w:lang w:val="da-DK"/>
        </w:rPr>
      </w:pPr>
    </w:p>
    <w:p w14:paraId="414B0C71" w14:textId="77777777" w:rsidR="00394B0F" w:rsidRPr="003A4ED1" w:rsidRDefault="00394B0F" w:rsidP="00EB019B">
      <w:pPr>
        <w:keepNext/>
        <w:tabs>
          <w:tab w:val="left" w:pos="1134"/>
          <w:tab w:val="left" w:pos="1701"/>
        </w:tabs>
        <w:rPr>
          <w:b/>
          <w:i/>
          <w:lang w:val="da-DK"/>
        </w:rPr>
      </w:pPr>
      <w:r w:rsidRPr="003A4ED1">
        <w:rPr>
          <w:b/>
          <w:i/>
          <w:lang w:val="da-DK"/>
        </w:rPr>
        <w:t>Studie 3011</w:t>
      </w:r>
      <w:r w:rsidRPr="003A4ED1">
        <w:rPr>
          <w:i/>
          <w:lang w:val="da-DK"/>
        </w:rPr>
        <w:t xml:space="preserve"> (</w:t>
      </w:r>
      <w:r w:rsidRPr="003A4ED1">
        <w:rPr>
          <w:b/>
          <w:i/>
          <w:lang w:val="da-DK"/>
        </w:rPr>
        <w:t>patienter med nydiagnosticeret mHSPC med høj risiko)</w:t>
      </w:r>
    </w:p>
    <w:p w14:paraId="77292B68" w14:textId="5C28AADA" w:rsidR="00394B0F" w:rsidRPr="003A4ED1" w:rsidRDefault="00394B0F" w:rsidP="00EB019B">
      <w:pPr>
        <w:tabs>
          <w:tab w:val="left" w:pos="1134"/>
          <w:tab w:val="left" w:pos="1701"/>
        </w:tabs>
        <w:rPr>
          <w:lang w:val="da-DK"/>
        </w:rPr>
      </w:pPr>
      <w:bookmarkStart w:id="3" w:name="_Hlk495674508"/>
      <w:r w:rsidRPr="003A4ED1">
        <w:rPr>
          <w:lang w:val="da-DK"/>
        </w:rPr>
        <w:t xml:space="preserve">I studie 3011 (n=1199) var medianalderen for de deltagende patienter 67 år. </w:t>
      </w:r>
      <w:r w:rsidRPr="003A4ED1">
        <w:rPr>
          <w:szCs w:val="24"/>
          <w:lang w:val="da-DK"/>
        </w:rPr>
        <w:t xml:space="preserve">Efter race var antallet af patienter, der blev behandlet med </w:t>
      </w:r>
      <w:r w:rsidR="00EB019B" w:rsidRPr="003A4ED1">
        <w:rPr>
          <w:szCs w:val="24"/>
          <w:lang w:val="da-DK"/>
        </w:rPr>
        <w:t>a</w:t>
      </w:r>
      <w:r w:rsidR="0081524D" w:rsidRPr="003A4ED1">
        <w:rPr>
          <w:szCs w:val="24"/>
          <w:lang w:val="da-DK"/>
        </w:rPr>
        <w:t>birateron</w:t>
      </w:r>
      <w:r w:rsidR="000250A0" w:rsidRPr="003A4ED1">
        <w:rPr>
          <w:szCs w:val="24"/>
          <w:lang w:val="da-DK"/>
        </w:rPr>
        <w:t>acetat</w:t>
      </w:r>
      <w:r w:rsidRPr="003A4ED1">
        <w:rPr>
          <w:szCs w:val="24"/>
          <w:lang w:val="da-DK"/>
        </w:rPr>
        <w:t>, 832 (69,4 %) kaukasiere, 246 (20,5 %) asiater</w:t>
      </w:r>
      <w:r w:rsidR="00BB02D7">
        <w:rPr>
          <w:szCs w:val="24"/>
          <w:lang w:val="da-DK"/>
        </w:rPr>
        <w:t>e</w:t>
      </w:r>
      <w:r w:rsidRPr="003A4ED1">
        <w:rPr>
          <w:szCs w:val="24"/>
          <w:lang w:val="da-DK"/>
        </w:rPr>
        <w:t xml:space="preserve">, 25 (2,1 %) sorte eller afrikanske amerikanere, 80 (6,7 %) andre, 13 (1,1 %) ukendt/ikke oplyst og 3 (0,3 %) amerikanske indianere eller indfødte fra Alaska. </w:t>
      </w:r>
      <w:r w:rsidRPr="003A4ED1">
        <w:rPr>
          <w:lang w:val="da-DK"/>
        </w:rPr>
        <w:t xml:space="preserve">ECOG-performancestatus var 0 eller 1 for 97 % af patienterne. Patienter med kendt hjernemetastase, ukontrolleret hypertension, signifikant hjertesygdom eller </w:t>
      </w:r>
      <w:r w:rsidRPr="003A4ED1">
        <w:rPr>
          <w:szCs w:val="24"/>
          <w:lang w:val="da-DK"/>
        </w:rPr>
        <w:t xml:space="preserve">NYHA-klasse II-IV hjerteinsufficiens blev ekskluderet. Patienter, der var blevet behandlet med tidligere farmakoterapi, stråleterapi eller operation af metastaserende prostatacancer blev ekskluderet med undtagelse af ADT i op til 3 måneder eller 1 forløb med palliativ stråling eller kirurgisk behandling af symptomer som følge af metastaserende sygdom. </w:t>
      </w:r>
      <w:bookmarkEnd w:id="3"/>
      <w:r w:rsidRPr="003A4ED1">
        <w:rPr>
          <w:lang w:val="da-DK"/>
        </w:rPr>
        <w:t xml:space="preserve">Co-primære effektendepunkter var samlet overlevelse (OS) og radiografisk progressionsfri overlevelse (rPFS). Medianen for smertescore ved </w:t>
      </w:r>
      <w:r w:rsidRPr="003A4ED1">
        <w:rPr>
          <w:i/>
          <w:lang w:val="da-DK"/>
        </w:rPr>
        <w:t>baseline</w:t>
      </w:r>
      <w:r w:rsidRPr="003A4ED1">
        <w:rPr>
          <w:lang w:val="da-DK"/>
        </w:rPr>
        <w:t xml:space="preserve"> i Brief Pain Inventory Short Form (BPI-SF) var 2,0 i både behandlings- og placebogruppen. Ud over de co</w:t>
      </w:r>
      <w:r w:rsidRPr="003A4ED1">
        <w:rPr>
          <w:lang w:val="da-DK"/>
        </w:rPr>
        <w:noBreakHyphen/>
        <w:t>primære endepunkter blev behandlingens fordele også evalueret vha. tid indtil knoglerelateret hændelse (SRE), tid indtil efterfølgende behandling af prostatacancer, tid indtil påbegyndelse af kemoterapi, tid indtil smerte progression og tid indtil PSA-progression. Behandlingen fortsatte indtil sygdomsprogression, tilbagetrækning af samtykke, forekomst af uacceptabel toksicitet eller dødsfald.</w:t>
      </w:r>
    </w:p>
    <w:p w14:paraId="01732541" w14:textId="77777777" w:rsidR="00394B0F" w:rsidRPr="003A4ED1" w:rsidRDefault="00394B0F" w:rsidP="00EB019B">
      <w:pPr>
        <w:rPr>
          <w:highlight w:val="yellow"/>
          <w:lang w:val="da-DK"/>
        </w:rPr>
      </w:pPr>
    </w:p>
    <w:p w14:paraId="3968D474" w14:textId="1F2F671B" w:rsidR="00394B0F" w:rsidRPr="003A4ED1" w:rsidRDefault="00394B0F" w:rsidP="00EB019B">
      <w:pPr>
        <w:rPr>
          <w:lang w:val="da-DK"/>
        </w:rPr>
      </w:pPr>
      <w:r w:rsidRPr="003A4ED1">
        <w:rPr>
          <w:lang w:val="da-DK"/>
        </w:rPr>
        <w:t>Radiografisk progressionsfri overlevelse blev defineret som tiden fra randomisering til forekomst af radiografisk progression eller død uanset årsag. Radiografisk progression omfattede progression ved knoglescanning (i henhold til modificeret PCWG2) eller progression af bløddelslæsioner ved CT- eller MR-scanning (i henhold til RECIST 1.1).</w:t>
      </w:r>
    </w:p>
    <w:p w14:paraId="05AB3592" w14:textId="77777777" w:rsidR="00394B0F" w:rsidRPr="003A4ED1" w:rsidRDefault="00394B0F" w:rsidP="00EB019B">
      <w:pPr>
        <w:rPr>
          <w:highlight w:val="yellow"/>
          <w:lang w:val="da-DK"/>
        </w:rPr>
      </w:pPr>
    </w:p>
    <w:p w14:paraId="1432CF4C" w14:textId="77777777" w:rsidR="00394B0F" w:rsidRPr="003A4ED1" w:rsidRDefault="00394B0F" w:rsidP="006F76FC">
      <w:pPr>
        <w:tabs>
          <w:tab w:val="left" w:pos="1134"/>
          <w:tab w:val="left" w:pos="1701"/>
        </w:tabs>
        <w:rPr>
          <w:lang w:val="da-DK"/>
        </w:rPr>
      </w:pPr>
      <w:r w:rsidRPr="003A4ED1">
        <w:rPr>
          <w:lang w:val="da-DK"/>
        </w:rPr>
        <w:t>Der blev observeret en signifikant forskel i rPFS mellem de 2 behandlingsgrupper (se tabel 2 og figur 1).</w:t>
      </w:r>
    </w:p>
    <w:p w14:paraId="7C47655B" w14:textId="77777777" w:rsidR="00394B0F" w:rsidRPr="003A4ED1" w:rsidRDefault="00394B0F" w:rsidP="006F76FC">
      <w:pPr>
        <w:tabs>
          <w:tab w:val="left" w:pos="1134"/>
          <w:tab w:val="left" w:pos="1701"/>
        </w:tabs>
        <w:rPr>
          <w:highlight w:val="yellow"/>
          <w:lang w:val="da-DK"/>
        </w:rPr>
      </w:pPr>
    </w:p>
    <w:tbl>
      <w:tblPr>
        <w:tblW w:w="9072" w:type="dxa"/>
        <w:jc w:val="center"/>
        <w:tblCellMar>
          <w:left w:w="67" w:type="dxa"/>
          <w:right w:w="67" w:type="dxa"/>
        </w:tblCellMar>
        <w:tblLook w:val="0000" w:firstRow="0" w:lastRow="0" w:firstColumn="0" w:lastColumn="0" w:noHBand="0" w:noVBand="0"/>
      </w:tblPr>
      <w:tblGrid>
        <w:gridCol w:w="3120"/>
        <w:gridCol w:w="3259"/>
        <w:gridCol w:w="2693"/>
      </w:tblGrid>
      <w:tr w:rsidR="00394B0F" w:rsidRPr="006C2911" w14:paraId="0C088681" w14:textId="77777777">
        <w:trPr>
          <w:cantSplit/>
          <w:jc w:val="center"/>
        </w:trPr>
        <w:tc>
          <w:tcPr>
            <w:tcW w:w="9072" w:type="dxa"/>
            <w:gridSpan w:val="3"/>
            <w:tcBorders>
              <w:top w:val="single" w:sz="4" w:space="0" w:color="000000"/>
              <w:left w:val="nil"/>
              <w:bottom w:val="single" w:sz="4" w:space="0" w:color="000000"/>
              <w:right w:val="nil"/>
            </w:tcBorders>
            <w:shd w:val="clear" w:color="auto" w:fill="FFFFFF"/>
            <w:vAlign w:val="bottom"/>
          </w:tcPr>
          <w:p w14:paraId="5A085097" w14:textId="77777777" w:rsidR="00394B0F" w:rsidRPr="003A4ED1" w:rsidRDefault="00394B0F" w:rsidP="006F76FC">
            <w:pPr>
              <w:keepNext/>
              <w:ind w:left="1134" w:hanging="1134"/>
              <w:rPr>
                <w:b/>
                <w:bCs/>
                <w:szCs w:val="22"/>
                <w:lang w:val="da-DK"/>
              </w:rPr>
            </w:pPr>
            <w:bookmarkStart w:id="4" w:name="_Ref449772177"/>
            <w:bookmarkStart w:id="5" w:name="_Toc465701773"/>
            <w:bookmarkStart w:id="6" w:name="_Toc475987979"/>
            <w:r w:rsidRPr="003A4ED1">
              <w:rPr>
                <w:b/>
                <w:bCs/>
                <w:szCs w:val="22"/>
                <w:lang w:val="da-DK"/>
              </w:rPr>
              <w:t>Tabel </w:t>
            </w:r>
            <w:bookmarkEnd w:id="4"/>
            <w:r w:rsidRPr="003A4ED1">
              <w:rPr>
                <w:b/>
                <w:bCs/>
                <w:szCs w:val="22"/>
                <w:lang w:val="da-DK"/>
              </w:rPr>
              <w:t>2:</w:t>
            </w:r>
            <w:r w:rsidRPr="003A4ED1">
              <w:rPr>
                <w:b/>
                <w:bCs/>
                <w:szCs w:val="22"/>
                <w:lang w:val="da-DK"/>
              </w:rPr>
              <w:tab/>
              <w:t xml:space="preserve">Radiografisk progressionsfri overlevelse </w:t>
            </w:r>
            <w:r w:rsidR="008B245C" w:rsidRPr="003A4ED1">
              <w:rPr>
                <w:b/>
                <w:bCs/>
                <w:sz w:val="20"/>
                <w:szCs w:val="18"/>
                <w:lang w:val="da-DK"/>
              </w:rPr>
              <w:t>–</w:t>
            </w:r>
            <w:r w:rsidRPr="003A4ED1">
              <w:rPr>
                <w:b/>
                <w:bCs/>
                <w:szCs w:val="22"/>
                <w:lang w:val="da-DK"/>
              </w:rPr>
              <w:t xml:space="preserve"> stratificeret analyse; </w:t>
            </w:r>
            <w:r w:rsidRPr="003A4ED1">
              <w:rPr>
                <w:b/>
                <w:bCs/>
                <w:i/>
                <w:szCs w:val="22"/>
                <w:lang w:val="da-DK"/>
              </w:rPr>
              <w:t>intent-to-treat</w:t>
            </w:r>
            <w:r w:rsidRPr="003A4ED1">
              <w:rPr>
                <w:b/>
                <w:bCs/>
                <w:szCs w:val="22"/>
                <w:lang w:val="da-DK"/>
              </w:rPr>
              <w:t>-population (studie PCR3011)</w:t>
            </w:r>
            <w:bookmarkEnd w:id="5"/>
            <w:bookmarkEnd w:id="6"/>
          </w:p>
        </w:tc>
      </w:tr>
      <w:tr w:rsidR="00394B0F" w:rsidRPr="006C2911" w14:paraId="6C3FAB7F" w14:textId="77777777" w:rsidTr="00B87B72">
        <w:trPr>
          <w:cantSplit/>
          <w:jc w:val="center"/>
        </w:trPr>
        <w:tc>
          <w:tcPr>
            <w:tcW w:w="3120" w:type="dxa"/>
            <w:tcBorders>
              <w:top w:val="nil"/>
              <w:left w:val="nil"/>
              <w:bottom w:val="nil"/>
              <w:right w:val="nil"/>
            </w:tcBorders>
            <w:shd w:val="clear" w:color="auto" w:fill="FFFFFF"/>
            <w:vAlign w:val="bottom"/>
          </w:tcPr>
          <w:p w14:paraId="3E1CA794" w14:textId="77777777" w:rsidR="00394B0F" w:rsidRDefault="00D321F7" w:rsidP="003A4ED1">
            <w:pPr>
              <w:keepNext/>
              <w:keepLines/>
              <w:adjustRightInd w:val="0"/>
              <w:rPr>
                <w:szCs w:val="22"/>
                <w:lang w:val="da-DK"/>
              </w:rPr>
            </w:pPr>
            <w:r w:rsidRPr="00B87B72">
              <w:rPr>
                <w:szCs w:val="22"/>
                <w:lang w:val="da-DK"/>
              </w:rPr>
              <w:t>Randomiserede forsøgspersoner</w:t>
            </w:r>
          </w:p>
          <w:p w14:paraId="6C55B2C1" w14:textId="77777777" w:rsidR="007207FD" w:rsidRDefault="007207FD" w:rsidP="003A4ED1">
            <w:pPr>
              <w:keepNext/>
              <w:keepLines/>
              <w:adjustRightInd w:val="0"/>
              <w:rPr>
                <w:szCs w:val="22"/>
                <w:lang w:val="da-DK"/>
              </w:rPr>
            </w:pPr>
          </w:p>
          <w:p w14:paraId="2EB775B9" w14:textId="582795FF" w:rsidR="006A1E0A" w:rsidRPr="003A4ED1" w:rsidRDefault="006A1E0A" w:rsidP="003A4ED1">
            <w:pPr>
              <w:keepNext/>
              <w:keepLines/>
              <w:adjustRightInd w:val="0"/>
              <w:rPr>
                <w:szCs w:val="22"/>
                <w:lang w:val="da-DK"/>
              </w:rPr>
            </w:pPr>
          </w:p>
        </w:tc>
        <w:tc>
          <w:tcPr>
            <w:tcW w:w="3259" w:type="dxa"/>
            <w:tcBorders>
              <w:top w:val="nil"/>
              <w:left w:val="nil"/>
              <w:bottom w:val="single" w:sz="4" w:space="0" w:color="auto"/>
              <w:right w:val="nil"/>
            </w:tcBorders>
            <w:shd w:val="clear" w:color="auto" w:fill="FFFFFF"/>
            <w:vAlign w:val="bottom"/>
          </w:tcPr>
          <w:p w14:paraId="4F2C0B5B" w14:textId="46F6DF5B" w:rsidR="00394B0F" w:rsidRPr="003C04F4" w:rsidRDefault="00394B0F" w:rsidP="003C04F4">
            <w:pPr>
              <w:jc w:val="center"/>
              <w:rPr>
                <w:lang w:val="sv-SE"/>
              </w:rPr>
            </w:pPr>
            <w:r w:rsidRPr="003C04F4">
              <w:rPr>
                <w:lang w:val="sv-SE"/>
              </w:rPr>
              <w:t>A</w:t>
            </w:r>
            <w:r w:rsidR="00EB019B" w:rsidRPr="003C04F4">
              <w:rPr>
                <w:lang w:val="sv-SE"/>
              </w:rPr>
              <w:t>birateron</w:t>
            </w:r>
            <w:r w:rsidR="008B7F19">
              <w:rPr>
                <w:lang w:val="sv-SE"/>
              </w:rPr>
              <w:t>acetat</w:t>
            </w:r>
            <w:r w:rsidR="006F76FC" w:rsidRPr="003C04F4">
              <w:rPr>
                <w:lang w:val="sv-SE"/>
              </w:rPr>
              <w:t xml:space="preserve"> med prednisolon</w:t>
            </w:r>
          </w:p>
          <w:p w14:paraId="67BC7108" w14:textId="77777777" w:rsidR="00F07F3F" w:rsidRPr="003C04F4" w:rsidRDefault="00F07F3F" w:rsidP="003C04F4">
            <w:pPr>
              <w:jc w:val="center"/>
              <w:rPr>
                <w:szCs w:val="22"/>
                <w:lang w:val="sv-SE"/>
              </w:rPr>
            </w:pPr>
            <w:r w:rsidRPr="003C04F4">
              <w:rPr>
                <w:lang w:val="sv-SE"/>
              </w:rPr>
              <w:t>AA-P</w:t>
            </w:r>
          </w:p>
          <w:p w14:paraId="43492AFB" w14:textId="763DB062" w:rsidR="00670424" w:rsidRPr="00670424" w:rsidRDefault="007207FD" w:rsidP="003C04F4">
            <w:pPr>
              <w:jc w:val="center"/>
              <w:rPr>
                <w:szCs w:val="22"/>
                <w:lang w:val="sv-SE"/>
              </w:rPr>
            </w:pPr>
            <w:r w:rsidRPr="003C04F4">
              <w:rPr>
                <w:szCs w:val="22"/>
                <w:lang w:val="sv-SE"/>
              </w:rPr>
              <w:t>597</w:t>
            </w:r>
          </w:p>
        </w:tc>
        <w:tc>
          <w:tcPr>
            <w:tcW w:w="2693" w:type="dxa"/>
            <w:tcBorders>
              <w:top w:val="nil"/>
              <w:left w:val="nil"/>
              <w:bottom w:val="single" w:sz="4" w:space="0" w:color="auto"/>
              <w:right w:val="nil"/>
            </w:tcBorders>
            <w:shd w:val="clear" w:color="auto" w:fill="FFFFFF"/>
            <w:vAlign w:val="bottom"/>
          </w:tcPr>
          <w:p w14:paraId="6902A850" w14:textId="77777777" w:rsidR="00394B0F" w:rsidRDefault="00394B0F" w:rsidP="003C04F4">
            <w:pPr>
              <w:jc w:val="center"/>
              <w:rPr>
                <w:szCs w:val="22"/>
                <w:lang w:val="da-DK"/>
              </w:rPr>
            </w:pPr>
            <w:r w:rsidRPr="003A4ED1">
              <w:rPr>
                <w:szCs w:val="22"/>
                <w:lang w:val="da-DK"/>
              </w:rPr>
              <w:t>Placebo</w:t>
            </w:r>
          </w:p>
          <w:p w14:paraId="1E23299B" w14:textId="37A48FEB" w:rsidR="007207FD" w:rsidRDefault="00A517E8" w:rsidP="003C04F4">
            <w:pPr>
              <w:jc w:val="center"/>
              <w:rPr>
                <w:szCs w:val="22"/>
                <w:lang w:val="da-DK"/>
              </w:rPr>
            </w:pPr>
            <w:r w:rsidRPr="003A4ED1">
              <w:rPr>
                <w:szCs w:val="22"/>
                <w:lang w:val="da-DK"/>
              </w:rPr>
              <w:t>602</w:t>
            </w:r>
          </w:p>
          <w:p w14:paraId="65B502F7" w14:textId="30A752E0" w:rsidR="006A1E0A" w:rsidRPr="003A4ED1" w:rsidRDefault="006A1E0A" w:rsidP="003C04F4">
            <w:pPr>
              <w:jc w:val="center"/>
              <w:rPr>
                <w:szCs w:val="22"/>
                <w:lang w:val="da-DK"/>
              </w:rPr>
            </w:pPr>
          </w:p>
        </w:tc>
      </w:tr>
      <w:tr w:rsidR="00394B0F" w:rsidRPr="006C2911" w14:paraId="5A350D77" w14:textId="77777777" w:rsidTr="00B87B72">
        <w:trPr>
          <w:cantSplit/>
          <w:jc w:val="center"/>
        </w:trPr>
        <w:tc>
          <w:tcPr>
            <w:tcW w:w="3120" w:type="dxa"/>
            <w:tcBorders>
              <w:top w:val="single" w:sz="4" w:space="0" w:color="auto"/>
              <w:left w:val="nil"/>
              <w:bottom w:val="nil"/>
              <w:right w:val="nil"/>
            </w:tcBorders>
            <w:shd w:val="clear" w:color="auto" w:fill="FFFFFF"/>
          </w:tcPr>
          <w:p w14:paraId="19080449" w14:textId="77777777" w:rsidR="00394B0F" w:rsidRPr="003A4ED1" w:rsidRDefault="00394B0F" w:rsidP="0077000D">
            <w:pPr>
              <w:ind w:left="284"/>
              <w:rPr>
                <w:szCs w:val="22"/>
                <w:lang w:val="da-DK"/>
              </w:rPr>
            </w:pPr>
            <w:r w:rsidRPr="003A4ED1">
              <w:rPr>
                <w:szCs w:val="22"/>
                <w:lang w:val="da-DK"/>
              </w:rPr>
              <w:t>Hændelse</w:t>
            </w:r>
          </w:p>
        </w:tc>
        <w:tc>
          <w:tcPr>
            <w:tcW w:w="3259" w:type="dxa"/>
            <w:tcBorders>
              <w:top w:val="single" w:sz="4" w:space="0" w:color="auto"/>
              <w:left w:val="nil"/>
              <w:bottom w:val="nil"/>
              <w:right w:val="nil"/>
            </w:tcBorders>
            <w:shd w:val="clear" w:color="auto" w:fill="FFFFFF"/>
            <w:vAlign w:val="bottom"/>
          </w:tcPr>
          <w:p w14:paraId="63991E96" w14:textId="77777777" w:rsidR="00394B0F" w:rsidRPr="003A4ED1" w:rsidRDefault="00394B0F" w:rsidP="00B87B72">
            <w:pPr>
              <w:jc w:val="center"/>
              <w:rPr>
                <w:szCs w:val="22"/>
                <w:lang w:val="da-DK"/>
              </w:rPr>
            </w:pPr>
            <w:r w:rsidRPr="003A4ED1">
              <w:rPr>
                <w:szCs w:val="22"/>
                <w:lang w:val="da-DK"/>
              </w:rPr>
              <w:t>239 (40,0 %)</w:t>
            </w:r>
          </w:p>
        </w:tc>
        <w:tc>
          <w:tcPr>
            <w:tcW w:w="2693" w:type="dxa"/>
            <w:tcBorders>
              <w:top w:val="single" w:sz="4" w:space="0" w:color="auto"/>
              <w:left w:val="nil"/>
              <w:bottom w:val="nil"/>
              <w:right w:val="nil"/>
            </w:tcBorders>
            <w:shd w:val="clear" w:color="auto" w:fill="FFFFFF"/>
            <w:vAlign w:val="bottom"/>
          </w:tcPr>
          <w:p w14:paraId="043757EF" w14:textId="77777777" w:rsidR="00394B0F" w:rsidRPr="003A4ED1" w:rsidRDefault="00394B0F" w:rsidP="00B87B72">
            <w:pPr>
              <w:jc w:val="center"/>
              <w:rPr>
                <w:szCs w:val="22"/>
                <w:lang w:val="da-DK"/>
              </w:rPr>
            </w:pPr>
            <w:r w:rsidRPr="003A4ED1">
              <w:rPr>
                <w:szCs w:val="22"/>
                <w:lang w:val="da-DK"/>
              </w:rPr>
              <w:t>354 (58,8 %)</w:t>
            </w:r>
          </w:p>
        </w:tc>
      </w:tr>
      <w:tr w:rsidR="00394B0F" w:rsidRPr="006C2911" w14:paraId="43E29DBD" w14:textId="77777777" w:rsidTr="00B87B72">
        <w:trPr>
          <w:cantSplit/>
          <w:jc w:val="center"/>
        </w:trPr>
        <w:tc>
          <w:tcPr>
            <w:tcW w:w="3120" w:type="dxa"/>
            <w:tcBorders>
              <w:top w:val="nil"/>
              <w:left w:val="nil"/>
              <w:bottom w:val="nil"/>
              <w:right w:val="nil"/>
            </w:tcBorders>
            <w:shd w:val="clear" w:color="auto" w:fill="FFFFFF"/>
          </w:tcPr>
          <w:p w14:paraId="40527D6D" w14:textId="77777777" w:rsidR="00394B0F" w:rsidRPr="003A4ED1" w:rsidRDefault="00394B0F" w:rsidP="0077000D">
            <w:pPr>
              <w:ind w:left="284"/>
              <w:rPr>
                <w:szCs w:val="22"/>
                <w:lang w:val="da-DK"/>
              </w:rPr>
            </w:pPr>
            <w:r w:rsidRPr="003A4ED1">
              <w:rPr>
                <w:szCs w:val="22"/>
                <w:lang w:val="da-DK"/>
              </w:rPr>
              <w:t>Censureret</w:t>
            </w:r>
          </w:p>
        </w:tc>
        <w:tc>
          <w:tcPr>
            <w:tcW w:w="3259" w:type="dxa"/>
            <w:tcBorders>
              <w:top w:val="nil"/>
              <w:left w:val="nil"/>
              <w:bottom w:val="nil"/>
              <w:right w:val="nil"/>
            </w:tcBorders>
            <w:shd w:val="clear" w:color="auto" w:fill="FFFFFF"/>
            <w:vAlign w:val="bottom"/>
          </w:tcPr>
          <w:p w14:paraId="37A2875B" w14:textId="77777777" w:rsidR="00394B0F" w:rsidRPr="003A4ED1" w:rsidRDefault="00394B0F" w:rsidP="00B87B72">
            <w:pPr>
              <w:jc w:val="center"/>
              <w:rPr>
                <w:szCs w:val="22"/>
                <w:lang w:val="da-DK"/>
              </w:rPr>
            </w:pPr>
            <w:r w:rsidRPr="003A4ED1">
              <w:rPr>
                <w:szCs w:val="22"/>
                <w:lang w:val="da-DK"/>
              </w:rPr>
              <w:t>358 (60,0 %)</w:t>
            </w:r>
          </w:p>
        </w:tc>
        <w:tc>
          <w:tcPr>
            <w:tcW w:w="2693" w:type="dxa"/>
            <w:tcBorders>
              <w:top w:val="nil"/>
              <w:left w:val="nil"/>
              <w:bottom w:val="nil"/>
              <w:right w:val="nil"/>
            </w:tcBorders>
            <w:shd w:val="clear" w:color="auto" w:fill="FFFFFF"/>
            <w:vAlign w:val="bottom"/>
          </w:tcPr>
          <w:p w14:paraId="712F6FD8" w14:textId="77777777" w:rsidR="00394B0F" w:rsidRPr="003A4ED1" w:rsidRDefault="00394B0F" w:rsidP="00B87B72">
            <w:pPr>
              <w:jc w:val="center"/>
              <w:rPr>
                <w:szCs w:val="22"/>
                <w:lang w:val="da-DK"/>
              </w:rPr>
            </w:pPr>
            <w:r w:rsidRPr="003A4ED1">
              <w:rPr>
                <w:szCs w:val="22"/>
                <w:lang w:val="da-DK"/>
              </w:rPr>
              <w:t>248 (41,2 %)</w:t>
            </w:r>
          </w:p>
        </w:tc>
      </w:tr>
      <w:tr w:rsidR="00394B0F" w:rsidRPr="006C2911" w14:paraId="0D90182C" w14:textId="77777777" w:rsidTr="00B87B72">
        <w:trPr>
          <w:cantSplit/>
          <w:jc w:val="center"/>
        </w:trPr>
        <w:tc>
          <w:tcPr>
            <w:tcW w:w="3120" w:type="dxa"/>
            <w:tcBorders>
              <w:top w:val="nil"/>
              <w:left w:val="nil"/>
              <w:bottom w:val="nil"/>
              <w:right w:val="nil"/>
            </w:tcBorders>
            <w:shd w:val="clear" w:color="auto" w:fill="FFFFFF"/>
          </w:tcPr>
          <w:p w14:paraId="67CA47A1" w14:textId="77777777" w:rsidR="00394B0F" w:rsidRPr="003A4ED1" w:rsidRDefault="00394B0F" w:rsidP="0077000D">
            <w:pPr>
              <w:ind w:left="284"/>
              <w:rPr>
                <w:szCs w:val="22"/>
                <w:lang w:val="da-DK"/>
              </w:rPr>
            </w:pPr>
          </w:p>
        </w:tc>
        <w:tc>
          <w:tcPr>
            <w:tcW w:w="3259" w:type="dxa"/>
            <w:tcBorders>
              <w:top w:val="nil"/>
              <w:left w:val="nil"/>
              <w:bottom w:val="nil"/>
              <w:right w:val="nil"/>
            </w:tcBorders>
            <w:shd w:val="clear" w:color="auto" w:fill="FFFFFF"/>
            <w:vAlign w:val="bottom"/>
          </w:tcPr>
          <w:p w14:paraId="562AE1E0" w14:textId="77777777" w:rsidR="00394B0F" w:rsidRPr="003A4ED1" w:rsidRDefault="00394B0F" w:rsidP="00B87B72">
            <w:pPr>
              <w:jc w:val="center"/>
              <w:rPr>
                <w:szCs w:val="22"/>
                <w:lang w:val="da-DK"/>
              </w:rPr>
            </w:pPr>
          </w:p>
        </w:tc>
        <w:tc>
          <w:tcPr>
            <w:tcW w:w="2693" w:type="dxa"/>
            <w:tcBorders>
              <w:top w:val="nil"/>
              <w:left w:val="nil"/>
              <w:bottom w:val="nil"/>
              <w:right w:val="nil"/>
            </w:tcBorders>
            <w:shd w:val="clear" w:color="auto" w:fill="FFFFFF"/>
            <w:vAlign w:val="bottom"/>
          </w:tcPr>
          <w:p w14:paraId="462827EA" w14:textId="77777777" w:rsidR="00394B0F" w:rsidRPr="003A4ED1" w:rsidRDefault="00394B0F" w:rsidP="00B87B72">
            <w:pPr>
              <w:jc w:val="center"/>
              <w:rPr>
                <w:szCs w:val="22"/>
                <w:lang w:val="da-DK"/>
              </w:rPr>
            </w:pPr>
          </w:p>
        </w:tc>
      </w:tr>
      <w:tr w:rsidR="00394B0F" w:rsidRPr="006C2911" w14:paraId="78DA884B" w14:textId="77777777" w:rsidTr="00B87B72">
        <w:trPr>
          <w:cantSplit/>
          <w:jc w:val="center"/>
        </w:trPr>
        <w:tc>
          <w:tcPr>
            <w:tcW w:w="3120" w:type="dxa"/>
            <w:tcBorders>
              <w:top w:val="nil"/>
              <w:left w:val="nil"/>
              <w:bottom w:val="nil"/>
              <w:right w:val="nil"/>
            </w:tcBorders>
            <w:shd w:val="clear" w:color="auto" w:fill="FFFFFF"/>
          </w:tcPr>
          <w:p w14:paraId="6BFC137E" w14:textId="77777777" w:rsidR="00394B0F" w:rsidRPr="003A4ED1" w:rsidRDefault="00394B0F" w:rsidP="0077000D">
            <w:pPr>
              <w:rPr>
                <w:szCs w:val="22"/>
                <w:lang w:val="da-DK"/>
              </w:rPr>
            </w:pPr>
            <w:r w:rsidRPr="003A4ED1">
              <w:rPr>
                <w:szCs w:val="22"/>
                <w:lang w:val="da-DK"/>
              </w:rPr>
              <w:t>Tid til hændelse (måneder)</w:t>
            </w:r>
          </w:p>
        </w:tc>
        <w:tc>
          <w:tcPr>
            <w:tcW w:w="3259" w:type="dxa"/>
            <w:tcBorders>
              <w:top w:val="nil"/>
              <w:left w:val="nil"/>
              <w:bottom w:val="nil"/>
              <w:right w:val="nil"/>
            </w:tcBorders>
            <w:shd w:val="clear" w:color="auto" w:fill="FFFFFF"/>
            <w:vAlign w:val="bottom"/>
          </w:tcPr>
          <w:p w14:paraId="4084BBDD" w14:textId="77777777" w:rsidR="00394B0F" w:rsidRPr="003A4ED1" w:rsidRDefault="00394B0F" w:rsidP="00B87B72">
            <w:pPr>
              <w:keepNext/>
              <w:keepLines/>
              <w:adjustRightInd w:val="0"/>
              <w:jc w:val="center"/>
              <w:rPr>
                <w:szCs w:val="22"/>
                <w:lang w:val="da-DK"/>
              </w:rPr>
            </w:pPr>
          </w:p>
        </w:tc>
        <w:tc>
          <w:tcPr>
            <w:tcW w:w="2693" w:type="dxa"/>
            <w:tcBorders>
              <w:top w:val="nil"/>
              <w:left w:val="nil"/>
              <w:bottom w:val="nil"/>
              <w:right w:val="nil"/>
            </w:tcBorders>
            <w:shd w:val="clear" w:color="auto" w:fill="FFFFFF"/>
            <w:vAlign w:val="bottom"/>
          </w:tcPr>
          <w:p w14:paraId="3F27E720" w14:textId="77777777" w:rsidR="00394B0F" w:rsidRPr="003A4ED1" w:rsidRDefault="00394B0F" w:rsidP="00B87B72">
            <w:pPr>
              <w:keepNext/>
              <w:keepLines/>
              <w:adjustRightInd w:val="0"/>
              <w:jc w:val="center"/>
              <w:rPr>
                <w:szCs w:val="22"/>
                <w:lang w:val="da-DK"/>
              </w:rPr>
            </w:pPr>
          </w:p>
        </w:tc>
      </w:tr>
      <w:tr w:rsidR="00394B0F" w:rsidRPr="006C2911" w14:paraId="4911B764" w14:textId="77777777" w:rsidTr="00B87B72">
        <w:trPr>
          <w:cantSplit/>
          <w:jc w:val="center"/>
        </w:trPr>
        <w:tc>
          <w:tcPr>
            <w:tcW w:w="3120" w:type="dxa"/>
            <w:tcBorders>
              <w:top w:val="nil"/>
              <w:left w:val="nil"/>
              <w:bottom w:val="nil"/>
              <w:right w:val="nil"/>
            </w:tcBorders>
            <w:shd w:val="clear" w:color="auto" w:fill="FFFFFF"/>
          </w:tcPr>
          <w:p w14:paraId="72ABA4FF" w14:textId="77777777" w:rsidR="00394B0F" w:rsidRPr="003A4ED1" w:rsidRDefault="00394B0F" w:rsidP="0077000D">
            <w:pPr>
              <w:ind w:left="284"/>
              <w:rPr>
                <w:szCs w:val="22"/>
                <w:lang w:val="da-DK"/>
              </w:rPr>
            </w:pPr>
            <w:r w:rsidRPr="003A4ED1">
              <w:rPr>
                <w:szCs w:val="22"/>
                <w:lang w:val="da-DK"/>
              </w:rPr>
              <w:t>Median (95 % KI)</w:t>
            </w:r>
          </w:p>
        </w:tc>
        <w:tc>
          <w:tcPr>
            <w:tcW w:w="3259" w:type="dxa"/>
            <w:tcBorders>
              <w:top w:val="nil"/>
              <w:left w:val="nil"/>
              <w:bottom w:val="nil"/>
              <w:right w:val="nil"/>
            </w:tcBorders>
            <w:shd w:val="clear" w:color="auto" w:fill="FFFFFF"/>
            <w:vAlign w:val="bottom"/>
          </w:tcPr>
          <w:p w14:paraId="3DE5BF4D" w14:textId="77777777" w:rsidR="00394B0F" w:rsidRPr="003A4ED1" w:rsidRDefault="00394B0F" w:rsidP="00B87B72">
            <w:pPr>
              <w:jc w:val="center"/>
              <w:rPr>
                <w:szCs w:val="22"/>
                <w:lang w:val="da-DK"/>
              </w:rPr>
            </w:pPr>
            <w:r w:rsidRPr="003A4ED1">
              <w:rPr>
                <w:szCs w:val="22"/>
                <w:lang w:val="da-DK"/>
              </w:rPr>
              <w:t>33,02 (29,57, NE)</w:t>
            </w:r>
          </w:p>
        </w:tc>
        <w:tc>
          <w:tcPr>
            <w:tcW w:w="2693" w:type="dxa"/>
            <w:tcBorders>
              <w:top w:val="nil"/>
              <w:left w:val="nil"/>
              <w:bottom w:val="nil"/>
              <w:right w:val="nil"/>
            </w:tcBorders>
            <w:shd w:val="clear" w:color="auto" w:fill="FFFFFF"/>
            <w:vAlign w:val="bottom"/>
          </w:tcPr>
          <w:p w14:paraId="31E8BFC5" w14:textId="77777777" w:rsidR="00394B0F" w:rsidRPr="003A4ED1" w:rsidRDefault="00394B0F" w:rsidP="00B87B72">
            <w:pPr>
              <w:jc w:val="center"/>
              <w:rPr>
                <w:szCs w:val="22"/>
                <w:lang w:val="da-DK"/>
              </w:rPr>
            </w:pPr>
            <w:r w:rsidRPr="003A4ED1">
              <w:rPr>
                <w:szCs w:val="22"/>
                <w:lang w:val="da-DK"/>
              </w:rPr>
              <w:t>14,78 (14,69; 18,27)</w:t>
            </w:r>
          </w:p>
        </w:tc>
      </w:tr>
      <w:tr w:rsidR="00394B0F" w:rsidRPr="006C2911" w14:paraId="5FB0325C" w14:textId="77777777" w:rsidTr="00B87B72">
        <w:trPr>
          <w:cantSplit/>
          <w:jc w:val="center"/>
        </w:trPr>
        <w:tc>
          <w:tcPr>
            <w:tcW w:w="3120" w:type="dxa"/>
            <w:tcBorders>
              <w:top w:val="nil"/>
              <w:left w:val="nil"/>
              <w:bottom w:val="nil"/>
              <w:right w:val="nil"/>
            </w:tcBorders>
            <w:shd w:val="clear" w:color="auto" w:fill="FFFFFF"/>
          </w:tcPr>
          <w:p w14:paraId="47B55477" w14:textId="77777777" w:rsidR="00394B0F" w:rsidRPr="003A4ED1" w:rsidRDefault="00394B0F" w:rsidP="0077000D">
            <w:pPr>
              <w:ind w:left="284"/>
              <w:rPr>
                <w:szCs w:val="22"/>
                <w:lang w:val="da-DK"/>
              </w:rPr>
            </w:pPr>
            <w:r w:rsidRPr="003A4ED1">
              <w:rPr>
                <w:szCs w:val="22"/>
                <w:lang w:val="da-DK"/>
              </w:rPr>
              <w:t>Interval</w:t>
            </w:r>
          </w:p>
        </w:tc>
        <w:tc>
          <w:tcPr>
            <w:tcW w:w="3259" w:type="dxa"/>
            <w:tcBorders>
              <w:top w:val="nil"/>
              <w:left w:val="nil"/>
              <w:bottom w:val="nil"/>
              <w:right w:val="nil"/>
            </w:tcBorders>
            <w:shd w:val="clear" w:color="auto" w:fill="FFFFFF"/>
            <w:vAlign w:val="bottom"/>
          </w:tcPr>
          <w:p w14:paraId="12762A9B" w14:textId="77777777" w:rsidR="00394B0F" w:rsidRPr="003A4ED1" w:rsidRDefault="00394B0F" w:rsidP="00B87B72">
            <w:pPr>
              <w:jc w:val="center"/>
              <w:rPr>
                <w:szCs w:val="22"/>
                <w:lang w:val="da-DK"/>
              </w:rPr>
            </w:pPr>
            <w:r w:rsidRPr="003A4ED1">
              <w:rPr>
                <w:szCs w:val="22"/>
                <w:lang w:val="da-DK"/>
              </w:rPr>
              <w:t>(0,0+, 41,0+)</w:t>
            </w:r>
          </w:p>
        </w:tc>
        <w:tc>
          <w:tcPr>
            <w:tcW w:w="2693" w:type="dxa"/>
            <w:tcBorders>
              <w:top w:val="nil"/>
              <w:left w:val="nil"/>
              <w:bottom w:val="nil"/>
              <w:right w:val="nil"/>
            </w:tcBorders>
            <w:shd w:val="clear" w:color="auto" w:fill="FFFFFF"/>
            <w:vAlign w:val="bottom"/>
          </w:tcPr>
          <w:p w14:paraId="5A4D39D3" w14:textId="77777777" w:rsidR="00394B0F" w:rsidRPr="003A4ED1" w:rsidRDefault="00394B0F" w:rsidP="00B87B72">
            <w:pPr>
              <w:jc w:val="center"/>
              <w:rPr>
                <w:szCs w:val="22"/>
                <w:lang w:val="da-DK"/>
              </w:rPr>
            </w:pPr>
            <w:r w:rsidRPr="003A4ED1">
              <w:rPr>
                <w:szCs w:val="22"/>
                <w:lang w:val="da-DK"/>
              </w:rPr>
              <w:t>(0,0+, 40,6+)</w:t>
            </w:r>
          </w:p>
        </w:tc>
      </w:tr>
      <w:tr w:rsidR="00394B0F" w:rsidRPr="006C2911" w14:paraId="0F0DD3A1" w14:textId="77777777" w:rsidTr="00B87B72">
        <w:trPr>
          <w:cantSplit/>
          <w:jc w:val="center"/>
        </w:trPr>
        <w:tc>
          <w:tcPr>
            <w:tcW w:w="3120" w:type="dxa"/>
            <w:tcBorders>
              <w:top w:val="nil"/>
              <w:left w:val="nil"/>
              <w:bottom w:val="nil"/>
              <w:right w:val="nil"/>
            </w:tcBorders>
            <w:shd w:val="clear" w:color="auto" w:fill="FFFFFF"/>
          </w:tcPr>
          <w:p w14:paraId="0588E40B" w14:textId="77777777" w:rsidR="00394B0F" w:rsidRPr="003A4ED1" w:rsidRDefault="00394B0F" w:rsidP="0077000D">
            <w:pPr>
              <w:ind w:left="284"/>
              <w:rPr>
                <w:szCs w:val="22"/>
                <w:lang w:val="da-DK"/>
              </w:rPr>
            </w:pPr>
          </w:p>
        </w:tc>
        <w:tc>
          <w:tcPr>
            <w:tcW w:w="3259" w:type="dxa"/>
            <w:tcBorders>
              <w:top w:val="nil"/>
              <w:left w:val="nil"/>
              <w:bottom w:val="nil"/>
              <w:right w:val="nil"/>
            </w:tcBorders>
            <w:shd w:val="clear" w:color="auto" w:fill="FFFFFF"/>
            <w:vAlign w:val="bottom"/>
          </w:tcPr>
          <w:p w14:paraId="6FA12DB2" w14:textId="77777777" w:rsidR="00394B0F" w:rsidRPr="003A4ED1" w:rsidRDefault="00394B0F" w:rsidP="003A4ED1">
            <w:pPr>
              <w:rPr>
                <w:szCs w:val="22"/>
                <w:lang w:val="da-DK"/>
              </w:rPr>
            </w:pPr>
          </w:p>
        </w:tc>
        <w:tc>
          <w:tcPr>
            <w:tcW w:w="2693" w:type="dxa"/>
            <w:tcBorders>
              <w:top w:val="nil"/>
              <w:left w:val="nil"/>
              <w:bottom w:val="nil"/>
              <w:right w:val="nil"/>
            </w:tcBorders>
            <w:shd w:val="clear" w:color="auto" w:fill="FFFFFF"/>
            <w:vAlign w:val="bottom"/>
          </w:tcPr>
          <w:p w14:paraId="1562EC3E" w14:textId="77777777" w:rsidR="00394B0F" w:rsidRPr="003A4ED1" w:rsidRDefault="00394B0F" w:rsidP="003A4ED1">
            <w:pPr>
              <w:rPr>
                <w:szCs w:val="22"/>
                <w:lang w:val="da-DK"/>
              </w:rPr>
            </w:pPr>
          </w:p>
        </w:tc>
      </w:tr>
      <w:tr w:rsidR="00394B0F" w:rsidRPr="006C2911" w14:paraId="0B3EE0E6" w14:textId="77777777" w:rsidTr="00B87B72">
        <w:trPr>
          <w:cantSplit/>
          <w:jc w:val="center"/>
        </w:trPr>
        <w:tc>
          <w:tcPr>
            <w:tcW w:w="3120" w:type="dxa"/>
            <w:tcBorders>
              <w:top w:val="nil"/>
              <w:left w:val="nil"/>
              <w:bottom w:val="nil"/>
              <w:right w:val="nil"/>
            </w:tcBorders>
            <w:shd w:val="clear" w:color="auto" w:fill="FFFFFF"/>
          </w:tcPr>
          <w:p w14:paraId="207C7772" w14:textId="77777777" w:rsidR="00394B0F" w:rsidRPr="003A4ED1" w:rsidRDefault="00394B0F" w:rsidP="0077000D">
            <w:pPr>
              <w:ind w:left="284"/>
              <w:rPr>
                <w:szCs w:val="22"/>
                <w:vertAlign w:val="superscript"/>
                <w:lang w:val="da-DK"/>
              </w:rPr>
            </w:pPr>
            <w:r w:rsidRPr="003A4ED1">
              <w:rPr>
                <w:szCs w:val="22"/>
                <w:lang w:val="da-DK"/>
              </w:rPr>
              <w:t>p-værdi</w:t>
            </w:r>
            <w:r w:rsidRPr="003A4ED1">
              <w:rPr>
                <w:szCs w:val="22"/>
                <w:vertAlign w:val="superscript"/>
                <w:lang w:val="da-DK"/>
              </w:rPr>
              <w:t>a</w:t>
            </w:r>
          </w:p>
        </w:tc>
        <w:tc>
          <w:tcPr>
            <w:tcW w:w="3259" w:type="dxa"/>
            <w:tcBorders>
              <w:top w:val="nil"/>
              <w:left w:val="nil"/>
              <w:bottom w:val="nil"/>
              <w:right w:val="nil"/>
            </w:tcBorders>
            <w:shd w:val="clear" w:color="auto" w:fill="FFFFFF"/>
            <w:vAlign w:val="bottom"/>
          </w:tcPr>
          <w:p w14:paraId="61FF0D7B" w14:textId="77777777" w:rsidR="00394B0F" w:rsidRPr="003A4ED1" w:rsidRDefault="00394B0F" w:rsidP="003A4ED1">
            <w:pPr>
              <w:rPr>
                <w:szCs w:val="22"/>
                <w:lang w:val="da-DK"/>
              </w:rPr>
            </w:pPr>
            <w:r w:rsidRPr="003A4ED1">
              <w:rPr>
                <w:szCs w:val="22"/>
                <w:lang w:val="da-DK"/>
              </w:rPr>
              <w:t>&lt; 0,0001</w:t>
            </w:r>
          </w:p>
        </w:tc>
        <w:tc>
          <w:tcPr>
            <w:tcW w:w="2693" w:type="dxa"/>
            <w:tcBorders>
              <w:top w:val="nil"/>
              <w:left w:val="nil"/>
              <w:bottom w:val="nil"/>
              <w:right w:val="nil"/>
            </w:tcBorders>
            <w:shd w:val="clear" w:color="auto" w:fill="FFFFFF"/>
            <w:vAlign w:val="bottom"/>
          </w:tcPr>
          <w:p w14:paraId="10B502F3" w14:textId="77777777" w:rsidR="00394B0F" w:rsidRPr="003A4ED1" w:rsidRDefault="00394B0F" w:rsidP="003A4ED1">
            <w:pPr>
              <w:rPr>
                <w:szCs w:val="22"/>
                <w:lang w:val="da-DK"/>
              </w:rPr>
            </w:pPr>
          </w:p>
        </w:tc>
      </w:tr>
      <w:tr w:rsidR="00394B0F" w:rsidRPr="006C2911" w14:paraId="30B7BD48" w14:textId="77777777" w:rsidTr="00B87B72">
        <w:trPr>
          <w:cantSplit/>
          <w:jc w:val="center"/>
        </w:trPr>
        <w:tc>
          <w:tcPr>
            <w:tcW w:w="3120" w:type="dxa"/>
            <w:tcBorders>
              <w:top w:val="nil"/>
              <w:left w:val="nil"/>
              <w:bottom w:val="nil"/>
              <w:right w:val="nil"/>
            </w:tcBorders>
            <w:shd w:val="clear" w:color="auto" w:fill="FFFFFF"/>
          </w:tcPr>
          <w:p w14:paraId="06468903" w14:textId="77777777" w:rsidR="00394B0F" w:rsidRPr="003A4ED1" w:rsidRDefault="00394B0F" w:rsidP="0077000D">
            <w:pPr>
              <w:ind w:left="284"/>
              <w:rPr>
                <w:szCs w:val="22"/>
                <w:vertAlign w:val="superscript"/>
                <w:lang w:val="da-DK"/>
              </w:rPr>
            </w:pPr>
            <w:r w:rsidRPr="003A4ED1">
              <w:rPr>
                <w:i/>
                <w:szCs w:val="22"/>
                <w:lang w:val="da-DK"/>
              </w:rPr>
              <w:t>Hazard ratio</w:t>
            </w:r>
            <w:r w:rsidRPr="003A4ED1">
              <w:rPr>
                <w:szCs w:val="22"/>
                <w:lang w:val="da-DK"/>
              </w:rPr>
              <w:t xml:space="preserve"> (95 % KI)</w:t>
            </w:r>
            <w:r w:rsidRPr="003A4ED1">
              <w:rPr>
                <w:szCs w:val="22"/>
                <w:vertAlign w:val="superscript"/>
                <w:lang w:val="da-DK"/>
              </w:rPr>
              <w:t>b</w:t>
            </w:r>
          </w:p>
        </w:tc>
        <w:tc>
          <w:tcPr>
            <w:tcW w:w="3259" w:type="dxa"/>
            <w:tcBorders>
              <w:top w:val="nil"/>
              <w:left w:val="nil"/>
              <w:bottom w:val="nil"/>
              <w:right w:val="nil"/>
            </w:tcBorders>
            <w:shd w:val="clear" w:color="auto" w:fill="FFFFFF"/>
            <w:vAlign w:val="bottom"/>
          </w:tcPr>
          <w:p w14:paraId="5B02E712" w14:textId="77777777" w:rsidR="00394B0F" w:rsidRPr="003A4ED1" w:rsidRDefault="00394B0F" w:rsidP="003A4ED1">
            <w:pPr>
              <w:rPr>
                <w:szCs w:val="22"/>
                <w:lang w:val="da-DK"/>
              </w:rPr>
            </w:pPr>
            <w:r w:rsidRPr="003A4ED1">
              <w:rPr>
                <w:szCs w:val="22"/>
                <w:lang w:val="da-DK"/>
              </w:rPr>
              <w:t>0,466 (0,394; 0,550)</w:t>
            </w:r>
          </w:p>
        </w:tc>
        <w:tc>
          <w:tcPr>
            <w:tcW w:w="2693" w:type="dxa"/>
            <w:tcBorders>
              <w:top w:val="nil"/>
              <w:left w:val="nil"/>
              <w:bottom w:val="nil"/>
              <w:right w:val="nil"/>
            </w:tcBorders>
            <w:shd w:val="clear" w:color="auto" w:fill="FFFFFF"/>
            <w:vAlign w:val="bottom"/>
          </w:tcPr>
          <w:p w14:paraId="1967731C" w14:textId="77777777" w:rsidR="00394B0F" w:rsidRPr="003A4ED1" w:rsidRDefault="00394B0F" w:rsidP="003A4ED1">
            <w:pPr>
              <w:rPr>
                <w:szCs w:val="22"/>
                <w:lang w:val="da-DK"/>
              </w:rPr>
            </w:pPr>
          </w:p>
        </w:tc>
      </w:tr>
      <w:tr w:rsidR="00394B0F" w:rsidRPr="006C2911" w14:paraId="03F9D024" w14:textId="77777777">
        <w:trPr>
          <w:cantSplit/>
          <w:jc w:val="center"/>
        </w:trPr>
        <w:tc>
          <w:tcPr>
            <w:tcW w:w="9072" w:type="dxa"/>
            <w:gridSpan w:val="3"/>
            <w:tcBorders>
              <w:top w:val="single" w:sz="4" w:space="0" w:color="000000"/>
              <w:left w:val="nil"/>
              <w:bottom w:val="nil"/>
              <w:right w:val="nil"/>
            </w:tcBorders>
            <w:shd w:val="clear" w:color="auto" w:fill="FFFFFF"/>
          </w:tcPr>
          <w:p w14:paraId="13E55145" w14:textId="77777777" w:rsidR="00394B0F" w:rsidRPr="003A4ED1" w:rsidRDefault="00394B0F" w:rsidP="0077000D">
            <w:pPr>
              <w:rPr>
                <w:sz w:val="18"/>
                <w:lang w:val="da-DK"/>
              </w:rPr>
            </w:pPr>
            <w:r w:rsidRPr="003A4ED1">
              <w:rPr>
                <w:sz w:val="18"/>
                <w:lang w:val="da-DK"/>
              </w:rPr>
              <w:t xml:space="preserve">Note: += Censureret observation, NE= ikke </w:t>
            </w:r>
            <w:r w:rsidR="00326E41" w:rsidRPr="003A4ED1">
              <w:rPr>
                <w:sz w:val="18"/>
                <w:lang w:val="da-DK"/>
              </w:rPr>
              <w:t>estimerbar</w:t>
            </w:r>
            <w:r w:rsidRPr="003A4ED1">
              <w:rPr>
                <w:sz w:val="18"/>
                <w:lang w:val="da-DK"/>
              </w:rPr>
              <w:t>. Der er taget højde for den radiografiske progression og dødsfald i definitionen af rPFS-hændelsen. AA-P=forsøgspersoner, der fik abirateronacetat og prednison.</w:t>
            </w:r>
          </w:p>
          <w:p w14:paraId="5F6B7CEF" w14:textId="77777777" w:rsidR="00394B0F" w:rsidRPr="003A4ED1" w:rsidRDefault="00394B0F" w:rsidP="0077000D">
            <w:pPr>
              <w:keepNext/>
              <w:keepLines/>
              <w:adjustRightInd w:val="0"/>
              <w:ind w:left="284" w:hanging="284"/>
              <w:rPr>
                <w:sz w:val="18"/>
                <w:szCs w:val="18"/>
                <w:lang w:val="da-DK"/>
              </w:rPr>
            </w:pPr>
            <w:r w:rsidRPr="003A4ED1">
              <w:rPr>
                <w:vertAlign w:val="superscript"/>
                <w:lang w:val="da-DK"/>
              </w:rPr>
              <w:t>a</w:t>
            </w:r>
            <w:r w:rsidRPr="003A4ED1">
              <w:rPr>
                <w:sz w:val="18"/>
                <w:szCs w:val="18"/>
                <w:lang w:val="da-DK"/>
              </w:rPr>
              <w:tab/>
              <w:t>p-værdien er fra en log-rank-test stratificeret ud fra ECOG PS-score (0/1 eller 2) og visceral læsion (ja eller nej).</w:t>
            </w:r>
          </w:p>
          <w:p w14:paraId="39A4D7DB" w14:textId="77777777" w:rsidR="00394B0F" w:rsidRPr="003A4ED1" w:rsidRDefault="00394B0F" w:rsidP="0077000D">
            <w:pPr>
              <w:keepNext/>
              <w:keepLines/>
              <w:adjustRightInd w:val="0"/>
              <w:ind w:left="284" w:hanging="284"/>
              <w:rPr>
                <w:sz w:val="20"/>
                <w:lang w:val="da-DK"/>
              </w:rPr>
            </w:pPr>
            <w:r w:rsidRPr="003A4ED1">
              <w:rPr>
                <w:vertAlign w:val="superscript"/>
                <w:lang w:val="da-DK"/>
              </w:rPr>
              <w:t>b</w:t>
            </w:r>
            <w:r w:rsidRPr="003A4ED1">
              <w:rPr>
                <w:sz w:val="18"/>
                <w:szCs w:val="18"/>
                <w:lang w:val="da-DK"/>
              </w:rPr>
              <w:tab/>
            </w:r>
            <w:r w:rsidRPr="003A4ED1">
              <w:rPr>
                <w:i/>
                <w:sz w:val="18"/>
                <w:szCs w:val="18"/>
                <w:lang w:val="da-DK"/>
              </w:rPr>
              <w:t>Hazard ratio</w:t>
            </w:r>
            <w:r w:rsidRPr="003A4ED1">
              <w:rPr>
                <w:sz w:val="18"/>
                <w:szCs w:val="18"/>
                <w:lang w:val="da-DK"/>
              </w:rPr>
              <w:t xml:space="preserve"> er fra en stratificeret </w:t>
            </w:r>
            <w:r w:rsidRPr="003A4ED1">
              <w:rPr>
                <w:i/>
                <w:sz w:val="18"/>
                <w:szCs w:val="18"/>
                <w:lang w:val="da-DK"/>
              </w:rPr>
              <w:t>proportional hazards-</w:t>
            </w:r>
            <w:r w:rsidRPr="003A4ED1">
              <w:rPr>
                <w:sz w:val="18"/>
                <w:szCs w:val="18"/>
                <w:lang w:val="da-DK"/>
              </w:rPr>
              <w:t xml:space="preserve">model. </w:t>
            </w:r>
            <w:r w:rsidRPr="003A4ED1">
              <w:rPr>
                <w:i/>
                <w:sz w:val="18"/>
                <w:szCs w:val="18"/>
                <w:lang w:val="da-DK"/>
              </w:rPr>
              <w:t>Hazard ratio</w:t>
            </w:r>
            <w:r w:rsidRPr="003A4ED1">
              <w:rPr>
                <w:sz w:val="18"/>
                <w:szCs w:val="18"/>
                <w:lang w:val="da-DK"/>
              </w:rPr>
              <w:t xml:space="preserve"> &lt; 1 indikerer en fordel for AA-P</w:t>
            </w:r>
          </w:p>
        </w:tc>
      </w:tr>
    </w:tbl>
    <w:p w14:paraId="21B2B7EB" w14:textId="77777777" w:rsidR="00394B0F" w:rsidRPr="003A4ED1" w:rsidRDefault="00394B0F" w:rsidP="0077000D">
      <w:pPr>
        <w:tabs>
          <w:tab w:val="left" w:pos="1134"/>
          <w:tab w:val="left" w:pos="1701"/>
        </w:tabs>
        <w:rPr>
          <w:highlight w:val="yellow"/>
          <w:lang w:val="da-DK"/>
        </w:rPr>
      </w:pPr>
    </w:p>
    <w:tbl>
      <w:tblPr>
        <w:tblW w:w="9867" w:type="dxa"/>
        <w:tblLayout w:type="fixed"/>
        <w:tblCellMar>
          <w:left w:w="67" w:type="dxa"/>
          <w:right w:w="67" w:type="dxa"/>
        </w:tblCellMar>
        <w:tblLook w:val="0000" w:firstRow="0" w:lastRow="0" w:firstColumn="0" w:lastColumn="0" w:noHBand="0" w:noVBand="0"/>
      </w:tblPr>
      <w:tblGrid>
        <w:gridCol w:w="9867"/>
      </w:tblGrid>
      <w:tr w:rsidR="00394B0F" w:rsidRPr="00E216EB" w14:paraId="07E085F5" w14:textId="77777777">
        <w:trPr>
          <w:cantSplit/>
          <w:trHeight w:val="317"/>
          <w:tblHeader/>
        </w:trPr>
        <w:tc>
          <w:tcPr>
            <w:tcW w:w="9867" w:type="dxa"/>
            <w:tcBorders>
              <w:top w:val="single" w:sz="4" w:space="0" w:color="000000"/>
              <w:left w:val="nil"/>
              <w:bottom w:val="single" w:sz="4" w:space="0" w:color="000000"/>
              <w:right w:val="nil"/>
            </w:tcBorders>
            <w:shd w:val="clear" w:color="auto" w:fill="FFFFFF"/>
            <w:vAlign w:val="bottom"/>
          </w:tcPr>
          <w:p w14:paraId="604666BF" w14:textId="77777777" w:rsidR="00394B0F" w:rsidRPr="0075399F" w:rsidRDefault="00394B0F" w:rsidP="0077000D">
            <w:pPr>
              <w:keepNext/>
              <w:ind w:left="1134" w:hanging="1134"/>
              <w:rPr>
                <w:lang w:val="sv-SE"/>
              </w:rPr>
            </w:pPr>
            <w:bookmarkStart w:id="7" w:name="_Ref449705978"/>
            <w:bookmarkStart w:id="8" w:name="_Ref472932363"/>
            <w:bookmarkStart w:id="9" w:name="_Toc465701797"/>
            <w:bookmarkStart w:id="10" w:name="_Toc475987989"/>
            <w:r w:rsidRPr="003A4ED1">
              <w:rPr>
                <w:b/>
                <w:bCs/>
                <w:szCs w:val="22"/>
                <w:lang w:val="da-DK"/>
              </w:rPr>
              <w:t>Figur </w:t>
            </w:r>
            <w:bookmarkEnd w:id="7"/>
            <w:bookmarkEnd w:id="8"/>
            <w:r w:rsidRPr="003A4ED1">
              <w:rPr>
                <w:b/>
                <w:bCs/>
                <w:szCs w:val="22"/>
                <w:lang w:val="da-DK"/>
              </w:rPr>
              <w:t>1:</w:t>
            </w:r>
            <w:r w:rsidRPr="003A4ED1">
              <w:rPr>
                <w:b/>
                <w:bCs/>
                <w:szCs w:val="22"/>
                <w:lang w:val="da-DK"/>
              </w:rPr>
              <w:tab/>
              <w:t>Kaplan-Meier-afbildning af radiografisk progressionsfri overlevelse</w:t>
            </w:r>
            <w:r w:rsidRPr="003A4ED1">
              <w:rPr>
                <w:b/>
                <w:bCs/>
                <w:i/>
                <w:szCs w:val="22"/>
                <w:lang w:val="da-DK"/>
              </w:rPr>
              <w:t>; intent-to-treat</w:t>
            </w:r>
            <w:r w:rsidRPr="003A4ED1">
              <w:rPr>
                <w:b/>
                <w:bCs/>
                <w:szCs w:val="22"/>
                <w:lang w:val="da-DK"/>
              </w:rPr>
              <w:t>-population (studie PCR3011)</w:t>
            </w:r>
            <w:bookmarkEnd w:id="9"/>
            <w:bookmarkEnd w:id="10"/>
          </w:p>
        </w:tc>
      </w:tr>
      <w:bookmarkStart w:id="11" w:name="_Hlk495073550"/>
      <w:tr w:rsidR="00394B0F" w:rsidRPr="00E216EB" w14:paraId="5BF1DC49" w14:textId="77777777">
        <w:trPr>
          <w:cantSplit/>
          <w:trHeight w:val="5727"/>
        </w:trPr>
        <w:tc>
          <w:tcPr>
            <w:tcW w:w="9867" w:type="dxa"/>
            <w:tcBorders>
              <w:top w:val="nil"/>
              <w:left w:val="nil"/>
              <w:bottom w:val="nil"/>
              <w:right w:val="nil"/>
            </w:tcBorders>
            <w:shd w:val="clear" w:color="auto" w:fill="FFFFFF"/>
          </w:tcPr>
          <w:p w14:paraId="4B7FAFF1" w14:textId="30229B8F" w:rsidR="00394B0F" w:rsidRPr="0075399F" w:rsidRDefault="000326FD" w:rsidP="003A4ED1">
            <w:pPr>
              <w:adjustRightInd w:val="0"/>
              <w:rPr>
                <w:lang w:val="sv-SE"/>
              </w:rPr>
            </w:pPr>
            <w:r w:rsidRPr="00923961">
              <w:rPr>
                <w:noProof/>
                <w:szCs w:val="22"/>
                <w:lang w:val="en-IN" w:eastAsia="en-IN"/>
              </w:rPr>
              <mc:AlternateContent>
                <mc:Choice Requires="wpg">
                  <w:drawing>
                    <wp:anchor distT="0" distB="0" distL="114300" distR="114300" simplePos="0" relativeHeight="251661312" behindDoc="0" locked="0" layoutInCell="1" allowOverlap="1" wp14:anchorId="652CD59D" wp14:editId="2FC83EEB">
                      <wp:simplePos x="0" y="0"/>
                      <wp:positionH relativeFrom="column">
                        <wp:posOffset>28575</wp:posOffset>
                      </wp:positionH>
                      <wp:positionV relativeFrom="paragraph">
                        <wp:posOffset>314960</wp:posOffset>
                      </wp:positionV>
                      <wp:extent cx="4523740" cy="3919855"/>
                      <wp:effectExtent l="0" t="0" r="0" b="0"/>
                      <wp:wrapNone/>
                      <wp:docPr id="2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3740" cy="3919855"/>
                                <a:chOff x="1463" y="2230"/>
                                <a:chExt cx="7124" cy="6173"/>
                              </a:xfrm>
                            </wpg:grpSpPr>
                            <wps:wsp>
                              <wps:cNvPr id="25" name="Text Box 14"/>
                              <wps:cNvSpPr txBox="1">
                                <a:spLocks noChangeArrowheads="1"/>
                              </wps:cNvSpPr>
                              <wps:spPr bwMode="auto">
                                <a:xfrm>
                                  <a:off x="1615" y="2230"/>
                                  <a:ext cx="651" cy="44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27AA3D" w14:textId="77777777" w:rsidR="00114B3E" w:rsidRPr="00E5697E" w:rsidRDefault="00114B3E" w:rsidP="00394B0F">
                                    <w:pPr>
                                      <w:jc w:val="center"/>
                                      <w:rPr>
                                        <w:rFonts w:ascii="Arial" w:hAnsi="Arial" w:cs="Arial"/>
                                        <w:sz w:val="19"/>
                                        <w:szCs w:val="19"/>
                                        <w:lang w:val="da-DK"/>
                                      </w:rPr>
                                    </w:pPr>
                                    <w:r w:rsidRPr="00E5697E">
                                      <w:rPr>
                                        <w:rFonts w:ascii="Arial" w:hAnsi="Arial" w:cs="Arial"/>
                                        <w:sz w:val="19"/>
                                        <w:szCs w:val="19"/>
                                        <w:lang w:val="da-DK"/>
                                      </w:rPr>
                                      <w:t>% forsøgspersoner uden progression eller død</w:t>
                                    </w:r>
                                  </w:p>
                                </w:txbxContent>
                              </wps:txbx>
                              <wps:bodyPr rot="0" vert="vert270" wrap="square" lIns="91440" tIns="45720" rIns="91440" bIns="45720" anchor="t" anchorCtr="0" upright="1">
                                <a:noAutofit/>
                              </wps:bodyPr>
                            </wps:wsp>
                            <wps:wsp>
                              <wps:cNvPr id="26" name="Text Box 16"/>
                              <wps:cNvSpPr txBox="1">
                                <a:spLocks noChangeArrowheads="1"/>
                              </wps:cNvSpPr>
                              <wps:spPr bwMode="auto">
                                <a:xfrm>
                                  <a:off x="5832" y="6872"/>
                                  <a:ext cx="2755" cy="3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9D0C8" w14:textId="77777777" w:rsidR="00114B3E" w:rsidRPr="00E5697E" w:rsidRDefault="00114B3E">
                                    <w:pPr>
                                      <w:rPr>
                                        <w:rFonts w:ascii="Arial" w:hAnsi="Arial" w:cs="Arial"/>
                                        <w:sz w:val="19"/>
                                        <w:szCs w:val="19"/>
                                      </w:rPr>
                                    </w:pPr>
                                    <w:r w:rsidRPr="00E5697E">
                                      <w:rPr>
                                        <w:rFonts w:ascii="Arial" w:hAnsi="Arial" w:cs="Arial"/>
                                        <w:sz w:val="19"/>
                                        <w:szCs w:val="19"/>
                                      </w:rPr>
                                      <w:t>Måneder fra randomisering</w:t>
                                    </w:r>
                                  </w:p>
                                </w:txbxContent>
                              </wps:txbx>
                              <wps:bodyPr rot="0" vert="horz" wrap="square" lIns="91440" tIns="45720" rIns="91440" bIns="45720" anchor="t" anchorCtr="0" upright="1">
                                <a:spAutoFit/>
                              </wps:bodyPr>
                            </wps:wsp>
                            <wps:wsp>
                              <wps:cNvPr id="27" name="Text Box 18"/>
                              <wps:cNvSpPr txBox="1">
                                <a:spLocks noChangeArrowheads="1"/>
                              </wps:cNvSpPr>
                              <wps:spPr bwMode="auto">
                                <a:xfrm>
                                  <a:off x="1513" y="7064"/>
                                  <a:ext cx="2755" cy="3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A18B9" w14:textId="77777777" w:rsidR="00114B3E" w:rsidRPr="00E5697E" w:rsidRDefault="00114B3E">
                                    <w:pPr>
                                      <w:rPr>
                                        <w:rFonts w:ascii="Arial" w:hAnsi="Arial" w:cs="Arial"/>
                                        <w:sz w:val="17"/>
                                        <w:szCs w:val="17"/>
                                      </w:rPr>
                                    </w:pPr>
                                    <w:r w:rsidRPr="00E5697E">
                                      <w:rPr>
                                        <w:rFonts w:ascii="Arial" w:hAnsi="Arial" w:cs="Arial"/>
                                        <w:sz w:val="17"/>
                                        <w:szCs w:val="17"/>
                                      </w:rPr>
                                      <w:t>Forsøgspersoner med risiko</w:t>
                                    </w:r>
                                  </w:p>
                                </w:txbxContent>
                              </wps:txbx>
                              <wps:bodyPr rot="0" vert="horz" wrap="square" lIns="91440" tIns="45720" rIns="91440" bIns="45720" anchor="t" anchorCtr="0" upright="1">
                                <a:spAutoFit/>
                              </wps:bodyPr>
                            </wps:wsp>
                            <wps:wsp>
                              <wps:cNvPr id="28" name="Text Box 22"/>
                              <wps:cNvSpPr txBox="1">
                                <a:spLocks noChangeArrowheads="1"/>
                              </wps:cNvSpPr>
                              <wps:spPr bwMode="auto">
                                <a:xfrm>
                                  <a:off x="5148" y="8139"/>
                                  <a:ext cx="1753" cy="2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96948E" w14:textId="77777777" w:rsidR="00114B3E" w:rsidRPr="00E5697E" w:rsidRDefault="00114B3E" w:rsidP="00394B0F">
                                    <w:pPr>
                                      <w:tabs>
                                        <w:tab w:val="clear" w:pos="567"/>
                                      </w:tabs>
                                      <w:jc w:val="center"/>
                                      <w:rPr>
                                        <w:rFonts w:ascii="Arial" w:hAnsi="Arial" w:cs="Arial"/>
                                        <w:sz w:val="18"/>
                                        <w:szCs w:val="18"/>
                                      </w:rPr>
                                    </w:pPr>
                                    <w:r w:rsidRPr="00E5697E">
                                      <w:rPr>
                                        <w:rFonts w:ascii="Arial" w:hAnsi="Arial" w:cs="Arial"/>
                                        <w:sz w:val="18"/>
                                        <w:szCs w:val="18"/>
                                      </w:rPr>
                                      <w:t>Abirateronacetat</w:t>
                                    </w:r>
                                  </w:p>
                                </w:txbxContent>
                              </wps:txbx>
                              <wps:bodyPr rot="0" vert="horz" wrap="square" lIns="0" tIns="0" rIns="0" bIns="0" anchor="t" anchorCtr="0" upright="1">
                                <a:noAutofit/>
                              </wps:bodyPr>
                            </wps:wsp>
                            <wps:wsp>
                              <wps:cNvPr id="29" name="Text Box 23"/>
                              <wps:cNvSpPr txBox="1">
                                <a:spLocks noChangeArrowheads="1"/>
                              </wps:cNvSpPr>
                              <wps:spPr bwMode="auto">
                                <a:xfrm>
                                  <a:off x="1463" y="7482"/>
                                  <a:ext cx="1805" cy="3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44022C" w14:textId="77777777" w:rsidR="00114B3E" w:rsidRPr="00E5697E" w:rsidRDefault="00114B3E" w:rsidP="00394B0F">
                                    <w:pPr>
                                      <w:jc w:val="right"/>
                                      <w:rPr>
                                        <w:rFonts w:ascii="Arial" w:hAnsi="Arial" w:cs="Arial"/>
                                        <w:sz w:val="17"/>
                                        <w:szCs w:val="17"/>
                                      </w:rPr>
                                    </w:pPr>
                                    <w:r w:rsidRPr="00E5697E">
                                      <w:rPr>
                                        <w:rFonts w:ascii="Arial" w:hAnsi="Arial" w:cs="Arial"/>
                                        <w:sz w:val="17"/>
                                        <w:szCs w:val="17"/>
                                      </w:rPr>
                                      <w:t>Abirateronacetat</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52CD59D" id="Group 45" o:spid="_x0000_s1026" style="position:absolute;margin-left:2.25pt;margin-top:24.8pt;width:356.2pt;height:308.65pt;z-index:251661312" coordorigin="1463,2230" coordsize="7124,6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">
                      <v:shapetype id="_x0000_t202" coordsize="21600,21600" o:spt="202" path="m,l,21600r21600,l21600,xe">
                        <v:stroke joinstyle="miter"/>
                        <v:path gradientshapeok="t" o:connecttype="rect"/>
                      </v:shapetype>
                      <v:shape id="Text Box 14" o:spid="_x0000_s1027" type="#_x0000_t202" style="position:absolute;left:1615;top:2230;width:651;height:4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" stroked="f">
                        <v:textbox style="layout-flow:vertical;mso-layout-flow-alt:bottom-to-top">
                          <w:txbxContent>
                            <w:p w14:paraId="0E27AA3D" w14:textId="77777777" w:rsidR="00114B3E" w:rsidRPr="00E5697E" w:rsidRDefault="00114B3E" w:rsidP="00394B0F">
                              <w:pPr>
                                <w:jc w:val="center"/>
                                <w:rPr>
                                  <w:rFonts w:ascii="Arial" w:hAnsi="Arial" w:cs="Arial"/>
                                  <w:sz w:val="19"/>
                                  <w:szCs w:val="19"/>
                                  <w:lang w:val="da-DK"/>
                                </w:rPr>
                              </w:pPr>
                              <w:r w:rsidRPr="00E5697E">
                                <w:rPr>
                                  <w:rFonts w:ascii="Arial" w:hAnsi="Arial" w:cs="Arial"/>
                                  <w:sz w:val="19"/>
                                  <w:szCs w:val="19"/>
                                  <w:lang w:val="da-DK"/>
                                </w:rPr>
                                <w:t>% forsøgspersoner uden progression eller død</w:t>
                              </w:r>
                            </w:p>
                          </w:txbxContent>
                        </v:textbox>
                      </v:shape>
                      <v:shape id="Text Box 16" o:spid="_x0000_s1028" type="#_x0000_t202" style="position:absolute;left:5832;top:6872;width:2755;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" stroked="f">
                        <v:textbox style="mso-fit-shape-to-text:t">
                          <w:txbxContent>
                            <w:p w14:paraId="6BE9D0C8" w14:textId="77777777" w:rsidR="00114B3E" w:rsidRPr="00E5697E" w:rsidRDefault="00114B3E">
                              <w:pPr>
                                <w:rPr>
                                  <w:rFonts w:ascii="Arial" w:hAnsi="Arial" w:cs="Arial"/>
                                  <w:sz w:val="19"/>
                                  <w:szCs w:val="19"/>
                                </w:rPr>
                              </w:pPr>
                              <w:r w:rsidRPr="00E5697E">
                                <w:rPr>
                                  <w:rFonts w:ascii="Arial" w:hAnsi="Arial" w:cs="Arial"/>
                                  <w:sz w:val="19"/>
                                  <w:szCs w:val="19"/>
                                </w:rPr>
                                <w:t>Måneder fra randomisering</w:t>
                              </w:r>
                            </w:p>
                          </w:txbxContent>
                        </v:textbox>
                      </v:shape>
                      <v:shape id="Text Box 18" o:spid="_x0000_s1029" type="#_x0000_t202" style="position:absolute;left:1513;top:7064;width:2755;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" stroked="f">
                        <v:textbox style="mso-fit-shape-to-text:t">
                          <w:txbxContent>
                            <w:p w14:paraId="605A18B9" w14:textId="77777777" w:rsidR="00114B3E" w:rsidRPr="00E5697E" w:rsidRDefault="00114B3E">
                              <w:pPr>
                                <w:rPr>
                                  <w:rFonts w:ascii="Arial" w:hAnsi="Arial" w:cs="Arial"/>
                                  <w:sz w:val="17"/>
                                  <w:szCs w:val="17"/>
                                </w:rPr>
                              </w:pPr>
                              <w:r w:rsidRPr="00E5697E">
                                <w:rPr>
                                  <w:rFonts w:ascii="Arial" w:hAnsi="Arial" w:cs="Arial"/>
                                  <w:sz w:val="17"/>
                                  <w:szCs w:val="17"/>
                                </w:rPr>
                                <w:t>Forsøgspersoner med risiko</w:t>
                              </w:r>
                            </w:p>
                          </w:txbxContent>
                        </v:textbox>
                      </v:shape>
                      <v:shape id="Text Box 22" o:spid="_x0000_s1030" type="#_x0000_t202" style="position:absolute;left:5148;top:8139;width:1753;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" stroked="f">
                        <v:textbox inset="0,0,0,0">
                          <w:txbxContent>
                            <w:p w14:paraId="1496948E" w14:textId="77777777" w:rsidR="00114B3E" w:rsidRPr="00E5697E" w:rsidRDefault="00114B3E" w:rsidP="00394B0F">
                              <w:pPr>
                                <w:tabs>
                                  <w:tab w:val="clear" w:pos="567"/>
                                </w:tabs>
                                <w:jc w:val="center"/>
                                <w:rPr>
                                  <w:rFonts w:ascii="Arial" w:hAnsi="Arial" w:cs="Arial"/>
                                  <w:sz w:val="18"/>
                                  <w:szCs w:val="18"/>
                                </w:rPr>
                              </w:pPr>
                              <w:r w:rsidRPr="00E5697E">
                                <w:rPr>
                                  <w:rFonts w:ascii="Arial" w:hAnsi="Arial" w:cs="Arial"/>
                                  <w:sz w:val="18"/>
                                  <w:szCs w:val="18"/>
                                </w:rPr>
                                <w:t>Abirateronacetat</w:t>
                              </w:r>
                            </w:p>
                          </w:txbxContent>
                        </v:textbox>
                      </v:shape>
                      <v:shape id="Text Box 23" o:spid="_x0000_s1031" type="#_x0000_t202" style="position:absolute;left:1463;top:7482;width:1805;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" stroked="f">
                        <v:textbox style="mso-fit-shape-to-text:t">
                          <w:txbxContent>
                            <w:p w14:paraId="4544022C" w14:textId="77777777" w:rsidR="00114B3E" w:rsidRPr="00E5697E" w:rsidRDefault="00114B3E" w:rsidP="00394B0F">
                              <w:pPr>
                                <w:jc w:val="right"/>
                                <w:rPr>
                                  <w:rFonts w:ascii="Arial" w:hAnsi="Arial" w:cs="Arial"/>
                                  <w:sz w:val="17"/>
                                  <w:szCs w:val="17"/>
                                </w:rPr>
                              </w:pPr>
                              <w:r w:rsidRPr="00E5697E">
                                <w:rPr>
                                  <w:rFonts w:ascii="Arial" w:hAnsi="Arial" w:cs="Arial"/>
                                  <w:sz w:val="17"/>
                                  <w:szCs w:val="17"/>
                                </w:rPr>
                                <w:t>Abirateronacetat</w:t>
                              </w:r>
                            </w:p>
                          </w:txbxContent>
                        </v:textbox>
                      </v:shape>
                    </v:group>
                  </w:pict>
                </mc:Fallback>
              </mc:AlternateContent>
            </w:r>
          </w:p>
          <w:p w14:paraId="7C8D8345" w14:textId="2AD5C5C1" w:rsidR="00394B0F" w:rsidRPr="0075399F" w:rsidRDefault="000326FD" w:rsidP="003A4ED1">
            <w:pPr>
              <w:adjustRightInd w:val="0"/>
              <w:rPr>
                <w:lang w:val="sv-SE"/>
              </w:rPr>
            </w:pPr>
            <w:r w:rsidRPr="00923961">
              <w:rPr>
                <w:noProof/>
                <w:szCs w:val="22"/>
                <w:lang w:val="en-IN" w:eastAsia="en-IN"/>
              </w:rPr>
              <mc:AlternateContent>
                <mc:Choice Requires="wps">
                  <w:drawing>
                    <wp:anchor distT="0" distB="0" distL="114300" distR="114300" simplePos="0" relativeHeight="251654144" behindDoc="0" locked="0" layoutInCell="1" allowOverlap="1" wp14:anchorId="040BE0C0" wp14:editId="76F83352">
                      <wp:simplePos x="0" y="0"/>
                      <wp:positionH relativeFrom="column">
                        <wp:posOffset>0</wp:posOffset>
                      </wp:positionH>
                      <wp:positionV relativeFrom="paragraph">
                        <wp:posOffset>0</wp:posOffset>
                      </wp:positionV>
                      <wp:extent cx="6189980" cy="4124325"/>
                      <wp:effectExtent l="5080" t="6985" r="5715" b="12065"/>
                      <wp:wrapSquare wrapText="bothSides"/>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4124325"/>
                              </a:xfrm>
                              <a:prstGeom prst="rect">
                                <a:avLst/>
                              </a:prstGeom>
                              <a:solidFill>
                                <a:srgbClr val="FFFFFF"/>
                              </a:solidFill>
                              <a:ln w="9525">
                                <a:solidFill>
                                  <a:srgbClr val="FFFFFF"/>
                                </a:solidFill>
                                <a:miter lim="800000"/>
                                <a:headEnd/>
                                <a:tailEnd/>
                              </a:ln>
                            </wps:spPr>
                            <wps:txbx>
                              <w:txbxContent>
                                <w:p w14:paraId="68B71CC6" w14:textId="2A7AE24B" w:rsidR="00114B3E" w:rsidRDefault="00114B3E" w:rsidP="00394B0F">
                                  <w:pPr>
                                    <w:adjustRightInd w:val="0"/>
                                    <w:jc w:val="center"/>
                                    <w:rPr>
                                      <w:noProof/>
                                      <w:color w:val="000000"/>
                                      <w:sz w:val="24"/>
                                    </w:rPr>
                                  </w:pPr>
                                  <w:r>
                                    <w:rPr>
                                      <w:noProof/>
                                      <w:color w:val="000000"/>
                                      <w:sz w:val="24"/>
                                      <w:lang w:val="en-IN" w:eastAsia="en-IN"/>
                                    </w:rPr>
                                    <w:drawing>
                                      <wp:inline distT="0" distB="0" distL="0" distR="0" wp14:anchorId="02D01B62" wp14:editId="3A8F674E">
                                        <wp:extent cx="6103620" cy="4023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03620" cy="40233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0BE0C0" id="Text Box 13" o:spid="_x0000_s1032" type="#_x0000_t202" style="position:absolute;margin-left:0;margin-top:0;width:487.4pt;height:324.7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" strokecolor="white">
                      <v:textbox style="mso-fit-shape-to-text:t">
                        <w:txbxContent>
                          <w:p w14:paraId="68B71CC6" w14:textId="2A7AE24B" w:rsidR="00114B3E" w:rsidRDefault="00114B3E" w:rsidP="00394B0F">
                            <w:pPr>
                              <w:adjustRightInd w:val="0"/>
                              <w:jc w:val="center"/>
                              <w:rPr>
                                <w:noProof/>
                                <w:color w:val="000000"/>
                                <w:sz w:val="24"/>
                              </w:rPr>
                            </w:pPr>
                            <w:r>
                              <w:rPr>
                                <w:noProof/>
                                <w:color w:val="000000"/>
                                <w:sz w:val="24"/>
                                <w:lang w:val="en-IN" w:eastAsia="en-IN"/>
                              </w:rPr>
                              <w:drawing>
                                <wp:inline distT="0" distB="0" distL="0" distR="0" wp14:anchorId="02D01B62" wp14:editId="3A8F674E">
                                  <wp:extent cx="6103620" cy="4023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03620" cy="4023360"/>
                                          </a:xfrm>
                                          <a:prstGeom prst="rect">
                                            <a:avLst/>
                                          </a:prstGeom>
                                          <a:noFill/>
                                          <a:ln>
                                            <a:noFill/>
                                          </a:ln>
                                        </pic:spPr>
                                      </pic:pic>
                                    </a:graphicData>
                                  </a:graphic>
                                </wp:inline>
                              </w:drawing>
                            </w:r>
                          </w:p>
                        </w:txbxContent>
                      </v:textbox>
                      <w10:wrap type="square"/>
                    </v:shape>
                  </w:pict>
                </mc:Fallback>
              </mc:AlternateContent>
            </w:r>
          </w:p>
        </w:tc>
      </w:tr>
      <w:bookmarkEnd w:id="11"/>
    </w:tbl>
    <w:p w14:paraId="689CBDD9" w14:textId="77777777" w:rsidR="00394B0F" w:rsidRPr="003A4ED1" w:rsidRDefault="00394B0F" w:rsidP="0077000D">
      <w:pPr>
        <w:rPr>
          <w:highlight w:val="yellow"/>
          <w:lang w:val="da-DK"/>
        </w:rPr>
      </w:pPr>
    </w:p>
    <w:p w14:paraId="602C2C29" w14:textId="77777777" w:rsidR="00394B0F" w:rsidRPr="003A4ED1" w:rsidRDefault="00394B0F" w:rsidP="0077000D">
      <w:pPr>
        <w:rPr>
          <w:lang w:val="da-DK"/>
        </w:rPr>
      </w:pPr>
      <w:r w:rsidRPr="003A4ED1">
        <w:rPr>
          <w:lang w:val="da-DK"/>
        </w:rPr>
        <w:t xml:space="preserve">Der observeredes en statistisk signifikant forbedring i OS til fordel for AA-P plus ADT med en </w:t>
      </w:r>
      <w:r w:rsidR="00BD3E88" w:rsidRPr="003A4ED1">
        <w:rPr>
          <w:lang w:val="da-DK"/>
        </w:rPr>
        <w:t>34</w:t>
      </w:r>
      <w:r w:rsidRPr="003A4ED1">
        <w:rPr>
          <w:lang w:val="da-DK"/>
        </w:rPr>
        <w:t> % reduktion i risiko for død sammenlignet med placebo plus ADT (HR=</w:t>
      </w:r>
      <w:r w:rsidR="00BD3E88" w:rsidRPr="003A4ED1">
        <w:rPr>
          <w:lang w:val="da-DK"/>
        </w:rPr>
        <w:t>0,66</w:t>
      </w:r>
      <w:r w:rsidRPr="003A4ED1">
        <w:rPr>
          <w:lang w:val="da-DK"/>
        </w:rPr>
        <w:t xml:space="preserve">; 95 % KI: </w:t>
      </w:r>
      <w:r w:rsidR="00BD3E88" w:rsidRPr="003A4ED1">
        <w:rPr>
          <w:lang w:val="da-DK"/>
        </w:rPr>
        <w:t>0,56</w:t>
      </w:r>
      <w:r w:rsidRPr="003A4ED1">
        <w:rPr>
          <w:lang w:val="da-DK"/>
        </w:rPr>
        <w:t xml:space="preserve">: </w:t>
      </w:r>
      <w:r w:rsidR="00BD3E88" w:rsidRPr="003A4ED1">
        <w:rPr>
          <w:lang w:val="da-DK"/>
        </w:rPr>
        <w:t>0,78</w:t>
      </w:r>
      <w:r w:rsidRPr="003A4ED1">
        <w:rPr>
          <w:lang w:val="da-DK"/>
        </w:rPr>
        <w:t>; p &lt; 0,0001) (se tabel 3 og figur 2).</w:t>
      </w:r>
    </w:p>
    <w:p w14:paraId="19A7042D" w14:textId="77777777" w:rsidR="00762BC2" w:rsidRPr="003A4ED1" w:rsidRDefault="00762BC2" w:rsidP="0077000D">
      <w:pPr>
        <w:rPr>
          <w:lang w:val="da-DK"/>
        </w:rPr>
      </w:pPr>
    </w:p>
    <w:tbl>
      <w:tblPr>
        <w:tblW w:w="9093" w:type="dxa"/>
        <w:jc w:val="center"/>
        <w:tblCellMar>
          <w:left w:w="67" w:type="dxa"/>
          <w:right w:w="67" w:type="dxa"/>
        </w:tblCellMar>
        <w:tblLook w:val="0000" w:firstRow="0" w:lastRow="0" w:firstColumn="0" w:lastColumn="0" w:noHBand="0" w:noVBand="0"/>
      </w:tblPr>
      <w:tblGrid>
        <w:gridCol w:w="67"/>
        <w:gridCol w:w="3013"/>
        <w:gridCol w:w="3010"/>
        <w:gridCol w:w="2981"/>
        <w:gridCol w:w="22"/>
      </w:tblGrid>
      <w:tr w:rsidR="00BD3E88" w:rsidRPr="00E216EB" w14:paraId="45F854B5" w14:textId="77777777" w:rsidTr="00BD3E88">
        <w:trPr>
          <w:gridAfter w:val="1"/>
          <w:wAfter w:w="12" w:type="pct"/>
          <w:cantSplit/>
          <w:jc w:val="center"/>
        </w:trPr>
        <w:tc>
          <w:tcPr>
            <w:tcW w:w="4988" w:type="pct"/>
            <w:gridSpan w:val="4"/>
            <w:tcBorders>
              <w:top w:val="single" w:sz="4" w:space="0" w:color="000000"/>
              <w:left w:val="nil"/>
              <w:bottom w:val="nil"/>
              <w:right w:val="nil"/>
            </w:tcBorders>
            <w:shd w:val="clear" w:color="auto" w:fill="FFFFFF"/>
          </w:tcPr>
          <w:p w14:paraId="3757FFAD" w14:textId="77777777" w:rsidR="00BD3E88" w:rsidRPr="003A4ED1" w:rsidRDefault="00BD3E88" w:rsidP="006F76FC">
            <w:pPr>
              <w:keepNext/>
              <w:ind w:left="1134" w:hanging="1134"/>
              <w:rPr>
                <w:b/>
                <w:bCs/>
                <w:szCs w:val="22"/>
                <w:lang w:val="da-DK"/>
              </w:rPr>
            </w:pPr>
            <w:r w:rsidRPr="003A4ED1">
              <w:rPr>
                <w:b/>
                <w:bCs/>
                <w:szCs w:val="22"/>
                <w:lang w:val="da-DK"/>
              </w:rPr>
              <w:t>Tabel 3:</w:t>
            </w:r>
            <w:r w:rsidRPr="003A4ED1">
              <w:rPr>
                <w:b/>
                <w:bCs/>
                <w:szCs w:val="22"/>
                <w:lang w:val="da-DK"/>
              </w:rPr>
              <w:tab/>
              <w:t xml:space="preserve">Samlet overlevelse for patienter behandlet med enten </w:t>
            </w:r>
            <w:r w:rsidR="006F76FC" w:rsidRPr="003A4ED1">
              <w:rPr>
                <w:b/>
                <w:bCs/>
                <w:szCs w:val="22"/>
                <w:lang w:val="da-DK"/>
              </w:rPr>
              <w:t>a</w:t>
            </w:r>
            <w:r w:rsidR="0081524D" w:rsidRPr="003A4ED1">
              <w:rPr>
                <w:b/>
                <w:bCs/>
                <w:szCs w:val="22"/>
                <w:lang w:val="da-DK"/>
              </w:rPr>
              <w:t>birateron</w:t>
            </w:r>
            <w:r w:rsidR="000250A0" w:rsidRPr="003A4ED1">
              <w:rPr>
                <w:b/>
                <w:bCs/>
                <w:szCs w:val="22"/>
                <w:lang w:val="da-DK"/>
              </w:rPr>
              <w:t>acetat</w:t>
            </w:r>
            <w:r w:rsidRPr="003A4ED1">
              <w:rPr>
                <w:b/>
                <w:bCs/>
                <w:szCs w:val="22"/>
                <w:lang w:val="da-DK"/>
              </w:rPr>
              <w:t xml:space="preserve"> eller placebo i studie PCR3011 (intent-to-treat-analyse)</w:t>
            </w:r>
          </w:p>
        </w:tc>
      </w:tr>
      <w:tr w:rsidR="00BD3E88" w:rsidRPr="006C2911" w14:paraId="60B22F2F" w14:textId="77777777" w:rsidTr="00BD3E88">
        <w:tblPrEx>
          <w:jc w:val="left"/>
          <w:tblBorders>
            <w:top w:val="single" w:sz="4" w:space="0" w:color="000000"/>
            <w:bottom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37" w:type="pct"/>
        </w:trPr>
        <w:tc>
          <w:tcPr>
            <w:tcW w:w="1657" w:type="pct"/>
            <w:tcBorders>
              <w:bottom w:val="single" w:sz="4" w:space="0" w:color="000000"/>
              <w:right w:val="nil"/>
            </w:tcBorders>
            <w:shd w:val="clear" w:color="auto" w:fill="auto"/>
          </w:tcPr>
          <w:p w14:paraId="62D67AD2" w14:textId="77777777" w:rsidR="00BD3E88" w:rsidRPr="006C2911" w:rsidRDefault="00BD3E88" w:rsidP="00B87B72">
            <w:pPr>
              <w:keepNext/>
              <w:tabs>
                <w:tab w:val="left" w:pos="1134"/>
                <w:tab w:val="left" w:pos="1701"/>
              </w:tabs>
              <w:jc w:val="center"/>
              <w:rPr>
                <w:szCs w:val="22"/>
                <w:highlight w:val="yellow"/>
                <w:lang w:val="da-DK"/>
              </w:rPr>
            </w:pPr>
            <w:r w:rsidRPr="006C2911">
              <w:rPr>
                <w:b/>
                <w:szCs w:val="22"/>
                <w:lang w:val="da-DK"/>
              </w:rPr>
              <w:t>Samlet overlevelse</w:t>
            </w:r>
          </w:p>
        </w:tc>
        <w:tc>
          <w:tcPr>
            <w:tcW w:w="1655" w:type="pct"/>
            <w:tcBorders>
              <w:left w:val="nil"/>
              <w:bottom w:val="single" w:sz="4" w:space="0" w:color="000000"/>
              <w:right w:val="nil"/>
            </w:tcBorders>
            <w:shd w:val="clear" w:color="auto" w:fill="auto"/>
          </w:tcPr>
          <w:p w14:paraId="5932A6AD" w14:textId="77777777" w:rsidR="00BD3E88" w:rsidRPr="006C2911" w:rsidRDefault="0081524D" w:rsidP="00B87B72">
            <w:pPr>
              <w:pStyle w:val="TableText"/>
              <w:ind w:left="0"/>
              <w:jc w:val="center"/>
              <w:rPr>
                <w:b/>
                <w:sz w:val="22"/>
                <w:szCs w:val="22"/>
                <w:lang w:val="da-DK"/>
              </w:rPr>
            </w:pPr>
            <w:r w:rsidRPr="006C2911">
              <w:rPr>
                <w:b/>
                <w:sz w:val="22"/>
                <w:szCs w:val="22"/>
                <w:lang w:val="da-DK"/>
              </w:rPr>
              <w:t>Abirateron</w:t>
            </w:r>
            <w:r w:rsidR="000250A0" w:rsidRPr="006C2911">
              <w:rPr>
                <w:b/>
                <w:sz w:val="22"/>
                <w:szCs w:val="22"/>
                <w:lang w:val="da-DK"/>
              </w:rPr>
              <w:t>acetat</w:t>
            </w:r>
            <w:r w:rsidR="00BD3E88" w:rsidRPr="006C2911">
              <w:rPr>
                <w:b/>
                <w:sz w:val="22"/>
                <w:szCs w:val="22"/>
                <w:lang w:val="da-DK"/>
              </w:rPr>
              <w:t xml:space="preserve"> med prednison</w:t>
            </w:r>
          </w:p>
          <w:p w14:paraId="07311344" w14:textId="77777777" w:rsidR="00BD3E88" w:rsidRPr="006C2911" w:rsidRDefault="00BD3E88" w:rsidP="00B87B72">
            <w:pPr>
              <w:pStyle w:val="TableText"/>
              <w:ind w:left="0"/>
              <w:jc w:val="center"/>
              <w:rPr>
                <w:b/>
                <w:sz w:val="22"/>
                <w:szCs w:val="22"/>
                <w:lang w:val="da-DK"/>
              </w:rPr>
            </w:pPr>
            <w:r w:rsidRPr="006C2911">
              <w:rPr>
                <w:b/>
                <w:color w:val="000000"/>
                <w:sz w:val="22"/>
                <w:szCs w:val="22"/>
                <w:lang w:val="da-DK"/>
              </w:rPr>
              <w:t>(N=597)</w:t>
            </w:r>
          </w:p>
        </w:tc>
        <w:tc>
          <w:tcPr>
            <w:tcW w:w="1651" w:type="pct"/>
            <w:gridSpan w:val="2"/>
            <w:tcBorders>
              <w:left w:val="nil"/>
              <w:bottom w:val="single" w:sz="4" w:space="0" w:color="000000"/>
            </w:tcBorders>
            <w:shd w:val="clear" w:color="auto" w:fill="auto"/>
          </w:tcPr>
          <w:p w14:paraId="00BCD812" w14:textId="77777777" w:rsidR="00BD3E88" w:rsidRPr="006C2911" w:rsidRDefault="00BD3E88" w:rsidP="00B87B72">
            <w:pPr>
              <w:pStyle w:val="TableText"/>
              <w:ind w:left="0"/>
              <w:jc w:val="center"/>
              <w:rPr>
                <w:b/>
                <w:sz w:val="22"/>
                <w:szCs w:val="22"/>
                <w:lang w:val="da-DK"/>
              </w:rPr>
            </w:pPr>
            <w:r w:rsidRPr="006C2911">
              <w:rPr>
                <w:b/>
                <w:sz w:val="22"/>
                <w:szCs w:val="22"/>
                <w:lang w:val="da-DK"/>
              </w:rPr>
              <w:t>Placebo</w:t>
            </w:r>
          </w:p>
          <w:p w14:paraId="67B9DF23" w14:textId="77777777" w:rsidR="00BD3E88" w:rsidRPr="006C2911" w:rsidRDefault="00BD3E88" w:rsidP="00B87B72">
            <w:pPr>
              <w:tabs>
                <w:tab w:val="left" w:pos="1134"/>
                <w:tab w:val="left" w:pos="1701"/>
              </w:tabs>
              <w:jc w:val="center"/>
              <w:rPr>
                <w:szCs w:val="22"/>
                <w:highlight w:val="yellow"/>
                <w:lang w:val="da-DK"/>
              </w:rPr>
            </w:pPr>
            <w:r w:rsidRPr="006C2911">
              <w:rPr>
                <w:b/>
                <w:szCs w:val="22"/>
                <w:lang w:val="da-DK"/>
              </w:rPr>
              <w:t>(N=602)</w:t>
            </w:r>
          </w:p>
        </w:tc>
      </w:tr>
      <w:tr w:rsidR="00BD3E88" w:rsidRPr="006C2911" w14:paraId="04CB4968" w14:textId="77777777" w:rsidTr="00BD3E88">
        <w:tblPrEx>
          <w:jc w:val="left"/>
          <w:tblBorders>
            <w:top w:val="single" w:sz="4" w:space="0" w:color="000000"/>
            <w:bottom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37" w:type="pct"/>
        </w:trPr>
        <w:tc>
          <w:tcPr>
            <w:tcW w:w="1657" w:type="pct"/>
            <w:tcBorders>
              <w:bottom w:val="nil"/>
              <w:right w:val="nil"/>
            </w:tcBorders>
            <w:shd w:val="clear" w:color="auto" w:fill="auto"/>
          </w:tcPr>
          <w:p w14:paraId="2EC911D7" w14:textId="77777777" w:rsidR="00BD3E88" w:rsidRPr="006C2911" w:rsidRDefault="00BD3E88" w:rsidP="00B87B72">
            <w:pPr>
              <w:tabs>
                <w:tab w:val="left" w:pos="1134"/>
                <w:tab w:val="left" w:pos="1701"/>
              </w:tabs>
              <w:jc w:val="center"/>
              <w:rPr>
                <w:szCs w:val="22"/>
                <w:highlight w:val="yellow"/>
                <w:lang w:val="da-DK"/>
              </w:rPr>
            </w:pPr>
            <w:r w:rsidRPr="006C2911">
              <w:rPr>
                <w:color w:val="000000"/>
                <w:szCs w:val="22"/>
                <w:lang w:val="da-DK"/>
              </w:rPr>
              <w:t>Dødsfald (%)</w:t>
            </w:r>
          </w:p>
        </w:tc>
        <w:tc>
          <w:tcPr>
            <w:tcW w:w="1655" w:type="pct"/>
            <w:tcBorders>
              <w:left w:val="nil"/>
              <w:bottom w:val="nil"/>
              <w:right w:val="nil"/>
            </w:tcBorders>
            <w:shd w:val="clear" w:color="auto" w:fill="auto"/>
          </w:tcPr>
          <w:p w14:paraId="72BE30EE" w14:textId="77777777" w:rsidR="00BD3E88" w:rsidRPr="006C2911" w:rsidRDefault="00BD3E88" w:rsidP="00B87B72">
            <w:pPr>
              <w:tabs>
                <w:tab w:val="left" w:pos="1134"/>
                <w:tab w:val="left" w:pos="1701"/>
              </w:tabs>
              <w:jc w:val="center"/>
              <w:rPr>
                <w:szCs w:val="22"/>
                <w:highlight w:val="yellow"/>
                <w:lang w:val="da-DK"/>
              </w:rPr>
            </w:pPr>
            <w:r w:rsidRPr="006C2911">
              <w:rPr>
                <w:color w:val="000000"/>
                <w:szCs w:val="22"/>
                <w:lang w:val="da-DK"/>
              </w:rPr>
              <w:t>275 (46 %)</w:t>
            </w:r>
          </w:p>
        </w:tc>
        <w:tc>
          <w:tcPr>
            <w:tcW w:w="1651" w:type="pct"/>
            <w:gridSpan w:val="2"/>
            <w:tcBorders>
              <w:left w:val="nil"/>
              <w:bottom w:val="nil"/>
            </w:tcBorders>
            <w:shd w:val="clear" w:color="auto" w:fill="auto"/>
          </w:tcPr>
          <w:p w14:paraId="056813C6" w14:textId="77777777" w:rsidR="00BD3E88" w:rsidRPr="006C2911" w:rsidRDefault="00BD3E88" w:rsidP="00B87B72">
            <w:pPr>
              <w:tabs>
                <w:tab w:val="left" w:pos="1134"/>
                <w:tab w:val="left" w:pos="1701"/>
              </w:tabs>
              <w:jc w:val="center"/>
              <w:rPr>
                <w:szCs w:val="22"/>
                <w:highlight w:val="yellow"/>
                <w:lang w:val="da-DK"/>
              </w:rPr>
            </w:pPr>
            <w:r w:rsidRPr="006C2911">
              <w:rPr>
                <w:color w:val="000000"/>
                <w:szCs w:val="22"/>
                <w:lang w:val="da-DK"/>
              </w:rPr>
              <w:t>343 (57 %)</w:t>
            </w:r>
          </w:p>
        </w:tc>
      </w:tr>
      <w:tr w:rsidR="00BD3E88" w:rsidRPr="006C2911" w14:paraId="0FCA10DD" w14:textId="77777777" w:rsidTr="00BD3E88">
        <w:tblPrEx>
          <w:jc w:val="left"/>
          <w:tblBorders>
            <w:top w:val="single" w:sz="4" w:space="0" w:color="000000"/>
            <w:bottom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37" w:type="pct"/>
        </w:trPr>
        <w:tc>
          <w:tcPr>
            <w:tcW w:w="1657" w:type="pct"/>
            <w:tcBorders>
              <w:top w:val="nil"/>
              <w:bottom w:val="nil"/>
              <w:right w:val="nil"/>
            </w:tcBorders>
            <w:shd w:val="clear" w:color="auto" w:fill="auto"/>
          </w:tcPr>
          <w:p w14:paraId="05CBD049" w14:textId="77777777" w:rsidR="00BD3E88" w:rsidRPr="006C2911" w:rsidRDefault="00BD3E88" w:rsidP="00B87B72">
            <w:pPr>
              <w:pStyle w:val="TableText"/>
              <w:keepNext w:val="0"/>
              <w:ind w:left="0" w:firstLine="342"/>
              <w:jc w:val="center"/>
              <w:rPr>
                <w:color w:val="000000"/>
                <w:sz w:val="22"/>
                <w:szCs w:val="22"/>
                <w:lang w:val="da-DK"/>
              </w:rPr>
            </w:pPr>
            <w:r w:rsidRPr="006C2911">
              <w:rPr>
                <w:color w:val="000000"/>
                <w:sz w:val="22"/>
                <w:szCs w:val="22"/>
                <w:lang w:val="da-DK"/>
              </w:rPr>
              <w:t>Median overlevelse (måneder)</w:t>
            </w:r>
          </w:p>
          <w:p w14:paraId="77022827" w14:textId="77777777" w:rsidR="00BD3E88" w:rsidRPr="006C2911" w:rsidRDefault="00BD3E88" w:rsidP="00B87B72">
            <w:pPr>
              <w:tabs>
                <w:tab w:val="left" w:pos="1134"/>
                <w:tab w:val="left" w:pos="1701"/>
              </w:tabs>
              <w:jc w:val="center"/>
              <w:rPr>
                <w:szCs w:val="22"/>
                <w:highlight w:val="yellow"/>
                <w:lang w:val="da-DK"/>
              </w:rPr>
            </w:pPr>
            <w:r w:rsidRPr="006C2911">
              <w:rPr>
                <w:color w:val="000000"/>
                <w:szCs w:val="22"/>
                <w:lang w:val="da-DK"/>
              </w:rPr>
              <w:t>(95 % KI)</w:t>
            </w:r>
          </w:p>
        </w:tc>
        <w:tc>
          <w:tcPr>
            <w:tcW w:w="1655" w:type="pct"/>
            <w:tcBorders>
              <w:top w:val="nil"/>
              <w:left w:val="nil"/>
              <w:bottom w:val="nil"/>
              <w:right w:val="nil"/>
            </w:tcBorders>
            <w:shd w:val="clear" w:color="auto" w:fill="auto"/>
          </w:tcPr>
          <w:p w14:paraId="28CB63BE" w14:textId="77777777" w:rsidR="00BD3E88" w:rsidRPr="006C2911" w:rsidRDefault="00BD3E88" w:rsidP="00B87B72">
            <w:pPr>
              <w:pStyle w:val="TableText"/>
              <w:keepNext w:val="0"/>
              <w:ind w:left="0"/>
              <w:jc w:val="center"/>
              <w:rPr>
                <w:color w:val="000000"/>
                <w:sz w:val="22"/>
                <w:szCs w:val="22"/>
                <w:lang w:val="da-DK"/>
              </w:rPr>
            </w:pPr>
            <w:r w:rsidRPr="006C2911">
              <w:rPr>
                <w:color w:val="000000"/>
                <w:sz w:val="22"/>
                <w:szCs w:val="22"/>
                <w:lang w:val="da-DK"/>
              </w:rPr>
              <w:t>53,3</w:t>
            </w:r>
          </w:p>
          <w:p w14:paraId="1DBE485E" w14:textId="77777777" w:rsidR="00BD3E88" w:rsidRPr="006C2911" w:rsidRDefault="00BD3E88" w:rsidP="00B87B72">
            <w:pPr>
              <w:pStyle w:val="TableText"/>
              <w:keepNext w:val="0"/>
              <w:ind w:left="0"/>
              <w:jc w:val="center"/>
              <w:rPr>
                <w:color w:val="000000"/>
                <w:sz w:val="22"/>
                <w:szCs w:val="22"/>
                <w:lang w:val="da-DK"/>
              </w:rPr>
            </w:pPr>
            <w:r w:rsidRPr="006C2911">
              <w:rPr>
                <w:color w:val="000000"/>
                <w:sz w:val="22"/>
                <w:szCs w:val="22"/>
                <w:lang w:val="da-DK"/>
              </w:rPr>
              <w:t>(48,2; NE)</w:t>
            </w:r>
          </w:p>
        </w:tc>
        <w:tc>
          <w:tcPr>
            <w:tcW w:w="1651" w:type="pct"/>
            <w:gridSpan w:val="2"/>
            <w:tcBorders>
              <w:top w:val="nil"/>
              <w:left w:val="nil"/>
              <w:bottom w:val="nil"/>
            </w:tcBorders>
            <w:shd w:val="clear" w:color="auto" w:fill="auto"/>
          </w:tcPr>
          <w:p w14:paraId="27EAF78C" w14:textId="77777777" w:rsidR="00BD3E88" w:rsidRPr="006C2911" w:rsidRDefault="00BD3E88" w:rsidP="00B87B72">
            <w:pPr>
              <w:pStyle w:val="TableText"/>
              <w:keepNext w:val="0"/>
              <w:ind w:left="0"/>
              <w:jc w:val="center"/>
              <w:rPr>
                <w:color w:val="000000"/>
                <w:sz w:val="22"/>
                <w:szCs w:val="22"/>
                <w:lang w:val="da-DK"/>
              </w:rPr>
            </w:pPr>
            <w:r w:rsidRPr="006C2911">
              <w:rPr>
                <w:color w:val="000000"/>
                <w:sz w:val="22"/>
                <w:szCs w:val="22"/>
                <w:lang w:val="da-DK"/>
              </w:rPr>
              <w:t>36,5</w:t>
            </w:r>
          </w:p>
          <w:p w14:paraId="7C276E94" w14:textId="77777777" w:rsidR="00BD3E88" w:rsidRPr="006C2911" w:rsidRDefault="00BD3E88" w:rsidP="00B87B72">
            <w:pPr>
              <w:tabs>
                <w:tab w:val="left" w:pos="1134"/>
                <w:tab w:val="left" w:pos="1701"/>
              </w:tabs>
              <w:jc w:val="center"/>
              <w:rPr>
                <w:szCs w:val="22"/>
                <w:highlight w:val="yellow"/>
                <w:lang w:val="da-DK"/>
              </w:rPr>
            </w:pPr>
            <w:r w:rsidRPr="006C2911">
              <w:rPr>
                <w:color w:val="000000"/>
                <w:szCs w:val="22"/>
                <w:lang w:val="da-DK"/>
              </w:rPr>
              <w:t>(33,5; 40,0)</w:t>
            </w:r>
          </w:p>
        </w:tc>
      </w:tr>
      <w:tr w:rsidR="00BD3E88" w:rsidRPr="006C2911" w14:paraId="0D9DCBBE" w14:textId="77777777" w:rsidTr="00BD3E88">
        <w:tblPrEx>
          <w:jc w:val="left"/>
          <w:tblBorders>
            <w:top w:val="single" w:sz="4" w:space="0" w:color="000000"/>
            <w:bottom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37" w:type="pct"/>
        </w:trPr>
        <w:tc>
          <w:tcPr>
            <w:tcW w:w="1657" w:type="pct"/>
            <w:tcBorders>
              <w:top w:val="nil"/>
              <w:bottom w:val="single" w:sz="4" w:space="0" w:color="000000"/>
              <w:right w:val="nil"/>
            </w:tcBorders>
            <w:shd w:val="clear" w:color="auto" w:fill="auto"/>
          </w:tcPr>
          <w:p w14:paraId="55F5B3BE" w14:textId="77777777" w:rsidR="00BD3E88" w:rsidRPr="006C2911" w:rsidRDefault="00BD3E88" w:rsidP="00B87B72">
            <w:pPr>
              <w:tabs>
                <w:tab w:val="left" w:pos="1134"/>
                <w:tab w:val="left" w:pos="1701"/>
              </w:tabs>
              <w:jc w:val="center"/>
              <w:rPr>
                <w:szCs w:val="22"/>
                <w:highlight w:val="yellow"/>
                <w:lang w:val="da-DK"/>
              </w:rPr>
            </w:pPr>
            <w:r w:rsidRPr="006C2911">
              <w:rPr>
                <w:i/>
                <w:iCs/>
                <w:color w:val="000000"/>
                <w:szCs w:val="22"/>
                <w:lang w:val="da-DK"/>
              </w:rPr>
              <w:t>Hazard ratio</w:t>
            </w:r>
            <w:r w:rsidRPr="006C2911">
              <w:rPr>
                <w:color w:val="000000"/>
                <w:szCs w:val="22"/>
                <w:lang w:val="da-DK"/>
              </w:rPr>
              <w:t xml:space="preserve"> (95 % KI)</w:t>
            </w:r>
            <w:r w:rsidRPr="006C2911">
              <w:rPr>
                <w:color w:val="000000"/>
                <w:szCs w:val="22"/>
                <w:vertAlign w:val="superscript"/>
                <w:lang w:val="da-DK"/>
              </w:rPr>
              <w:t>1</w:t>
            </w:r>
          </w:p>
        </w:tc>
        <w:tc>
          <w:tcPr>
            <w:tcW w:w="3306" w:type="pct"/>
            <w:gridSpan w:val="3"/>
            <w:tcBorders>
              <w:top w:val="nil"/>
              <w:left w:val="nil"/>
              <w:bottom w:val="single" w:sz="4" w:space="0" w:color="000000"/>
            </w:tcBorders>
            <w:shd w:val="clear" w:color="auto" w:fill="auto"/>
          </w:tcPr>
          <w:p w14:paraId="4DFD6879" w14:textId="77777777" w:rsidR="00BD3E88" w:rsidRPr="006C2911" w:rsidRDefault="00BD3E88" w:rsidP="00B87B72">
            <w:pPr>
              <w:tabs>
                <w:tab w:val="left" w:pos="1134"/>
                <w:tab w:val="left" w:pos="1701"/>
              </w:tabs>
              <w:jc w:val="center"/>
              <w:rPr>
                <w:szCs w:val="22"/>
                <w:highlight w:val="yellow"/>
                <w:lang w:val="da-DK"/>
              </w:rPr>
            </w:pPr>
            <w:r w:rsidRPr="006C2911">
              <w:rPr>
                <w:color w:val="000000"/>
                <w:szCs w:val="22"/>
                <w:lang w:val="da-DK"/>
              </w:rPr>
              <w:t>0,66 (0,56; 0,78)</w:t>
            </w:r>
          </w:p>
        </w:tc>
      </w:tr>
      <w:tr w:rsidR="00BD3E88" w:rsidRPr="00E216EB" w14:paraId="29F6A428" w14:textId="77777777" w:rsidTr="00BD3E88">
        <w:tblPrEx>
          <w:jc w:val="left"/>
          <w:tblBorders>
            <w:top w:val="single" w:sz="4" w:space="0" w:color="000000"/>
            <w:bottom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37" w:type="pct"/>
        </w:trPr>
        <w:tc>
          <w:tcPr>
            <w:tcW w:w="4963" w:type="pct"/>
            <w:gridSpan w:val="4"/>
            <w:tcBorders>
              <w:bottom w:val="nil"/>
            </w:tcBorders>
            <w:shd w:val="clear" w:color="auto" w:fill="auto"/>
          </w:tcPr>
          <w:p w14:paraId="799DED12" w14:textId="77777777" w:rsidR="00BD3E88" w:rsidRPr="006C2911" w:rsidRDefault="00BD3E88" w:rsidP="0077000D">
            <w:pPr>
              <w:pStyle w:val="TableNote"/>
              <w:keepNext w:val="0"/>
              <w:keepLines w:val="0"/>
              <w:rPr>
                <w:rFonts w:eastAsia="MS Mincho"/>
                <w:sz w:val="18"/>
                <w:szCs w:val="18"/>
                <w:lang w:val="da-DK" w:eastAsia="ja-JP"/>
              </w:rPr>
            </w:pPr>
            <w:r w:rsidRPr="006C2911">
              <w:rPr>
                <w:rFonts w:eastAsia="MS Mincho"/>
                <w:sz w:val="18"/>
                <w:szCs w:val="18"/>
                <w:lang w:val="da-DK" w:eastAsia="ja-JP"/>
              </w:rPr>
              <w:t xml:space="preserve">NE=ikke </w:t>
            </w:r>
            <w:r w:rsidR="0009786E" w:rsidRPr="006C2911">
              <w:rPr>
                <w:rFonts w:eastAsia="MS Mincho"/>
                <w:sz w:val="18"/>
                <w:szCs w:val="18"/>
                <w:lang w:val="da-DK" w:eastAsia="ja-JP"/>
              </w:rPr>
              <w:t>estimerbar</w:t>
            </w:r>
          </w:p>
          <w:p w14:paraId="3A9CBC75" w14:textId="78933E96" w:rsidR="00BD3E88" w:rsidRPr="006C2911" w:rsidRDefault="00BD3E88" w:rsidP="003C04F4">
            <w:pPr>
              <w:pStyle w:val="TableNote"/>
              <w:tabs>
                <w:tab w:val="clear" w:pos="1440"/>
                <w:tab w:val="left" w:pos="1238"/>
              </w:tabs>
              <w:ind w:left="284" w:hanging="284"/>
              <w:rPr>
                <w:lang w:val="da-DK"/>
              </w:rPr>
            </w:pPr>
            <w:r w:rsidRPr="006C2911">
              <w:rPr>
                <w:rFonts w:eastAsia="MS Mincho"/>
                <w:sz w:val="18"/>
                <w:szCs w:val="18"/>
                <w:vertAlign w:val="superscript"/>
                <w:lang w:val="da-DK" w:eastAsia="ja-JP"/>
              </w:rPr>
              <w:t>1</w:t>
            </w:r>
            <w:r w:rsidRPr="006C2911">
              <w:rPr>
                <w:rFonts w:eastAsia="MS Mincho"/>
                <w:sz w:val="18"/>
                <w:szCs w:val="18"/>
                <w:lang w:val="da-DK"/>
              </w:rPr>
              <w:tab/>
            </w:r>
            <w:r w:rsidRPr="006C2911">
              <w:rPr>
                <w:i/>
                <w:iCs/>
                <w:sz w:val="18"/>
                <w:szCs w:val="18"/>
                <w:lang w:val="da-DK"/>
              </w:rPr>
              <w:t>Hazard ratio</w:t>
            </w:r>
            <w:r w:rsidRPr="006C2911">
              <w:rPr>
                <w:sz w:val="18"/>
                <w:szCs w:val="18"/>
                <w:lang w:val="da-DK"/>
              </w:rPr>
              <w:t xml:space="preserve"> er fra en stratificeret </w:t>
            </w:r>
            <w:r w:rsidRPr="006C2911">
              <w:rPr>
                <w:i/>
                <w:iCs/>
                <w:sz w:val="18"/>
                <w:szCs w:val="18"/>
                <w:lang w:val="da-DK"/>
              </w:rPr>
              <w:t>proportional hazards</w:t>
            </w:r>
            <w:r w:rsidRPr="006C2911">
              <w:rPr>
                <w:sz w:val="18"/>
                <w:szCs w:val="18"/>
                <w:lang w:val="da-DK"/>
              </w:rPr>
              <w:t xml:space="preserve">-model. </w:t>
            </w:r>
            <w:r w:rsidRPr="006C2911">
              <w:rPr>
                <w:i/>
                <w:iCs/>
                <w:sz w:val="18"/>
                <w:szCs w:val="18"/>
                <w:lang w:val="da-DK"/>
              </w:rPr>
              <w:t>Hazard</w:t>
            </w:r>
            <w:r w:rsidRPr="006C2911">
              <w:rPr>
                <w:rFonts w:eastAsia="MS Mincho"/>
                <w:i/>
                <w:iCs/>
                <w:sz w:val="18"/>
                <w:szCs w:val="18"/>
                <w:lang w:val="da-DK" w:eastAsia="ja-JP"/>
              </w:rPr>
              <w:t xml:space="preserve"> ratio</w:t>
            </w:r>
            <w:r w:rsidRPr="006C2911">
              <w:rPr>
                <w:rFonts w:eastAsia="MS Mincho"/>
                <w:sz w:val="18"/>
                <w:szCs w:val="18"/>
                <w:lang w:val="da-DK" w:eastAsia="ja-JP"/>
              </w:rPr>
              <w:t xml:space="preserve"> </w:t>
            </w:r>
            <w:r w:rsidRPr="006C2911">
              <w:rPr>
                <w:sz w:val="18"/>
                <w:szCs w:val="18"/>
                <w:lang w:val="da-DK"/>
              </w:rPr>
              <w:sym w:font="Symbol" w:char="F03C"/>
            </w:r>
            <w:r w:rsidRPr="006C2911">
              <w:rPr>
                <w:sz w:val="18"/>
                <w:szCs w:val="18"/>
                <w:lang w:val="da-DK"/>
              </w:rPr>
              <w:t> </w:t>
            </w:r>
            <w:r w:rsidRPr="006C2911">
              <w:rPr>
                <w:rFonts w:eastAsia="MS Mincho"/>
                <w:sz w:val="18"/>
                <w:szCs w:val="18"/>
                <w:lang w:val="da-DK" w:eastAsia="ja-JP"/>
              </w:rPr>
              <w:t xml:space="preserve">1 indikerer en fordel for </w:t>
            </w:r>
            <w:r w:rsidR="003C04F4">
              <w:rPr>
                <w:sz w:val="18"/>
                <w:szCs w:val="18"/>
                <w:lang w:val="da-DK"/>
              </w:rPr>
              <w:t>a</w:t>
            </w:r>
            <w:r w:rsidR="00FD1488" w:rsidRPr="003A4ED1">
              <w:rPr>
                <w:sz w:val="18"/>
                <w:szCs w:val="18"/>
                <w:lang w:val="da-DK"/>
              </w:rPr>
              <w:t>birateronacetat</w:t>
            </w:r>
            <w:r w:rsidRPr="006C2911">
              <w:rPr>
                <w:sz w:val="18"/>
                <w:szCs w:val="18"/>
                <w:lang w:val="da-DK"/>
              </w:rPr>
              <w:t xml:space="preserve"> med prednison.</w:t>
            </w:r>
          </w:p>
        </w:tc>
      </w:tr>
    </w:tbl>
    <w:p w14:paraId="7604493A" w14:textId="77777777" w:rsidR="00394B0F" w:rsidRPr="003A4ED1" w:rsidRDefault="00394B0F" w:rsidP="0077000D">
      <w:pPr>
        <w:tabs>
          <w:tab w:val="left" w:pos="1134"/>
          <w:tab w:val="left" w:pos="1701"/>
        </w:tabs>
        <w:rPr>
          <w:sz w:val="20"/>
          <w:highlight w:val="yellow"/>
          <w:lang w:val="da-DK"/>
        </w:rPr>
      </w:pPr>
    </w:p>
    <w:tbl>
      <w:tblPr>
        <w:tblW w:w="5306" w:type="pct"/>
        <w:jc w:val="center"/>
        <w:tblCellMar>
          <w:left w:w="67" w:type="dxa"/>
          <w:right w:w="67" w:type="dxa"/>
        </w:tblCellMar>
        <w:tblLook w:val="0000" w:firstRow="0" w:lastRow="0" w:firstColumn="0" w:lastColumn="0" w:noHBand="0" w:noVBand="0"/>
      </w:tblPr>
      <w:tblGrid>
        <w:gridCol w:w="9974"/>
      </w:tblGrid>
      <w:tr w:rsidR="00394B0F" w:rsidRPr="006C2911" w14:paraId="7230C7D1" w14:textId="77777777">
        <w:trPr>
          <w:cantSplit/>
          <w:tblHeader/>
          <w:jc w:val="center"/>
        </w:trPr>
        <w:tc>
          <w:tcPr>
            <w:tcW w:w="5000" w:type="pct"/>
            <w:tcBorders>
              <w:top w:val="single" w:sz="4" w:space="0" w:color="000000"/>
              <w:left w:val="nil"/>
              <w:bottom w:val="single" w:sz="4" w:space="0" w:color="000000"/>
              <w:right w:val="nil"/>
            </w:tcBorders>
            <w:shd w:val="clear" w:color="auto" w:fill="FFFFFF"/>
            <w:vAlign w:val="bottom"/>
          </w:tcPr>
          <w:p w14:paraId="1D7A26D7" w14:textId="77777777" w:rsidR="00394B0F" w:rsidRPr="003A4ED1" w:rsidRDefault="00394B0F" w:rsidP="0077000D">
            <w:pPr>
              <w:keepNext/>
              <w:ind w:left="1134" w:hanging="1134"/>
              <w:rPr>
                <w:b/>
                <w:bCs/>
                <w:szCs w:val="22"/>
                <w:lang w:val="da-DK"/>
              </w:rPr>
            </w:pPr>
            <w:bookmarkStart w:id="12" w:name="_Ref449713575"/>
            <w:bookmarkStart w:id="13" w:name="_Toc465701799"/>
            <w:bookmarkStart w:id="14" w:name="_Toc475987991"/>
            <w:r w:rsidRPr="003A4ED1">
              <w:rPr>
                <w:b/>
                <w:bCs/>
                <w:szCs w:val="22"/>
                <w:lang w:val="da-DK"/>
              </w:rPr>
              <w:t>Figur </w:t>
            </w:r>
            <w:bookmarkEnd w:id="12"/>
            <w:r w:rsidRPr="003A4ED1">
              <w:rPr>
                <w:b/>
                <w:bCs/>
                <w:szCs w:val="22"/>
                <w:lang w:val="da-DK"/>
              </w:rPr>
              <w:t>2:</w:t>
            </w:r>
            <w:r w:rsidRPr="003A4ED1">
              <w:rPr>
                <w:b/>
                <w:bCs/>
                <w:szCs w:val="22"/>
                <w:lang w:val="da-DK"/>
              </w:rPr>
              <w:tab/>
              <w:t xml:space="preserve">Kaplan-Meier-afbildning af samlet overlevelse; </w:t>
            </w:r>
            <w:r w:rsidRPr="003A4ED1">
              <w:rPr>
                <w:b/>
                <w:bCs/>
                <w:i/>
                <w:szCs w:val="22"/>
                <w:lang w:val="da-DK"/>
              </w:rPr>
              <w:t>intent-to-treat</w:t>
            </w:r>
            <w:r w:rsidRPr="003A4ED1">
              <w:rPr>
                <w:b/>
                <w:bCs/>
                <w:szCs w:val="22"/>
                <w:lang w:val="da-DK"/>
              </w:rPr>
              <w:t xml:space="preserve">-population </w:t>
            </w:r>
            <w:r w:rsidR="000F59D7" w:rsidRPr="003A4ED1">
              <w:rPr>
                <w:b/>
                <w:bCs/>
                <w:szCs w:val="22"/>
                <w:lang w:val="da-DK"/>
              </w:rPr>
              <w:t xml:space="preserve">i </w:t>
            </w:r>
            <w:r w:rsidRPr="003A4ED1">
              <w:rPr>
                <w:b/>
                <w:bCs/>
                <w:szCs w:val="22"/>
                <w:lang w:val="da-DK"/>
              </w:rPr>
              <w:t>studie PCR3011</w:t>
            </w:r>
            <w:r w:rsidR="000F59D7" w:rsidRPr="003A4ED1">
              <w:rPr>
                <w:b/>
                <w:bCs/>
                <w:szCs w:val="22"/>
                <w:lang w:val="da-DK"/>
              </w:rPr>
              <w:t>-analysen</w:t>
            </w:r>
            <w:bookmarkEnd w:id="13"/>
            <w:bookmarkEnd w:id="14"/>
          </w:p>
        </w:tc>
      </w:tr>
      <w:tr w:rsidR="00394B0F" w:rsidRPr="006C2911" w14:paraId="068FCA0A" w14:textId="77777777">
        <w:trPr>
          <w:cantSplit/>
          <w:jc w:val="center"/>
        </w:trPr>
        <w:tc>
          <w:tcPr>
            <w:tcW w:w="5000" w:type="pct"/>
            <w:tcBorders>
              <w:top w:val="nil"/>
              <w:left w:val="nil"/>
              <w:bottom w:val="nil"/>
              <w:right w:val="nil"/>
            </w:tcBorders>
            <w:shd w:val="clear" w:color="auto" w:fill="FFFFFF"/>
          </w:tcPr>
          <w:p w14:paraId="546E823A" w14:textId="77777777" w:rsidR="00394B0F" w:rsidRPr="003A4ED1" w:rsidRDefault="00394B0F" w:rsidP="003A4ED1">
            <w:pPr>
              <w:adjustRightInd w:val="0"/>
              <w:rPr>
                <w:szCs w:val="22"/>
                <w:lang w:val="da-DK"/>
              </w:rPr>
            </w:pPr>
          </w:p>
          <w:p w14:paraId="2E86DB17" w14:textId="3C2286D4" w:rsidR="00394B0F" w:rsidRPr="003A4ED1" w:rsidRDefault="000326FD" w:rsidP="003A4ED1">
            <w:pPr>
              <w:adjustRightInd w:val="0"/>
              <w:rPr>
                <w:szCs w:val="22"/>
                <w:lang w:val="da-DK"/>
              </w:rPr>
            </w:pPr>
            <w:r w:rsidRPr="00923961">
              <w:rPr>
                <w:noProof/>
                <w:szCs w:val="22"/>
                <w:lang w:val="en-IN" w:eastAsia="en-IN"/>
              </w:rPr>
              <w:drawing>
                <wp:inline distT="0" distB="0" distL="0" distR="0" wp14:anchorId="04B74171" wp14:editId="71434106">
                  <wp:extent cx="6248400" cy="3771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48400" cy="3771900"/>
                          </a:xfrm>
                          <a:prstGeom prst="rect">
                            <a:avLst/>
                          </a:prstGeom>
                          <a:noFill/>
                          <a:ln>
                            <a:noFill/>
                          </a:ln>
                        </pic:spPr>
                      </pic:pic>
                    </a:graphicData>
                  </a:graphic>
                </wp:inline>
              </w:drawing>
            </w:r>
            <w:r w:rsidR="00394B0F" w:rsidRPr="003A4ED1">
              <w:rPr>
                <w:szCs w:val="22"/>
                <w:lang w:val="da-DK"/>
              </w:rPr>
              <w:t xml:space="preserve"> </w:t>
            </w:r>
          </w:p>
        </w:tc>
      </w:tr>
    </w:tbl>
    <w:p w14:paraId="55469C73" w14:textId="77777777" w:rsidR="00394B0F" w:rsidRPr="003A4ED1" w:rsidRDefault="00394B0F" w:rsidP="0077000D">
      <w:pPr>
        <w:rPr>
          <w:highlight w:val="yellow"/>
          <w:lang w:val="da-DK"/>
        </w:rPr>
      </w:pPr>
    </w:p>
    <w:p w14:paraId="10ECD82C" w14:textId="77777777" w:rsidR="00394B0F" w:rsidRPr="003A4ED1" w:rsidRDefault="00394B0F" w:rsidP="0077000D">
      <w:pPr>
        <w:rPr>
          <w:lang w:val="da-DK"/>
        </w:rPr>
      </w:pPr>
      <w:r w:rsidRPr="003A4ED1">
        <w:rPr>
          <w:lang w:val="da-DK"/>
        </w:rPr>
        <w:t xml:space="preserve">Analyser af subgrupperne gav en konsistent indikation af en fordel ved behandling med </w:t>
      </w:r>
      <w:r w:rsidR="006F76FC" w:rsidRPr="003A4ED1">
        <w:rPr>
          <w:lang w:val="da-DK"/>
        </w:rPr>
        <w:t>a</w:t>
      </w:r>
      <w:r w:rsidR="0081524D" w:rsidRPr="003A4ED1">
        <w:rPr>
          <w:lang w:val="da-DK"/>
        </w:rPr>
        <w:t>birateron</w:t>
      </w:r>
      <w:r w:rsidR="000250A0" w:rsidRPr="003A4ED1">
        <w:rPr>
          <w:lang w:val="da-DK"/>
        </w:rPr>
        <w:t>acetat</w:t>
      </w:r>
      <w:r w:rsidRPr="003A4ED1">
        <w:rPr>
          <w:lang w:val="da-DK"/>
        </w:rPr>
        <w:t>. Behandlingseffekten af AA-P på rPFS og OS i alle på forhånd specificerede subgrupper var gunstig og svarede til den samlede studiepopulation, bortset fra subgruppen med en ECOG-score på 2</w:t>
      </w:r>
      <w:bookmarkStart w:id="15" w:name="_Hlk494353521"/>
      <w:r w:rsidRPr="003A4ED1">
        <w:rPr>
          <w:lang w:val="da-DK"/>
        </w:rPr>
        <w:t>, hvor der ikke sås en tendens til en behandlingsfordel; men</w:t>
      </w:r>
      <w:bookmarkEnd w:id="15"/>
      <w:r w:rsidRPr="003A4ED1">
        <w:rPr>
          <w:lang w:val="da-DK"/>
        </w:rPr>
        <w:t xml:space="preserve"> det lille antal patienter (n=40) begrænser muligheden for en relevant konklusion.</w:t>
      </w:r>
    </w:p>
    <w:p w14:paraId="692DD524" w14:textId="77777777" w:rsidR="00394B0F" w:rsidRPr="003A4ED1" w:rsidRDefault="00394B0F" w:rsidP="0077000D">
      <w:pPr>
        <w:rPr>
          <w:lang w:val="da-DK"/>
        </w:rPr>
      </w:pPr>
    </w:p>
    <w:p w14:paraId="1E56B905" w14:textId="77777777" w:rsidR="005F2C5B" w:rsidRPr="003A4ED1" w:rsidRDefault="00394B0F" w:rsidP="006F76FC">
      <w:pPr>
        <w:rPr>
          <w:lang w:val="da-DK"/>
        </w:rPr>
      </w:pPr>
      <w:r w:rsidRPr="003A4ED1">
        <w:rPr>
          <w:lang w:val="da-DK"/>
        </w:rPr>
        <w:t xml:space="preserve">Ud over de observerede forbedringer i samlet overlevelse og rPFS blev der påvist en fordel for </w:t>
      </w:r>
      <w:r w:rsidR="006F76FC" w:rsidRPr="003A4ED1">
        <w:rPr>
          <w:lang w:val="da-DK"/>
        </w:rPr>
        <w:t>a</w:t>
      </w:r>
      <w:r w:rsidR="0081524D" w:rsidRPr="003A4ED1">
        <w:rPr>
          <w:lang w:val="da-DK"/>
        </w:rPr>
        <w:t>birateron</w:t>
      </w:r>
      <w:r w:rsidR="000250A0" w:rsidRPr="003A4ED1">
        <w:rPr>
          <w:lang w:val="da-DK"/>
        </w:rPr>
        <w:t>acetat</w:t>
      </w:r>
      <w:r w:rsidRPr="003A4ED1">
        <w:rPr>
          <w:lang w:val="da-DK"/>
        </w:rPr>
        <w:t xml:space="preserve"> vs. placebo i alle prospektivt definerede sekundære endepunkter</w:t>
      </w:r>
      <w:r w:rsidR="00BD3E88" w:rsidRPr="003A4ED1">
        <w:rPr>
          <w:lang w:val="da-DK"/>
        </w:rPr>
        <w:t>.</w:t>
      </w:r>
      <w:r w:rsidR="00BD3E88" w:rsidRPr="003A4ED1" w:rsidDel="00BD3E88">
        <w:rPr>
          <w:lang w:val="da-DK"/>
        </w:rPr>
        <w:t xml:space="preserve"> </w:t>
      </w:r>
    </w:p>
    <w:p w14:paraId="0004C0B9" w14:textId="77777777" w:rsidR="00394B0F" w:rsidRPr="003A4ED1" w:rsidRDefault="00394B0F" w:rsidP="006F76FC">
      <w:pPr>
        <w:rPr>
          <w:szCs w:val="24"/>
          <w:lang w:val="da-DK"/>
        </w:rPr>
      </w:pPr>
    </w:p>
    <w:p w14:paraId="51622CC2" w14:textId="77777777" w:rsidR="00394B0F" w:rsidRPr="003A4ED1" w:rsidRDefault="00394B0F" w:rsidP="006F76FC">
      <w:pPr>
        <w:keepNext/>
        <w:tabs>
          <w:tab w:val="left" w:pos="1134"/>
          <w:tab w:val="left" w:pos="1701"/>
        </w:tabs>
        <w:rPr>
          <w:i/>
          <w:szCs w:val="24"/>
          <w:lang w:val="da-DK"/>
        </w:rPr>
      </w:pPr>
      <w:r w:rsidRPr="003A4ED1">
        <w:rPr>
          <w:i/>
          <w:szCs w:val="24"/>
          <w:lang w:val="da-DK"/>
        </w:rPr>
        <w:t>Studie 302 (kemoterapinaive patienter)</w:t>
      </w:r>
    </w:p>
    <w:p w14:paraId="3E5BE71E" w14:textId="77777777" w:rsidR="00394B0F" w:rsidRPr="003A4ED1" w:rsidRDefault="00394B0F" w:rsidP="006F76FC">
      <w:pPr>
        <w:tabs>
          <w:tab w:val="left" w:pos="1134"/>
          <w:tab w:val="left" w:pos="1701"/>
        </w:tabs>
        <w:rPr>
          <w:lang w:val="da-DK"/>
        </w:rPr>
      </w:pPr>
      <w:r w:rsidRPr="003A4ED1">
        <w:rPr>
          <w:lang w:val="da-DK"/>
        </w:rPr>
        <w:t>Dette studie omfattede patienter, som ikke tidligere havde fået kemoterapi, og som var asymptomatiske eller havde lettere symptomer, og som endnu ikke havde et klinisk behov for kemoterapi. En score på 0</w:t>
      </w:r>
      <w:r w:rsidRPr="003A4ED1">
        <w:rPr>
          <w:lang w:val="da-DK"/>
        </w:rPr>
        <w:noBreakHyphen/>
        <w:t xml:space="preserve">1 på </w:t>
      </w:r>
      <w:r w:rsidRPr="003A4ED1">
        <w:rPr>
          <w:i/>
          <w:lang w:val="da-DK"/>
        </w:rPr>
        <w:t>Brief Pain Inventory</w:t>
      </w:r>
      <w:r w:rsidRPr="003A4ED1">
        <w:rPr>
          <w:i/>
          <w:lang w:val="da-DK"/>
        </w:rPr>
        <w:noBreakHyphen/>
        <w:t>Short Form (BPI</w:t>
      </w:r>
      <w:r w:rsidRPr="003A4ED1">
        <w:rPr>
          <w:i/>
          <w:lang w:val="da-DK"/>
        </w:rPr>
        <w:noBreakHyphen/>
        <w:t>SF)</w:t>
      </w:r>
      <w:r w:rsidRPr="003A4ED1">
        <w:rPr>
          <w:lang w:val="da-DK"/>
        </w:rPr>
        <w:t xml:space="preserve"> for værste smerte i løbet af de seneste 24 timer ansås som asymptomatisk, mens en score på 2</w:t>
      </w:r>
      <w:r w:rsidRPr="003A4ED1">
        <w:rPr>
          <w:lang w:val="da-DK"/>
        </w:rPr>
        <w:noBreakHyphen/>
        <w:t>3 ansås som lettere symptomatisk.</w:t>
      </w:r>
    </w:p>
    <w:p w14:paraId="66BE4D07" w14:textId="77777777" w:rsidR="00394B0F" w:rsidRPr="003A4ED1" w:rsidRDefault="00394B0F" w:rsidP="006F76FC">
      <w:pPr>
        <w:tabs>
          <w:tab w:val="left" w:pos="1134"/>
          <w:tab w:val="left" w:pos="1701"/>
        </w:tabs>
        <w:rPr>
          <w:lang w:val="da-DK"/>
        </w:rPr>
      </w:pPr>
    </w:p>
    <w:p w14:paraId="2D9DEB4C" w14:textId="43D50125" w:rsidR="00394B0F" w:rsidRPr="003A4ED1" w:rsidRDefault="00394B0F" w:rsidP="006F76FC">
      <w:pPr>
        <w:tabs>
          <w:tab w:val="left" w:pos="1134"/>
          <w:tab w:val="left" w:pos="1701"/>
        </w:tabs>
        <w:rPr>
          <w:szCs w:val="24"/>
          <w:lang w:val="da-DK"/>
        </w:rPr>
      </w:pPr>
      <w:r w:rsidRPr="003A4ED1">
        <w:rPr>
          <w:szCs w:val="24"/>
          <w:lang w:val="da-DK"/>
        </w:rPr>
        <w:t xml:space="preserve">I studie 302 (n=1088) var medianalderen 71 år for patienter, der blev behandlet med </w:t>
      </w:r>
      <w:r w:rsidR="006F76FC" w:rsidRPr="003A4ED1">
        <w:rPr>
          <w:szCs w:val="24"/>
          <w:lang w:val="da-DK"/>
        </w:rPr>
        <w:t>a</w:t>
      </w:r>
      <w:r w:rsidR="0081524D" w:rsidRPr="003A4ED1">
        <w:rPr>
          <w:szCs w:val="24"/>
          <w:lang w:val="da-DK"/>
        </w:rPr>
        <w:t>birateron</w:t>
      </w:r>
      <w:r w:rsidR="000250A0" w:rsidRPr="003A4ED1">
        <w:rPr>
          <w:szCs w:val="24"/>
          <w:lang w:val="da-DK"/>
        </w:rPr>
        <w:t>acetat</w:t>
      </w:r>
      <w:r w:rsidRPr="003A4ED1">
        <w:rPr>
          <w:szCs w:val="24"/>
          <w:lang w:val="da-DK"/>
        </w:rPr>
        <w:t xml:space="preserve"> plus prednison eller prednisolon, og 70 år for patienter, der blev behandlet med placebo plus prednison eller prednisolon. Efter race var antallet af patienter, der blev behandlet med </w:t>
      </w:r>
      <w:r w:rsidR="006F76FC" w:rsidRPr="003A4ED1">
        <w:rPr>
          <w:szCs w:val="24"/>
          <w:lang w:val="da-DK"/>
        </w:rPr>
        <w:t>a</w:t>
      </w:r>
      <w:r w:rsidR="0081524D" w:rsidRPr="003A4ED1">
        <w:rPr>
          <w:szCs w:val="24"/>
          <w:lang w:val="da-DK"/>
        </w:rPr>
        <w:t>birateron</w:t>
      </w:r>
      <w:r w:rsidR="000250A0" w:rsidRPr="003A4ED1">
        <w:rPr>
          <w:szCs w:val="24"/>
          <w:lang w:val="da-DK"/>
        </w:rPr>
        <w:t>acetat</w:t>
      </w:r>
      <w:r w:rsidRPr="003A4ED1">
        <w:rPr>
          <w:szCs w:val="24"/>
          <w:lang w:val="da-DK"/>
        </w:rPr>
        <w:t xml:space="preserve">, 520 (95,4 %) kaukasiere, 15 (2,8 %) sorte, 4 (0,7 %) asiatere og andre 6 (1,1 %). </w:t>
      </w:r>
      <w:r w:rsidRPr="003A4ED1">
        <w:rPr>
          <w:i/>
          <w:lang w:val="da-DK"/>
        </w:rPr>
        <w:t>Eastern Cooperative Oncology Group</w:t>
      </w:r>
      <w:r w:rsidRPr="003A4ED1">
        <w:rPr>
          <w:lang w:val="da-DK"/>
        </w:rPr>
        <w:t>- (</w:t>
      </w:r>
      <w:r w:rsidRPr="003A4ED1">
        <w:rPr>
          <w:szCs w:val="24"/>
          <w:lang w:val="da-DK"/>
        </w:rPr>
        <w:t xml:space="preserve">ECOG-) performancestatus var 0 for 76 % patienter og 1 for 24 % patienter i begge arme. 50 % af patienterne havde kun knoglemetastaser, yderligere 31 % patienter havde knogle- og bløddels- eller lymfekirtelmetastaser, og 19 % af patienterne havde kun bløddels- eller lymfekirtelmetastaser. Patienter med viscerale metastaser blev ekskluderet. Co-primære effektendepunkter var samlet overlevelse og radiografisk progressionsfri overlevelse (rPFS). Ud over de co-primære endepunkter blev behandlingens fordele også evalueret vha. tiden indtil brug af opiat mod cancersmerter, tiden indtil påbegyndelse af cytotoksisk kemoterapi, tiden indtil forværring af ECOG-performancescore med ≥ 1 point og tiden indtil PSA-progression baseret på </w:t>
      </w:r>
      <w:r w:rsidRPr="003A4ED1">
        <w:rPr>
          <w:i/>
          <w:szCs w:val="24"/>
          <w:lang w:val="da-DK"/>
        </w:rPr>
        <w:t>Prostata Cancer Working Group</w:t>
      </w:r>
      <w:r w:rsidRPr="003A4ED1">
        <w:rPr>
          <w:szCs w:val="24"/>
          <w:lang w:val="da-DK"/>
        </w:rPr>
        <w:t>-2 (PCWG2-) kriterier. Studiebehandlingen blev seponeret på det tidspunkt, hvor der var utvetydig klinisk progression. Efter investigators valg kunne behandlingen også seponeres på tidspunktet for bekræftet radiografisk progression.</w:t>
      </w:r>
    </w:p>
    <w:p w14:paraId="1E588FB7" w14:textId="77777777" w:rsidR="00394B0F" w:rsidRPr="003A4ED1" w:rsidRDefault="00394B0F" w:rsidP="006F76FC">
      <w:pPr>
        <w:tabs>
          <w:tab w:val="left" w:pos="1134"/>
          <w:tab w:val="left" w:pos="1701"/>
        </w:tabs>
        <w:rPr>
          <w:b/>
          <w:szCs w:val="24"/>
          <w:lang w:val="da-DK"/>
        </w:rPr>
      </w:pPr>
    </w:p>
    <w:p w14:paraId="468E0F6F" w14:textId="77777777" w:rsidR="00394B0F" w:rsidRPr="003A4ED1" w:rsidRDefault="00394B0F" w:rsidP="001F79F7">
      <w:pPr>
        <w:tabs>
          <w:tab w:val="left" w:pos="1134"/>
          <w:tab w:val="left" w:pos="1701"/>
        </w:tabs>
        <w:rPr>
          <w:szCs w:val="24"/>
          <w:lang w:val="da-DK"/>
        </w:rPr>
      </w:pPr>
      <w:r w:rsidRPr="003A4ED1">
        <w:rPr>
          <w:szCs w:val="24"/>
          <w:lang w:val="da-DK"/>
        </w:rPr>
        <w:t xml:space="preserve">Radiografisk progressionsfri overlevelse (rPFS) blev evalueret vha. brug af sekventielle billedstudier som defineret af PCWG2-kriterier (for knoglelæsioner) og modificerede </w:t>
      </w:r>
      <w:r w:rsidRPr="003A4ED1">
        <w:rPr>
          <w:i/>
          <w:szCs w:val="24"/>
          <w:lang w:val="da-DK"/>
        </w:rPr>
        <w:t>Response Evaluation Criteria In Solid Tumors</w:t>
      </w:r>
      <w:r w:rsidRPr="003A4ED1">
        <w:rPr>
          <w:szCs w:val="24"/>
          <w:lang w:val="da-DK"/>
        </w:rPr>
        <w:t xml:space="preserve"> (RECIS-) kriterier (for bløddelslæsioner). Analyser af rPFS benyttede centralt opgjort radiografisk evaluering af progression.</w:t>
      </w:r>
    </w:p>
    <w:p w14:paraId="52F2F8C1" w14:textId="77777777" w:rsidR="00394B0F" w:rsidRPr="003A4ED1" w:rsidRDefault="00394B0F" w:rsidP="001F79F7">
      <w:pPr>
        <w:tabs>
          <w:tab w:val="left" w:pos="1134"/>
          <w:tab w:val="left" w:pos="1701"/>
        </w:tabs>
        <w:rPr>
          <w:szCs w:val="24"/>
          <w:lang w:val="da-DK"/>
        </w:rPr>
      </w:pPr>
    </w:p>
    <w:p w14:paraId="4E3DDF60" w14:textId="50B2D593" w:rsidR="00394B0F" w:rsidRPr="003A4ED1" w:rsidRDefault="00394B0F" w:rsidP="001F79F7">
      <w:pPr>
        <w:tabs>
          <w:tab w:val="left" w:pos="1134"/>
          <w:tab w:val="left" w:pos="1701"/>
        </w:tabs>
        <w:rPr>
          <w:szCs w:val="24"/>
          <w:lang w:val="da-DK"/>
        </w:rPr>
      </w:pPr>
      <w:r w:rsidRPr="003A4ED1">
        <w:rPr>
          <w:szCs w:val="24"/>
          <w:lang w:val="da-DK"/>
        </w:rPr>
        <w:t xml:space="preserve">Ved den planlagte rPFS-analyse var der 401 hændelser. 150 (28 %) patienter behandlet med </w:t>
      </w:r>
      <w:r w:rsidR="006F76FC" w:rsidRPr="003A4ED1">
        <w:rPr>
          <w:szCs w:val="24"/>
          <w:lang w:val="da-DK"/>
        </w:rPr>
        <w:t>a</w:t>
      </w:r>
      <w:r w:rsidR="0081524D" w:rsidRPr="003A4ED1">
        <w:rPr>
          <w:szCs w:val="24"/>
          <w:lang w:val="da-DK"/>
        </w:rPr>
        <w:t>birateron</w:t>
      </w:r>
      <w:r w:rsidR="008B7F19">
        <w:rPr>
          <w:szCs w:val="24"/>
          <w:lang w:val="da-DK"/>
        </w:rPr>
        <w:t>acetat</w:t>
      </w:r>
      <w:r w:rsidRPr="003A4ED1">
        <w:rPr>
          <w:szCs w:val="24"/>
          <w:lang w:val="da-DK"/>
        </w:rPr>
        <w:t xml:space="preserve"> og 251 (46 %) patienter behandlet med placebo havde radiografisk tegn på progression eller var døde. Der blev observeret en signifikant forskel i rPFS mellem de 2 behandlingsgrupper (se tabel 4 og figur 3).</w:t>
      </w:r>
    </w:p>
    <w:p w14:paraId="36AF48DB" w14:textId="77777777" w:rsidR="00394B0F" w:rsidRPr="003A4ED1" w:rsidRDefault="00394B0F" w:rsidP="001F79F7">
      <w:pPr>
        <w:tabs>
          <w:tab w:val="left" w:pos="1134"/>
          <w:tab w:val="left" w:pos="1701"/>
        </w:tabs>
        <w:rPr>
          <w:b/>
          <w:szCs w:val="24"/>
          <w:lang w:val="da-DK"/>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5"/>
        <w:gridCol w:w="3032"/>
        <w:gridCol w:w="3015"/>
      </w:tblGrid>
      <w:tr w:rsidR="00394B0F" w:rsidRPr="00E216EB" w14:paraId="518F2538" w14:textId="77777777">
        <w:trPr>
          <w:cantSplit/>
          <w:jc w:val="center"/>
        </w:trPr>
        <w:tc>
          <w:tcPr>
            <w:tcW w:w="9211" w:type="dxa"/>
            <w:gridSpan w:val="3"/>
            <w:tcBorders>
              <w:top w:val="nil"/>
              <w:left w:val="nil"/>
              <w:bottom w:val="single" w:sz="4" w:space="0" w:color="000000"/>
              <w:right w:val="nil"/>
            </w:tcBorders>
          </w:tcPr>
          <w:p w14:paraId="7D8AD15F" w14:textId="77777777" w:rsidR="00394B0F" w:rsidRPr="003A4ED1" w:rsidRDefault="00394B0F" w:rsidP="001F79F7">
            <w:pPr>
              <w:keepNext/>
              <w:tabs>
                <w:tab w:val="left" w:pos="1134"/>
                <w:tab w:val="left" w:pos="1701"/>
              </w:tabs>
              <w:ind w:left="1134" w:hanging="1134"/>
              <w:rPr>
                <w:b/>
                <w:szCs w:val="24"/>
                <w:lang w:val="da-DK"/>
              </w:rPr>
            </w:pPr>
            <w:r w:rsidRPr="003A4ED1">
              <w:rPr>
                <w:b/>
                <w:szCs w:val="24"/>
                <w:lang w:val="da-DK"/>
              </w:rPr>
              <w:t>Tabel 4:</w:t>
            </w:r>
            <w:r w:rsidRPr="003A4ED1">
              <w:rPr>
                <w:b/>
                <w:szCs w:val="24"/>
                <w:lang w:val="da-DK"/>
              </w:rPr>
              <w:tab/>
              <w:t>Studie</w:t>
            </w:r>
            <w:r w:rsidRPr="003A4ED1">
              <w:rPr>
                <w:b/>
                <w:szCs w:val="22"/>
                <w:lang w:val="da-DK"/>
              </w:rPr>
              <w:t> </w:t>
            </w:r>
            <w:r w:rsidRPr="003A4ED1">
              <w:rPr>
                <w:b/>
                <w:szCs w:val="24"/>
                <w:lang w:val="da-DK"/>
              </w:rPr>
              <w:t>302:</w:t>
            </w:r>
            <w:r w:rsidRPr="003A4ED1">
              <w:rPr>
                <w:b/>
                <w:szCs w:val="24"/>
                <w:lang w:val="da-DK"/>
              </w:rPr>
              <w:tab/>
              <w:t xml:space="preserve">Radiografisk progressionsfri overlevelse hos patienter behandlet med enten </w:t>
            </w:r>
            <w:r w:rsidR="001F79F7" w:rsidRPr="003A4ED1">
              <w:rPr>
                <w:b/>
                <w:szCs w:val="24"/>
                <w:lang w:val="da-DK"/>
              </w:rPr>
              <w:t>a</w:t>
            </w:r>
            <w:r w:rsidR="0081524D" w:rsidRPr="003A4ED1">
              <w:rPr>
                <w:b/>
                <w:szCs w:val="24"/>
                <w:lang w:val="da-DK"/>
              </w:rPr>
              <w:t>birateron</w:t>
            </w:r>
            <w:r w:rsidR="000250A0" w:rsidRPr="003A4ED1">
              <w:rPr>
                <w:b/>
                <w:szCs w:val="24"/>
                <w:lang w:val="da-DK"/>
              </w:rPr>
              <w:t>acetat</w:t>
            </w:r>
            <w:r w:rsidRPr="003A4ED1">
              <w:rPr>
                <w:b/>
                <w:szCs w:val="24"/>
                <w:lang w:val="da-DK"/>
              </w:rPr>
              <w:t xml:space="preserve"> eller placebo i kombination med prednison eller prednisolon plus LHRH-analog eller tidligere orkiektomi</w:t>
            </w:r>
          </w:p>
        </w:tc>
      </w:tr>
      <w:tr w:rsidR="00394B0F" w:rsidRPr="006C2911" w14:paraId="592E0F33" w14:textId="77777777">
        <w:trPr>
          <w:cantSplit/>
          <w:jc w:val="center"/>
        </w:trPr>
        <w:tc>
          <w:tcPr>
            <w:tcW w:w="3070" w:type="dxa"/>
            <w:tcBorders>
              <w:top w:val="single" w:sz="4" w:space="0" w:color="000000"/>
              <w:left w:val="nil"/>
              <w:bottom w:val="single" w:sz="4" w:space="0" w:color="000000"/>
              <w:right w:val="nil"/>
            </w:tcBorders>
          </w:tcPr>
          <w:p w14:paraId="7B93AAFC" w14:textId="77777777" w:rsidR="00394B0F" w:rsidRPr="003A4ED1" w:rsidRDefault="00394B0F" w:rsidP="00B87B72">
            <w:pPr>
              <w:keepNext/>
              <w:tabs>
                <w:tab w:val="left" w:pos="1134"/>
                <w:tab w:val="left" w:pos="1701"/>
              </w:tabs>
              <w:jc w:val="center"/>
              <w:rPr>
                <w:szCs w:val="24"/>
                <w:lang w:val="da-DK"/>
              </w:rPr>
            </w:pPr>
          </w:p>
        </w:tc>
        <w:tc>
          <w:tcPr>
            <w:tcW w:w="3070" w:type="dxa"/>
            <w:tcBorders>
              <w:top w:val="single" w:sz="4" w:space="0" w:color="000000"/>
              <w:left w:val="nil"/>
              <w:bottom w:val="single" w:sz="4" w:space="0" w:color="000000"/>
              <w:right w:val="nil"/>
            </w:tcBorders>
          </w:tcPr>
          <w:p w14:paraId="6B1376FC" w14:textId="77777777" w:rsidR="00FD1488" w:rsidRDefault="00FD1488" w:rsidP="00B87B72">
            <w:pPr>
              <w:keepNext/>
              <w:tabs>
                <w:tab w:val="left" w:pos="1134"/>
                <w:tab w:val="left" w:pos="1701"/>
              </w:tabs>
              <w:jc w:val="center"/>
              <w:rPr>
                <w:b/>
                <w:szCs w:val="24"/>
                <w:lang w:val="da-DK"/>
              </w:rPr>
            </w:pPr>
            <w:r w:rsidRPr="006C2911">
              <w:rPr>
                <w:b/>
                <w:szCs w:val="22"/>
                <w:lang w:val="da-DK"/>
              </w:rPr>
              <w:t xml:space="preserve">Abirateronacetat </w:t>
            </w:r>
          </w:p>
          <w:p w14:paraId="64C8A20C" w14:textId="77777777" w:rsidR="00394B0F" w:rsidRPr="003A4ED1" w:rsidRDefault="00394B0F" w:rsidP="00B87B72">
            <w:pPr>
              <w:keepNext/>
              <w:tabs>
                <w:tab w:val="left" w:pos="1134"/>
                <w:tab w:val="left" w:pos="1701"/>
              </w:tabs>
              <w:jc w:val="center"/>
              <w:rPr>
                <w:b/>
                <w:szCs w:val="24"/>
                <w:lang w:val="da-DK"/>
              </w:rPr>
            </w:pPr>
            <w:r w:rsidRPr="003A4ED1">
              <w:rPr>
                <w:b/>
                <w:szCs w:val="24"/>
                <w:lang w:val="da-DK"/>
              </w:rPr>
              <w:t>(N=546)</w:t>
            </w:r>
          </w:p>
        </w:tc>
        <w:tc>
          <w:tcPr>
            <w:tcW w:w="3071" w:type="dxa"/>
            <w:tcBorders>
              <w:top w:val="single" w:sz="4" w:space="0" w:color="000000"/>
              <w:left w:val="nil"/>
              <w:bottom w:val="single" w:sz="4" w:space="0" w:color="000000"/>
              <w:right w:val="nil"/>
            </w:tcBorders>
          </w:tcPr>
          <w:p w14:paraId="7FFD93FA" w14:textId="77777777" w:rsidR="00394B0F" w:rsidRPr="003A4ED1" w:rsidRDefault="00394B0F" w:rsidP="00B87B72">
            <w:pPr>
              <w:keepNext/>
              <w:tabs>
                <w:tab w:val="left" w:pos="1134"/>
                <w:tab w:val="left" w:pos="1701"/>
              </w:tabs>
              <w:jc w:val="center"/>
              <w:rPr>
                <w:b/>
                <w:szCs w:val="24"/>
                <w:lang w:val="da-DK"/>
              </w:rPr>
            </w:pPr>
            <w:r w:rsidRPr="003A4ED1">
              <w:rPr>
                <w:b/>
                <w:szCs w:val="24"/>
                <w:lang w:val="da-DK"/>
              </w:rPr>
              <w:t>Placebo</w:t>
            </w:r>
          </w:p>
          <w:p w14:paraId="3E22D40F" w14:textId="77777777" w:rsidR="00394B0F" w:rsidRPr="003A4ED1" w:rsidRDefault="00394B0F" w:rsidP="00B87B72">
            <w:pPr>
              <w:keepNext/>
              <w:tabs>
                <w:tab w:val="left" w:pos="1134"/>
                <w:tab w:val="left" w:pos="1701"/>
              </w:tabs>
              <w:jc w:val="center"/>
              <w:rPr>
                <w:b/>
                <w:szCs w:val="24"/>
                <w:lang w:val="da-DK"/>
              </w:rPr>
            </w:pPr>
            <w:r w:rsidRPr="003A4ED1">
              <w:rPr>
                <w:b/>
                <w:szCs w:val="24"/>
                <w:lang w:val="da-DK"/>
              </w:rPr>
              <w:t>(N=542)</w:t>
            </w:r>
          </w:p>
        </w:tc>
      </w:tr>
      <w:tr w:rsidR="00394B0F" w:rsidRPr="006C2911" w14:paraId="5CE4D4BD" w14:textId="77777777">
        <w:trPr>
          <w:cantSplit/>
          <w:jc w:val="center"/>
        </w:trPr>
        <w:tc>
          <w:tcPr>
            <w:tcW w:w="3070" w:type="dxa"/>
            <w:tcBorders>
              <w:top w:val="single" w:sz="4" w:space="0" w:color="000000"/>
              <w:left w:val="nil"/>
              <w:bottom w:val="nil"/>
              <w:right w:val="nil"/>
            </w:tcBorders>
          </w:tcPr>
          <w:p w14:paraId="570A09DE" w14:textId="77777777" w:rsidR="00394B0F" w:rsidRPr="003A4ED1" w:rsidRDefault="00394B0F" w:rsidP="00B87B72">
            <w:pPr>
              <w:keepNext/>
              <w:tabs>
                <w:tab w:val="left" w:pos="1134"/>
                <w:tab w:val="left" w:pos="1701"/>
              </w:tabs>
              <w:jc w:val="center"/>
              <w:rPr>
                <w:b/>
                <w:szCs w:val="24"/>
                <w:lang w:val="da-DK"/>
              </w:rPr>
            </w:pPr>
            <w:r w:rsidRPr="003A4ED1">
              <w:rPr>
                <w:b/>
                <w:szCs w:val="24"/>
                <w:lang w:val="da-DK"/>
              </w:rPr>
              <w:t>Radiografisk progressionsfri overlevelse (rPFS)</w:t>
            </w:r>
          </w:p>
        </w:tc>
        <w:tc>
          <w:tcPr>
            <w:tcW w:w="3070" w:type="dxa"/>
            <w:tcBorders>
              <w:top w:val="single" w:sz="4" w:space="0" w:color="000000"/>
              <w:left w:val="nil"/>
              <w:bottom w:val="nil"/>
              <w:right w:val="nil"/>
            </w:tcBorders>
          </w:tcPr>
          <w:p w14:paraId="37296A88" w14:textId="77777777" w:rsidR="00394B0F" w:rsidRPr="003A4ED1" w:rsidRDefault="00394B0F" w:rsidP="00B87B72">
            <w:pPr>
              <w:keepNext/>
              <w:tabs>
                <w:tab w:val="left" w:pos="1134"/>
                <w:tab w:val="left" w:pos="1701"/>
              </w:tabs>
              <w:jc w:val="center"/>
              <w:rPr>
                <w:szCs w:val="24"/>
                <w:lang w:val="da-DK"/>
              </w:rPr>
            </w:pPr>
          </w:p>
        </w:tc>
        <w:tc>
          <w:tcPr>
            <w:tcW w:w="3071" w:type="dxa"/>
            <w:tcBorders>
              <w:top w:val="single" w:sz="4" w:space="0" w:color="000000"/>
              <w:left w:val="nil"/>
              <w:bottom w:val="nil"/>
              <w:right w:val="nil"/>
            </w:tcBorders>
          </w:tcPr>
          <w:p w14:paraId="4AE8B7ED" w14:textId="77777777" w:rsidR="00394B0F" w:rsidRPr="003A4ED1" w:rsidRDefault="00394B0F" w:rsidP="00B87B72">
            <w:pPr>
              <w:keepNext/>
              <w:tabs>
                <w:tab w:val="left" w:pos="1134"/>
                <w:tab w:val="left" w:pos="1701"/>
              </w:tabs>
              <w:jc w:val="center"/>
              <w:rPr>
                <w:szCs w:val="24"/>
                <w:lang w:val="da-DK"/>
              </w:rPr>
            </w:pPr>
          </w:p>
        </w:tc>
      </w:tr>
      <w:tr w:rsidR="00394B0F" w:rsidRPr="006C2911" w14:paraId="2D42DDF9" w14:textId="77777777">
        <w:trPr>
          <w:cantSplit/>
          <w:jc w:val="center"/>
        </w:trPr>
        <w:tc>
          <w:tcPr>
            <w:tcW w:w="3070" w:type="dxa"/>
            <w:tcBorders>
              <w:top w:val="nil"/>
              <w:left w:val="nil"/>
              <w:bottom w:val="nil"/>
              <w:right w:val="nil"/>
            </w:tcBorders>
          </w:tcPr>
          <w:p w14:paraId="51C2481A" w14:textId="77777777" w:rsidR="00394B0F" w:rsidRPr="003A4ED1" w:rsidRDefault="00394B0F" w:rsidP="00B87B72">
            <w:pPr>
              <w:tabs>
                <w:tab w:val="left" w:pos="1134"/>
                <w:tab w:val="left" w:pos="1701"/>
              </w:tabs>
              <w:jc w:val="center"/>
              <w:rPr>
                <w:szCs w:val="24"/>
                <w:lang w:val="da-DK"/>
              </w:rPr>
            </w:pPr>
            <w:r w:rsidRPr="003A4ED1">
              <w:rPr>
                <w:szCs w:val="24"/>
                <w:lang w:val="da-DK"/>
              </w:rPr>
              <w:t>Progression eller død</w:t>
            </w:r>
          </w:p>
        </w:tc>
        <w:tc>
          <w:tcPr>
            <w:tcW w:w="3070" w:type="dxa"/>
            <w:tcBorders>
              <w:top w:val="nil"/>
              <w:left w:val="nil"/>
              <w:bottom w:val="nil"/>
              <w:right w:val="nil"/>
            </w:tcBorders>
          </w:tcPr>
          <w:p w14:paraId="2554E770" w14:textId="77777777" w:rsidR="00394B0F" w:rsidRPr="003A4ED1" w:rsidRDefault="00394B0F" w:rsidP="00B87B72">
            <w:pPr>
              <w:tabs>
                <w:tab w:val="left" w:pos="1134"/>
                <w:tab w:val="left" w:pos="1701"/>
              </w:tabs>
              <w:jc w:val="center"/>
              <w:rPr>
                <w:szCs w:val="24"/>
                <w:lang w:val="da-DK"/>
              </w:rPr>
            </w:pPr>
            <w:r w:rsidRPr="003A4ED1">
              <w:rPr>
                <w:szCs w:val="24"/>
                <w:lang w:val="da-DK"/>
              </w:rPr>
              <w:t>150 (28 %)</w:t>
            </w:r>
          </w:p>
        </w:tc>
        <w:tc>
          <w:tcPr>
            <w:tcW w:w="3071" w:type="dxa"/>
            <w:tcBorders>
              <w:top w:val="nil"/>
              <w:left w:val="nil"/>
              <w:bottom w:val="nil"/>
              <w:right w:val="nil"/>
            </w:tcBorders>
          </w:tcPr>
          <w:p w14:paraId="453F6CEF" w14:textId="77777777" w:rsidR="00394B0F" w:rsidRPr="003A4ED1" w:rsidRDefault="00394B0F" w:rsidP="00B87B72">
            <w:pPr>
              <w:tabs>
                <w:tab w:val="left" w:pos="1134"/>
                <w:tab w:val="left" w:pos="1701"/>
              </w:tabs>
              <w:jc w:val="center"/>
              <w:rPr>
                <w:szCs w:val="24"/>
                <w:lang w:val="da-DK"/>
              </w:rPr>
            </w:pPr>
            <w:r w:rsidRPr="003A4ED1">
              <w:rPr>
                <w:szCs w:val="24"/>
                <w:lang w:val="da-DK"/>
              </w:rPr>
              <w:t>251 (46 %)</w:t>
            </w:r>
          </w:p>
        </w:tc>
      </w:tr>
      <w:tr w:rsidR="00394B0F" w:rsidRPr="006C2911" w14:paraId="48220BCA" w14:textId="77777777">
        <w:trPr>
          <w:cantSplit/>
          <w:jc w:val="center"/>
        </w:trPr>
        <w:tc>
          <w:tcPr>
            <w:tcW w:w="3070" w:type="dxa"/>
            <w:tcBorders>
              <w:top w:val="nil"/>
              <w:left w:val="nil"/>
              <w:bottom w:val="nil"/>
              <w:right w:val="nil"/>
            </w:tcBorders>
          </w:tcPr>
          <w:p w14:paraId="794A686E" w14:textId="77777777" w:rsidR="00394B0F" w:rsidRPr="003A4ED1" w:rsidRDefault="00394B0F" w:rsidP="00B87B72">
            <w:pPr>
              <w:tabs>
                <w:tab w:val="left" w:pos="1134"/>
                <w:tab w:val="left" w:pos="1701"/>
              </w:tabs>
              <w:jc w:val="center"/>
              <w:rPr>
                <w:szCs w:val="24"/>
                <w:lang w:val="da-DK"/>
              </w:rPr>
            </w:pPr>
            <w:r w:rsidRPr="003A4ED1">
              <w:rPr>
                <w:szCs w:val="24"/>
                <w:lang w:val="da-DK"/>
              </w:rPr>
              <w:t>Median rPFS i måneder</w:t>
            </w:r>
          </w:p>
          <w:p w14:paraId="36952F09" w14:textId="77777777" w:rsidR="00394B0F" w:rsidRPr="003A4ED1" w:rsidRDefault="00394B0F" w:rsidP="00B87B72">
            <w:pPr>
              <w:tabs>
                <w:tab w:val="left" w:pos="1134"/>
                <w:tab w:val="left" w:pos="1701"/>
              </w:tabs>
              <w:jc w:val="center"/>
              <w:rPr>
                <w:szCs w:val="24"/>
                <w:lang w:val="da-DK"/>
              </w:rPr>
            </w:pPr>
            <w:r w:rsidRPr="003A4ED1">
              <w:rPr>
                <w:szCs w:val="24"/>
                <w:lang w:val="da-DK"/>
              </w:rPr>
              <w:t>(95 % KI)</w:t>
            </w:r>
          </w:p>
        </w:tc>
        <w:tc>
          <w:tcPr>
            <w:tcW w:w="3070" w:type="dxa"/>
            <w:tcBorders>
              <w:top w:val="nil"/>
              <w:left w:val="nil"/>
              <w:bottom w:val="nil"/>
              <w:right w:val="nil"/>
            </w:tcBorders>
          </w:tcPr>
          <w:p w14:paraId="143A357A" w14:textId="77777777" w:rsidR="00394B0F" w:rsidRPr="003A4ED1" w:rsidRDefault="00394B0F" w:rsidP="00B87B72">
            <w:pPr>
              <w:tabs>
                <w:tab w:val="left" w:pos="1134"/>
                <w:tab w:val="left" w:pos="1701"/>
              </w:tabs>
              <w:jc w:val="center"/>
              <w:rPr>
                <w:szCs w:val="24"/>
                <w:lang w:val="da-DK"/>
              </w:rPr>
            </w:pPr>
            <w:r w:rsidRPr="003A4ED1">
              <w:rPr>
                <w:szCs w:val="24"/>
                <w:lang w:val="da-DK"/>
              </w:rPr>
              <w:t>Ikke nået</w:t>
            </w:r>
          </w:p>
          <w:p w14:paraId="18224E8F" w14:textId="77777777" w:rsidR="00394B0F" w:rsidRPr="003A4ED1" w:rsidRDefault="00394B0F" w:rsidP="00B87B72">
            <w:pPr>
              <w:tabs>
                <w:tab w:val="left" w:pos="1134"/>
                <w:tab w:val="left" w:pos="1701"/>
              </w:tabs>
              <w:jc w:val="center"/>
              <w:rPr>
                <w:szCs w:val="24"/>
                <w:lang w:val="da-DK"/>
              </w:rPr>
            </w:pPr>
            <w:r w:rsidRPr="003A4ED1">
              <w:rPr>
                <w:szCs w:val="24"/>
                <w:lang w:val="da-DK"/>
              </w:rPr>
              <w:t>(11,66; NE)</w:t>
            </w:r>
          </w:p>
        </w:tc>
        <w:tc>
          <w:tcPr>
            <w:tcW w:w="3071" w:type="dxa"/>
            <w:tcBorders>
              <w:top w:val="nil"/>
              <w:left w:val="nil"/>
              <w:bottom w:val="nil"/>
              <w:right w:val="nil"/>
            </w:tcBorders>
          </w:tcPr>
          <w:p w14:paraId="772C7121" w14:textId="77777777" w:rsidR="00394B0F" w:rsidRPr="003A4ED1" w:rsidRDefault="00394B0F" w:rsidP="00B87B72">
            <w:pPr>
              <w:tabs>
                <w:tab w:val="left" w:pos="1134"/>
                <w:tab w:val="left" w:pos="1701"/>
              </w:tabs>
              <w:jc w:val="center"/>
              <w:rPr>
                <w:szCs w:val="24"/>
                <w:lang w:val="da-DK"/>
              </w:rPr>
            </w:pPr>
            <w:r w:rsidRPr="003A4ED1">
              <w:rPr>
                <w:szCs w:val="24"/>
                <w:lang w:val="da-DK"/>
              </w:rPr>
              <w:t>8,3</w:t>
            </w:r>
          </w:p>
          <w:p w14:paraId="7EFCED21" w14:textId="77777777" w:rsidR="00394B0F" w:rsidRPr="003A4ED1" w:rsidRDefault="00394B0F" w:rsidP="00B87B72">
            <w:pPr>
              <w:tabs>
                <w:tab w:val="left" w:pos="1134"/>
                <w:tab w:val="left" w:pos="1701"/>
              </w:tabs>
              <w:jc w:val="center"/>
              <w:rPr>
                <w:szCs w:val="24"/>
                <w:lang w:val="da-DK"/>
              </w:rPr>
            </w:pPr>
            <w:r w:rsidRPr="003A4ED1">
              <w:rPr>
                <w:szCs w:val="24"/>
                <w:lang w:val="da-DK"/>
              </w:rPr>
              <w:t>(8,12; 8,54)</w:t>
            </w:r>
          </w:p>
        </w:tc>
      </w:tr>
      <w:tr w:rsidR="00394B0F" w:rsidRPr="006C2911" w14:paraId="65A1A711" w14:textId="77777777">
        <w:trPr>
          <w:cantSplit/>
          <w:jc w:val="center"/>
        </w:trPr>
        <w:tc>
          <w:tcPr>
            <w:tcW w:w="3070" w:type="dxa"/>
            <w:tcBorders>
              <w:top w:val="nil"/>
              <w:left w:val="nil"/>
              <w:bottom w:val="nil"/>
              <w:right w:val="nil"/>
            </w:tcBorders>
          </w:tcPr>
          <w:p w14:paraId="5D2B2783" w14:textId="77777777" w:rsidR="00394B0F" w:rsidRPr="003A4ED1" w:rsidRDefault="00394B0F" w:rsidP="00B87B72">
            <w:pPr>
              <w:tabs>
                <w:tab w:val="left" w:pos="1134"/>
                <w:tab w:val="left" w:pos="1701"/>
              </w:tabs>
              <w:jc w:val="center"/>
              <w:rPr>
                <w:szCs w:val="24"/>
                <w:lang w:val="da-DK"/>
              </w:rPr>
            </w:pPr>
            <w:r w:rsidRPr="003A4ED1">
              <w:rPr>
                <w:szCs w:val="24"/>
                <w:lang w:val="da-DK"/>
              </w:rPr>
              <w:t>p-værdi*</w:t>
            </w:r>
          </w:p>
        </w:tc>
        <w:tc>
          <w:tcPr>
            <w:tcW w:w="6141" w:type="dxa"/>
            <w:gridSpan w:val="2"/>
            <w:tcBorders>
              <w:top w:val="nil"/>
              <w:left w:val="nil"/>
              <w:bottom w:val="nil"/>
              <w:right w:val="nil"/>
            </w:tcBorders>
          </w:tcPr>
          <w:p w14:paraId="5B97B257" w14:textId="77777777" w:rsidR="00394B0F" w:rsidRPr="003A4ED1" w:rsidRDefault="00394B0F" w:rsidP="00B87B72">
            <w:pPr>
              <w:tabs>
                <w:tab w:val="left" w:pos="1134"/>
                <w:tab w:val="left" w:pos="1701"/>
              </w:tabs>
              <w:jc w:val="center"/>
              <w:rPr>
                <w:szCs w:val="24"/>
                <w:lang w:val="da-DK"/>
              </w:rPr>
            </w:pPr>
            <w:r w:rsidRPr="003A4ED1">
              <w:rPr>
                <w:szCs w:val="24"/>
                <w:lang w:val="da-DK"/>
              </w:rPr>
              <w:t>&lt; 0,0001</w:t>
            </w:r>
          </w:p>
        </w:tc>
      </w:tr>
      <w:tr w:rsidR="00394B0F" w:rsidRPr="006C2911" w14:paraId="5DBF342C" w14:textId="77777777">
        <w:trPr>
          <w:cantSplit/>
          <w:jc w:val="center"/>
        </w:trPr>
        <w:tc>
          <w:tcPr>
            <w:tcW w:w="3070" w:type="dxa"/>
            <w:tcBorders>
              <w:top w:val="nil"/>
              <w:left w:val="nil"/>
              <w:bottom w:val="single" w:sz="4" w:space="0" w:color="000000"/>
              <w:right w:val="nil"/>
            </w:tcBorders>
          </w:tcPr>
          <w:p w14:paraId="059333DC" w14:textId="77777777" w:rsidR="00394B0F" w:rsidRPr="003A4ED1" w:rsidRDefault="00394B0F" w:rsidP="00B87B72">
            <w:pPr>
              <w:tabs>
                <w:tab w:val="left" w:pos="1134"/>
                <w:tab w:val="left" w:pos="1701"/>
              </w:tabs>
              <w:jc w:val="center"/>
              <w:rPr>
                <w:szCs w:val="24"/>
                <w:lang w:val="da-DK"/>
              </w:rPr>
            </w:pPr>
            <w:r w:rsidRPr="003A4ED1">
              <w:rPr>
                <w:i/>
                <w:szCs w:val="24"/>
                <w:lang w:val="da-DK"/>
              </w:rPr>
              <w:t>Hazard</w:t>
            </w:r>
            <w:r w:rsidRPr="003A4ED1">
              <w:rPr>
                <w:szCs w:val="24"/>
                <w:lang w:val="da-DK"/>
              </w:rPr>
              <w:t xml:space="preserve"> ratio** (95 % KI)</w:t>
            </w:r>
          </w:p>
        </w:tc>
        <w:tc>
          <w:tcPr>
            <w:tcW w:w="6141" w:type="dxa"/>
            <w:gridSpan w:val="2"/>
            <w:tcBorders>
              <w:top w:val="nil"/>
              <w:left w:val="nil"/>
              <w:bottom w:val="single" w:sz="4" w:space="0" w:color="000000"/>
              <w:right w:val="nil"/>
            </w:tcBorders>
          </w:tcPr>
          <w:p w14:paraId="7B393BFC" w14:textId="77777777" w:rsidR="00394B0F" w:rsidRPr="003A4ED1" w:rsidRDefault="00394B0F" w:rsidP="00B87B72">
            <w:pPr>
              <w:tabs>
                <w:tab w:val="left" w:pos="1134"/>
                <w:tab w:val="left" w:pos="1701"/>
              </w:tabs>
              <w:jc w:val="center"/>
              <w:rPr>
                <w:szCs w:val="24"/>
                <w:lang w:val="da-DK"/>
              </w:rPr>
            </w:pPr>
            <w:r w:rsidRPr="003A4ED1">
              <w:rPr>
                <w:szCs w:val="24"/>
                <w:lang w:val="da-DK"/>
              </w:rPr>
              <w:t>0,425 (0,347; 0,522)</w:t>
            </w:r>
          </w:p>
        </w:tc>
      </w:tr>
      <w:tr w:rsidR="00394B0F" w:rsidRPr="006C2911" w14:paraId="536099DD" w14:textId="77777777">
        <w:trPr>
          <w:cantSplit/>
          <w:jc w:val="center"/>
        </w:trPr>
        <w:tc>
          <w:tcPr>
            <w:tcW w:w="9211" w:type="dxa"/>
            <w:gridSpan w:val="3"/>
            <w:tcBorders>
              <w:top w:val="single" w:sz="4" w:space="0" w:color="000000"/>
              <w:left w:val="nil"/>
              <w:bottom w:val="nil"/>
              <w:right w:val="nil"/>
            </w:tcBorders>
          </w:tcPr>
          <w:p w14:paraId="0B415F1E" w14:textId="77777777" w:rsidR="00394B0F" w:rsidRPr="003A4ED1" w:rsidRDefault="00394B0F" w:rsidP="0077000D">
            <w:pPr>
              <w:tabs>
                <w:tab w:val="left" w:pos="1134"/>
                <w:tab w:val="left" w:pos="1701"/>
              </w:tabs>
              <w:rPr>
                <w:sz w:val="18"/>
                <w:szCs w:val="18"/>
                <w:lang w:val="da-DK"/>
              </w:rPr>
            </w:pPr>
            <w:r w:rsidRPr="003A4ED1">
              <w:rPr>
                <w:sz w:val="18"/>
                <w:szCs w:val="18"/>
                <w:lang w:val="da-DK"/>
              </w:rPr>
              <w:t>NE= ikke estimeret</w:t>
            </w:r>
          </w:p>
          <w:p w14:paraId="65EAC149" w14:textId="77777777" w:rsidR="00394B0F" w:rsidRPr="003A4ED1" w:rsidRDefault="00394B0F" w:rsidP="0077000D">
            <w:pPr>
              <w:tabs>
                <w:tab w:val="left" w:pos="1134"/>
                <w:tab w:val="left" w:pos="1701"/>
              </w:tabs>
              <w:ind w:left="284" w:hanging="284"/>
              <w:rPr>
                <w:sz w:val="18"/>
                <w:szCs w:val="18"/>
                <w:lang w:val="da-DK"/>
              </w:rPr>
            </w:pPr>
            <w:r w:rsidRPr="003A4ED1">
              <w:rPr>
                <w:sz w:val="18"/>
                <w:szCs w:val="18"/>
                <w:lang w:val="da-DK"/>
              </w:rPr>
              <w:t>*</w:t>
            </w:r>
            <w:r w:rsidRPr="003A4ED1">
              <w:rPr>
                <w:sz w:val="18"/>
                <w:szCs w:val="18"/>
                <w:lang w:val="da-DK"/>
              </w:rPr>
              <w:tab/>
              <w:t xml:space="preserve">p-værdi er beregnet fra en log-rank test stratificeret ved </w:t>
            </w:r>
            <w:r w:rsidRPr="003A4ED1">
              <w:rPr>
                <w:i/>
                <w:sz w:val="18"/>
                <w:szCs w:val="18"/>
                <w:lang w:val="da-DK"/>
              </w:rPr>
              <w:t>baseline-</w:t>
            </w:r>
            <w:r w:rsidRPr="003A4ED1">
              <w:rPr>
                <w:sz w:val="18"/>
                <w:szCs w:val="18"/>
                <w:lang w:val="da-DK"/>
              </w:rPr>
              <w:t>ECOG-score (0 eller 1)</w:t>
            </w:r>
          </w:p>
          <w:p w14:paraId="7A0600FB" w14:textId="77777777" w:rsidR="00394B0F" w:rsidRPr="003A4ED1" w:rsidRDefault="00394B0F" w:rsidP="0077000D">
            <w:pPr>
              <w:tabs>
                <w:tab w:val="left" w:pos="1134"/>
                <w:tab w:val="left" w:pos="1701"/>
              </w:tabs>
              <w:ind w:left="284" w:hanging="284"/>
              <w:rPr>
                <w:sz w:val="18"/>
                <w:szCs w:val="18"/>
                <w:lang w:val="da-DK"/>
              </w:rPr>
            </w:pPr>
            <w:r w:rsidRPr="003A4ED1">
              <w:rPr>
                <w:sz w:val="18"/>
                <w:szCs w:val="18"/>
                <w:lang w:val="da-DK"/>
              </w:rPr>
              <w:t>**</w:t>
            </w:r>
            <w:r w:rsidRPr="003A4ED1">
              <w:rPr>
                <w:sz w:val="18"/>
                <w:szCs w:val="18"/>
                <w:lang w:val="da-DK"/>
              </w:rPr>
              <w:tab/>
            </w:r>
            <w:r w:rsidRPr="003A4ED1">
              <w:rPr>
                <w:i/>
                <w:sz w:val="18"/>
                <w:szCs w:val="18"/>
                <w:lang w:val="da-DK"/>
              </w:rPr>
              <w:t>Hazard</w:t>
            </w:r>
            <w:r w:rsidRPr="003A4ED1">
              <w:rPr>
                <w:sz w:val="18"/>
                <w:szCs w:val="18"/>
                <w:lang w:val="da-DK"/>
              </w:rPr>
              <w:t xml:space="preserve"> ratio &lt; 1 </w:t>
            </w:r>
            <w:r w:rsidRPr="003A4ED1">
              <w:rPr>
                <w:sz w:val="18"/>
                <w:szCs w:val="18"/>
                <w:lang w:val="da-DK" w:eastAsia="ja-JP"/>
              </w:rPr>
              <w:t>indikere</w:t>
            </w:r>
            <w:r w:rsidR="00E13902" w:rsidRPr="003A4ED1">
              <w:rPr>
                <w:sz w:val="18"/>
                <w:szCs w:val="18"/>
                <w:lang w:val="da-DK" w:eastAsia="ja-JP"/>
              </w:rPr>
              <w:t>r</w:t>
            </w:r>
            <w:r w:rsidRPr="003A4ED1">
              <w:rPr>
                <w:sz w:val="18"/>
                <w:szCs w:val="18"/>
                <w:lang w:val="da-DK" w:eastAsia="ja-JP"/>
              </w:rPr>
              <w:t xml:space="preserve"> en fordel for </w:t>
            </w:r>
            <w:r w:rsidR="001F79F7" w:rsidRPr="003A4ED1">
              <w:rPr>
                <w:sz w:val="18"/>
                <w:szCs w:val="18"/>
                <w:lang w:val="da-DK"/>
              </w:rPr>
              <w:t>a</w:t>
            </w:r>
            <w:r w:rsidR="0081524D" w:rsidRPr="003A4ED1">
              <w:rPr>
                <w:sz w:val="18"/>
                <w:szCs w:val="18"/>
                <w:lang w:val="da-DK"/>
              </w:rPr>
              <w:t>birateron</w:t>
            </w:r>
            <w:r w:rsidR="00C348A1" w:rsidRPr="003A4ED1">
              <w:rPr>
                <w:sz w:val="18"/>
                <w:szCs w:val="18"/>
                <w:lang w:val="da-DK"/>
              </w:rPr>
              <w:t>acetat</w:t>
            </w:r>
          </w:p>
        </w:tc>
      </w:tr>
    </w:tbl>
    <w:p w14:paraId="3BFB96B7" w14:textId="77777777" w:rsidR="00394B0F" w:rsidRPr="003A4ED1" w:rsidRDefault="00394B0F" w:rsidP="0077000D">
      <w:pPr>
        <w:tabs>
          <w:tab w:val="left" w:pos="1134"/>
          <w:tab w:val="left" w:pos="1701"/>
        </w:tabs>
        <w:rPr>
          <w:szCs w:val="24"/>
          <w:lang w:val="da-DK"/>
        </w:rPr>
      </w:pPr>
    </w:p>
    <w:p w14:paraId="3DD1C5BE" w14:textId="5D99BDA2" w:rsidR="009A1207" w:rsidRPr="003A4ED1" w:rsidRDefault="00394B0F" w:rsidP="0077000D">
      <w:pPr>
        <w:keepNext/>
        <w:tabs>
          <w:tab w:val="left" w:pos="1134"/>
          <w:tab w:val="left" w:pos="1701"/>
        </w:tabs>
        <w:ind w:left="1134" w:hanging="1134"/>
        <w:rPr>
          <w:b/>
          <w:szCs w:val="24"/>
          <w:lang w:val="da-DK"/>
        </w:rPr>
      </w:pPr>
      <w:r w:rsidRPr="003A4ED1">
        <w:rPr>
          <w:b/>
          <w:szCs w:val="24"/>
          <w:lang w:val="da-DK"/>
        </w:rPr>
        <w:t>Figur 3:</w:t>
      </w:r>
      <w:r w:rsidRPr="003A4ED1">
        <w:rPr>
          <w:b/>
          <w:szCs w:val="24"/>
          <w:lang w:val="da-DK"/>
        </w:rPr>
        <w:tab/>
        <w:t xml:space="preserve">Kaplan </w:t>
      </w:r>
      <w:r w:rsidR="00352E04" w:rsidRPr="003A4ED1">
        <w:rPr>
          <w:b/>
          <w:szCs w:val="24"/>
          <w:lang w:val="da-DK"/>
        </w:rPr>
        <w:t>Meier</w:t>
      </w:r>
      <w:r w:rsidR="00352E04">
        <w:rPr>
          <w:b/>
          <w:szCs w:val="24"/>
          <w:lang w:val="da-DK"/>
        </w:rPr>
        <w:t>-</w:t>
      </w:r>
      <w:r w:rsidRPr="003A4ED1">
        <w:rPr>
          <w:b/>
          <w:szCs w:val="24"/>
          <w:lang w:val="da-DK"/>
        </w:rPr>
        <w:t xml:space="preserve">kurver af radiografisk progressionsfri overlevelse hos patienter, der er behandlet med enten </w:t>
      </w:r>
      <w:r w:rsidR="001F79F7" w:rsidRPr="003A4ED1">
        <w:rPr>
          <w:b/>
          <w:szCs w:val="24"/>
          <w:lang w:val="da-DK"/>
        </w:rPr>
        <w:t>a</w:t>
      </w:r>
      <w:r w:rsidR="0081524D" w:rsidRPr="003A4ED1">
        <w:rPr>
          <w:b/>
          <w:szCs w:val="24"/>
          <w:lang w:val="da-DK"/>
        </w:rPr>
        <w:t>birateron</w:t>
      </w:r>
      <w:r w:rsidR="00C348A1" w:rsidRPr="003A4ED1">
        <w:rPr>
          <w:b/>
          <w:szCs w:val="24"/>
          <w:lang w:val="da-DK"/>
        </w:rPr>
        <w:t>acetat</w:t>
      </w:r>
      <w:r w:rsidRPr="003A4ED1">
        <w:rPr>
          <w:b/>
          <w:szCs w:val="24"/>
          <w:lang w:val="da-DK"/>
        </w:rPr>
        <w:t xml:space="preserve"> eller placebo i kombination med prednison eller prednisolon plus LHRH-analoger eller tidligere orkiektomi</w:t>
      </w:r>
    </w:p>
    <w:p w14:paraId="339BED01" w14:textId="2B59F536" w:rsidR="00394B0F" w:rsidRPr="003A4ED1" w:rsidRDefault="000326FD" w:rsidP="0077000D">
      <w:pPr>
        <w:keepNext/>
        <w:rPr>
          <w:sz w:val="18"/>
          <w:szCs w:val="18"/>
          <w:lang w:val="da-DK"/>
        </w:rPr>
      </w:pPr>
      <w:r w:rsidRPr="00923961">
        <w:rPr>
          <w:noProof/>
          <w:lang w:val="en-IN" w:eastAsia="en-IN"/>
        </w:rPr>
        <w:drawing>
          <wp:inline distT="0" distB="0" distL="0" distR="0" wp14:anchorId="0556406F" wp14:editId="14FABC93">
            <wp:extent cx="5836920" cy="43738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36920" cy="4373880"/>
                    </a:xfrm>
                    <a:prstGeom prst="rect">
                      <a:avLst/>
                    </a:prstGeom>
                    <a:noFill/>
                    <a:ln>
                      <a:noFill/>
                    </a:ln>
                  </pic:spPr>
                </pic:pic>
              </a:graphicData>
            </a:graphic>
          </wp:inline>
        </w:drawing>
      </w:r>
    </w:p>
    <w:p w14:paraId="7FE0172D" w14:textId="77777777" w:rsidR="00394B0F" w:rsidRPr="003A4ED1" w:rsidRDefault="00394B0F" w:rsidP="0077000D">
      <w:pPr>
        <w:rPr>
          <w:sz w:val="18"/>
          <w:szCs w:val="18"/>
          <w:lang w:val="da-DK"/>
        </w:rPr>
      </w:pPr>
      <w:r w:rsidRPr="003A4ED1">
        <w:rPr>
          <w:sz w:val="18"/>
          <w:szCs w:val="18"/>
          <w:lang w:val="da-DK"/>
        </w:rPr>
        <w:t>AA=</w:t>
      </w:r>
      <w:r w:rsidR="0081524D" w:rsidRPr="003A4ED1">
        <w:rPr>
          <w:sz w:val="18"/>
          <w:szCs w:val="18"/>
          <w:lang w:val="da-DK"/>
        </w:rPr>
        <w:t>Abirateron</w:t>
      </w:r>
      <w:r w:rsidR="001F79F7" w:rsidRPr="003A4ED1">
        <w:rPr>
          <w:sz w:val="18"/>
          <w:szCs w:val="18"/>
          <w:lang w:val="da-DK"/>
        </w:rPr>
        <w:t>acetat</w:t>
      </w:r>
    </w:p>
    <w:p w14:paraId="52E6150E" w14:textId="77777777" w:rsidR="00394B0F" w:rsidRPr="003A4ED1" w:rsidRDefault="00394B0F" w:rsidP="001F79F7">
      <w:pPr>
        <w:rPr>
          <w:sz w:val="18"/>
          <w:szCs w:val="18"/>
          <w:lang w:val="da-DK"/>
        </w:rPr>
      </w:pPr>
    </w:p>
    <w:p w14:paraId="5FC28FBA" w14:textId="6E0CDDD8" w:rsidR="00394B0F" w:rsidRPr="003A4ED1" w:rsidRDefault="00394B0F" w:rsidP="001F79F7">
      <w:pPr>
        <w:rPr>
          <w:szCs w:val="22"/>
          <w:lang w:val="da-DK"/>
        </w:rPr>
      </w:pPr>
      <w:r w:rsidRPr="003A4ED1">
        <w:rPr>
          <w:szCs w:val="22"/>
          <w:lang w:val="da-DK"/>
        </w:rPr>
        <w:t xml:space="preserve">Data fra forsøgspersoner blev dog fortsat indsamlet til og med datoen for den anden interimanalyse af </w:t>
      </w:r>
      <w:r w:rsidRPr="003A4ED1">
        <w:rPr>
          <w:szCs w:val="24"/>
          <w:lang w:val="da-DK"/>
        </w:rPr>
        <w:t>samlet</w:t>
      </w:r>
      <w:r w:rsidRPr="003A4ED1">
        <w:rPr>
          <w:szCs w:val="22"/>
          <w:lang w:val="da-DK"/>
        </w:rPr>
        <w:t xml:space="preserve"> overlevelse (OS). Investigators radiografiske evaluering af rPFS udført som en opfølgende </w:t>
      </w:r>
      <w:r w:rsidR="004A3E13" w:rsidRPr="004A3E13">
        <w:rPr>
          <w:szCs w:val="22"/>
          <w:lang w:val="da-DK"/>
        </w:rPr>
        <w:t>sensitivitetsanalyse</w:t>
      </w:r>
      <w:r w:rsidRPr="003A4ED1">
        <w:rPr>
          <w:szCs w:val="22"/>
          <w:lang w:val="da-DK"/>
        </w:rPr>
        <w:t xml:space="preserve"> ses i tabel 5 og figur 4.</w:t>
      </w:r>
      <w:r w:rsidR="00942AD1">
        <w:rPr>
          <w:szCs w:val="22"/>
          <w:lang w:val="da-DK"/>
        </w:rPr>
        <w:t xml:space="preserve"> </w:t>
      </w:r>
    </w:p>
    <w:p w14:paraId="4610C403" w14:textId="77777777" w:rsidR="00394B0F" w:rsidRPr="003A4ED1" w:rsidRDefault="00394B0F" w:rsidP="001F79F7">
      <w:pPr>
        <w:rPr>
          <w:szCs w:val="22"/>
          <w:lang w:val="da-DK"/>
        </w:rPr>
      </w:pPr>
    </w:p>
    <w:p w14:paraId="0C3C8115" w14:textId="0D8A53EB" w:rsidR="00394B0F" w:rsidRPr="003A4ED1" w:rsidRDefault="00394B0F" w:rsidP="001F79F7">
      <w:pPr>
        <w:rPr>
          <w:szCs w:val="22"/>
          <w:lang w:val="da-DK"/>
        </w:rPr>
      </w:pPr>
      <w:r w:rsidRPr="003A4ED1">
        <w:rPr>
          <w:szCs w:val="22"/>
          <w:lang w:val="da-DK"/>
        </w:rPr>
        <w:t>607 forsøgspersoner havde radiografisk progression eller døde: 271 (50 %) i abirateronacetat</w:t>
      </w:r>
      <w:r w:rsidR="004C65DA">
        <w:rPr>
          <w:szCs w:val="22"/>
          <w:lang w:val="da-DK"/>
        </w:rPr>
        <w:t>-</w:t>
      </w:r>
      <w:r w:rsidRPr="003A4ED1">
        <w:rPr>
          <w:szCs w:val="22"/>
          <w:lang w:val="da-DK"/>
        </w:rPr>
        <w:t>gruppen og 336 (62 %) i placebogruppen. Behandling med abirateronacetat reducerede risikoen for radiografisk progression eller død med 47 % sammenlignet med placebo (HR=0,530; 95 % KI: [0,451; 0,623]; p &lt; 0,0001). Median-rPFS var 16,5 måneder i abirateronacetat-gruppen og 8,3 måneder i placebogruppen.</w:t>
      </w:r>
    </w:p>
    <w:p w14:paraId="0830BBE1" w14:textId="77777777" w:rsidR="00394B0F" w:rsidRPr="003A4ED1" w:rsidRDefault="00394B0F" w:rsidP="001F79F7">
      <w:pPr>
        <w:tabs>
          <w:tab w:val="left" w:pos="1134"/>
          <w:tab w:val="left" w:pos="1701"/>
        </w:tabs>
        <w:rPr>
          <w:szCs w:val="24"/>
          <w:lang w:val="da-DK"/>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5"/>
        <w:gridCol w:w="3032"/>
        <w:gridCol w:w="3015"/>
      </w:tblGrid>
      <w:tr w:rsidR="00394B0F" w:rsidRPr="00E216EB" w14:paraId="4AD850A7" w14:textId="77777777">
        <w:trPr>
          <w:cantSplit/>
          <w:jc w:val="center"/>
        </w:trPr>
        <w:tc>
          <w:tcPr>
            <w:tcW w:w="9211" w:type="dxa"/>
            <w:gridSpan w:val="3"/>
            <w:tcBorders>
              <w:top w:val="nil"/>
              <w:left w:val="nil"/>
              <w:bottom w:val="single" w:sz="4" w:space="0" w:color="000000"/>
              <w:right w:val="nil"/>
            </w:tcBorders>
          </w:tcPr>
          <w:p w14:paraId="50A45186" w14:textId="7116D78F" w:rsidR="00394B0F" w:rsidRPr="003A4ED1" w:rsidRDefault="00394B0F" w:rsidP="001F79F7">
            <w:pPr>
              <w:keepNext/>
              <w:ind w:left="1134" w:hanging="1134"/>
              <w:rPr>
                <w:b/>
                <w:szCs w:val="22"/>
                <w:lang w:val="da-DK"/>
              </w:rPr>
            </w:pPr>
            <w:r w:rsidRPr="003A4ED1">
              <w:rPr>
                <w:b/>
                <w:szCs w:val="22"/>
                <w:lang w:val="da-DK"/>
              </w:rPr>
              <w:t xml:space="preserve">Tabel 5: </w:t>
            </w:r>
            <w:r w:rsidRPr="003A4ED1">
              <w:rPr>
                <w:b/>
                <w:szCs w:val="22"/>
                <w:lang w:val="da-DK"/>
              </w:rPr>
              <w:tab/>
              <w:t xml:space="preserve">Studie 302: Radiografisk progressionsfri overlevelse hos patienter behandlet med enten </w:t>
            </w:r>
            <w:r w:rsidR="001F79F7" w:rsidRPr="003A4ED1">
              <w:rPr>
                <w:b/>
                <w:szCs w:val="22"/>
                <w:lang w:val="da-DK"/>
              </w:rPr>
              <w:t>a</w:t>
            </w:r>
            <w:r w:rsidR="0081524D" w:rsidRPr="003A4ED1">
              <w:rPr>
                <w:b/>
                <w:szCs w:val="22"/>
                <w:lang w:val="da-DK"/>
              </w:rPr>
              <w:t>birateron</w:t>
            </w:r>
            <w:r w:rsidR="00C348A1" w:rsidRPr="003A4ED1">
              <w:rPr>
                <w:b/>
                <w:szCs w:val="22"/>
                <w:lang w:val="da-DK"/>
              </w:rPr>
              <w:t>acetat</w:t>
            </w:r>
            <w:r w:rsidRPr="003A4ED1">
              <w:rPr>
                <w:b/>
                <w:szCs w:val="22"/>
                <w:lang w:val="da-DK"/>
              </w:rPr>
              <w:t xml:space="preserve"> eller placebo i kombination med prednison eller prednisolon plus LHRH-analog</w:t>
            </w:r>
            <w:r w:rsidR="00E7089F">
              <w:rPr>
                <w:b/>
                <w:szCs w:val="22"/>
                <w:lang w:val="da-DK"/>
              </w:rPr>
              <w:t>er</w:t>
            </w:r>
            <w:r w:rsidRPr="003A4ED1">
              <w:rPr>
                <w:b/>
                <w:szCs w:val="22"/>
                <w:lang w:val="da-DK"/>
              </w:rPr>
              <w:t xml:space="preserve"> eller tidligere orkiektomi (ved den anden interimanalyse af OS-investigators vurdering)</w:t>
            </w:r>
          </w:p>
        </w:tc>
      </w:tr>
      <w:tr w:rsidR="00394B0F" w:rsidRPr="006C2911" w14:paraId="16A831D7" w14:textId="77777777">
        <w:trPr>
          <w:cantSplit/>
          <w:jc w:val="center"/>
        </w:trPr>
        <w:tc>
          <w:tcPr>
            <w:tcW w:w="3070" w:type="dxa"/>
            <w:tcBorders>
              <w:top w:val="single" w:sz="4" w:space="0" w:color="000000"/>
              <w:left w:val="nil"/>
              <w:bottom w:val="single" w:sz="4" w:space="0" w:color="000000"/>
              <w:right w:val="nil"/>
            </w:tcBorders>
          </w:tcPr>
          <w:p w14:paraId="679B01BD" w14:textId="77777777" w:rsidR="00394B0F" w:rsidRPr="003A4ED1" w:rsidRDefault="00394B0F" w:rsidP="00B87B72">
            <w:pPr>
              <w:keepNext/>
              <w:tabs>
                <w:tab w:val="left" w:pos="1134"/>
                <w:tab w:val="left" w:pos="1701"/>
              </w:tabs>
              <w:jc w:val="center"/>
              <w:rPr>
                <w:szCs w:val="24"/>
                <w:lang w:val="da-DK"/>
              </w:rPr>
            </w:pPr>
          </w:p>
        </w:tc>
        <w:tc>
          <w:tcPr>
            <w:tcW w:w="3070" w:type="dxa"/>
            <w:tcBorders>
              <w:top w:val="single" w:sz="4" w:space="0" w:color="000000"/>
              <w:left w:val="nil"/>
              <w:bottom w:val="single" w:sz="4" w:space="0" w:color="000000"/>
              <w:right w:val="nil"/>
            </w:tcBorders>
          </w:tcPr>
          <w:p w14:paraId="409E9F27" w14:textId="77777777" w:rsidR="00394B0F" w:rsidRPr="003A4ED1" w:rsidRDefault="0081524D" w:rsidP="00B87B72">
            <w:pPr>
              <w:keepNext/>
              <w:tabs>
                <w:tab w:val="left" w:pos="1134"/>
                <w:tab w:val="left" w:pos="1701"/>
              </w:tabs>
              <w:jc w:val="center"/>
              <w:rPr>
                <w:b/>
                <w:szCs w:val="24"/>
                <w:lang w:val="da-DK"/>
              </w:rPr>
            </w:pPr>
            <w:r w:rsidRPr="003A4ED1">
              <w:rPr>
                <w:b/>
                <w:szCs w:val="24"/>
                <w:lang w:val="da-DK"/>
              </w:rPr>
              <w:t>Abirateron</w:t>
            </w:r>
            <w:r w:rsidR="00C348A1" w:rsidRPr="003A4ED1">
              <w:rPr>
                <w:b/>
                <w:szCs w:val="24"/>
                <w:lang w:val="da-DK"/>
              </w:rPr>
              <w:t>acetat</w:t>
            </w:r>
          </w:p>
          <w:p w14:paraId="204C7FCD" w14:textId="77777777" w:rsidR="00394B0F" w:rsidRPr="003A4ED1" w:rsidRDefault="00394B0F" w:rsidP="00B87B72">
            <w:pPr>
              <w:keepNext/>
              <w:tabs>
                <w:tab w:val="left" w:pos="1134"/>
                <w:tab w:val="left" w:pos="1701"/>
              </w:tabs>
              <w:jc w:val="center"/>
              <w:rPr>
                <w:b/>
                <w:szCs w:val="24"/>
                <w:lang w:val="da-DK"/>
              </w:rPr>
            </w:pPr>
            <w:r w:rsidRPr="003A4ED1">
              <w:rPr>
                <w:b/>
                <w:szCs w:val="24"/>
                <w:lang w:val="da-DK"/>
              </w:rPr>
              <w:t>(N=546)</w:t>
            </w:r>
          </w:p>
        </w:tc>
        <w:tc>
          <w:tcPr>
            <w:tcW w:w="3071" w:type="dxa"/>
            <w:tcBorders>
              <w:top w:val="single" w:sz="4" w:space="0" w:color="000000"/>
              <w:left w:val="nil"/>
              <w:bottom w:val="single" w:sz="4" w:space="0" w:color="000000"/>
              <w:right w:val="nil"/>
            </w:tcBorders>
          </w:tcPr>
          <w:p w14:paraId="31CF8CC7" w14:textId="77777777" w:rsidR="00394B0F" w:rsidRPr="003A4ED1" w:rsidRDefault="00394B0F" w:rsidP="00B87B72">
            <w:pPr>
              <w:keepNext/>
              <w:tabs>
                <w:tab w:val="left" w:pos="1134"/>
                <w:tab w:val="left" w:pos="1701"/>
              </w:tabs>
              <w:jc w:val="center"/>
              <w:rPr>
                <w:b/>
                <w:szCs w:val="24"/>
                <w:lang w:val="da-DK"/>
              </w:rPr>
            </w:pPr>
            <w:r w:rsidRPr="003A4ED1">
              <w:rPr>
                <w:b/>
                <w:szCs w:val="24"/>
                <w:lang w:val="da-DK"/>
              </w:rPr>
              <w:t>Placebo</w:t>
            </w:r>
          </w:p>
          <w:p w14:paraId="025875B4" w14:textId="77777777" w:rsidR="00394B0F" w:rsidRPr="003A4ED1" w:rsidRDefault="00394B0F" w:rsidP="00B87B72">
            <w:pPr>
              <w:keepNext/>
              <w:tabs>
                <w:tab w:val="left" w:pos="1134"/>
                <w:tab w:val="left" w:pos="1701"/>
              </w:tabs>
              <w:jc w:val="center"/>
              <w:rPr>
                <w:b/>
                <w:szCs w:val="24"/>
                <w:lang w:val="da-DK"/>
              </w:rPr>
            </w:pPr>
            <w:r w:rsidRPr="003A4ED1">
              <w:rPr>
                <w:b/>
                <w:szCs w:val="24"/>
                <w:lang w:val="da-DK"/>
              </w:rPr>
              <w:t>(N=542)</w:t>
            </w:r>
          </w:p>
        </w:tc>
      </w:tr>
      <w:tr w:rsidR="00394B0F" w:rsidRPr="006C2911" w14:paraId="6293A5EE" w14:textId="77777777">
        <w:trPr>
          <w:cantSplit/>
          <w:jc w:val="center"/>
        </w:trPr>
        <w:tc>
          <w:tcPr>
            <w:tcW w:w="3070" w:type="dxa"/>
            <w:tcBorders>
              <w:top w:val="single" w:sz="4" w:space="0" w:color="000000"/>
              <w:left w:val="nil"/>
              <w:bottom w:val="nil"/>
              <w:right w:val="nil"/>
            </w:tcBorders>
          </w:tcPr>
          <w:p w14:paraId="4D8CC878" w14:textId="77777777" w:rsidR="00394B0F" w:rsidRPr="003A4ED1" w:rsidRDefault="00394B0F" w:rsidP="00B87B72">
            <w:pPr>
              <w:keepNext/>
              <w:tabs>
                <w:tab w:val="left" w:pos="1134"/>
                <w:tab w:val="left" w:pos="1701"/>
              </w:tabs>
              <w:jc w:val="center"/>
              <w:rPr>
                <w:b/>
                <w:szCs w:val="24"/>
                <w:lang w:val="da-DK"/>
              </w:rPr>
            </w:pPr>
            <w:r w:rsidRPr="003A4ED1">
              <w:rPr>
                <w:b/>
                <w:szCs w:val="24"/>
                <w:lang w:val="da-DK"/>
              </w:rPr>
              <w:t>Radiografisk progressionsfri overlevelse (rPFS)</w:t>
            </w:r>
          </w:p>
        </w:tc>
        <w:tc>
          <w:tcPr>
            <w:tcW w:w="3070" w:type="dxa"/>
            <w:tcBorders>
              <w:top w:val="single" w:sz="4" w:space="0" w:color="000000"/>
              <w:left w:val="nil"/>
              <w:bottom w:val="nil"/>
              <w:right w:val="nil"/>
            </w:tcBorders>
          </w:tcPr>
          <w:p w14:paraId="2CF37963" w14:textId="77777777" w:rsidR="00394B0F" w:rsidRPr="003A4ED1" w:rsidRDefault="00394B0F" w:rsidP="00B87B72">
            <w:pPr>
              <w:keepNext/>
              <w:tabs>
                <w:tab w:val="left" w:pos="1134"/>
                <w:tab w:val="left" w:pos="1701"/>
              </w:tabs>
              <w:jc w:val="center"/>
              <w:rPr>
                <w:szCs w:val="24"/>
                <w:lang w:val="da-DK"/>
              </w:rPr>
            </w:pPr>
          </w:p>
        </w:tc>
        <w:tc>
          <w:tcPr>
            <w:tcW w:w="3071" w:type="dxa"/>
            <w:tcBorders>
              <w:top w:val="single" w:sz="4" w:space="0" w:color="000000"/>
              <w:left w:val="nil"/>
              <w:bottom w:val="nil"/>
              <w:right w:val="nil"/>
            </w:tcBorders>
          </w:tcPr>
          <w:p w14:paraId="1384A3FC" w14:textId="77777777" w:rsidR="00394B0F" w:rsidRPr="003A4ED1" w:rsidRDefault="00394B0F" w:rsidP="00B87B72">
            <w:pPr>
              <w:keepNext/>
              <w:tabs>
                <w:tab w:val="left" w:pos="1134"/>
                <w:tab w:val="left" w:pos="1701"/>
              </w:tabs>
              <w:jc w:val="center"/>
              <w:rPr>
                <w:szCs w:val="24"/>
                <w:lang w:val="da-DK"/>
              </w:rPr>
            </w:pPr>
          </w:p>
        </w:tc>
      </w:tr>
      <w:tr w:rsidR="00394B0F" w:rsidRPr="006C2911" w14:paraId="0DCEEFC0" w14:textId="77777777">
        <w:trPr>
          <w:cantSplit/>
          <w:jc w:val="center"/>
        </w:trPr>
        <w:tc>
          <w:tcPr>
            <w:tcW w:w="3070" w:type="dxa"/>
            <w:tcBorders>
              <w:top w:val="nil"/>
              <w:left w:val="nil"/>
              <w:bottom w:val="nil"/>
              <w:right w:val="nil"/>
            </w:tcBorders>
          </w:tcPr>
          <w:p w14:paraId="55517BD1" w14:textId="77777777" w:rsidR="00394B0F" w:rsidRPr="003A4ED1" w:rsidRDefault="00394B0F" w:rsidP="00B87B72">
            <w:pPr>
              <w:tabs>
                <w:tab w:val="left" w:pos="1134"/>
                <w:tab w:val="left" w:pos="1701"/>
              </w:tabs>
              <w:jc w:val="center"/>
              <w:rPr>
                <w:szCs w:val="24"/>
                <w:lang w:val="da-DK"/>
              </w:rPr>
            </w:pPr>
            <w:r w:rsidRPr="003A4ED1">
              <w:rPr>
                <w:szCs w:val="24"/>
                <w:lang w:val="da-DK"/>
              </w:rPr>
              <w:t>Progression eller død</w:t>
            </w:r>
          </w:p>
        </w:tc>
        <w:tc>
          <w:tcPr>
            <w:tcW w:w="3070" w:type="dxa"/>
            <w:tcBorders>
              <w:top w:val="nil"/>
              <w:left w:val="nil"/>
              <w:bottom w:val="nil"/>
              <w:right w:val="nil"/>
            </w:tcBorders>
          </w:tcPr>
          <w:p w14:paraId="3207F165" w14:textId="77777777" w:rsidR="00394B0F" w:rsidRPr="003A4ED1" w:rsidRDefault="00394B0F" w:rsidP="00B87B72">
            <w:pPr>
              <w:tabs>
                <w:tab w:val="left" w:pos="1134"/>
                <w:tab w:val="left" w:pos="1701"/>
              </w:tabs>
              <w:jc w:val="center"/>
              <w:rPr>
                <w:szCs w:val="24"/>
                <w:lang w:val="da-DK"/>
              </w:rPr>
            </w:pPr>
            <w:r w:rsidRPr="003A4ED1">
              <w:rPr>
                <w:szCs w:val="24"/>
                <w:lang w:val="da-DK"/>
              </w:rPr>
              <w:t>271 (50 %)</w:t>
            </w:r>
          </w:p>
        </w:tc>
        <w:tc>
          <w:tcPr>
            <w:tcW w:w="3071" w:type="dxa"/>
            <w:tcBorders>
              <w:top w:val="nil"/>
              <w:left w:val="nil"/>
              <w:bottom w:val="nil"/>
              <w:right w:val="nil"/>
            </w:tcBorders>
          </w:tcPr>
          <w:p w14:paraId="75C47BD1" w14:textId="77777777" w:rsidR="00394B0F" w:rsidRPr="003A4ED1" w:rsidRDefault="00394B0F" w:rsidP="00B87B72">
            <w:pPr>
              <w:tabs>
                <w:tab w:val="left" w:pos="1134"/>
                <w:tab w:val="left" w:pos="1701"/>
              </w:tabs>
              <w:jc w:val="center"/>
              <w:rPr>
                <w:szCs w:val="24"/>
                <w:lang w:val="da-DK"/>
              </w:rPr>
            </w:pPr>
            <w:r w:rsidRPr="003A4ED1">
              <w:rPr>
                <w:szCs w:val="24"/>
                <w:lang w:val="da-DK"/>
              </w:rPr>
              <w:t>336 (62 %)</w:t>
            </w:r>
          </w:p>
        </w:tc>
      </w:tr>
      <w:tr w:rsidR="00394B0F" w:rsidRPr="006C2911" w14:paraId="2BA75DFB" w14:textId="77777777">
        <w:trPr>
          <w:cantSplit/>
          <w:jc w:val="center"/>
        </w:trPr>
        <w:tc>
          <w:tcPr>
            <w:tcW w:w="3070" w:type="dxa"/>
            <w:tcBorders>
              <w:top w:val="nil"/>
              <w:left w:val="nil"/>
              <w:bottom w:val="nil"/>
              <w:right w:val="nil"/>
            </w:tcBorders>
          </w:tcPr>
          <w:p w14:paraId="56D03EBD" w14:textId="77777777" w:rsidR="00394B0F" w:rsidRPr="003A4ED1" w:rsidRDefault="00394B0F" w:rsidP="00B87B72">
            <w:pPr>
              <w:tabs>
                <w:tab w:val="left" w:pos="1134"/>
                <w:tab w:val="left" w:pos="1701"/>
              </w:tabs>
              <w:jc w:val="center"/>
              <w:rPr>
                <w:szCs w:val="24"/>
                <w:lang w:val="da-DK"/>
              </w:rPr>
            </w:pPr>
            <w:r w:rsidRPr="003A4ED1">
              <w:rPr>
                <w:szCs w:val="24"/>
                <w:lang w:val="da-DK"/>
              </w:rPr>
              <w:t>Median-rPFS i måneder</w:t>
            </w:r>
          </w:p>
          <w:p w14:paraId="0E03B606" w14:textId="77777777" w:rsidR="00394B0F" w:rsidRPr="003A4ED1" w:rsidRDefault="00394B0F" w:rsidP="00B87B72">
            <w:pPr>
              <w:tabs>
                <w:tab w:val="left" w:pos="1134"/>
                <w:tab w:val="left" w:pos="1701"/>
              </w:tabs>
              <w:jc w:val="center"/>
              <w:rPr>
                <w:szCs w:val="24"/>
                <w:lang w:val="da-DK"/>
              </w:rPr>
            </w:pPr>
            <w:r w:rsidRPr="003A4ED1">
              <w:rPr>
                <w:szCs w:val="24"/>
                <w:lang w:val="da-DK"/>
              </w:rPr>
              <w:t>(95 % KI)</w:t>
            </w:r>
          </w:p>
        </w:tc>
        <w:tc>
          <w:tcPr>
            <w:tcW w:w="3070" w:type="dxa"/>
            <w:tcBorders>
              <w:top w:val="nil"/>
              <w:left w:val="nil"/>
              <w:bottom w:val="nil"/>
              <w:right w:val="nil"/>
            </w:tcBorders>
          </w:tcPr>
          <w:p w14:paraId="3F6AC418" w14:textId="77777777" w:rsidR="00394B0F" w:rsidRPr="003A4ED1" w:rsidRDefault="00394B0F" w:rsidP="00B87B72">
            <w:pPr>
              <w:tabs>
                <w:tab w:val="left" w:pos="1134"/>
                <w:tab w:val="left" w:pos="1701"/>
              </w:tabs>
              <w:jc w:val="center"/>
              <w:rPr>
                <w:szCs w:val="24"/>
                <w:lang w:val="da-DK"/>
              </w:rPr>
            </w:pPr>
            <w:r w:rsidRPr="003A4ED1">
              <w:rPr>
                <w:szCs w:val="24"/>
                <w:lang w:val="da-DK"/>
              </w:rPr>
              <w:t>16,5</w:t>
            </w:r>
          </w:p>
          <w:p w14:paraId="7DF1A43B" w14:textId="77777777" w:rsidR="00394B0F" w:rsidRPr="003A4ED1" w:rsidRDefault="00394B0F" w:rsidP="00B87B72">
            <w:pPr>
              <w:tabs>
                <w:tab w:val="left" w:pos="1134"/>
                <w:tab w:val="left" w:pos="1701"/>
              </w:tabs>
              <w:jc w:val="center"/>
              <w:rPr>
                <w:szCs w:val="24"/>
                <w:lang w:val="da-DK"/>
              </w:rPr>
            </w:pPr>
            <w:r w:rsidRPr="003A4ED1">
              <w:rPr>
                <w:szCs w:val="24"/>
                <w:lang w:val="da-DK"/>
              </w:rPr>
              <w:t>(13,80; 16,79)</w:t>
            </w:r>
          </w:p>
        </w:tc>
        <w:tc>
          <w:tcPr>
            <w:tcW w:w="3071" w:type="dxa"/>
            <w:tcBorders>
              <w:top w:val="nil"/>
              <w:left w:val="nil"/>
              <w:bottom w:val="nil"/>
              <w:right w:val="nil"/>
            </w:tcBorders>
          </w:tcPr>
          <w:p w14:paraId="3A3671A1" w14:textId="77777777" w:rsidR="00394B0F" w:rsidRPr="003A4ED1" w:rsidRDefault="00394B0F" w:rsidP="00B87B72">
            <w:pPr>
              <w:tabs>
                <w:tab w:val="left" w:pos="1134"/>
                <w:tab w:val="left" w:pos="1701"/>
              </w:tabs>
              <w:jc w:val="center"/>
              <w:rPr>
                <w:szCs w:val="24"/>
                <w:lang w:val="da-DK"/>
              </w:rPr>
            </w:pPr>
            <w:r w:rsidRPr="003A4ED1">
              <w:rPr>
                <w:szCs w:val="24"/>
                <w:lang w:val="da-DK"/>
              </w:rPr>
              <w:t>8,3</w:t>
            </w:r>
          </w:p>
          <w:p w14:paraId="55B2139D" w14:textId="77777777" w:rsidR="00394B0F" w:rsidRPr="003A4ED1" w:rsidRDefault="00394B0F" w:rsidP="00B87B72">
            <w:pPr>
              <w:tabs>
                <w:tab w:val="left" w:pos="1134"/>
                <w:tab w:val="left" w:pos="1701"/>
              </w:tabs>
              <w:jc w:val="center"/>
              <w:rPr>
                <w:szCs w:val="24"/>
                <w:lang w:val="da-DK"/>
              </w:rPr>
            </w:pPr>
            <w:r w:rsidRPr="003A4ED1">
              <w:rPr>
                <w:szCs w:val="24"/>
                <w:lang w:val="da-DK"/>
              </w:rPr>
              <w:t>(8,05; 9,43)</w:t>
            </w:r>
          </w:p>
        </w:tc>
      </w:tr>
      <w:tr w:rsidR="00394B0F" w:rsidRPr="006C2911" w14:paraId="6B290ECA" w14:textId="77777777">
        <w:trPr>
          <w:cantSplit/>
          <w:jc w:val="center"/>
        </w:trPr>
        <w:tc>
          <w:tcPr>
            <w:tcW w:w="3070" w:type="dxa"/>
            <w:tcBorders>
              <w:top w:val="nil"/>
              <w:left w:val="nil"/>
              <w:bottom w:val="nil"/>
              <w:right w:val="nil"/>
            </w:tcBorders>
          </w:tcPr>
          <w:p w14:paraId="4ECD27E5" w14:textId="77777777" w:rsidR="00394B0F" w:rsidRPr="003A4ED1" w:rsidRDefault="00394B0F" w:rsidP="00B87B72">
            <w:pPr>
              <w:tabs>
                <w:tab w:val="left" w:pos="1134"/>
                <w:tab w:val="left" w:pos="1701"/>
              </w:tabs>
              <w:jc w:val="center"/>
              <w:rPr>
                <w:szCs w:val="24"/>
                <w:lang w:val="da-DK"/>
              </w:rPr>
            </w:pPr>
            <w:r w:rsidRPr="003A4ED1">
              <w:rPr>
                <w:szCs w:val="24"/>
                <w:lang w:val="da-DK"/>
              </w:rPr>
              <w:t>p-værdi*</w:t>
            </w:r>
          </w:p>
        </w:tc>
        <w:tc>
          <w:tcPr>
            <w:tcW w:w="6141" w:type="dxa"/>
            <w:gridSpan w:val="2"/>
            <w:tcBorders>
              <w:top w:val="nil"/>
              <w:left w:val="nil"/>
              <w:bottom w:val="nil"/>
              <w:right w:val="nil"/>
            </w:tcBorders>
          </w:tcPr>
          <w:p w14:paraId="2F80617F" w14:textId="77777777" w:rsidR="00394B0F" w:rsidRPr="003A4ED1" w:rsidRDefault="00394B0F" w:rsidP="00B87B72">
            <w:pPr>
              <w:tabs>
                <w:tab w:val="left" w:pos="645"/>
                <w:tab w:val="left" w:pos="1134"/>
                <w:tab w:val="left" w:pos="1701"/>
              </w:tabs>
              <w:jc w:val="center"/>
              <w:rPr>
                <w:szCs w:val="24"/>
                <w:lang w:val="da-DK"/>
              </w:rPr>
            </w:pPr>
            <w:r w:rsidRPr="003A4ED1">
              <w:rPr>
                <w:lang w:val="da-DK"/>
              </w:rPr>
              <w:t>&lt; 0,0001</w:t>
            </w:r>
          </w:p>
        </w:tc>
      </w:tr>
      <w:tr w:rsidR="00394B0F" w:rsidRPr="006C2911" w14:paraId="05DE3A6E" w14:textId="77777777">
        <w:trPr>
          <w:cantSplit/>
          <w:jc w:val="center"/>
        </w:trPr>
        <w:tc>
          <w:tcPr>
            <w:tcW w:w="3070" w:type="dxa"/>
            <w:tcBorders>
              <w:top w:val="nil"/>
              <w:left w:val="nil"/>
              <w:bottom w:val="single" w:sz="4" w:space="0" w:color="auto"/>
              <w:right w:val="nil"/>
            </w:tcBorders>
          </w:tcPr>
          <w:p w14:paraId="21294A6E" w14:textId="77777777" w:rsidR="00394B0F" w:rsidRPr="003A4ED1" w:rsidRDefault="00394B0F" w:rsidP="00B87B72">
            <w:pPr>
              <w:tabs>
                <w:tab w:val="left" w:pos="1134"/>
                <w:tab w:val="left" w:pos="1701"/>
              </w:tabs>
              <w:jc w:val="center"/>
              <w:rPr>
                <w:szCs w:val="24"/>
                <w:lang w:val="da-DK"/>
              </w:rPr>
            </w:pPr>
            <w:r w:rsidRPr="003A4ED1">
              <w:rPr>
                <w:i/>
                <w:szCs w:val="24"/>
                <w:lang w:val="da-DK"/>
              </w:rPr>
              <w:t>Hazard</w:t>
            </w:r>
            <w:r w:rsidRPr="003A4ED1">
              <w:rPr>
                <w:szCs w:val="24"/>
                <w:lang w:val="da-DK"/>
              </w:rPr>
              <w:t xml:space="preserve"> ratio** (95 % KI)</w:t>
            </w:r>
          </w:p>
        </w:tc>
        <w:tc>
          <w:tcPr>
            <w:tcW w:w="6141" w:type="dxa"/>
            <w:gridSpan w:val="2"/>
            <w:tcBorders>
              <w:top w:val="nil"/>
              <w:left w:val="nil"/>
              <w:bottom w:val="single" w:sz="4" w:space="0" w:color="auto"/>
              <w:right w:val="nil"/>
            </w:tcBorders>
          </w:tcPr>
          <w:p w14:paraId="481918EE" w14:textId="77777777" w:rsidR="00394B0F" w:rsidRPr="003A4ED1" w:rsidRDefault="00394B0F" w:rsidP="00B87B72">
            <w:pPr>
              <w:tabs>
                <w:tab w:val="left" w:pos="1134"/>
                <w:tab w:val="left" w:pos="1701"/>
              </w:tabs>
              <w:jc w:val="center"/>
              <w:rPr>
                <w:szCs w:val="24"/>
                <w:lang w:val="da-DK"/>
              </w:rPr>
            </w:pPr>
            <w:r w:rsidRPr="003A4ED1">
              <w:rPr>
                <w:lang w:val="da-DK"/>
              </w:rPr>
              <w:t>0,530 (0,451; 0,623)</w:t>
            </w:r>
          </w:p>
        </w:tc>
      </w:tr>
      <w:tr w:rsidR="00394B0F" w:rsidRPr="00E216EB" w14:paraId="0FA3BC0A" w14:textId="77777777">
        <w:trPr>
          <w:cantSplit/>
          <w:jc w:val="center"/>
        </w:trPr>
        <w:tc>
          <w:tcPr>
            <w:tcW w:w="9211" w:type="dxa"/>
            <w:gridSpan w:val="3"/>
            <w:tcBorders>
              <w:top w:val="single" w:sz="4" w:space="0" w:color="auto"/>
              <w:left w:val="nil"/>
              <w:bottom w:val="nil"/>
              <w:right w:val="nil"/>
            </w:tcBorders>
          </w:tcPr>
          <w:p w14:paraId="39744AE1" w14:textId="77777777" w:rsidR="00394B0F" w:rsidRPr="003A4ED1" w:rsidRDefault="00394B0F" w:rsidP="0077000D">
            <w:pPr>
              <w:tabs>
                <w:tab w:val="left" w:pos="1134"/>
                <w:tab w:val="left" w:pos="1701"/>
              </w:tabs>
              <w:ind w:left="284" w:hanging="284"/>
              <w:rPr>
                <w:sz w:val="18"/>
                <w:szCs w:val="18"/>
                <w:lang w:val="da-DK"/>
              </w:rPr>
            </w:pPr>
            <w:r w:rsidRPr="003A4ED1">
              <w:rPr>
                <w:sz w:val="18"/>
                <w:szCs w:val="18"/>
                <w:lang w:val="da-DK"/>
              </w:rPr>
              <w:t>*</w:t>
            </w:r>
            <w:r w:rsidRPr="003A4ED1">
              <w:rPr>
                <w:sz w:val="18"/>
                <w:szCs w:val="18"/>
                <w:lang w:val="da-DK"/>
              </w:rPr>
              <w:tab/>
              <w:t xml:space="preserve">p-værdi er beregnet fra en log-rank test stratificeret ved </w:t>
            </w:r>
            <w:r w:rsidRPr="003A4ED1">
              <w:rPr>
                <w:i/>
                <w:sz w:val="18"/>
                <w:szCs w:val="18"/>
                <w:lang w:val="da-DK"/>
              </w:rPr>
              <w:t>baseline-</w:t>
            </w:r>
            <w:r w:rsidRPr="003A4ED1">
              <w:rPr>
                <w:sz w:val="18"/>
                <w:szCs w:val="18"/>
                <w:lang w:val="da-DK"/>
              </w:rPr>
              <w:t>ECOG-score (0 eller 1)</w:t>
            </w:r>
          </w:p>
          <w:p w14:paraId="3D696711" w14:textId="77777777" w:rsidR="00394B0F" w:rsidRPr="003A4ED1" w:rsidRDefault="00394B0F" w:rsidP="0077000D">
            <w:pPr>
              <w:tabs>
                <w:tab w:val="left" w:pos="1134"/>
                <w:tab w:val="left" w:pos="1701"/>
              </w:tabs>
              <w:ind w:left="284" w:hanging="284"/>
              <w:rPr>
                <w:sz w:val="18"/>
                <w:szCs w:val="18"/>
                <w:lang w:val="da-DK"/>
              </w:rPr>
            </w:pPr>
            <w:r w:rsidRPr="003A4ED1">
              <w:rPr>
                <w:sz w:val="18"/>
                <w:szCs w:val="18"/>
                <w:lang w:val="da-DK"/>
              </w:rPr>
              <w:t>**</w:t>
            </w:r>
            <w:r w:rsidRPr="003A4ED1">
              <w:rPr>
                <w:sz w:val="18"/>
                <w:szCs w:val="18"/>
                <w:lang w:val="da-DK"/>
              </w:rPr>
              <w:tab/>
            </w:r>
            <w:r w:rsidRPr="003A4ED1">
              <w:rPr>
                <w:i/>
                <w:sz w:val="18"/>
                <w:szCs w:val="18"/>
                <w:lang w:val="da-DK"/>
              </w:rPr>
              <w:t>Hazard</w:t>
            </w:r>
            <w:r w:rsidRPr="003A4ED1">
              <w:rPr>
                <w:sz w:val="18"/>
                <w:szCs w:val="18"/>
                <w:lang w:val="da-DK"/>
              </w:rPr>
              <w:t xml:space="preserve"> ratio &lt; 1 </w:t>
            </w:r>
            <w:r w:rsidRPr="003A4ED1">
              <w:rPr>
                <w:sz w:val="18"/>
                <w:szCs w:val="18"/>
                <w:lang w:val="da-DK" w:eastAsia="ja-JP"/>
              </w:rPr>
              <w:t>indikere</w:t>
            </w:r>
            <w:r w:rsidR="00E13902" w:rsidRPr="003A4ED1">
              <w:rPr>
                <w:sz w:val="18"/>
                <w:szCs w:val="18"/>
                <w:lang w:val="da-DK" w:eastAsia="ja-JP"/>
              </w:rPr>
              <w:t>r</w:t>
            </w:r>
            <w:r w:rsidRPr="003A4ED1">
              <w:rPr>
                <w:sz w:val="18"/>
                <w:szCs w:val="18"/>
                <w:lang w:val="da-DK" w:eastAsia="ja-JP"/>
              </w:rPr>
              <w:t xml:space="preserve"> en fordel for </w:t>
            </w:r>
            <w:r w:rsidR="001F79F7" w:rsidRPr="003A4ED1">
              <w:rPr>
                <w:sz w:val="18"/>
                <w:szCs w:val="18"/>
                <w:lang w:val="da-DK"/>
              </w:rPr>
              <w:t>a</w:t>
            </w:r>
            <w:r w:rsidR="0081524D" w:rsidRPr="003A4ED1">
              <w:rPr>
                <w:sz w:val="18"/>
                <w:szCs w:val="18"/>
                <w:lang w:val="da-DK"/>
              </w:rPr>
              <w:t>birateron</w:t>
            </w:r>
            <w:r w:rsidR="00C348A1" w:rsidRPr="003A4ED1">
              <w:rPr>
                <w:sz w:val="18"/>
                <w:szCs w:val="18"/>
                <w:lang w:val="da-DK"/>
              </w:rPr>
              <w:t>acetat</w:t>
            </w:r>
          </w:p>
        </w:tc>
      </w:tr>
    </w:tbl>
    <w:p w14:paraId="17717C57" w14:textId="77777777" w:rsidR="00394B0F" w:rsidRPr="003A4ED1" w:rsidRDefault="00394B0F" w:rsidP="0077000D">
      <w:pPr>
        <w:tabs>
          <w:tab w:val="left" w:pos="1134"/>
          <w:tab w:val="left" w:pos="1701"/>
        </w:tabs>
        <w:rPr>
          <w:szCs w:val="24"/>
          <w:lang w:val="da-DK"/>
        </w:rPr>
      </w:pPr>
    </w:p>
    <w:p w14:paraId="77BBCBA0" w14:textId="7EA79A2E" w:rsidR="00394B0F" w:rsidRPr="003A4ED1" w:rsidRDefault="00394B0F" w:rsidP="0077000D">
      <w:pPr>
        <w:keepNext/>
        <w:tabs>
          <w:tab w:val="left" w:pos="1134"/>
          <w:tab w:val="left" w:pos="1701"/>
        </w:tabs>
        <w:ind w:left="1134" w:hanging="1134"/>
        <w:rPr>
          <w:b/>
          <w:szCs w:val="24"/>
          <w:lang w:val="da-DK"/>
        </w:rPr>
      </w:pPr>
      <w:r w:rsidRPr="003A4ED1">
        <w:rPr>
          <w:b/>
          <w:szCs w:val="24"/>
          <w:lang w:val="da-DK"/>
        </w:rPr>
        <w:t>Figur</w:t>
      </w:r>
      <w:r w:rsidRPr="003A4ED1">
        <w:rPr>
          <w:b/>
          <w:szCs w:val="22"/>
          <w:lang w:val="da-DK"/>
        </w:rPr>
        <w:t> </w:t>
      </w:r>
      <w:r w:rsidRPr="003A4ED1">
        <w:rPr>
          <w:b/>
          <w:szCs w:val="24"/>
          <w:lang w:val="da-DK"/>
        </w:rPr>
        <w:t xml:space="preserve">4: </w:t>
      </w:r>
      <w:r w:rsidRPr="003A4ED1">
        <w:rPr>
          <w:b/>
          <w:szCs w:val="24"/>
          <w:lang w:val="da-DK"/>
        </w:rPr>
        <w:tab/>
        <w:t xml:space="preserve">Kaplan Meier-kurver af radiografisk progressionsfri overlevelse hos patienter behandlet med enten </w:t>
      </w:r>
      <w:r w:rsidR="001F79F7" w:rsidRPr="003A4ED1">
        <w:rPr>
          <w:b/>
          <w:szCs w:val="24"/>
          <w:lang w:val="da-DK"/>
        </w:rPr>
        <w:t>a</w:t>
      </w:r>
      <w:r w:rsidR="0081524D" w:rsidRPr="003A4ED1">
        <w:rPr>
          <w:b/>
          <w:szCs w:val="24"/>
          <w:lang w:val="da-DK"/>
        </w:rPr>
        <w:t>birateron</w:t>
      </w:r>
      <w:r w:rsidR="00C348A1" w:rsidRPr="003A4ED1">
        <w:rPr>
          <w:b/>
          <w:szCs w:val="24"/>
          <w:lang w:val="da-DK"/>
        </w:rPr>
        <w:t>acetat</w:t>
      </w:r>
      <w:r w:rsidRPr="003A4ED1">
        <w:rPr>
          <w:b/>
          <w:szCs w:val="24"/>
          <w:lang w:val="da-DK"/>
        </w:rPr>
        <w:t xml:space="preserve"> eller placebo i kombination med prednison eller prednisolon plus LHRH-analog</w:t>
      </w:r>
      <w:r w:rsidR="00E7089F">
        <w:rPr>
          <w:b/>
          <w:szCs w:val="24"/>
          <w:lang w:val="da-DK"/>
        </w:rPr>
        <w:t>er</w:t>
      </w:r>
      <w:r w:rsidRPr="003A4ED1">
        <w:rPr>
          <w:b/>
          <w:szCs w:val="24"/>
          <w:lang w:val="da-DK"/>
        </w:rPr>
        <w:t xml:space="preserve"> eller tidligere orkiektomi (ved</w:t>
      </w:r>
      <w:r w:rsidRPr="003A4ED1">
        <w:rPr>
          <w:b/>
          <w:szCs w:val="22"/>
          <w:lang w:val="da-DK"/>
        </w:rPr>
        <w:t xml:space="preserve"> den anden interim</w:t>
      </w:r>
      <w:r w:rsidRPr="003A4ED1">
        <w:rPr>
          <w:b/>
          <w:szCs w:val="24"/>
          <w:lang w:val="da-DK"/>
        </w:rPr>
        <w:t xml:space="preserve">analyse af OS-investigators </w:t>
      </w:r>
      <w:r w:rsidRPr="003A4ED1">
        <w:rPr>
          <w:b/>
          <w:szCs w:val="22"/>
          <w:lang w:val="da-DK"/>
        </w:rPr>
        <w:t>vurdering</w:t>
      </w:r>
      <w:r w:rsidRPr="003A4ED1">
        <w:rPr>
          <w:b/>
          <w:szCs w:val="24"/>
          <w:lang w:val="da-DK"/>
        </w:rPr>
        <w:t>)</w:t>
      </w:r>
    </w:p>
    <w:p w14:paraId="7A7FB7E7" w14:textId="3FC41CB4" w:rsidR="00394B0F" w:rsidRPr="003A4ED1" w:rsidRDefault="000326FD" w:rsidP="003A4ED1">
      <w:pPr>
        <w:tabs>
          <w:tab w:val="left" w:pos="1134"/>
          <w:tab w:val="left" w:pos="1701"/>
        </w:tabs>
        <w:rPr>
          <w:b/>
          <w:szCs w:val="22"/>
          <w:lang w:val="da-DK"/>
        </w:rPr>
      </w:pPr>
      <w:r w:rsidRPr="00923961">
        <w:rPr>
          <w:b/>
          <w:noProof/>
          <w:szCs w:val="22"/>
          <w:lang w:val="en-IN" w:eastAsia="en-IN"/>
        </w:rPr>
        <w:drawing>
          <wp:inline distT="0" distB="0" distL="0" distR="0" wp14:anchorId="58F28528" wp14:editId="30E79822">
            <wp:extent cx="5623560" cy="419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23560" cy="4191000"/>
                    </a:xfrm>
                    <a:prstGeom prst="rect">
                      <a:avLst/>
                    </a:prstGeom>
                    <a:noFill/>
                    <a:ln>
                      <a:noFill/>
                    </a:ln>
                  </pic:spPr>
                </pic:pic>
              </a:graphicData>
            </a:graphic>
          </wp:inline>
        </w:drawing>
      </w:r>
    </w:p>
    <w:p w14:paraId="10BEFFA6" w14:textId="77777777" w:rsidR="006E7F4F" w:rsidRPr="003A4ED1" w:rsidRDefault="00394B0F" w:rsidP="0077000D">
      <w:pPr>
        <w:tabs>
          <w:tab w:val="left" w:pos="284"/>
          <w:tab w:val="left" w:pos="1134"/>
          <w:tab w:val="left" w:pos="1701"/>
        </w:tabs>
        <w:rPr>
          <w:sz w:val="18"/>
          <w:szCs w:val="18"/>
          <w:lang w:val="da-DK"/>
        </w:rPr>
      </w:pPr>
      <w:r w:rsidRPr="003A4ED1">
        <w:rPr>
          <w:sz w:val="18"/>
          <w:szCs w:val="18"/>
          <w:lang w:val="da-DK"/>
        </w:rPr>
        <w:tab/>
        <w:t>AA=</w:t>
      </w:r>
      <w:r w:rsidR="0081524D" w:rsidRPr="003A4ED1">
        <w:rPr>
          <w:sz w:val="18"/>
          <w:szCs w:val="18"/>
          <w:lang w:val="da-DK"/>
        </w:rPr>
        <w:t>Abirateron</w:t>
      </w:r>
      <w:r w:rsidR="001F79F7" w:rsidRPr="003A4ED1">
        <w:rPr>
          <w:sz w:val="18"/>
          <w:szCs w:val="18"/>
          <w:lang w:val="da-DK"/>
        </w:rPr>
        <w:t>acetat</w:t>
      </w:r>
    </w:p>
    <w:p w14:paraId="0A6237FC" w14:textId="77777777" w:rsidR="004F36C8" w:rsidRPr="003A4ED1" w:rsidRDefault="004F36C8" w:rsidP="0077000D">
      <w:pPr>
        <w:tabs>
          <w:tab w:val="left" w:pos="284"/>
          <w:tab w:val="left" w:pos="1134"/>
          <w:tab w:val="left" w:pos="1701"/>
        </w:tabs>
        <w:rPr>
          <w:sz w:val="18"/>
          <w:szCs w:val="18"/>
          <w:lang w:val="da-DK"/>
        </w:rPr>
      </w:pPr>
    </w:p>
    <w:p w14:paraId="750A6642" w14:textId="77777777" w:rsidR="00394B0F" w:rsidRPr="003A4ED1" w:rsidRDefault="00394B0F" w:rsidP="0077000D">
      <w:pPr>
        <w:tabs>
          <w:tab w:val="left" w:pos="1134"/>
          <w:tab w:val="left" w:pos="1701"/>
        </w:tabs>
        <w:rPr>
          <w:szCs w:val="24"/>
          <w:lang w:val="da-DK"/>
        </w:rPr>
      </w:pPr>
      <w:bookmarkStart w:id="16" w:name="OLE_LINK2"/>
      <w:bookmarkStart w:id="17" w:name="OLE_LINK3"/>
      <w:r w:rsidRPr="003A4ED1">
        <w:rPr>
          <w:szCs w:val="24"/>
          <w:lang w:val="da-DK"/>
        </w:rPr>
        <w:t xml:space="preserve">Der blev udført en planlagt interimanalyse af OS, </w:t>
      </w:r>
      <w:bookmarkEnd w:id="16"/>
      <w:bookmarkEnd w:id="17"/>
      <w:r w:rsidRPr="003A4ED1">
        <w:rPr>
          <w:szCs w:val="24"/>
          <w:lang w:val="da-DK"/>
        </w:rPr>
        <w:t xml:space="preserve">efter at der var observeret 333 dødsfald. Studiet var ublindet baseret på størrelsesordenen af observeret klinisk nytte, og patienterne i placebogruppen blev tilbudt behandling med </w:t>
      </w:r>
      <w:r w:rsidR="001F79F7" w:rsidRPr="003A4ED1">
        <w:rPr>
          <w:szCs w:val="24"/>
          <w:lang w:val="da-DK"/>
        </w:rPr>
        <w:t>a</w:t>
      </w:r>
      <w:r w:rsidR="0081524D" w:rsidRPr="003A4ED1">
        <w:rPr>
          <w:szCs w:val="24"/>
          <w:lang w:val="da-DK"/>
        </w:rPr>
        <w:t>birateron</w:t>
      </w:r>
      <w:r w:rsidR="00C348A1" w:rsidRPr="003A4ED1">
        <w:rPr>
          <w:szCs w:val="24"/>
          <w:lang w:val="da-DK"/>
        </w:rPr>
        <w:t>acetat</w:t>
      </w:r>
      <w:r w:rsidRPr="003A4ED1">
        <w:rPr>
          <w:szCs w:val="24"/>
          <w:lang w:val="da-DK"/>
        </w:rPr>
        <w:t xml:space="preserve">. </w:t>
      </w:r>
      <w:bookmarkStart w:id="18" w:name="OLE_LINK1"/>
      <w:r w:rsidRPr="003A4ED1">
        <w:rPr>
          <w:szCs w:val="24"/>
          <w:lang w:val="da-DK"/>
        </w:rPr>
        <w:t xml:space="preserve">Samlet overlevelse var længere med </w:t>
      </w:r>
      <w:r w:rsidR="001F79F7" w:rsidRPr="003A4ED1">
        <w:rPr>
          <w:szCs w:val="24"/>
          <w:lang w:val="da-DK"/>
        </w:rPr>
        <w:t>a</w:t>
      </w:r>
      <w:r w:rsidR="0081524D" w:rsidRPr="003A4ED1">
        <w:rPr>
          <w:szCs w:val="24"/>
          <w:lang w:val="da-DK"/>
        </w:rPr>
        <w:t>birateron</w:t>
      </w:r>
      <w:r w:rsidR="00C348A1" w:rsidRPr="003A4ED1">
        <w:rPr>
          <w:szCs w:val="24"/>
          <w:lang w:val="da-DK"/>
        </w:rPr>
        <w:t>acetat</w:t>
      </w:r>
      <w:r w:rsidRPr="003A4ED1">
        <w:rPr>
          <w:szCs w:val="24"/>
          <w:lang w:val="da-DK"/>
        </w:rPr>
        <w:t xml:space="preserve"> end med placebo med en 25 % reduktion af dødsrisiko (HR = 0,752; 95 % KI: [0,606; 0,934]; p=0,0097), men data for OS var ikke modne, og interimresultaterne opfyldte ikke den på forhånd specificerede stopgrænse for statistisk signifikans (se tabel 6). Overlevelse blev fortsat fulgt efter denne interimanalyse.</w:t>
      </w:r>
      <w:bookmarkEnd w:id="18"/>
    </w:p>
    <w:p w14:paraId="2B01D628" w14:textId="77777777" w:rsidR="00394B0F" w:rsidRPr="003A4ED1" w:rsidRDefault="00394B0F" w:rsidP="001F79F7">
      <w:pPr>
        <w:tabs>
          <w:tab w:val="left" w:pos="1134"/>
          <w:tab w:val="left" w:pos="1701"/>
        </w:tabs>
        <w:rPr>
          <w:szCs w:val="24"/>
          <w:lang w:val="da-DK"/>
        </w:rPr>
      </w:pPr>
    </w:p>
    <w:p w14:paraId="008190D4" w14:textId="77777777" w:rsidR="00394B0F" w:rsidRPr="003A4ED1" w:rsidRDefault="00394B0F" w:rsidP="001F79F7">
      <w:pPr>
        <w:tabs>
          <w:tab w:val="left" w:pos="1134"/>
          <w:tab w:val="left" w:pos="1701"/>
        </w:tabs>
        <w:rPr>
          <w:lang w:val="da-DK"/>
        </w:rPr>
      </w:pPr>
      <w:r w:rsidRPr="003A4ED1">
        <w:rPr>
          <w:lang w:val="da-DK"/>
        </w:rPr>
        <w:t xml:space="preserve">Den planlagte endelige analyse af OS blev gennemført, efter at </w:t>
      </w:r>
      <w:r w:rsidRPr="003A4ED1">
        <w:rPr>
          <w:szCs w:val="24"/>
          <w:lang w:val="da-DK"/>
        </w:rPr>
        <w:t xml:space="preserve">der var observeret </w:t>
      </w:r>
      <w:r w:rsidRPr="003A4ED1">
        <w:rPr>
          <w:lang w:val="da-DK"/>
        </w:rPr>
        <w:t xml:space="preserve">741 dødsfald (median opfølgningstid var 49 måneder). 65 % (354 af 546) af de patienter, der var blevet behandlet med </w:t>
      </w:r>
      <w:r w:rsidR="001F79F7" w:rsidRPr="003A4ED1">
        <w:rPr>
          <w:lang w:val="da-DK"/>
        </w:rPr>
        <w:t>a</w:t>
      </w:r>
      <w:r w:rsidR="0081524D" w:rsidRPr="003A4ED1">
        <w:rPr>
          <w:lang w:val="da-DK"/>
        </w:rPr>
        <w:t>birateron</w:t>
      </w:r>
      <w:r w:rsidR="00C348A1" w:rsidRPr="003A4ED1">
        <w:rPr>
          <w:lang w:val="da-DK"/>
        </w:rPr>
        <w:t>acetat</w:t>
      </w:r>
      <w:r w:rsidRPr="003A4ED1">
        <w:rPr>
          <w:lang w:val="da-DK"/>
        </w:rPr>
        <w:t xml:space="preserve">, sammenlignet med 71 % (387 af 542) af patienterne i placeboarmen, var døde. Der påvistes en statistisk signifikant OS-fordel i den </w:t>
      </w:r>
      <w:r w:rsidR="001F79F7" w:rsidRPr="004C5233">
        <w:rPr>
          <w:lang w:val="da-DK"/>
        </w:rPr>
        <w:t>a</w:t>
      </w:r>
      <w:r w:rsidR="0081524D" w:rsidRPr="008E6947">
        <w:rPr>
          <w:lang w:val="da-DK"/>
        </w:rPr>
        <w:t>birateron</w:t>
      </w:r>
      <w:r w:rsidR="00C348A1" w:rsidRPr="008E6947">
        <w:rPr>
          <w:lang w:val="da-DK"/>
        </w:rPr>
        <w:t>acetat</w:t>
      </w:r>
      <w:r w:rsidRPr="00183AEF">
        <w:rPr>
          <w:lang w:val="da-DK"/>
        </w:rPr>
        <w:noBreakHyphen/>
        <w:t>behandlede</w:t>
      </w:r>
      <w:r w:rsidRPr="004C5233">
        <w:rPr>
          <w:lang w:val="da-DK"/>
        </w:rPr>
        <w:t xml:space="preserve"> gruppe</w:t>
      </w:r>
      <w:r w:rsidRPr="003A4ED1">
        <w:rPr>
          <w:lang w:val="da-DK"/>
        </w:rPr>
        <w:t xml:space="preserve"> med en 19,4 % reduktion i risiko for død (HR=0,806; 95 % KI: [0,697;</w:t>
      </w:r>
      <w:r w:rsidRPr="003A4ED1">
        <w:rPr>
          <w:bCs/>
          <w:szCs w:val="22"/>
          <w:lang w:val="da-DK"/>
        </w:rPr>
        <w:t> </w:t>
      </w:r>
      <w:r w:rsidRPr="003A4ED1">
        <w:rPr>
          <w:lang w:val="da-DK"/>
        </w:rPr>
        <w:t>0,931]; p=0,0033) og en forbedring af median OS på 4,4 måneder (</w:t>
      </w:r>
      <w:r w:rsidR="001F79F7" w:rsidRPr="003A4ED1">
        <w:rPr>
          <w:lang w:val="da-DK"/>
        </w:rPr>
        <w:t>a</w:t>
      </w:r>
      <w:r w:rsidR="0081524D" w:rsidRPr="003A4ED1">
        <w:rPr>
          <w:lang w:val="da-DK"/>
        </w:rPr>
        <w:t>birateron</w:t>
      </w:r>
      <w:r w:rsidR="00C348A1" w:rsidRPr="003A4ED1">
        <w:rPr>
          <w:lang w:val="da-DK"/>
        </w:rPr>
        <w:t>acetat</w:t>
      </w:r>
      <w:r w:rsidRPr="003A4ED1">
        <w:rPr>
          <w:lang w:val="da-DK"/>
        </w:rPr>
        <w:t xml:space="preserve"> 34,7 måneder, placebo 30,3 måneder) (se tabel 6 og figur 5). Denne forbedring påvistes, selv om 44 % af patienterne i placeboarmen efterfølgende fik </w:t>
      </w:r>
      <w:r w:rsidR="001F79F7" w:rsidRPr="003A4ED1">
        <w:rPr>
          <w:lang w:val="da-DK"/>
        </w:rPr>
        <w:t>a</w:t>
      </w:r>
      <w:r w:rsidR="0081524D" w:rsidRPr="003A4ED1">
        <w:rPr>
          <w:lang w:val="da-DK"/>
        </w:rPr>
        <w:t>birateron</w:t>
      </w:r>
      <w:r w:rsidR="00C348A1" w:rsidRPr="003A4ED1">
        <w:rPr>
          <w:lang w:val="da-DK"/>
        </w:rPr>
        <w:t>acetat</w:t>
      </w:r>
      <w:r w:rsidRPr="003A4ED1">
        <w:rPr>
          <w:lang w:val="da-DK"/>
        </w:rPr>
        <w:t>.</w:t>
      </w:r>
    </w:p>
    <w:p w14:paraId="059DD5C2" w14:textId="77777777" w:rsidR="00394B0F" w:rsidRPr="003A4ED1" w:rsidRDefault="00394B0F" w:rsidP="001F79F7">
      <w:pPr>
        <w:tabs>
          <w:tab w:val="left" w:pos="1134"/>
          <w:tab w:val="left" w:pos="1701"/>
        </w:tabs>
        <w:rPr>
          <w:szCs w:val="24"/>
          <w:lang w:val="da-DK"/>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6"/>
        <w:gridCol w:w="3016"/>
        <w:gridCol w:w="2993"/>
        <w:gridCol w:w="37"/>
      </w:tblGrid>
      <w:tr w:rsidR="00394B0F" w:rsidRPr="00E216EB" w14:paraId="066D3FF4" w14:textId="77777777">
        <w:trPr>
          <w:gridAfter w:val="1"/>
          <w:wAfter w:w="38" w:type="dxa"/>
          <w:cantSplit/>
          <w:jc w:val="center"/>
        </w:trPr>
        <w:tc>
          <w:tcPr>
            <w:tcW w:w="9212" w:type="dxa"/>
            <w:gridSpan w:val="3"/>
            <w:tcBorders>
              <w:top w:val="nil"/>
              <w:left w:val="nil"/>
              <w:bottom w:val="single" w:sz="4" w:space="0" w:color="000000"/>
              <w:right w:val="nil"/>
            </w:tcBorders>
          </w:tcPr>
          <w:p w14:paraId="131E248F" w14:textId="2AEB07EA" w:rsidR="00394B0F" w:rsidRPr="003A4ED1" w:rsidRDefault="00394B0F" w:rsidP="001F79F7">
            <w:pPr>
              <w:keepNext/>
              <w:tabs>
                <w:tab w:val="left" w:pos="1134"/>
                <w:tab w:val="left" w:pos="1701"/>
              </w:tabs>
              <w:ind w:left="1134" w:hanging="1134"/>
              <w:rPr>
                <w:b/>
                <w:szCs w:val="24"/>
                <w:lang w:val="da-DK"/>
              </w:rPr>
            </w:pPr>
            <w:r w:rsidRPr="003A4ED1">
              <w:rPr>
                <w:b/>
                <w:szCs w:val="24"/>
                <w:lang w:val="da-DK"/>
              </w:rPr>
              <w:t>Tabel</w:t>
            </w:r>
            <w:r w:rsidRPr="003A4ED1">
              <w:rPr>
                <w:b/>
                <w:szCs w:val="22"/>
                <w:lang w:val="da-DK"/>
              </w:rPr>
              <w:t> </w:t>
            </w:r>
            <w:r w:rsidRPr="003A4ED1">
              <w:rPr>
                <w:b/>
                <w:szCs w:val="24"/>
                <w:lang w:val="da-DK"/>
              </w:rPr>
              <w:t xml:space="preserve">6: </w:t>
            </w:r>
            <w:r w:rsidRPr="003A4ED1">
              <w:rPr>
                <w:b/>
                <w:szCs w:val="24"/>
                <w:lang w:val="da-DK"/>
              </w:rPr>
              <w:tab/>
              <w:t xml:space="preserve">Studie 302: Samlet overlevelse hos patienter behandlet med enten </w:t>
            </w:r>
            <w:r w:rsidR="001F79F7" w:rsidRPr="003A4ED1">
              <w:rPr>
                <w:b/>
                <w:szCs w:val="24"/>
                <w:lang w:val="da-DK"/>
              </w:rPr>
              <w:t>a</w:t>
            </w:r>
            <w:r w:rsidR="0081524D" w:rsidRPr="003A4ED1">
              <w:rPr>
                <w:b/>
                <w:szCs w:val="24"/>
                <w:lang w:val="da-DK"/>
              </w:rPr>
              <w:t>birateron</w:t>
            </w:r>
            <w:r w:rsidR="00C348A1" w:rsidRPr="003A4ED1">
              <w:rPr>
                <w:b/>
                <w:szCs w:val="24"/>
                <w:lang w:val="da-DK"/>
              </w:rPr>
              <w:t>acetat</w:t>
            </w:r>
            <w:r w:rsidRPr="003A4ED1">
              <w:rPr>
                <w:b/>
                <w:szCs w:val="24"/>
                <w:lang w:val="da-DK"/>
              </w:rPr>
              <w:t xml:space="preserve"> eller placebo i kombination med prednison eller prednisolon plus LHRH-analog</w:t>
            </w:r>
            <w:r w:rsidR="00E7089F">
              <w:rPr>
                <w:b/>
                <w:szCs w:val="24"/>
                <w:lang w:val="da-DK"/>
              </w:rPr>
              <w:t>er</w:t>
            </w:r>
            <w:r w:rsidRPr="003A4ED1">
              <w:rPr>
                <w:b/>
                <w:szCs w:val="24"/>
                <w:lang w:val="da-DK"/>
              </w:rPr>
              <w:t xml:space="preserve"> eller tidligere orkiektomi.</w:t>
            </w:r>
          </w:p>
        </w:tc>
      </w:tr>
      <w:tr w:rsidR="00394B0F" w:rsidRPr="006C2911" w14:paraId="6E58DBB4" w14:textId="77777777">
        <w:trPr>
          <w:gridAfter w:val="1"/>
          <w:wAfter w:w="38" w:type="dxa"/>
          <w:cantSplit/>
          <w:jc w:val="center"/>
        </w:trPr>
        <w:tc>
          <w:tcPr>
            <w:tcW w:w="3071" w:type="dxa"/>
            <w:tcBorders>
              <w:top w:val="single" w:sz="4" w:space="0" w:color="000000"/>
              <w:left w:val="nil"/>
              <w:bottom w:val="single" w:sz="4" w:space="0" w:color="000000"/>
              <w:right w:val="nil"/>
            </w:tcBorders>
          </w:tcPr>
          <w:p w14:paraId="283B181D" w14:textId="77777777" w:rsidR="00394B0F" w:rsidRPr="003A4ED1" w:rsidRDefault="00394B0F" w:rsidP="003A4ED1">
            <w:pPr>
              <w:keepNext/>
              <w:tabs>
                <w:tab w:val="left" w:pos="1134"/>
                <w:tab w:val="left" w:pos="1701"/>
              </w:tabs>
              <w:rPr>
                <w:szCs w:val="24"/>
                <w:lang w:val="da-DK"/>
              </w:rPr>
            </w:pPr>
          </w:p>
        </w:tc>
        <w:tc>
          <w:tcPr>
            <w:tcW w:w="3070" w:type="dxa"/>
            <w:tcBorders>
              <w:top w:val="single" w:sz="4" w:space="0" w:color="000000"/>
              <w:left w:val="nil"/>
              <w:bottom w:val="single" w:sz="4" w:space="0" w:color="000000"/>
              <w:right w:val="nil"/>
            </w:tcBorders>
          </w:tcPr>
          <w:p w14:paraId="7E18DD77" w14:textId="77777777" w:rsidR="00394B0F" w:rsidRPr="003A4ED1" w:rsidRDefault="0081524D" w:rsidP="003A4ED1">
            <w:pPr>
              <w:keepNext/>
              <w:tabs>
                <w:tab w:val="left" w:pos="1134"/>
                <w:tab w:val="left" w:pos="1701"/>
              </w:tabs>
              <w:rPr>
                <w:b/>
                <w:szCs w:val="24"/>
                <w:lang w:val="da-DK"/>
              </w:rPr>
            </w:pPr>
            <w:r w:rsidRPr="003A4ED1">
              <w:rPr>
                <w:b/>
                <w:szCs w:val="24"/>
                <w:lang w:val="da-DK"/>
              </w:rPr>
              <w:t>Abirateron</w:t>
            </w:r>
            <w:r w:rsidR="00C348A1" w:rsidRPr="003A4ED1">
              <w:rPr>
                <w:b/>
                <w:szCs w:val="24"/>
                <w:lang w:val="da-DK"/>
              </w:rPr>
              <w:t>acetat</w:t>
            </w:r>
          </w:p>
          <w:p w14:paraId="1AF514D8" w14:textId="77777777" w:rsidR="00394B0F" w:rsidRPr="003A4ED1" w:rsidRDefault="00394B0F" w:rsidP="003A4ED1">
            <w:pPr>
              <w:keepNext/>
              <w:tabs>
                <w:tab w:val="left" w:pos="1134"/>
                <w:tab w:val="left" w:pos="1701"/>
              </w:tabs>
              <w:rPr>
                <w:b/>
                <w:szCs w:val="24"/>
                <w:lang w:val="da-DK"/>
              </w:rPr>
            </w:pPr>
            <w:r w:rsidRPr="003A4ED1">
              <w:rPr>
                <w:b/>
                <w:szCs w:val="24"/>
                <w:lang w:val="da-DK"/>
              </w:rPr>
              <w:t>(N=546)</w:t>
            </w:r>
          </w:p>
        </w:tc>
        <w:tc>
          <w:tcPr>
            <w:tcW w:w="3071" w:type="dxa"/>
            <w:tcBorders>
              <w:top w:val="single" w:sz="4" w:space="0" w:color="000000"/>
              <w:left w:val="nil"/>
              <w:bottom w:val="single" w:sz="4" w:space="0" w:color="000000"/>
              <w:right w:val="nil"/>
            </w:tcBorders>
          </w:tcPr>
          <w:p w14:paraId="472D6AA0" w14:textId="77777777" w:rsidR="00394B0F" w:rsidRPr="003A4ED1" w:rsidRDefault="00394B0F" w:rsidP="003A4ED1">
            <w:pPr>
              <w:keepNext/>
              <w:tabs>
                <w:tab w:val="left" w:pos="1134"/>
                <w:tab w:val="left" w:pos="1701"/>
              </w:tabs>
              <w:rPr>
                <w:b/>
                <w:szCs w:val="24"/>
                <w:lang w:val="da-DK"/>
              </w:rPr>
            </w:pPr>
            <w:r w:rsidRPr="003A4ED1">
              <w:rPr>
                <w:b/>
                <w:szCs w:val="24"/>
                <w:lang w:val="da-DK"/>
              </w:rPr>
              <w:t>Placebo</w:t>
            </w:r>
          </w:p>
          <w:p w14:paraId="346052E5" w14:textId="77777777" w:rsidR="00394B0F" w:rsidRPr="003A4ED1" w:rsidRDefault="00394B0F" w:rsidP="003A4ED1">
            <w:pPr>
              <w:keepNext/>
              <w:tabs>
                <w:tab w:val="left" w:pos="1134"/>
                <w:tab w:val="left" w:pos="1701"/>
              </w:tabs>
              <w:rPr>
                <w:b/>
                <w:szCs w:val="24"/>
                <w:lang w:val="da-DK"/>
              </w:rPr>
            </w:pPr>
            <w:r w:rsidRPr="003A4ED1">
              <w:rPr>
                <w:b/>
                <w:szCs w:val="24"/>
                <w:lang w:val="da-DK"/>
              </w:rPr>
              <w:t>(N=542)</w:t>
            </w:r>
          </w:p>
        </w:tc>
      </w:tr>
      <w:tr w:rsidR="00394B0F" w:rsidRPr="006C2911" w14:paraId="262E3783" w14:textId="77777777">
        <w:trPr>
          <w:gridAfter w:val="1"/>
          <w:wAfter w:w="38" w:type="dxa"/>
          <w:cantSplit/>
          <w:jc w:val="center"/>
        </w:trPr>
        <w:tc>
          <w:tcPr>
            <w:tcW w:w="3071" w:type="dxa"/>
            <w:tcBorders>
              <w:top w:val="single" w:sz="4" w:space="0" w:color="000000"/>
              <w:left w:val="nil"/>
              <w:bottom w:val="nil"/>
              <w:right w:val="nil"/>
            </w:tcBorders>
          </w:tcPr>
          <w:p w14:paraId="61F1714A" w14:textId="77777777" w:rsidR="00394B0F" w:rsidRPr="003A4ED1" w:rsidRDefault="00394B0F" w:rsidP="00B87B72">
            <w:pPr>
              <w:keepNext/>
              <w:tabs>
                <w:tab w:val="left" w:pos="1134"/>
                <w:tab w:val="left" w:pos="1701"/>
              </w:tabs>
              <w:jc w:val="center"/>
              <w:rPr>
                <w:b/>
                <w:szCs w:val="24"/>
                <w:lang w:val="da-DK"/>
              </w:rPr>
            </w:pPr>
            <w:r w:rsidRPr="003A4ED1">
              <w:rPr>
                <w:b/>
                <w:szCs w:val="24"/>
                <w:lang w:val="da-DK"/>
              </w:rPr>
              <w:t>Interim overlevelsesanalyse</w:t>
            </w:r>
          </w:p>
        </w:tc>
        <w:tc>
          <w:tcPr>
            <w:tcW w:w="3070" w:type="dxa"/>
            <w:tcBorders>
              <w:top w:val="single" w:sz="4" w:space="0" w:color="000000"/>
              <w:left w:val="nil"/>
              <w:bottom w:val="nil"/>
              <w:right w:val="nil"/>
            </w:tcBorders>
          </w:tcPr>
          <w:p w14:paraId="0694091D" w14:textId="77777777" w:rsidR="00394B0F" w:rsidRPr="003A4ED1" w:rsidRDefault="00394B0F" w:rsidP="00B87B72">
            <w:pPr>
              <w:keepNext/>
              <w:tabs>
                <w:tab w:val="left" w:pos="1134"/>
                <w:tab w:val="left" w:pos="1701"/>
              </w:tabs>
              <w:jc w:val="center"/>
              <w:rPr>
                <w:szCs w:val="24"/>
                <w:lang w:val="da-DK"/>
              </w:rPr>
            </w:pPr>
          </w:p>
        </w:tc>
        <w:tc>
          <w:tcPr>
            <w:tcW w:w="3071" w:type="dxa"/>
            <w:tcBorders>
              <w:top w:val="single" w:sz="4" w:space="0" w:color="000000"/>
              <w:left w:val="nil"/>
              <w:bottom w:val="nil"/>
              <w:right w:val="nil"/>
            </w:tcBorders>
          </w:tcPr>
          <w:p w14:paraId="782E6038" w14:textId="77777777" w:rsidR="00394B0F" w:rsidRPr="003A4ED1" w:rsidRDefault="00394B0F" w:rsidP="00B87B72">
            <w:pPr>
              <w:keepNext/>
              <w:tabs>
                <w:tab w:val="left" w:pos="1134"/>
                <w:tab w:val="left" w:pos="1701"/>
              </w:tabs>
              <w:jc w:val="center"/>
              <w:rPr>
                <w:szCs w:val="24"/>
                <w:lang w:val="da-DK"/>
              </w:rPr>
            </w:pPr>
          </w:p>
        </w:tc>
      </w:tr>
      <w:tr w:rsidR="00394B0F" w:rsidRPr="006C2911" w14:paraId="632886FE" w14:textId="77777777">
        <w:trPr>
          <w:gridAfter w:val="1"/>
          <w:wAfter w:w="38" w:type="dxa"/>
          <w:cantSplit/>
          <w:jc w:val="center"/>
        </w:trPr>
        <w:tc>
          <w:tcPr>
            <w:tcW w:w="3071" w:type="dxa"/>
            <w:tcBorders>
              <w:top w:val="nil"/>
              <w:left w:val="nil"/>
              <w:bottom w:val="nil"/>
              <w:right w:val="nil"/>
            </w:tcBorders>
          </w:tcPr>
          <w:p w14:paraId="5614571C" w14:textId="77777777" w:rsidR="00394B0F" w:rsidRPr="003A4ED1" w:rsidRDefault="00394B0F" w:rsidP="00B87B72">
            <w:pPr>
              <w:tabs>
                <w:tab w:val="left" w:pos="1134"/>
                <w:tab w:val="left" w:pos="1701"/>
              </w:tabs>
              <w:jc w:val="center"/>
              <w:rPr>
                <w:szCs w:val="24"/>
                <w:lang w:val="da-DK"/>
              </w:rPr>
            </w:pPr>
            <w:r w:rsidRPr="003A4ED1">
              <w:rPr>
                <w:szCs w:val="24"/>
                <w:lang w:val="da-DK"/>
              </w:rPr>
              <w:t>Dødsfald (%)</w:t>
            </w:r>
          </w:p>
        </w:tc>
        <w:tc>
          <w:tcPr>
            <w:tcW w:w="3070" w:type="dxa"/>
            <w:tcBorders>
              <w:top w:val="nil"/>
              <w:left w:val="nil"/>
              <w:bottom w:val="nil"/>
              <w:right w:val="nil"/>
            </w:tcBorders>
          </w:tcPr>
          <w:p w14:paraId="655EA1B0" w14:textId="77777777" w:rsidR="00394B0F" w:rsidRPr="003A4ED1" w:rsidRDefault="00394B0F" w:rsidP="00B87B72">
            <w:pPr>
              <w:tabs>
                <w:tab w:val="left" w:pos="1134"/>
                <w:tab w:val="left" w:pos="1701"/>
              </w:tabs>
              <w:jc w:val="center"/>
              <w:rPr>
                <w:szCs w:val="24"/>
                <w:lang w:val="da-DK"/>
              </w:rPr>
            </w:pPr>
            <w:r w:rsidRPr="003A4ED1">
              <w:rPr>
                <w:szCs w:val="24"/>
                <w:lang w:val="da-DK"/>
              </w:rPr>
              <w:t>147 (27 %)</w:t>
            </w:r>
          </w:p>
        </w:tc>
        <w:tc>
          <w:tcPr>
            <w:tcW w:w="3071" w:type="dxa"/>
            <w:tcBorders>
              <w:top w:val="nil"/>
              <w:left w:val="nil"/>
              <w:bottom w:val="nil"/>
              <w:right w:val="nil"/>
            </w:tcBorders>
          </w:tcPr>
          <w:p w14:paraId="7A6DD8F1" w14:textId="77777777" w:rsidR="00394B0F" w:rsidRPr="003A4ED1" w:rsidRDefault="00394B0F" w:rsidP="00B87B72">
            <w:pPr>
              <w:tabs>
                <w:tab w:val="left" w:pos="1134"/>
                <w:tab w:val="left" w:pos="1701"/>
              </w:tabs>
              <w:jc w:val="center"/>
              <w:rPr>
                <w:szCs w:val="24"/>
                <w:lang w:val="da-DK"/>
              </w:rPr>
            </w:pPr>
            <w:r w:rsidRPr="003A4ED1">
              <w:rPr>
                <w:szCs w:val="24"/>
                <w:lang w:val="da-DK"/>
              </w:rPr>
              <w:t>186 (34 %)</w:t>
            </w:r>
          </w:p>
        </w:tc>
      </w:tr>
      <w:tr w:rsidR="00394B0F" w:rsidRPr="006C2911" w14:paraId="7F1473B1" w14:textId="77777777">
        <w:trPr>
          <w:gridAfter w:val="1"/>
          <w:wAfter w:w="38" w:type="dxa"/>
          <w:cantSplit/>
          <w:jc w:val="center"/>
        </w:trPr>
        <w:tc>
          <w:tcPr>
            <w:tcW w:w="3071" w:type="dxa"/>
            <w:tcBorders>
              <w:top w:val="nil"/>
              <w:left w:val="nil"/>
              <w:bottom w:val="nil"/>
              <w:right w:val="nil"/>
            </w:tcBorders>
          </w:tcPr>
          <w:p w14:paraId="24CF986A" w14:textId="77777777" w:rsidR="00394B0F" w:rsidRPr="003A4ED1" w:rsidRDefault="00394B0F" w:rsidP="00B87B72">
            <w:pPr>
              <w:tabs>
                <w:tab w:val="left" w:pos="1134"/>
                <w:tab w:val="left" w:pos="1701"/>
              </w:tabs>
              <w:jc w:val="center"/>
              <w:rPr>
                <w:szCs w:val="24"/>
                <w:lang w:val="da-DK"/>
              </w:rPr>
            </w:pPr>
            <w:r w:rsidRPr="003A4ED1">
              <w:rPr>
                <w:szCs w:val="24"/>
                <w:lang w:val="da-DK"/>
              </w:rPr>
              <w:t>Median overlevelse (i måneder)</w:t>
            </w:r>
          </w:p>
          <w:p w14:paraId="4B16E1B0" w14:textId="77777777" w:rsidR="00394B0F" w:rsidRPr="003A4ED1" w:rsidRDefault="00394B0F" w:rsidP="00B87B72">
            <w:pPr>
              <w:tabs>
                <w:tab w:val="left" w:pos="1134"/>
                <w:tab w:val="left" w:pos="1701"/>
              </w:tabs>
              <w:jc w:val="center"/>
              <w:rPr>
                <w:szCs w:val="24"/>
                <w:lang w:val="da-DK"/>
              </w:rPr>
            </w:pPr>
            <w:r w:rsidRPr="003A4ED1">
              <w:rPr>
                <w:szCs w:val="24"/>
                <w:lang w:val="da-DK"/>
              </w:rPr>
              <w:t>(95 % KI)</w:t>
            </w:r>
          </w:p>
        </w:tc>
        <w:tc>
          <w:tcPr>
            <w:tcW w:w="3070" w:type="dxa"/>
            <w:tcBorders>
              <w:top w:val="nil"/>
              <w:left w:val="nil"/>
              <w:bottom w:val="nil"/>
              <w:right w:val="nil"/>
            </w:tcBorders>
          </w:tcPr>
          <w:p w14:paraId="47DD0C35" w14:textId="77777777" w:rsidR="00394B0F" w:rsidRPr="003A4ED1" w:rsidRDefault="00394B0F" w:rsidP="00B87B72">
            <w:pPr>
              <w:tabs>
                <w:tab w:val="left" w:pos="1134"/>
                <w:tab w:val="left" w:pos="1701"/>
              </w:tabs>
              <w:jc w:val="center"/>
              <w:rPr>
                <w:szCs w:val="24"/>
                <w:lang w:val="da-DK"/>
              </w:rPr>
            </w:pPr>
            <w:r w:rsidRPr="003A4ED1">
              <w:rPr>
                <w:szCs w:val="24"/>
                <w:lang w:val="da-DK"/>
              </w:rPr>
              <w:t>Ikke nået</w:t>
            </w:r>
          </w:p>
          <w:p w14:paraId="062A1CFB" w14:textId="77777777" w:rsidR="00394B0F" w:rsidRPr="003A4ED1" w:rsidRDefault="00394B0F" w:rsidP="00B87B72">
            <w:pPr>
              <w:tabs>
                <w:tab w:val="left" w:pos="1134"/>
                <w:tab w:val="left" w:pos="1701"/>
              </w:tabs>
              <w:jc w:val="center"/>
              <w:rPr>
                <w:szCs w:val="24"/>
                <w:lang w:val="da-DK"/>
              </w:rPr>
            </w:pPr>
            <w:r w:rsidRPr="003A4ED1">
              <w:rPr>
                <w:szCs w:val="24"/>
                <w:lang w:val="da-DK"/>
              </w:rPr>
              <w:t>(NE; NE)</w:t>
            </w:r>
          </w:p>
        </w:tc>
        <w:tc>
          <w:tcPr>
            <w:tcW w:w="3071" w:type="dxa"/>
            <w:tcBorders>
              <w:top w:val="nil"/>
              <w:left w:val="nil"/>
              <w:bottom w:val="nil"/>
              <w:right w:val="nil"/>
            </w:tcBorders>
          </w:tcPr>
          <w:p w14:paraId="18A686DA" w14:textId="77777777" w:rsidR="00394B0F" w:rsidRPr="003A4ED1" w:rsidRDefault="00394B0F" w:rsidP="00B87B72">
            <w:pPr>
              <w:tabs>
                <w:tab w:val="left" w:pos="1134"/>
                <w:tab w:val="left" w:pos="1701"/>
              </w:tabs>
              <w:jc w:val="center"/>
              <w:rPr>
                <w:szCs w:val="24"/>
                <w:lang w:val="da-DK"/>
              </w:rPr>
            </w:pPr>
            <w:r w:rsidRPr="003A4ED1">
              <w:rPr>
                <w:szCs w:val="24"/>
                <w:lang w:val="da-DK"/>
              </w:rPr>
              <w:t>27,2</w:t>
            </w:r>
          </w:p>
          <w:p w14:paraId="47901F7A" w14:textId="77777777" w:rsidR="00394B0F" w:rsidRPr="003A4ED1" w:rsidRDefault="00394B0F" w:rsidP="00B87B72">
            <w:pPr>
              <w:tabs>
                <w:tab w:val="left" w:pos="1134"/>
                <w:tab w:val="left" w:pos="1701"/>
              </w:tabs>
              <w:jc w:val="center"/>
              <w:rPr>
                <w:szCs w:val="24"/>
                <w:lang w:val="da-DK"/>
              </w:rPr>
            </w:pPr>
            <w:r w:rsidRPr="003A4ED1">
              <w:rPr>
                <w:szCs w:val="24"/>
                <w:lang w:val="da-DK"/>
              </w:rPr>
              <w:t>(25,95; NE)</w:t>
            </w:r>
          </w:p>
        </w:tc>
      </w:tr>
      <w:tr w:rsidR="00394B0F" w:rsidRPr="006C2911" w14:paraId="0D3B04BE" w14:textId="77777777">
        <w:trPr>
          <w:cantSplit/>
          <w:jc w:val="center"/>
        </w:trPr>
        <w:tc>
          <w:tcPr>
            <w:tcW w:w="3071" w:type="dxa"/>
            <w:tcBorders>
              <w:top w:val="nil"/>
              <w:left w:val="nil"/>
              <w:bottom w:val="nil"/>
              <w:right w:val="nil"/>
            </w:tcBorders>
          </w:tcPr>
          <w:p w14:paraId="4EA74E7A" w14:textId="77777777" w:rsidR="00394B0F" w:rsidRPr="003A4ED1" w:rsidRDefault="00394B0F" w:rsidP="00B87B72">
            <w:pPr>
              <w:tabs>
                <w:tab w:val="left" w:pos="1134"/>
                <w:tab w:val="left" w:pos="1701"/>
              </w:tabs>
              <w:jc w:val="center"/>
              <w:rPr>
                <w:szCs w:val="24"/>
                <w:lang w:val="da-DK"/>
              </w:rPr>
            </w:pPr>
            <w:r w:rsidRPr="003A4ED1">
              <w:rPr>
                <w:szCs w:val="24"/>
                <w:lang w:val="da-DK"/>
              </w:rPr>
              <w:t>p-værdi*</w:t>
            </w:r>
          </w:p>
        </w:tc>
        <w:tc>
          <w:tcPr>
            <w:tcW w:w="6179" w:type="dxa"/>
            <w:gridSpan w:val="3"/>
            <w:tcBorders>
              <w:top w:val="nil"/>
              <w:left w:val="nil"/>
              <w:bottom w:val="nil"/>
              <w:right w:val="nil"/>
            </w:tcBorders>
          </w:tcPr>
          <w:p w14:paraId="037A7DDC" w14:textId="77777777" w:rsidR="00394B0F" w:rsidRPr="003A4ED1" w:rsidRDefault="00394B0F" w:rsidP="00B87B72">
            <w:pPr>
              <w:tabs>
                <w:tab w:val="left" w:pos="1134"/>
                <w:tab w:val="left" w:pos="1701"/>
              </w:tabs>
              <w:jc w:val="center"/>
              <w:rPr>
                <w:szCs w:val="24"/>
                <w:lang w:val="da-DK"/>
              </w:rPr>
            </w:pPr>
            <w:r w:rsidRPr="003A4ED1">
              <w:rPr>
                <w:szCs w:val="24"/>
                <w:lang w:val="da-DK"/>
              </w:rPr>
              <w:t>0,0097</w:t>
            </w:r>
          </w:p>
        </w:tc>
      </w:tr>
      <w:tr w:rsidR="00394B0F" w:rsidRPr="006C2911" w14:paraId="2708D737" w14:textId="77777777">
        <w:trPr>
          <w:cantSplit/>
          <w:jc w:val="center"/>
        </w:trPr>
        <w:tc>
          <w:tcPr>
            <w:tcW w:w="3071" w:type="dxa"/>
            <w:tcBorders>
              <w:top w:val="nil"/>
              <w:left w:val="nil"/>
              <w:bottom w:val="single" w:sz="4" w:space="0" w:color="000000"/>
              <w:right w:val="nil"/>
            </w:tcBorders>
          </w:tcPr>
          <w:p w14:paraId="2C3199C2" w14:textId="77777777" w:rsidR="00394B0F" w:rsidRPr="003A4ED1" w:rsidRDefault="00394B0F" w:rsidP="00B87B72">
            <w:pPr>
              <w:tabs>
                <w:tab w:val="left" w:pos="1134"/>
                <w:tab w:val="left" w:pos="1701"/>
              </w:tabs>
              <w:jc w:val="center"/>
              <w:rPr>
                <w:szCs w:val="24"/>
                <w:lang w:val="da-DK"/>
              </w:rPr>
            </w:pPr>
            <w:r w:rsidRPr="003A4ED1">
              <w:rPr>
                <w:i/>
                <w:szCs w:val="24"/>
                <w:lang w:val="da-DK"/>
              </w:rPr>
              <w:t>Hazard</w:t>
            </w:r>
            <w:r w:rsidRPr="003A4ED1">
              <w:rPr>
                <w:szCs w:val="24"/>
                <w:lang w:val="da-DK"/>
              </w:rPr>
              <w:t xml:space="preserve"> ratio** (95 % KI)</w:t>
            </w:r>
          </w:p>
        </w:tc>
        <w:tc>
          <w:tcPr>
            <w:tcW w:w="6179" w:type="dxa"/>
            <w:gridSpan w:val="3"/>
            <w:tcBorders>
              <w:top w:val="nil"/>
              <w:left w:val="nil"/>
              <w:bottom w:val="single" w:sz="4" w:space="0" w:color="000000"/>
              <w:right w:val="nil"/>
            </w:tcBorders>
          </w:tcPr>
          <w:p w14:paraId="05E46BD1" w14:textId="77777777" w:rsidR="00394B0F" w:rsidRPr="003A4ED1" w:rsidRDefault="00394B0F" w:rsidP="00B87B72">
            <w:pPr>
              <w:tabs>
                <w:tab w:val="left" w:pos="1134"/>
                <w:tab w:val="left" w:pos="1701"/>
              </w:tabs>
              <w:jc w:val="center"/>
              <w:rPr>
                <w:szCs w:val="24"/>
                <w:lang w:val="da-DK"/>
              </w:rPr>
            </w:pPr>
            <w:r w:rsidRPr="003A4ED1">
              <w:rPr>
                <w:szCs w:val="24"/>
                <w:lang w:val="da-DK"/>
              </w:rPr>
              <w:t>0,752 (0,606; 0,934)</w:t>
            </w:r>
          </w:p>
        </w:tc>
      </w:tr>
      <w:tr w:rsidR="00394B0F" w:rsidRPr="006C2911" w14:paraId="5C3805EC" w14:textId="77777777">
        <w:trPr>
          <w:gridAfter w:val="1"/>
          <w:wAfter w:w="38" w:type="dxa"/>
          <w:cantSplit/>
          <w:jc w:val="center"/>
        </w:trPr>
        <w:tc>
          <w:tcPr>
            <w:tcW w:w="3071" w:type="dxa"/>
            <w:tcBorders>
              <w:top w:val="single" w:sz="4" w:space="0" w:color="000000"/>
              <w:left w:val="nil"/>
              <w:bottom w:val="nil"/>
              <w:right w:val="nil"/>
            </w:tcBorders>
          </w:tcPr>
          <w:p w14:paraId="19352BDB" w14:textId="77777777" w:rsidR="00394B0F" w:rsidRPr="003A4ED1" w:rsidRDefault="00394B0F" w:rsidP="00B87B72">
            <w:pPr>
              <w:tabs>
                <w:tab w:val="left" w:pos="1134"/>
                <w:tab w:val="left" w:pos="1701"/>
              </w:tabs>
              <w:jc w:val="center"/>
              <w:rPr>
                <w:b/>
                <w:szCs w:val="24"/>
                <w:lang w:val="da-DK"/>
              </w:rPr>
            </w:pPr>
            <w:r w:rsidRPr="003A4ED1">
              <w:rPr>
                <w:b/>
                <w:szCs w:val="24"/>
                <w:lang w:val="da-DK"/>
              </w:rPr>
              <w:t>Endelig overlevelsesanalyse</w:t>
            </w:r>
          </w:p>
        </w:tc>
        <w:tc>
          <w:tcPr>
            <w:tcW w:w="6141" w:type="dxa"/>
            <w:gridSpan w:val="2"/>
            <w:tcBorders>
              <w:top w:val="single" w:sz="4" w:space="0" w:color="000000"/>
              <w:left w:val="nil"/>
              <w:bottom w:val="nil"/>
              <w:right w:val="nil"/>
            </w:tcBorders>
          </w:tcPr>
          <w:p w14:paraId="27E01FFD" w14:textId="77777777" w:rsidR="00394B0F" w:rsidRPr="003A4ED1" w:rsidRDefault="00394B0F" w:rsidP="00B87B72">
            <w:pPr>
              <w:tabs>
                <w:tab w:val="left" w:pos="1134"/>
                <w:tab w:val="left" w:pos="1701"/>
              </w:tabs>
              <w:jc w:val="center"/>
              <w:rPr>
                <w:szCs w:val="24"/>
                <w:lang w:val="da-DK"/>
              </w:rPr>
            </w:pPr>
          </w:p>
        </w:tc>
      </w:tr>
      <w:tr w:rsidR="00394B0F" w:rsidRPr="006C2911" w14:paraId="63E59021" w14:textId="77777777">
        <w:trPr>
          <w:gridAfter w:val="1"/>
          <w:wAfter w:w="38" w:type="dxa"/>
          <w:cantSplit/>
          <w:jc w:val="center"/>
        </w:trPr>
        <w:tc>
          <w:tcPr>
            <w:tcW w:w="3071" w:type="dxa"/>
            <w:tcBorders>
              <w:top w:val="nil"/>
              <w:left w:val="nil"/>
              <w:bottom w:val="nil"/>
              <w:right w:val="nil"/>
            </w:tcBorders>
          </w:tcPr>
          <w:p w14:paraId="6C4826D8" w14:textId="77777777" w:rsidR="00394B0F" w:rsidRPr="003A4ED1" w:rsidRDefault="00394B0F" w:rsidP="00B87B72">
            <w:pPr>
              <w:tabs>
                <w:tab w:val="left" w:pos="1134"/>
                <w:tab w:val="left" w:pos="1701"/>
              </w:tabs>
              <w:jc w:val="center"/>
              <w:rPr>
                <w:szCs w:val="24"/>
                <w:lang w:val="da-DK"/>
              </w:rPr>
            </w:pPr>
            <w:r w:rsidRPr="003A4ED1">
              <w:rPr>
                <w:szCs w:val="24"/>
                <w:lang w:val="da-DK"/>
              </w:rPr>
              <w:t>Dødsfald (%)</w:t>
            </w:r>
          </w:p>
        </w:tc>
        <w:tc>
          <w:tcPr>
            <w:tcW w:w="3070" w:type="dxa"/>
            <w:tcBorders>
              <w:top w:val="nil"/>
              <w:left w:val="nil"/>
              <w:bottom w:val="nil"/>
              <w:right w:val="nil"/>
            </w:tcBorders>
            <w:vAlign w:val="center"/>
          </w:tcPr>
          <w:p w14:paraId="27070CD4" w14:textId="77777777" w:rsidR="00394B0F" w:rsidRPr="003A4ED1" w:rsidRDefault="00394B0F" w:rsidP="00B87B72">
            <w:pPr>
              <w:tabs>
                <w:tab w:val="left" w:pos="1134"/>
                <w:tab w:val="left" w:pos="1701"/>
              </w:tabs>
              <w:jc w:val="center"/>
              <w:rPr>
                <w:szCs w:val="24"/>
                <w:lang w:val="da-DK"/>
              </w:rPr>
            </w:pPr>
            <w:r w:rsidRPr="003A4ED1">
              <w:rPr>
                <w:lang w:val="da-DK"/>
              </w:rPr>
              <w:t>354 (65 %)</w:t>
            </w:r>
          </w:p>
        </w:tc>
        <w:tc>
          <w:tcPr>
            <w:tcW w:w="3071" w:type="dxa"/>
            <w:tcBorders>
              <w:top w:val="nil"/>
              <w:left w:val="nil"/>
              <w:bottom w:val="nil"/>
              <w:right w:val="nil"/>
            </w:tcBorders>
            <w:vAlign w:val="center"/>
          </w:tcPr>
          <w:p w14:paraId="5483EB45" w14:textId="77777777" w:rsidR="00394B0F" w:rsidRPr="003A4ED1" w:rsidRDefault="00394B0F" w:rsidP="00B87B72">
            <w:pPr>
              <w:tabs>
                <w:tab w:val="left" w:pos="1134"/>
                <w:tab w:val="left" w:pos="1701"/>
              </w:tabs>
              <w:jc w:val="center"/>
              <w:rPr>
                <w:szCs w:val="24"/>
                <w:lang w:val="da-DK"/>
              </w:rPr>
            </w:pPr>
            <w:r w:rsidRPr="003A4ED1">
              <w:rPr>
                <w:lang w:val="da-DK"/>
              </w:rPr>
              <w:t>387 (71 %)</w:t>
            </w:r>
          </w:p>
        </w:tc>
      </w:tr>
      <w:tr w:rsidR="00394B0F" w:rsidRPr="006C2911" w14:paraId="5087A949" w14:textId="77777777">
        <w:trPr>
          <w:gridAfter w:val="1"/>
          <w:wAfter w:w="38" w:type="dxa"/>
          <w:cantSplit/>
          <w:jc w:val="center"/>
        </w:trPr>
        <w:tc>
          <w:tcPr>
            <w:tcW w:w="3071" w:type="dxa"/>
            <w:tcBorders>
              <w:top w:val="nil"/>
              <w:left w:val="nil"/>
              <w:bottom w:val="nil"/>
              <w:right w:val="nil"/>
            </w:tcBorders>
          </w:tcPr>
          <w:p w14:paraId="78D72890" w14:textId="77777777" w:rsidR="00394B0F" w:rsidRPr="003A4ED1" w:rsidRDefault="00394B0F" w:rsidP="00B87B72">
            <w:pPr>
              <w:tabs>
                <w:tab w:val="left" w:pos="1134"/>
                <w:tab w:val="left" w:pos="1701"/>
              </w:tabs>
              <w:jc w:val="center"/>
              <w:rPr>
                <w:szCs w:val="24"/>
                <w:lang w:val="da-DK"/>
              </w:rPr>
            </w:pPr>
            <w:r w:rsidRPr="003A4ED1">
              <w:rPr>
                <w:szCs w:val="24"/>
                <w:lang w:val="da-DK"/>
              </w:rPr>
              <w:t>Median samlet overlevelse (i måneder) (95 % KI)</w:t>
            </w:r>
          </w:p>
        </w:tc>
        <w:tc>
          <w:tcPr>
            <w:tcW w:w="3070" w:type="dxa"/>
            <w:tcBorders>
              <w:top w:val="nil"/>
              <w:left w:val="nil"/>
              <w:bottom w:val="nil"/>
              <w:right w:val="nil"/>
            </w:tcBorders>
            <w:vAlign w:val="center"/>
          </w:tcPr>
          <w:p w14:paraId="713C0FB3" w14:textId="77777777" w:rsidR="00394B0F" w:rsidRPr="003A4ED1" w:rsidRDefault="00394B0F" w:rsidP="00B87B72">
            <w:pPr>
              <w:tabs>
                <w:tab w:val="left" w:pos="1134"/>
                <w:tab w:val="left" w:pos="1701"/>
              </w:tabs>
              <w:jc w:val="center"/>
              <w:rPr>
                <w:szCs w:val="24"/>
                <w:lang w:val="da-DK"/>
              </w:rPr>
            </w:pPr>
            <w:r w:rsidRPr="003A4ED1">
              <w:rPr>
                <w:lang w:val="da-DK"/>
              </w:rPr>
              <w:t>34,7 (32,7; 36,8)</w:t>
            </w:r>
          </w:p>
        </w:tc>
        <w:tc>
          <w:tcPr>
            <w:tcW w:w="3071" w:type="dxa"/>
            <w:tcBorders>
              <w:top w:val="nil"/>
              <w:left w:val="nil"/>
              <w:bottom w:val="nil"/>
              <w:right w:val="nil"/>
            </w:tcBorders>
            <w:vAlign w:val="center"/>
          </w:tcPr>
          <w:p w14:paraId="28333BBE" w14:textId="77777777" w:rsidR="00394B0F" w:rsidRPr="003A4ED1" w:rsidRDefault="00394B0F" w:rsidP="00B87B72">
            <w:pPr>
              <w:tabs>
                <w:tab w:val="left" w:pos="1134"/>
                <w:tab w:val="left" w:pos="1701"/>
              </w:tabs>
              <w:jc w:val="center"/>
              <w:rPr>
                <w:szCs w:val="24"/>
                <w:lang w:val="da-DK"/>
              </w:rPr>
            </w:pPr>
            <w:r w:rsidRPr="003A4ED1">
              <w:rPr>
                <w:lang w:val="da-DK"/>
              </w:rPr>
              <w:t>30,3 (28,7; 33,3)</w:t>
            </w:r>
          </w:p>
        </w:tc>
      </w:tr>
      <w:tr w:rsidR="00394B0F" w:rsidRPr="006C2911" w14:paraId="63A8EA7B" w14:textId="77777777">
        <w:trPr>
          <w:cantSplit/>
          <w:jc w:val="center"/>
        </w:trPr>
        <w:tc>
          <w:tcPr>
            <w:tcW w:w="3071" w:type="dxa"/>
            <w:tcBorders>
              <w:top w:val="nil"/>
              <w:left w:val="nil"/>
              <w:bottom w:val="nil"/>
              <w:right w:val="nil"/>
            </w:tcBorders>
          </w:tcPr>
          <w:p w14:paraId="7F76375F" w14:textId="77777777" w:rsidR="00394B0F" w:rsidRPr="003A4ED1" w:rsidRDefault="00394B0F" w:rsidP="00B87B72">
            <w:pPr>
              <w:tabs>
                <w:tab w:val="left" w:pos="1134"/>
                <w:tab w:val="left" w:pos="1701"/>
              </w:tabs>
              <w:jc w:val="center"/>
              <w:rPr>
                <w:szCs w:val="24"/>
                <w:lang w:val="da-DK"/>
              </w:rPr>
            </w:pPr>
            <w:r w:rsidRPr="003A4ED1">
              <w:rPr>
                <w:szCs w:val="24"/>
                <w:lang w:val="da-DK"/>
              </w:rPr>
              <w:t>p-værdi*</w:t>
            </w:r>
          </w:p>
        </w:tc>
        <w:tc>
          <w:tcPr>
            <w:tcW w:w="6179" w:type="dxa"/>
            <w:gridSpan w:val="3"/>
            <w:tcBorders>
              <w:top w:val="nil"/>
              <w:left w:val="nil"/>
              <w:bottom w:val="nil"/>
              <w:right w:val="nil"/>
            </w:tcBorders>
            <w:vAlign w:val="center"/>
          </w:tcPr>
          <w:p w14:paraId="75374041" w14:textId="77777777" w:rsidR="00394B0F" w:rsidRPr="003A4ED1" w:rsidRDefault="00394B0F" w:rsidP="00B87B72">
            <w:pPr>
              <w:tabs>
                <w:tab w:val="left" w:pos="1134"/>
                <w:tab w:val="left" w:pos="1701"/>
              </w:tabs>
              <w:jc w:val="center"/>
              <w:rPr>
                <w:szCs w:val="24"/>
                <w:lang w:val="da-DK"/>
              </w:rPr>
            </w:pPr>
            <w:r w:rsidRPr="003A4ED1">
              <w:rPr>
                <w:lang w:val="da-DK"/>
              </w:rPr>
              <w:t>0,0033</w:t>
            </w:r>
          </w:p>
        </w:tc>
      </w:tr>
      <w:tr w:rsidR="00394B0F" w:rsidRPr="006C2911" w14:paraId="69660E42" w14:textId="77777777">
        <w:trPr>
          <w:cantSplit/>
          <w:jc w:val="center"/>
        </w:trPr>
        <w:tc>
          <w:tcPr>
            <w:tcW w:w="3071" w:type="dxa"/>
            <w:tcBorders>
              <w:top w:val="nil"/>
              <w:left w:val="nil"/>
              <w:bottom w:val="single" w:sz="4" w:space="0" w:color="000000"/>
              <w:right w:val="nil"/>
            </w:tcBorders>
          </w:tcPr>
          <w:p w14:paraId="62386E09" w14:textId="77777777" w:rsidR="00394B0F" w:rsidRPr="003A4ED1" w:rsidRDefault="00394B0F" w:rsidP="00B87B72">
            <w:pPr>
              <w:tabs>
                <w:tab w:val="left" w:pos="1134"/>
                <w:tab w:val="left" w:pos="1701"/>
              </w:tabs>
              <w:jc w:val="center"/>
              <w:rPr>
                <w:szCs w:val="24"/>
                <w:lang w:val="da-DK"/>
              </w:rPr>
            </w:pPr>
            <w:r w:rsidRPr="003A4ED1">
              <w:rPr>
                <w:i/>
                <w:szCs w:val="24"/>
                <w:lang w:val="da-DK"/>
              </w:rPr>
              <w:t>Hazard</w:t>
            </w:r>
            <w:r w:rsidRPr="003A4ED1">
              <w:rPr>
                <w:szCs w:val="24"/>
                <w:lang w:val="da-DK"/>
              </w:rPr>
              <w:t xml:space="preserve"> ratio** (95 % KI)</w:t>
            </w:r>
          </w:p>
        </w:tc>
        <w:tc>
          <w:tcPr>
            <w:tcW w:w="6179" w:type="dxa"/>
            <w:gridSpan w:val="3"/>
            <w:tcBorders>
              <w:top w:val="nil"/>
              <w:left w:val="nil"/>
              <w:bottom w:val="single" w:sz="4" w:space="0" w:color="000000"/>
              <w:right w:val="nil"/>
            </w:tcBorders>
            <w:vAlign w:val="center"/>
          </w:tcPr>
          <w:p w14:paraId="29E24B0E" w14:textId="77777777" w:rsidR="00394B0F" w:rsidRPr="003A4ED1" w:rsidRDefault="00394B0F" w:rsidP="00B87B72">
            <w:pPr>
              <w:tabs>
                <w:tab w:val="left" w:pos="1134"/>
                <w:tab w:val="left" w:pos="1701"/>
              </w:tabs>
              <w:jc w:val="center"/>
              <w:rPr>
                <w:szCs w:val="24"/>
                <w:lang w:val="da-DK"/>
              </w:rPr>
            </w:pPr>
            <w:r w:rsidRPr="003A4ED1">
              <w:rPr>
                <w:lang w:val="da-DK"/>
              </w:rPr>
              <w:t>0,806 (0,697; 0,931)</w:t>
            </w:r>
          </w:p>
        </w:tc>
      </w:tr>
      <w:tr w:rsidR="00394B0F" w:rsidRPr="006C2911" w14:paraId="63E8F88B" w14:textId="77777777">
        <w:trPr>
          <w:cantSplit/>
          <w:jc w:val="center"/>
        </w:trPr>
        <w:tc>
          <w:tcPr>
            <w:tcW w:w="9250" w:type="dxa"/>
            <w:gridSpan w:val="4"/>
            <w:tcBorders>
              <w:top w:val="single" w:sz="4" w:space="0" w:color="000000"/>
              <w:left w:val="nil"/>
              <w:bottom w:val="nil"/>
              <w:right w:val="nil"/>
            </w:tcBorders>
          </w:tcPr>
          <w:p w14:paraId="0B3DE055" w14:textId="77777777" w:rsidR="00394B0F" w:rsidRPr="003A4ED1" w:rsidRDefault="00394B0F" w:rsidP="0077000D">
            <w:pPr>
              <w:tabs>
                <w:tab w:val="left" w:pos="1134"/>
                <w:tab w:val="left" w:pos="1701"/>
              </w:tabs>
              <w:rPr>
                <w:sz w:val="18"/>
                <w:szCs w:val="18"/>
                <w:lang w:val="da-DK"/>
              </w:rPr>
            </w:pPr>
            <w:r w:rsidRPr="003A4ED1">
              <w:rPr>
                <w:sz w:val="18"/>
                <w:szCs w:val="18"/>
                <w:lang w:val="da-DK"/>
              </w:rPr>
              <w:t>NE= Ikke estimeret</w:t>
            </w:r>
          </w:p>
          <w:p w14:paraId="5FD3D500" w14:textId="77777777" w:rsidR="00394B0F" w:rsidRPr="003A4ED1" w:rsidRDefault="00394B0F" w:rsidP="0077000D">
            <w:pPr>
              <w:tabs>
                <w:tab w:val="left" w:pos="1134"/>
                <w:tab w:val="left" w:pos="1701"/>
              </w:tabs>
              <w:ind w:left="284" w:hanging="284"/>
              <w:rPr>
                <w:sz w:val="18"/>
                <w:szCs w:val="18"/>
                <w:lang w:val="da-DK"/>
              </w:rPr>
            </w:pPr>
            <w:r w:rsidRPr="003A4ED1">
              <w:rPr>
                <w:sz w:val="18"/>
                <w:szCs w:val="18"/>
                <w:lang w:val="da-DK"/>
              </w:rPr>
              <w:t>*</w:t>
            </w:r>
            <w:r w:rsidRPr="003A4ED1">
              <w:rPr>
                <w:sz w:val="18"/>
                <w:szCs w:val="18"/>
                <w:lang w:val="da-DK"/>
              </w:rPr>
              <w:tab/>
              <w:t xml:space="preserve">p-værdi er beregnet fra en log-rank test stratificeret ved </w:t>
            </w:r>
            <w:r w:rsidRPr="003A4ED1">
              <w:rPr>
                <w:i/>
                <w:sz w:val="18"/>
                <w:szCs w:val="18"/>
                <w:lang w:val="da-DK"/>
              </w:rPr>
              <w:t>baseline-</w:t>
            </w:r>
            <w:r w:rsidRPr="003A4ED1">
              <w:rPr>
                <w:sz w:val="18"/>
                <w:szCs w:val="18"/>
                <w:lang w:val="da-DK"/>
              </w:rPr>
              <w:t>ECOG-score (0 eller 1)</w:t>
            </w:r>
          </w:p>
          <w:p w14:paraId="5C9F3CB6" w14:textId="77777777" w:rsidR="00394B0F" w:rsidRPr="003A4ED1" w:rsidRDefault="00394B0F" w:rsidP="0077000D">
            <w:pPr>
              <w:tabs>
                <w:tab w:val="left" w:pos="1134"/>
                <w:tab w:val="left" w:pos="1701"/>
              </w:tabs>
              <w:ind w:left="284" w:hanging="284"/>
              <w:rPr>
                <w:sz w:val="18"/>
                <w:szCs w:val="18"/>
                <w:lang w:val="da-DK"/>
              </w:rPr>
            </w:pPr>
            <w:r w:rsidRPr="003A4ED1">
              <w:rPr>
                <w:sz w:val="18"/>
                <w:szCs w:val="18"/>
                <w:lang w:val="da-DK"/>
              </w:rPr>
              <w:t>**</w:t>
            </w:r>
            <w:r w:rsidRPr="003A4ED1">
              <w:rPr>
                <w:sz w:val="18"/>
                <w:szCs w:val="18"/>
                <w:lang w:val="da-DK"/>
              </w:rPr>
              <w:tab/>
            </w:r>
            <w:r w:rsidRPr="003A4ED1">
              <w:rPr>
                <w:i/>
                <w:sz w:val="18"/>
                <w:szCs w:val="18"/>
                <w:lang w:val="da-DK"/>
              </w:rPr>
              <w:t>Hazard</w:t>
            </w:r>
            <w:r w:rsidRPr="003A4ED1">
              <w:rPr>
                <w:sz w:val="18"/>
                <w:szCs w:val="18"/>
                <w:lang w:val="da-DK"/>
              </w:rPr>
              <w:t xml:space="preserve"> ratio &lt; 1 </w:t>
            </w:r>
            <w:r w:rsidRPr="003A4ED1">
              <w:rPr>
                <w:sz w:val="18"/>
                <w:szCs w:val="18"/>
                <w:lang w:val="da-DK" w:eastAsia="ja-JP"/>
              </w:rPr>
              <w:t>indikere</w:t>
            </w:r>
            <w:r w:rsidR="00E13902" w:rsidRPr="003A4ED1">
              <w:rPr>
                <w:sz w:val="18"/>
                <w:szCs w:val="18"/>
                <w:lang w:val="da-DK" w:eastAsia="ja-JP"/>
              </w:rPr>
              <w:t>r</w:t>
            </w:r>
            <w:r w:rsidRPr="003A4ED1">
              <w:rPr>
                <w:sz w:val="18"/>
                <w:szCs w:val="18"/>
                <w:lang w:val="da-DK"/>
              </w:rPr>
              <w:t xml:space="preserve"> en fordel for </w:t>
            </w:r>
            <w:r w:rsidR="001F79F7" w:rsidRPr="003A4ED1">
              <w:rPr>
                <w:sz w:val="18"/>
                <w:szCs w:val="18"/>
                <w:lang w:val="da-DK"/>
              </w:rPr>
              <w:t>a</w:t>
            </w:r>
            <w:r w:rsidR="0081524D" w:rsidRPr="003A4ED1">
              <w:rPr>
                <w:sz w:val="18"/>
                <w:szCs w:val="18"/>
                <w:lang w:val="da-DK"/>
              </w:rPr>
              <w:t>birateron</w:t>
            </w:r>
            <w:r w:rsidR="00C348A1" w:rsidRPr="003A4ED1">
              <w:rPr>
                <w:sz w:val="18"/>
                <w:szCs w:val="18"/>
                <w:lang w:val="da-DK"/>
              </w:rPr>
              <w:t>acetat</w:t>
            </w:r>
          </w:p>
        </w:tc>
      </w:tr>
    </w:tbl>
    <w:p w14:paraId="7B93D1F2" w14:textId="77777777" w:rsidR="00394B0F" w:rsidRPr="003A4ED1" w:rsidRDefault="00394B0F" w:rsidP="0077000D">
      <w:pPr>
        <w:tabs>
          <w:tab w:val="left" w:pos="1134"/>
          <w:tab w:val="left" w:pos="1701"/>
        </w:tabs>
        <w:rPr>
          <w:szCs w:val="24"/>
          <w:lang w:val="da-DK"/>
        </w:rPr>
      </w:pPr>
    </w:p>
    <w:p w14:paraId="70EA2EDE" w14:textId="7ED2DA82" w:rsidR="00394B0F" w:rsidRPr="003A4ED1" w:rsidRDefault="00394B0F" w:rsidP="0077000D">
      <w:pPr>
        <w:keepNext/>
        <w:tabs>
          <w:tab w:val="left" w:pos="1134"/>
          <w:tab w:val="left" w:pos="1701"/>
        </w:tabs>
        <w:ind w:left="1134" w:hanging="1134"/>
        <w:rPr>
          <w:b/>
          <w:szCs w:val="24"/>
          <w:lang w:val="da-DK"/>
        </w:rPr>
      </w:pPr>
      <w:r w:rsidRPr="003A4ED1">
        <w:rPr>
          <w:b/>
          <w:szCs w:val="24"/>
          <w:lang w:val="da-DK"/>
        </w:rPr>
        <w:t>Figur</w:t>
      </w:r>
      <w:r w:rsidRPr="003A4ED1">
        <w:rPr>
          <w:b/>
          <w:szCs w:val="22"/>
          <w:lang w:val="da-DK"/>
        </w:rPr>
        <w:t> 5</w:t>
      </w:r>
      <w:r w:rsidRPr="003A4ED1">
        <w:rPr>
          <w:b/>
          <w:szCs w:val="24"/>
          <w:lang w:val="da-DK"/>
        </w:rPr>
        <w:t>:</w:t>
      </w:r>
      <w:r w:rsidRPr="003A4ED1">
        <w:rPr>
          <w:b/>
          <w:szCs w:val="24"/>
          <w:lang w:val="da-DK"/>
        </w:rPr>
        <w:tab/>
        <w:t>Kaplan Meier</w:t>
      </w:r>
      <w:r w:rsidR="0058497A">
        <w:rPr>
          <w:b/>
          <w:szCs w:val="24"/>
          <w:lang w:val="da-DK"/>
        </w:rPr>
        <w:t>-</w:t>
      </w:r>
      <w:r w:rsidRPr="003A4ED1">
        <w:rPr>
          <w:b/>
          <w:szCs w:val="24"/>
          <w:lang w:val="da-DK"/>
        </w:rPr>
        <w:t xml:space="preserve">overlevelseskurver for patienter behandlet med enten </w:t>
      </w:r>
      <w:r w:rsidR="001F79F7" w:rsidRPr="003A4ED1">
        <w:rPr>
          <w:b/>
          <w:szCs w:val="24"/>
          <w:lang w:val="da-DK"/>
        </w:rPr>
        <w:t>a</w:t>
      </w:r>
      <w:r w:rsidR="0081524D" w:rsidRPr="003A4ED1">
        <w:rPr>
          <w:b/>
          <w:szCs w:val="24"/>
          <w:lang w:val="da-DK"/>
        </w:rPr>
        <w:t>birateron</w:t>
      </w:r>
      <w:r w:rsidR="00C348A1" w:rsidRPr="003A4ED1">
        <w:rPr>
          <w:b/>
          <w:szCs w:val="24"/>
          <w:lang w:val="da-DK"/>
        </w:rPr>
        <w:t>acetat</w:t>
      </w:r>
      <w:r w:rsidRPr="003A4ED1">
        <w:rPr>
          <w:b/>
          <w:szCs w:val="24"/>
          <w:lang w:val="da-DK"/>
        </w:rPr>
        <w:t xml:space="preserve"> eller placebo i kombination med prednison eller prednisolon plus LHRH-analog</w:t>
      </w:r>
      <w:r w:rsidR="00562138">
        <w:rPr>
          <w:b/>
          <w:szCs w:val="24"/>
          <w:lang w:val="da-DK"/>
        </w:rPr>
        <w:t>er</w:t>
      </w:r>
      <w:r w:rsidRPr="003A4ED1">
        <w:rPr>
          <w:b/>
          <w:szCs w:val="24"/>
          <w:lang w:val="da-DK"/>
        </w:rPr>
        <w:t xml:space="preserve"> eller tidligere orkiektomi, endelig analyse</w:t>
      </w:r>
    </w:p>
    <w:p w14:paraId="6314E186" w14:textId="303CB58A" w:rsidR="00394B0F" w:rsidRPr="003A4ED1" w:rsidRDefault="000326FD" w:rsidP="0077000D">
      <w:pPr>
        <w:keepNext/>
        <w:tabs>
          <w:tab w:val="left" w:pos="1134"/>
          <w:tab w:val="left" w:pos="1701"/>
        </w:tabs>
        <w:rPr>
          <w:sz w:val="18"/>
          <w:szCs w:val="18"/>
          <w:lang w:val="da-DK"/>
        </w:rPr>
      </w:pPr>
      <w:r w:rsidRPr="00923961">
        <w:rPr>
          <w:noProof/>
          <w:sz w:val="18"/>
          <w:szCs w:val="18"/>
          <w:lang w:val="en-IN" w:eastAsia="en-IN"/>
        </w:rPr>
        <w:drawing>
          <wp:inline distT="0" distB="0" distL="0" distR="0" wp14:anchorId="6AEB2BDE" wp14:editId="35FC6F0A">
            <wp:extent cx="5745480" cy="41681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5480" cy="4168140"/>
                    </a:xfrm>
                    <a:prstGeom prst="rect">
                      <a:avLst/>
                    </a:prstGeom>
                    <a:noFill/>
                    <a:ln>
                      <a:noFill/>
                    </a:ln>
                  </pic:spPr>
                </pic:pic>
              </a:graphicData>
            </a:graphic>
          </wp:inline>
        </w:drawing>
      </w:r>
    </w:p>
    <w:p w14:paraId="331CBAA8" w14:textId="7AB5D14E" w:rsidR="00394B0F" w:rsidRPr="003A4ED1" w:rsidRDefault="000326FD" w:rsidP="001F79F7">
      <w:pPr>
        <w:keepNext/>
        <w:tabs>
          <w:tab w:val="left" w:pos="1134"/>
          <w:tab w:val="left" w:pos="1701"/>
        </w:tabs>
        <w:rPr>
          <w:lang w:val="da-DK"/>
        </w:rPr>
      </w:pPr>
      <w:r w:rsidRPr="00923961">
        <w:rPr>
          <w:noProof/>
          <w:lang w:val="en-IN" w:eastAsia="en-IN"/>
        </w:rPr>
        <w:drawing>
          <wp:inline distT="0" distB="0" distL="0" distR="0" wp14:anchorId="5AFEE2E0" wp14:editId="66558AAC">
            <wp:extent cx="5745480" cy="4495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5480" cy="449580"/>
                    </a:xfrm>
                    <a:prstGeom prst="rect">
                      <a:avLst/>
                    </a:prstGeom>
                    <a:noFill/>
                    <a:ln>
                      <a:noFill/>
                    </a:ln>
                  </pic:spPr>
                </pic:pic>
              </a:graphicData>
            </a:graphic>
          </wp:inline>
        </w:drawing>
      </w:r>
    </w:p>
    <w:p w14:paraId="703184DD" w14:textId="77777777" w:rsidR="00394B0F" w:rsidRPr="003A4ED1" w:rsidRDefault="00394B0F" w:rsidP="001F79F7">
      <w:pPr>
        <w:tabs>
          <w:tab w:val="left" w:pos="1134"/>
          <w:tab w:val="left" w:pos="1701"/>
        </w:tabs>
        <w:rPr>
          <w:sz w:val="18"/>
          <w:szCs w:val="18"/>
          <w:lang w:val="da-DK"/>
        </w:rPr>
      </w:pPr>
      <w:r w:rsidRPr="003A4ED1">
        <w:rPr>
          <w:sz w:val="18"/>
          <w:szCs w:val="18"/>
          <w:lang w:val="da-DK"/>
        </w:rPr>
        <w:t>AA=</w:t>
      </w:r>
      <w:r w:rsidR="0081524D" w:rsidRPr="003A4ED1">
        <w:rPr>
          <w:sz w:val="18"/>
          <w:szCs w:val="18"/>
          <w:lang w:val="da-DK"/>
        </w:rPr>
        <w:t>Abirateron</w:t>
      </w:r>
      <w:r w:rsidR="001F79F7" w:rsidRPr="003A4ED1">
        <w:rPr>
          <w:sz w:val="18"/>
          <w:szCs w:val="18"/>
          <w:lang w:val="da-DK"/>
        </w:rPr>
        <w:t>acetat</w:t>
      </w:r>
    </w:p>
    <w:p w14:paraId="36C2F737" w14:textId="77777777" w:rsidR="00394B0F" w:rsidRPr="003A4ED1" w:rsidRDefault="00394B0F" w:rsidP="001F79F7">
      <w:pPr>
        <w:tabs>
          <w:tab w:val="left" w:pos="1134"/>
          <w:tab w:val="left" w:pos="1701"/>
        </w:tabs>
        <w:rPr>
          <w:szCs w:val="24"/>
          <w:lang w:val="da-DK"/>
        </w:rPr>
      </w:pPr>
    </w:p>
    <w:p w14:paraId="7092C63B" w14:textId="77777777" w:rsidR="00394B0F" w:rsidRPr="003A4ED1" w:rsidRDefault="00394B0F" w:rsidP="001F79F7">
      <w:pPr>
        <w:tabs>
          <w:tab w:val="left" w:pos="1134"/>
          <w:tab w:val="left" w:pos="1701"/>
        </w:tabs>
        <w:rPr>
          <w:szCs w:val="24"/>
          <w:lang w:val="da-DK"/>
        </w:rPr>
      </w:pPr>
      <w:r w:rsidRPr="003A4ED1">
        <w:rPr>
          <w:szCs w:val="24"/>
          <w:lang w:val="da-DK"/>
        </w:rPr>
        <w:t xml:space="preserve">Ud over de observerede forbedringer i samlet overlevelse og rPFS blev der demonstreret gavn af </w:t>
      </w:r>
      <w:r w:rsidR="008D1F99" w:rsidRPr="003A4ED1">
        <w:rPr>
          <w:szCs w:val="24"/>
          <w:lang w:val="da-DK"/>
        </w:rPr>
        <w:t>a</w:t>
      </w:r>
      <w:r w:rsidR="0081524D" w:rsidRPr="003A4ED1">
        <w:rPr>
          <w:szCs w:val="24"/>
          <w:lang w:val="da-DK"/>
        </w:rPr>
        <w:t>birateron</w:t>
      </w:r>
      <w:r w:rsidR="00C348A1" w:rsidRPr="003A4ED1">
        <w:rPr>
          <w:szCs w:val="24"/>
          <w:lang w:val="da-DK"/>
        </w:rPr>
        <w:t>acetat</w:t>
      </w:r>
      <w:r w:rsidRPr="003A4ED1">
        <w:rPr>
          <w:szCs w:val="24"/>
          <w:lang w:val="da-DK"/>
        </w:rPr>
        <w:t xml:space="preserve"> </w:t>
      </w:r>
      <w:r w:rsidRPr="003A4ED1">
        <w:rPr>
          <w:i/>
          <w:szCs w:val="24"/>
          <w:lang w:val="da-DK"/>
        </w:rPr>
        <w:t>vs.</w:t>
      </w:r>
      <w:r w:rsidRPr="003A4ED1">
        <w:rPr>
          <w:szCs w:val="24"/>
          <w:lang w:val="da-DK"/>
        </w:rPr>
        <w:t xml:space="preserve"> placebo i alle sekundære endepunkter på følgende måde:</w:t>
      </w:r>
    </w:p>
    <w:p w14:paraId="49CBA9B0" w14:textId="77777777" w:rsidR="00394B0F" w:rsidRPr="003A4ED1" w:rsidRDefault="00394B0F" w:rsidP="001F79F7">
      <w:pPr>
        <w:tabs>
          <w:tab w:val="left" w:pos="1134"/>
          <w:tab w:val="left" w:pos="1701"/>
        </w:tabs>
        <w:rPr>
          <w:szCs w:val="24"/>
          <w:lang w:val="da-DK"/>
        </w:rPr>
      </w:pPr>
    </w:p>
    <w:p w14:paraId="2539A047" w14:textId="7A159A8B" w:rsidR="00394B0F" w:rsidRPr="003A4ED1" w:rsidRDefault="00394B0F" w:rsidP="001F79F7">
      <w:pPr>
        <w:tabs>
          <w:tab w:val="left" w:pos="1134"/>
          <w:tab w:val="left" w:pos="1701"/>
        </w:tabs>
        <w:rPr>
          <w:szCs w:val="24"/>
          <w:lang w:val="da-DK"/>
        </w:rPr>
      </w:pPr>
      <w:r w:rsidRPr="003A4ED1">
        <w:rPr>
          <w:szCs w:val="24"/>
          <w:lang w:val="da-DK"/>
        </w:rPr>
        <w:t>Tid til PSA-progression baseret på PCWG</w:t>
      </w:r>
      <w:r w:rsidR="00C31547">
        <w:rPr>
          <w:szCs w:val="24"/>
          <w:lang w:val="da-DK"/>
        </w:rPr>
        <w:t>2</w:t>
      </w:r>
      <w:r w:rsidRPr="003A4ED1">
        <w:rPr>
          <w:szCs w:val="24"/>
          <w:lang w:val="da-DK"/>
        </w:rPr>
        <w:t xml:space="preserve">-kriterier: Mediantiden til PSA-progression var 11,1 måneder for patienter, der fik </w:t>
      </w:r>
      <w:r w:rsidR="00B32BF5" w:rsidRPr="003A4ED1">
        <w:rPr>
          <w:szCs w:val="24"/>
          <w:lang w:val="da-DK"/>
        </w:rPr>
        <w:t>a</w:t>
      </w:r>
      <w:r w:rsidR="0081524D" w:rsidRPr="003A4ED1">
        <w:rPr>
          <w:szCs w:val="24"/>
          <w:lang w:val="da-DK"/>
        </w:rPr>
        <w:t>birateron</w:t>
      </w:r>
      <w:r w:rsidR="00C348A1" w:rsidRPr="003A4ED1">
        <w:rPr>
          <w:szCs w:val="24"/>
          <w:lang w:val="da-DK"/>
        </w:rPr>
        <w:t>acetat</w:t>
      </w:r>
      <w:r w:rsidRPr="003A4ED1">
        <w:rPr>
          <w:szCs w:val="24"/>
          <w:lang w:val="da-DK"/>
        </w:rPr>
        <w:t xml:space="preserve">, og 5,6 måneder for patienter, der fik placebo (HR=0,488; 95 % KI: [0,420; 0,568], p &lt; 0,0001). Tiden til PSA-progression var omtrent fordoblet med </w:t>
      </w:r>
      <w:r w:rsidR="00B32BF5" w:rsidRPr="003A4ED1">
        <w:rPr>
          <w:szCs w:val="24"/>
          <w:lang w:val="da-DK"/>
        </w:rPr>
        <w:t>a</w:t>
      </w:r>
      <w:r w:rsidR="0081524D" w:rsidRPr="003A4ED1">
        <w:rPr>
          <w:szCs w:val="24"/>
          <w:lang w:val="da-DK"/>
        </w:rPr>
        <w:t>birateron</w:t>
      </w:r>
      <w:r w:rsidR="00C348A1" w:rsidRPr="003A4ED1">
        <w:rPr>
          <w:szCs w:val="24"/>
          <w:lang w:val="da-DK"/>
        </w:rPr>
        <w:t>acetat</w:t>
      </w:r>
      <w:r w:rsidRPr="003A4ED1">
        <w:rPr>
          <w:szCs w:val="24"/>
          <w:lang w:val="da-DK"/>
        </w:rPr>
        <w:t xml:space="preserve">-behandling (HR=0,488). Andelen af forsøgspersoner med bekræftet PSA-respons var højere i </w:t>
      </w:r>
      <w:r w:rsidR="00B32BF5" w:rsidRPr="003A4ED1">
        <w:rPr>
          <w:szCs w:val="24"/>
          <w:lang w:val="da-DK"/>
        </w:rPr>
        <w:t>a</w:t>
      </w:r>
      <w:r w:rsidR="0081524D" w:rsidRPr="003A4ED1">
        <w:rPr>
          <w:szCs w:val="24"/>
          <w:lang w:val="da-DK"/>
        </w:rPr>
        <w:t>birateron</w:t>
      </w:r>
      <w:r w:rsidR="008B7F19">
        <w:rPr>
          <w:szCs w:val="24"/>
          <w:lang w:val="da-DK"/>
        </w:rPr>
        <w:t>acetat</w:t>
      </w:r>
      <w:r w:rsidRPr="003A4ED1">
        <w:rPr>
          <w:szCs w:val="24"/>
          <w:lang w:val="da-DK"/>
        </w:rPr>
        <w:t xml:space="preserve">-gruppen end i placebogruppen (62 % </w:t>
      </w:r>
      <w:r w:rsidRPr="003A4ED1">
        <w:rPr>
          <w:i/>
          <w:szCs w:val="24"/>
          <w:lang w:val="da-DK"/>
        </w:rPr>
        <w:t>vs.</w:t>
      </w:r>
      <w:r w:rsidRPr="003A4ED1">
        <w:rPr>
          <w:szCs w:val="24"/>
          <w:lang w:val="da-DK"/>
        </w:rPr>
        <w:t xml:space="preserve"> 24 %); p &lt; 0,0001). Blandt forsøgspersoner med registrerbar bløddelssygdom blev der set signifikant flere tilfælde af fuldstændigt eller delvist tumorrespons med </w:t>
      </w:r>
      <w:r w:rsidR="00B32BF5" w:rsidRPr="003A4ED1">
        <w:rPr>
          <w:szCs w:val="24"/>
          <w:lang w:val="da-DK"/>
        </w:rPr>
        <w:t>a</w:t>
      </w:r>
      <w:r w:rsidR="0081524D" w:rsidRPr="003A4ED1">
        <w:rPr>
          <w:szCs w:val="24"/>
          <w:lang w:val="da-DK"/>
        </w:rPr>
        <w:t>birateron</w:t>
      </w:r>
      <w:r w:rsidR="00C348A1" w:rsidRPr="003A4ED1">
        <w:rPr>
          <w:szCs w:val="24"/>
          <w:lang w:val="da-DK"/>
        </w:rPr>
        <w:t>acetat</w:t>
      </w:r>
      <w:r w:rsidRPr="003A4ED1">
        <w:rPr>
          <w:szCs w:val="24"/>
          <w:lang w:val="da-DK"/>
        </w:rPr>
        <w:t>-behandling.</w:t>
      </w:r>
    </w:p>
    <w:p w14:paraId="2EC68761" w14:textId="77777777" w:rsidR="00394B0F" w:rsidRPr="003A4ED1" w:rsidRDefault="00394B0F" w:rsidP="00B32BF5">
      <w:pPr>
        <w:tabs>
          <w:tab w:val="left" w:pos="1134"/>
          <w:tab w:val="left" w:pos="1701"/>
        </w:tabs>
        <w:rPr>
          <w:szCs w:val="24"/>
          <w:lang w:val="da-DK"/>
        </w:rPr>
      </w:pPr>
    </w:p>
    <w:p w14:paraId="114467F0" w14:textId="77777777" w:rsidR="00394B0F" w:rsidRPr="003A4ED1" w:rsidRDefault="00394B0F" w:rsidP="00B32BF5">
      <w:pPr>
        <w:tabs>
          <w:tab w:val="left" w:pos="1134"/>
          <w:tab w:val="left" w:pos="1701"/>
        </w:tabs>
        <w:rPr>
          <w:szCs w:val="24"/>
          <w:lang w:val="da-DK"/>
        </w:rPr>
      </w:pPr>
      <w:r w:rsidRPr="003A4ED1">
        <w:rPr>
          <w:szCs w:val="24"/>
          <w:lang w:val="da-DK"/>
        </w:rPr>
        <w:t xml:space="preserve">Tiden indtil anvendelse af opiat mod cancersmerter: Mediantiden indtil brug af opiat mod prostatacancersmerter på tidspunktet for den endelige analyse var 33,4 måneder for patienter, der fik </w:t>
      </w:r>
      <w:r w:rsidR="00B32BF5" w:rsidRPr="003A4ED1">
        <w:rPr>
          <w:szCs w:val="24"/>
          <w:lang w:val="da-DK"/>
        </w:rPr>
        <w:t>a</w:t>
      </w:r>
      <w:r w:rsidR="0081524D" w:rsidRPr="003A4ED1">
        <w:rPr>
          <w:szCs w:val="24"/>
          <w:lang w:val="da-DK"/>
        </w:rPr>
        <w:t>birateron</w:t>
      </w:r>
      <w:r w:rsidR="00C348A1" w:rsidRPr="003A4ED1">
        <w:rPr>
          <w:szCs w:val="24"/>
          <w:lang w:val="da-DK"/>
        </w:rPr>
        <w:t>acetat</w:t>
      </w:r>
      <w:r w:rsidRPr="003A4ED1">
        <w:rPr>
          <w:szCs w:val="24"/>
          <w:lang w:val="da-DK"/>
        </w:rPr>
        <w:t>, og 23,4 måneder for patienter, der fik placebo (HR =0,721; 95 % KI [0,614; 0,846], p</w:t>
      </w:r>
      <w:r w:rsidRPr="003A4ED1">
        <w:rPr>
          <w:lang w:val="da-DK"/>
        </w:rPr>
        <w:t> &lt; </w:t>
      </w:r>
      <w:r w:rsidRPr="003A4ED1">
        <w:rPr>
          <w:szCs w:val="24"/>
          <w:lang w:val="da-DK"/>
        </w:rPr>
        <w:t>0,0001).</w:t>
      </w:r>
    </w:p>
    <w:p w14:paraId="0854118C" w14:textId="77777777" w:rsidR="00394B0F" w:rsidRPr="003A4ED1" w:rsidRDefault="00394B0F" w:rsidP="00B32BF5">
      <w:pPr>
        <w:tabs>
          <w:tab w:val="left" w:pos="1134"/>
          <w:tab w:val="left" w:pos="1701"/>
        </w:tabs>
        <w:rPr>
          <w:szCs w:val="24"/>
          <w:lang w:val="da-DK"/>
        </w:rPr>
      </w:pPr>
    </w:p>
    <w:p w14:paraId="1C31D38C" w14:textId="77777777" w:rsidR="00394B0F" w:rsidRPr="003A4ED1" w:rsidRDefault="00394B0F" w:rsidP="00B32BF5">
      <w:pPr>
        <w:tabs>
          <w:tab w:val="left" w:pos="1134"/>
          <w:tab w:val="left" w:pos="1701"/>
        </w:tabs>
        <w:rPr>
          <w:szCs w:val="24"/>
          <w:lang w:val="da-DK"/>
        </w:rPr>
      </w:pPr>
      <w:r w:rsidRPr="003A4ED1">
        <w:rPr>
          <w:szCs w:val="24"/>
          <w:lang w:val="da-DK"/>
        </w:rPr>
        <w:t xml:space="preserve">Tiden indtil påbegyndelse af cytotoksisk kemoterapi: Mediantiden indtil påbegyndelse af cytotoksisk kemoterapi var 25,2 måneder for patienter, der fik </w:t>
      </w:r>
      <w:r w:rsidR="00B32BF5" w:rsidRPr="003A4ED1">
        <w:rPr>
          <w:szCs w:val="24"/>
          <w:lang w:val="da-DK"/>
        </w:rPr>
        <w:t>a</w:t>
      </w:r>
      <w:r w:rsidR="0081524D" w:rsidRPr="003A4ED1">
        <w:rPr>
          <w:szCs w:val="24"/>
          <w:lang w:val="da-DK"/>
        </w:rPr>
        <w:t>birateron</w:t>
      </w:r>
      <w:r w:rsidR="00C348A1" w:rsidRPr="003A4ED1">
        <w:rPr>
          <w:szCs w:val="24"/>
          <w:lang w:val="da-DK"/>
        </w:rPr>
        <w:t>acetat</w:t>
      </w:r>
      <w:r w:rsidRPr="003A4ED1">
        <w:rPr>
          <w:szCs w:val="24"/>
          <w:lang w:val="da-DK"/>
        </w:rPr>
        <w:t>, og 16,8 måneder for patienter, der fik placebo (HR=0,580; 95 % KI: [0,487;</w:t>
      </w:r>
      <w:r w:rsidRPr="003A4ED1">
        <w:rPr>
          <w:lang w:val="da-DK"/>
        </w:rPr>
        <w:t> </w:t>
      </w:r>
      <w:r w:rsidRPr="003A4ED1">
        <w:rPr>
          <w:szCs w:val="24"/>
          <w:lang w:val="da-DK"/>
        </w:rPr>
        <w:t>0,69], p &lt; 0,0001).</w:t>
      </w:r>
    </w:p>
    <w:p w14:paraId="3E8D515D" w14:textId="77777777" w:rsidR="00394B0F" w:rsidRPr="003A4ED1" w:rsidRDefault="00394B0F" w:rsidP="00B32BF5">
      <w:pPr>
        <w:tabs>
          <w:tab w:val="left" w:pos="1134"/>
          <w:tab w:val="left" w:pos="1701"/>
        </w:tabs>
        <w:rPr>
          <w:szCs w:val="24"/>
          <w:lang w:val="da-DK"/>
        </w:rPr>
      </w:pPr>
    </w:p>
    <w:p w14:paraId="4E773CC5" w14:textId="77777777" w:rsidR="00394B0F" w:rsidRPr="003A4ED1" w:rsidRDefault="00394B0F" w:rsidP="00B32BF5">
      <w:pPr>
        <w:tabs>
          <w:tab w:val="left" w:pos="1134"/>
          <w:tab w:val="left" w:pos="1701"/>
        </w:tabs>
        <w:rPr>
          <w:szCs w:val="24"/>
          <w:lang w:val="da-DK"/>
        </w:rPr>
      </w:pPr>
      <w:r w:rsidRPr="003A4ED1">
        <w:rPr>
          <w:szCs w:val="24"/>
          <w:lang w:val="da-DK"/>
        </w:rPr>
        <w:t xml:space="preserve">Tiden indtil forringelse af ECOG-performancescore med ≥ 1 point: Mediantiden indtil forringelse af ECOG-performancescore med ≥ 1 point var 12,3 måneder for patienter, der fik </w:t>
      </w:r>
      <w:r w:rsidR="00B32BF5" w:rsidRPr="003A4ED1">
        <w:rPr>
          <w:szCs w:val="24"/>
          <w:lang w:val="da-DK"/>
        </w:rPr>
        <w:t>a</w:t>
      </w:r>
      <w:r w:rsidR="0081524D" w:rsidRPr="003A4ED1">
        <w:rPr>
          <w:szCs w:val="24"/>
          <w:lang w:val="da-DK"/>
        </w:rPr>
        <w:t>birateron</w:t>
      </w:r>
      <w:r w:rsidR="00C348A1" w:rsidRPr="003A4ED1">
        <w:rPr>
          <w:szCs w:val="24"/>
          <w:lang w:val="da-DK"/>
        </w:rPr>
        <w:t>acetat</w:t>
      </w:r>
      <w:r w:rsidRPr="003A4ED1">
        <w:rPr>
          <w:szCs w:val="24"/>
          <w:lang w:val="da-DK"/>
        </w:rPr>
        <w:t>, og 10,9 måneder for patienter, der fik placebo (HR=0,821); 95 % KI: [0,714; 0,943], p=0,0053).</w:t>
      </w:r>
    </w:p>
    <w:p w14:paraId="4F631F31" w14:textId="77777777" w:rsidR="00394B0F" w:rsidRPr="003A4ED1" w:rsidRDefault="00394B0F" w:rsidP="00B32BF5">
      <w:pPr>
        <w:tabs>
          <w:tab w:val="left" w:pos="1134"/>
          <w:tab w:val="left" w:pos="1701"/>
        </w:tabs>
        <w:rPr>
          <w:szCs w:val="24"/>
          <w:lang w:val="da-DK"/>
        </w:rPr>
      </w:pPr>
    </w:p>
    <w:p w14:paraId="28B07B89" w14:textId="77777777" w:rsidR="00394B0F" w:rsidRPr="003A4ED1" w:rsidRDefault="00394B0F" w:rsidP="00B32BF5">
      <w:pPr>
        <w:tabs>
          <w:tab w:val="left" w:pos="1134"/>
          <w:tab w:val="left" w:pos="1701"/>
        </w:tabs>
        <w:rPr>
          <w:szCs w:val="24"/>
          <w:lang w:val="da-DK"/>
        </w:rPr>
      </w:pPr>
      <w:r w:rsidRPr="003A4ED1">
        <w:rPr>
          <w:szCs w:val="24"/>
          <w:lang w:val="da-DK"/>
        </w:rPr>
        <w:t xml:space="preserve">Følgende studieendepunkter demonstrerede en statistisk signifikant fordel ved </w:t>
      </w:r>
      <w:r w:rsidR="00B32BF5" w:rsidRPr="003A4ED1">
        <w:rPr>
          <w:szCs w:val="24"/>
          <w:lang w:val="da-DK"/>
        </w:rPr>
        <w:t>a</w:t>
      </w:r>
      <w:r w:rsidR="0081524D" w:rsidRPr="003A4ED1">
        <w:rPr>
          <w:szCs w:val="24"/>
          <w:lang w:val="da-DK"/>
        </w:rPr>
        <w:t>birateron</w:t>
      </w:r>
      <w:r w:rsidR="00C348A1" w:rsidRPr="003A4ED1">
        <w:rPr>
          <w:szCs w:val="24"/>
          <w:lang w:val="da-DK"/>
        </w:rPr>
        <w:t>acetat</w:t>
      </w:r>
      <w:r w:rsidRPr="003A4ED1">
        <w:rPr>
          <w:szCs w:val="24"/>
          <w:lang w:val="da-DK"/>
        </w:rPr>
        <w:t>-behandling:</w:t>
      </w:r>
    </w:p>
    <w:p w14:paraId="157FFD5B" w14:textId="77777777" w:rsidR="00394B0F" w:rsidRPr="003A4ED1" w:rsidRDefault="00394B0F" w:rsidP="00B32BF5">
      <w:pPr>
        <w:tabs>
          <w:tab w:val="left" w:pos="1134"/>
          <w:tab w:val="left" w:pos="1701"/>
        </w:tabs>
        <w:rPr>
          <w:szCs w:val="24"/>
          <w:lang w:val="da-DK"/>
        </w:rPr>
      </w:pPr>
    </w:p>
    <w:p w14:paraId="6A274394" w14:textId="2FA891BE" w:rsidR="00394B0F" w:rsidRPr="003A4ED1" w:rsidRDefault="00394B0F" w:rsidP="00B32BF5">
      <w:pPr>
        <w:tabs>
          <w:tab w:val="left" w:pos="1134"/>
          <w:tab w:val="left" w:pos="1701"/>
        </w:tabs>
        <w:rPr>
          <w:szCs w:val="24"/>
          <w:lang w:val="da-DK"/>
        </w:rPr>
      </w:pPr>
      <w:r w:rsidRPr="003A4ED1">
        <w:rPr>
          <w:szCs w:val="24"/>
          <w:lang w:val="da-DK"/>
        </w:rPr>
        <w:t>Objektivt respons: Objektivt respons var defineret som den andel af forsøgspersoner med registrerbare sygdomme, der opnåede et fuldstændigt eller delvist respons ifølge RECIST-kriterier (</w:t>
      </w:r>
      <w:r w:rsidRPr="003A4ED1">
        <w:rPr>
          <w:i/>
          <w:szCs w:val="24"/>
          <w:lang w:val="da-DK"/>
        </w:rPr>
        <w:t>baseline</w:t>
      </w:r>
      <w:r w:rsidRPr="003A4ED1">
        <w:rPr>
          <w:szCs w:val="24"/>
          <w:lang w:val="da-DK"/>
        </w:rPr>
        <w:t xml:space="preserve">-lymfeknudestørrelse skulle være over ≥ 2 cm for at blive anset for en </w:t>
      </w:r>
      <w:r w:rsidR="00471A5E">
        <w:rPr>
          <w:szCs w:val="24"/>
          <w:lang w:val="da-DK"/>
        </w:rPr>
        <w:t>mål</w:t>
      </w:r>
      <w:r w:rsidRPr="003A4ED1">
        <w:rPr>
          <w:szCs w:val="24"/>
          <w:lang w:val="da-DK"/>
        </w:rPr>
        <w:t xml:space="preserve">læsion). Andelen af forsøgspersoner med registrerbar sygdom ved </w:t>
      </w:r>
      <w:r w:rsidRPr="003A4ED1">
        <w:rPr>
          <w:i/>
          <w:szCs w:val="24"/>
          <w:lang w:val="da-DK"/>
        </w:rPr>
        <w:t>baseline</w:t>
      </w:r>
      <w:r w:rsidRPr="003A4ED1">
        <w:rPr>
          <w:szCs w:val="24"/>
          <w:lang w:val="da-DK"/>
        </w:rPr>
        <w:t xml:space="preserve">, som havde et objektivt respons, var 36 % i </w:t>
      </w:r>
      <w:r w:rsidR="00D13C33" w:rsidRPr="003A4ED1">
        <w:rPr>
          <w:szCs w:val="24"/>
          <w:lang w:val="da-DK"/>
        </w:rPr>
        <w:t>a</w:t>
      </w:r>
      <w:r w:rsidR="0081524D" w:rsidRPr="003A4ED1">
        <w:rPr>
          <w:szCs w:val="24"/>
          <w:lang w:val="da-DK"/>
        </w:rPr>
        <w:t>birateron</w:t>
      </w:r>
      <w:r w:rsidR="008B7F19">
        <w:rPr>
          <w:szCs w:val="24"/>
          <w:lang w:val="da-DK"/>
        </w:rPr>
        <w:t>acetat</w:t>
      </w:r>
      <w:r w:rsidRPr="003A4ED1">
        <w:rPr>
          <w:szCs w:val="24"/>
          <w:lang w:val="da-DK"/>
        </w:rPr>
        <w:t>-gruppen og 16 % i placebogruppen (p &lt; 0,0001).</w:t>
      </w:r>
    </w:p>
    <w:p w14:paraId="7F587574" w14:textId="77777777" w:rsidR="00394B0F" w:rsidRPr="003A4ED1" w:rsidRDefault="00394B0F" w:rsidP="00B32BF5">
      <w:pPr>
        <w:tabs>
          <w:tab w:val="left" w:pos="1134"/>
          <w:tab w:val="left" w:pos="1701"/>
        </w:tabs>
        <w:rPr>
          <w:szCs w:val="24"/>
          <w:lang w:val="da-DK"/>
        </w:rPr>
      </w:pPr>
    </w:p>
    <w:p w14:paraId="7F9EEA88" w14:textId="72DD92D3" w:rsidR="00394B0F" w:rsidRPr="003A4ED1" w:rsidRDefault="00394B0F" w:rsidP="00B32BF5">
      <w:pPr>
        <w:tabs>
          <w:tab w:val="left" w:pos="1134"/>
          <w:tab w:val="left" w:pos="1701"/>
        </w:tabs>
        <w:rPr>
          <w:szCs w:val="24"/>
          <w:lang w:val="da-DK"/>
        </w:rPr>
      </w:pPr>
      <w:r w:rsidRPr="003A4ED1">
        <w:rPr>
          <w:szCs w:val="24"/>
          <w:lang w:val="da-DK"/>
        </w:rPr>
        <w:t xml:space="preserve">Smerter: Behandling med </w:t>
      </w:r>
      <w:r w:rsidR="00D13C33" w:rsidRPr="003A4ED1">
        <w:rPr>
          <w:szCs w:val="24"/>
          <w:lang w:val="da-DK"/>
        </w:rPr>
        <w:t>a</w:t>
      </w:r>
      <w:r w:rsidR="0081524D" w:rsidRPr="003A4ED1">
        <w:rPr>
          <w:szCs w:val="24"/>
          <w:lang w:val="da-DK"/>
        </w:rPr>
        <w:t>birateron</w:t>
      </w:r>
      <w:r w:rsidR="00F97827" w:rsidRPr="003A4ED1">
        <w:rPr>
          <w:szCs w:val="24"/>
          <w:lang w:val="da-DK"/>
        </w:rPr>
        <w:t>acetat</w:t>
      </w:r>
      <w:r w:rsidRPr="003A4ED1">
        <w:rPr>
          <w:szCs w:val="24"/>
          <w:lang w:val="da-DK"/>
        </w:rPr>
        <w:t xml:space="preserve"> reducerede risikoen for gennemsnitlig smerteintensitetetsprogression med 18 % sammenlignet med placebo (p=0,0490). Mediantiden til progression var 26,7 måneder i </w:t>
      </w:r>
      <w:r w:rsidR="00D13C33" w:rsidRPr="003A4ED1">
        <w:rPr>
          <w:szCs w:val="24"/>
          <w:lang w:val="da-DK"/>
        </w:rPr>
        <w:t>a</w:t>
      </w:r>
      <w:r w:rsidR="0081524D" w:rsidRPr="003A4ED1">
        <w:rPr>
          <w:szCs w:val="24"/>
          <w:lang w:val="da-DK"/>
        </w:rPr>
        <w:t>birateron</w:t>
      </w:r>
      <w:r w:rsidR="008B7F19">
        <w:rPr>
          <w:szCs w:val="24"/>
          <w:lang w:val="da-DK"/>
        </w:rPr>
        <w:t>acetat</w:t>
      </w:r>
      <w:r w:rsidRPr="003A4ED1">
        <w:rPr>
          <w:szCs w:val="24"/>
          <w:lang w:val="da-DK"/>
        </w:rPr>
        <w:t>-gruppen og 18,4 måneder i placebogruppen.</w:t>
      </w:r>
    </w:p>
    <w:p w14:paraId="0E986C4E" w14:textId="77777777" w:rsidR="00394B0F" w:rsidRPr="003A4ED1" w:rsidRDefault="00394B0F" w:rsidP="00B32BF5">
      <w:pPr>
        <w:tabs>
          <w:tab w:val="left" w:pos="1134"/>
          <w:tab w:val="left" w:pos="1701"/>
        </w:tabs>
        <w:rPr>
          <w:szCs w:val="24"/>
          <w:lang w:val="da-DK"/>
        </w:rPr>
      </w:pPr>
    </w:p>
    <w:p w14:paraId="087F9A6C" w14:textId="64F064F6" w:rsidR="00394B0F" w:rsidRPr="003A4ED1" w:rsidRDefault="00394B0F" w:rsidP="00B32BF5">
      <w:pPr>
        <w:tabs>
          <w:tab w:val="left" w:pos="1134"/>
          <w:tab w:val="left" w:pos="1701"/>
        </w:tabs>
        <w:rPr>
          <w:szCs w:val="24"/>
          <w:lang w:val="da-DK"/>
        </w:rPr>
      </w:pPr>
      <w:r w:rsidRPr="003A4ED1">
        <w:rPr>
          <w:szCs w:val="24"/>
          <w:lang w:val="da-DK"/>
        </w:rPr>
        <w:t xml:space="preserve">Tid til forringelse af FACT-P (samlet score): Behandling med </w:t>
      </w:r>
      <w:r w:rsidR="00D13C33" w:rsidRPr="003A4ED1">
        <w:rPr>
          <w:szCs w:val="24"/>
          <w:lang w:val="da-DK"/>
        </w:rPr>
        <w:t>a</w:t>
      </w:r>
      <w:r w:rsidR="0081524D" w:rsidRPr="003A4ED1">
        <w:rPr>
          <w:szCs w:val="24"/>
          <w:lang w:val="da-DK"/>
        </w:rPr>
        <w:t>birateron</w:t>
      </w:r>
      <w:r w:rsidR="00EF7394" w:rsidRPr="003A4ED1">
        <w:rPr>
          <w:szCs w:val="24"/>
          <w:lang w:val="da-DK"/>
        </w:rPr>
        <w:t>acetat</w:t>
      </w:r>
      <w:r w:rsidRPr="003A4ED1">
        <w:rPr>
          <w:szCs w:val="24"/>
          <w:lang w:val="da-DK"/>
        </w:rPr>
        <w:t xml:space="preserve"> reducerede risikoen for forringelse af FACT-P (samlet score) med 22 % sammenlignet med placebo (p=0,0028). Mediantiden til forringelse af FACT-P (samlet score) var 12,7 måneder i </w:t>
      </w:r>
      <w:r w:rsidR="00D13C33" w:rsidRPr="003A4ED1">
        <w:rPr>
          <w:szCs w:val="24"/>
          <w:lang w:val="da-DK"/>
        </w:rPr>
        <w:t>a</w:t>
      </w:r>
      <w:r w:rsidR="0081524D" w:rsidRPr="003A4ED1">
        <w:rPr>
          <w:szCs w:val="24"/>
          <w:lang w:val="da-DK"/>
        </w:rPr>
        <w:t>birateron</w:t>
      </w:r>
      <w:r w:rsidR="00786EC4">
        <w:rPr>
          <w:szCs w:val="24"/>
          <w:lang w:val="da-DK"/>
        </w:rPr>
        <w:t>acetat</w:t>
      </w:r>
      <w:r w:rsidRPr="003A4ED1">
        <w:rPr>
          <w:szCs w:val="24"/>
          <w:lang w:val="da-DK"/>
        </w:rPr>
        <w:t>-gruppen og 8,3 måneder i placebogruppen.</w:t>
      </w:r>
    </w:p>
    <w:p w14:paraId="2253C98C" w14:textId="77777777" w:rsidR="00394B0F" w:rsidRPr="003A4ED1" w:rsidRDefault="00394B0F" w:rsidP="00B32BF5">
      <w:pPr>
        <w:tabs>
          <w:tab w:val="left" w:pos="1134"/>
          <w:tab w:val="left" w:pos="1701"/>
        </w:tabs>
        <w:rPr>
          <w:szCs w:val="24"/>
          <w:lang w:val="da-DK"/>
        </w:rPr>
      </w:pPr>
    </w:p>
    <w:p w14:paraId="0367CF10" w14:textId="77777777" w:rsidR="00394B0F" w:rsidRPr="003A4ED1" w:rsidRDefault="00394B0F" w:rsidP="00B32BF5">
      <w:pPr>
        <w:keepNext/>
        <w:tabs>
          <w:tab w:val="left" w:pos="1134"/>
          <w:tab w:val="left" w:pos="1701"/>
        </w:tabs>
        <w:rPr>
          <w:i/>
          <w:szCs w:val="24"/>
          <w:lang w:val="da-DK"/>
        </w:rPr>
      </w:pPr>
      <w:r w:rsidRPr="003A4ED1">
        <w:rPr>
          <w:i/>
          <w:szCs w:val="24"/>
          <w:lang w:val="da-DK"/>
        </w:rPr>
        <w:t>Studie</w:t>
      </w:r>
      <w:r w:rsidRPr="003A4ED1">
        <w:rPr>
          <w:i/>
          <w:szCs w:val="22"/>
          <w:lang w:val="da-DK"/>
        </w:rPr>
        <w:t> </w:t>
      </w:r>
      <w:r w:rsidRPr="003A4ED1">
        <w:rPr>
          <w:i/>
          <w:szCs w:val="24"/>
          <w:lang w:val="da-DK"/>
        </w:rPr>
        <w:t>301 (patienter som tidligere var behandlet med kemoterapi)</w:t>
      </w:r>
    </w:p>
    <w:p w14:paraId="407F4C10" w14:textId="77777777" w:rsidR="00394B0F" w:rsidRPr="003A4ED1" w:rsidRDefault="00394B0F" w:rsidP="00B32BF5">
      <w:pPr>
        <w:tabs>
          <w:tab w:val="left" w:pos="1134"/>
          <w:tab w:val="left" w:pos="1701"/>
        </w:tabs>
        <w:rPr>
          <w:szCs w:val="24"/>
          <w:lang w:val="da-DK"/>
        </w:rPr>
      </w:pPr>
      <w:r w:rsidRPr="003A4ED1">
        <w:rPr>
          <w:szCs w:val="24"/>
          <w:lang w:val="da-DK"/>
        </w:rPr>
        <w:t>Studie 301 omfattede patienter, som tidligere havde fået docetaxel. Det blev ikke krævet, at patienter skulle vise sygdomsprogression på docetaxel, da toksicitet fra denne kemoterapi kan have ført til seponering. Patienter blev fastholdt på studie</w:t>
      </w:r>
      <w:r w:rsidR="0081524D" w:rsidRPr="003A4ED1">
        <w:rPr>
          <w:szCs w:val="24"/>
          <w:lang w:val="da-DK"/>
        </w:rPr>
        <w:t>lægemiddel</w:t>
      </w:r>
      <w:r w:rsidRPr="003A4ED1">
        <w:rPr>
          <w:szCs w:val="24"/>
          <w:lang w:val="da-DK"/>
        </w:rPr>
        <w:t xml:space="preserve">, indtil der var PSA-progression (bekræftet 25 % stigning over patientens </w:t>
      </w:r>
      <w:r w:rsidRPr="003A4ED1">
        <w:rPr>
          <w:i/>
          <w:szCs w:val="24"/>
          <w:lang w:val="da-DK"/>
        </w:rPr>
        <w:t>baseline</w:t>
      </w:r>
      <w:r w:rsidRPr="003A4ED1">
        <w:rPr>
          <w:szCs w:val="24"/>
          <w:lang w:val="da-DK"/>
        </w:rPr>
        <w:t>/nadir) sammen med protokoldefineret radiografisk progression og symptomatisk eller klinisk progression. Patienter, der tidligere havde fået ketoconazol for prostatacancer, blev ekskluderet fra dette studie. Det primære effektendepunkt var total overlevelse.</w:t>
      </w:r>
    </w:p>
    <w:p w14:paraId="6E95E4F1" w14:textId="77777777" w:rsidR="00394B0F" w:rsidRPr="003A4ED1" w:rsidRDefault="00394B0F" w:rsidP="00D13C33">
      <w:pPr>
        <w:tabs>
          <w:tab w:val="left" w:pos="1134"/>
          <w:tab w:val="left" w:pos="1701"/>
        </w:tabs>
        <w:rPr>
          <w:szCs w:val="24"/>
          <w:lang w:val="da-DK"/>
        </w:rPr>
      </w:pPr>
    </w:p>
    <w:p w14:paraId="077CD74F" w14:textId="70EBE569" w:rsidR="00394B0F" w:rsidRPr="003A4ED1" w:rsidRDefault="00394B0F" w:rsidP="00D13C33">
      <w:pPr>
        <w:tabs>
          <w:tab w:val="left" w:pos="1134"/>
          <w:tab w:val="left" w:pos="1701"/>
        </w:tabs>
        <w:rPr>
          <w:szCs w:val="24"/>
          <w:lang w:val="da-DK"/>
        </w:rPr>
      </w:pPr>
      <w:r w:rsidRPr="003A4ED1">
        <w:rPr>
          <w:szCs w:val="24"/>
          <w:lang w:val="da-DK"/>
        </w:rPr>
        <w:t xml:space="preserve">Median alder for de deltagende patienter var 69 år (interval 39-95). Opstillet efter race fordelte patienterne, som fik </w:t>
      </w:r>
      <w:r w:rsidR="00D13C33" w:rsidRPr="003A4ED1">
        <w:rPr>
          <w:szCs w:val="24"/>
          <w:lang w:val="da-DK"/>
        </w:rPr>
        <w:t>a</w:t>
      </w:r>
      <w:r w:rsidR="0081524D" w:rsidRPr="003A4ED1">
        <w:rPr>
          <w:szCs w:val="24"/>
          <w:lang w:val="da-DK"/>
        </w:rPr>
        <w:t>birateron</w:t>
      </w:r>
      <w:r w:rsidR="00EF7394" w:rsidRPr="003A4ED1">
        <w:rPr>
          <w:szCs w:val="24"/>
          <w:lang w:val="da-DK"/>
        </w:rPr>
        <w:t>acetat</w:t>
      </w:r>
      <w:r w:rsidRPr="003A4ED1">
        <w:rPr>
          <w:szCs w:val="24"/>
          <w:lang w:val="da-DK"/>
        </w:rPr>
        <w:t>, sig med 737 (93,2 %) kaukasiere, 28 (3,5 %) sorte, 11 (1,4 %) asiater</w:t>
      </w:r>
      <w:r w:rsidR="00471A5E">
        <w:rPr>
          <w:szCs w:val="24"/>
          <w:lang w:val="da-DK"/>
        </w:rPr>
        <w:t>e</w:t>
      </w:r>
      <w:r w:rsidRPr="003A4ED1">
        <w:rPr>
          <w:szCs w:val="24"/>
          <w:lang w:val="da-DK"/>
        </w:rPr>
        <w:t xml:space="preserve"> og 14 (1,8 %) andre racer. 11 % af de deltagende patienter havde en ECOG-performancescore på 2. 70 % havde radiografisk dokumenteret sygdomsprogression med eller uden PSA</w:t>
      </w:r>
      <w:r w:rsidRPr="003A4ED1">
        <w:rPr>
          <w:szCs w:val="24"/>
          <w:lang w:val="da-DK"/>
        </w:rPr>
        <w:noBreakHyphen/>
        <w:t xml:space="preserve">progression. 70 % var tidligere behandlet med cytostatika, 30 % havde fået to sådanne behandlinger. Levermetastaser forekom hos 11 % af de patienter, der fik </w:t>
      </w:r>
      <w:r w:rsidR="00D13C33" w:rsidRPr="003A4ED1">
        <w:rPr>
          <w:szCs w:val="24"/>
          <w:lang w:val="da-DK"/>
        </w:rPr>
        <w:t>a</w:t>
      </w:r>
      <w:r w:rsidR="0081524D" w:rsidRPr="003A4ED1">
        <w:rPr>
          <w:szCs w:val="24"/>
          <w:lang w:val="da-DK"/>
        </w:rPr>
        <w:t>birateron</w:t>
      </w:r>
      <w:r w:rsidR="00EF7394" w:rsidRPr="003A4ED1">
        <w:rPr>
          <w:szCs w:val="24"/>
          <w:lang w:val="da-DK"/>
        </w:rPr>
        <w:t>acetat</w:t>
      </w:r>
      <w:r w:rsidRPr="003A4ED1">
        <w:rPr>
          <w:szCs w:val="24"/>
          <w:lang w:val="da-DK"/>
        </w:rPr>
        <w:t>.</w:t>
      </w:r>
    </w:p>
    <w:p w14:paraId="5B5C9896" w14:textId="77777777" w:rsidR="00394B0F" w:rsidRPr="003A4ED1" w:rsidRDefault="00394B0F" w:rsidP="00D13C33">
      <w:pPr>
        <w:tabs>
          <w:tab w:val="left" w:pos="1134"/>
          <w:tab w:val="left" w:pos="1701"/>
        </w:tabs>
        <w:rPr>
          <w:szCs w:val="24"/>
          <w:lang w:val="da-DK"/>
        </w:rPr>
      </w:pPr>
    </w:p>
    <w:p w14:paraId="0A5696C0" w14:textId="77777777" w:rsidR="00394B0F" w:rsidRPr="003A4ED1" w:rsidRDefault="00394B0F" w:rsidP="00D13C33">
      <w:pPr>
        <w:tabs>
          <w:tab w:val="left" w:pos="1134"/>
          <w:tab w:val="left" w:pos="1701"/>
        </w:tabs>
        <w:rPr>
          <w:szCs w:val="24"/>
          <w:lang w:val="da-DK"/>
        </w:rPr>
      </w:pPr>
      <w:r w:rsidRPr="003A4ED1">
        <w:rPr>
          <w:szCs w:val="24"/>
          <w:lang w:val="da-DK"/>
        </w:rPr>
        <w:t xml:space="preserve">I en planlagt analyse udført efter observation af 552 dødsfald var 42 % (333 ud af 797) af de patienter, der fik </w:t>
      </w:r>
      <w:r w:rsidR="00D13C33" w:rsidRPr="003A4ED1">
        <w:rPr>
          <w:szCs w:val="24"/>
          <w:lang w:val="da-DK"/>
        </w:rPr>
        <w:t>a</w:t>
      </w:r>
      <w:r w:rsidR="0081524D" w:rsidRPr="003A4ED1">
        <w:rPr>
          <w:szCs w:val="24"/>
          <w:lang w:val="da-DK"/>
        </w:rPr>
        <w:t>birateron</w:t>
      </w:r>
      <w:r w:rsidR="00EF7394" w:rsidRPr="003A4ED1">
        <w:rPr>
          <w:szCs w:val="24"/>
          <w:lang w:val="da-DK"/>
        </w:rPr>
        <w:t>acetat</w:t>
      </w:r>
      <w:r w:rsidRPr="003A4ED1">
        <w:rPr>
          <w:szCs w:val="24"/>
          <w:lang w:val="da-DK"/>
        </w:rPr>
        <w:t xml:space="preserve">, sammenlignet med 55 % (219 ud af 398) af de patienter, der fik placebo, afgået ved døden. Der sås en statistisk signifikant forbedring i den mediane samlede overlevelse hos patienter, der blev behandlet med </w:t>
      </w:r>
      <w:r w:rsidR="00D13C33" w:rsidRPr="003A4ED1">
        <w:rPr>
          <w:szCs w:val="24"/>
          <w:lang w:val="da-DK"/>
        </w:rPr>
        <w:t>a</w:t>
      </w:r>
      <w:r w:rsidR="0081524D" w:rsidRPr="003A4ED1">
        <w:rPr>
          <w:szCs w:val="24"/>
          <w:lang w:val="da-DK"/>
        </w:rPr>
        <w:t>birateron</w:t>
      </w:r>
      <w:r w:rsidR="00EF7394" w:rsidRPr="003A4ED1">
        <w:rPr>
          <w:szCs w:val="24"/>
          <w:lang w:val="da-DK"/>
        </w:rPr>
        <w:t>acetat</w:t>
      </w:r>
      <w:r w:rsidRPr="003A4ED1">
        <w:rPr>
          <w:szCs w:val="24"/>
          <w:lang w:val="da-DK"/>
        </w:rPr>
        <w:t xml:space="preserve"> (se tabel 7).</w:t>
      </w:r>
    </w:p>
    <w:p w14:paraId="36E1F893" w14:textId="77777777" w:rsidR="00394B0F" w:rsidRPr="003A4ED1" w:rsidRDefault="00394B0F" w:rsidP="00D13C33">
      <w:pPr>
        <w:tabs>
          <w:tab w:val="left" w:pos="1134"/>
          <w:tab w:val="left" w:pos="1701"/>
        </w:tabs>
        <w:rPr>
          <w:szCs w:val="24"/>
          <w:lang w:val="da-DK"/>
        </w:rPr>
      </w:pPr>
    </w:p>
    <w:tbl>
      <w:tblPr>
        <w:tblW w:w="9072" w:type="dxa"/>
        <w:jc w:val="center"/>
        <w:tblBorders>
          <w:top w:val="single" w:sz="4" w:space="0" w:color="auto"/>
          <w:bottom w:val="single" w:sz="4" w:space="0" w:color="auto"/>
        </w:tblBorders>
        <w:tblLook w:val="00A0" w:firstRow="1" w:lastRow="0" w:firstColumn="1" w:lastColumn="0" w:noHBand="0" w:noVBand="0"/>
      </w:tblPr>
      <w:tblGrid>
        <w:gridCol w:w="3556"/>
        <w:gridCol w:w="2714"/>
        <w:gridCol w:w="2802"/>
      </w:tblGrid>
      <w:tr w:rsidR="00394B0F" w:rsidRPr="00E216EB" w14:paraId="17FEED73" w14:textId="77777777">
        <w:trPr>
          <w:cantSplit/>
          <w:jc w:val="center"/>
        </w:trPr>
        <w:tc>
          <w:tcPr>
            <w:tcW w:w="8658" w:type="dxa"/>
            <w:gridSpan w:val="3"/>
            <w:tcBorders>
              <w:top w:val="nil"/>
              <w:bottom w:val="single" w:sz="4" w:space="0" w:color="auto"/>
            </w:tcBorders>
          </w:tcPr>
          <w:p w14:paraId="1609FB6B" w14:textId="24CCE09C" w:rsidR="00394B0F" w:rsidRPr="003A4ED1" w:rsidRDefault="00394B0F" w:rsidP="00D13C33">
            <w:pPr>
              <w:keepNext/>
              <w:tabs>
                <w:tab w:val="left" w:pos="1134"/>
                <w:tab w:val="left" w:pos="1701"/>
              </w:tabs>
              <w:ind w:left="1134" w:hanging="1134"/>
              <w:rPr>
                <w:b/>
                <w:szCs w:val="22"/>
                <w:lang w:val="da-DK"/>
              </w:rPr>
            </w:pPr>
            <w:r w:rsidRPr="003A4ED1">
              <w:rPr>
                <w:b/>
                <w:szCs w:val="22"/>
                <w:lang w:val="da-DK"/>
              </w:rPr>
              <w:t>Tabel 7:</w:t>
            </w:r>
            <w:r w:rsidRPr="003A4ED1">
              <w:rPr>
                <w:b/>
                <w:szCs w:val="22"/>
                <w:lang w:val="da-DK"/>
              </w:rPr>
              <w:tab/>
              <w:t xml:space="preserve">Samlet overlevelse hos patienter i behandling med enten </w:t>
            </w:r>
            <w:r w:rsidR="00D13C33" w:rsidRPr="003A4ED1">
              <w:rPr>
                <w:b/>
                <w:szCs w:val="22"/>
                <w:lang w:val="da-DK"/>
              </w:rPr>
              <w:t>a</w:t>
            </w:r>
            <w:r w:rsidR="0081524D" w:rsidRPr="003A4ED1">
              <w:rPr>
                <w:b/>
                <w:szCs w:val="22"/>
                <w:lang w:val="da-DK"/>
              </w:rPr>
              <w:t>birateron</w:t>
            </w:r>
            <w:r w:rsidR="00EF7394" w:rsidRPr="003A4ED1">
              <w:rPr>
                <w:b/>
                <w:bCs/>
                <w:szCs w:val="24"/>
                <w:lang w:val="da-DK"/>
              </w:rPr>
              <w:t>acetat</w:t>
            </w:r>
            <w:r w:rsidRPr="003A4ED1">
              <w:rPr>
                <w:b/>
                <w:szCs w:val="22"/>
                <w:lang w:val="da-DK"/>
              </w:rPr>
              <w:t xml:space="preserve"> eller placebo i kombination med prednison eller prednisolon plus LHRH-analog</w:t>
            </w:r>
            <w:r w:rsidR="00562138">
              <w:rPr>
                <w:b/>
                <w:szCs w:val="22"/>
                <w:lang w:val="da-DK"/>
              </w:rPr>
              <w:t>er</w:t>
            </w:r>
            <w:r w:rsidRPr="003A4ED1">
              <w:rPr>
                <w:b/>
                <w:szCs w:val="22"/>
                <w:lang w:val="da-DK"/>
              </w:rPr>
              <w:t xml:space="preserve"> eller tidligere orkiektomi</w:t>
            </w:r>
          </w:p>
        </w:tc>
      </w:tr>
      <w:tr w:rsidR="00394B0F" w:rsidRPr="006C2911" w14:paraId="4A753835" w14:textId="77777777">
        <w:trPr>
          <w:cantSplit/>
          <w:jc w:val="center"/>
        </w:trPr>
        <w:tc>
          <w:tcPr>
            <w:tcW w:w="3394" w:type="dxa"/>
            <w:tcBorders>
              <w:top w:val="single" w:sz="4" w:space="0" w:color="auto"/>
              <w:bottom w:val="single" w:sz="4" w:space="0" w:color="auto"/>
            </w:tcBorders>
          </w:tcPr>
          <w:p w14:paraId="29E80362" w14:textId="77777777" w:rsidR="00394B0F" w:rsidRPr="003A4ED1" w:rsidRDefault="00394B0F" w:rsidP="0077000D">
            <w:pPr>
              <w:rPr>
                <w:lang w:val="da-DK"/>
              </w:rPr>
            </w:pPr>
          </w:p>
        </w:tc>
        <w:tc>
          <w:tcPr>
            <w:tcW w:w="2590" w:type="dxa"/>
            <w:tcBorders>
              <w:top w:val="single" w:sz="4" w:space="0" w:color="auto"/>
              <w:bottom w:val="single" w:sz="4" w:space="0" w:color="auto"/>
            </w:tcBorders>
          </w:tcPr>
          <w:p w14:paraId="44D69FB1" w14:textId="77777777" w:rsidR="00394B0F" w:rsidRPr="003A4ED1" w:rsidRDefault="0081524D" w:rsidP="00B87B72">
            <w:pPr>
              <w:keepNext/>
              <w:jc w:val="center"/>
              <w:rPr>
                <w:b/>
                <w:szCs w:val="22"/>
                <w:lang w:val="da-DK"/>
              </w:rPr>
            </w:pPr>
            <w:r w:rsidRPr="003A4ED1">
              <w:rPr>
                <w:b/>
                <w:szCs w:val="22"/>
                <w:lang w:val="da-DK"/>
              </w:rPr>
              <w:t>Abirateron</w:t>
            </w:r>
            <w:r w:rsidR="00EF7394" w:rsidRPr="003A4ED1">
              <w:rPr>
                <w:b/>
                <w:szCs w:val="22"/>
                <w:lang w:val="da-DK"/>
              </w:rPr>
              <w:t>acetat</w:t>
            </w:r>
          </w:p>
          <w:p w14:paraId="78B92203" w14:textId="77777777" w:rsidR="00394B0F" w:rsidRPr="003A4ED1" w:rsidRDefault="00394B0F" w:rsidP="00B87B72">
            <w:pPr>
              <w:keepNext/>
              <w:jc w:val="center"/>
              <w:rPr>
                <w:b/>
                <w:szCs w:val="22"/>
                <w:lang w:val="da-DK"/>
              </w:rPr>
            </w:pPr>
            <w:r w:rsidRPr="003A4ED1">
              <w:rPr>
                <w:b/>
                <w:szCs w:val="22"/>
                <w:lang w:val="da-DK"/>
              </w:rPr>
              <w:t>(N=797)</w:t>
            </w:r>
          </w:p>
        </w:tc>
        <w:tc>
          <w:tcPr>
            <w:tcW w:w="2674" w:type="dxa"/>
            <w:tcBorders>
              <w:top w:val="single" w:sz="4" w:space="0" w:color="auto"/>
              <w:bottom w:val="single" w:sz="4" w:space="0" w:color="auto"/>
            </w:tcBorders>
          </w:tcPr>
          <w:p w14:paraId="715ACFB0" w14:textId="77777777" w:rsidR="00394B0F" w:rsidRPr="003A4ED1" w:rsidRDefault="00394B0F" w:rsidP="00B87B72">
            <w:pPr>
              <w:keepNext/>
              <w:jc w:val="center"/>
              <w:rPr>
                <w:b/>
                <w:szCs w:val="22"/>
                <w:lang w:val="da-DK"/>
              </w:rPr>
            </w:pPr>
            <w:r w:rsidRPr="003A4ED1">
              <w:rPr>
                <w:b/>
                <w:szCs w:val="22"/>
                <w:lang w:val="da-DK"/>
              </w:rPr>
              <w:t>Placebo</w:t>
            </w:r>
          </w:p>
          <w:p w14:paraId="43DE83DB" w14:textId="77777777" w:rsidR="00394B0F" w:rsidRPr="003A4ED1" w:rsidRDefault="00394B0F" w:rsidP="00B87B72">
            <w:pPr>
              <w:keepNext/>
              <w:jc w:val="center"/>
              <w:rPr>
                <w:b/>
                <w:szCs w:val="22"/>
                <w:lang w:val="da-DK"/>
              </w:rPr>
            </w:pPr>
            <w:r w:rsidRPr="003A4ED1">
              <w:rPr>
                <w:b/>
                <w:szCs w:val="22"/>
                <w:lang w:val="da-DK"/>
              </w:rPr>
              <w:t>(N=398)</w:t>
            </w:r>
          </w:p>
        </w:tc>
      </w:tr>
      <w:tr w:rsidR="00394B0F" w:rsidRPr="006C2911" w14:paraId="221423CA" w14:textId="77777777">
        <w:trPr>
          <w:cantSplit/>
          <w:jc w:val="center"/>
        </w:trPr>
        <w:tc>
          <w:tcPr>
            <w:tcW w:w="3394" w:type="dxa"/>
            <w:tcBorders>
              <w:top w:val="single" w:sz="4" w:space="0" w:color="auto"/>
            </w:tcBorders>
          </w:tcPr>
          <w:p w14:paraId="0DFA2651" w14:textId="77777777" w:rsidR="00394B0F" w:rsidRPr="003A4ED1" w:rsidRDefault="00394B0F" w:rsidP="00B87B72">
            <w:pPr>
              <w:jc w:val="center"/>
              <w:rPr>
                <w:b/>
                <w:szCs w:val="22"/>
                <w:lang w:val="da-DK"/>
              </w:rPr>
            </w:pPr>
            <w:r w:rsidRPr="003A4ED1">
              <w:rPr>
                <w:b/>
                <w:szCs w:val="22"/>
                <w:lang w:val="da-DK"/>
              </w:rPr>
              <w:t>Analyse af primær overlevelse</w:t>
            </w:r>
          </w:p>
        </w:tc>
        <w:tc>
          <w:tcPr>
            <w:tcW w:w="2590" w:type="dxa"/>
            <w:tcBorders>
              <w:top w:val="single" w:sz="4" w:space="0" w:color="auto"/>
            </w:tcBorders>
          </w:tcPr>
          <w:p w14:paraId="509CBBD4" w14:textId="77777777" w:rsidR="00394B0F" w:rsidRPr="003A4ED1" w:rsidRDefault="00394B0F" w:rsidP="00B87B72">
            <w:pPr>
              <w:keepNext/>
              <w:jc w:val="center"/>
              <w:rPr>
                <w:szCs w:val="22"/>
                <w:lang w:val="da-DK"/>
              </w:rPr>
            </w:pPr>
          </w:p>
        </w:tc>
        <w:tc>
          <w:tcPr>
            <w:tcW w:w="2674" w:type="dxa"/>
            <w:tcBorders>
              <w:top w:val="single" w:sz="4" w:space="0" w:color="auto"/>
            </w:tcBorders>
          </w:tcPr>
          <w:p w14:paraId="27DE9C05" w14:textId="77777777" w:rsidR="00394B0F" w:rsidRPr="003A4ED1" w:rsidRDefault="00394B0F" w:rsidP="00B87B72">
            <w:pPr>
              <w:keepNext/>
              <w:jc w:val="center"/>
              <w:rPr>
                <w:szCs w:val="22"/>
                <w:lang w:val="da-DK"/>
              </w:rPr>
            </w:pPr>
          </w:p>
        </w:tc>
      </w:tr>
      <w:tr w:rsidR="00394B0F" w:rsidRPr="006C2911" w14:paraId="2FEE61F1" w14:textId="77777777">
        <w:trPr>
          <w:cantSplit/>
          <w:jc w:val="center"/>
        </w:trPr>
        <w:tc>
          <w:tcPr>
            <w:tcW w:w="3394" w:type="dxa"/>
          </w:tcPr>
          <w:p w14:paraId="79ADCA28" w14:textId="77777777" w:rsidR="00394B0F" w:rsidRPr="003A4ED1" w:rsidRDefault="00394B0F" w:rsidP="00B87B72">
            <w:pPr>
              <w:jc w:val="center"/>
              <w:rPr>
                <w:szCs w:val="22"/>
                <w:lang w:val="da-DK"/>
              </w:rPr>
            </w:pPr>
            <w:r w:rsidRPr="003A4ED1">
              <w:rPr>
                <w:szCs w:val="22"/>
                <w:lang w:val="da-DK"/>
              </w:rPr>
              <w:t>Død (%)</w:t>
            </w:r>
          </w:p>
        </w:tc>
        <w:tc>
          <w:tcPr>
            <w:tcW w:w="2590" w:type="dxa"/>
          </w:tcPr>
          <w:p w14:paraId="1B314F34" w14:textId="77777777" w:rsidR="00394B0F" w:rsidRPr="003A4ED1" w:rsidRDefault="00394B0F" w:rsidP="00B87B72">
            <w:pPr>
              <w:jc w:val="center"/>
              <w:rPr>
                <w:szCs w:val="22"/>
                <w:lang w:val="da-DK"/>
              </w:rPr>
            </w:pPr>
            <w:r w:rsidRPr="003A4ED1">
              <w:rPr>
                <w:szCs w:val="22"/>
                <w:lang w:val="da-DK"/>
              </w:rPr>
              <w:t>333 (42 %)</w:t>
            </w:r>
          </w:p>
        </w:tc>
        <w:tc>
          <w:tcPr>
            <w:tcW w:w="2674" w:type="dxa"/>
          </w:tcPr>
          <w:p w14:paraId="4DB83C4E" w14:textId="77777777" w:rsidR="00394B0F" w:rsidRPr="003A4ED1" w:rsidRDefault="00394B0F" w:rsidP="00B87B72">
            <w:pPr>
              <w:jc w:val="center"/>
              <w:rPr>
                <w:szCs w:val="22"/>
                <w:lang w:val="da-DK"/>
              </w:rPr>
            </w:pPr>
            <w:r w:rsidRPr="003A4ED1">
              <w:rPr>
                <w:szCs w:val="22"/>
                <w:lang w:val="da-DK"/>
              </w:rPr>
              <w:t>219 (55 %)</w:t>
            </w:r>
          </w:p>
        </w:tc>
      </w:tr>
      <w:tr w:rsidR="00394B0F" w:rsidRPr="006C2911" w14:paraId="2A97D0FA" w14:textId="77777777">
        <w:trPr>
          <w:cantSplit/>
          <w:jc w:val="center"/>
        </w:trPr>
        <w:tc>
          <w:tcPr>
            <w:tcW w:w="3394" w:type="dxa"/>
          </w:tcPr>
          <w:p w14:paraId="673019B7" w14:textId="77777777" w:rsidR="00394B0F" w:rsidRPr="003A4ED1" w:rsidRDefault="00394B0F" w:rsidP="00B87B72">
            <w:pPr>
              <w:jc w:val="center"/>
              <w:rPr>
                <w:szCs w:val="22"/>
                <w:lang w:val="da-DK"/>
              </w:rPr>
            </w:pPr>
            <w:r w:rsidRPr="003A4ED1">
              <w:rPr>
                <w:szCs w:val="22"/>
                <w:lang w:val="da-DK"/>
              </w:rPr>
              <w:t>Median overlevelse (måneder)</w:t>
            </w:r>
          </w:p>
          <w:p w14:paraId="3B57600A" w14:textId="77777777" w:rsidR="00394B0F" w:rsidRPr="003A4ED1" w:rsidRDefault="00394B0F" w:rsidP="00B87B72">
            <w:pPr>
              <w:jc w:val="center"/>
              <w:rPr>
                <w:szCs w:val="22"/>
                <w:lang w:val="da-DK"/>
              </w:rPr>
            </w:pPr>
            <w:r w:rsidRPr="003A4ED1">
              <w:rPr>
                <w:szCs w:val="22"/>
                <w:lang w:val="da-DK"/>
              </w:rPr>
              <w:t>(95 % KI)</w:t>
            </w:r>
          </w:p>
        </w:tc>
        <w:tc>
          <w:tcPr>
            <w:tcW w:w="2590" w:type="dxa"/>
          </w:tcPr>
          <w:p w14:paraId="220C4251" w14:textId="77777777" w:rsidR="00394B0F" w:rsidRPr="003A4ED1" w:rsidRDefault="00394B0F" w:rsidP="00B87B72">
            <w:pPr>
              <w:jc w:val="center"/>
              <w:rPr>
                <w:szCs w:val="22"/>
                <w:lang w:val="da-DK"/>
              </w:rPr>
            </w:pPr>
            <w:r w:rsidRPr="003A4ED1">
              <w:rPr>
                <w:szCs w:val="22"/>
                <w:lang w:val="da-DK"/>
              </w:rPr>
              <w:t>14,8 (14,1; 15,4)</w:t>
            </w:r>
          </w:p>
        </w:tc>
        <w:tc>
          <w:tcPr>
            <w:tcW w:w="2674" w:type="dxa"/>
          </w:tcPr>
          <w:p w14:paraId="4B58D95E" w14:textId="77777777" w:rsidR="00394B0F" w:rsidRPr="003A4ED1" w:rsidRDefault="00394B0F" w:rsidP="00B87B72">
            <w:pPr>
              <w:jc w:val="center"/>
              <w:rPr>
                <w:szCs w:val="22"/>
                <w:lang w:val="da-DK"/>
              </w:rPr>
            </w:pPr>
            <w:r w:rsidRPr="003A4ED1">
              <w:rPr>
                <w:szCs w:val="22"/>
                <w:lang w:val="da-DK"/>
              </w:rPr>
              <w:t>10,9 (10,2; 12,0)</w:t>
            </w:r>
          </w:p>
        </w:tc>
      </w:tr>
      <w:tr w:rsidR="00394B0F" w:rsidRPr="006C2911" w14:paraId="0542DCFD" w14:textId="77777777">
        <w:trPr>
          <w:cantSplit/>
          <w:jc w:val="center"/>
        </w:trPr>
        <w:tc>
          <w:tcPr>
            <w:tcW w:w="3394" w:type="dxa"/>
          </w:tcPr>
          <w:p w14:paraId="1D38DAE4" w14:textId="77777777" w:rsidR="00394B0F" w:rsidRPr="003A4ED1" w:rsidRDefault="00394B0F" w:rsidP="00B87B72">
            <w:pPr>
              <w:jc w:val="center"/>
              <w:rPr>
                <w:szCs w:val="22"/>
                <w:lang w:val="da-DK"/>
              </w:rPr>
            </w:pPr>
            <w:r w:rsidRPr="003A4ED1">
              <w:rPr>
                <w:szCs w:val="22"/>
                <w:lang w:val="da-DK"/>
              </w:rPr>
              <w:t>p-værdi</w:t>
            </w:r>
            <w:r w:rsidRPr="003A4ED1">
              <w:rPr>
                <w:szCs w:val="22"/>
                <w:vertAlign w:val="superscript"/>
                <w:lang w:val="da-DK"/>
              </w:rPr>
              <w:t>a</w:t>
            </w:r>
          </w:p>
        </w:tc>
        <w:tc>
          <w:tcPr>
            <w:tcW w:w="5264" w:type="dxa"/>
            <w:gridSpan w:val="2"/>
          </w:tcPr>
          <w:p w14:paraId="29322F07" w14:textId="77777777" w:rsidR="00394B0F" w:rsidRPr="003A4ED1" w:rsidRDefault="00394B0F" w:rsidP="00B87B72">
            <w:pPr>
              <w:keepNext/>
              <w:jc w:val="center"/>
              <w:rPr>
                <w:szCs w:val="22"/>
                <w:lang w:val="da-DK"/>
              </w:rPr>
            </w:pPr>
            <w:r w:rsidRPr="003A4ED1">
              <w:rPr>
                <w:szCs w:val="22"/>
                <w:lang w:val="da-DK"/>
              </w:rPr>
              <w:sym w:font="Symbol" w:char="F03C"/>
            </w:r>
            <w:r w:rsidRPr="003A4ED1">
              <w:rPr>
                <w:szCs w:val="22"/>
                <w:lang w:val="da-DK"/>
              </w:rPr>
              <w:t> 0,0001</w:t>
            </w:r>
          </w:p>
        </w:tc>
      </w:tr>
      <w:tr w:rsidR="00394B0F" w:rsidRPr="006C2911" w14:paraId="051BEDD2" w14:textId="77777777">
        <w:trPr>
          <w:cantSplit/>
          <w:jc w:val="center"/>
        </w:trPr>
        <w:tc>
          <w:tcPr>
            <w:tcW w:w="3394" w:type="dxa"/>
          </w:tcPr>
          <w:p w14:paraId="71248749" w14:textId="77777777" w:rsidR="00394B0F" w:rsidRPr="003A4ED1" w:rsidRDefault="00394B0F" w:rsidP="00B87B72">
            <w:pPr>
              <w:jc w:val="center"/>
              <w:rPr>
                <w:szCs w:val="22"/>
                <w:lang w:val="da-DK"/>
              </w:rPr>
            </w:pPr>
            <w:r w:rsidRPr="003A4ED1">
              <w:rPr>
                <w:i/>
                <w:szCs w:val="22"/>
                <w:lang w:val="da-DK"/>
              </w:rPr>
              <w:t>Hazard</w:t>
            </w:r>
            <w:r w:rsidRPr="003A4ED1">
              <w:rPr>
                <w:szCs w:val="22"/>
                <w:lang w:val="da-DK"/>
              </w:rPr>
              <w:t xml:space="preserve"> ratio (95 % KI)</w:t>
            </w:r>
            <w:r w:rsidRPr="003A4ED1">
              <w:rPr>
                <w:szCs w:val="22"/>
                <w:vertAlign w:val="superscript"/>
                <w:lang w:val="da-DK"/>
              </w:rPr>
              <w:t>b</w:t>
            </w:r>
          </w:p>
        </w:tc>
        <w:tc>
          <w:tcPr>
            <w:tcW w:w="5264" w:type="dxa"/>
            <w:gridSpan w:val="2"/>
          </w:tcPr>
          <w:p w14:paraId="2166F043" w14:textId="77777777" w:rsidR="00394B0F" w:rsidRPr="003A4ED1" w:rsidRDefault="00394B0F" w:rsidP="00B87B72">
            <w:pPr>
              <w:jc w:val="center"/>
              <w:rPr>
                <w:szCs w:val="22"/>
                <w:lang w:val="da-DK"/>
              </w:rPr>
            </w:pPr>
            <w:r w:rsidRPr="003A4ED1">
              <w:rPr>
                <w:szCs w:val="22"/>
                <w:lang w:val="da-DK"/>
              </w:rPr>
              <w:t>0,646 (0,543; 0,768)</w:t>
            </w:r>
          </w:p>
        </w:tc>
      </w:tr>
      <w:tr w:rsidR="00394B0F" w:rsidRPr="006C2911" w14:paraId="43708D54" w14:textId="77777777">
        <w:trPr>
          <w:cantSplit/>
          <w:jc w:val="center"/>
        </w:trPr>
        <w:tc>
          <w:tcPr>
            <w:tcW w:w="3394" w:type="dxa"/>
          </w:tcPr>
          <w:p w14:paraId="1B7F3C9A" w14:textId="77777777" w:rsidR="00394B0F" w:rsidRPr="003A4ED1" w:rsidRDefault="00394B0F" w:rsidP="00B87B72">
            <w:pPr>
              <w:jc w:val="center"/>
              <w:rPr>
                <w:b/>
                <w:szCs w:val="22"/>
                <w:lang w:val="da-DK"/>
              </w:rPr>
            </w:pPr>
            <w:r w:rsidRPr="003A4ED1">
              <w:rPr>
                <w:b/>
                <w:szCs w:val="22"/>
                <w:lang w:val="da-DK"/>
              </w:rPr>
              <w:t>Opdateret analyse af overlevelse</w:t>
            </w:r>
          </w:p>
        </w:tc>
        <w:tc>
          <w:tcPr>
            <w:tcW w:w="2590" w:type="dxa"/>
          </w:tcPr>
          <w:p w14:paraId="7B4492F8" w14:textId="77777777" w:rsidR="00394B0F" w:rsidRPr="003A4ED1" w:rsidRDefault="00394B0F" w:rsidP="00B87B72">
            <w:pPr>
              <w:keepNext/>
              <w:jc w:val="center"/>
              <w:rPr>
                <w:szCs w:val="22"/>
                <w:lang w:val="da-DK"/>
              </w:rPr>
            </w:pPr>
          </w:p>
        </w:tc>
        <w:tc>
          <w:tcPr>
            <w:tcW w:w="2674" w:type="dxa"/>
          </w:tcPr>
          <w:p w14:paraId="10C728AF" w14:textId="77777777" w:rsidR="00394B0F" w:rsidRPr="003A4ED1" w:rsidRDefault="00394B0F" w:rsidP="00B87B72">
            <w:pPr>
              <w:keepNext/>
              <w:jc w:val="center"/>
              <w:rPr>
                <w:szCs w:val="22"/>
                <w:lang w:val="da-DK"/>
              </w:rPr>
            </w:pPr>
          </w:p>
        </w:tc>
      </w:tr>
      <w:tr w:rsidR="00394B0F" w:rsidRPr="006C2911" w14:paraId="31ECACDE" w14:textId="77777777">
        <w:trPr>
          <w:cantSplit/>
          <w:jc w:val="center"/>
        </w:trPr>
        <w:tc>
          <w:tcPr>
            <w:tcW w:w="3394" w:type="dxa"/>
            <w:tcBorders>
              <w:bottom w:val="nil"/>
            </w:tcBorders>
          </w:tcPr>
          <w:p w14:paraId="4FEA9B7E" w14:textId="77777777" w:rsidR="00394B0F" w:rsidRPr="003A4ED1" w:rsidRDefault="00394B0F" w:rsidP="00B87B72">
            <w:pPr>
              <w:jc w:val="center"/>
              <w:rPr>
                <w:szCs w:val="22"/>
                <w:lang w:val="da-DK"/>
              </w:rPr>
            </w:pPr>
            <w:r w:rsidRPr="003A4ED1">
              <w:rPr>
                <w:szCs w:val="22"/>
                <w:lang w:val="da-DK"/>
              </w:rPr>
              <w:t>Død (%)</w:t>
            </w:r>
          </w:p>
        </w:tc>
        <w:tc>
          <w:tcPr>
            <w:tcW w:w="2590" w:type="dxa"/>
            <w:tcBorders>
              <w:bottom w:val="nil"/>
            </w:tcBorders>
          </w:tcPr>
          <w:p w14:paraId="765C11A7" w14:textId="77777777" w:rsidR="00394B0F" w:rsidRPr="003A4ED1" w:rsidRDefault="00394B0F" w:rsidP="00B87B72">
            <w:pPr>
              <w:jc w:val="center"/>
              <w:rPr>
                <w:szCs w:val="22"/>
                <w:lang w:val="da-DK"/>
              </w:rPr>
            </w:pPr>
            <w:r w:rsidRPr="003A4ED1">
              <w:rPr>
                <w:szCs w:val="22"/>
                <w:lang w:val="da-DK"/>
              </w:rPr>
              <w:t>501 (63 %)</w:t>
            </w:r>
          </w:p>
        </w:tc>
        <w:tc>
          <w:tcPr>
            <w:tcW w:w="2674" w:type="dxa"/>
            <w:tcBorders>
              <w:bottom w:val="nil"/>
            </w:tcBorders>
          </w:tcPr>
          <w:p w14:paraId="451E2E8D" w14:textId="77777777" w:rsidR="00394B0F" w:rsidRPr="003A4ED1" w:rsidRDefault="00394B0F" w:rsidP="00B87B72">
            <w:pPr>
              <w:jc w:val="center"/>
              <w:rPr>
                <w:szCs w:val="22"/>
                <w:lang w:val="da-DK"/>
              </w:rPr>
            </w:pPr>
            <w:r w:rsidRPr="003A4ED1">
              <w:rPr>
                <w:szCs w:val="22"/>
                <w:lang w:val="da-DK"/>
              </w:rPr>
              <w:t>274 (69 %)</w:t>
            </w:r>
          </w:p>
        </w:tc>
      </w:tr>
      <w:tr w:rsidR="00394B0F" w:rsidRPr="006C2911" w14:paraId="2990D01A" w14:textId="77777777">
        <w:trPr>
          <w:cantSplit/>
          <w:jc w:val="center"/>
        </w:trPr>
        <w:tc>
          <w:tcPr>
            <w:tcW w:w="3394" w:type="dxa"/>
            <w:tcBorders>
              <w:top w:val="nil"/>
              <w:bottom w:val="nil"/>
            </w:tcBorders>
          </w:tcPr>
          <w:p w14:paraId="5FB08BBA" w14:textId="77777777" w:rsidR="00394B0F" w:rsidRPr="003A4ED1" w:rsidRDefault="00394B0F" w:rsidP="00B87B72">
            <w:pPr>
              <w:jc w:val="center"/>
              <w:rPr>
                <w:szCs w:val="22"/>
                <w:lang w:val="da-DK"/>
              </w:rPr>
            </w:pPr>
            <w:r w:rsidRPr="003A4ED1">
              <w:rPr>
                <w:szCs w:val="22"/>
                <w:lang w:val="da-DK"/>
              </w:rPr>
              <w:t>Median overlevelse (måneder)</w:t>
            </w:r>
          </w:p>
          <w:p w14:paraId="12ED3890" w14:textId="77777777" w:rsidR="00394B0F" w:rsidRPr="003A4ED1" w:rsidRDefault="00394B0F" w:rsidP="00B87B72">
            <w:pPr>
              <w:jc w:val="center"/>
              <w:rPr>
                <w:szCs w:val="22"/>
                <w:lang w:val="da-DK"/>
              </w:rPr>
            </w:pPr>
            <w:r w:rsidRPr="003A4ED1">
              <w:rPr>
                <w:szCs w:val="22"/>
                <w:lang w:val="da-DK"/>
              </w:rPr>
              <w:t>(95 % KI)</w:t>
            </w:r>
          </w:p>
        </w:tc>
        <w:tc>
          <w:tcPr>
            <w:tcW w:w="2590" w:type="dxa"/>
            <w:tcBorders>
              <w:top w:val="nil"/>
              <w:bottom w:val="nil"/>
            </w:tcBorders>
          </w:tcPr>
          <w:p w14:paraId="319FA58F" w14:textId="77777777" w:rsidR="00394B0F" w:rsidRPr="003A4ED1" w:rsidRDefault="00394B0F" w:rsidP="00B87B72">
            <w:pPr>
              <w:jc w:val="center"/>
              <w:rPr>
                <w:szCs w:val="22"/>
                <w:lang w:val="da-DK"/>
              </w:rPr>
            </w:pPr>
            <w:r w:rsidRPr="003A4ED1">
              <w:rPr>
                <w:szCs w:val="22"/>
                <w:lang w:val="da-DK"/>
              </w:rPr>
              <w:t>15,8</w:t>
            </w:r>
          </w:p>
          <w:p w14:paraId="549F3018" w14:textId="77777777" w:rsidR="00394B0F" w:rsidRPr="003A4ED1" w:rsidRDefault="00394B0F" w:rsidP="00B87B72">
            <w:pPr>
              <w:jc w:val="center"/>
              <w:rPr>
                <w:szCs w:val="22"/>
                <w:lang w:val="da-DK"/>
              </w:rPr>
            </w:pPr>
            <w:r w:rsidRPr="003A4ED1">
              <w:rPr>
                <w:szCs w:val="22"/>
                <w:lang w:val="da-DK"/>
              </w:rPr>
              <w:t>(14,8; 17,0)</w:t>
            </w:r>
          </w:p>
        </w:tc>
        <w:tc>
          <w:tcPr>
            <w:tcW w:w="2674" w:type="dxa"/>
            <w:tcBorders>
              <w:top w:val="nil"/>
              <w:bottom w:val="nil"/>
            </w:tcBorders>
          </w:tcPr>
          <w:p w14:paraId="7A04FE0E" w14:textId="77777777" w:rsidR="00394B0F" w:rsidRPr="003A4ED1" w:rsidRDefault="00394B0F" w:rsidP="00B87B72">
            <w:pPr>
              <w:jc w:val="center"/>
              <w:rPr>
                <w:szCs w:val="22"/>
                <w:lang w:val="da-DK"/>
              </w:rPr>
            </w:pPr>
            <w:r w:rsidRPr="003A4ED1">
              <w:rPr>
                <w:szCs w:val="22"/>
                <w:lang w:val="da-DK"/>
              </w:rPr>
              <w:t>11,2</w:t>
            </w:r>
          </w:p>
          <w:p w14:paraId="2C934A29" w14:textId="77777777" w:rsidR="00394B0F" w:rsidRPr="003A4ED1" w:rsidRDefault="00394B0F" w:rsidP="00B87B72">
            <w:pPr>
              <w:jc w:val="center"/>
              <w:rPr>
                <w:szCs w:val="22"/>
                <w:lang w:val="da-DK"/>
              </w:rPr>
            </w:pPr>
            <w:r w:rsidRPr="003A4ED1">
              <w:rPr>
                <w:szCs w:val="22"/>
                <w:lang w:val="da-DK"/>
              </w:rPr>
              <w:t>(10,4; 13,1)</w:t>
            </w:r>
          </w:p>
        </w:tc>
      </w:tr>
      <w:tr w:rsidR="00394B0F" w:rsidRPr="006C2911" w14:paraId="045AF243" w14:textId="77777777">
        <w:trPr>
          <w:cantSplit/>
          <w:jc w:val="center"/>
        </w:trPr>
        <w:tc>
          <w:tcPr>
            <w:tcW w:w="3394" w:type="dxa"/>
            <w:tcBorders>
              <w:top w:val="nil"/>
              <w:bottom w:val="single" w:sz="4" w:space="0" w:color="auto"/>
            </w:tcBorders>
          </w:tcPr>
          <w:p w14:paraId="338C3AAE" w14:textId="77777777" w:rsidR="00394B0F" w:rsidRPr="003A4ED1" w:rsidRDefault="00394B0F" w:rsidP="00B87B72">
            <w:pPr>
              <w:jc w:val="center"/>
              <w:rPr>
                <w:szCs w:val="22"/>
                <w:lang w:val="da-DK"/>
              </w:rPr>
            </w:pPr>
            <w:r w:rsidRPr="003A4ED1">
              <w:rPr>
                <w:i/>
                <w:szCs w:val="22"/>
                <w:lang w:val="da-DK"/>
              </w:rPr>
              <w:t>Hazard</w:t>
            </w:r>
            <w:r w:rsidRPr="003A4ED1">
              <w:rPr>
                <w:szCs w:val="22"/>
                <w:lang w:val="da-DK"/>
              </w:rPr>
              <w:t xml:space="preserve"> ratio (95 % KI)</w:t>
            </w:r>
            <w:r w:rsidRPr="003A4ED1">
              <w:rPr>
                <w:szCs w:val="22"/>
                <w:vertAlign w:val="superscript"/>
                <w:lang w:val="da-DK"/>
              </w:rPr>
              <w:t>b</w:t>
            </w:r>
          </w:p>
        </w:tc>
        <w:tc>
          <w:tcPr>
            <w:tcW w:w="5264" w:type="dxa"/>
            <w:gridSpan w:val="2"/>
            <w:tcBorders>
              <w:top w:val="nil"/>
              <w:bottom w:val="single" w:sz="4" w:space="0" w:color="auto"/>
            </w:tcBorders>
          </w:tcPr>
          <w:p w14:paraId="25B3F8C2" w14:textId="77777777" w:rsidR="00394B0F" w:rsidRPr="003A4ED1" w:rsidRDefault="00394B0F" w:rsidP="00B87B72">
            <w:pPr>
              <w:jc w:val="center"/>
              <w:rPr>
                <w:szCs w:val="22"/>
                <w:lang w:val="da-DK"/>
              </w:rPr>
            </w:pPr>
            <w:r w:rsidRPr="003A4ED1">
              <w:rPr>
                <w:szCs w:val="22"/>
                <w:lang w:val="da-DK"/>
              </w:rPr>
              <w:t>0,740 (0,638; 0,859)</w:t>
            </w:r>
          </w:p>
        </w:tc>
      </w:tr>
      <w:tr w:rsidR="00394B0F" w:rsidRPr="00E216EB" w14:paraId="473F1851" w14:textId="77777777">
        <w:trPr>
          <w:cantSplit/>
          <w:jc w:val="center"/>
        </w:trPr>
        <w:tc>
          <w:tcPr>
            <w:tcW w:w="8658" w:type="dxa"/>
            <w:gridSpan w:val="3"/>
            <w:tcBorders>
              <w:top w:val="single" w:sz="4" w:space="0" w:color="auto"/>
              <w:bottom w:val="nil"/>
            </w:tcBorders>
          </w:tcPr>
          <w:p w14:paraId="300CA844" w14:textId="77777777" w:rsidR="00394B0F" w:rsidRPr="003A4ED1" w:rsidRDefault="00394B0F" w:rsidP="0077000D">
            <w:pPr>
              <w:tabs>
                <w:tab w:val="clear" w:pos="567"/>
              </w:tabs>
              <w:ind w:left="284" w:hanging="284"/>
              <w:rPr>
                <w:sz w:val="18"/>
                <w:szCs w:val="18"/>
                <w:lang w:val="da-DK" w:eastAsia="ja-JP"/>
              </w:rPr>
            </w:pPr>
            <w:r w:rsidRPr="003A4ED1">
              <w:rPr>
                <w:szCs w:val="22"/>
                <w:vertAlign w:val="superscript"/>
                <w:lang w:val="da-DK" w:eastAsia="ja-JP"/>
              </w:rPr>
              <w:t>a</w:t>
            </w:r>
            <w:r w:rsidRPr="003A4ED1">
              <w:rPr>
                <w:szCs w:val="22"/>
                <w:vertAlign w:val="superscript"/>
                <w:lang w:val="da-DK" w:eastAsia="ja-JP"/>
              </w:rPr>
              <w:tab/>
            </w:r>
            <w:r w:rsidRPr="003A4ED1">
              <w:rPr>
                <w:sz w:val="18"/>
                <w:szCs w:val="18"/>
                <w:lang w:val="da-DK" w:eastAsia="ja-JP"/>
              </w:rPr>
              <w:t>p</w:t>
            </w:r>
            <w:r w:rsidRPr="003A4ED1">
              <w:rPr>
                <w:sz w:val="18"/>
                <w:szCs w:val="18"/>
                <w:lang w:val="da-DK"/>
              </w:rPr>
              <w:t xml:space="preserve">-værdien er beregnet vha. log-rank-test stratificeret ud fra ECOG-score for funktionsklasse (0-1 </w:t>
            </w:r>
            <w:r w:rsidRPr="003A4ED1">
              <w:rPr>
                <w:i/>
                <w:sz w:val="18"/>
                <w:szCs w:val="18"/>
                <w:lang w:val="da-DK"/>
              </w:rPr>
              <w:t>vs.</w:t>
            </w:r>
            <w:r w:rsidRPr="003A4ED1">
              <w:rPr>
                <w:sz w:val="18"/>
                <w:szCs w:val="18"/>
                <w:lang w:val="da-DK"/>
              </w:rPr>
              <w:t xml:space="preserve"> 2), smerte-score (ja </w:t>
            </w:r>
            <w:r w:rsidRPr="003A4ED1">
              <w:rPr>
                <w:i/>
                <w:sz w:val="18"/>
                <w:szCs w:val="18"/>
                <w:lang w:val="da-DK"/>
              </w:rPr>
              <w:t>vs.</w:t>
            </w:r>
            <w:r w:rsidRPr="003A4ED1">
              <w:rPr>
                <w:sz w:val="18"/>
                <w:szCs w:val="18"/>
                <w:lang w:val="da-DK"/>
              </w:rPr>
              <w:t xml:space="preserve"> nej), antal tidligere kemoterapiforløb (1 </w:t>
            </w:r>
            <w:r w:rsidRPr="003A4ED1">
              <w:rPr>
                <w:i/>
                <w:sz w:val="18"/>
                <w:szCs w:val="18"/>
                <w:lang w:val="da-DK"/>
              </w:rPr>
              <w:t>vs.</w:t>
            </w:r>
            <w:r w:rsidRPr="003A4ED1">
              <w:rPr>
                <w:sz w:val="18"/>
                <w:szCs w:val="18"/>
                <w:lang w:val="da-DK"/>
              </w:rPr>
              <w:t xml:space="preserve"> 2) og type sygdomsprogression (kun PSA </w:t>
            </w:r>
            <w:r w:rsidRPr="003A4ED1">
              <w:rPr>
                <w:i/>
                <w:sz w:val="18"/>
                <w:szCs w:val="18"/>
                <w:lang w:val="da-DK"/>
              </w:rPr>
              <w:t>vs.</w:t>
            </w:r>
            <w:r w:rsidRPr="003A4ED1">
              <w:rPr>
                <w:sz w:val="18"/>
                <w:szCs w:val="18"/>
                <w:lang w:val="da-DK"/>
              </w:rPr>
              <w:t xml:space="preserve"> radiografi).</w:t>
            </w:r>
          </w:p>
          <w:p w14:paraId="70A00DD2" w14:textId="77777777" w:rsidR="00394B0F" w:rsidRPr="003A4ED1" w:rsidRDefault="00394B0F" w:rsidP="0077000D">
            <w:pPr>
              <w:keepNext/>
              <w:ind w:left="284" w:hanging="284"/>
              <w:rPr>
                <w:szCs w:val="22"/>
                <w:lang w:val="da-DK"/>
              </w:rPr>
            </w:pPr>
            <w:r w:rsidRPr="003A4ED1">
              <w:rPr>
                <w:szCs w:val="22"/>
                <w:vertAlign w:val="superscript"/>
                <w:lang w:val="da-DK" w:eastAsia="ja-JP"/>
              </w:rPr>
              <w:t>b</w:t>
            </w:r>
            <w:r w:rsidRPr="003A4ED1">
              <w:rPr>
                <w:szCs w:val="22"/>
                <w:vertAlign w:val="superscript"/>
                <w:lang w:val="da-DK" w:eastAsia="ja-JP"/>
              </w:rPr>
              <w:tab/>
            </w:r>
            <w:r w:rsidRPr="003A4ED1">
              <w:rPr>
                <w:i/>
                <w:sz w:val="18"/>
                <w:szCs w:val="18"/>
                <w:lang w:val="da-DK"/>
              </w:rPr>
              <w:t>Hazard</w:t>
            </w:r>
            <w:r w:rsidRPr="003A4ED1">
              <w:rPr>
                <w:sz w:val="18"/>
                <w:szCs w:val="18"/>
                <w:lang w:val="da-DK"/>
              </w:rPr>
              <w:t xml:space="preserve"> ratio er beregnet ud fra en stratificeret </w:t>
            </w:r>
            <w:r w:rsidRPr="003A4ED1">
              <w:rPr>
                <w:i/>
                <w:sz w:val="18"/>
                <w:szCs w:val="18"/>
                <w:lang w:val="da-DK"/>
              </w:rPr>
              <w:t>proportional hazards model</w:t>
            </w:r>
            <w:r w:rsidRPr="003A4ED1">
              <w:rPr>
                <w:sz w:val="18"/>
                <w:szCs w:val="18"/>
                <w:lang w:val="da-DK"/>
              </w:rPr>
              <w:t xml:space="preserve">. En </w:t>
            </w:r>
            <w:r w:rsidRPr="003A4ED1">
              <w:rPr>
                <w:i/>
                <w:sz w:val="18"/>
                <w:szCs w:val="18"/>
                <w:lang w:val="da-DK"/>
              </w:rPr>
              <w:t>hazard</w:t>
            </w:r>
            <w:r w:rsidRPr="003A4ED1">
              <w:rPr>
                <w:sz w:val="18"/>
                <w:szCs w:val="18"/>
                <w:lang w:val="da-DK"/>
              </w:rPr>
              <w:t xml:space="preserve"> ratio </w:t>
            </w:r>
            <w:r w:rsidRPr="003A4ED1">
              <w:rPr>
                <w:sz w:val="18"/>
                <w:szCs w:val="18"/>
                <w:lang w:val="da-DK"/>
              </w:rPr>
              <w:sym w:font="Symbol" w:char="F03C"/>
            </w:r>
            <w:r w:rsidRPr="003A4ED1">
              <w:rPr>
                <w:sz w:val="18"/>
                <w:szCs w:val="18"/>
                <w:lang w:val="da-DK"/>
              </w:rPr>
              <w:t> </w:t>
            </w:r>
            <w:r w:rsidRPr="003A4ED1">
              <w:rPr>
                <w:sz w:val="18"/>
                <w:szCs w:val="18"/>
                <w:lang w:val="da-DK" w:eastAsia="ja-JP"/>
              </w:rPr>
              <w:t xml:space="preserve">1 indikerer en fordel for </w:t>
            </w:r>
            <w:r w:rsidR="00D13C33" w:rsidRPr="003A4ED1">
              <w:rPr>
                <w:sz w:val="18"/>
                <w:szCs w:val="18"/>
                <w:lang w:val="da-DK"/>
              </w:rPr>
              <w:t>a</w:t>
            </w:r>
            <w:r w:rsidR="0081524D" w:rsidRPr="003A4ED1">
              <w:rPr>
                <w:sz w:val="18"/>
                <w:szCs w:val="18"/>
                <w:lang w:val="da-DK"/>
              </w:rPr>
              <w:t>birateron</w:t>
            </w:r>
            <w:r w:rsidR="00EF7394" w:rsidRPr="003A4ED1">
              <w:rPr>
                <w:sz w:val="18"/>
                <w:szCs w:val="18"/>
                <w:lang w:val="da-DK"/>
              </w:rPr>
              <w:t>acetat</w:t>
            </w:r>
          </w:p>
        </w:tc>
      </w:tr>
    </w:tbl>
    <w:p w14:paraId="5A94ABF9" w14:textId="77777777" w:rsidR="00394B0F" w:rsidRPr="003A4ED1" w:rsidRDefault="00394B0F" w:rsidP="0077000D">
      <w:pPr>
        <w:rPr>
          <w:szCs w:val="24"/>
          <w:lang w:val="da-DK"/>
        </w:rPr>
      </w:pPr>
    </w:p>
    <w:p w14:paraId="1496536A" w14:textId="77777777" w:rsidR="00394B0F" w:rsidRPr="003A4ED1" w:rsidRDefault="00394B0F" w:rsidP="0077000D">
      <w:pPr>
        <w:keepNext/>
        <w:tabs>
          <w:tab w:val="left" w:pos="1134"/>
          <w:tab w:val="left" w:pos="1701"/>
        </w:tabs>
        <w:rPr>
          <w:szCs w:val="24"/>
          <w:lang w:val="da-DK"/>
        </w:rPr>
      </w:pPr>
      <w:r w:rsidRPr="003A4ED1">
        <w:rPr>
          <w:szCs w:val="24"/>
          <w:lang w:val="da-DK"/>
        </w:rPr>
        <w:t xml:space="preserve">Ved samtlige tidspunkter i evalueringen efter de første få måneders behandling var en højere andel af de patienter, der fik </w:t>
      </w:r>
      <w:r w:rsidR="00D13C33" w:rsidRPr="003A4ED1">
        <w:rPr>
          <w:szCs w:val="24"/>
          <w:lang w:val="da-DK"/>
        </w:rPr>
        <w:t>a</w:t>
      </w:r>
      <w:r w:rsidR="0081524D" w:rsidRPr="003A4ED1">
        <w:rPr>
          <w:szCs w:val="24"/>
          <w:lang w:val="da-DK"/>
        </w:rPr>
        <w:t>birateron</w:t>
      </w:r>
      <w:r w:rsidR="00EF7394" w:rsidRPr="003A4ED1">
        <w:rPr>
          <w:szCs w:val="24"/>
          <w:lang w:val="da-DK"/>
        </w:rPr>
        <w:t>acetat</w:t>
      </w:r>
      <w:r w:rsidRPr="003A4ED1">
        <w:rPr>
          <w:szCs w:val="24"/>
          <w:lang w:val="da-DK"/>
        </w:rPr>
        <w:t>, fortsat i live sammenlignet med andelen af patienter, der fik placebo (se figur 6).</w:t>
      </w:r>
    </w:p>
    <w:p w14:paraId="660AC8D2" w14:textId="77777777" w:rsidR="00394B0F" w:rsidRPr="003A4ED1" w:rsidRDefault="00394B0F" w:rsidP="0077000D">
      <w:pPr>
        <w:tabs>
          <w:tab w:val="left" w:pos="1134"/>
          <w:tab w:val="left" w:pos="1701"/>
        </w:tabs>
        <w:rPr>
          <w:szCs w:val="24"/>
          <w:lang w:val="da-DK"/>
        </w:rPr>
      </w:pPr>
    </w:p>
    <w:p w14:paraId="46C70CC9" w14:textId="0996191F" w:rsidR="00394B0F" w:rsidRPr="003A4ED1" w:rsidRDefault="00394B0F" w:rsidP="00B32BF5">
      <w:pPr>
        <w:keepNext/>
        <w:tabs>
          <w:tab w:val="left" w:pos="1134"/>
          <w:tab w:val="left" w:pos="1701"/>
        </w:tabs>
        <w:ind w:left="1134" w:hanging="1134"/>
        <w:rPr>
          <w:b/>
          <w:szCs w:val="24"/>
          <w:lang w:val="da-DK"/>
        </w:rPr>
      </w:pPr>
      <w:r w:rsidRPr="003A4ED1">
        <w:rPr>
          <w:b/>
          <w:szCs w:val="24"/>
          <w:lang w:val="da-DK"/>
        </w:rPr>
        <w:t>Figur 6:</w:t>
      </w:r>
      <w:r w:rsidRPr="003A4ED1">
        <w:rPr>
          <w:b/>
          <w:szCs w:val="24"/>
          <w:lang w:val="da-DK"/>
        </w:rPr>
        <w:tab/>
        <w:t xml:space="preserve">Kaplan Meier-overlevelseskurver for patienter, der fik enten </w:t>
      </w:r>
      <w:r w:rsidR="00D13C33" w:rsidRPr="003A4ED1">
        <w:rPr>
          <w:b/>
          <w:szCs w:val="24"/>
          <w:lang w:val="da-DK"/>
        </w:rPr>
        <w:t>a</w:t>
      </w:r>
      <w:r w:rsidR="0081524D" w:rsidRPr="003A4ED1">
        <w:rPr>
          <w:b/>
          <w:szCs w:val="24"/>
          <w:lang w:val="da-DK"/>
        </w:rPr>
        <w:t>birateron</w:t>
      </w:r>
      <w:r w:rsidR="00EF7394" w:rsidRPr="003A4ED1">
        <w:rPr>
          <w:b/>
          <w:szCs w:val="24"/>
          <w:lang w:val="da-DK"/>
        </w:rPr>
        <w:t>acetat</w:t>
      </w:r>
      <w:r w:rsidRPr="003A4ED1">
        <w:rPr>
          <w:b/>
          <w:szCs w:val="24"/>
          <w:lang w:val="da-DK"/>
        </w:rPr>
        <w:t xml:space="preserve"> eller placebo i kombination med prednison eller prednisolon plus LHRH-analog</w:t>
      </w:r>
      <w:r w:rsidR="00562138">
        <w:rPr>
          <w:b/>
          <w:szCs w:val="24"/>
          <w:lang w:val="da-DK"/>
        </w:rPr>
        <w:t>er</w:t>
      </w:r>
      <w:r w:rsidRPr="003A4ED1">
        <w:rPr>
          <w:b/>
          <w:szCs w:val="24"/>
          <w:lang w:val="da-DK"/>
        </w:rPr>
        <w:t xml:space="preserve"> eller tidligere orkiektomi</w:t>
      </w:r>
    </w:p>
    <w:p w14:paraId="5D425575" w14:textId="1A9C23F9" w:rsidR="00394B0F" w:rsidRPr="003A4ED1" w:rsidRDefault="000326FD" w:rsidP="00D13C33">
      <w:pPr>
        <w:rPr>
          <w:sz w:val="18"/>
          <w:lang w:val="da-DK"/>
        </w:rPr>
      </w:pPr>
      <w:r w:rsidRPr="00923961">
        <w:rPr>
          <w:noProof/>
          <w:lang w:val="en-IN" w:eastAsia="en-IN"/>
        </w:rPr>
        <w:drawing>
          <wp:inline distT="0" distB="0" distL="0" distR="0" wp14:anchorId="7F5295B2" wp14:editId="6E24F371">
            <wp:extent cx="5852160" cy="4312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52160" cy="4312920"/>
                    </a:xfrm>
                    <a:prstGeom prst="rect">
                      <a:avLst/>
                    </a:prstGeom>
                    <a:noFill/>
                    <a:ln>
                      <a:noFill/>
                    </a:ln>
                  </pic:spPr>
                </pic:pic>
              </a:graphicData>
            </a:graphic>
          </wp:inline>
        </w:drawing>
      </w:r>
    </w:p>
    <w:p w14:paraId="54D54C8F" w14:textId="77777777" w:rsidR="00394B0F" w:rsidRPr="003A4ED1" w:rsidRDefault="00394B0F" w:rsidP="00D13C33">
      <w:pPr>
        <w:tabs>
          <w:tab w:val="left" w:pos="1134"/>
          <w:tab w:val="left" w:pos="1701"/>
        </w:tabs>
        <w:rPr>
          <w:sz w:val="18"/>
          <w:szCs w:val="24"/>
          <w:lang w:val="da-DK"/>
        </w:rPr>
      </w:pPr>
      <w:r w:rsidRPr="003A4ED1">
        <w:rPr>
          <w:sz w:val="18"/>
          <w:szCs w:val="24"/>
          <w:lang w:val="da-DK"/>
        </w:rPr>
        <w:t>AA=</w:t>
      </w:r>
      <w:r w:rsidR="0081524D" w:rsidRPr="003A4ED1">
        <w:rPr>
          <w:sz w:val="18"/>
          <w:szCs w:val="24"/>
          <w:lang w:val="da-DK"/>
        </w:rPr>
        <w:t>Abirateron</w:t>
      </w:r>
      <w:r w:rsidR="00D13C33" w:rsidRPr="003A4ED1">
        <w:rPr>
          <w:sz w:val="18"/>
          <w:szCs w:val="24"/>
          <w:lang w:val="da-DK"/>
        </w:rPr>
        <w:t>acetat</w:t>
      </w:r>
    </w:p>
    <w:p w14:paraId="15E6E8BD" w14:textId="77777777" w:rsidR="00394B0F" w:rsidRPr="003A4ED1" w:rsidRDefault="00394B0F" w:rsidP="00D13C33">
      <w:pPr>
        <w:tabs>
          <w:tab w:val="left" w:pos="1134"/>
          <w:tab w:val="left" w:pos="1701"/>
        </w:tabs>
        <w:rPr>
          <w:szCs w:val="24"/>
          <w:lang w:val="da-DK"/>
        </w:rPr>
      </w:pPr>
    </w:p>
    <w:p w14:paraId="567B4585" w14:textId="77777777" w:rsidR="00394B0F" w:rsidRPr="003A4ED1" w:rsidRDefault="00394B0F" w:rsidP="00D13C33">
      <w:pPr>
        <w:keepNext/>
        <w:tabs>
          <w:tab w:val="left" w:pos="1134"/>
          <w:tab w:val="left" w:pos="1701"/>
        </w:tabs>
        <w:rPr>
          <w:szCs w:val="24"/>
          <w:lang w:val="da-DK"/>
        </w:rPr>
      </w:pPr>
      <w:r w:rsidRPr="003A4ED1">
        <w:rPr>
          <w:szCs w:val="24"/>
          <w:lang w:val="da-DK"/>
        </w:rPr>
        <w:t xml:space="preserve">Analyser af overlevelse i subgrupperne viste, at overlevelse konsekvent faldt ud til fordel for behandling med </w:t>
      </w:r>
      <w:r w:rsidR="00D13C33" w:rsidRPr="003A4ED1">
        <w:rPr>
          <w:szCs w:val="24"/>
          <w:lang w:val="da-DK"/>
        </w:rPr>
        <w:t>a</w:t>
      </w:r>
      <w:r w:rsidR="0081524D" w:rsidRPr="003A4ED1">
        <w:rPr>
          <w:szCs w:val="24"/>
          <w:lang w:val="da-DK"/>
        </w:rPr>
        <w:t>birateron</w:t>
      </w:r>
      <w:r w:rsidR="00EF7394" w:rsidRPr="003A4ED1">
        <w:rPr>
          <w:szCs w:val="24"/>
          <w:lang w:val="da-DK"/>
        </w:rPr>
        <w:t>acetat</w:t>
      </w:r>
      <w:r w:rsidRPr="003A4ED1">
        <w:rPr>
          <w:szCs w:val="24"/>
          <w:lang w:val="da-DK"/>
        </w:rPr>
        <w:t xml:space="preserve"> (se figur 7).</w:t>
      </w:r>
    </w:p>
    <w:p w14:paraId="5226D542" w14:textId="77777777" w:rsidR="00394B0F" w:rsidRPr="003A4ED1" w:rsidRDefault="00394B0F" w:rsidP="00D13C33">
      <w:pPr>
        <w:keepNext/>
        <w:tabs>
          <w:tab w:val="left" w:pos="1134"/>
          <w:tab w:val="left" w:pos="1701"/>
        </w:tabs>
        <w:rPr>
          <w:szCs w:val="24"/>
          <w:lang w:val="da-DK"/>
        </w:rPr>
      </w:pPr>
    </w:p>
    <w:p w14:paraId="36D02BEE" w14:textId="77777777" w:rsidR="00394B0F" w:rsidRPr="003A4ED1" w:rsidRDefault="00394B0F" w:rsidP="00D13C33">
      <w:pPr>
        <w:keepNext/>
        <w:ind w:left="1134" w:hanging="1134"/>
        <w:rPr>
          <w:b/>
          <w:bCs/>
          <w:szCs w:val="24"/>
          <w:lang w:val="da-DK"/>
        </w:rPr>
      </w:pPr>
      <w:r w:rsidRPr="003A4ED1">
        <w:rPr>
          <w:b/>
          <w:bCs/>
          <w:szCs w:val="24"/>
          <w:lang w:val="da-DK"/>
        </w:rPr>
        <w:t>Figur 7:</w:t>
      </w:r>
      <w:r w:rsidRPr="003A4ED1">
        <w:rPr>
          <w:b/>
          <w:bCs/>
          <w:szCs w:val="24"/>
          <w:lang w:val="da-DK"/>
        </w:rPr>
        <w:tab/>
        <w:t xml:space="preserve">Samlet overlevelse fordelt på subgrupper: </w:t>
      </w:r>
      <w:r w:rsidRPr="003A4ED1">
        <w:rPr>
          <w:b/>
          <w:bCs/>
          <w:i/>
          <w:szCs w:val="24"/>
          <w:lang w:val="da-DK"/>
        </w:rPr>
        <w:t>hazard</w:t>
      </w:r>
      <w:r w:rsidRPr="003A4ED1">
        <w:rPr>
          <w:b/>
          <w:bCs/>
          <w:szCs w:val="24"/>
          <w:lang w:val="da-DK"/>
        </w:rPr>
        <w:t xml:space="preserve"> ratio og 95 % konfidensinterval</w:t>
      </w:r>
    </w:p>
    <w:p w14:paraId="6B3212F7" w14:textId="77777777" w:rsidR="00394B0F" w:rsidRPr="003A4ED1" w:rsidRDefault="00394B0F" w:rsidP="00D13C33">
      <w:pPr>
        <w:keepNext/>
        <w:tabs>
          <w:tab w:val="left" w:pos="1134"/>
          <w:tab w:val="left" w:pos="1701"/>
        </w:tabs>
        <w:ind w:left="1134" w:hanging="1134"/>
        <w:rPr>
          <w:b/>
          <w:szCs w:val="24"/>
          <w:lang w:val="da-DK"/>
        </w:rPr>
      </w:pPr>
    </w:p>
    <w:p w14:paraId="7B0E6ED6" w14:textId="14AF15B4" w:rsidR="00394B0F" w:rsidRPr="003A4ED1" w:rsidRDefault="000326FD" w:rsidP="00D13C33">
      <w:pPr>
        <w:keepNext/>
        <w:rPr>
          <w:lang w:val="da-DK"/>
        </w:rPr>
      </w:pPr>
      <w:r w:rsidRPr="00923961">
        <w:rPr>
          <w:noProof/>
          <w:szCs w:val="24"/>
          <w:lang w:val="en-IN" w:eastAsia="en-IN"/>
        </w:rPr>
        <w:drawing>
          <wp:inline distT="0" distB="0" distL="0" distR="0" wp14:anchorId="1E45C434" wp14:editId="6CE47D7D">
            <wp:extent cx="5775960" cy="33223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75960" cy="3322320"/>
                    </a:xfrm>
                    <a:prstGeom prst="rect">
                      <a:avLst/>
                    </a:prstGeom>
                    <a:noFill/>
                    <a:ln>
                      <a:noFill/>
                    </a:ln>
                  </pic:spPr>
                </pic:pic>
              </a:graphicData>
            </a:graphic>
          </wp:inline>
        </w:drawing>
      </w:r>
    </w:p>
    <w:p w14:paraId="73BEF12A" w14:textId="77777777" w:rsidR="00394B0F" w:rsidRPr="003A4ED1" w:rsidRDefault="00394B0F" w:rsidP="00D13C33">
      <w:pPr>
        <w:tabs>
          <w:tab w:val="left" w:pos="1134"/>
          <w:tab w:val="left" w:pos="1701"/>
        </w:tabs>
        <w:rPr>
          <w:sz w:val="18"/>
          <w:szCs w:val="24"/>
          <w:lang w:val="da-DK"/>
        </w:rPr>
      </w:pPr>
    </w:p>
    <w:p w14:paraId="7F36C7F9" w14:textId="77777777" w:rsidR="00394B0F" w:rsidRPr="0075399F" w:rsidRDefault="00394B0F" w:rsidP="00D13C33">
      <w:pPr>
        <w:tabs>
          <w:tab w:val="left" w:pos="1134"/>
          <w:tab w:val="left" w:pos="1701"/>
        </w:tabs>
        <w:rPr>
          <w:sz w:val="18"/>
          <w:lang w:val="sv-SE"/>
        </w:rPr>
      </w:pPr>
      <w:r w:rsidRPr="00B87B72">
        <w:rPr>
          <w:sz w:val="18"/>
          <w:lang w:val="en-US"/>
        </w:rPr>
        <w:t>AA=</w:t>
      </w:r>
      <w:proofErr w:type="spellStart"/>
      <w:r w:rsidR="0081524D" w:rsidRPr="00B87B72">
        <w:rPr>
          <w:sz w:val="18"/>
          <w:lang w:val="en-US"/>
        </w:rPr>
        <w:t>Abirateron</w:t>
      </w:r>
      <w:r w:rsidR="00D13C33" w:rsidRPr="00B87B72">
        <w:rPr>
          <w:sz w:val="18"/>
          <w:lang w:val="en-US"/>
        </w:rPr>
        <w:t>acetat</w:t>
      </w:r>
      <w:proofErr w:type="spellEnd"/>
      <w:r w:rsidRPr="00B87B72">
        <w:rPr>
          <w:sz w:val="18"/>
          <w:lang w:val="en-US"/>
        </w:rPr>
        <w:t>. BPI=</w:t>
      </w:r>
      <w:r w:rsidRPr="00B87B72">
        <w:rPr>
          <w:i/>
          <w:sz w:val="18"/>
          <w:lang w:val="en-US"/>
        </w:rPr>
        <w:t>Brief Pain Inventory</w:t>
      </w:r>
      <w:r w:rsidRPr="00B87B72">
        <w:rPr>
          <w:sz w:val="18"/>
          <w:lang w:val="en-US"/>
        </w:rPr>
        <w:t>. KI=</w:t>
      </w:r>
      <w:proofErr w:type="spellStart"/>
      <w:r w:rsidRPr="00B87B72">
        <w:rPr>
          <w:sz w:val="18"/>
          <w:lang w:val="en-US"/>
        </w:rPr>
        <w:t>konfidensinterval</w:t>
      </w:r>
      <w:proofErr w:type="spellEnd"/>
      <w:r w:rsidRPr="00B87B72">
        <w:rPr>
          <w:sz w:val="18"/>
          <w:lang w:val="en-US"/>
        </w:rPr>
        <w:t>. ECOG=</w:t>
      </w:r>
      <w:r w:rsidRPr="00B87B72">
        <w:rPr>
          <w:i/>
          <w:sz w:val="18"/>
          <w:lang w:val="en-US"/>
        </w:rPr>
        <w:t>Eastern Cooperative Oncology Group</w:t>
      </w:r>
      <w:r w:rsidRPr="00B87B72">
        <w:rPr>
          <w:sz w:val="18"/>
          <w:lang w:val="en-US"/>
        </w:rPr>
        <w:t>-</w:t>
      </w:r>
      <w:proofErr w:type="spellStart"/>
      <w:r w:rsidRPr="00B87B72">
        <w:rPr>
          <w:sz w:val="18"/>
          <w:lang w:val="en-US"/>
        </w:rPr>
        <w:t>funktionsscore</w:t>
      </w:r>
      <w:proofErr w:type="spellEnd"/>
      <w:r w:rsidRPr="00B87B72">
        <w:rPr>
          <w:sz w:val="18"/>
          <w:lang w:val="en-US"/>
        </w:rPr>
        <w:t xml:space="preserve">. </w:t>
      </w:r>
      <w:r w:rsidRPr="0075399F">
        <w:rPr>
          <w:sz w:val="18"/>
          <w:lang w:val="sv-SE"/>
        </w:rPr>
        <w:t>HR=</w:t>
      </w:r>
      <w:r w:rsidRPr="0075399F">
        <w:rPr>
          <w:i/>
          <w:sz w:val="18"/>
          <w:lang w:val="sv-SE"/>
        </w:rPr>
        <w:t>hazard</w:t>
      </w:r>
      <w:r w:rsidRPr="0075399F">
        <w:rPr>
          <w:sz w:val="18"/>
          <w:lang w:val="sv-SE"/>
        </w:rPr>
        <w:t xml:space="preserve"> ratio; NE=ikke </w:t>
      </w:r>
      <w:r w:rsidR="00124400" w:rsidRPr="0075399F">
        <w:rPr>
          <w:sz w:val="18"/>
          <w:lang w:val="sv-SE"/>
        </w:rPr>
        <w:t>estimerbar</w:t>
      </w:r>
      <w:r w:rsidRPr="0075399F">
        <w:rPr>
          <w:sz w:val="18"/>
          <w:lang w:val="sv-SE"/>
        </w:rPr>
        <w:t>.</w:t>
      </w:r>
    </w:p>
    <w:p w14:paraId="73A29510" w14:textId="77777777" w:rsidR="00394B0F" w:rsidRPr="0075399F" w:rsidRDefault="00394B0F" w:rsidP="00D13C33">
      <w:pPr>
        <w:tabs>
          <w:tab w:val="left" w:pos="1134"/>
          <w:tab w:val="left" w:pos="1701"/>
        </w:tabs>
        <w:rPr>
          <w:lang w:val="sv-SE"/>
        </w:rPr>
      </w:pPr>
    </w:p>
    <w:p w14:paraId="3F3D7F86" w14:textId="77777777" w:rsidR="00394B0F" w:rsidRPr="0075399F" w:rsidRDefault="00394B0F" w:rsidP="00D13C33">
      <w:pPr>
        <w:tabs>
          <w:tab w:val="left" w:pos="1134"/>
          <w:tab w:val="left" w:pos="1701"/>
        </w:tabs>
        <w:rPr>
          <w:lang w:val="sv-SE"/>
        </w:rPr>
      </w:pPr>
      <w:r w:rsidRPr="0075399F">
        <w:rPr>
          <w:lang w:val="sv-SE"/>
        </w:rPr>
        <w:t xml:space="preserve">Ud over den observerede forbedring i samlet overlevelse faldt alle sekundære endepunkter i studiet ud til fordel for </w:t>
      </w:r>
      <w:r w:rsidR="00D13C33" w:rsidRPr="0075399F">
        <w:rPr>
          <w:lang w:val="sv-SE"/>
        </w:rPr>
        <w:t>a</w:t>
      </w:r>
      <w:r w:rsidR="0081524D" w:rsidRPr="0075399F">
        <w:rPr>
          <w:lang w:val="sv-SE"/>
        </w:rPr>
        <w:t>birateron</w:t>
      </w:r>
      <w:r w:rsidR="00EF7394" w:rsidRPr="0075399F">
        <w:rPr>
          <w:lang w:val="sv-SE"/>
        </w:rPr>
        <w:t>acetat</w:t>
      </w:r>
      <w:r w:rsidRPr="0075399F">
        <w:rPr>
          <w:lang w:val="sv-SE"/>
        </w:rPr>
        <w:t xml:space="preserve"> og var statistisk signifikante efter justering for multiple testing på følgende måde:</w:t>
      </w:r>
    </w:p>
    <w:p w14:paraId="35520322" w14:textId="77777777" w:rsidR="00394B0F" w:rsidRPr="0075399F" w:rsidRDefault="00394B0F" w:rsidP="00D13C33">
      <w:pPr>
        <w:tabs>
          <w:tab w:val="left" w:pos="1134"/>
          <w:tab w:val="left" w:pos="1701"/>
        </w:tabs>
        <w:rPr>
          <w:lang w:val="sv-SE"/>
        </w:rPr>
      </w:pPr>
    </w:p>
    <w:p w14:paraId="264F05D2" w14:textId="77777777" w:rsidR="00394B0F" w:rsidRPr="003A4ED1" w:rsidRDefault="00394B0F" w:rsidP="00D13C33">
      <w:pPr>
        <w:tabs>
          <w:tab w:val="left" w:pos="1134"/>
          <w:tab w:val="left" w:pos="1701"/>
        </w:tabs>
        <w:rPr>
          <w:szCs w:val="24"/>
          <w:lang w:val="da-DK"/>
        </w:rPr>
      </w:pPr>
      <w:r w:rsidRPr="003A4ED1">
        <w:rPr>
          <w:szCs w:val="24"/>
          <w:lang w:val="da-DK"/>
        </w:rPr>
        <w:t xml:space="preserve">Patienter, der fik </w:t>
      </w:r>
      <w:r w:rsidR="00D13C33" w:rsidRPr="003A4ED1">
        <w:rPr>
          <w:szCs w:val="24"/>
          <w:lang w:val="da-DK"/>
        </w:rPr>
        <w:t>a</w:t>
      </w:r>
      <w:r w:rsidR="0081524D" w:rsidRPr="003A4ED1">
        <w:rPr>
          <w:szCs w:val="24"/>
          <w:lang w:val="da-DK"/>
        </w:rPr>
        <w:t>birateron</w:t>
      </w:r>
      <w:r w:rsidR="00EF7394" w:rsidRPr="003A4ED1">
        <w:rPr>
          <w:szCs w:val="24"/>
          <w:lang w:val="da-DK"/>
        </w:rPr>
        <w:t>acetat</w:t>
      </w:r>
      <w:r w:rsidRPr="003A4ED1">
        <w:rPr>
          <w:szCs w:val="24"/>
          <w:lang w:val="da-DK"/>
        </w:rPr>
        <w:t>, opnåede en signifikant højere total PSA</w:t>
      </w:r>
      <w:r w:rsidRPr="003A4ED1">
        <w:rPr>
          <w:szCs w:val="24"/>
          <w:lang w:val="da-DK"/>
        </w:rPr>
        <w:noBreakHyphen/>
        <w:t xml:space="preserve">responsrate (defineret som reduktion fra </w:t>
      </w:r>
      <w:r w:rsidRPr="003A4ED1">
        <w:rPr>
          <w:i/>
          <w:szCs w:val="24"/>
          <w:lang w:val="da-DK"/>
        </w:rPr>
        <w:t>baseline</w:t>
      </w:r>
      <w:r w:rsidRPr="003A4ED1">
        <w:rPr>
          <w:szCs w:val="24"/>
          <w:lang w:val="da-DK"/>
        </w:rPr>
        <w:t xml:space="preserve"> ≥ 50 %), sammenlignet med patienter, der fik placebo, 38 % </w:t>
      </w:r>
      <w:r w:rsidRPr="003A4ED1">
        <w:rPr>
          <w:i/>
          <w:szCs w:val="24"/>
          <w:lang w:val="da-DK"/>
        </w:rPr>
        <w:t>vs.</w:t>
      </w:r>
      <w:r w:rsidRPr="003A4ED1">
        <w:rPr>
          <w:szCs w:val="24"/>
          <w:lang w:val="da-DK"/>
        </w:rPr>
        <w:t xml:space="preserve"> 10 %, p &lt; 0,0001.</w:t>
      </w:r>
    </w:p>
    <w:p w14:paraId="409F144B" w14:textId="77777777" w:rsidR="00394B0F" w:rsidRPr="003A4ED1" w:rsidRDefault="00394B0F" w:rsidP="00D13C33">
      <w:pPr>
        <w:tabs>
          <w:tab w:val="left" w:pos="1134"/>
          <w:tab w:val="left" w:pos="1701"/>
        </w:tabs>
        <w:rPr>
          <w:szCs w:val="24"/>
          <w:lang w:val="da-DK"/>
        </w:rPr>
      </w:pPr>
    </w:p>
    <w:p w14:paraId="31DA5445" w14:textId="77777777" w:rsidR="00394B0F" w:rsidRPr="003A4ED1" w:rsidRDefault="00394B0F" w:rsidP="00D13C33">
      <w:pPr>
        <w:tabs>
          <w:tab w:val="left" w:pos="1134"/>
          <w:tab w:val="left" w:pos="1701"/>
        </w:tabs>
        <w:rPr>
          <w:szCs w:val="24"/>
          <w:lang w:val="da-DK"/>
        </w:rPr>
      </w:pPr>
      <w:r w:rsidRPr="003A4ED1">
        <w:rPr>
          <w:szCs w:val="24"/>
          <w:lang w:val="da-DK"/>
        </w:rPr>
        <w:t xml:space="preserve">Median tid til PSA-progression var 10,2 måneder for patienter, der blev behandlet med </w:t>
      </w:r>
      <w:r w:rsidR="00D13C33" w:rsidRPr="003A4ED1">
        <w:rPr>
          <w:szCs w:val="24"/>
          <w:lang w:val="da-DK"/>
        </w:rPr>
        <w:t>a</w:t>
      </w:r>
      <w:r w:rsidR="0081524D" w:rsidRPr="003A4ED1">
        <w:rPr>
          <w:szCs w:val="24"/>
          <w:lang w:val="da-DK"/>
        </w:rPr>
        <w:t>birateron</w:t>
      </w:r>
      <w:r w:rsidR="00EF7394" w:rsidRPr="003A4ED1">
        <w:rPr>
          <w:szCs w:val="24"/>
          <w:lang w:val="da-DK"/>
        </w:rPr>
        <w:t>acetat</w:t>
      </w:r>
      <w:r w:rsidRPr="003A4ED1">
        <w:rPr>
          <w:szCs w:val="24"/>
          <w:lang w:val="da-DK"/>
        </w:rPr>
        <w:t>, og 6,6 måneder for patienter, der fik placebo (HR=0,580; 95 % KI: [0,462; 0,728]; p &lt; 0,0001).</w:t>
      </w:r>
    </w:p>
    <w:p w14:paraId="1FDF986F" w14:textId="77777777" w:rsidR="00394B0F" w:rsidRPr="003A4ED1" w:rsidRDefault="00394B0F" w:rsidP="00D13C33">
      <w:pPr>
        <w:tabs>
          <w:tab w:val="left" w:pos="1134"/>
          <w:tab w:val="left" w:pos="1701"/>
        </w:tabs>
        <w:rPr>
          <w:szCs w:val="24"/>
          <w:lang w:val="da-DK"/>
        </w:rPr>
      </w:pPr>
    </w:p>
    <w:p w14:paraId="5FE7AB18" w14:textId="081BE457" w:rsidR="00394B0F" w:rsidRPr="003A4ED1" w:rsidRDefault="00394B0F" w:rsidP="00D13C33">
      <w:pPr>
        <w:tabs>
          <w:tab w:val="left" w:pos="1134"/>
          <w:tab w:val="left" w:pos="1701"/>
        </w:tabs>
        <w:rPr>
          <w:b/>
          <w:szCs w:val="24"/>
          <w:lang w:val="da-DK"/>
        </w:rPr>
      </w:pPr>
      <w:r w:rsidRPr="003A4ED1">
        <w:rPr>
          <w:szCs w:val="24"/>
          <w:lang w:val="da-DK"/>
        </w:rPr>
        <w:t xml:space="preserve">Median radiografisk progressionsfri overlevelse var 5,6 måneder for patienter, der blev behandlet med </w:t>
      </w:r>
      <w:r w:rsidR="00D13C33" w:rsidRPr="003A4ED1">
        <w:rPr>
          <w:szCs w:val="24"/>
          <w:lang w:val="da-DK"/>
        </w:rPr>
        <w:t>a</w:t>
      </w:r>
      <w:r w:rsidR="0081524D" w:rsidRPr="003A4ED1">
        <w:rPr>
          <w:szCs w:val="24"/>
          <w:lang w:val="da-DK"/>
        </w:rPr>
        <w:t>birateron</w:t>
      </w:r>
      <w:r w:rsidR="00786EC4">
        <w:rPr>
          <w:szCs w:val="24"/>
          <w:lang w:val="da-DK"/>
        </w:rPr>
        <w:t>acetat</w:t>
      </w:r>
      <w:r w:rsidRPr="003A4ED1">
        <w:rPr>
          <w:szCs w:val="24"/>
          <w:lang w:val="da-DK"/>
        </w:rPr>
        <w:t>, og 3,6 måneder for patienter, der fik placebo (HR=0,673; 95 % KI: [0,585; 0,776]; p &lt; 0,0001).</w:t>
      </w:r>
    </w:p>
    <w:p w14:paraId="559BB094" w14:textId="77777777" w:rsidR="00394B0F" w:rsidRPr="003A4ED1" w:rsidRDefault="00394B0F" w:rsidP="00BC515E">
      <w:pPr>
        <w:tabs>
          <w:tab w:val="left" w:pos="1134"/>
          <w:tab w:val="left" w:pos="1701"/>
        </w:tabs>
        <w:rPr>
          <w:szCs w:val="24"/>
          <w:lang w:val="da-DK"/>
        </w:rPr>
      </w:pPr>
    </w:p>
    <w:p w14:paraId="50D1F714" w14:textId="77777777" w:rsidR="00394B0F" w:rsidRPr="003A4ED1" w:rsidRDefault="00394B0F" w:rsidP="00BC515E">
      <w:pPr>
        <w:keepNext/>
        <w:tabs>
          <w:tab w:val="left" w:pos="1134"/>
          <w:tab w:val="left" w:pos="1701"/>
        </w:tabs>
        <w:rPr>
          <w:szCs w:val="24"/>
          <w:u w:val="single"/>
          <w:lang w:val="da-DK"/>
        </w:rPr>
      </w:pPr>
      <w:r w:rsidRPr="003A4ED1">
        <w:rPr>
          <w:szCs w:val="24"/>
          <w:u w:val="single"/>
          <w:lang w:val="da-DK"/>
        </w:rPr>
        <w:t>Smerter</w:t>
      </w:r>
    </w:p>
    <w:p w14:paraId="2200A7E3" w14:textId="62D19710" w:rsidR="00394B0F" w:rsidRPr="003A4ED1" w:rsidRDefault="00394B0F" w:rsidP="00BC515E">
      <w:pPr>
        <w:tabs>
          <w:tab w:val="left" w:pos="1134"/>
          <w:tab w:val="left" w:pos="1701"/>
        </w:tabs>
        <w:rPr>
          <w:szCs w:val="24"/>
          <w:lang w:val="da-DK"/>
        </w:rPr>
      </w:pPr>
      <w:r w:rsidRPr="003A4ED1">
        <w:rPr>
          <w:szCs w:val="24"/>
          <w:lang w:val="da-DK"/>
        </w:rPr>
        <w:t xml:space="preserve">Andelen af patienter med smertelindring var statistisk signifikant højere i </w:t>
      </w:r>
      <w:r w:rsidR="00BC515E" w:rsidRPr="003A4ED1">
        <w:rPr>
          <w:szCs w:val="24"/>
          <w:lang w:val="da-DK"/>
        </w:rPr>
        <w:t>a</w:t>
      </w:r>
      <w:r w:rsidR="0081524D" w:rsidRPr="003A4ED1">
        <w:rPr>
          <w:szCs w:val="24"/>
          <w:lang w:val="da-DK"/>
        </w:rPr>
        <w:t>birateron</w:t>
      </w:r>
      <w:r w:rsidR="00786EC4">
        <w:rPr>
          <w:szCs w:val="24"/>
          <w:lang w:val="da-DK"/>
        </w:rPr>
        <w:t>acetat</w:t>
      </w:r>
      <w:r w:rsidRPr="003A4ED1">
        <w:rPr>
          <w:szCs w:val="24"/>
          <w:lang w:val="da-DK"/>
        </w:rPr>
        <w:noBreakHyphen/>
        <w:t xml:space="preserve">gruppen end i placebogruppen (44 % </w:t>
      </w:r>
      <w:r w:rsidRPr="003A4ED1">
        <w:rPr>
          <w:i/>
          <w:szCs w:val="24"/>
          <w:lang w:val="da-DK"/>
        </w:rPr>
        <w:t>vs.</w:t>
      </w:r>
      <w:r w:rsidRPr="003A4ED1">
        <w:rPr>
          <w:szCs w:val="24"/>
          <w:lang w:val="da-DK"/>
        </w:rPr>
        <w:t xml:space="preserve"> 27 %, p=0,0002). En responder i forhold til smertelindring defineredes som en patient, som opnåede mindst 30 % reduktion fra </w:t>
      </w:r>
      <w:r w:rsidRPr="003A4ED1">
        <w:rPr>
          <w:i/>
          <w:szCs w:val="24"/>
          <w:lang w:val="da-DK"/>
        </w:rPr>
        <w:t>baseline</w:t>
      </w:r>
      <w:r w:rsidRPr="003A4ED1">
        <w:rPr>
          <w:szCs w:val="24"/>
          <w:lang w:val="da-DK"/>
        </w:rPr>
        <w:t xml:space="preserve"> i BPI</w:t>
      </w:r>
      <w:r w:rsidRPr="003A4ED1">
        <w:rPr>
          <w:szCs w:val="24"/>
          <w:lang w:val="da-DK"/>
        </w:rPr>
        <w:noBreakHyphen/>
        <w:t>SF</w:t>
      </w:r>
      <w:r w:rsidRPr="003A4ED1">
        <w:rPr>
          <w:szCs w:val="24"/>
          <w:lang w:val="da-DK"/>
        </w:rPr>
        <w:noBreakHyphen/>
        <w:t xml:space="preserve">score for værste smerteintensitet i løbet af de seneste 24 timer uden samtidig øgning i scoren for analgetikaforbrug observeret ved to konsekutive evalueringer med fire ugers mellemrum. Kun patienter med smertescore ved </w:t>
      </w:r>
      <w:r w:rsidRPr="003A4ED1">
        <w:rPr>
          <w:i/>
          <w:szCs w:val="24"/>
          <w:lang w:val="da-DK"/>
        </w:rPr>
        <w:t>baseline</w:t>
      </w:r>
      <w:r w:rsidRPr="003A4ED1">
        <w:rPr>
          <w:szCs w:val="24"/>
          <w:lang w:val="da-DK"/>
        </w:rPr>
        <w:t xml:space="preserve"> ≥ 4 og mindst én smertescore efter </w:t>
      </w:r>
      <w:r w:rsidRPr="003A4ED1">
        <w:rPr>
          <w:i/>
          <w:szCs w:val="24"/>
          <w:lang w:val="da-DK"/>
        </w:rPr>
        <w:t>baseline</w:t>
      </w:r>
      <w:r w:rsidRPr="003A4ED1">
        <w:rPr>
          <w:szCs w:val="24"/>
          <w:lang w:val="da-DK"/>
        </w:rPr>
        <w:t xml:space="preserve"> blev analyseret (N=512) for smertelindring.</w:t>
      </w:r>
    </w:p>
    <w:p w14:paraId="0E357F57" w14:textId="77777777" w:rsidR="00394B0F" w:rsidRPr="003A4ED1" w:rsidRDefault="00394B0F" w:rsidP="00B13684">
      <w:pPr>
        <w:tabs>
          <w:tab w:val="left" w:pos="1134"/>
          <w:tab w:val="left" w:pos="1701"/>
        </w:tabs>
        <w:rPr>
          <w:szCs w:val="24"/>
          <w:lang w:val="da-DK"/>
        </w:rPr>
      </w:pPr>
    </w:p>
    <w:p w14:paraId="3562F836" w14:textId="6609572C" w:rsidR="00394B0F" w:rsidRPr="003A4ED1" w:rsidRDefault="00394B0F" w:rsidP="00B13684">
      <w:pPr>
        <w:tabs>
          <w:tab w:val="left" w:pos="1134"/>
          <w:tab w:val="left" w:pos="1701"/>
        </w:tabs>
        <w:rPr>
          <w:szCs w:val="24"/>
          <w:lang w:val="da-DK"/>
        </w:rPr>
      </w:pPr>
      <w:r w:rsidRPr="003A4ED1">
        <w:rPr>
          <w:szCs w:val="24"/>
          <w:lang w:val="da-DK"/>
        </w:rPr>
        <w:t xml:space="preserve">En lavere andel af patienter behandlet med </w:t>
      </w:r>
      <w:r w:rsidR="00BC515E" w:rsidRPr="003A4ED1">
        <w:rPr>
          <w:szCs w:val="24"/>
          <w:lang w:val="da-DK"/>
        </w:rPr>
        <w:t>a</w:t>
      </w:r>
      <w:r w:rsidR="0081524D" w:rsidRPr="003A4ED1">
        <w:rPr>
          <w:szCs w:val="24"/>
          <w:lang w:val="da-DK"/>
        </w:rPr>
        <w:t>birateron</w:t>
      </w:r>
      <w:r w:rsidR="00923961">
        <w:rPr>
          <w:szCs w:val="24"/>
          <w:lang w:val="da-DK"/>
        </w:rPr>
        <w:t>acetat</w:t>
      </w:r>
      <w:r w:rsidRPr="003A4ED1">
        <w:rPr>
          <w:szCs w:val="24"/>
          <w:lang w:val="da-DK"/>
        </w:rPr>
        <w:t xml:space="preserve"> fik smerteprogression sammenlignet med patienter, der fik placebo, efter henholdsvis 6 (22 % </w:t>
      </w:r>
      <w:r w:rsidRPr="003A4ED1">
        <w:rPr>
          <w:i/>
          <w:szCs w:val="24"/>
          <w:lang w:val="da-DK"/>
        </w:rPr>
        <w:t>vs.</w:t>
      </w:r>
      <w:r w:rsidRPr="003A4ED1">
        <w:rPr>
          <w:szCs w:val="24"/>
          <w:lang w:val="da-DK"/>
        </w:rPr>
        <w:t xml:space="preserve"> 28 %), 12 (30 % </w:t>
      </w:r>
      <w:r w:rsidRPr="003A4ED1">
        <w:rPr>
          <w:i/>
          <w:szCs w:val="24"/>
          <w:lang w:val="da-DK"/>
        </w:rPr>
        <w:t>vs.</w:t>
      </w:r>
      <w:r w:rsidRPr="003A4ED1">
        <w:rPr>
          <w:szCs w:val="24"/>
          <w:lang w:val="da-DK"/>
        </w:rPr>
        <w:t xml:space="preserve"> 38 %) og 18 måneder (35 % </w:t>
      </w:r>
      <w:r w:rsidRPr="003A4ED1">
        <w:rPr>
          <w:i/>
          <w:szCs w:val="24"/>
          <w:lang w:val="da-DK"/>
        </w:rPr>
        <w:t>vs.</w:t>
      </w:r>
      <w:r w:rsidRPr="003A4ED1">
        <w:rPr>
          <w:szCs w:val="24"/>
          <w:lang w:val="da-DK"/>
        </w:rPr>
        <w:t xml:space="preserve"> 46 %). Smerteprogression defineredes som en stigning fra </w:t>
      </w:r>
      <w:r w:rsidRPr="003A4ED1">
        <w:rPr>
          <w:i/>
          <w:szCs w:val="24"/>
          <w:lang w:val="da-DK"/>
        </w:rPr>
        <w:t>baseline</w:t>
      </w:r>
      <w:r w:rsidRPr="003A4ED1">
        <w:rPr>
          <w:szCs w:val="24"/>
          <w:lang w:val="da-DK"/>
        </w:rPr>
        <w:t xml:space="preserve"> på ≥ 30 % i BPI</w:t>
      </w:r>
      <w:r w:rsidRPr="003A4ED1">
        <w:rPr>
          <w:szCs w:val="24"/>
          <w:lang w:val="da-DK"/>
        </w:rPr>
        <w:noBreakHyphen/>
        <w:t>SF</w:t>
      </w:r>
      <w:r w:rsidRPr="003A4ED1">
        <w:rPr>
          <w:szCs w:val="24"/>
          <w:lang w:val="da-DK"/>
        </w:rPr>
        <w:noBreakHyphen/>
        <w:t xml:space="preserve">score for værste smerteintensitet i løbet af de forudgående 24 timer, uden at der blev observeret et fald i brug af analgetika ved to konsekutive besøg, eller en stigning på ≥ 30% i brug af analgetika observeret ved to konsekutive besøg. Tiden til smerteprogression ved den 25. percentil var 7,4 måneder i </w:t>
      </w:r>
      <w:r w:rsidR="00BC515E" w:rsidRPr="003A4ED1">
        <w:rPr>
          <w:szCs w:val="24"/>
          <w:lang w:val="da-DK"/>
        </w:rPr>
        <w:t>a</w:t>
      </w:r>
      <w:r w:rsidR="0081524D" w:rsidRPr="003A4ED1">
        <w:rPr>
          <w:szCs w:val="24"/>
          <w:lang w:val="da-DK"/>
        </w:rPr>
        <w:t>birateron</w:t>
      </w:r>
      <w:r w:rsidR="00786EC4">
        <w:rPr>
          <w:szCs w:val="24"/>
          <w:lang w:val="da-DK"/>
        </w:rPr>
        <w:t>acetat</w:t>
      </w:r>
      <w:r w:rsidRPr="003A4ED1">
        <w:rPr>
          <w:szCs w:val="24"/>
          <w:lang w:val="da-DK"/>
        </w:rPr>
        <w:noBreakHyphen/>
        <w:t xml:space="preserve">gruppen </w:t>
      </w:r>
      <w:r w:rsidRPr="003A4ED1">
        <w:rPr>
          <w:i/>
          <w:szCs w:val="24"/>
          <w:lang w:val="da-DK"/>
        </w:rPr>
        <w:t>versus</w:t>
      </w:r>
      <w:r w:rsidRPr="003A4ED1">
        <w:rPr>
          <w:szCs w:val="24"/>
          <w:lang w:val="da-DK"/>
        </w:rPr>
        <w:t xml:space="preserve"> 4,7 måneder i placebo</w:t>
      </w:r>
      <w:r w:rsidRPr="003A4ED1">
        <w:rPr>
          <w:szCs w:val="24"/>
          <w:lang w:val="da-DK"/>
        </w:rPr>
        <w:noBreakHyphen/>
        <w:t>gruppen.</w:t>
      </w:r>
    </w:p>
    <w:p w14:paraId="30D8EDA9" w14:textId="77777777" w:rsidR="00394B0F" w:rsidRPr="003A4ED1" w:rsidRDefault="00394B0F" w:rsidP="00B13684">
      <w:pPr>
        <w:tabs>
          <w:tab w:val="left" w:pos="1134"/>
          <w:tab w:val="left" w:pos="1701"/>
        </w:tabs>
        <w:rPr>
          <w:szCs w:val="24"/>
          <w:lang w:val="da-DK"/>
        </w:rPr>
      </w:pPr>
    </w:p>
    <w:p w14:paraId="0D222F29" w14:textId="77777777" w:rsidR="00394B0F" w:rsidRPr="003A4ED1" w:rsidRDefault="00394B0F" w:rsidP="00B13684">
      <w:pPr>
        <w:keepNext/>
        <w:tabs>
          <w:tab w:val="left" w:pos="1134"/>
          <w:tab w:val="left" w:pos="1701"/>
        </w:tabs>
        <w:rPr>
          <w:szCs w:val="24"/>
          <w:u w:val="single"/>
          <w:lang w:val="da-DK"/>
        </w:rPr>
      </w:pPr>
      <w:r w:rsidRPr="003A4ED1">
        <w:rPr>
          <w:szCs w:val="24"/>
          <w:u w:val="single"/>
          <w:lang w:val="da-DK"/>
        </w:rPr>
        <w:t>Knoglerelaterede hændelser</w:t>
      </w:r>
    </w:p>
    <w:p w14:paraId="7377E54C" w14:textId="318F8DC3" w:rsidR="00394B0F" w:rsidRPr="0058497A" w:rsidRDefault="00394B0F" w:rsidP="000436D6">
      <w:pPr>
        <w:tabs>
          <w:tab w:val="left" w:pos="1134"/>
          <w:tab w:val="left" w:pos="1701"/>
        </w:tabs>
        <w:rPr>
          <w:lang w:val="da-DK"/>
        </w:rPr>
      </w:pPr>
      <w:r w:rsidRPr="003A4ED1">
        <w:rPr>
          <w:szCs w:val="24"/>
          <w:lang w:val="da-DK"/>
        </w:rPr>
        <w:t xml:space="preserve">En mindre andel af patienter i </w:t>
      </w:r>
      <w:r w:rsidR="00BC515E" w:rsidRPr="003A4ED1">
        <w:rPr>
          <w:szCs w:val="24"/>
          <w:lang w:val="da-DK"/>
        </w:rPr>
        <w:t>a</w:t>
      </w:r>
      <w:r w:rsidR="0081524D" w:rsidRPr="003A4ED1">
        <w:rPr>
          <w:szCs w:val="24"/>
          <w:lang w:val="da-DK"/>
        </w:rPr>
        <w:t>birateron</w:t>
      </w:r>
      <w:r w:rsidR="00786EC4">
        <w:rPr>
          <w:szCs w:val="24"/>
          <w:lang w:val="da-DK"/>
        </w:rPr>
        <w:t>acetat</w:t>
      </w:r>
      <w:r w:rsidRPr="003A4ED1">
        <w:rPr>
          <w:szCs w:val="24"/>
          <w:lang w:val="da-DK"/>
        </w:rPr>
        <w:t xml:space="preserve">-gruppen havde knoglerelaterede hændelser sammenlignet med placebogruppen efter 6 måneder (18 % </w:t>
      </w:r>
      <w:r w:rsidRPr="003A4ED1">
        <w:rPr>
          <w:i/>
          <w:szCs w:val="24"/>
          <w:lang w:val="da-DK"/>
        </w:rPr>
        <w:t>vs.</w:t>
      </w:r>
      <w:r w:rsidRPr="003A4ED1">
        <w:rPr>
          <w:szCs w:val="24"/>
          <w:lang w:val="da-DK"/>
        </w:rPr>
        <w:t xml:space="preserve"> 28 %), 12 måneder (30 % </w:t>
      </w:r>
      <w:r w:rsidRPr="003A4ED1">
        <w:rPr>
          <w:i/>
          <w:szCs w:val="24"/>
          <w:lang w:val="da-DK"/>
        </w:rPr>
        <w:t>vs.</w:t>
      </w:r>
      <w:r w:rsidRPr="003A4ED1">
        <w:rPr>
          <w:szCs w:val="24"/>
          <w:lang w:val="da-DK"/>
        </w:rPr>
        <w:t xml:space="preserve"> 40 %) og 18 måneder (35 % </w:t>
      </w:r>
      <w:r w:rsidRPr="003A4ED1">
        <w:rPr>
          <w:i/>
          <w:szCs w:val="24"/>
          <w:lang w:val="da-DK"/>
        </w:rPr>
        <w:t>vs.</w:t>
      </w:r>
      <w:r w:rsidRPr="003A4ED1">
        <w:rPr>
          <w:szCs w:val="24"/>
          <w:lang w:val="da-DK"/>
        </w:rPr>
        <w:t xml:space="preserve"> 40 %). Tiden til første knoglerelaterede hændelse ved 25. percentilen i </w:t>
      </w:r>
      <w:r w:rsidR="00BC515E" w:rsidRPr="003A4ED1">
        <w:rPr>
          <w:szCs w:val="24"/>
          <w:lang w:val="da-DK"/>
        </w:rPr>
        <w:t>a</w:t>
      </w:r>
      <w:r w:rsidR="0081524D" w:rsidRPr="003A4ED1">
        <w:rPr>
          <w:szCs w:val="24"/>
          <w:lang w:val="da-DK"/>
        </w:rPr>
        <w:t>birateron</w:t>
      </w:r>
      <w:r w:rsidR="00786EC4">
        <w:rPr>
          <w:szCs w:val="24"/>
          <w:lang w:val="da-DK"/>
        </w:rPr>
        <w:t>acetat</w:t>
      </w:r>
      <w:r w:rsidRPr="003A4ED1">
        <w:rPr>
          <w:szCs w:val="24"/>
          <w:lang w:val="da-DK"/>
        </w:rPr>
        <w:t xml:space="preserve">-gruppen var dobbelt så lang som i kontrolgruppen efter 9,9 måneder </w:t>
      </w:r>
      <w:r w:rsidRPr="003A4ED1">
        <w:rPr>
          <w:i/>
          <w:szCs w:val="24"/>
          <w:lang w:val="da-DK"/>
        </w:rPr>
        <w:t>versus</w:t>
      </w:r>
      <w:r w:rsidRPr="003A4ED1">
        <w:rPr>
          <w:szCs w:val="24"/>
          <w:lang w:val="da-DK"/>
        </w:rPr>
        <w:t xml:space="preserve"> 4,9 måneder. En knoglerelateret hændelse defineredes som en patologisk fraktur, krompression af rygsøjlen, palliativ strålebehandling af knogler eller knoglekirurgi.</w:t>
      </w:r>
    </w:p>
    <w:p w14:paraId="59A497A8" w14:textId="77777777" w:rsidR="00394B0F" w:rsidRPr="003A4ED1" w:rsidRDefault="00394B0F" w:rsidP="00511016">
      <w:pPr>
        <w:tabs>
          <w:tab w:val="left" w:pos="1134"/>
          <w:tab w:val="left" w:pos="1701"/>
        </w:tabs>
        <w:rPr>
          <w:i/>
          <w:szCs w:val="24"/>
          <w:lang w:val="da-DK"/>
        </w:rPr>
      </w:pPr>
    </w:p>
    <w:p w14:paraId="1A5AFC66" w14:textId="77777777" w:rsidR="00394B0F" w:rsidRPr="003A4ED1" w:rsidRDefault="00394B0F" w:rsidP="00E63CC0">
      <w:pPr>
        <w:keepNext/>
        <w:tabs>
          <w:tab w:val="left" w:pos="1134"/>
          <w:tab w:val="left" w:pos="1701"/>
        </w:tabs>
        <w:rPr>
          <w:szCs w:val="24"/>
          <w:u w:val="single"/>
          <w:lang w:val="da-DK"/>
        </w:rPr>
      </w:pPr>
      <w:r w:rsidRPr="003A4ED1">
        <w:rPr>
          <w:szCs w:val="24"/>
          <w:u w:val="single"/>
          <w:lang w:val="da-DK"/>
        </w:rPr>
        <w:t>Pædiatrisk population</w:t>
      </w:r>
    </w:p>
    <w:p w14:paraId="2F918BE7" w14:textId="4B9775AC" w:rsidR="00394B0F" w:rsidRPr="003A4ED1" w:rsidRDefault="00394B0F" w:rsidP="007151ED">
      <w:pPr>
        <w:tabs>
          <w:tab w:val="left" w:pos="1134"/>
          <w:tab w:val="left" w:pos="1701"/>
        </w:tabs>
        <w:rPr>
          <w:szCs w:val="24"/>
          <w:lang w:val="da-DK"/>
        </w:rPr>
      </w:pPr>
      <w:r w:rsidRPr="003A4ED1">
        <w:rPr>
          <w:szCs w:val="24"/>
          <w:lang w:val="da-DK"/>
        </w:rPr>
        <w:t xml:space="preserve">Det Europæiske Lægemiddelagentur har dispenseret fra kravet om at fremlægge resultaterne af studier med </w:t>
      </w:r>
      <w:r w:rsidR="00BC515E" w:rsidRPr="003A4ED1">
        <w:rPr>
          <w:szCs w:val="24"/>
          <w:lang w:val="da-DK"/>
        </w:rPr>
        <w:t>referencelægemidlet, der indeholder abirateron</w:t>
      </w:r>
      <w:r w:rsidR="00EF7394" w:rsidRPr="003A4ED1">
        <w:rPr>
          <w:szCs w:val="24"/>
          <w:lang w:val="da-DK"/>
        </w:rPr>
        <w:t>acetat</w:t>
      </w:r>
      <w:r w:rsidR="00BC515E" w:rsidRPr="003A4ED1">
        <w:rPr>
          <w:szCs w:val="24"/>
          <w:lang w:val="da-DK"/>
        </w:rPr>
        <w:t>,</w:t>
      </w:r>
      <w:r w:rsidRPr="003A4ED1">
        <w:rPr>
          <w:szCs w:val="24"/>
          <w:lang w:val="da-DK"/>
        </w:rPr>
        <w:t xml:space="preserve"> i alle </w:t>
      </w:r>
      <w:r w:rsidR="00DB7C7B">
        <w:rPr>
          <w:szCs w:val="24"/>
          <w:lang w:val="da-DK"/>
        </w:rPr>
        <w:t>sub</w:t>
      </w:r>
      <w:r w:rsidR="00DB7C7B" w:rsidRPr="003A4ED1">
        <w:rPr>
          <w:szCs w:val="24"/>
          <w:lang w:val="da-DK"/>
        </w:rPr>
        <w:t xml:space="preserve">grupper </w:t>
      </w:r>
      <w:r w:rsidRPr="003A4ED1">
        <w:rPr>
          <w:szCs w:val="24"/>
          <w:lang w:val="da-DK"/>
        </w:rPr>
        <w:t xml:space="preserve">af den pædiatriske population med </w:t>
      </w:r>
      <w:r w:rsidR="002075BA">
        <w:rPr>
          <w:szCs w:val="24"/>
          <w:lang w:val="da-DK"/>
        </w:rPr>
        <w:t>fremskreden</w:t>
      </w:r>
      <w:r w:rsidR="002075BA" w:rsidRPr="003A4ED1">
        <w:rPr>
          <w:szCs w:val="24"/>
          <w:lang w:val="da-DK"/>
        </w:rPr>
        <w:t xml:space="preserve"> </w:t>
      </w:r>
      <w:r w:rsidRPr="003A4ED1">
        <w:rPr>
          <w:szCs w:val="24"/>
          <w:lang w:val="da-DK"/>
        </w:rPr>
        <w:t>prostatacancer. Se pkt. 4.2 for oplysninger om pædiatrisk anvendelse.</w:t>
      </w:r>
    </w:p>
    <w:p w14:paraId="7DB0F541" w14:textId="77777777" w:rsidR="00394B0F" w:rsidRPr="003A4ED1" w:rsidRDefault="00394B0F" w:rsidP="007151ED">
      <w:pPr>
        <w:tabs>
          <w:tab w:val="left" w:pos="1134"/>
          <w:tab w:val="left" w:pos="1701"/>
        </w:tabs>
        <w:rPr>
          <w:szCs w:val="24"/>
          <w:lang w:val="da-DK"/>
        </w:rPr>
      </w:pPr>
    </w:p>
    <w:p w14:paraId="08BDC4BD" w14:textId="77777777" w:rsidR="00394B0F" w:rsidRPr="003A4ED1" w:rsidRDefault="00394B0F" w:rsidP="00A52E86">
      <w:pPr>
        <w:keepNext/>
        <w:ind w:left="567" w:hanging="567"/>
        <w:rPr>
          <w:b/>
          <w:bCs/>
          <w:szCs w:val="24"/>
          <w:lang w:val="da-DK"/>
        </w:rPr>
      </w:pPr>
      <w:r w:rsidRPr="003A4ED1">
        <w:rPr>
          <w:b/>
          <w:bCs/>
          <w:szCs w:val="24"/>
          <w:lang w:val="da-DK"/>
        </w:rPr>
        <w:t>5.2</w:t>
      </w:r>
      <w:r w:rsidRPr="003A4ED1">
        <w:rPr>
          <w:b/>
          <w:bCs/>
          <w:szCs w:val="24"/>
          <w:lang w:val="da-DK"/>
        </w:rPr>
        <w:tab/>
        <w:t>Farmakokinetiske egenskaber</w:t>
      </w:r>
    </w:p>
    <w:p w14:paraId="73313F87" w14:textId="77777777" w:rsidR="00394B0F" w:rsidRPr="003A4ED1" w:rsidRDefault="00394B0F" w:rsidP="003752D4">
      <w:pPr>
        <w:keepNext/>
        <w:tabs>
          <w:tab w:val="left" w:pos="1134"/>
          <w:tab w:val="left" w:pos="1701"/>
        </w:tabs>
        <w:rPr>
          <w:szCs w:val="24"/>
          <w:lang w:val="da-DK"/>
        </w:rPr>
      </w:pPr>
    </w:p>
    <w:p w14:paraId="435F1913" w14:textId="0C8A2EAA" w:rsidR="00394B0F" w:rsidRPr="003A4ED1" w:rsidRDefault="00394B0F" w:rsidP="003752D4">
      <w:pPr>
        <w:tabs>
          <w:tab w:val="left" w:pos="1134"/>
          <w:tab w:val="left" w:pos="1701"/>
        </w:tabs>
        <w:rPr>
          <w:szCs w:val="24"/>
          <w:lang w:val="da-DK"/>
        </w:rPr>
      </w:pPr>
      <w:r w:rsidRPr="003A4ED1">
        <w:rPr>
          <w:szCs w:val="24"/>
          <w:lang w:val="da-DK"/>
        </w:rPr>
        <w:t xml:space="preserve">Efter administration af abirateronacetat blev farmakokinetikken af abirateron og abirateronacetat undersøgt hos raske forsøgspersoner, patienter med metastaserende </w:t>
      </w:r>
      <w:r w:rsidR="00947ABA">
        <w:rPr>
          <w:szCs w:val="24"/>
          <w:lang w:val="da-DK"/>
        </w:rPr>
        <w:t>fremskreden</w:t>
      </w:r>
      <w:r w:rsidR="00947ABA" w:rsidRPr="003A4ED1">
        <w:rPr>
          <w:szCs w:val="24"/>
          <w:lang w:val="da-DK"/>
        </w:rPr>
        <w:t xml:space="preserve"> </w:t>
      </w:r>
      <w:r w:rsidRPr="003A4ED1">
        <w:rPr>
          <w:szCs w:val="24"/>
          <w:lang w:val="da-DK"/>
        </w:rPr>
        <w:t xml:space="preserve">prostatacancer og forsøgspersoner uden cancer med nedsat lever- eller nyrefunktion. Abirateronacetat konverteres hurtigt </w:t>
      </w:r>
      <w:r w:rsidRPr="003A4ED1">
        <w:rPr>
          <w:i/>
          <w:szCs w:val="24"/>
          <w:lang w:val="da-DK"/>
        </w:rPr>
        <w:t>in vivo</w:t>
      </w:r>
      <w:r w:rsidRPr="003A4ED1">
        <w:rPr>
          <w:szCs w:val="24"/>
          <w:lang w:val="da-DK"/>
        </w:rPr>
        <w:t xml:space="preserve"> til abirateron, der hæmmer biosyntesen af androgener (se pkt. 5.1).</w:t>
      </w:r>
    </w:p>
    <w:p w14:paraId="3251D1A2" w14:textId="77777777" w:rsidR="00394B0F" w:rsidRPr="003A4ED1" w:rsidRDefault="00394B0F" w:rsidP="00B36DE2">
      <w:pPr>
        <w:tabs>
          <w:tab w:val="left" w:pos="1134"/>
          <w:tab w:val="left" w:pos="1701"/>
        </w:tabs>
        <w:rPr>
          <w:szCs w:val="24"/>
          <w:lang w:val="da-DK"/>
        </w:rPr>
      </w:pPr>
    </w:p>
    <w:p w14:paraId="07E404A1" w14:textId="77777777" w:rsidR="00394B0F" w:rsidRPr="003A4ED1" w:rsidRDefault="00394B0F" w:rsidP="00B36DE2">
      <w:pPr>
        <w:keepNext/>
        <w:numPr>
          <w:ilvl w:val="12"/>
          <w:numId w:val="0"/>
        </w:numPr>
        <w:tabs>
          <w:tab w:val="left" w:pos="1134"/>
          <w:tab w:val="left" w:pos="1701"/>
        </w:tabs>
        <w:rPr>
          <w:szCs w:val="24"/>
          <w:u w:val="single"/>
          <w:lang w:val="da-DK"/>
        </w:rPr>
      </w:pPr>
      <w:r w:rsidRPr="003A4ED1">
        <w:rPr>
          <w:szCs w:val="24"/>
          <w:u w:val="single"/>
          <w:lang w:val="da-DK"/>
        </w:rPr>
        <w:t>Absorption</w:t>
      </w:r>
    </w:p>
    <w:p w14:paraId="5192409F" w14:textId="77777777" w:rsidR="00394B0F" w:rsidRPr="003A4ED1" w:rsidRDefault="00394B0F" w:rsidP="00730C6A">
      <w:pPr>
        <w:tabs>
          <w:tab w:val="left" w:pos="1134"/>
          <w:tab w:val="left" w:pos="1701"/>
        </w:tabs>
        <w:rPr>
          <w:szCs w:val="24"/>
          <w:lang w:val="da-DK"/>
        </w:rPr>
      </w:pPr>
      <w:r w:rsidRPr="003A4ED1">
        <w:rPr>
          <w:szCs w:val="24"/>
          <w:lang w:val="da-DK"/>
        </w:rPr>
        <w:t>Efter oral administration af abirateronacetat i fastende tilstand er tiden til maksimal plasmakoncentration ca. 2 timer.</w:t>
      </w:r>
    </w:p>
    <w:p w14:paraId="72C5ED13" w14:textId="77777777" w:rsidR="00394B0F" w:rsidRPr="003A4ED1" w:rsidRDefault="00394B0F" w:rsidP="00A52107">
      <w:pPr>
        <w:tabs>
          <w:tab w:val="left" w:pos="1134"/>
          <w:tab w:val="left" w:pos="1701"/>
        </w:tabs>
        <w:rPr>
          <w:szCs w:val="24"/>
          <w:lang w:val="da-DK"/>
        </w:rPr>
      </w:pPr>
    </w:p>
    <w:p w14:paraId="2E24DF86" w14:textId="2C2CE7CE" w:rsidR="00394B0F" w:rsidRPr="003A4ED1" w:rsidRDefault="00394B0F" w:rsidP="002D682E">
      <w:pPr>
        <w:tabs>
          <w:tab w:val="left" w:pos="1134"/>
          <w:tab w:val="left" w:pos="1701"/>
        </w:tabs>
        <w:rPr>
          <w:szCs w:val="24"/>
          <w:lang w:val="da-DK"/>
        </w:rPr>
      </w:pPr>
      <w:r w:rsidRPr="003A4ED1">
        <w:rPr>
          <w:szCs w:val="24"/>
          <w:lang w:val="da-DK"/>
        </w:rPr>
        <w:t>Administration af abirateronacetat i forbindelse med et måltid sammenlignet med administration i fastende tilstand resulterede i en stigning på op til en faktor 10 [AUC] og op til en faktor 17 [C</w:t>
      </w:r>
      <w:r w:rsidRPr="003A4ED1">
        <w:rPr>
          <w:szCs w:val="24"/>
          <w:vertAlign w:val="subscript"/>
          <w:lang w:val="da-DK"/>
        </w:rPr>
        <w:t>max</w:t>
      </w:r>
      <w:r w:rsidRPr="003A4ED1">
        <w:rPr>
          <w:szCs w:val="24"/>
          <w:lang w:val="da-DK"/>
        </w:rPr>
        <w:t xml:space="preserve">] i gennemsnitlig systemisk eksponering for abirateron, afhængigt af måltidets fedtindhold. I betragtning af den normale variation i måltiders indhold og sammensætning kan indtagelse af </w:t>
      </w:r>
      <w:r w:rsidR="00266817" w:rsidRPr="003A4ED1">
        <w:rPr>
          <w:szCs w:val="24"/>
          <w:lang w:val="da-DK"/>
        </w:rPr>
        <w:t>a</w:t>
      </w:r>
      <w:r w:rsidR="0081524D" w:rsidRPr="003A4ED1">
        <w:rPr>
          <w:szCs w:val="24"/>
          <w:lang w:val="da-DK"/>
        </w:rPr>
        <w:t>birateron</w:t>
      </w:r>
      <w:r w:rsidR="00EF7394" w:rsidRPr="003A4ED1">
        <w:rPr>
          <w:szCs w:val="24"/>
          <w:lang w:val="da-DK"/>
        </w:rPr>
        <w:t>acetat</w:t>
      </w:r>
      <w:r w:rsidRPr="003A4ED1">
        <w:rPr>
          <w:szCs w:val="24"/>
          <w:lang w:val="da-DK"/>
        </w:rPr>
        <w:t xml:space="preserve"> i forbindelse med et måltid potentielt resultere i stærkt variabel eksponering. </w:t>
      </w:r>
      <w:r w:rsidR="00D62B58">
        <w:rPr>
          <w:szCs w:val="24"/>
          <w:lang w:val="da-DK"/>
        </w:rPr>
        <w:t>A</w:t>
      </w:r>
      <w:r w:rsidR="0081524D" w:rsidRPr="003A4ED1">
        <w:rPr>
          <w:szCs w:val="24"/>
          <w:lang w:val="da-DK"/>
        </w:rPr>
        <w:t>birateron</w:t>
      </w:r>
      <w:r w:rsidR="00786EC4">
        <w:rPr>
          <w:szCs w:val="24"/>
          <w:lang w:val="da-DK"/>
        </w:rPr>
        <w:t>acetat</w:t>
      </w:r>
      <w:r w:rsidRPr="003A4ED1">
        <w:rPr>
          <w:szCs w:val="24"/>
          <w:lang w:val="da-DK"/>
        </w:rPr>
        <w:t xml:space="preserve"> må derfor ikke indtages i forbindelse med et måltid, men indtages mindst </w:t>
      </w:r>
      <w:r w:rsidR="007853E3" w:rsidRPr="003A4ED1">
        <w:rPr>
          <w:szCs w:val="24"/>
          <w:lang w:val="da-DK"/>
        </w:rPr>
        <w:t xml:space="preserve">én time før eller mindst </w:t>
      </w:r>
      <w:r w:rsidRPr="003A4ED1">
        <w:rPr>
          <w:szCs w:val="24"/>
          <w:lang w:val="da-DK"/>
        </w:rPr>
        <w:t>to timer efter fødeindtagelse. Tabletterne skal synkes hele med vand (se pkt. 4.2).</w:t>
      </w:r>
    </w:p>
    <w:p w14:paraId="579FE7A1" w14:textId="77777777" w:rsidR="00394B0F" w:rsidRPr="003A4ED1" w:rsidRDefault="00394B0F" w:rsidP="002D682E">
      <w:pPr>
        <w:tabs>
          <w:tab w:val="left" w:pos="1134"/>
          <w:tab w:val="left" w:pos="1701"/>
        </w:tabs>
        <w:rPr>
          <w:szCs w:val="24"/>
          <w:lang w:val="da-DK"/>
        </w:rPr>
      </w:pPr>
    </w:p>
    <w:p w14:paraId="2C85DE10" w14:textId="77777777" w:rsidR="00394B0F" w:rsidRPr="003A4ED1" w:rsidRDefault="00394B0F" w:rsidP="00EF72D4">
      <w:pPr>
        <w:keepNext/>
        <w:numPr>
          <w:ilvl w:val="12"/>
          <w:numId w:val="0"/>
        </w:numPr>
        <w:tabs>
          <w:tab w:val="left" w:pos="1134"/>
          <w:tab w:val="left" w:pos="1701"/>
        </w:tabs>
        <w:rPr>
          <w:szCs w:val="24"/>
          <w:u w:val="single"/>
          <w:lang w:val="da-DK"/>
        </w:rPr>
      </w:pPr>
      <w:r w:rsidRPr="003A4ED1">
        <w:rPr>
          <w:szCs w:val="24"/>
          <w:u w:val="single"/>
          <w:lang w:val="da-DK"/>
        </w:rPr>
        <w:t>Fordeling</w:t>
      </w:r>
    </w:p>
    <w:p w14:paraId="26A4C5BC" w14:textId="09427937" w:rsidR="00394B0F" w:rsidRPr="003A4ED1" w:rsidRDefault="00394B0F" w:rsidP="00EF72D4">
      <w:pPr>
        <w:tabs>
          <w:tab w:val="left" w:pos="1134"/>
          <w:tab w:val="left" w:pos="1701"/>
        </w:tabs>
        <w:rPr>
          <w:szCs w:val="24"/>
          <w:lang w:val="da-DK"/>
        </w:rPr>
      </w:pPr>
      <w:r w:rsidRPr="003A4ED1">
        <w:rPr>
          <w:szCs w:val="24"/>
          <w:lang w:val="da-DK"/>
        </w:rPr>
        <w:t xml:space="preserve">Plasmaproteinbindingen af </w:t>
      </w:r>
      <w:r w:rsidRPr="003A4ED1">
        <w:rPr>
          <w:szCs w:val="24"/>
          <w:vertAlign w:val="superscript"/>
          <w:lang w:val="da-DK"/>
        </w:rPr>
        <w:t>14</w:t>
      </w:r>
      <w:r w:rsidRPr="003A4ED1">
        <w:rPr>
          <w:szCs w:val="24"/>
          <w:lang w:val="da-DK"/>
        </w:rPr>
        <w:t>C</w:t>
      </w:r>
      <w:r w:rsidRPr="003A4ED1">
        <w:rPr>
          <w:szCs w:val="24"/>
          <w:lang w:val="da-DK"/>
        </w:rPr>
        <w:noBreakHyphen/>
        <w:t>mærket abirateron</w:t>
      </w:r>
      <w:r w:rsidR="0013711B">
        <w:rPr>
          <w:szCs w:val="24"/>
          <w:lang w:val="da-DK"/>
        </w:rPr>
        <w:t>acetat</w:t>
      </w:r>
      <w:r w:rsidRPr="003A4ED1">
        <w:rPr>
          <w:szCs w:val="24"/>
          <w:lang w:val="da-DK"/>
        </w:rPr>
        <w:t xml:space="preserve"> i humant plasma er 99,8 %. Fordelingsvolumen er ca. 5.630 l, hvilket tyder på, at abirateron</w:t>
      </w:r>
      <w:r w:rsidR="00786EC4">
        <w:rPr>
          <w:szCs w:val="24"/>
          <w:lang w:val="da-DK"/>
        </w:rPr>
        <w:t>acetat</w:t>
      </w:r>
      <w:r w:rsidRPr="003A4ED1">
        <w:rPr>
          <w:szCs w:val="24"/>
          <w:lang w:val="da-DK"/>
        </w:rPr>
        <w:t xml:space="preserve"> fordeles i udstrakt grad til de perifere væv.</w:t>
      </w:r>
    </w:p>
    <w:p w14:paraId="1A42806F" w14:textId="77777777" w:rsidR="00394B0F" w:rsidRPr="003A4ED1" w:rsidRDefault="00394B0F" w:rsidP="0072505E">
      <w:pPr>
        <w:tabs>
          <w:tab w:val="left" w:pos="1134"/>
          <w:tab w:val="left" w:pos="1701"/>
        </w:tabs>
        <w:rPr>
          <w:szCs w:val="24"/>
          <w:lang w:val="da-DK"/>
        </w:rPr>
      </w:pPr>
    </w:p>
    <w:p w14:paraId="0445F294" w14:textId="77777777" w:rsidR="00394B0F" w:rsidRPr="003A4ED1" w:rsidRDefault="00394B0F" w:rsidP="002B4530">
      <w:pPr>
        <w:keepNext/>
        <w:numPr>
          <w:ilvl w:val="12"/>
          <w:numId w:val="0"/>
        </w:numPr>
        <w:tabs>
          <w:tab w:val="left" w:pos="1134"/>
          <w:tab w:val="left" w:pos="1701"/>
        </w:tabs>
        <w:rPr>
          <w:szCs w:val="24"/>
          <w:u w:val="single"/>
          <w:lang w:val="da-DK"/>
        </w:rPr>
      </w:pPr>
      <w:r w:rsidRPr="003A4ED1">
        <w:rPr>
          <w:szCs w:val="24"/>
          <w:u w:val="single"/>
          <w:lang w:val="da-DK"/>
        </w:rPr>
        <w:t>Biotransformation</w:t>
      </w:r>
    </w:p>
    <w:p w14:paraId="0A77B97D" w14:textId="77777777" w:rsidR="00394B0F" w:rsidRPr="003A4ED1" w:rsidRDefault="00394B0F" w:rsidP="00380A73">
      <w:pPr>
        <w:tabs>
          <w:tab w:val="left" w:pos="1134"/>
          <w:tab w:val="left" w:pos="1701"/>
        </w:tabs>
        <w:rPr>
          <w:szCs w:val="24"/>
          <w:lang w:val="da-DK"/>
        </w:rPr>
      </w:pPr>
      <w:r w:rsidRPr="003A4ED1">
        <w:rPr>
          <w:szCs w:val="24"/>
          <w:lang w:val="da-DK"/>
        </w:rPr>
        <w:t xml:space="preserve">Efter oral administration af </w:t>
      </w:r>
      <w:r w:rsidRPr="003A4ED1">
        <w:rPr>
          <w:szCs w:val="24"/>
          <w:vertAlign w:val="superscript"/>
          <w:lang w:val="da-DK"/>
        </w:rPr>
        <w:t>14</w:t>
      </w:r>
      <w:r w:rsidRPr="003A4ED1">
        <w:rPr>
          <w:szCs w:val="24"/>
          <w:lang w:val="da-DK"/>
        </w:rPr>
        <w:t>C</w:t>
      </w:r>
      <w:r w:rsidRPr="003A4ED1">
        <w:rPr>
          <w:szCs w:val="24"/>
          <w:lang w:val="da-DK"/>
        </w:rPr>
        <w:noBreakHyphen/>
        <w:t>mærket abirateronacetat som kapsler hydrolyseres abirateronacetat til abirateron, som dernæst gennemgår metabolisme inklusiv omdannelse til sulfat, hydroxylering og oxidation primært i leveren. Abiraterons metabolitter tegner sig for hovedparten af radioaktiviteten i blodet (ca. 92 %). Ud af 15 påviselige metabolitter tegner 2 hovedmetabolitter, abirateronsulfat og N</w:t>
      </w:r>
      <w:r w:rsidRPr="003A4ED1">
        <w:rPr>
          <w:szCs w:val="24"/>
          <w:lang w:val="da-DK"/>
        </w:rPr>
        <w:noBreakHyphen/>
        <w:t>oxid-abirateronsulfat, sig hver for ca. 43 % af den totale radioaktivitet.</w:t>
      </w:r>
    </w:p>
    <w:p w14:paraId="2E1399D9" w14:textId="77777777" w:rsidR="00394B0F" w:rsidRPr="003A4ED1" w:rsidRDefault="00394B0F" w:rsidP="00380A73">
      <w:pPr>
        <w:tabs>
          <w:tab w:val="left" w:pos="1134"/>
          <w:tab w:val="left" w:pos="1701"/>
        </w:tabs>
        <w:rPr>
          <w:szCs w:val="24"/>
          <w:lang w:val="da-DK"/>
        </w:rPr>
      </w:pPr>
    </w:p>
    <w:p w14:paraId="4101DE77" w14:textId="77777777" w:rsidR="00394B0F" w:rsidRPr="003A4ED1" w:rsidRDefault="00394B0F" w:rsidP="00F83159">
      <w:pPr>
        <w:keepNext/>
        <w:numPr>
          <w:ilvl w:val="12"/>
          <w:numId w:val="0"/>
        </w:numPr>
        <w:tabs>
          <w:tab w:val="left" w:pos="1134"/>
          <w:tab w:val="left" w:pos="1701"/>
        </w:tabs>
        <w:rPr>
          <w:szCs w:val="24"/>
          <w:u w:val="single"/>
          <w:lang w:val="da-DK"/>
        </w:rPr>
      </w:pPr>
      <w:r w:rsidRPr="003A4ED1">
        <w:rPr>
          <w:szCs w:val="24"/>
          <w:u w:val="single"/>
          <w:lang w:val="da-DK"/>
        </w:rPr>
        <w:t>Elimination</w:t>
      </w:r>
    </w:p>
    <w:p w14:paraId="7FC063C0" w14:textId="51C59E94" w:rsidR="00394B0F" w:rsidRPr="003A4ED1" w:rsidRDefault="00394B0F" w:rsidP="00F83159">
      <w:pPr>
        <w:tabs>
          <w:tab w:val="left" w:pos="1134"/>
          <w:tab w:val="left" w:pos="1701"/>
        </w:tabs>
        <w:rPr>
          <w:szCs w:val="24"/>
          <w:lang w:val="da-DK"/>
        </w:rPr>
      </w:pPr>
      <w:r w:rsidRPr="003A4ED1">
        <w:rPr>
          <w:szCs w:val="24"/>
          <w:lang w:val="da-DK"/>
        </w:rPr>
        <w:t xml:space="preserve">Abiraterons gennemsnitlige halveringstid er ca. 15 timer baseret på data fra raske forsøgspersoner. Efter oral administration af 1000 mg </w:t>
      </w:r>
      <w:r w:rsidRPr="003A4ED1">
        <w:rPr>
          <w:szCs w:val="24"/>
          <w:vertAlign w:val="superscript"/>
          <w:lang w:val="da-DK"/>
        </w:rPr>
        <w:t>14</w:t>
      </w:r>
      <w:r w:rsidRPr="003A4ED1">
        <w:rPr>
          <w:szCs w:val="24"/>
          <w:lang w:val="da-DK"/>
        </w:rPr>
        <w:t>C</w:t>
      </w:r>
      <w:r w:rsidRPr="003A4ED1">
        <w:rPr>
          <w:szCs w:val="24"/>
          <w:lang w:val="da-DK"/>
        </w:rPr>
        <w:noBreakHyphen/>
        <w:t>mærket abirateronacetat blev ca. 88 % af den radioaktive dosis genfundet i fæces og ca. 5 % i urinen. Uomdannet abirateronacetat og abirateron udgør de største forekomster i fæces (henholdsvis ca. 55 % og 22 % af den indgivne dosis).</w:t>
      </w:r>
    </w:p>
    <w:p w14:paraId="12BFCBDE" w14:textId="77777777" w:rsidR="00394B0F" w:rsidRPr="003A4ED1" w:rsidRDefault="00394B0F">
      <w:pPr>
        <w:tabs>
          <w:tab w:val="left" w:pos="1134"/>
          <w:tab w:val="left" w:pos="1701"/>
        </w:tabs>
        <w:rPr>
          <w:szCs w:val="24"/>
          <w:lang w:val="da-DK"/>
        </w:rPr>
      </w:pPr>
    </w:p>
    <w:p w14:paraId="62FCB4BA" w14:textId="77777777" w:rsidR="00394B0F" w:rsidRPr="003A4ED1" w:rsidRDefault="00394B0F">
      <w:pPr>
        <w:keepNext/>
        <w:tabs>
          <w:tab w:val="left" w:pos="1134"/>
          <w:tab w:val="left" w:pos="1701"/>
        </w:tabs>
        <w:rPr>
          <w:szCs w:val="24"/>
          <w:u w:val="single"/>
          <w:lang w:val="da-DK"/>
        </w:rPr>
      </w:pPr>
      <w:r w:rsidRPr="003A4ED1">
        <w:rPr>
          <w:szCs w:val="24"/>
          <w:u w:val="single"/>
          <w:lang w:val="da-DK"/>
        </w:rPr>
        <w:t>Nedsat nyrefunktion</w:t>
      </w:r>
    </w:p>
    <w:p w14:paraId="13AE1C70" w14:textId="25617E51" w:rsidR="00394B0F" w:rsidRPr="003A4ED1" w:rsidRDefault="00394B0F">
      <w:pPr>
        <w:tabs>
          <w:tab w:val="left" w:pos="1134"/>
          <w:tab w:val="left" w:pos="1701"/>
        </w:tabs>
        <w:rPr>
          <w:szCs w:val="24"/>
          <w:lang w:val="da-DK"/>
        </w:rPr>
      </w:pPr>
      <w:r w:rsidRPr="003A4ED1">
        <w:rPr>
          <w:szCs w:val="24"/>
          <w:lang w:val="da-DK"/>
        </w:rPr>
        <w:t>Abirateronacetats farmakokinetik hos patienter med nyresygdom i terminalstadiet, som var i stabil hæmodialysebehandling, blev sammenlignet med matchende kontrolpersoner med normal nyrefunktion. Systemisk eksponering for abirateron øgedes ikke efter en enkelt oral dosis på 1000 mg hos forsøgspersoner med nyresygdom i terminalstadiet, som var i dialyse. Administration til patienter med nedsat nyrefunktion inklusiv alvorligt nedsat nyrefunktion kræver ikke dosisreduktion (se pkt. 4.2). Der savnes dog klinisk erfaring hos patienter med prostatacancer og svært nedsat nyrefunktion. Forsigtighed tilrådes hos disse patienter.</w:t>
      </w:r>
    </w:p>
    <w:p w14:paraId="1985B880" w14:textId="77777777" w:rsidR="00394B0F" w:rsidRPr="003A4ED1" w:rsidRDefault="00394B0F" w:rsidP="0077000D">
      <w:pPr>
        <w:tabs>
          <w:tab w:val="left" w:pos="1134"/>
          <w:tab w:val="left" w:pos="1701"/>
        </w:tabs>
        <w:rPr>
          <w:szCs w:val="24"/>
          <w:lang w:val="da-DK"/>
        </w:rPr>
      </w:pPr>
    </w:p>
    <w:p w14:paraId="3A03C8BD" w14:textId="77777777" w:rsidR="00266817" w:rsidRPr="003A4ED1" w:rsidRDefault="00266817" w:rsidP="00266817">
      <w:pPr>
        <w:keepNext/>
        <w:tabs>
          <w:tab w:val="left" w:pos="1134"/>
          <w:tab w:val="left" w:pos="1701"/>
        </w:tabs>
        <w:rPr>
          <w:szCs w:val="22"/>
          <w:u w:val="single"/>
          <w:lang w:val="da-DK"/>
        </w:rPr>
      </w:pPr>
      <w:r w:rsidRPr="003A4ED1">
        <w:rPr>
          <w:szCs w:val="22"/>
          <w:u w:val="single"/>
          <w:lang w:val="da-DK"/>
        </w:rPr>
        <w:t>Nedsat leverfunktion</w:t>
      </w:r>
    </w:p>
    <w:p w14:paraId="3E38C404" w14:textId="2837A824" w:rsidR="00266817" w:rsidRPr="003A4ED1" w:rsidRDefault="00266817" w:rsidP="00266817">
      <w:pPr>
        <w:tabs>
          <w:tab w:val="left" w:pos="1134"/>
          <w:tab w:val="left" w:pos="1701"/>
        </w:tabs>
        <w:rPr>
          <w:szCs w:val="24"/>
          <w:lang w:val="da-DK"/>
        </w:rPr>
      </w:pPr>
      <w:r w:rsidRPr="003A4ED1">
        <w:rPr>
          <w:szCs w:val="24"/>
          <w:lang w:val="da-DK"/>
        </w:rPr>
        <w:t>Abirateronacetats farmakokinetik blev undersøgt hos forsøgspersoner med eksisterende let eller moderat nedsat leverfunktion (henholdsvis Child</w:t>
      </w:r>
      <w:r w:rsidRPr="003A4ED1">
        <w:rPr>
          <w:szCs w:val="24"/>
          <w:lang w:val="da-DK"/>
        </w:rPr>
        <w:noBreakHyphen/>
        <w:t>Pugh</w:t>
      </w:r>
      <w:r w:rsidRPr="003A4ED1">
        <w:rPr>
          <w:szCs w:val="24"/>
          <w:lang w:val="da-DK"/>
        </w:rPr>
        <w:noBreakHyphen/>
        <w:t>klasse A og B) og hos raske kontrolpersoner. Systemisk eksponering for abirateron</w:t>
      </w:r>
      <w:r w:rsidR="00DD7325">
        <w:rPr>
          <w:szCs w:val="24"/>
          <w:lang w:val="da-DK"/>
        </w:rPr>
        <w:t>acetat</w:t>
      </w:r>
      <w:r w:rsidRPr="003A4ED1">
        <w:rPr>
          <w:szCs w:val="24"/>
          <w:lang w:val="da-DK"/>
        </w:rPr>
        <w:t xml:space="preserve"> efter en enkelt oral dosis på 1000 mg øgedes med ca. 11 % og 260 % hos forsøgspersoner med eksisterende henholdsvis let og moderat nedsat leverfunktion. Abirateron</w:t>
      </w:r>
      <w:r w:rsidR="00A610CC">
        <w:rPr>
          <w:szCs w:val="24"/>
          <w:lang w:val="da-DK"/>
        </w:rPr>
        <w:t>acetat</w:t>
      </w:r>
      <w:r w:rsidRPr="003A4ED1">
        <w:rPr>
          <w:szCs w:val="24"/>
          <w:lang w:val="da-DK"/>
        </w:rPr>
        <w:t>s gennemsnitlige halveringstid forlænges til ca. 18 timer hos forsøgspersoner med let nedsat leverfunktion og til ca. 19 timer hos forsøgspersoner med moderat nedsat leverfunktion.</w:t>
      </w:r>
    </w:p>
    <w:p w14:paraId="22C4A0A0" w14:textId="77777777" w:rsidR="00266817" w:rsidRPr="003A4ED1" w:rsidRDefault="00266817" w:rsidP="00266817">
      <w:pPr>
        <w:tabs>
          <w:tab w:val="left" w:pos="1134"/>
          <w:tab w:val="left" w:pos="1701"/>
        </w:tabs>
        <w:rPr>
          <w:szCs w:val="24"/>
          <w:lang w:val="da-DK"/>
        </w:rPr>
      </w:pPr>
    </w:p>
    <w:p w14:paraId="6C52E56D" w14:textId="26F3C29B" w:rsidR="00266817" w:rsidRPr="003A4ED1" w:rsidRDefault="00266817" w:rsidP="00266817">
      <w:pPr>
        <w:tabs>
          <w:tab w:val="left" w:pos="1134"/>
          <w:tab w:val="left" w:pos="1701"/>
        </w:tabs>
        <w:rPr>
          <w:szCs w:val="24"/>
          <w:lang w:val="da-DK"/>
        </w:rPr>
      </w:pPr>
      <w:r w:rsidRPr="003A4ED1">
        <w:rPr>
          <w:szCs w:val="24"/>
          <w:lang w:val="da-DK"/>
        </w:rPr>
        <w:t>I e</w:t>
      </w:r>
      <w:r w:rsidR="00F71D75">
        <w:rPr>
          <w:szCs w:val="24"/>
          <w:lang w:val="da-DK"/>
        </w:rPr>
        <w:t>n</w:t>
      </w:r>
      <w:r w:rsidRPr="003A4ED1">
        <w:rPr>
          <w:szCs w:val="24"/>
          <w:lang w:val="da-DK"/>
        </w:rPr>
        <w:t xml:space="preserve"> ande</w:t>
      </w:r>
      <w:r w:rsidR="00F71D75">
        <w:rPr>
          <w:szCs w:val="24"/>
          <w:lang w:val="da-DK"/>
        </w:rPr>
        <w:t>n</w:t>
      </w:r>
      <w:r w:rsidRPr="003A4ED1">
        <w:rPr>
          <w:szCs w:val="24"/>
          <w:lang w:val="da-DK"/>
        </w:rPr>
        <w:t xml:space="preserve"> </w:t>
      </w:r>
      <w:r w:rsidR="00F71D75">
        <w:rPr>
          <w:szCs w:val="24"/>
          <w:lang w:val="da-DK"/>
        </w:rPr>
        <w:t>klinisk studie</w:t>
      </w:r>
      <w:r w:rsidRPr="003A4ED1">
        <w:rPr>
          <w:szCs w:val="24"/>
          <w:lang w:val="da-DK"/>
        </w:rPr>
        <w:t xml:space="preserve"> blev abirateron</w:t>
      </w:r>
      <w:r w:rsidR="00A610CC">
        <w:rPr>
          <w:szCs w:val="24"/>
          <w:lang w:val="da-DK"/>
        </w:rPr>
        <w:t>acetat</w:t>
      </w:r>
      <w:r w:rsidRPr="003A4ED1">
        <w:rPr>
          <w:szCs w:val="24"/>
          <w:lang w:val="da-DK"/>
        </w:rPr>
        <w:t>s farmakokinetik undersøgt hos forsøgspersoner med svært nedsat leverfunktion (n=8) (Child</w:t>
      </w:r>
      <w:r w:rsidRPr="003A4ED1">
        <w:rPr>
          <w:szCs w:val="24"/>
          <w:lang w:val="da-DK"/>
        </w:rPr>
        <w:noBreakHyphen/>
        <w:t>Pugh</w:t>
      </w:r>
      <w:r w:rsidRPr="003A4ED1">
        <w:rPr>
          <w:szCs w:val="24"/>
          <w:lang w:val="da-DK"/>
        </w:rPr>
        <w:noBreakHyphen/>
        <w:t>klasse C) og hos 8 raske kontrolforsøgspersoner med normal leverfunktion. AUC for abirateron</w:t>
      </w:r>
      <w:r w:rsidR="00A610CC">
        <w:rPr>
          <w:szCs w:val="24"/>
          <w:lang w:val="da-DK"/>
        </w:rPr>
        <w:t>acetat</w:t>
      </w:r>
      <w:r w:rsidRPr="003A4ED1">
        <w:rPr>
          <w:szCs w:val="24"/>
          <w:lang w:val="da-DK"/>
        </w:rPr>
        <w:t xml:space="preserve"> øgedes med ca. 600 %, og fraktionen af frit lægemiddel øgedes med 80 % hos forsøgspersoner med svært nedsat leverfunktion sammenlignet med forsøgspersoner med normal leverfunktion.</w:t>
      </w:r>
    </w:p>
    <w:p w14:paraId="4338757E" w14:textId="77777777" w:rsidR="00266817" w:rsidRPr="003A4ED1" w:rsidRDefault="00266817" w:rsidP="00266817">
      <w:pPr>
        <w:tabs>
          <w:tab w:val="left" w:pos="1134"/>
          <w:tab w:val="left" w:pos="1701"/>
        </w:tabs>
        <w:rPr>
          <w:szCs w:val="24"/>
          <w:lang w:val="da-DK"/>
        </w:rPr>
      </w:pPr>
    </w:p>
    <w:p w14:paraId="68003604" w14:textId="77777777" w:rsidR="00266817" w:rsidRPr="003A4ED1" w:rsidRDefault="00266817" w:rsidP="00266817">
      <w:pPr>
        <w:tabs>
          <w:tab w:val="left" w:pos="1134"/>
          <w:tab w:val="left" w:pos="1701"/>
        </w:tabs>
        <w:rPr>
          <w:szCs w:val="24"/>
          <w:lang w:val="da-DK"/>
        </w:rPr>
      </w:pPr>
      <w:r w:rsidRPr="003A4ED1">
        <w:rPr>
          <w:szCs w:val="24"/>
          <w:lang w:val="da-DK"/>
        </w:rPr>
        <w:t>Hos patienter med let nedsat leverfunktion er dosisjustering ikke nødvendig.</w:t>
      </w:r>
    </w:p>
    <w:p w14:paraId="6B253016" w14:textId="707D6981" w:rsidR="00266817" w:rsidRPr="003A4ED1" w:rsidRDefault="00266817" w:rsidP="00266817">
      <w:pPr>
        <w:tabs>
          <w:tab w:val="left" w:pos="1134"/>
          <w:tab w:val="left" w:pos="1701"/>
        </w:tabs>
        <w:rPr>
          <w:lang w:val="da-DK"/>
        </w:rPr>
      </w:pPr>
      <w:r w:rsidRPr="003A4ED1">
        <w:rPr>
          <w:szCs w:val="24"/>
          <w:lang w:val="da-DK"/>
        </w:rPr>
        <w:t>Anvendelse af</w:t>
      </w:r>
      <w:r w:rsidRPr="003A4ED1">
        <w:rPr>
          <w:lang w:val="da-DK"/>
        </w:rPr>
        <w:t xml:space="preserve"> </w:t>
      </w:r>
      <w:r w:rsidRPr="003A4ED1">
        <w:rPr>
          <w:szCs w:val="24"/>
          <w:lang w:val="da-DK"/>
        </w:rPr>
        <w:t xml:space="preserve">abirateronacetat </w:t>
      </w:r>
      <w:r w:rsidRPr="003A4ED1">
        <w:rPr>
          <w:lang w:val="da-DK"/>
        </w:rPr>
        <w:t xml:space="preserve">hos patienter med moderat nedsat leverfunktion bør vurderes nøje, og fordelen skal klart </w:t>
      </w:r>
      <w:r w:rsidR="00A50B91">
        <w:rPr>
          <w:lang w:val="da-DK"/>
        </w:rPr>
        <w:t>opveje</w:t>
      </w:r>
      <w:r w:rsidR="00A50B91" w:rsidRPr="003A4ED1">
        <w:rPr>
          <w:lang w:val="da-DK"/>
        </w:rPr>
        <w:t xml:space="preserve"> </w:t>
      </w:r>
      <w:r w:rsidRPr="003A4ED1">
        <w:rPr>
          <w:lang w:val="da-DK"/>
        </w:rPr>
        <w:t>risikoen hos disse patienter (se pkt. 4.2 og 4.4).</w:t>
      </w:r>
    </w:p>
    <w:p w14:paraId="0CB2A6C5" w14:textId="77777777" w:rsidR="00266817" w:rsidRPr="003A4ED1" w:rsidRDefault="00266817" w:rsidP="00266817">
      <w:pPr>
        <w:tabs>
          <w:tab w:val="left" w:pos="1134"/>
          <w:tab w:val="left" w:pos="1701"/>
        </w:tabs>
        <w:rPr>
          <w:lang w:val="da-DK"/>
        </w:rPr>
      </w:pPr>
      <w:r w:rsidRPr="003A4ED1">
        <w:rPr>
          <w:szCs w:val="24"/>
          <w:lang w:val="da-DK"/>
        </w:rPr>
        <w:t xml:space="preserve">Abirateronacetat </w:t>
      </w:r>
      <w:r w:rsidRPr="003A4ED1">
        <w:rPr>
          <w:lang w:val="da-DK"/>
        </w:rPr>
        <w:t>bør ikke anvendes til patienter med svært nedsat leverfunktion (se pkt. 4.2, 4.3 og 4.4).</w:t>
      </w:r>
    </w:p>
    <w:p w14:paraId="3CB480E6" w14:textId="77777777" w:rsidR="003559F4" w:rsidRPr="003A4ED1" w:rsidRDefault="003559F4" w:rsidP="00266817">
      <w:pPr>
        <w:tabs>
          <w:tab w:val="left" w:pos="1134"/>
          <w:tab w:val="left" w:pos="1701"/>
        </w:tabs>
        <w:rPr>
          <w:lang w:val="da-DK"/>
        </w:rPr>
      </w:pPr>
    </w:p>
    <w:p w14:paraId="73C1CD45" w14:textId="77777777" w:rsidR="003559F4" w:rsidRPr="003A4ED1" w:rsidRDefault="003559F4" w:rsidP="00266817">
      <w:pPr>
        <w:tabs>
          <w:tab w:val="left" w:pos="1134"/>
          <w:tab w:val="left" w:pos="1701"/>
        </w:tabs>
        <w:rPr>
          <w:szCs w:val="24"/>
          <w:lang w:val="da-DK"/>
        </w:rPr>
      </w:pPr>
      <w:r w:rsidRPr="003A4ED1">
        <w:rPr>
          <w:lang w:val="da-DK"/>
        </w:rPr>
        <w:t>Hos patienter, der får hepatotoksicitet under behandlingen, kan der opstå behov for at indstille behandlingen og justere dosis (se pkt. 4.2 og 4.4).</w:t>
      </w:r>
    </w:p>
    <w:p w14:paraId="6CECC879" w14:textId="77777777" w:rsidR="00266817" w:rsidRPr="003A4ED1" w:rsidRDefault="00266817" w:rsidP="00266817">
      <w:pPr>
        <w:tabs>
          <w:tab w:val="left" w:pos="1134"/>
          <w:tab w:val="left" w:pos="1701"/>
        </w:tabs>
        <w:rPr>
          <w:szCs w:val="24"/>
          <w:lang w:val="da-DK"/>
        </w:rPr>
      </w:pPr>
    </w:p>
    <w:p w14:paraId="52D3C643" w14:textId="569F7780" w:rsidR="00394B0F" w:rsidRPr="003A4ED1" w:rsidRDefault="00394B0F" w:rsidP="00266817">
      <w:pPr>
        <w:keepNext/>
        <w:ind w:left="567" w:hanging="567"/>
        <w:rPr>
          <w:b/>
          <w:bCs/>
          <w:szCs w:val="24"/>
          <w:lang w:val="da-DK"/>
        </w:rPr>
      </w:pPr>
      <w:r w:rsidRPr="003A4ED1">
        <w:rPr>
          <w:b/>
          <w:bCs/>
          <w:szCs w:val="24"/>
          <w:lang w:val="da-DK"/>
        </w:rPr>
        <w:t>5.3</w:t>
      </w:r>
      <w:r w:rsidRPr="003A4ED1">
        <w:rPr>
          <w:b/>
          <w:bCs/>
          <w:szCs w:val="24"/>
          <w:lang w:val="da-DK"/>
        </w:rPr>
        <w:tab/>
      </w:r>
      <w:r w:rsidR="00E72006" w:rsidRPr="003A4ED1">
        <w:rPr>
          <w:b/>
          <w:bCs/>
          <w:szCs w:val="24"/>
          <w:lang w:val="da-DK"/>
        </w:rPr>
        <w:t>Non-</w:t>
      </w:r>
      <w:r w:rsidRPr="003A4ED1">
        <w:rPr>
          <w:b/>
          <w:bCs/>
          <w:szCs w:val="24"/>
          <w:lang w:val="da-DK"/>
        </w:rPr>
        <w:t>kliniske sikkerhedsdata</w:t>
      </w:r>
    </w:p>
    <w:p w14:paraId="2169DF5E" w14:textId="77777777" w:rsidR="00394B0F" w:rsidRPr="003A4ED1" w:rsidRDefault="00394B0F" w:rsidP="003A4ED1">
      <w:pPr>
        <w:keepNext/>
        <w:tabs>
          <w:tab w:val="left" w:pos="1134"/>
          <w:tab w:val="left" w:pos="1701"/>
        </w:tabs>
        <w:rPr>
          <w:b/>
          <w:szCs w:val="24"/>
          <w:lang w:val="da-DK"/>
        </w:rPr>
      </w:pPr>
    </w:p>
    <w:p w14:paraId="75AAE99E" w14:textId="2A8A64DA" w:rsidR="00394B0F" w:rsidRPr="003A4ED1" w:rsidRDefault="00394B0F" w:rsidP="003A4ED1">
      <w:pPr>
        <w:tabs>
          <w:tab w:val="left" w:pos="1134"/>
          <w:tab w:val="left" w:pos="1701"/>
        </w:tabs>
        <w:rPr>
          <w:szCs w:val="24"/>
          <w:lang w:val="da-DK"/>
        </w:rPr>
      </w:pPr>
      <w:r w:rsidRPr="003A4ED1">
        <w:rPr>
          <w:szCs w:val="24"/>
          <w:lang w:val="da-DK"/>
        </w:rPr>
        <w:t>I alle toksicitetsstudier hos dyr var koncentrationen af cirkulerende testosteron signifikant reduceret. Som et resultat heraf blev der observeret reduktion af organvægt og morfologiske og/eller histopatologiske forandringer i forplantningsorganerne samt binyrer, hypofyse og brystkirtler. Alle forandringer viste fuldstændig eller delvis reversibilitet. Forandringerne i forplantningsorganer og androgen-følsomme organer er overensstemmende med abirateron</w:t>
      </w:r>
      <w:r w:rsidR="00A610CC">
        <w:rPr>
          <w:szCs w:val="24"/>
          <w:lang w:val="da-DK"/>
        </w:rPr>
        <w:t>acetat</w:t>
      </w:r>
      <w:r w:rsidRPr="003A4ED1">
        <w:rPr>
          <w:szCs w:val="24"/>
          <w:lang w:val="da-DK"/>
        </w:rPr>
        <w:t>s farmakologiske virkninger. Alle behandlingsrelaterede hormonelle forandringer var reverseret eller i færd med at forsvinde efter en 4-ugers periode uden behandling.</w:t>
      </w:r>
    </w:p>
    <w:p w14:paraId="38D155C0" w14:textId="77777777" w:rsidR="00394B0F" w:rsidRPr="003A4ED1" w:rsidRDefault="00394B0F" w:rsidP="003A4ED1">
      <w:pPr>
        <w:tabs>
          <w:tab w:val="left" w:pos="1134"/>
          <w:tab w:val="left" w:pos="1701"/>
        </w:tabs>
        <w:rPr>
          <w:szCs w:val="24"/>
          <w:lang w:val="da-DK"/>
        </w:rPr>
      </w:pPr>
    </w:p>
    <w:p w14:paraId="51D36A42" w14:textId="77777777" w:rsidR="00394B0F" w:rsidRPr="003A4ED1" w:rsidRDefault="00394B0F" w:rsidP="003A4ED1">
      <w:pPr>
        <w:tabs>
          <w:tab w:val="left" w:pos="1134"/>
          <w:tab w:val="left" w:pos="1701"/>
        </w:tabs>
        <w:rPr>
          <w:szCs w:val="24"/>
          <w:lang w:val="da-DK"/>
        </w:rPr>
      </w:pPr>
      <w:r w:rsidRPr="003A4ED1">
        <w:rPr>
          <w:szCs w:val="24"/>
          <w:lang w:val="da-DK"/>
        </w:rPr>
        <w:t>I fertilitetsstudier med både han- og hunrotter reducerede abirateronacetat fertiliteten. Effekten var fuldstændig reversibel 4 til 16 uger efter seponering af abirateronacetat.</w:t>
      </w:r>
    </w:p>
    <w:p w14:paraId="36A05911" w14:textId="77777777" w:rsidR="00394B0F" w:rsidRPr="003A4ED1" w:rsidRDefault="00394B0F" w:rsidP="003A4ED1">
      <w:pPr>
        <w:tabs>
          <w:tab w:val="left" w:pos="1134"/>
          <w:tab w:val="left" w:pos="1701"/>
        </w:tabs>
        <w:rPr>
          <w:szCs w:val="24"/>
          <w:lang w:val="da-DK"/>
        </w:rPr>
      </w:pPr>
    </w:p>
    <w:p w14:paraId="4085BB04" w14:textId="164578B8" w:rsidR="00394B0F" w:rsidRPr="003A4ED1" w:rsidRDefault="00394B0F" w:rsidP="003A4ED1">
      <w:pPr>
        <w:tabs>
          <w:tab w:val="left" w:pos="1134"/>
          <w:tab w:val="left" w:pos="1701"/>
        </w:tabs>
        <w:rPr>
          <w:szCs w:val="24"/>
          <w:lang w:val="da-DK"/>
        </w:rPr>
      </w:pPr>
      <w:r w:rsidRPr="003A4ED1">
        <w:rPr>
          <w:szCs w:val="24"/>
          <w:lang w:val="da-DK"/>
        </w:rPr>
        <w:t>I et studie af udviklingstoksicitet hos rotter påvirkede abirateronacetat drægtighed, herunder fostervægt og overlevelse. Der blev observeret virkninger på de ydre genitalier, selv om abirateronacetat ikke var teratogent.</w:t>
      </w:r>
    </w:p>
    <w:p w14:paraId="65645A1F" w14:textId="77777777" w:rsidR="00394B0F" w:rsidRPr="003A4ED1" w:rsidRDefault="00394B0F" w:rsidP="003A4ED1">
      <w:pPr>
        <w:tabs>
          <w:tab w:val="left" w:pos="1134"/>
          <w:tab w:val="left" w:pos="1701"/>
        </w:tabs>
        <w:rPr>
          <w:szCs w:val="24"/>
          <w:lang w:val="da-DK"/>
        </w:rPr>
      </w:pPr>
    </w:p>
    <w:p w14:paraId="55E25703" w14:textId="22A030A8" w:rsidR="00394B0F" w:rsidRPr="003A4ED1" w:rsidRDefault="00394B0F" w:rsidP="003A4ED1">
      <w:pPr>
        <w:tabs>
          <w:tab w:val="left" w:pos="1134"/>
          <w:tab w:val="left" w:pos="1701"/>
        </w:tabs>
        <w:rPr>
          <w:szCs w:val="24"/>
          <w:lang w:val="da-DK"/>
        </w:rPr>
      </w:pPr>
      <w:r w:rsidRPr="003A4ED1">
        <w:rPr>
          <w:szCs w:val="24"/>
          <w:lang w:val="da-DK"/>
        </w:rPr>
        <w:t>I disse studier af fertilitet og udviklingstoksicitet hos rotter blev alle virkninger relateret til abirateron</w:t>
      </w:r>
      <w:r w:rsidR="00A610CC">
        <w:rPr>
          <w:szCs w:val="24"/>
          <w:lang w:val="da-DK"/>
        </w:rPr>
        <w:t>acetat</w:t>
      </w:r>
      <w:r w:rsidRPr="003A4ED1">
        <w:rPr>
          <w:szCs w:val="24"/>
          <w:lang w:val="da-DK"/>
        </w:rPr>
        <w:t>s farmakologiske virkning.</w:t>
      </w:r>
    </w:p>
    <w:p w14:paraId="673102AD" w14:textId="77777777" w:rsidR="00394B0F" w:rsidRPr="003A4ED1" w:rsidRDefault="00394B0F" w:rsidP="0077000D">
      <w:pPr>
        <w:tabs>
          <w:tab w:val="left" w:pos="1134"/>
          <w:tab w:val="left" w:pos="1701"/>
        </w:tabs>
        <w:rPr>
          <w:szCs w:val="24"/>
          <w:lang w:val="da-DK"/>
        </w:rPr>
      </w:pPr>
    </w:p>
    <w:p w14:paraId="5E4098F6" w14:textId="12E26AD2" w:rsidR="00394B0F" w:rsidRPr="003A4ED1" w:rsidRDefault="00394B0F" w:rsidP="0077000D">
      <w:pPr>
        <w:tabs>
          <w:tab w:val="left" w:pos="1134"/>
          <w:tab w:val="left" w:pos="1701"/>
        </w:tabs>
        <w:rPr>
          <w:i/>
          <w:szCs w:val="24"/>
          <w:lang w:val="da-DK"/>
        </w:rPr>
      </w:pPr>
      <w:r w:rsidRPr="003A4ED1">
        <w:rPr>
          <w:szCs w:val="24"/>
          <w:lang w:val="da-DK"/>
        </w:rPr>
        <w:t xml:space="preserve">Bortset fra forandringerne i kønsorganer, der opstod i alle toksikologistudier hos dyr, viser de </w:t>
      </w:r>
      <w:r w:rsidR="00D479EA" w:rsidRPr="003A4ED1">
        <w:rPr>
          <w:szCs w:val="24"/>
          <w:lang w:val="da-DK"/>
        </w:rPr>
        <w:t>non-</w:t>
      </w:r>
      <w:r w:rsidRPr="003A4ED1">
        <w:rPr>
          <w:szCs w:val="24"/>
          <w:lang w:val="da-DK"/>
        </w:rPr>
        <w:t>kliniske data ingen speciel risiko for mennesker vurderet ud fra konventionelle studier af sikkerhedsfarmakologi, toksicitet efter gentagne doser, genotoksicitet og carcinogent potentiale. Abirateronacetat var ikke karcinogent i et 6-måneders studie i transgene (Tg.rasH2) mus. I et 24-måneders karcinogenicitetsstudie hos rotter øgede abirateronacetat incidensen af interstitialcelletumorer i testiklerne. Dette fund anses for at være relateret til abirateron</w:t>
      </w:r>
      <w:r w:rsidR="00A610CC">
        <w:rPr>
          <w:szCs w:val="24"/>
          <w:lang w:val="da-DK"/>
        </w:rPr>
        <w:t>acetat</w:t>
      </w:r>
      <w:r w:rsidRPr="003A4ED1">
        <w:rPr>
          <w:szCs w:val="24"/>
          <w:lang w:val="da-DK"/>
        </w:rPr>
        <w:t>s farmakologiske virkning og specifikt for rotter. Abirateronacetat var ikke karcinogent hos hunrotter.</w:t>
      </w:r>
    </w:p>
    <w:p w14:paraId="6F3907B5" w14:textId="77777777" w:rsidR="00394B0F" w:rsidRPr="003A4ED1" w:rsidRDefault="00394B0F" w:rsidP="0077000D">
      <w:pPr>
        <w:tabs>
          <w:tab w:val="left" w:pos="1134"/>
          <w:tab w:val="left" w:pos="1701"/>
        </w:tabs>
        <w:rPr>
          <w:szCs w:val="24"/>
          <w:lang w:val="da-DK"/>
        </w:rPr>
      </w:pPr>
    </w:p>
    <w:p w14:paraId="79E98BA2" w14:textId="77777777" w:rsidR="00363C9E" w:rsidRPr="003A4ED1" w:rsidRDefault="00363C9E" w:rsidP="0077000D">
      <w:pPr>
        <w:tabs>
          <w:tab w:val="left" w:pos="1134"/>
          <w:tab w:val="left" w:pos="1701"/>
        </w:tabs>
        <w:rPr>
          <w:szCs w:val="24"/>
          <w:u w:val="single"/>
          <w:lang w:val="da-DK"/>
        </w:rPr>
      </w:pPr>
      <w:r w:rsidRPr="003A4ED1">
        <w:rPr>
          <w:szCs w:val="24"/>
          <w:u w:val="single"/>
          <w:lang w:val="da-DK"/>
        </w:rPr>
        <w:t>Miljørisikovurdering</w:t>
      </w:r>
    </w:p>
    <w:p w14:paraId="7F6B0662" w14:textId="77777777" w:rsidR="00F360F8" w:rsidRDefault="00F360F8" w:rsidP="0077000D">
      <w:pPr>
        <w:tabs>
          <w:tab w:val="left" w:pos="1134"/>
          <w:tab w:val="left" w:pos="1701"/>
        </w:tabs>
        <w:rPr>
          <w:szCs w:val="24"/>
          <w:lang w:val="da-DK"/>
        </w:rPr>
      </w:pPr>
    </w:p>
    <w:p w14:paraId="0F9EC0D0" w14:textId="79898E8F" w:rsidR="00394B0F" w:rsidRPr="003A4ED1" w:rsidRDefault="00394B0F" w:rsidP="0077000D">
      <w:pPr>
        <w:tabs>
          <w:tab w:val="left" w:pos="1134"/>
          <w:tab w:val="left" w:pos="1701"/>
        </w:tabs>
        <w:rPr>
          <w:lang w:val="da-DK"/>
        </w:rPr>
      </w:pPr>
      <w:r w:rsidRPr="003A4ED1">
        <w:rPr>
          <w:szCs w:val="24"/>
          <w:lang w:val="da-DK"/>
        </w:rPr>
        <w:t xml:space="preserve">Det aktive stof, </w:t>
      </w:r>
      <w:r w:rsidRPr="003A4ED1">
        <w:rPr>
          <w:lang w:val="da-DK"/>
        </w:rPr>
        <w:t>abirateron</w:t>
      </w:r>
      <w:r w:rsidR="00A610CC">
        <w:rPr>
          <w:lang w:val="da-DK"/>
        </w:rPr>
        <w:t>acetat</w:t>
      </w:r>
      <w:r w:rsidRPr="003A4ED1">
        <w:rPr>
          <w:lang w:val="da-DK"/>
        </w:rPr>
        <w:t>, udgør en miljørisiko for vandmiljøet, især for fisk.</w:t>
      </w:r>
    </w:p>
    <w:p w14:paraId="5857A1E2" w14:textId="77777777" w:rsidR="00394B0F" w:rsidRPr="003A4ED1" w:rsidRDefault="00394B0F" w:rsidP="00B32BF5">
      <w:pPr>
        <w:tabs>
          <w:tab w:val="left" w:pos="1134"/>
          <w:tab w:val="left" w:pos="1701"/>
        </w:tabs>
        <w:rPr>
          <w:lang w:val="da-DK"/>
        </w:rPr>
      </w:pPr>
    </w:p>
    <w:p w14:paraId="34EA4F64" w14:textId="77777777" w:rsidR="00394B0F" w:rsidRPr="003A4ED1" w:rsidRDefault="00394B0F" w:rsidP="00BC515E">
      <w:pPr>
        <w:tabs>
          <w:tab w:val="left" w:pos="1134"/>
          <w:tab w:val="left" w:pos="1701"/>
        </w:tabs>
        <w:rPr>
          <w:szCs w:val="24"/>
          <w:lang w:val="da-DK"/>
        </w:rPr>
      </w:pPr>
    </w:p>
    <w:p w14:paraId="1BF48593" w14:textId="77777777" w:rsidR="00394B0F" w:rsidRPr="003A4ED1" w:rsidRDefault="00394B0F" w:rsidP="00266817">
      <w:pPr>
        <w:keepNext/>
        <w:ind w:left="567" w:hanging="567"/>
        <w:rPr>
          <w:b/>
          <w:bCs/>
          <w:szCs w:val="24"/>
          <w:lang w:val="da-DK"/>
        </w:rPr>
      </w:pPr>
      <w:r w:rsidRPr="003A4ED1">
        <w:rPr>
          <w:b/>
          <w:bCs/>
          <w:szCs w:val="24"/>
          <w:lang w:val="da-DK"/>
        </w:rPr>
        <w:t>6.</w:t>
      </w:r>
      <w:r w:rsidRPr="003A4ED1">
        <w:rPr>
          <w:b/>
          <w:bCs/>
          <w:szCs w:val="24"/>
          <w:lang w:val="da-DK"/>
        </w:rPr>
        <w:tab/>
        <w:t>FARMACEUTISKE OPLYSNINGER</w:t>
      </w:r>
    </w:p>
    <w:p w14:paraId="0EB50E81" w14:textId="77777777" w:rsidR="00394B0F" w:rsidRPr="003A4ED1" w:rsidRDefault="00394B0F" w:rsidP="00266817">
      <w:pPr>
        <w:keepNext/>
        <w:tabs>
          <w:tab w:val="left" w:pos="1134"/>
          <w:tab w:val="left" w:pos="1701"/>
        </w:tabs>
        <w:rPr>
          <w:szCs w:val="24"/>
          <w:lang w:val="da-DK"/>
        </w:rPr>
      </w:pPr>
    </w:p>
    <w:p w14:paraId="52FA23E2" w14:textId="77777777" w:rsidR="00394B0F" w:rsidRPr="003A4ED1" w:rsidRDefault="00394B0F" w:rsidP="00B13684">
      <w:pPr>
        <w:keepNext/>
        <w:ind w:left="567" w:hanging="567"/>
        <w:rPr>
          <w:b/>
          <w:bCs/>
          <w:szCs w:val="24"/>
          <w:lang w:val="da-DK"/>
        </w:rPr>
      </w:pPr>
      <w:r w:rsidRPr="003A4ED1">
        <w:rPr>
          <w:b/>
          <w:bCs/>
          <w:szCs w:val="24"/>
          <w:lang w:val="da-DK"/>
        </w:rPr>
        <w:t>6.1</w:t>
      </w:r>
      <w:r w:rsidRPr="003A4ED1">
        <w:rPr>
          <w:b/>
          <w:bCs/>
          <w:szCs w:val="24"/>
          <w:lang w:val="da-DK"/>
        </w:rPr>
        <w:tab/>
        <w:t>Hjælpestoffer</w:t>
      </w:r>
    </w:p>
    <w:p w14:paraId="613F77B5" w14:textId="77777777" w:rsidR="00394B0F" w:rsidRPr="003A4ED1" w:rsidRDefault="00394B0F" w:rsidP="00B13684">
      <w:pPr>
        <w:keepNext/>
        <w:tabs>
          <w:tab w:val="left" w:pos="1134"/>
          <w:tab w:val="left" w:pos="1701"/>
        </w:tabs>
        <w:rPr>
          <w:szCs w:val="24"/>
          <w:lang w:val="da-DK"/>
        </w:rPr>
      </w:pPr>
    </w:p>
    <w:p w14:paraId="5AE03617" w14:textId="77777777" w:rsidR="000436D6" w:rsidRPr="003A4ED1" w:rsidRDefault="000436D6" w:rsidP="00B13684">
      <w:pPr>
        <w:tabs>
          <w:tab w:val="left" w:pos="1134"/>
          <w:tab w:val="left" w:pos="1701"/>
        </w:tabs>
        <w:rPr>
          <w:szCs w:val="24"/>
          <w:lang w:val="da-DK"/>
        </w:rPr>
      </w:pPr>
      <w:r w:rsidRPr="003A4ED1">
        <w:rPr>
          <w:szCs w:val="24"/>
          <w:lang w:val="da-DK"/>
        </w:rPr>
        <w:t>Lactosemonohydrat</w:t>
      </w:r>
    </w:p>
    <w:p w14:paraId="6687FA4D" w14:textId="77777777" w:rsidR="00394B0F" w:rsidRPr="003A4ED1" w:rsidRDefault="00394B0F" w:rsidP="00B13684">
      <w:pPr>
        <w:tabs>
          <w:tab w:val="left" w:pos="1134"/>
          <w:tab w:val="left" w:pos="1701"/>
        </w:tabs>
        <w:rPr>
          <w:szCs w:val="24"/>
          <w:lang w:val="da-DK"/>
        </w:rPr>
      </w:pPr>
      <w:r w:rsidRPr="003A4ED1">
        <w:rPr>
          <w:szCs w:val="24"/>
          <w:lang w:val="da-DK"/>
        </w:rPr>
        <w:t>Mikrokrystallinsk cellulose</w:t>
      </w:r>
      <w:r w:rsidR="000436D6" w:rsidRPr="003A4ED1">
        <w:rPr>
          <w:szCs w:val="24"/>
          <w:lang w:val="da-DK"/>
        </w:rPr>
        <w:t xml:space="preserve"> (E460)</w:t>
      </w:r>
    </w:p>
    <w:p w14:paraId="099A5609" w14:textId="77777777" w:rsidR="00394B0F" w:rsidRPr="003A4ED1" w:rsidRDefault="00394B0F" w:rsidP="00E329AF">
      <w:pPr>
        <w:tabs>
          <w:tab w:val="left" w:pos="1134"/>
          <w:tab w:val="left" w:pos="1701"/>
        </w:tabs>
        <w:rPr>
          <w:szCs w:val="24"/>
          <w:lang w:val="da-DK"/>
        </w:rPr>
      </w:pPr>
      <w:r w:rsidRPr="003A4ED1">
        <w:rPr>
          <w:szCs w:val="24"/>
          <w:lang w:val="da-DK"/>
        </w:rPr>
        <w:t>Croscarmellosenatrium</w:t>
      </w:r>
      <w:r w:rsidR="000436D6" w:rsidRPr="003A4ED1">
        <w:rPr>
          <w:szCs w:val="24"/>
          <w:lang w:val="da-DK"/>
        </w:rPr>
        <w:t xml:space="preserve"> (E468)</w:t>
      </w:r>
    </w:p>
    <w:p w14:paraId="00E346A1" w14:textId="77777777" w:rsidR="00394B0F" w:rsidRPr="004C65DA" w:rsidRDefault="00394B0F" w:rsidP="000436D6">
      <w:pPr>
        <w:tabs>
          <w:tab w:val="left" w:pos="1134"/>
          <w:tab w:val="left" w:pos="1701"/>
        </w:tabs>
        <w:rPr>
          <w:lang w:val="da-DK"/>
        </w:rPr>
      </w:pPr>
      <w:r w:rsidRPr="004C65DA">
        <w:rPr>
          <w:lang w:val="da-DK"/>
        </w:rPr>
        <w:t>Povidon (</w:t>
      </w:r>
      <w:r w:rsidR="000436D6" w:rsidRPr="004C65DA">
        <w:rPr>
          <w:lang w:val="da-DK"/>
        </w:rPr>
        <w:t>E1201</w:t>
      </w:r>
      <w:r w:rsidRPr="004C65DA">
        <w:rPr>
          <w:lang w:val="da-DK"/>
        </w:rPr>
        <w:t>)</w:t>
      </w:r>
    </w:p>
    <w:p w14:paraId="2A193A2C" w14:textId="77777777" w:rsidR="000436D6" w:rsidRPr="004C65DA" w:rsidRDefault="000436D6" w:rsidP="000436D6">
      <w:pPr>
        <w:tabs>
          <w:tab w:val="left" w:pos="1134"/>
          <w:tab w:val="left" w:pos="1701"/>
        </w:tabs>
        <w:rPr>
          <w:lang w:val="da-DK"/>
        </w:rPr>
      </w:pPr>
      <w:r w:rsidRPr="004C65DA">
        <w:rPr>
          <w:lang w:val="da-DK"/>
        </w:rPr>
        <w:t>Natriumlaurilsulfat</w:t>
      </w:r>
    </w:p>
    <w:p w14:paraId="24D97FDB" w14:textId="77777777" w:rsidR="00394B0F" w:rsidRPr="004C65DA" w:rsidRDefault="00394B0F" w:rsidP="000436D6">
      <w:pPr>
        <w:tabs>
          <w:tab w:val="left" w:pos="1134"/>
          <w:tab w:val="left" w:pos="1701"/>
        </w:tabs>
        <w:rPr>
          <w:lang w:val="da-DK"/>
        </w:rPr>
      </w:pPr>
      <w:r w:rsidRPr="004C65DA">
        <w:rPr>
          <w:lang w:val="da-DK"/>
        </w:rPr>
        <w:t>Kolloid, vandfri silica</w:t>
      </w:r>
    </w:p>
    <w:p w14:paraId="470AB9AE" w14:textId="77777777" w:rsidR="000436D6" w:rsidRPr="003A4ED1" w:rsidRDefault="000436D6" w:rsidP="000436D6">
      <w:pPr>
        <w:tabs>
          <w:tab w:val="left" w:pos="1134"/>
          <w:tab w:val="left" w:pos="1701"/>
        </w:tabs>
        <w:rPr>
          <w:szCs w:val="24"/>
          <w:lang w:val="da-DK"/>
        </w:rPr>
      </w:pPr>
      <w:r w:rsidRPr="003A4ED1">
        <w:rPr>
          <w:szCs w:val="24"/>
          <w:lang w:val="da-DK"/>
        </w:rPr>
        <w:t>Magnesiumstearat (E572)</w:t>
      </w:r>
    </w:p>
    <w:p w14:paraId="0182247D" w14:textId="77777777" w:rsidR="000436D6" w:rsidRPr="003A4ED1" w:rsidRDefault="000436D6" w:rsidP="000436D6">
      <w:pPr>
        <w:tabs>
          <w:tab w:val="left" w:pos="1134"/>
          <w:tab w:val="left" w:pos="1701"/>
        </w:tabs>
        <w:rPr>
          <w:szCs w:val="24"/>
          <w:lang w:val="da-DK"/>
        </w:rPr>
      </w:pPr>
    </w:p>
    <w:p w14:paraId="78BE8A27" w14:textId="77777777" w:rsidR="00394B0F" w:rsidRPr="003A4ED1" w:rsidRDefault="00394B0F" w:rsidP="00511016">
      <w:pPr>
        <w:tabs>
          <w:tab w:val="left" w:pos="1134"/>
          <w:tab w:val="left" w:pos="1701"/>
        </w:tabs>
        <w:rPr>
          <w:szCs w:val="24"/>
          <w:lang w:val="da-DK"/>
        </w:rPr>
      </w:pPr>
    </w:p>
    <w:p w14:paraId="40C6E398" w14:textId="77777777" w:rsidR="00394B0F" w:rsidRPr="003A4ED1" w:rsidRDefault="00394B0F" w:rsidP="00E63CC0">
      <w:pPr>
        <w:keepNext/>
        <w:ind w:left="567" w:hanging="567"/>
        <w:rPr>
          <w:b/>
          <w:bCs/>
          <w:szCs w:val="24"/>
          <w:lang w:val="da-DK"/>
        </w:rPr>
      </w:pPr>
      <w:r w:rsidRPr="003A4ED1">
        <w:rPr>
          <w:b/>
          <w:bCs/>
          <w:szCs w:val="24"/>
          <w:lang w:val="da-DK"/>
        </w:rPr>
        <w:t>6.2</w:t>
      </w:r>
      <w:r w:rsidRPr="003A4ED1">
        <w:rPr>
          <w:b/>
          <w:bCs/>
          <w:szCs w:val="24"/>
          <w:lang w:val="da-DK"/>
        </w:rPr>
        <w:tab/>
        <w:t>Uforligeligheder</w:t>
      </w:r>
    </w:p>
    <w:p w14:paraId="2916131D" w14:textId="77777777" w:rsidR="00394B0F" w:rsidRPr="003A4ED1" w:rsidRDefault="00394B0F" w:rsidP="007151ED">
      <w:pPr>
        <w:keepNext/>
        <w:tabs>
          <w:tab w:val="left" w:pos="1134"/>
          <w:tab w:val="left" w:pos="1701"/>
        </w:tabs>
        <w:rPr>
          <w:szCs w:val="24"/>
          <w:lang w:val="da-DK"/>
        </w:rPr>
      </w:pPr>
    </w:p>
    <w:p w14:paraId="4EE811A8" w14:textId="77777777" w:rsidR="00394B0F" w:rsidRPr="003A4ED1" w:rsidRDefault="00394B0F" w:rsidP="007151ED">
      <w:pPr>
        <w:tabs>
          <w:tab w:val="left" w:pos="1134"/>
          <w:tab w:val="left" w:pos="1701"/>
        </w:tabs>
        <w:rPr>
          <w:szCs w:val="24"/>
          <w:lang w:val="da-DK"/>
        </w:rPr>
      </w:pPr>
      <w:r w:rsidRPr="003A4ED1">
        <w:rPr>
          <w:szCs w:val="24"/>
          <w:lang w:val="da-DK"/>
        </w:rPr>
        <w:t>Ikke relevant.</w:t>
      </w:r>
    </w:p>
    <w:p w14:paraId="37FA36DE" w14:textId="77777777" w:rsidR="00394B0F" w:rsidRPr="003A4ED1" w:rsidRDefault="00394B0F" w:rsidP="00A52E86">
      <w:pPr>
        <w:tabs>
          <w:tab w:val="left" w:pos="1134"/>
          <w:tab w:val="left" w:pos="1701"/>
        </w:tabs>
        <w:rPr>
          <w:szCs w:val="24"/>
          <w:lang w:val="da-DK"/>
        </w:rPr>
      </w:pPr>
    </w:p>
    <w:p w14:paraId="1517BE83" w14:textId="77777777" w:rsidR="00394B0F" w:rsidRPr="003A4ED1" w:rsidRDefault="00394B0F" w:rsidP="003752D4">
      <w:pPr>
        <w:keepNext/>
        <w:ind w:left="567" w:hanging="567"/>
        <w:rPr>
          <w:b/>
          <w:bCs/>
          <w:szCs w:val="24"/>
          <w:lang w:val="da-DK"/>
        </w:rPr>
      </w:pPr>
      <w:r w:rsidRPr="003A4ED1">
        <w:rPr>
          <w:b/>
          <w:bCs/>
          <w:szCs w:val="24"/>
          <w:lang w:val="da-DK"/>
        </w:rPr>
        <w:t>6.3</w:t>
      </w:r>
      <w:r w:rsidRPr="003A4ED1">
        <w:rPr>
          <w:b/>
          <w:bCs/>
          <w:szCs w:val="24"/>
          <w:lang w:val="da-DK"/>
        </w:rPr>
        <w:tab/>
        <w:t>Opbevaringstid</w:t>
      </w:r>
    </w:p>
    <w:p w14:paraId="4AF47597" w14:textId="77777777" w:rsidR="00394B0F" w:rsidRPr="003A4ED1" w:rsidRDefault="00394B0F" w:rsidP="003752D4">
      <w:pPr>
        <w:keepNext/>
        <w:tabs>
          <w:tab w:val="left" w:pos="1134"/>
          <w:tab w:val="left" w:pos="1701"/>
        </w:tabs>
        <w:rPr>
          <w:szCs w:val="24"/>
          <w:lang w:val="da-DK"/>
        </w:rPr>
      </w:pPr>
    </w:p>
    <w:p w14:paraId="1F4FFF12" w14:textId="77777777" w:rsidR="00394B0F" w:rsidRPr="003A4ED1" w:rsidRDefault="00394B0F" w:rsidP="00B36DE2">
      <w:pPr>
        <w:tabs>
          <w:tab w:val="left" w:pos="1134"/>
          <w:tab w:val="left" w:pos="1701"/>
        </w:tabs>
        <w:rPr>
          <w:szCs w:val="24"/>
          <w:lang w:val="da-DK"/>
        </w:rPr>
      </w:pPr>
      <w:r w:rsidRPr="003A4ED1">
        <w:rPr>
          <w:szCs w:val="24"/>
          <w:lang w:val="da-DK"/>
        </w:rPr>
        <w:t>2 år.</w:t>
      </w:r>
    </w:p>
    <w:p w14:paraId="5AF90784" w14:textId="77777777" w:rsidR="00394B0F" w:rsidRPr="003A4ED1" w:rsidRDefault="00394B0F" w:rsidP="00B36DE2">
      <w:pPr>
        <w:tabs>
          <w:tab w:val="left" w:pos="1134"/>
          <w:tab w:val="left" w:pos="1701"/>
        </w:tabs>
        <w:rPr>
          <w:szCs w:val="24"/>
          <w:lang w:val="da-DK"/>
        </w:rPr>
      </w:pPr>
    </w:p>
    <w:p w14:paraId="1EA232B7" w14:textId="77777777" w:rsidR="00394B0F" w:rsidRPr="003A4ED1" w:rsidRDefault="00394B0F" w:rsidP="00730C6A">
      <w:pPr>
        <w:keepNext/>
        <w:ind w:left="567" w:hanging="567"/>
        <w:rPr>
          <w:b/>
          <w:bCs/>
          <w:szCs w:val="24"/>
          <w:lang w:val="da-DK"/>
        </w:rPr>
      </w:pPr>
      <w:r w:rsidRPr="003A4ED1">
        <w:rPr>
          <w:b/>
          <w:bCs/>
          <w:szCs w:val="24"/>
          <w:lang w:val="da-DK"/>
        </w:rPr>
        <w:t>6.4</w:t>
      </w:r>
      <w:r w:rsidRPr="003A4ED1">
        <w:rPr>
          <w:b/>
          <w:bCs/>
          <w:szCs w:val="24"/>
          <w:lang w:val="da-DK"/>
        </w:rPr>
        <w:tab/>
        <w:t>Særlige opbevaringsforhold</w:t>
      </w:r>
    </w:p>
    <w:p w14:paraId="4F804F33" w14:textId="77777777" w:rsidR="00394B0F" w:rsidRPr="003A4ED1" w:rsidRDefault="00394B0F" w:rsidP="00A52107">
      <w:pPr>
        <w:keepNext/>
        <w:tabs>
          <w:tab w:val="left" w:pos="1134"/>
          <w:tab w:val="left" w:pos="1701"/>
        </w:tabs>
        <w:rPr>
          <w:szCs w:val="24"/>
          <w:lang w:val="da-DK"/>
        </w:rPr>
      </w:pPr>
    </w:p>
    <w:p w14:paraId="086B44A0" w14:textId="77777777" w:rsidR="00394B0F" w:rsidRPr="003A4ED1" w:rsidRDefault="00394B0F" w:rsidP="002D682E">
      <w:pPr>
        <w:tabs>
          <w:tab w:val="left" w:pos="1134"/>
          <w:tab w:val="left" w:pos="1701"/>
        </w:tabs>
        <w:rPr>
          <w:szCs w:val="24"/>
          <w:lang w:val="da-DK"/>
        </w:rPr>
      </w:pPr>
      <w:r w:rsidRPr="003A4ED1">
        <w:rPr>
          <w:lang w:val="da-DK"/>
        </w:rPr>
        <w:t>Dette lægemiddel kræver ingen særlige forholdsregler vedrørende opbevaringen</w:t>
      </w:r>
      <w:r w:rsidRPr="003A4ED1">
        <w:rPr>
          <w:szCs w:val="24"/>
          <w:lang w:val="da-DK"/>
        </w:rPr>
        <w:t>.</w:t>
      </w:r>
    </w:p>
    <w:p w14:paraId="16347396" w14:textId="77777777" w:rsidR="00394B0F" w:rsidRPr="003A4ED1" w:rsidRDefault="00394B0F" w:rsidP="002D682E">
      <w:pPr>
        <w:tabs>
          <w:tab w:val="left" w:pos="1134"/>
          <w:tab w:val="left" w:pos="1701"/>
        </w:tabs>
        <w:rPr>
          <w:szCs w:val="24"/>
          <w:lang w:val="da-DK"/>
        </w:rPr>
      </w:pPr>
    </w:p>
    <w:p w14:paraId="75430393" w14:textId="77777777" w:rsidR="00394B0F" w:rsidRPr="003A4ED1" w:rsidRDefault="00394B0F" w:rsidP="00EF72D4">
      <w:pPr>
        <w:keepNext/>
        <w:ind w:left="567" w:hanging="567"/>
        <w:rPr>
          <w:b/>
          <w:bCs/>
          <w:szCs w:val="24"/>
          <w:lang w:val="da-DK"/>
        </w:rPr>
      </w:pPr>
      <w:r w:rsidRPr="003A4ED1">
        <w:rPr>
          <w:b/>
          <w:bCs/>
          <w:szCs w:val="24"/>
          <w:lang w:val="da-DK"/>
        </w:rPr>
        <w:t>6.5</w:t>
      </w:r>
      <w:r w:rsidRPr="003A4ED1">
        <w:rPr>
          <w:b/>
          <w:bCs/>
          <w:szCs w:val="24"/>
          <w:lang w:val="da-DK"/>
        </w:rPr>
        <w:tab/>
        <w:t>Emballagetype og pakningsstørrelser</w:t>
      </w:r>
    </w:p>
    <w:p w14:paraId="26ED268D" w14:textId="77777777" w:rsidR="00394B0F" w:rsidRPr="003A4ED1" w:rsidRDefault="00394B0F" w:rsidP="00EF72D4">
      <w:pPr>
        <w:keepNext/>
        <w:tabs>
          <w:tab w:val="left" w:pos="1134"/>
          <w:tab w:val="left" w:pos="1701"/>
        </w:tabs>
        <w:rPr>
          <w:szCs w:val="24"/>
          <w:lang w:val="da-DK"/>
        </w:rPr>
      </w:pPr>
    </w:p>
    <w:p w14:paraId="72ECA458" w14:textId="77777777" w:rsidR="00394B0F" w:rsidRPr="003A4ED1" w:rsidRDefault="00394B0F" w:rsidP="0072505E">
      <w:pPr>
        <w:tabs>
          <w:tab w:val="left" w:pos="1134"/>
          <w:tab w:val="left" w:pos="1701"/>
        </w:tabs>
        <w:rPr>
          <w:szCs w:val="24"/>
          <w:lang w:val="da-DK"/>
        </w:rPr>
      </w:pPr>
      <w:r w:rsidRPr="003A4ED1">
        <w:rPr>
          <w:szCs w:val="24"/>
          <w:lang w:val="da-DK"/>
        </w:rPr>
        <w:t>Runde, hvide beholdere af HDPE med børnesikret polyprolylen</w:t>
      </w:r>
      <w:r w:rsidR="002B1155" w:rsidRPr="003A4ED1">
        <w:rPr>
          <w:szCs w:val="24"/>
          <w:lang w:val="da-DK"/>
        </w:rPr>
        <w:t>låg</w:t>
      </w:r>
      <w:r w:rsidRPr="003A4ED1">
        <w:rPr>
          <w:szCs w:val="24"/>
          <w:lang w:val="da-DK"/>
        </w:rPr>
        <w:t>. Beholderen indeholder 120 tabletter. Hver pakning indeholder 1 beholder.</w:t>
      </w:r>
    </w:p>
    <w:p w14:paraId="7B69BBDA" w14:textId="77777777" w:rsidR="00394B0F" w:rsidRPr="003A4ED1" w:rsidRDefault="00394B0F" w:rsidP="002B4530">
      <w:pPr>
        <w:tabs>
          <w:tab w:val="left" w:pos="1134"/>
          <w:tab w:val="left" w:pos="1701"/>
        </w:tabs>
        <w:rPr>
          <w:szCs w:val="24"/>
          <w:lang w:val="da-DK"/>
        </w:rPr>
      </w:pPr>
    </w:p>
    <w:p w14:paraId="22588C03" w14:textId="77777777" w:rsidR="00394B0F" w:rsidRPr="003A4ED1" w:rsidRDefault="00394B0F" w:rsidP="002B4530">
      <w:pPr>
        <w:keepNext/>
        <w:ind w:left="567" w:hanging="567"/>
        <w:rPr>
          <w:b/>
          <w:bCs/>
          <w:szCs w:val="24"/>
          <w:lang w:val="da-DK"/>
        </w:rPr>
      </w:pPr>
      <w:r w:rsidRPr="003A4ED1">
        <w:rPr>
          <w:b/>
          <w:bCs/>
          <w:szCs w:val="24"/>
          <w:lang w:val="da-DK"/>
        </w:rPr>
        <w:t>6.6</w:t>
      </w:r>
      <w:r w:rsidRPr="003A4ED1">
        <w:rPr>
          <w:b/>
          <w:bCs/>
          <w:szCs w:val="24"/>
          <w:lang w:val="da-DK"/>
        </w:rPr>
        <w:tab/>
        <w:t xml:space="preserve">Regler for </w:t>
      </w:r>
      <w:r w:rsidRPr="003A4ED1">
        <w:rPr>
          <w:b/>
          <w:bCs/>
          <w:lang w:val="da-DK"/>
        </w:rPr>
        <w:t xml:space="preserve">bortskaffelse </w:t>
      </w:r>
      <w:r w:rsidRPr="003A4ED1">
        <w:rPr>
          <w:b/>
          <w:bCs/>
          <w:szCs w:val="24"/>
          <w:lang w:val="da-DK"/>
        </w:rPr>
        <w:t>og anden håndtering</w:t>
      </w:r>
    </w:p>
    <w:p w14:paraId="3A0025A2" w14:textId="77777777" w:rsidR="00394B0F" w:rsidRPr="003A4ED1" w:rsidRDefault="00394B0F" w:rsidP="00380A73">
      <w:pPr>
        <w:keepNext/>
        <w:tabs>
          <w:tab w:val="left" w:pos="1134"/>
          <w:tab w:val="left" w:pos="1701"/>
        </w:tabs>
        <w:rPr>
          <w:szCs w:val="24"/>
          <w:lang w:val="da-DK"/>
        </w:rPr>
      </w:pPr>
    </w:p>
    <w:p w14:paraId="32B089D3" w14:textId="77777777" w:rsidR="00394B0F" w:rsidRPr="003A4ED1" w:rsidRDefault="00394B0F" w:rsidP="00380A73">
      <w:pPr>
        <w:tabs>
          <w:tab w:val="left" w:pos="1134"/>
          <w:tab w:val="left" w:pos="1701"/>
        </w:tabs>
        <w:rPr>
          <w:szCs w:val="24"/>
          <w:lang w:val="da-DK"/>
        </w:rPr>
      </w:pPr>
      <w:r w:rsidRPr="003A4ED1">
        <w:rPr>
          <w:szCs w:val="24"/>
          <w:lang w:val="da-DK"/>
        </w:rPr>
        <w:t>På grund af produktets virkningsmekanisme kan dette lægemiddel være skadeligt for fostrets udvikling. Gravide kvinder eller kvinder, som kan være gravide, bør ikke håndtere det uden at anvende sikkerhedsudstyr, f.eks. handsker.</w:t>
      </w:r>
    </w:p>
    <w:p w14:paraId="39A4328D" w14:textId="77777777" w:rsidR="00394B0F" w:rsidRPr="003A4ED1" w:rsidRDefault="00394B0F" w:rsidP="00F83159">
      <w:pPr>
        <w:tabs>
          <w:tab w:val="left" w:pos="1134"/>
          <w:tab w:val="left" w:pos="1701"/>
        </w:tabs>
        <w:rPr>
          <w:szCs w:val="24"/>
          <w:lang w:val="da-DK"/>
        </w:rPr>
      </w:pPr>
    </w:p>
    <w:p w14:paraId="6B342F53" w14:textId="77777777" w:rsidR="00394B0F" w:rsidRPr="003A4ED1" w:rsidRDefault="00394B0F" w:rsidP="00F83159">
      <w:pPr>
        <w:tabs>
          <w:tab w:val="left" w:pos="1134"/>
          <w:tab w:val="left" w:pos="1701"/>
        </w:tabs>
        <w:rPr>
          <w:szCs w:val="24"/>
          <w:lang w:val="da-DK"/>
        </w:rPr>
      </w:pPr>
      <w:r w:rsidRPr="003A4ED1">
        <w:rPr>
          <w:szCs w:val="24"/>
          <w:lang w:val="da-DK"/>
        </w:rPr>
        <w:t>Ikke anvendte lægemiddel samt affald heraf skal bortskaffes i henhold til lokale retningslinjer. Dette lægemiddel kan udgøre en risiko for vandmiljøet (se pkt. 5.3).</w:t>
      </w:r>
    </w:p>
    <w:p w14:paraId="4C0876C4" w14:textId="77777777" w:rsidR="00394B0F" w:rsidRPr="003A4ED1" w:rsidRDefault="00394B0F">
      <w:pPr>
        <w:tabs>
          <w:tab w:val="left" w:pos="1134"/>
          <w:tab w:val="left" w:pos="1701"/>
        </w:tabs>
        <w:rPr>
          <w:szCs w:val="24"/>
          <w:lang w:val="da-DK"/>
        </w:rPr>
      </w:pPr>
    </w:p>
    <w:p w14:paraId="7BC12187" w14:textId="77777777" w:rsidR="00394B0F" w:rsidRPr="003A4ED1" w:rsidRDefault="00394B0F">
      <w:pPr>
        <w:tabs>
          <w:tab w:val="left" w:pos="1134"/>
          <w:tab w:val="left" w:pos="1701"/>
        </w:tabs>
        <w:rPr>
          <w:szCs w:val="24"/>
          <w:lang w:val="da-DK"/>
        </w:rPr>
      </w:pPr>
    </w:p>
    <w:p w14:paraId="3B304090" w14:textId="77777777" w:rsidR="00394B0F" w:rsidRPr="003A4ED1" w:rsidRDefault="00394B0F">
      <w:pPr>
        <w:keepNext/>
        <w:ind w:left="567" w:hanging="567"/>
        <w:rPr>
          <w:b/>
          <w:bCs/>
          <w:szCs w:val="24"/>
          <w:lang w:val="da-DK"/>
        </w:rPr>
      </w:pPr>
      <w:r w:rsidRPr="003A4ED1">
        <w:rPr>
          <w:b/>
          <w:bCs/>
          <w:szCs w:val="24"/>
          <w:lang w:val="da-DK"/>
        </w:rPr>
        <w:t>7.</w:t>
      </w:r>
      <w:r w:rsidRPr="003A4ED1">
        <w:rPr>
          <w:b/>
          <w:bCs/>
          <w:szCs w:val="24"/>
          <w:lang w:val="da-DK"/>
        </w:rPr>
        <w:tab/>
        <w:t>INDEHAVER AF MARKEDSFØRINGSTILLADELSEN</w:t>
      </w:r>
    </w:p>
    <w:p w14:paraId="4529AC5A" w14:textId="77777777" w:rsidR="00394B0F" w:rsidRPr="003A4ED1" w:rsidRDefault="00394B0F">
      <w:pPr>
        <w:keepNext/>
        <w:tabs>
          <w:tab w:val="left" w:pos="1134"/>
          <w:tab w:val="left" w:pos="1701"/>
        </w:tabs>
        <w:rPr>
          <w:szCs w:val="24"/>
          <w:lang w:val="da-DK"/>
        </w:rPr>
      </w:pPr>
    </w:p>
    <w:p w14:paraId="6AC5E2F1" w14:textId="77777777" w:rsidR="00B13684" w:rsidRPr="00B87B72" w:rsidRDefault="00B13684" w:rsidP="00B13684">
      <w:pPr>
        <w:pStyle w:val="BodyText"/>
        <w:rPr>
          <w:i w:val="0"/>
          <w:color w:val="auto"/>
          <w:lang w:val="en-US"/>
        </w:rPr>
      </w:pPr>
      <w:proofErr w:type="gramStart"/>
      <w:r w:rsidRPr="00B87B72">
        <w:rPr>
          <w:i w:val="0"/>
          <w:color w:val="auto"/>
          <w:lang w:val="en-US"/>
        </w:rPr>
        <w:t>Accord</w:t>
      </w:r>
      <w:proofErr w:type="gramEnd"/>
      <w:r w:rsidRPr="00B87B72">
        <w:rPr>
          <w:i w:val="0"/>
          <w:color w:val="auto"/>
          <w:lang w:val="en-US"/>
        </w:rPr>
        <w:t xml:space="preserve"> Healthcare S.L.U.</w:t>
      </w:r>
    </w:p>
    <w:p w14:paraId="44A0271E" w14:textId="77777777" w:rsidR="00B13684" w:rsidRPr="00B87B72" w:rsidRDefault="00B13684" w:rsidP="00B13684">
      <w:pPr>
        <w:pStyle w:val="BodyText"/>
        <w:rPr>
          <w:i w:val="0"/>
          <w:color w:val="auto"/>
          <w:lang w:val="en-US"/>
        </w:rPr>
      </w:pPr>
      <w:r w:rsidRPr="00B87B72">
        <w:rPr>
          <w:i w:val="0"/>
          <w:color w:val="auto"/>
          <w:lang w:val="en-US"/>
        </w:rPr>
        <w:t>World Trade Center, Moll de Barcelona s/n,</w:t>
      </w:r>
    </w:p>
    <w:p w14:paraId="4F099592" w14:textId="77777777" w:rsidR="00B13684" w:rsidRPr="00B87B72" w:rsidRDefault="00B13684" w:rsidP="00B13684">
      <w:pPr>
        <w:pStyle w:val="BodyText"/>
        <w:rPr>
          <w:i w:val="0"/>
          <w:color w:val="auto"/>
          <w:lang w:val="en-US"/>
        </w:rPr>
      </w:pPr>
      <w:proofErr w:type="spellStart"/>
      <w:r w:rsidRPr="00B87B72">
        <w:rPr>
          <w:i w:val="0"/>
          <w:color w:val="auto"/>
          <w:lang w:val="en-US"/>
        </w:rPr>
        <w:t>Edifici</w:t>
      </w:r>
      <w:proofErr w:type="spellEnd"/>
      <w:r w:rsidRPr="00B87B72">
        <w:rPr>
          <w:i w:val="0"/>
          <w:color w:val="auto"/>
          <w:lang w:val="en-US"/>
        </w:rPr>
        <w:t xml:space="preserve"> Est, 6</w:t>
      </w:r>
      <w:r w:rsidRPr="00B87B72">
        <w:rPr>
          <w:i w:val="0"/>
          <w:color w:val="auto"/>
          <w:vertAlign w:val="superscript"/>
          <w:lang w:val="en-US"/>
        </w:rPr>
        <w:t>a</w:t>
      </w:r>
      <w:r w:rsidRPr="00B87B72">
        <w:rPr>
          <w:i w:val="0"/>
          <w:color w:val="auto"/>
          <w:lang w:val="en-US"/>
        </w:rPr>
        <w:t xml:space="preserve"> Planta,</w:t>
      </w:r>
    </w:p>
    <w:p w14:paraId="3DBBDC8E" w14:textId="77777777" w:rsidR="00B13684" w:rsidRPr="00B87B72" w:rsidRDefault="00B13684" w:rsidP="00B13684">
      <w:pPr>
        <w:pStyle w:val="BodyText"/>
        <w:rPr>
          <w:i w:val="0"/>
          <w:color w:val="auto"/>
          <w:lang w:val="en-US"/>
        </w:rPr>
      </w:pPr>
      <w:r w:rsidRPr="00B87B72">
        <w:rPr>
          <w:i w:val="0"/>
          <w:color w:val="auto"/>
          <w:lang w:val="en-US"/>
        </w:rPr>
        <w:t>Barcelona, 08039</w:t>
      </w:r>
    </w:p>
    <w:p w14:paraId="6B08F73E" w14:textId="77777777" w:rsidR="00B13684" w:rsidRPr="003A4ED1" w:rsidRDefault="00B13684" w:rsidP="00B13684">
      <w:pPr>
        <w:pStyle w:val="BodyText"/>
        <w:rPr>
          <w:i w:val="0"/>
          <w:color w:val="auto"/>
          <w:lang w:val="da-DK"/>
        </w:rPr>
      </w:pPr>
      <w:r w:rsidRPr="003A4ED1">
        <w:rPr>
          <w:i w:val="0"/>
          <w:color w:val="auto"/>
          <w:lang w:val="da-DK"/>
        </w:rPr>
        <w:t>Spanien</w:t>
      </w:r>
    </w:p>
    <w:p w14:paraId="5202068D" w14:textId="77777777" w:rsidR="00394B0F" w:rsidRPr="003A4ED1" w:rsidRDefault="00394B0F" w:rsidP="00D764D1">
      <w:pPr>
        <w:tabs>
          <w:tab w:val="clear" w:pos="567"/>
        </w:tabs>
        <w:rPr>
          <w:szCs w:val="24"/>
          <w:lang w:val="da-DK"/>
        </w:rPr>
      </w:pPr>
    </w:p>
    <w:p w14:paraId="32C220F8" w14:textId="77777777" w:rsidR="00394B0F" w:rsidRPr="003A4ED1" w:rsidRDefault="00394B0F" w:rsidP="002F05EB">
      <w:pPr>
        <w:tabs>
          <w:tab w:val="clear" w:pos="567"/>
        </w:tabs>
        <w:rPr>
          <w:szCs w:val="24"/>
          <w:lang w:val="da-DK"/>
        </w:rPr>
      </w:pPr>
    </w:p>
    <w:p w14:paraId="5C77AA73" w14:textId="77777777" w:rsidR="00394B0F" w:rsidRPr="003A4ED1" w:rsidRDefault="00394B0F" w:rsidP="000436D6">
      <w:pPr>
        <w:keepNext/>
        <w:ind w:left="567" w:hanging="567"/>
        <w:rPr>
          <w:b/>
          <w:bCs/>
          <w:szCs w:val="24"/>
          <w:lang w:val="da-DK"/>
        </w:rPr>
      </w:pPr>
      <w:r w:rsidRPr="003A4ED1">
        <w:rPr>
          <w:b/>
          <w:bCs/>
          <w:szCs w:val="24"/>
          <w:lang w:val="da-DK"/>
        </w:rPr>
        <w:t>8.</w:t>
      </w:r>
      <w:r w:rsidRPr="003A4ED1">
        <w:rPr>
          <w:b/>
          <w:bCs/>
          <w:szCs w:val="24"/>
          <w:lang w:val="da-DK"/>
        </w:rPr>
        <w:tab/>
        <w:t>MARKEDSFØRINGSTILLADELSESNUMMER (-NUMRE)</w:t>
      </w:r>
    </w:p>
    <w:p w14:paraId="75D2EE3E" w14:textId="77777777" w:rsidR="00394B0F" w:rsidRPr="003A4ED1" w:rsidRDefault="00394B0F" w:rsidP="00511016">
      <w:pPr>
        <w:keepNext/>
        <w:tabs>
          <w:tab w:val="left" w:pos="1134"/>
          <w:tab w:val="left" w:pos="1701"/>
        </w:tabs>
        <w:rPr>
          <w:szCs w:val="24"/>
          <w:lang w:val="da-DK"/>
        </w:rPr>
      </w:pPr>
    </w:p>
    <w:p w14:paraId="380AB304" w14:textId="77777777" w:rsidR="00363C9E" w:rsidRPr="003A4ED1" w:rsidRDefault="00363C9E" w:rsidP="00363C9E">
      <w:pPr>
        <w:pStyle w:val="BodyText"/>
        <w:rPr>
          <w:i w:val="0"/>
          <w:color w:val="auto"/>
          <w:lang w:val="da-DK"/>
        </w:rPr>
      </w:pPr>
      <w:r w:rsidRPr="003A4ED1">
        <w:rPr>
          <w:i w:val="0"/>
          <w:color w:val="000000"/>
          <w:lang w:val="da-DK"/>
        </w:rPr>
        <w:t>EU/1/20/1512/001</w:t>
      </w:r>
    </w:p>
    <w:p w14:paraId="0D8268EA" w14:textId="77777777" w:rsidR="00394B0F" w:rsidRPr="003A4ED1" w:rsidRDefault="00394B0F" w:rsidP="00E329AF">
      <w:pPr>
        <w:tabs>
          <w:tab w:val="left" w:pos="1134"/>
          <w:tab w:val="left" w:pos="1701"/>
        </w:tabs>
        <w:rPr>
          <w:szCs w:val="24"/>
          <w:lang w:val="da-DK"/>
        </w:rPr>
      </w:pPr>
    </w:p>
    <w:p w14:paraId="5EFF7EEC" w14:textId="77777777" w:rsidR="00394B0F" w:rsidRPr="003A4ED1" w:rsidRDefault="00394B0F" w:rsidP="00D764D1">
      <w:pPr>
        <w:tabs>
          <w:tab w:val="left" w:pos="1134"/>
          <w:tab w:val="left" w:pos="1701"/>
        </w:tabs>
        <w:rPr>
          <w:szCs w:val="24"/>
          <w:lang w:val="da-DK"/>
        </w:rPr>
      </w:pPr>
    </w:p>
    <w:p w14:paraId="0AB4FA21" w14:textId="77777777" w:rsidR="00394B0F" w:rsidRPr="003A4ED1" w:rsidRDefault="00394B0F" w:rsidP="002F05EB">
      <w:pPr>
        <w:keepNext/>
        <w:ind w:left="567" w:hanging="567"/>
        <w:rPr>
          <w:b/>
          <w:bCs/>
          <w:szCs w:val="24"/>
          <w:lang w:val="da-DK"/>
        </w:rPr>
      </w:pPr>
      <w:r w:rsidRPr="003A4ED1">
        <w:rPr>
          <w:b/>
          <w:bCs/>
          <w:szCs w:val="24"/>
          <w:lang w:val="da-DK"/>
        </w:rPr>
        <w:t>9.</w:t>
      </w:r>
      <w:r w:rsidRPr="003A4ED1">
        <w:rPr>
          <w:b/>
          <w:bCs/>
          <w:szCs w:val="24"/>
          <w:lang w:val="da-DK"/>
        </w:rPr>
        <w:tab/>
        <w:t>DATO FOR FØRSTE MARKEDSFØRINGSTILLADELSE/FORNYELSE AF TILLADELSEN</w:t>
      </w:r>
    </w:p>
    <w:p w14:paraId="5BEC8806" w14:textId="77777777" w:rsidR="00394B0F" w:rsidRPr="003A4ED1" w:rsidRDefault="00394B0F" w:rsidP="000436D6">
      <w:pPr>
        <w:keepNext/>
        <w:tabs>
          <w:tab w:val="left" w:pos="1134"/>
          <w:tab w:val="left" w:pos="1701"/>
        </w:tabs>
        <w:rPr>
          <w:szCs w:val="24"/>
          <w:lang w:val="da-DK"/>
        </w:rPr>
      </w:pPr>
    </w:p>
    <w:p w14:paraId="1C2B2553" w14:textId="75435476" w:rsidR="003E1693" w:rsidRPr="003A4ED1" w:rsidRDefault="00394B0F" w:rsidP="00511016">
      <w:pPr>
        <w:tabs>
          <w:tab w:val="left" w:pos="1134"/>
          <w:tab w:val="left" w:pos="1701"/>
        </w:tabs>
        <w:rPr>
          <w:lang w:val="da-DK"/>
        </w:rPr>
      </w:pPr>
      <w:r w:rsidRPr="003A4ED1">
        <w:rPr>
          <w:szCs w:val="22"/>
          <w:lang w:val="da-DK"/>
        </w:rPr>
        <w:t xml:space="preserve">Dato for første markedsføringstilladelse: </w:t>
      </w:r>
      <w:r w:rsidR="00FF4DFD" w:rsidRPr="00FF4DFD">
        <w:rPr>
          <w:szCs w:val="22"/>
          <w:lang w:val="da-DK"/>
        </w:rPr>
        <w:t>26. april 2021</w:t>
      </w:r>
    </w:p>
    <w:p w14:paraId="3E439E25" w14:textId="77777777" w:rsidR="00394B0F" w:rsidRPr="003A4ED1" w:rsidRDefault="00394B0F" w:rsidP="00E63CC0">
      <w:pPr>
        <w:tabs>
          <w:tab w:val="left" w:pos="1134"/>
          <w:tab w:val="left" w:pos="1701"/>
        </w:tabs>
        <w:rPr>
          <w:szCs w:val="22"/>
          <w:lang w:val="da-DK"/>
        </w:rPr>
      </w:pPr>
    </w:p>
    <w:p w14:paraId="4316C5BC" w14:textId="77777777" w:rsidR="00394B0F" w:rsidRPr="003A4ED1" w:rsidRDefault="00394B0F" w:rsidP="007151ED">
      <w:pPr>
        <w:tabs>
          <w:tab w:val="left" w:pos="1134"/>
          <w:tab w:val="left" w:pos="1701"/>
        </w:tabs>
        <w:rPr>
          <w:szCs w:val="24"/>
          <w:lang w:val="da-DK"/>
        </w:rPr>
      </w:pPr>
    </w:p>
    <w:p w14:paraId="5BACA466" w14:textId="77777777" w:rsidR="00394B0F" w:rsidRPr="003A4ED1" w:rsidRDefault="00394B0F" w:rsidP="003A4ED1">
      <w:pPr>
        <w:keepNext/>
        <w:ind w:left="567" w:hanging="567"/>
        <w:rPr>
          <w:szCs w:val="24"/>
          <w:lang w:val="da-DK"/>
        </w:rPr>
      </w:pPr>
      <w:r w:rsidRPr="003A4ED1">
        <w:rPr>
          <w:b/>
          <w:bCs/>
          <w:szCs w:val="24"/>
          <w:lang w:val="da-DK"/>
        </w:rPr>
        <w:t>10.</w:t>
      </w:r>
      <w:r w:rsidRPr="003A4ED1">
        <w:rPr>
          <w:b/>
          <w:bCs/>
          <w:szCs w:val="24"/>
          <w:lang w:val="da-DK"/>
        </w:rPr>
        <w:tab/>
        <w:t>DATO FOR ÆNDRING AF TEKSTEN</w:t>
      </w:r>
    </w:p>
    <w:p w14:paraId="092BB480" w14:textId="77777777" w:rsidR="00394B0F" w:rsidRPr="003A4ED1" w:rsidRDefault="00394B0F" w:rsidP="003752D4">
      <w:pPr>
        <w:rPr>
          <w:szCs w:val="24"/>
          <w:lang w:val="da-DK"/>
        </w:rPr>
      </w:pPr>
    </w:p>
    <w:p w14:paraId="6CB84500" w14:textId="74526CC5" w:rsidR="00394B0F" w:rsidRPr="003A4ED1" w:rsidRDefault="00394B0F" w:rsidP="003752D4">
      <w:pPr>
        <w:rPr>
          <w:szCs w:val="24"/>
          <w:lang w:val="da-DK"/>
        </w:rPr>
      </w:pPr>
      <w:r w:rsidRPr="003A4ED1">
        <w:rPr>
          <w:szCs w:val="24"/>
          <w:lang w:val="da-DK"/>
        </w:rPr>
        <w:t xml:space="preserve">Yderligere oplysninger om </w:t>
      </w:r>
      <w:r w:rsidRPr="003A4ED1">
        <w:rPr>
          <w:szCs w:val="22"/>
          <w:lang w:val="da-DK"/>
        </w:rPr>
        <w:t>dette lægemiddel</w:t>
      </w:r>
      <w:r w:rsidRPr="003A4ED1">
        <w:rPr>
          <w:szCs w:val="24"/>
          <w:lang w:val="da-DK"/>
        </w:rPr>
        <w:t xml:space="preserve"> findes på Det Europæiske Lægemiddelagenturs </w:t>
      </w:r>
      <w:r w:rsidRPr="003A4ED1">
        <w:rPr>
          <w:lang w:val="da-DK"/>
        </w:rPr>
        <w:t xml:space="preserve">hjemmeside </w:t>
      </w:r>
      <w:ins w:id="19" w:author="MAH reviewer" w:date="2025-04-19T16:05:00Z">
        <w:r w:rsidR="00A23590">
          <w:rPr>
            <w:rFonts w:eastAsia="MS Mincho"/>
            <w:lang w:val="da-DK"/>
          </w:rPr>
          <w:fldChar w:fldCharType="begin"/>
        </w:r>
        <w:r w:rsidR="00A23590">
          <w:rPr>
            <w:rFonts w:eastAsia="MS Mincho"/>
            <w:lang w:val="da-DK"/>
          </w:rPr>
          <w:instrText xml:space="preserve"> HYPERLINK "</w:instrText>
        </w:r>
      </w:ins>
      <w:r w:rsidR="00A23590" w:rsidRPr="00A23590">
        <w:rPr>
          <w:rFonts w:eastAsia="MS Mincho"/>
          <w:rPrChange w:id="20" w:author="MAH reviewer" w:date="2025-04-19T16:05:00Z">
            <w:rPr>
              <w:rStyle w:val="Hyperlink"/>
              <w:rFonts w:eastAsia="MS Mincho"/>
              <w:lang w:val="da-DK"/>
            </w:rPr>
          </w:rPrChange>
        </w:rPr>
        <w:instrText>http</w:instrText>
      </w:r>
      <w:ins w:id="21" w:author="MAH reviewer" w:date="2025-04-19T16:05:00Z">
        <w:r w:rsidR="00A23590" w:rsidRPr="00A23590">
          <w:rPr>
            <w:rFonts w:eastAsia="MS Mincho"/>
            <w:rPrChange w:id="22" w:author="MAH reviewer" w:date="2025-04-19T16:05:00Z">
              <w:rPr>
                <w:rStyle w:val="Hyperlink"/>
                <w:rFonts w:eastAsia="MS Mincho"/>
                <w:lang w:val="da-DK"/>
              </w:rPr>
            </w:rPrChange>
          </w:rPr>
          <w:instrText>s</w:instrText>
        </w:r>
      </w:ins>
      <w:r w:rsidR="00A23590" w:rsidRPr="00A23590">
        <w:rPr>
          <w:rFonts w:eastAsia="MS Mincho"/>
          <w:rPrChange w:id="23" w:author="MAH reviewer" w:date="2025-04-19T16:05:00Z">
            <w:rPr>
              <w:rStyle w:val="Hyperlink"/>
              <w:rFonts w:eastAsia="MS Mincho"/>
              <w:lang w:val="da-DK"/>
            </w:rPr>
          </w:rPrChange>
        </w:rPr>
        <w:instrText>://www.ema.europa.eu</w:instrText>
      </w:r>
      <w:ins w:id="24" w:author="MAH reviewer" w:date="2025-04-19T16:05:00Z">
        <w:r w:rsidR="00A23590">
          <w:rPr>
            <w:rFonts w:eastAsia="MS Mincho"/>
            <w:lang w:val="da-DK"/>
          </w:rPr>
          <w:instrText xml:space="preserve">" </w:instrText>
        </w:r>
        <w:r w:rsidR="00A23590">
          <w:rPr>
            <w:rFonts w:eastAsia="MS Mincho"/>
            <w:lang w:val="da-DK"/>
          </w:rPr>
        </w:r>
        <w:r w:rsidR="00A23590">
          <w:rPr>
            <w:rFonts w:eastAsia="MS Mincho"/>
            <w:lang w:val="da-DK"/>
          </w:rPr>
          <w:fldChar w:fldCharType="separate"/>
        </w:r>
      </w:ins>
      <w:r w:rsidR="00A23590" w:rsidRPr="006241E5">
        <w:rPr>
          <w:rStyle w:val="Hyperlink"/>
          <w:rFonts w:eastAsia="MS Mincho"/>
          <w:lang w:val="da-DK"/>
        </w:rPr>
        <w:t>http</w:t>
      </w:r>
      <w:ins w:id="25" w:author="MAH reviewer" w:date="2025-04-19T16:05:00Z">
        <w:r w:rsidR="00A23590" w:rsidRPr="006241E5">
          <w:rPr>
            <w:rStyle w:val="Hyperlink"/>
            <w:rFonts w:eastAsia="MS Mincho"/>
            <w:lang w:val="da-DK"/>
          </w:rPr>
          <w:t>s</w:t>
        </w:r>
      </w:ins>
      <w:r w:rsidR="00A23590" w:rsidRPr="006241E5">
        <w:rPr>
          <w:rStyle w:val="Hyperlink"/>
          <w:rFonts w:eastAsia="MS Mincho"/>
          <w:lang w:val="da-DK"/>
        </w:rPr>
        <w:t>://www.ema.e</w:t>
      </w:r>
      <w:bookmarkStart w:id="26" w:name="_Hlt145757343"/>
      <w:bookmarkStart w:id="27" w:name="_Hlt145757344"/>
      <w:r w:rsidR="00A23590" w:rsidRPr="006241E5">
        <w:rPr>
          <w:rStyle w:val="Hyperlink"/>
          <w:rFonts w:eastAsia="MS Mincho"/>
          <w:lang w:val="da-DK"/>
        </w:rPr>
        <w:t>u</w:t>
      </w:r>
      <w:bookmarkEnd w:id="26"/>
      <w:bookmarkEnd w:id="27"/>
      <w:r w:rsidR="00A23590" w:rsidRPr="006241E5">
        <w:rPr>
          <w:rStyle w:val="Hyperlink"/>
          <w:rFonts w:eastAsia="MS Mincho"/>
          <w:lang w:val="da-DK"/>
        </w:rPr>
        <w:t>rop</w:t>
      </w:r>
      <w:bookmarkStart w:id="28" w:name="_Hlt145757384"/>
      <w:r w:rsidR="00A23590" w:rsidRPr="006241E5">
        <w:rPr>
          <w:rStyle w:val="Hyperlink"/>
          <w:rFonts w:eastAsia="MS Mincho"/>
          <w:lang w:val="da-DK"/>
        </w:rPr>
        <w:t>a</w:t>
      </w:r>
      <w:bookmarkEnd w:id="28"/>
      <w:r w:rsidR="00A23590" w:rsidRPr="006241E5">
        <w:rPr>
          <w:rStyle w:val="Hyperlink"/>
          <w:rFonts w:eastAsia="MS Mincho"/>
          <w:lang w:val="da-DK"/>
        </w:rPr>
        <w:t>.eu</w:t>
      </w:r>
      <w:ins w:id="29" w:author="MAH reviewer" w:date="2025-04-19T16:05:00Z">
        <w:r w:rsidR="00A23590">
          <w:rPr>
            <w:rFonts w:eastAsia="MS Mincho"/>
            <w:lang w:val="da-DK"/>
          </w:rPr>
          <w:fldChar w:fldCharType="end"/>
        </w:r>
      </w:ins>
      <w:r w:rsidRPr="003A4ED1">
        <w:rPr>
          <w:lang w:val="da-DK"/>
        </w:rPr>
        <w:t>.</w:t>
      </w:r>
    </w:p>
    <w:bookmarkEnd w:id="0"/>
    <w:p w14:paraId="743BFB2C" w14:textId="77777777" w:rsidR="00C16C0C" w:rsidRPr="003A4ED1" w:rsidRDefault="00394B0F" w:rsidP="00C16C0C">
      <w:pPr>
        <w:keepNext/>
        <w:ind w:left="567" w:hanging="567"/>
        <w:rPr>
          <w:b/>
          <w:bCs/>
          <w:szCs w:val="24"/>
          <w:lang w:val="da-DK"/>
        </w:rPr>
      </w:pPr>
      <w:r w:rsidRPr="003A4ED1">
        <w:rPr>
          <w:b/>
          <w:bCs/>
          <w:szCs w:val="24"/>
          <w:lang w:val="da-DK"/>
        </w:rPr>
        <w:br w:type="page"/>
      </w:r>
    </w:p>
    <w:p w14:paraId="3C1FAFA9" w14:textId="77777777" w:rsidR="00394B0F" w:rsidRPr="003A4ED1" w:rsidRDefault="00394B0F" w:rsidP="00C16C0C">
      <w:pPr>
        <w:keepNext/>
        <w:ind w:left="567" w:hanging="567"/>
        <w:rPr>
          <w:b/>
          <w:bCs/>
          <w:szCs w:val="24"/>
          <w:lang w:val="da-DK"/>
        </w:rPr>
      </w:pPr>
      <w:bookmarkStart w:id="30" w:name="_Hlk66376787"/>
      <w:r w:rsidRPr="003A4ED1">
        <w:rPr>
          <w:b/>
          <w:bCs/>
          <w:szCs w:val="24"/>
          <w:lang w:val="da-DK"/>
        </w:rPr>
        <w:t>1.</w:t>
      </w:r>
      <w:r w:rsidRPr="003A4ED1">
        <w:rPr>
          <w:b/>
          <w:bCs/>
          <w:szCs w:val="24"/>
          <w:lang w:val="da-DK"/>
        </w:rPr>
        <w:tab/>
        <w:t>LÆGEMIDLETS NAVN</w:t>
      </w:r>
    </w:p>
    <w:p w14:paraId="26A2B6CB" w14:textId="77777777" w:rsidR="00394B0F" w:rsidRPr="003A4ED1" w:rsidRDefault="00394B0F" w:rsidP="00C16C0C">
      <w:pPr>
        <w:keepNext/>
        <w:tabs>
          <w:tab w:val="left" w:pos="1134"/>
          <w:tab w:val="left" w:pos="1701"/>
        </w:tabs>
        <w:rPr>
          <w:szCs w:val="24"/>
          <w:lang w:val="da-DK"/>
        </w:rPr>
      </w:pPr>
    </w:p>
    <w:p w14:paraId="4B4B5FC3" w14:textId="77777777" w:rsidR="00394B0F" w:rsidRPr="003A4ED1" w:rsidRDefault="0081524D" w:rsidP="001F79F7">
      <w:pPr>
        <w:keepNext/>
        <w:tabs>
          <w:tab w:val="left" w:pos="1134"/>
          <w:tab w:val="left" w:pos="1701"/>
        </w:tabs>
        <w:rPr>
          <w:szCs w:val="24"/>
          <w:lang w:val="da-DK"/>
        </w:rPr>
      </w:pPr>
      <w:r w:rsidRPr="003A4ED1">
        <w:rPr>
          <w:szCs w:val="24"/>
          <w:lang w:val="da-DK"/>
        </w:rPr>
        <w:t>Abiraterone Accord</w:t>
      </w:r>
      <w:r w:rsidR="00394B0F" w:rsidRPr="003A4ED1">
        <w:rPr>
          <w:szCs w:val="24"/>
          <w:lang w:val="da-DK"/>
        </w:rPr>
        <w:t xml:space="preserve"> 500 mg filmovertrukne tabletter</w:t>
      </w:r>
    </w:p>
    <w:p w14:paraId="25A5A9C3" w14:textId="77777777" w:rsidR="00394B0F" w:rsidRPr="003A4ED1" w:rsidRDefault="00394B0F" w:rsidP="00B32BF5">
      <w:pPr>
        <w:tabs>
          <w:tab w:val="left" w:pos="1134"/>
          <w:tab w:val="left" w:pos="1701"/>
        </w:tabs>
        <w:rPr>
          <w:b/>
          <w:szCs w:val="24"/>
          <w:lang w:val="da-DK"/>
        </w:rPr>
      </w:pPr>
    </w:p>
    <w:p w14:paraId="5F6E6339" w14:textId="77777777" w:rsidR="00394B0F" w:rsidRPr="003A4ED1" w:rsidRDefault="00394B0F" w:rsidP="00BC515E">
      <w:pPr>
        <w:tabs>
          <w:tab w:val="left" w:pos="1134"/>
          <w:tab w:val="left" w:pos="1701"/>
        </w:tabs>
        <w:rPr>
          <w:b/>
          <w:szCs w:val="24"/>
          <w:lang w:val="da-DK"/>
        </w:rPr>
      </w:pPr>
    </w:p>
    <w:p w14:paraId="28E16331" w14:textId="77777777" w:rsidR="00394B0F" w:rsidRPr="003A4ED1" w:rsidRDefault="00394B0F" w:rsidP="00B13684">
      <w:pPr>
        <w:keepNext/>
        <w:ind w:left="567" w:hanging="567"/>
        <w:rPr>
          <w:b/>
          <w:bCs/>
          <w:szCs w:val="24"/>
          <w:lang w:val="da-DK"/>
        </w:rPr>
      </w:pPr>
      <w:r w:rsidRPr="003A4ED1">
        <w:rPr>
          <w:b/>
          <w:bCs/>
          <w:szCs w:val="24"/>
          <w:lang w:val="da-DK"/>
        </w:rPr>
        <w:t>2.</w:t>
      </w:r>
      <w:r w:rsidRPr="003A4ED1">
        <w:rPr>
          <w:b/>
          <w:bCs/>
          <w:szCs w:val="24"/>
          <w:lang w:val="da-DK"/>
        </w:rPr>
        <w:tab/>
        <w:t>KVALITATIV OG KVANTITATIV SAMMENSÆTNING</w:t>
      </w:r>
    </w:p>
    <w:p w14:paraId="69A70E56" w14:textId="77777777" w:rsidR="00394B0F" w:rsidRPr="003A4ED1" w:rsidRDefault="00394B0F" w:rsidP="00B13684">
      <w:pPr>
        <w:keepNext/>
        <w:tabs>
          <w:tab w:val="left" w:pos="1134"/>
          <w:tab w:val="left" w:pos="1701"/>
        </w:tabs>
        <w:rPr>
          <w:b/>
          <w:szCs w:val="24"/>
          <w:lang w:val="da-DK"/>
        </w:rPr>
      </w:pPr>
    </w:p>
    <w:p w14:paraId="48DDFAA5" w14:textId="77777777" w:rsidR="00394B0F" w:rsidRPr="003A4ED1" w:rsidRDefault="00394B0F" w:rsidP="00B13684">
      <w:pPr>
        <w:tabs>
          <w:tab w:val="left" w:pos="1134"/>
          <w:tab w:val="left" w:pos="1701"/>
        </w:tabs>
        <w:rPr>
          <w:szCs w:val="24"/>
          <w:lang w:val="da-DK"/>
        </w:rPr>
      </w:pPr>
      <w:r w:rsidRPr="003A4ED1">
        <w:rPr>
          <w:szCs w:val="24"/>
          <w:lang w:val="da-DK"/>
        </w:rPr>
        <w:t>Hver filmovertrukken tablet indeholder 500 mg abirateronacetat.</w:t>
      </w:r>
    </w:p>
    <w:p w14:paraId="06E55A05" w14:textId="77777777" w:rsidR="00394B0F" w:rsidRPr="003A4ED1" w:rsidRDefault="00394B0F" w:rsidP="00B13684">
      <w:pPr>
        <w:tabs>
          <w:tab w:val="left" w:pos="1134"/>
          <w:tab w:val="left" w:pos="1701"/>
        </w:tabs>
        <w:rPr>
          <w:szCs w:val="24"/>
          <w:lang w:val="da-DK"/>
        </w:rPr>
      </w:pPr>
    </w:p>
    <w:p w14:paraId="27BB2FA2" w14:textId="77777777" w:rsidR="00394B0F" w:rsidRDefault="00394B0F" w:rsidP="00B13684">
      <w:pPr>
        <w:tabs>
          <w:tab w:val="left" w:pos="1134"/>
          <w:tab w:val="left" w:pos="1701"/>
        </w:tabs>
        <w:rPr>
          <w:szCs w:val="24"/>
          <w:lang w:val="da-DK"/>
        </w:rPr>
      </w:pPr>
      <w:r w:rsidRPr="003A4ED1">
        <w:rPr>
          <w:szCs w:val="24"/>
          <w:u w:val="single"/>
          <w:lang w:val="da-DK"/>
        </w:rPr>
        <w:t>Hjælpestoffer, som behandleren skal være opmærksom på</w:t>
      </w:r>
      <w:r w:rsidRPr="003A4ED1">
        <w:rPr>
          <w:szCs w:val="24"/>
          <w:lang w:val="da-DK"/>
        </w:rPr>
        <w:t>:</w:t>
      </w:r>
    </w:p>
    <w:p w14:paraId="531F2E12" w14:textId="77777777" w:rsidR="00D81510" w:rsidRPr="003A4ED1" w:rsidRDefault="00D81510" w:rsidP="00B13684">
      <w:pPr>
        <w:tabs>
          <w:tab w:val="left" w:pos="1134"/>
          <w:tab w:val="left" w:pos="1701"/>
        </w:tabs>
        <w:rPr>
          <w:szCs w:val="24"/>
          <w:lang w:val="da-DK"/>
        </w:rPr>
      </w:pPr>
    </w:p>
    <w:p w14:paraId="6E3748AB" w14:textId="25B46AFD" w:rsidR="00394B0F" w:rsidRPr="003A4ED1" w:rsidRDefault="00394B0F" w:rsidP="00B13684">
      <w:pPr>
        <w:tabs>
          <w:tab w:val="left" w:pos="1134"/>
          <w:tab w:val="left" w:pos="1701"/>
        </w:tabs>
        <w:rPr>
          <w:szCs w:val="24"/>
          <w:lang w:val="da-DK"/>
        </w:rPr>
      </w:pPr>
      <w:r w:rsidRPr="003A4ED1">
        <w:rPr>
          <w:szCs w:val="24"/>
          <w:lang w:val="da-DK"/>
        </w:rPr>
        <w:t>Hver filmovertrukken tablet indeholder 253,2 mg lactose</w:t>
      </w:r>
      <w:r w:rsidR="00A610CC">
        <w:rPr>
          <w:szCs w:val="24"/>
          <w:lang w:val="da-DK"/>
        </w:rPr>
        <w:t>monohydrat</w:t>
      </w:r>
      <w:r w:rsidRPr="003A4ED1">
        <w:rPr>
          <w:szCs w:val="24"/>
          <w:lang w:val="da-DK"/>
        </w:rPr>
        <w:t xml:space="preserve"> og </w:t>
      </w:r>
      <w:r w:rsidR="00B13684" w:rsidRPr="003A4ED1">
        <w:rPr>
          <w:szCs w:val="24"/>
          <w:lang w:val="da-DK"/>
        </w:rPr>
        <w:t>12</w:t>
      </w:r>
      <w:r w:rsidRPr="003A4ED1">
        <w:rPr>
          <w:szCs w:val="24"/>
          <w:lang w:val="da-DK"/>
        </w:rPr>
        <w:t> mg natrium.</w:t>
      </w:r>
    </w:p>
    <w:p w14:paraId="59EBCA0C" w14:textId="77777777" w:rsidR="00394B0F" w:rsidRPr="003A4ED1" w:rsidRDefault="00394B0F" w:rsidP="00E329AF">
      <w:pPr>
        <w:tabs>
          <w:tab w:val="left" w:pos="1134"/>
          <w:tab w:val="left" w:pos="1701"/>
        </w:tabs>
        <w:rPr>
          <w:szCs w:val="24"/>
          <w:lang w:val="da-DK"/>
        </w:rPr>
      </w:pPr>
    </w:p>
    <w:p w14:paraId="45B30700" w14:textId="77777777" w:rsidR="00394B0F" w:rsidRPr="003A4ED1" w:rsidRDefault="00394B0F" w:rsidP="00E329AF">
      <w:pPr>
        <w:tabs>
          <w:tab w:val="left" w:pos="1134"/>
          <w:tab w:val="left" w:pos="1701"/>
        </w:tabs>
        <w:rPr>
          <w:szCs w:val="24"/>
          <w:lang w:val="da-DK"/>
        </w:rPr>
      </w:pPr>
      <w:r w:rsidRPr="003A4ED1">
        <w:rPr>
          <w:szCs w:val="24"/>
          <w:lang w:val="da-DK"/>
        </w:rPr>
        <w:t>Alle hjælpestoffer er anført under pkt. 6.1.</w:t>
      </w:r>
    </w:p>
    <w:p w14:paraId="00206046" w14:textId="77777777" w:rsidR="00394B0F" w:rsidRPr="003A4ED1" w:rsidRDefault="00394B0F" w:rsidP="00E329AF">
      <w:pPr>
        <w:tabs>
          <w:tab w:val="left" w:pos="1134"/>
          <w:tab w:val="left" w:pos="1701"/>
        </w:tabs>
        <w:rPr>
          <w:szCs w:val="24"/>
          <w:lang w:val="da-DK"/>
        </w:rPr>
      </w:pPr>
    </w:p>
    <w:p w14:paraId="751A05AA" w14:textId="77777777" w:rsidR="00394B0F" w:rsidRPr="003A4ED1" w:rsidRDefault="00394B0F" w:rsidP="00E329AF">
      <w:pPr>
        <w:tabs>
          <w:tab w:val="left" w:pos="1134"/>
          <w:tab w:val="left" w:pos="1701"/>
        </w:tabs>
        <w:rPr>
          <w:szCs w:val="24"/>
          <w:lang w:val="da-DK"/>
        </w:rPr>
      </w:pPr>
    </w:p>
    <w:p w14:paraId="0258395C" w14:textId="77777777" w:rsidR="00394B0F" w:rsidRPr="003A4ED1" w:rsidRDefault="00394B0F" w:rsidP="00E329AF">
      <w:pPr>
        <w:keepNext/>
        <w:ind w:left="567" w:hanging="567"/>
        <w:rPr>
          <w:b/>
          <w:bCs/>
          <w:lang w:val="da-DK"/>
        </w:rPr>
      </w:pPr>
      <w:r w:rsidRPr="003A4ED1">
        <w:rPr>
          <w:b/>
          <w:bCs/>
          <w:szCs w:val="24"/>
          <w:lang w:val="da-DK"/>
        </w:rPr>
        <w:t>3.</w:t>
      </w:r>
      <w:r w:rsidRPr="003A4ED1">
        <w:rPr>
          <w:b/>
          <w:bCs/>
          <w:szCs w:val="24"/>
          <w:lang w:val="da-DK"/>
        </w:rPr>
        <w:tab/>
        <w:t>LÆGEMIDDELFORM</w:t>
      </w:r>
    </w:p>
    <w:p w14:paraId="0D9D1DD2" w14:textId="77777777" w:rsidR="00394B0F" w:rsidRPr="003A4ED1" w:rsidRDefault="00394B0F" w:rsidP="00E329AF">
      <w:pPr>
        <w:keepNext/>
        <w:tabs>
          <w:tab w:val="left" w:pos="1134"/>
          <w:tab w:val="left" w:pos="1701"/>
        </w:tabs>
        <w:rPr>
          <w:szCs w:val="24"/>
          <w:lang w:val="da-DK"/>
        </w:rPr>
      </w:pPr>
    </w:p>
    <w:p w14:paraId="5F8DB8E3" w14:textId="77777777" w:rsidR="00394B0F" w:rsidRPr="003A4ED1" w:rsidRDefault="00394B0F" w:rsidP="00E329AF">
      <w:pPr>
        <w:keepNext/>
        <w:tabs>
          <w:tab w:val="left" w:pos="1134"/>
          <w:tab w:val="left" w:pos="1701"/>
        </w:tabs>
        <w:rPr>
          <w:szCs w:val="24"/>
          <w:lang w:val="da-DK"/>
        </w:rPr>
      </w:pPr>
      <w:r w:rsidRPr="003A4ED1">
        <w:rPr>
          <w:szCs w:val="24"/>
          <w:lang w:val="da-DK"/>
        </w:rPr>
        <w:t>Filmovertrukken tablet</w:t>
      </w:r>
    </w:p>
    <w:p w14:paraId="5AFAC4C4" w14:textId="77777777" w:rsidR="00394B0F" w:rsidRPr="003A4ED1" w:rsidRDefault="00394B0F" w:rsidP="00E329AF">
      <w:pPr>
        <w:tabs>
          <w:tab w:val="left" w:pos="1134"/>
          <w:tab w:val="left" w:pos="1701"/>
        </w:tabs>
        <w:rPr>
          <w:szCs w:val="24"/>
          <w:lang w:val="da-DK"/>
        </w:rPr>
      </w:pPr>
      <w:r w:rsidRPr="003A4ED1">
        <w:rPr>
          <w:szCs w:val="24"/>
          <w:lang w:val="da-DK"/>
        </w:rPr>
        <w:t>Lilla, oval, filmovertruk</w:t>
      </w:r>
      <w:r w:rsidR="00E329AF" w:rsidRPr="003A4ED1">
        <w:rPr>
          <w:szCs w:val="24"/>
          <w:lang w:val="da-DK"/>
        </w:rPr>
        <w:t>ken</w:t>
      </w:r>
      <w:r w:rsidRPr="003A4ED1">
        <w:rPr>
          <w:szCs w:val="24"/>
          <w:lang w:val="da-DK"/>
        </w:rPr>
        <w:t xml:space="preserve"> tablet</w:t>
      </w:r>
      <w:r w:rsidR="00E329AF" w:rsidRPr="003A4ED1">
        <w:rPr>
          <w:szCs w:val="24"/>
          <w:lang w:val="da-DK"/>
        </w:rPr>
        <w:t>, ca. 19</w:t>
      </w:r>
      <w:r w:rsidRPr="003A4ED1">
        <w:rPr>
          <w:szCs w:val="24"/>
          <w:lang w:val="da-DK"/>
        </w:rPr>
        <w:t xml:space="preserve"> mm lang </w:t>
      </w:r>
      <w:r w:rsidR="000250A0" w:rsidRPr="003A4ED1">
        <w:rPr>
          <w:szCs w:val="24"/>
          <w:lang w:val="da-DK"/>
        </w:rPr>
        <w:sym w:font="Symbol" w:char="F0B4"/>
      </w:r>
      <w:r w:rsidRPr="003A4ED1">
        <w:rPr>
          <w:szCs w:val="24"/>
          <w:lang w:val="da-DK"/>
        </w:rPr>
        <w:t xml:space="preserve"> 1</w:t>
      </w:r>
      <w:r w:rsidR="00E329AF" w:rsidRPr="003A4ED1">
        <w:rPr>
          <w:szCs w:val="24"/>
          <w:lang w:val="da-DK"/>
        </w:rPr>
        <w:t>1</w:t>
      </w:r>
      <w:r w:rsidRPr="003A4ED1">
        <w:rPr>
          <w:szCs w:val="24"/>
          <w:lang w:val="da-DK"/>
        </w:rPr>
        <w:t> mm bred</w:t>
      </w:r>
      <w:r w:rsidR="00E329AF" w:rsidRPr="003A4ED1">
        <w:rPr>
          <w:szCs w:val="24"/>
          <w:lang w:val="da-DK"/>
        </w:rPr>
        <w:t xml:space="preserve">, </w:t>
      </w:r>
      <w:r w:rsidRPr="003A4ED1">
        <w:rPr>
          <w:szCs w:val="24"/>
          <w:lang w:val="da-DK"/>
        </w:rPr>
        <w:t xml:space="preserve">præget </w:t>
      </w:r>
      <w:r w:rsidR="00E329AF" w:rsidRPr="003A4ED1">
        <w:rPr>
          <w:szCs w:val="24"/>
          <w:lang w:val="da-DK"/>
        </w:rPr>
        <w:t xml:space="preserve">med </w:t>
      </w:r>
      <w:r w:rsidRPr="003A4ED1">
        <w:rPr>
          <w:szCs w:val="24"/>
          <w:lang w:val="da-DK"/>
        </w:rPr>
        <w:t>”</w:t>
      </w:r>
      <w:r w:rsidR="00E329AF" w:rsidRPr="003A4ED1">
        <w:rPr>
          <w:szCs w:val="24"/>
          <w:lang w:val="da-DK"/>
        </w:rPr>
        <w:t>A 7 TN</w:t>
      </w:r>
      <w:r w:rsidRPr="003A4ED1">
        <w:rPr>
          <w:szCs w:val="24"/>
          <w:lang w:val="da-DK"/>
        </w:rPr>
        <w:t>” på den ene side og ”500” på den anden side.</w:t>
      </w:r>
    </w:p>
    <w:p w14:paraId="615B670C" w14:textId="77777777" w:rsidR="00394B0F" w:rsidRPr="003A4ED1" w:rsidRDefault="00394B0F" w:rsidP="00E329AF">
      <w:pPr>
        <w:tabs>
          <w:tab w:val="left" w:pos="1134"/>
          <w:tab w:val="left" w:pos="1701"/>
        </w:tabs>
        <w:rPr>
          <w:szCs w:val="24"/>
          <w:lang w:val="da-DK"/>
        </w:rPr>
      </w:pPr>
    </w:p>
    <w:p w14:paraId="0A8D1B05" w14:textId="77777777" w:rsidR="00394B0F" w:rsidRPr="003A4ED1" w:rsidRDefault="00394B0F" w:rsidP="00E329AF">
      <w:pPr>
        <w:tabs>
          <w:tab w:val="left" w:pos="1134"/>
          <w:tab w:val="left" w:pos="1701"/>
        </w:tabs>
        <w:rPr>
          <w:szCs w:val="24"/>
          <w:lang w:val="da-DK"/>
        </w:rPr>
      </w:pPr>
    </w:p>
    <w:p w14:paraId="62523241" w14:textId="77777777" w:rsidR="00394B0F" w:rsidRPr="003A4ED1" w:rsidRDefault="00394B0F" w:rsidP="00E329AF">
      <w:pPr>
        <w:keepNext/>
        <w:ind w:left="567" w:hanging="567"/>
        <w:rPr>
          <w:b/>
          <w:bCs/>
          <w:lang w:val="da-DK"/>
        </w:rPr>
      </w:pPr>
      <w:r w:rsidRPr="003A4ED1">
        <w:rPr>
          <w:b/>
          <w:bCs/>
          <w:lang w:val="da-DK"/>
        </w:rPr>
        <w:t>4.</w:t>
      </w:r>
      <w:r w:rsidRPr="003A4ED1">
        <w:rPr>
          <w:b/>
          <w:bCs/>
          <w:lang w:val="da-DK"/>
        </w:rPr>
        <w:tab/>
      </w:r>
      <w:r w:rsidRPr="003A4ED1">
        <w:rPr>
          <w:b/>
          <w:bCs/>
          <w:szCs w:val="24"/>
          <w:lang w:val="da-DK"/>
        </w:rPr>
        <w:t>KLINISKE OPLYSNINGER</w:t>
      </w:r>
    </w:p>
    <w:p w14:paraId="065EE499" w14:textId="77777777" w:rsidR="00394B0F" w:rsidRPr="003A4ED1" w:rsidRDefault="00394B0F" w:rsidP="00E329AF">
      <w:pPr>
        <w:keepNext/>
        <w:tabs>
          <w:tab w:val="left" w:pos="1134"/>
          <w:tab w:val="left" w:pos="1701"/>
        </w:tabs>
        <w:rPr>
          <w:szCs w:val="24"/>
          <w:lang w:val="da-DK"/>
        </w:rPr>
      </w:pPr>
    </w:p>
    <w:p w14:paraId="0174742A" w14:textId="77777777" w:rsidR="00394B0F" w:rsidRPr="003A4ED1" w:rsidRDefault="00394B0F" w:rsidP="00E329AF">
      <w:pPr>
        <w:keepNext/>
        <w:ind w:left="567" w:hanging="567"/>
        <w:rPr>
          <w:b/>
          <w:bCs/>
          <w:szCs w:val="24"/>
          <w:lang w:val="da-DK"/>
        </w:rPr>
      </w:pPr>
      <w:r w:rsidRPr="003A4ED1">
        <w:rPr>
          <w:b/>
          <w:bCs/>
          <w:szCs w:val="24"/>
          <w:lang w:val="da-DK"/>
        </w:rPr>
        <w:t>4.1</w:t>
      </w:r>
      <w:r w:rsidRPr="003A4ED1">
        <w:rPr>
          <w:b/>
          <w:bCs/>
          <w:szCs w:val="24"/>
          <w:lang w:val="da-DK"/>
        </w:rPr>
        <w:tab/>
        <w:t>Terapeutiske indikationer</w:t>
      </w:r>
    </w:p>
    <w:p w14:paraId="6B9913AC" w14:textId="77777777" w:rsidR="00394B0F" w:rsidRPr="003A4ED1" w:rsidRDefault="00394B0F" w:rsidP="00E329AF">
      <w:pPr>
        <w:keepNext/>
        <w:tabs>
          <w:tab w:val="left" w:pos="1134"/>
          <w:tab w:val="left" w:pos="1701"/>
        </w:tabs>
        <w:rPr>
          <w:szCs w:val="24"/>
          <w:lang w:val="da-DK"/>
        </w:rPr>
      </w:pPr>
    </w:p>
    <w:p w14:paraId="6A9491F6" w14:textId="77777777" w:rsidR="00394B0F" w:rsidRPr="003A4ED1" w:rsidRDefault="0081524D" w:rsidP="00B87B72">
      <w:pPr>
        <w:tabs>
          <w:tab w:val="clear" w:pos="567"/>
        </w:tabs>
        <w:rPr>
          <w:szCs w:val="24"/>
          <w:lang w:val="da-DK"/>
        </w:rPr>
      </w:pPr>
      <w:r w:rsidRPr="003A4ED1">
        <w:rPr>
          <w:szCs w:val="24"/>
          <w:lang w:val="da-DK"/>
        </w:rPr>
        <w:t>Abiraterone Accord</w:t>
      </w:r>
      <w:r w:rsidR="00394B0F" w:rsidRPr="003A4ED1">
        <w:rPr>
          <w:szCs w:val="24"/>
          <w:lang w:val="da-DK"/>
        </w:rPr>
        <w:t xml:space="preserve"> er indiceret til brug sammen med prednison eller prednisolon til:</w:t>
      </w:r>
    </w:p>
    <w:p w14:paraId="60B08612" w14:textId="3CC30E18" w:rsidR="00394B0F" w:rsidRPr="00E951D0" w:rsidRDefault="00394B0F" w:rsidP="00E951D0">
      <w:pPr>
        <w:numPr>
          <w:ilvl w:val="0"/>
          <w:numId w:val="20"/>
        </w:numPr>
        <w:tabs>
          <w:tab w:val="clear" w:pos="567"/>
        </w:tabs>
        <w:ind w:left="567" w:hanging="567"/>
        <w:rPr>
          <w:lang w:val="da-DK"/>
        </w:rPr>
      </w:pPr>
      <w:r w:rsidRPr="00E951D0">
        <w:rPr>
          <w:lang w:val="da-DK"/>
        </w:rPr>
        <w:t>Behandling af nydiagnosticeret, metastaserende hormonfølsom prostatacancer (mHSPC) med</w:t>
      </w:r>
      <w:r w:rsidR="00563B66" w:rsidRPr="00B87B72">
        <w:rPr>
          <w:noProof/>
          <w:szCs w:val="24"/>
          <w:lang w:val="da-DK" w:eastAsia="en-US"/>
        </w:rPr>
        <w:t xml:space="preserve"> </w:t>
      </w:r>
      <w:r w:rsidRPr="00E951D0">
        <w:rPr>
          <w:lang w:val="da-DK"/>
        </w:rPr>
        <w:t>høj risiko hos voksne mænd i kombination med androgen deprivationsbehandling (ADT) (se pkt. 5.1).</w:t>
      </w:r>
    </w:p>
    <w:p w14:paraId="6F145C78" w14:textId="77777777" w:rsidR="00394B0F" w:rsidRPr="00E7089F" w:rsidRDefault="00394B0F" w:rsidP="00E951D0">
      <w:pPr>
        <w:numPr>
          <w:ilvl w:val="0"/>
          <w:numId w:val="20"/>
        </w:numPr>
        <w:tabs>
          <w:tab w:val="clear" w:pos="567"/>
        </w:tabs>
        <w:ind w:left="567" w:hanging="567"/>
        <w:rPr>
          <w:lang w:val="da-DK"/>
        </w:rPr>
      </w:pPr>
      <w:r w:rsidRPr="0058497A">
        <w:rPr>
          <w:lang w:val="da-DK"/>
        </w:rPr>
        <w:t>behandling af metastatisk kastrationsresistent</w:t>
      </w:r>
      <w:r w:rsidRPr="00E7089F">
        <w:rPr>
          <w:lang w:val="da-DK"/>
        </w:rPr>
        <w:t xml:space="preserve"> prostatacancer (mCRPC) hos voksne mænd, som er asymptomatiske eller har lette symptomer efter mislykket androgen deprivationsbehandling, og hvor kemoterapi endnu ikke er klinisk indiceret (se pkt. 5.1).</w:t>
      </w:r>
    </w:p>
    <w:p w14:paraId="7B2C5210" w14:textId="77777777" w:rsidR="00394B0F" w:rsidRPr="008B7F19" w:rsidRDefault="00394B0F" w:rsidP="00E951D0">
      <w:pPr>
        <w:numPr>
          <w:ilvl w:val="0"/>
          <w:numId w:val="20"/>
        </w:numPr>
        <w:tabs>
          <w:tab w:val="clear" w:pos="567"/>
        </w:tabs>
        <w:ind w:left="567" w:hanging="567"/>
        <w:rPr>
          <w:lang w:val="da-DK"/>
        </w:rPr>
      </w:pPr>
      <w:r w:rsidRPr="003E7D89">
        <w:rPr>
          <w:lang w:val="da-DK"/>
        </w:rPr>
        <w:t>behandling af (mCRPC) hos voksne mænd med progressio</w:t>
      </w:r>
      <w:r w:rsidRPr="00F71D75">
        <w:rPr>
          <w:lang w:val="da-DK"/>
        </w:rPr>
        <w:t>n af sygdommen under eller efter kemoterapi baseret på d</w:t>
      </w:r>
      <w:r w:rsidRPr="008B7F19">
        <w:rPr>
          <w:lang w:val="da-DK"/>
        </w:rPr>
        <w:t>ocetaxel.</w:t>
      </w:r>
    </w:p>
    <w:p w14:paraId="6E55345C" w14:textId="77777777" w:rsidR="00394B0F" w:rsidRPr="003A4ED1" w:rsidRDefault="00394B0F" w:rsidP="00E329AF">
      <w:pPr>
        <w:tabs>
          <w:tab w:val="left" w:pos="1134"/>
          <w:tab w:val="left" w:pos="1701"/>
        </w:tabs>
        <w:rPr>
          <w:szCs w:val="24"/>
          <w:lang w:val="da-DK"/>
        </w:rPr>
      </w:pPr>
    </w:p>
    <w:p w14:paraId="55C693B3" w14:textId="77777777" w:rsidR="00394B0F" w:rsidRPr="003A4ED1" w:rsidRDefault="00394B0F" w:rsidP="00E329AF">
      <w:pPr>
        <w:keepNext/>
        <w:ind w:left="567" w:hanging="567"/>
        <w:rPr>
          <w:b/>
          <w:bCs/>
          <w:szCs w:val="24"/>
          <w:lang w:val="da-DK"/>
        </w:rPr>
      </w:pPr>
      <w:r w:rsidRPr="003A4ED1">
        <w:rPr>
          <w:b/>
          <w:bCs/>
          <w:szCs w:val="24"/>
          <w:lang w:val="da-DK"/>
        </w:rPr>
        <w:t>4.2</w:t>
      </w:r>
      <w:r w:rsidRPr="003A4ED1">
        <w:rPr>
          <w:b/>
          <w:bCs/>
          <w:szCs w:val="24"/>
          <w:lang w:val="da-DK"/>
        </w:rPr>
        <w:tab/>
        <w:t>Dosering og administration</w:t>
      </w:r>
    </w:p>
    <w:p w14:paraId="3E1D119E" w14:textId="77777777" w:rsidR="00394B0F" w:rsidRPr="003A4ED1" w:rsidRDefault="00394B0F" w:rsidP="00E329AF">
      <w:pPr>
        <w:keepNext/>
        <w:tabs>
          <w:tab w:val="left" w:pos="1134"/>
          <w:tab w:val="left" w:pos="1701"/>
        </w:tabs>
        <w:rPr>
          <w:szCs w:val="24"/>
          <w:lang w:val="da-DK"/>
        </w:rPr>
      </w:pPr>
    </w:p>
    <w:p w14:paraId="7C39C132" w14:textId="77777777" w:rsidR="00394B0F" w:rsidRPr="003A4ED1" w:rsidRDefault="00394B0F" w:rsidP="00E329AF">
      <w:pPr>
        <w:keepNext/>
        <w:tabs>
          <w:tab w:val="left" w:pos="1134"/>
          <w:tab w:val="left" w:pos="1701"/>
        </w:tabs>
        <w:rPr>
          <w:szCs w:val="24"/>
          <w:lang w:val="da-DK"/>
        </w:rPr>
      </w:pPr>
      <w:r w:rsidRPr="003A4ED1">
        <w:rPr>
          <w:szCs w:val="24"/>
          <w:lang w:val="da-DK"/>
        </w:rPr>
        <w:t>Dette lægemiddel skal ordineres af en passende kvalificeret læge.</w:t>
      </w:r>
    </w:p>
    <w:p w14:paraId="4EB5A375" w14:textId="77777777" w:rsidR="00394B0F" w:rsidRPr="003A4ED1" w:rsidRDefault="00394B0F" w:rsidP="00E329AF">
      <w:pPr>
        <w:keepNext/>
        <w:tabs>
          <w:tab w:val="left" w:pos="1134"/>
          <w:tab w:val="left" w:pos="1701"/>
        </w:tabs>
        <w:rPr>
          <w:szCs w:val="24"/>
          <w:lang w:val="da-DK"/>
        </w:rPr>
      </w:pPr>
    </w:p>
    <w:p w14:paraId="294CA8EE" w14:textId="77777777" w:rsidR="00394B0F" w:rsidRPr="003A4ED1" w:rsidRDefault="00394B0F" w:rsidP="00E329AF">
      <w:pPr>
        <w:keepNext/>
        <w:tabs>
          <w:tab w:val="left" w:pos="1134"/>
          <w:tab w:val="left" w:pos="1701"/>
        </w:tabs>
        <w:rPr>
          <w:szCs w:val="24"/>
          <w:u w:val="single"/>
          <w:lang w:val="da-DK"/>
        </w:rPr>
      </w:pPr>
      <w:r w:rsidRPr="003A4ED1">
        <w:rPr>
          <w:szCs w:val="24"/>
          <w:u w:val="single"/>
          <w:lang w:val="da-DK"/>
        </w:rPr>
        <w:t>Dosering</w:t>
      </w:r>
    </w:p>
    <w:p w14:paraId="7CF97BBD" w14:textId="22008078" w:rsidR="00394B0F" w:rsidRPr="003A4ED1" w:rsidRDefault="00394B0F" w:rsidP="00E329AF">
      <w:pPr>
        <w:tabs>
          <w:tab w:val="left" w:pos="1134"/>
          <w:tab w:val="left" w:pos="1701"/>
        </w:tabs>
        <w:rPr>
          <w:szCs w:val="24"/>
          <w:lang w:val="da-DK"/>
        </w:rPr>
      </w:pPr>
      <w:r w:rsidRPr="003A4ED1">
        <w:rPr>
          <w:szCs w:val="24"/>
          <w:lang w:val="da-DK"/>
        </w:rPr>
        <w:t xml:space="preserve">Den anbefalede dosis er 1000 mg (to tabletter </w:t>
      </w:r>
      <w:r w:rsidR="000D5FFB" w:rsidRPr="003A4ED1">
        <w:rPr>
          <w:szCs w:val="24"/>
          <w:lang w:val="da-DK"/>
        </w:rPr>
        <w:t xml:space="preserve">á </w:t>
      </w:r>
      <w:r w:rsidRPr="003A4ED1">
        <w:rPr>
          <w:szCs w:val="24"/>
          <w:lang w:val="da-DK"/>
        </w:rPr>
        <w:t>500 mg) dagligt som en enkelt dosis, der ikke må indtages sammen med føde (se ”Administration” nedenfor). Ved samtidig fødeindtagelse øges den systemiske eksponering for abirateron (se pkt. 4.5 og 5.2).</w:t>
      </w:r>
    </w:p>
    <w:p w14:paraId="0A0CF43B" w14:textId="77777777" w:rsidR="00394B0F" w:rsidRPr="003A4ED1" w:rsidRDefault="00394B0F" w:rsidP="00E329AF">
      <w:pPr>
        <w:tabs>
          <w:tab w:val="left" w:pos="1134"/>
          <w:tab w:val="left" w:pos="1701"/>
        </w:tabs>
        <w:rPr>
          <w:szCs w:val="24"/>
          <w:lang w:val="da-DK"/>
        </w:rPr>
      </w:pPr>
    </w:p>
    <w:p w14:paraId="2E022492" w14:textId="77777777" w:rsidR="00394B0F" w:rsidRPr="003A4ED1" w:rsidRDefault="00394B0F" w:rsidP="00E329AF">
      <w:pPr>
        <w:keepNext/>
        <w:tabs>
          <w:tab w:val="left" w:pos="1134"/>
          <w:tab w:val="left" w:pos="1701"/>
        </w:tabs>
        <w:rPr>
          <w:szCs w:val="24"/>
          <w:lang w:val="da-DK"/>
        </w:rPr>
      </w:pPr>
      <w:r w:rsidRPr="003A4ED1">
        <w:rPr>
          <w:i/>
          <w:szCs w:val="24"/>
          <w:u w:val="single"/>
          <w:lang w:val="da-DK"/>
        </w:rPr>
        <w:t>Dosis af prednison eller prednisolon</w:t>
      </w:r>
    </w:p>
    <w:p w14:paraId="2341C42A" w14:textId="77777777" w:rsidR="00394B0F" w:rsidRPr="003A4ED1" w:rsidRDefault="00394B0F" w:rsidP="00E329AF">
      <w:pPr>
        <w:tabs>
          <w:tab w:val="left" w:pos="1134"/>
          <w:tab w:val="left" w:pos="1701"/>
        </w:tabs>
        <w:rPr>
          <w:szCs w:val="24"/>
          <w:lang w:val="da-DK"/>
        </w:rPr>
      </w:pPr>
      <w:r w:rsidRPr="003A4ED1">
        <w:rPr>
          <w:szCs w:val="24"/>
          <w:lang w:val="da-DK"/>
        </w:rPr>
        <w:t xml:space="preserve">Til </w:t>
      </w:r>
      <w:bookmarkStart w:id="31" w:name="_Hlk495486383"/>
      <w:r w:rsidRPr="003A4ED1">
        <w:rPr>
          <w:szCs w:val="24"/>
          <w:lang w:val="da-DK"/>
        </w:rPr>
        <w:t>mHSPC</w:t>
      </w:r>
      <w:bookmarkEnd w:id="31"/>
      <w:r w:rsidRPr="003A4ED1">
        <w:rPr>
          <w:szCs w:val="24"/>
          <w:lang w:val="da-DK"/>
        </w:rPr>
        <w:t xml:space="preserve"> bruges </w:t>
      </w:r>
      <w:r w:rsidR="0081524D" w:rsidRPr="003A4ED1">
        <w:rPr>
          <w:szCs w:val="24"/>
          <w:lang w:val="da-DK"/>
        </w:rPr>
        <w:t>Abiraterone Accord</w:t>
      </w:r>
      <w:r w:rsidRPr="003A4ED1">
        <w:rPr>
          <w:szCs w:val="24"/>
          <w:lang w:val="da-DK"/>
        </w:rPr>
        <w:t xml:space="preserve"> sammen med 5 mg prednison eller prednisolon dagligt.</w:t>
      </w:r>
    </w:p>
    <w:p w14:paraId="2D0F51E8" w14:textId="77777777" w:rsidR="00394B0F" w:rsidRPr="003A4ED1" w:rsidRDefault="00394B0F" w:rsidP="00E329AF">
      <w:pPr>
        <w:tabs>
          <w:tab w:val="left" w:pos="1134"/>
          <w:tab w:val="left" w:pos="1701"/>
        </w:tabs>
        <w:rPr>
          <w:szCs w:val="24"/>
          <w:lang w:val="da-DK"/>
        </w:rPr>
      </w:pPr>
    </w:p>
    <w:p w14:paraId="3FC5F22B" w14:textId="77777777" w:rsidR="00394B0F" w:rsidRPr="003A4ED1" w:rsidRDefault="00394B0F" w:rsidP="00E329AF">
      <w:pPr>
        <w:tabs>
          <w:tab w:val="left" w:pos="1134"/>
          <w:tab w:val="left" w:pos="1701"/>
        </w:tabs>
        <w:rPr>
          <w:szCs w:val="24"/>
          <w:lang w:val="da-DK"/>
        </w:rPr>
      </w:pPr>
      <w:r w:rsidRPr="003A4ED1">
        <w:rPr>
          <w:szCs w:val="24"/>
          <w:lang w:val="da-DK"/>
        </w:rPr>
        <w:t xml:space="preserve">Til mCRPC bruges </w:t>
      </w:r>
      <w:r w:rsidR="0081524D" w:rsidRPr="003A4ED1">
        <w:rPr>
          <w:szCs w:val="24"/>
          <w:lang w:val="da-DK"/>
        </w:rPr>
        <w:t>Abiraterone Accord</w:t>
      </w:r>
      <w:r w:rsidRPr="003A4ED1">
        <w:rPr>
          <w:szCs w:val="24"/>
          <w:lang w:val="da-DK"/>
        </w:rPr>
        <w:t xml:space="preserve"> sammen med 10 mg prednison eller prednisolon dagligt.</w:t>
      </w:r>
    </w:p>
    <w:p w14:paraId="27E84100" w14:textId="77777777" w:rsidR="00394B0F" w:rsidRPr="003A4ED1" w:rsidRDefault="00394B0F" w:rsidP="00D805EA">
      <w:pPr>
        <w:tabs>
          <w:tab w:val="left" w:pos="1134"/>
          <w:tab w:val="left" w:pos="1701"/>
        </w:tabs>
        <w:rPr>
          <w:szCs w:val="24"/>
          <w:lang w:val="da-DK"/>
        </w:rPr>
      </w:pPr>
    </w:p>
    <w:p w14:paraId="14126DA0" w14:textId="77777777" w:rsidR="00394B0F" w:rsidRPr="003A4ED1" w:rsidRDefault="00394B0F" w:rsidP="00D805EA">
      <w:pPr>
        <w:tabs>
          <w:tab w:val="left" w:pos="1134"/>
          <w:tab w:val="left" w:pos="1701"/>
        </w:tabs>
        <w:rPr>
          <w:szCs w:val="24"/>
          <w:lang w:val="da-DK"/>
        </w:rPr>
      </w:pPr>
      <w:r w:rsidRPr="003A4ED1">
        <w:rPr>
          <w:szCs w:val="24"/>
          <w:lang w:val="da-DK"/>
        </w:rPr>
        <w:t xml:space="preserve">Medicinsk kastration med </w:t>
      </w:r>
      <w:r w:rsidRPr="003A4ED1">
        <w:rPr>
          <w:lang w:val="da-DK"/>
        </w:rPr>
        <w:t>luteiniserende hormon</w:t>
      </w:r>
      <w:r w:rsidRPr="003A4ED1">
        <w:rPr>
          <w:lang w:val="da-DK"/>
        </w:rPr>
        <w:noBreakHyphen/>
        <w:t>releasing hormon- (</w:t>
      </w:r>
      <w:r w:rsidRPr="003A4ED1">
        <w:rPr>
          <w:szCs w:val="24"/>
          <w:lang w:val="da-DK"/>
        </w:rPr>
        <w:t xml:space="preserve">LHRH-) analog bør fortsætte under behandling af patienter, der ikke er kastreret kirurgisk. </w:t>
      </w:r>
    </w:p>
    <w:p w14:paraId="220457B0" w14:textId="77777777" w:rsidR="00394B0F" w:rsidRPr="003A4ED1" w:rsidRDefault="00394B0F" w:rsidP="00D805EA">
      <w:pPr>
        <w:tabs>
          <w:tab w:val="left" w:pos="1134"/>
          <w:tab w:val="left" w:pos="1701"/>
        </w:tabs>
        <w:rPr>
          <w:szCs w:val="24"/>
          <w:lang w:val="da-DK"/>
        </w:rPr>
      </w:pPr>
    </w:p>
    <w:p w14:paraId="1BA4B622" w14:textId="77777777" w:rsidR="00394B0F" w:rsidRPr="003A4ED1" w:rsidRDefault="00394B0F" w:rsidP="00D805EA">
      <w:pPr>
        <w:keepNext/>
        <w:tabs>
          <w:tab w:val="left" w:pos="1134"/>
          <w:tab w:val="left" w:pos="1701"/>
        </w:tabs>
        <w:rPr>
          <w:szCs w:val="24"/>
          <w:lang w:val="da-DK"/>
        </w:rPr>
      </w:pPr>
      <w:r w:rsidRPr="003A4ED1">
        <w:rPr>
          <w:i/>
          <w:szCs w:val="24"/>
          <w:u w:val="single"/>
          <w:lang w:val="da-DK"/>
        </w:rPr>
        <w:t>Anbefalet monitorering</w:t>
      </w:r>
    </w:p>
    <w:p w14:paraId="18EBFCDD" w14:textId="77777777" w:rsidR="00394B0F" w:rsidRPr="003A4ED1" w:rsidRDefault="00394B0F" w:rsidP="00D805EA">
      <w:pPr>
        <w:tabs>
          <w:tab w:val="left" w:pos="1134"/>
          <w:tab w:val="left" w:pos="1701"/>
        </w:tabs>
        <w:rPr>
          <w:szCs w:val="24"/>
          <w:lang w:val="da-DK"/>
        </w:rPr>
      </w:pPr>
      <w:r w:rsidRPr="003A4ED1">
        <w:rPr>
          <w:szCs w:val="24"/>
          <w:lang w:val="da-DK"/>
        </w:rPr>
        <w:t xml:space="preserve">Aminotransferaser bør måles før indledning af behandlingen, hver anden uge i de første tre måneders behandling og hver måned derefter. Blodtryk, serumkalium og væskeretention bør kontrolleres hver måned. </w:t>
      </w:r>
      <w:r w:rsidRPr="003A4ED1">
        <w:rPr>
          <w:lang w:val="da-DK"/>
        </w:rPr>
        <w:t>Patienter med en væsentlig risiko for at få kongestiv hjerteinsufficiens bør dog kontrolleres hver anden uge i de første tre måneder af behandlingen og derefter hver måned (se pkt. 4.4).</w:t>
      </w:r>
    </w:p>
    <w:p w14:paraId="30505AD7" w14:textId="77777777" w:rsidR="00394B0F" w:rsidRPr="003A4ED1" w:rsidRDefault="00394B0F" w:rsidP="00D805EA">
      <w:pPr>
        <w:tabs>
          <w:tab w:val="left" w:pos="1134"/>
          <w:tab w:val="left" w:pos="1701"/>
        </w:tabs>
        <w:rPr>
          <w:szCs w:val="24"/>
          <w:lang w:val="da-DK"/>
        </w:rPr>
      </w:pPr>
    </w:p>
    <w:p w14:paraId="15B9B88F" w14:textId="5CF62BAE" w:rsidR="00394B0F" w:rsidRPr="003A4ED1" w:rsidRDefault="00394B0F" w:rsidP="00D805EA">
      <w:pPr>
        <w:tabs>
          <w:tab w:val="left" w:pos="1134"/>
          <w:tab w:val="left" w:pos="1701"/>
        </w:tabs>
        <w:rPr>
          <w:szCs w:val="24"/>
          <w:lang w:val="da-DK"/>
        </w:rPr>
      </w:pPr>
      <w:r w:rsidRPr="003A4ED1">
        <w:rPr>
          <w:szCs w:val="24"/>
          <w:lang w:val="da-DK"/>
        </w:rPr>
        <w:t xml:space="preserve">Hos patienter med præ-eksisterende hypokaliæmi og patienter, der udvikler hypokaliæmi under behandling med </w:t>
      </w:r>
      <w:r w:rsidR="00D805EA" w:rsidRPr="003A4ED1">
        <w:rPr>
          <w:szCs w:val="24"/>
          <w:lang w:val="da-DK"/>
        </w:rPr>
        <w:t>a</w:t>
      </w:r>
      <w:r w:rsidR="0081524D" w:rsidRPr="003A4ED1">
        <w:rPr>
          <w:szCs w:val="24"/>
          <w:lang w:val="da-DK"/>
        </w:rPr>
        <w:t>birateron</w:t>
      </w:r>
      <w:r w:rsidR="00A610CC">
        <w:rPr>
          <w:szCs w:val="24"/>
          <w:lang w:val="da-DK"/>
        </w:rPr>
        <w:t>acetat</w:t>
      </w:r>
      <w:r w:rsidRPr="003A4ED1">
        <w:rPr>
          <w:szCs w:val="24"/>
          <w:lang w:val="da-DK"/>
        </w:rPr>
        <w:t>, skal det overvejes at holde patientens kaliumniveau ≥ 4,0 mM.</w:t>
      </w:r>
    </w:p>
    <w:p w14:paraId="10EA003F" w14:textId="56C00C4A" w:rsidR="00394B0F" w:rsidRPr="003A4ED1" w:rsidRDefault="00394B0F" w:rsidP="00D805EA">
      <w:pPr>
        <w:tabs>
          <w:tab w:val="left" w:pos="1134"/>
          <w:tab w:val="left" w:pos="1701"/>
        </w:tabs>
        <w:rPr>
          <w:szCs w:val="24"/>
          <w:lang w:val="da-DK"/>
        </w:rPr>
      </w:pPr>
      <w:r w:rsidRPr="003A4ED1">
        <w:rPr>
          <w:szCs w:val="24"/>
          <w:lang w:val="da-DK"/>
        </w:rPr>
        <w:t xml:space="preserve">Hos patienter, der udvikler grad ≥ 3 toksiciteter, herunder hypertension, hypokaliæmi, ødemer og andre, non-mineralokortikoide toksiciteter, bør behandlingen seponeres og hensigtsmæssig behandling institueres. Behandling med </w:t>
      </w:r>
      <w:r w:rsidR="00D805EA" w:rsidRPr="003A4ED1">
        <w:rPr>
          <w:szCs w:val="24"/>
          <w:lang w:val="da-DK"/>
        </w:rPr>
        <w:t>a</w:t>
      </w:r>
      <w:r w:rsidR="0081524D" w:rsidRPr="003A4ED1">
        <w:rPr>
          <w:szCs w:val="24"/>
          <w:lang w:val="da-DK"/>
        </w:rPr>
        <w:t>birateron</w:t>
      </w:r>
      <w:r w:rsidR="00A610CC">
        <w:rPr>
          <w:szCs w:val="24"/>
          <w:lang w:val="da-DK"/>
        </w:rPr>
        <w:t>acetat</w:t>
      </w:r>
      <w:r w:rsidRPr="003A4ED1">
        <w:rPr>
          <w:szCs w:val="24"/>
          <w:lang w:val="da-DK"/>
        </w:rPr>
        <w:t xml:space="preserve"> bør ikke genoptages, før toksicitetssymptomerne er faldet til grad 1 eller </w:t>
      </w:r>
      <w:r w:rsidRPr="003A4ED1">
        <w:rPr>
          <w:i/>
          <w:szCs w:val="24"/>
          <w:lang w:val="da-DK"/>
        </w:rPr>
        <w:t>baseline</w:t>
      </w:r>
      <w:r w:rsidRPr="003A4ED1">
        <w:rPr>
          <w:szCs w:val="24"/>
          <w:lang w:val="da-DK"/>
        </w:rPr>
        <w:t>-niveau.</w:t>
      </w:r>
    </w:p>
    <w:p w14:paraId="7C18307F" w14:textId="77777777" w:rsidR="00394B0F" w:rsidRPr="003A4ED1" w:rsidRDefault="00394B0F" w:rsidP="00D805EA">
      <w:pPr>
        <w:tabs>
          <w:tab w:val="left" w:pos="1134"/>
          <w:tab w:val="left" w:pos="1701"/>
        </w:tabs>
        <w:rPr>
          <w:szCs w:val="24"/>
          <w:lang w:val="da-DK"/>
        </w:rPr>
      </w:pPr>
      <w:r w:rsidRPr="003A4ED1">
        <w:rPr>
          <w:szCs w:val="24"/>
          <w:lang w:val="da-DK"/>
        </w:rPr>
        <w:t xml:space="preserve">Hvis en daglig dosis af enten </w:t>
      </w:r>
      <w:r w:rsidR="00363C9E" w:rsidRPr="003A4ED1">
        <w:rPr>
          <w:szCs w:val="24"/>
          <w:lang w:val="da-DK"/>
        </w:rPr>
        <w:t>A</w:t>
      </w:r>
      <w:r w:rsidR="0081524D" w:rsidRPr="003A4ED1">
        <w:rPr>
          <w:szCs w:val="24"/>
          <w:lang w:val="da-DK"/>
        </w:rPr>
        <w:t>birateron</w:t>
      </w:r>
      <w:r w:rsidR="00363C9E" w:rsidRPr="003A4ED1">
        <w:rPr>
          <w:szCs w:val="24"/>
          <w:lang w:val="da-DK"/>
        </w:rPr>
        <w:t>e Accord</w:t>
      </w:r>
      <w:r w:rsidRPr="003A4ED1">
        <w:rPr>
          <w:szCs w:val="24"/>
          <w:lang w:val="da-DK"/>
        </w:rPr>
        <w:t>, prednison eller prednisolon springes over, skal behandlingen fortsætte næste dag med den sædvanlige daglige dosis.</w:t>
      </w:r>
    </w:p>
    <w:p w14:paraId="47098082" w14:textId="77777777" w:rsidR="00394B0F" w:rsidRPr="003A4ED1" w:rsidRDefault="00394B0F" w:rsidP="00D805EA">
      <w:pPr>
        <w:tabs>
          <w:tab w:val="left" w:pos="1134"/>
          <w:tab w:val="left" w:pos="1701"/>
        </w:tabs>
        <w:rPr>
          <w:szCs w:val="24"/>
          <w:lang w:val="da-DK"/>
        </w:rPr>
      </w:pPr>
    </w:p>
    <w:p w14:paraId="5293C52E" w14:textId="77777777" w:rsidR="00394B0F" w:rsidRPr="003A4ED1" w:rsidRDefault="00394B0F" w:rsidP="00D764D1">
      <w:pPr>
        <w:keepNext/>
        <w:rPr>
          <w:i/>
          <w:szCs w:val="24"/>
          <w:lang w:val="da-DK"/>
        </w:rPr>
      </w:pPr>
      <w:r w:rsidRPr="003A4ED1">
        <w:rPr>
          <w:i/>
          <w:szCs w:val="24"/>
          <w:lang w:val="da-DK"/>
        </w:rPr>
        <w:t>Levertoksicitet</w:t>
      </w:r>
    </w:p>
    <w:p w14:paraId="0A005A45" w14:textId="150DABF6" w:rsidR="00394B0F" w:rsidRPr="003A4ED1" w:rsidRDefault="00394B0F" w:rsidP="00E13902">
      <w:pPr>
        <w:tabs>
          <w:tab w:val="left" w:pos="1134"/>
          <w:tab w:val="left" w:pos="1701"/>
        </w:tabs>
        <w:rPr>
          <w:szCs w:val="24"/>
          <w:lang w:val="da-DK"/>
        </w:rPr>
      </w:pPr>
      <w:r w:rsidRPr="003A4ED1">
        <w:rPr>
          <w:szCs w:val="24"/>
          <w:lang w:val="da-DK"/>
        </w:rPr>
        <w:t xml:space="preserve">Hos patienter, som får levertoksicitet under behandlingen (alanin-aminotransferase [ALAT] eller </w:t>
      </w:r>
      <w:r w:rsidRPr="003A4ED1">
        <w:rPr>
          <w:szCs w:val="22"/>
          <w:lang w:val="da-DK"/>
        </w:rPr>
        <w:t>aspartat-aminotransferase [</w:t>
      </w:r>
      <w:r w:rsidRPr="003A4ED1">
        <w:rPr>
          <w:szCs w:val="24"/>
          <w:lang w:val="da-DK"/>
        </w:rPr>
        <w:t>ASAT] stiger til &gt; 5 </w:t>
      </w:r>
      <w:r w:rsidR="000250A0" w:rsidRPr="003A4ED1">
        <w:rPr>
          <w:szCs w:val="24"/>
          <w:lang w:val="da-DK"/>
        </w:rPr>
        <w:sym w:font="Symbol" w:char="F0B4"/>
      </w:r>
      <w:r w:rsidRPr="003A4ED1">
        <w:rPr>
          <w:szCs w:val="24"/>
          <w:lang w:val="da-DK"/>
        </w:rPr>
        <w:t xml:space="preserve"> øvre normalgrænse [ULN]), bør behandlingen omgående indstilles (se pkt. 4.4).</w:t>
      </w:r>
      <w:r w:rsidRPr="003A4ED1">
        <w:rPr>
          <w:i/>
          <w:szCs w:val="24"/>
          <w:lang w:val="da-DK"/>
        </w:rPr>
        <w:t xml:space="preserve"> </w:t>
      </w:r>
      <w:r w:rsidRPr="003A4ED1">
        <w:rPr>
          <w:szCs w:val="24"/>
          <w:lang w:val="da-DK"/>
        </w:rPr>
        <w:t xml:space="preserve">Efter at patientens leverfunktionsprøver er faldet til </w:t>
      </w:r>
      <w:r w:rsidRPr="003A4ED1">
        <w:rPr>
          <w:i/>
          <w:szCs w:val="24"/>
          <w:lang w:val="da-DK"/>
        </w:rPr>
        <w:t>baseline</w:t>
      </w:r>
      <w:r w:rsidR="00563B66">
        <w:rPr>
          <w:i/>
          <w:szCs w:val="24"/>
          <w:lang w:val="da-DK"/>
        </w:rPr>
        <w:t>-</w:t>
      </w:r>
      <w:r w:rsidRPr="003A4ED1">
        <w:rPr>
          <w:szCs w:val="24"/>
          <w:lang w:val="da-DK"/>
        </w:rPr>
        <w:t>niveauet, kan behandlingen genoptages med en reduceret dosis på 500 mg (en tablet) en gang dagligt. Patienter, der starter på behandlingen igen, skal have kontrolleret aminotransferaser mindst hver anden uge i tre måneder og en gang om måneden derefter. Hvis der atter opstår levertoksicitet med den reducerede dosis på 500 mg dagligt, bør behandlingen seponeres.</w:t>
      </w:r>
    </w:p>
    <w:p w14:paraId="4A93B367" w14:textId="77777777" w:rsidR="00394B0F" w:rsidRPr="003A4ED1" w:rsidRDefault="00394B0F" w:rsidP="002F05EB">
      <w:pPr>
        <w:tabs>
          <w:tab w:val="left" w:pos="1134"/>
          <w:tab w:val="left" w:pos="1701"/>
        </w:tabs>
        <w:rPr>
          <w:lang w:val="da-DK"/>
        </w:rPr>
      </w:pPr>
    </w:p>
    <w:p w14:paraId="1F5641F3" w14:textId="77777777" w:rsidR="00394B0F" w:rsidRPr="003A4ED1" w:rsidRDefault="00394B0F" w:rsidP="000436D6">
      <w:pPr>
        <w:tabs>
          <w:tab w:val="left" w:pos="1134"/>
          <w:tab w:val="left" w:pos="1701"/>
        </w:tabs>
        <w:rPr>
          <w:szCs w:val="24"/>
          <w:lang w:val="da-DK"/>
        </w:rPr>
      </w:pPr>
      <w:r w:rsidRPr="003A4ED1">
        <w:rPr>
          <w:szCs w:val="24"/>
          <w:lang w:val="da-DK"/>
        </w:rPr>
        <w:t>I tilfælde af svær levertoksicitet (ALAT eller ASAT 20 </w:t>
      </w:r>
      <w:r w:rsidR="000250A0" w:rsidRPr="003A4ED1">
        <w:rPr>
          <w:szCs w:val="24"/>
          <w:lang w:val="da-DK"/>
        </w:rPr>
        <w:sym w:font="Symbol" w:char="F0B4"/>
      </w:r>
      <w:r w:rsidRPr="003A4ED1">
        <w:rPr>
          <w:szCs w:val="24"/>
          <w:lang w:val="da-DK"/>
        </w:rPr>
        <w:t xml:space="preserve"> ULN) i løbet af behandlingen bør behandlingen seponeres og ikke senere genoptages hos denne patient.</w:t>
      </w:r>
    </w:p>
    <w:p w14:paraId="4B2CBE59" w14:textId="77777777" w:rsidR="00394B0F" w:rsidRPr="003A4ED1" w:rsidRDefault="00394B0F" w:rsidP="00511016">
      <w:pPr>
        <w:tabs>
          <w:tab w:val="left" w:pos="1134"/>
          <w:tab w:val="left" w:pos="1701"/>
        </w:tabs>
        <w:rPr>
          <w:szCs w:val="24"/>
          <w:lang w:val="da-DK"/>
        </w:rPr>
      </w:pPr>
    </w:p>
    <w:p w14:paraId="0E8F4995" w14:textId="77777777" w:rsidR="00394B0F" w:rsidRPr="003A4ED1" w:rsidRDefault="00394B0F" w:rsidP="003752D4">
      <w:pPr>
        <w:keepNext/>
        <w:tabs>
          <w:tab w:val="left" w:pos="1134"/>
          <w:tab w:val="left" w:pos="1701"/>
        </w:tabs>
        <w:rPr>
          <w:i/>
          <w:szCs w:val="24"/>
          <w:lang w:val="da-DK"/>
        </w:rPr>
      </w:pPr>
      <w:r w:rsidRPr="003A4ED1">
        <w:rPr>
          <w:i/>
          <w:szCs w:val="24"/>
          <w:lang w:val="da-DK"/>
        </w:rPr>
        <w:t>Nedsat nyrefunktion</w:t>
      </w:r>
    </w:p>
    <w:p w14:paraId="2A06862A" w14:textId="77777777" w:rsidR="00394B0F" w:rsidRPr="003A4ED1" w:rsidRDefault="00394B0F" w:rsidP="00B36DE2">
      <w:pPr>
        <w:tabs>
          <w:tab w:val="left" w:pos="1134"/>
          <w:tab w:val="left" w:pos="1701"/>
        </w:tabs>
        <w:rPr>
          <w:szCs w:val="24"/>
          <w:lang w:val="da-DK"/>
        </w:rPr>
      </w:pPr>
      <w:r w:rsidRPr="003A4ED1">
        <w:rPr>
          <w:szCs w:val="24"/>
          <w:lang w:val="da-DK"/>
        </w:rPr>
        <w:t>Det er ikke nødvendigt at justere dosis hos patienter med nedsat nyrefunktion (se pkt. 5.2)</w:t>
      </w:r>
      <w:r w:rsidRPr="003A4ED1">
        <w:rPr>
          <w:i/>
          <w:szCs w:val="24"/>
          <w:lang w:val="da-DK"/>
        </w:rPr>
        <w:t xml:space="preserve">. </w:t>
      </w:r>
      <w:r w:rsidRPr="003A4ED1">
        <w:rPr>
          <w:szCs w:val="24"/>
          <w:lang w:val="da-DK"/>
        </w:rPr>
        <w:t>Der savnes dog klinisk erfaring hos patienter med prostatacancer og svært nedsat nyrefunktion. Forsigtighed tilrådes hos disse patienter (se pkt. 4.4).</w:t>
      </w:r>
    </w:p>
    <w:p w14:paraId="5755B31A" w14:textId="77777777" w:rsidR="00D805EA" w:rsidRPr="003A4ED1" w:rsidRDefault="00D805EA" w:rsidP="00D805EA">
      <w:pPr>
        <w:keepNext/>
        <w:tabs>
          <w:tab w:val="left" w:pos="1134"/>
          <w:tab w:val="left" w:pos="1701"/>
        </w:tabs>
        <w:rPr>
          <w:i/>
          <w:szCs w:val="24"/>
          <w:lang w:val="da-DK"/>
        </w:rPr>
      </w:pPr>
    </w:p>
    <w:p w14:paraId="0DC4CEFB" w14:textId="77777777" w:rsidR="00D805EA" w:rsidRPr="003A4ED1" w:rsidRDefault="00D805EA" w:rsidP="00D805EA">
      <w:pPr>
        <w:keepNext/>
        <w:tabs>
          <w:tab w:val="left" w:pos="1134"/>
          <w:tab w:val="left" w:pos="1701"/>
        </w:tabs>
        <w:rPr>
          <w:i/>
          <w:szCs w:val="24"/>
          <w:lang w:val="da-DK"/>
        </w:rPr>
      </w:pPr>
      <w:r w:rsidRPr="003A4ED1">
        <w:rPr>
          <w:i/>
          <w:szCs w:val="24"/>
          <w:lang w:val="da-DK"/>
        </w:rPr>
        <w:t>Nedsat leverfunktion</w:t>
      </w:r>
    </w:p>
    <w:p w14:paraId="52452130" w14:textId="77777777" w:rsidR="00D805EA" w:rsidRPr="003A4ED1" w:rsidRDefault="00D805EA" w:rsidP="00D805EA">
      <w:pPr>
        <w:tabs>
          <w:tab w:val="left" w:pos="1134"/>
          <w:tab w:val="left" w:pos="1701"/>
        </w:tabs>
        <w:rPr>
          <w:szCs w:val="24"/>
          <w:lang w:val="da-DK"/>
        </w:rPr>
      </w:pPr>
      <w:r w:rsidRPr="003A4ED1">
        <w:rPr>
          <w:szCs w:val="24"/>
          <w:lang w:val="da-DK"/>
        </w:rPr>
        <w:t>Det er ikke nødvendigt at justere dosis hos patienter med eksisterende let nedsat leverfunktion, Child</w:t>
      </w:r>
      <w:r w:rsidRPr="003A4ED1">
        <w:rPr>
          <w:szCs w:val="24"/>
          <w:lang w:val="da-DK"/>
        </w:rPr>
        <w:noBreakHyphen/>
        <w:t>Pugh-klasse A.</w:t>
      </w:r>
    </w:p>
    <w:p w14:paraId="41171C82" w14:textId="77777777" w:rsidR="00D805EA" w:rsidRPr="003A4ED1" w:rsidRDefault="00D805EA" w:rsidP="00D805EA">
      <w:pPr>
        <w:tabs>
          <w:tab w:val="left" w:pos="1134"/>
          <w:tab w:val="left" w:pos="1701"/>
        </w:tabs>
        <w:rPr>
          <w:szCs w:val="24"/>
          <w:lang w:val="da-DK"/>
        </w:rPr>
      </w:pPr>
    </w:p>
    <w:p w14:paraId="2EAD7A8C" w14:textId="0F3A7898" w:rsidR="00D805EA" w:rsidRPr="003A4ED1" w:rsidRDefault="00D805EA" w:rsidP="00D805EA">
      <w:pPr>
        <w:rPr>
          <w:szCs w:val="24"/>
          <w:lang w:val="da-DK"/>
        </w:rPr>
      </w:pPr>
      <w:r w:rsidRPr="003A4ED1">
        <w:rPr>
          <w:szCs w:val="24"/>
          <w:lang w:val="da-DK"/>
        </w:rPr>
        <w:t>Moderat nedsat leverfunktion (Child-Pugh-klasse B) har vist sig at øge den systemiske eksponering for abirateron</w:t>
      </w:r>
      <w:r w:rsidR="00A610CC">
        <w:rPr>
          <w:szCs w:val="24"/>
          <w:lang w:val="da-DK"/>
        </w:rPr>
        <w:t>acetat</w:t>
      </w:r>
      <w:r w:rsidRPr="003A4ED1">
        <w:rPr>
          <w:szCs w:val="24"/>
          <w:lang w:val="da-DK"/>
        </w:rPr>
        <w:t xml:space="preserve"> med ca. faktor 4 efter enkeltdoser abirateronacetat på 1000 mg per os (se pkt. 5.2). Der foreligger ingen data om klinisk sikkerhed og virkning af gentagne doser abirateronacetat efter administration hos patienter med moderat eller svært nedsat leverfunktion (Child-Pugh-klasse B eller C). Behovet for dosisjustering kan ikke forudses. </w:t>
      </w:r>
      <w:r w:rsidRPr="003A4ED1">
        <w:rPr>
          <w:lang w:val="da-DK"/>
        </w:rPr>
        <w:t xml:space="preserve">Behandling med Abiraterone Accord bør overvejes nøje hos patienter med moderat nedsat leverfunktion, og fordelene bør klart </w:t>
      </w:r>
      <w:r w:rsidR="00563B66">
        <w:rPr>
          <w:lang w:val="da-DK"/>
        </w:rPr>
        <w:t>opveje</w:t>
      </w:r>
      <w:r w:rsidR="00563B66" w:rsidRPr="003A4ED1">
        <w:rPr>
          <w:lang w:val="da-DK"/>
        </w:rPr>
        <w:t xml:space="preserve"> </w:t>
      </w:r>
      <w:r w:rsidRPr="003A4ED1">
        <w:rPr>
          <w:lang w:val="da-DK"/>
        </w:rPr>
        <w:t>risikoen hos disse patienter (se pkt. 4.2 og 5.2). Abiraterone Accord bør ikke anvendes til patienter med svært nedsat leverfunktion (se pkt. 4.3, 4.4 og 5.2).</w:t>
      </w:r>
    </w:p>
    <w:p w14:paraId="50432619" w14:textId="77777777" w:rsidR="00394B0F" w:rsidRPr="003A4ED1" w:rsidRDefault="00394B0F" w:rsidP="00D805EA">
      <w:pPr>
        <w:tabs>
          <w:tab w:val="left" w:pos="1134"/>
          <w:tab w:val="left" w:pos="1701"/>
        </w:tabs>
        <w:rPr>
          <w:szCs w:val="24"/>
          <w:lang w:val="da-DK"/>
        </w:rPr>
      </w:pPr>
    </w:p>
    <w:p w14:paraId="3B1973BC" w14:textId="77777777" w:rsidR="00394B0F" w:rsidRPr="003A4ED1" w:rsidRDefault="00394B0F" w:rsidP="00D805EA">
      <w:pPr>
        <w:keepNext/>
        <w:tabs>
          <w:tab w:val="left" w:pos="1134"/>
          <w:tab w:val="left" w:pos="1701"/>
        </w:tabs>
        <w:rPr>
          <w:i/>
          <w:szCs w:val="24"/>
          <w:lang w:val="da-DK"/>
        </w:rPr>
      </w:pPr>
      <w:r w:rsidRPr="003A4ED1">
        <w:rPr>
          <w:i/>
          <w:szCs w:val="24"/>
          <w:lang w:val="da-DK"/>
        </w:rPr>
        <w:t>Pædiatrisk population</w:t>
      </w:r>
    </w:p>
    <w:p w14:paraId="5A79C74A" w14:textId="27139056" w:rsidR="00394B0F" w:rsidRPr="003A4ED1" w:rsidRDefault="00D479EA" w:rsidP="00D805EA">
      <w:pPr>
        <w:tabs>
          <w:tab w:val="left" w:pos="1134"/>
          <w:tab w:val="left" w:pos="1701"/>
        </w:tabs>
        <w:rPr>
          <w:szCs w:val="24"/>
          <w:lang w:val="da-DK"/>
        </w:rPr>
      </w:pPr>
      <w:r w:rsidRPr="003A4ED1">
        <w:rPr>
          <w:szCs w:val="24"/>
          <w:lang w:val="da-DK"/>
        </w:rPr>
        <w:t>Det er ikke</w:t>
      </w:r>
      <w:r w:rsidR="00394B0F" w:rsidRPr="003A4ED1">
        <w:rPr>
          <w:szCs w:val="24"/>
          <w:lang w:val="da-DK"/>
        </w:rPr>
        <w:t xml:space="preserve"> relevant </w:t>
      </w:r>
      <w:r w:rsidRPr="003A4ED1">
        <w:rPr>
          <w:szCs w:val="24"/>
          <w:lang w:val="da-DK"/>
        </w:rPr>
        <w:t>at anvende</w:t>
      </w:r>
      <w:r w:rsidR="00394B0F" w:rsidRPr="003A4ED1">
        <w:rPr>
          <w:szCs w:val="24"/>
          <w:lang w:val="da-DK"/>
        </w:rPr>
        <w:t xml:space="preserve"> </w:t>
      </w:r>
      <w:r w:rsidR="00D805EA" w:rsidRPr="003A4ED1">
        <w:rPr>
          <w:szCs w:val="24"/>
          <w:lang w:val="da-DK"/>
        </w:rPr>
        <w:t>a</w:t>
      </w:r>
      <w:r w:rsidR="0081524D" w:rsidRPr="003A4ED1">
        <w:rPr>
          <w:szCs w:val="24"/>
          <w:lang w:val="da-DK"/>
        </w:rPr>
        <w:t>birateron</w:t>
      </w:r>
      <w:r w:rsidR="00A610CC">
        <w:rPr>
          <w:szCs w:val="24"/>
          <w:lang w:val="da-DK"/>
        </w:rPr>
        <w:t>acetat</w:t>
      </w:r>
      <w:r w:rsidR="00394B0F" w:rsidRPr="003A4ED1">
        <w:rPr>
          <w:szCs w:val="24"/>
          <w:lang w:val="da-DK"/>
        </w:rPr>
        <w:t xml:space="preserve"> </w:t>
      </w:r>
      <w:r w:rsidRPr="003A4ED1">
        <w:rPr>
          <w:szCs w:val="24"/>
          <w:lang w:val="da-DK"/>
        </w:rPr>
        <w:t>hos</w:t>
      </w:r>
      <w:r w:rsidR="00394B0F" w:rsidRPr="003A4ED1">
        <w:rPr>
          <w:szCs w:val="24"/>
          <w:lang w:val="da-DK"/>
        </w:rPr>
        <w:t xml:space="preserve"> den pædiatriske population.</w:t>
      </w:r>
    </w:p>
    <w:p w14:paraId="0CDF537A" w14:textId="77777777" w:rsidR="00394B0F" w:rsidRPr="003A4ED1" w:rsidRDefault="00394B0F" w:rsidP="00D805EA">
      <w:pPr>
        <w:tabs>
          <w:tab w:val="left" w:pos="1134"/>
          <w:tab w:val="left" w:pos="1701"/>
        </w:tabs>
        <w:rPr>
          <w:szCs w:val="24"/>
          <w:lang w:val="da-DK"/>
        </w:rPr>
      </w:pPr>
    </w:p>
    <w:p w14:paraId="6E9230E1" w14:textId="77777777" w:rsidR="00394B0F" w:rsidRPr="003A4ED1" w:rsidRDefault="00394B0F" w:rsidP="00D764D1">
      <w:pPr>
        <w:keepNext/>
        <w:tabs>
          <w:tab w:val="left" w:pos="1134"/>
          <w:tab w:val="left" w:pos="1701"/>
        </w:tabs>
        <w:rPr>
          <w:szCs w:val="24"/>
          <w:u w:val="single"/>
          <w:lang w:val="da-DK"/>
        </w:rPr>
      </w:pPr>
      <w:r w:rsidRPr="003A4ED1">
        <w:rPr>
          <w:szCs w:val="24"/>
          <w:u w:val="single"/>
          <w:lang w:val="da-DK"/>
        </w:rPr>
        <w:t>Administration</w:t>
      </w:r>
    </w:p>
    <w:p w14:paraId="796A2577" w14:textId="77777777" w:rsidR="00394B0F" w:rsidRPr="003A4ED1" w:rsidRDefault="0081524D" w:rsidP="00D764D1">
      <w:pPr>
        <w:keepNext/>
        <w:tabs>
          <w:tab w:val="left" w:pos="1134"/>
          <w:tab w:val="left" w:pos="1701"/>
        </w:tabs>
        <w:rPr>
          <w:szCs w:val="24"/>
          <w:lang w:val="da-DK"/>
        </w:rPr>
      </w:pPr>
      <w:r w:rsidRPr="003A4ED1">
        <w:rPr>
          <w:szCs w:val="24"/>
          <w:lang w:val="da-DK"/>
        </w:rPr>
        <w:t>Abiraterone Accord</w:t>
      </w:r>
      <w:r w:rsidR="00394B0F" w:rsidRPr="003A4ED1">
        <w:rPr>
          <w:szCs w:val="24"/>
          <w:lang w:val="da-DK"/>
        </w:rPr>
        <w:t xml:space="preserve"> er til oral anvendelse.</w:t>
      </w:r>
    </w:p>
    <w:p w14:paraId="782C3EA3" w14:textId="77777777" w:rsidR="00394B0F" w:rsidRPr="003A4ED1" w:rsidRDefault="00394B0F" w:rsidP="00D764D1">
      <w:pPr>
        <w:tabs>
          <w:tab w:val="left" w:pos="1134"/>
          <w:tab w:val="left" w:pos="1701"/>
        </w:tabs>
        <w:rPr>
          <w:szCs w:val="24"/>
          <w:u w:val="single"/>
          <w:lang w:val="da-DK"/>
        </w:rPr>
      </w:pPr>
      <w:r w:rsidRPr="003A4ED1">
        <w:rPr>
          <w:szCs w:val="24"/>
          <w:lang w:val="da-DK"/>
        </w:rPr>
        <w:t xml:space="preserve">Tabletterne </w:t>
      </w:r>
      <w:r w:rsidR="00A07C25" w:rsidRPr="003A4ED1">
        <w:rPr>
          <w:szCs w:val="24"/>
          <w:lang w:val="da-DK"/>
        </w:rPr>
        <w:t>skal</w:t>
      </w:r>
      <w:r w:rsidRPr="003A4ED1">
        <w:rPr>
          <w:szCs w:val="24"/>
          <w:lang w:val="da-DK"/>
        </w:rPr>
        <w:t xml:space="preserve"> tages mindst </w:t>
      </w:r>
      <w:r w:rsidR="007853E3" w:rsidRPr="003A4ED1">
        <w:rPr>
          <w:szCs w:val="24"/>
          <w:lang w:val="da-DK"/>
        </w:rPr>
        <w:t xml:space="preserve">én time før eller mindst </w:t>
      </w:r>
      <w:r w:rsidRPr="003A4ED1">
        <w:rPr>
          <w:szCs w:val="24"/>
          <w:lang w:val="da-DK"/>
        </w:rPr>
        <w:t>to timer efter et måltid. Tabletterne synkes hele med vand.</w:t>
      </w:r>
    </w:p>
    <w:p w14:paraId="546BEF85" w14:textId="77777777" w:rsidR="00394B0F" w:rsidRPr="003A4ED1" w:rsidRDefault="00394B0F" w:rsidP="00D764D1">
      <w:pPr>
        <w:tabs>
          <w:tab w:val="left" w:pos="1134"/>
          <w:tab w:val="left" w:pos="1701"/>
        </w:tabs>
        <w:rPr>
          <w:szCs w:val="24"/>
          <w:lang w:val="da-DK"/>
        </w:rPr>
      </w:pPr>
    </w:p>
    <w:p w14:paraId="4BD0A858" w14:textId="77777777" w:rsidR="00394B0F" w:rsidRPr="003A4ED1" w:rsidRDefault="00394B0F" w:rsidP="00D764D1">
      <w:pPr>
        <w:keepNext/>
        <w:ind w:left="567" w:hanging="567"/>
        <w:rPr>
          <w:b/>
          <w:bCs/>
          <w:szCs w:val="24"/>
          <w:lang w:val="da-DK"/>
        </w:rPr>
      </w:pPr>
      <w:r w:rsidRPr="003A4ED1">
        <w:rPr>
          <w:b/>
          <w:bCs/>
          <w:szCs w:val="24"/>
          <w:lang w:val="da-DK"/>
        </w:rPr>
        <w:t>4.3</w:t>
      </w:r>
      <w:r w:rsidRPr="003A4ED1">
        <w:rPr>
          <w:b/>
          <w:bCs/>
          <w:szCs w:val="24"/>
          <w:lang w:val="da-DK"/>
        </w:rPr>
        <w:tab/>
        <w:t>Kontraindikationer</w:t>
      </w:r>
    </w:p>
    <w:p w14:paraId="1ED70872" w14:textId="77777777" w:rsidR="00394B0F" w:rsidRPr="003A4ED1" w:rsidRDefault="00394B0F" w:rsidP="00D764D1">
      <w:pPr>
        <w:keepNext/>
        <w:tabs>
          <w:tab w:val="left" w:pos="1134"/>
          <w:tab w:val="left" w:pos="1701"/>
        </w:tabs>
        <w:rPr>
          <w:szCs w:val="24"/>
          <w:lang w:val="da-DK"/>
        </w:rPr>
      </w:pPr>
    </w:p>
    <w:p w14:paraId="3A6BB40A" w14:textId="77777777" w:rsidR="00394B0F" w:rsidRPr="003A4ED1" w:rsidRDefault="00394B0F" w:rsidP="00D764D1">
      <w:pPr>
        <w:numPr>
          <w:ilvl w:val="0"/>
          <w:numId w:val="5"/>
        </w:numPr>
        <w:tabs>
          <w:tab w:val="left" w:pos="1134"/>
          <w:tab w:val="left" w:pos="1701"/>
        </w:tabs>
        <w:ind w:left="567" w:hanging="567"/>
        <w:rPr>
          <w:szCs w:val="24"/>
          <w:lang w:val="da-DK"/>
        </w:rPr>
      </w:pPr>
      <w:r w:rsidRPr="003A4ED1">
        <w:rPr>
          <w:szCs w:val="24"/>
          <w:lang w:val="da-DK"/>
        </w:rPr>
        <w:t>Overfølsomhed over for det aktive stof eller over for et eller flere af hjælpestofferne anført i pkt. 6.1.</w:t>
      </w:r>
    </w:p>
    <w:p w14:paraId="50E6A711" w14:textId="77777777" w:rsidR="00394B0F" w:rsidRPr="003A4ED1" w:rsidRDefault="00394B0F" w:rsidP="00D764D1">
      <w:pPr>
        <w:numPr>
          <w:ilvl w:val="0"/>
          <w:numId w:val="5"/>
        </w:numPr>
        <w:tabs>
          <w:tab w:val="left" w:pos="1134"/>
          <w:tab w:val="left" w:pos="1701"/>
        </w:tabs>
        <w:ind w:left="567" w:hanging="567"/>
        <w:rPr>
          <w:szCs w:val="24"/>
          <w:lang w:val="da-DK"/>
        </w:rPr>
      </w:pPr>
      <w:r w:rsidRPr="003A4ED1">
        <w:rPr>
          <w:szCs w:val="24"/>
          <w:lang w:val="da-DK"/>
        </w:rPr>
        <w:t>Kvinder, som er eller kan være gravide (se pkt. 4.6).</w:t>
      </w:r>
    </w:p>
    <w:p w14:paraId="3BA4234C" w14:textId="77777777" w:rsidR="00394B0F" w:rsidRPr="003A4ED1" w:rsidRDefault="00394B0F" w:rsidP="00D764D1">
      <w:pPr>
        <w:numPr>
          <w:ilvl w:val="0"/>
          <w:numId w:val="5"/>
        </w:numPr>
        <w:tabs>
          <w:tab w:val="left" w:pos="1134"/>
          <w:tab w:val="left" w:pos="1701"/>
        </w:tabs>
        <w:ind w:left="567" w:hanging="567"/>
        <w:rPr>
          <w:szCs w:val="24"/>
          <w:lang w:val="da-DK"/>
        </w:rPr>
      </w:pPr>
      <w:r w:rsidRPr="003A4ED1">
        <w:rPr>
          <w:szCs w:val="24"/>
          <w:lang w:val="da-DK"/>
        </w:rPr>
        <w:t>Svært nedsat leverfunktion [Child-</w:t>
      </w:r>
      <w:r w:rsidRPr="003A4ED1">
        <w:rPr>
          <w:szCs w:val="24"/>
          <w:lang w:val="da-DK"/>
        </w:rPr>
        <w:noBreakHyphen/>
        <w:t>Pugh-klasse C (se pkt. 4.2, 4.4 og 5.2)].</w:t>
      </w:r>
    </w:p>
    <w:p w14:paraId="22EAF892" w14:textId="2DE640B4" w:rsidR="002A58C9" w:rsidRPr="003A4ED1" w:rsidRDefault="0081524D" w:rsidP="00D764D1">
      <w:pPr>
        <w:numPr>
          <w:ilvl w:val="0"/>
          <w:numId w:val="5"/>
        </w:numPr>
        <w:tabs>
          <w:tab w:val="left" w:pos="1134"/>
          <w:tab w:val="left" w:pos="1701"/>
        </w:tabs>
        <w:ind w:left="567" w:hanging="567"/>
        <w:rPr>
          <w:szCs w:val="24"/>
          <w:lang w:val="da-DK"/>
        </w:rPr>
      </w:pPr>
      <w:r w:rsidRPr="003A4ED1">
        <w:rPr>
          <w:szCs w:val="24"/>
          <w:lang w:val="da-DK"/>
        </w:rPr>
        <w:t>Abirateron</w:t>
      </w:r>
      <w:r w:rsidR="00A610CC">
        <w:rPr>
          <w:szCs w:val="24"/>
          <w:lang w:val="da-DK"/>
        </w:rPr>
        <w:t>acetat</w:t>
      </w:r>
      <w:r w:rsidR="002A58C9" w:rsidRPr="003A4ED1">
        <w:rPr>
          <w:szCs w:val="24"/>
          <w:lang w:val="da-DK"/>
        </w:rPr>
        <w:t xml:space="preserve"> med prednison eller prednisolon er kontraindiceret i kombination med Ra</w:t>
      </w:r>
      <w:r w:rsidR="002A58C9" w:rsidRPr="003A4ED1">
        <w:rPr>
          <w:szCs w:val="24"/>
          <w:lang w:val="da-DK"/>
        </w:rPr>
        <w:noBreakHyphen/>
        <w:t>223.</w:t>
      </w:r>
    </w:p>
    <w:p w14:paraId="2B4ECA56" w14:textId="77777777" w:rsidR="00394B0F" w:rsidRPr="003A4ED1" w:rsidRDefault="00394B0F" w:rsidP="00D764D1">
      <w:pPr>
        <w:tabs>
          <w:tab w:val="left" w:pos="1134"/>
          <w:tab w:val="left" w:pos="1701"/>
        </w:tabs>
        <w:rPr>
          <w:szCs w:val="24"/>
          <w:lang w:val="da-DK"/>
        </w:rPr>
      </w:pPr>
    </w:p>
    <w:p w14:paraId="08B52228" w14:textId="77777777" w:rsidR="00394B0F" w:rsidRPr="003A4ED1" w:rsidRDefault="00394B0F" w:rsidP="00D764D1">
      <w:pPr>
        <w:keepNext/>
        <w:ind w:left="567" w:hanging="567"/>
        <w:rPr>
          <w:b/>
          <w:bCs/>
          <w:szCs w:val="24"/>
          <w:lang w:val="da-DK"/>
        </w:rPr>
      </w:pPr>
      <w:r w:rsidRPr="003A4ED1">
        <w:rPr>
          <w:b/>
          <w:bCs/>
          <w:szCs w:val="24"/>
          <w:lang w:val="da-DK"/>
        </w:rPr>
        <w:t>4.4</w:t>
      </w:r>
      <w:r w:rsidRPr="003A4ED1">
        <w:rPr>
          <w:b/>
          <w:bCs/>
          <w:szCs w:val="24"/>
          <w:lang w:val="da-DK"/>
        </w:rPr>
        <w:tab/>
        <w:t>Særlige advarsler og forsigtighedsregler vedrørende brugen</w:t>
      </w:r>
    </w:p>
    <w:p w14:paraId="27EC1500" w14:textId="77777777" w:rsidR="00394B0F" w:rsidRPr="003A4ED1" w:rsidRDefault="00394B0F" w:rsidP="00D764D1">
      <w:pPr>
        <w:keepNext/>
        <w:tabs>
          <w:tab w:val="left" w:pos="1134"/>
          <w:tab w:val="left" w:pos="1701"/>
        </w:tabs>
        <w:rPr>
          <w:szCs w:val="24"/>
          <w:lang w:val="da-DK"/>
        </w:rPr>
      </w:pPr>
    </w:p>
    <w:p w14:paraId="26EE6AE2" w14:textId="77777777" w:rsidR="00394B0F" w:rsidRPr="003A4ED1" w:rsidRDefault="00394B0F" w:rsidP="00D764D1">
      <w:pPr>
        <w:keepNext/>
        <w:tabs>
          <w:tab w:val="left" w:pos="1134"/>
          <w:tab w:val="left" w:pos="1701"/>
        </w:tabs>
        <w:rPr>
          <w:szCs w:val="24"/>
          <w:u w:val="single"/>
          <w:lang w:val="da-DK"/>
        </w:rPr>
      </w:pPr>
      <w:r w:rsidRPr="003A4ED1">
        <w:rPr>
          <w:szCs w:val="24"/>
          <w:u w:val="single"/>
          <w:lang w:val="da-DK"/>
        </w:rPr>
        <w:t>Hypertension, hypokaliæmi, væskeretention og hjerteinsufficiens på grund af for store mængder mineralkortikoider</w:t>
      </w:r>
    </w:p>
    <w:p w14:paraId="23871753" w14:textId="4CB1EA07" w:rsidR="00394B0F" w:rsidRPr="003A4ED1" w:rsidRDefault="0081524D" w:rsidP="00D764D1">
      <w:pPr>
        <w:tabs>
          <w:tab w:val="left" w:pos="1134"/>
          <w:tab w:val="left" w:pos="1701"/>
        </w:tabs>
        <w:rPr>
          <w:szCs w:val="24"/>
          <w:lang w:val="da-DK"/>
        </w:rPr>
      </w:pPr>
      <w:r w:rsidRPr="003A4ED1">
        <w:rPr>
          <w:szCs w:val="24"/>
          <w:lang w:val="da-DK"/>
        </w:rPr>
        <w:t>Abirateron</w:t>
      </w:r>
      <w:r w:rsidR="00A610CC">
        <w:rPr>
          <w:szCs w:val="24"/>
          <w:lang w:val="da-DK"/>
        </w:rPr>
        <w:t>acetat</w:t>
      </w:r>
      <w:r w:rsidR="00394B0F" w:rsidRPr="003A4ED1">
        <w:rPr>
          <w:szCs w:val="24"/>
          <w:lang w:val="da-DK"/>
        </w:rPr>
        <w:t xml:space="preserve"> kan forårsage hypertension, hypokaliæmi og væskeretention (se pkt. 4.8) som følge af de forhøjede mineralokortikoidniveauer forårsaget af CYP17-hæmning (se pkt. 5.1). Samtidig indgift af et kortikosteroid hæmmer virkningen af det adrenokortikotrope hormon (ACTH), hvilket fører til en reduktion af forekomsten og sværhedsgraden af disse bivirkninger. Der skal udvises forsigtighed ved behandling af patienter, hvis tilgrundliggende medicinske tilstande kan kompromitteres af blodtryksstigning, hypokaliæmi (f.eks. patienter, der får hjerteglykosider) eller væskeretention (f.eks. patienter med hjerteinsufficiens samt hos patienter med svær eller ustabil angina pectoris, nylig hjerteinfarkt eller ventrikulær arytmi eller med svært nedsat nyrefunktion).</w:t>
      </w:r>
    </w:p>
    <w:p w14:paraId="10969FF9" w14:textId="77777777" w:rsidR="00394B0F" w:rsidRPr="003A4ED1" w:rsidRDefault="00394B0F" w:rsidP="00D764D1">
      <w:pPr>
        <w:tabs>
          <w:tab w:val="left" w:pos="1134"/>
          <w:tab w:val="left" w:pos="1701"/>
        </w:tabs>
        <w:rPr>
          <w:szCs w:val="24"/>
          <w:lang w:val="da-DK"/>
        </w:rPr>
      </w:pPr>
    </w:p>
    <w:p w14:paraId="7D83DE9B" w14:textId="51312B7F" w:rsidR="00394B0F" w:rsidRPr="003A4ED1" w:rsidRDefault="0081524D" w:rsidP="00D764D1">
      <w:pPr>
        <w:tabs>
          <w:tab w:val="left" w:pos="1134"/>
          <w:tab w:val="left" w:pos="1701"/>
        </w:tabs>
        <w:rPr>
          <w:szCs w:val="24"/>
          <w:lang w:val="da-DK"/>
        </w:rPr>
      </w:pPr>
      <w:r w:rsidRPr="003A4ED1">
        <w:rPr>
          <w:szCs w:val="24"/>
          <w:lang w:val="da-DK"/>
        </w:rPr>
        <w:t>Abirateron</w:t>
      </w:r>
      <w:r w:rsidR="00A610CC">
        <w:rPr>
          <w:szCs w:val="24"/>
          <w:lang w:val="da-DK"/>
        </w:rPr>
        <w:t>acetat</w:t>
      </w:r>
      <w:r w:rsidR="00394B0F" w:rsidRPr="003A4ED1">
        <w:rPr>
          <w:szCs w:val="24"/>
          <w:lang w:val="da-DK"/>
        </w:rPr>
        <w:t xml:space="preserve"> bør anvendes med forsigtighed til patienter med en anamnese med kardiovaskulær sygdom. Fase 3-studier udført med </w:t>
      </w:r>
      <w:r w:rsidR="00D764D1" w:rsidRPr="003A4ED1">
        <w:rPr>
          <w:szCs w:val="24"/>
          <w:lang w:val="da-DK"/>
        </w:rPr>
        <w:t>a</w:t>
      </w:r>
      <w:r w:rsidRPr="003A4ED1">
        <w:rPr>
          <w:szCs w:val="24"/>
          <w:lang w:val="da-DK"/>
        </w:rPr>
        <w:t>birateron</w:t>
      </w:r>
      <w:r w:rsidR="00A610CC">
        <w:rPr>
          <w:szCs w:val="24"/>
          <w:lang w:val="da-DK"/>
        </w:rPr>
        <w:t>acetat</w:t>
      </w:r>
      <w:r w:rsidR="00394B0F" w:rsidRPr="003A4ED1">
        <w:rPr>
          <w:szCs w:val="24"/>
          <w:lang w:val="da-DK"/>
        </w:rPr>
        <w:t xml:space="preserve"> udelukkede patienter med ukontrolleret hypertension, klinisk signifikant hjertesygdom </w:t>
      </w:r>
      <w:r w:rsidR="00802923">
        <w:rPr>
          <w:szCs w:val="24"/>
          <w:lang w:val="da-DK"/>
        </w:rPr>
        <w:t>i form af</w:t>
      </w:r>
      <w:r w:rsidR="00394B0F" w:rsidRPr="003A4ED1">
        <w:rPr>
          <w:szCs w:val="24"/>
          <w:lang w:val="da-DK"/>
        </w:rPr>
        <w:t xml:space="preserve"> myokardieinfarkt, arterielle trombotiske hændelser i de seneste 6 måneder, svær eller ustabil angina pectoris, hjerteinsufficiens af New York Heart Association (NYHA-) klasse III eller IV (studie 301) eller klasse II til IV hjerteinsufficiens (studie 3011 og 302) eller uddrivningsfraktion &lt; 50 %. Patienter med atrieflimren eller anden hjertearytmi, der kræver medicinsk behandling, blev ekskluderet fra studie 3011 og 302. </w:t>
      </w:r>
      <w:r w:rsidRPr="003A4ED1">
        <w:rPr>
          <w:szCs w:val="24"/>
          <w:lang w:val="da-DK"/>
        </w:rPr>
        <w:t>Abirateron</w:t>
      </w:r>
      <w:r w:rsidR="00394B0F" w:rsidRPr="003A4ED1">
        <w:rPr>
          <w:szCs w:val="24"/>
          <w:lang w:val="da-DK"/>
        </w:rPr>
        <w:t>s sikkerhed hos patienter med venstre ventrikels uddrivningsfraktion (LVEF) &lt; 50 % eller hjerteinsufficiens af NYHA-klasse III eller IV hjerteinsufficiens (i studie 301) eller NYHA-klasse II til IV hjerteinsufficiens (i studie 3011 og 302) er ikke klarlagt (se pkt. 4.8 og 5.1).</w:t>
      </w:r>
    </w:p>
    <w:p w14:paraId="46FFE7A1" w14:textId="77777777" w:rsidR="00394B0F" w:rsidRPr="003A4ED1" w:rsidRDefault="00394B0F" w:rsidP="00D764D1">
      <w:pPr>
        <w:tabs>
          <w:tab w:val="left" w:pos="1134"/>
          <w:tab w:val="left" w:pos="1701"/>
        </w:tabs>
        <w:rPr>
          <w:szCs w:val="24"/>
          <w:lang w:val="da-DK"/>
        </w:rPr>
      </w:pPr>
    </w:p>
    <w:p w14:paraId="6265E720" w14:textId="461C2EC5" w:rsidR="00394B0F" w:rsidRPr="003A4ED1" w:rsidRDefault="00394B0F" w:rsidP="00D764D1">
      <w:pPr>
        <w:tabs>
          <w:tab w:val="left" w:pos="1134"/>
          <w:tab w:val="left" w:pos="1701"/>
        </w:tabs>
        <w:rPr>
          <w:szCs w:val="24"/>
          <w:lang w:val="da-DK"/>
        </w:rPr>
      </w:pPr>
      <w:r w:rsidRPr="003A4ED1">
        <w:rPr>
          <w:lang w:val="da-DK"/>
        </w:rPr>
        <w:t xml:space="preserve">Før behandling af patienter med betydelig risiko for kongestiv hjerteinsufficiens (f.eks. anamnese med hjerteinsufficiens, ukontrolleret hypertension eller hjertetilfælde såsom iskæmisk hjertesygdom) bør det overvejes at evaluere hjertefunktionen (f.eks. med ekkokardiogram). Før behandling med </w:t>
      </w:r>
      <w:r w:rsidR="00D764D1" w:rsidRPr="003A4ED1">
        <w:rPr>
          <w:lang w:val="da-DK"/>
        </w:rPr>
        <w:t>a</w:t>
      </w:r>
      <w:r w:rsidR="0081524D" w:rsidRPr="003A4ED1">
        <w:rPr>
          <w:lang w:val="da-DK"/>
        </w:rPr>
        <w:t>birateron</w:t>
      </w:r>
      <w:r w:rsidR="00A610CC">
        <w:rPr>
          <w:lang w:val="da-DK"/>
        </w:rPr>
        <w:t>acetat</w:t>
      </w:r>
      <w:r w:rsidRPr="003A4ED1">
        <w:rPr>
          <w:lang w:val="da-DK"/>
        </w:rPr>
        <w:t xml:space="preserve"> bør hjerteinsufficiens behandles og hjertefunktionen optimeres. Hypertension, hypokaliæmi og væskeretention bør korrigeres og kontrolleres. </w:t>
      </w:r>
      <w:r w:rsidRPr="003A4ED1">
        <w:rPr>
          <w:szCs w:val="24"/>
          <w:lang w:val="da-DK"/>
        </w:rPr>
        <w:t xml:space="preserve">Under behandlingen bør blodtryk, serumkalium, væskeretention (vægtstigning, perifere ødemer) og andre symptomer på kongestiv hjerteinsufficiens kontrolleres </w:t>
      </w:r>
      <w:r w:rsidRPr="003A4ED1">
        <w:rPr>
          <w:lang w:val="da-DK"/>
        </w:rPr>
        <w:t>hver anden uge i tre måneder og derefter månedligt,</w:t>
      </w:r>
      <w:r w:rsidRPr="003A4ED1">
        <w:rPr>
          <w:szCs w:val="24"/>
          <w:lang w:val="da-DK"/>
        </w:rPr>
        <w:t xml:space="preserve"> og uregelmæssigheder skal korrigeres. </w:t>
      </w:r>
      <w:r w:rsidRPr="003A4ED1">
        <w:rPr>
          <w:szCs w:val="22"/>
          <w:lang w:val="da-DK"/>
        </w:rPr>
        <w:t>QT</w:t>
      </w:r>
      <w:r w:rsidRPr="003A4ED1">
        <w:rPr>
          <w:lang w:val="da-DK"/>
        </w:rPr>
        <w:t xml:space="preserve">-forlængelse er blevet observeret hos patienter, der udvikler hypokaliæmi i forbindelse med </w:t>
      </w:r>
      <w:r w:rsidR="00D764D1" w:rsidRPr="003A4ED1">
        <w:rPr>
          <w:lang w:val="da-DK"/>
        </w:rPr>
        <w:t>a</w:t>
      </w:r>
      <w:r w:rsidR="0081524D" w:rsidRPr="003A4ED1">
        <w:rPr>
          <w:lang w:val="da-DK"/>
        </w:rPr>
        <w:t>birateron</w:t>
      </w:r>
      <w:r w:rsidR="00A610CC">
        <w:rPr>
          <w:lang w:val="da-DK"/>
        </w:rPr>
        <w:t>acetat</w:t>
      </w:r>
      <w:r w:rsidRPr="003A4ED1">
        <w:rPr>
          <w:lang w:val="da-DK"/>
        </w:rPr>
        <w:t xml:space="preserve">-behandling. Hjertefunktionen skal vurderes i henhold til det kliniske behov og passende behandling iværksættes. I tilfælde af et klinisk signifikant fald i hjertefunktionen bør det overvejes at seponere </w:t>
      </w:r>
      <w:r w:rsidR="00D764D1" w:rsidRPr="003A4ED1">
        <w:rPr>
          <w:lang w:val="da-DK"/>
        </w:rPr>
        <w:t>a</w:t>
      </w:r>
      <w:r w:rsidR="0081524D" w:rsidRPr="003A4ED1">
        <w:rPr>
          <w:lang w:val="da-DK"/>
        </w:rPr>
        <w:t>birateron</w:t>
      </w:r>
      <w:r w:rsidRPr="003A4ED1">
        <w:rPr>
          <w:lang w:val="da-DK"/>
        </w:rPr>
        <w:t xml:space="preserve"> (se pkt. 4.2).</w:t>
      </w:r>
    </w:p>
    <w:p w14:paraId="7A609615" w14:textId="77777777" w:rsidR="00394B0F" w:rsidRPr="003A4ED1" w:rsidRDefault="00394B0F" w:rsidP="007F4216">
      <w:pPr>
        <w:tabs>
          <w:tab w:val="left" w:pos="1134"/>
          <w:tab w:val="left" w:pos="1701"/>
        </w:tabs>
        <w:rPr>
          <w:szCs w:val="24"/>
          <w:lang w:val="da-DK"/>
        </w:rPr>
      </w:pPr>
    </w:p>
    <w:p w14:paraId="666A8D33" w14:textId="77777777" w:rsidR="00394B0F" w:rsidRPr="003A4ED1" w:rsidRDefault="00394B0F" w:rsidP="007F4216">
      <w:pPr>
        <w:keepNext/>
        <w:tabs>
          <w:tab w:val="left" w:pos="1134"/>
          <w:tab w:val="left" w:pos="1701"/>
        </w:tabs>
        <w:rPr>
          <w:szCs w:val="24"/>
          <w:u w:val="single"/>
          <w:lang w:val="da-DK"/>
        </w:rPr>
      </w:pPr>
      <w:r w:rsidRPr="003A4ED1">
        <w:rPr>
          <w:szCs w:val="24"/>
          <w:u w:val="single"/>
          <w:lang w:val="da-DK"/>
        </w:rPr>
        <w:t>Levertoksicitet og nedsat leverfunktion</w:t>
      </w:r>
    </w:p>
    <w:p w14:paraId="20B7DB2F" w14:textId="52028E71" w:rsidR="00394B0F" w:rsidRPr="003A4ED1" w:rsidRDefault="00394B0F" w:rsidP="001F0C2B">
      <w:pPr>
        <w:tabs>
          <w:tab w:val="left" w:pos="1134"/>
          <w:tab w:val="left" w:pos="1701"/>
        </w:tabs>
        <w:rPr>
          <w:szCs w:val="24"/>
          <w:lang w:val="da-DK"/>
        </w:rPr>
      </w:pPr>
      <w:r w:rsidRPr="003A4ED1">
        <w:rPr>
          <w:szCs w:val="24"/>
          <w:lang w:val="da-DK"/>
        </w:rPr>
        <w:t>I kontrollerede kliniske studier sås markante stigninger i leverenzymer, hvilket førte til seponering af behandlingen eller dosismodifikation (se pkt. 4.8). Aminotransferaser bør måles før indledning af behandling, hver anden uge i de første tre måneder af behandlingen og en gang om måneden derefter. I tilfælde af kliniske symptomer, der indikerer udvikling af hepatotoksicitet, skal der straks udføres kontrol af aminotransferaser. Hvis ALAT eller ASAT på noget tidspunkt stiger til &gt; 5 </w:t>
      </w:r>
      <w:r w:rsidR="000250A0" w:rsidRPr="003A4ED1">
        <w:rPr>
          <w:szCs w:val="24"/>
          <w:lang w:val="da-DK"/>
        </w:rPr>
        <w:sym w:font="Symbol" w:char="F0B4"/>
      </w:r>
      <w:r w:rsidRPr="003A4ED1">
        <w:rPr>
          <w:szCs w:val="24"/>
          <w:lang w:val="da-DK"/>
        </w:rPr>
        <w:t xml:space="preserve"> ULN, skal behandlingen straks seponeres, og leverfunktionen skal overvåges nøje. Behandlingen må først genoptages, når leverfunktionsprøverne er vendt tilbage til patientens </w:t>
      </w:r>
      <w:r w:rsidRPr="003A4ED1">
        <w:rPr>
          <w:i/>
          <w:szCs w:val="24"/>
          <w:lang w:val="da-DK"/>
        </w:rPr>
        <w:t>baseline</w:t>
      </w:r>
      <w:r w:rsidR="00802923">
        <w:rPr>
          <w:i/>
          <w:szCs w:val="24"/>
          <w:lang w:val="da-DK"/>
        </w:rPr>
        <w:t>-</w:t>
      </w:r>
      <w:r w:rsidRPr="003A4ED1">
        <w:rPr>
          <w:szCs w:val="24"/>
          <w:lang w:val="da-DK"/>
        </w:rPr>
        <w:t>værdier, og kun med et reduceret dosisniveau (se pkt. 4.2).</w:t>
      </w:r>
    </w:p>
    <w:p w14:paraId="48606501" w14:textId="77777777" w:rsidR="00394B0F" w:rsidRPr="003A4ED1" w:rsidRDefault="00394B0F" w:rsidP="00F07F3F">
      <w:pPr>
        <w:tabs>
          <w:tab w:val="left" w:pos="1134"/>
          <w:tab w:val="left" w:pos="1701"/>
        </w:tabs>
        <w:rPr>
          <w:szCs w:val="24"/>
          <w:lang w:val="da-DK"/>
        </w:rPr>
      </w:pPr>
    </w:p>
    <w:p w14:paraId="350FA36B" w14:textId="77777777" w:rsidR="00394B0F" w:rsidRPr="003A4ED1" w:rsidRDefault="00394B0F" w:rsidP="00E13902">
      <w:pPr>
        <w:tabs>
          <w:tab w:val="left" w:pos="1134"/>
          <w:tab w:val="left" w:pos="1701"/>
        </w:tabs>
        <w:rPr>
          <w:szCs w:val="24"/>
          <w:lang w:val="da-DK"/>
        </w:rPr>
      </w:pPr>
      <w:r w:rsidRPr="003A4ED1">
        <w:rPr>
          <w:szCs w:val="24"/>
          <w:lang w:val="da-DK"/>
        </w:rPr>
        <w:t>Hvis patienten på noget tidspunkt under behandlingen udvikler alvorlig hepatotoksicitet (ALAT eller ASAT 20 </w:t>
      </w:r>
      <w:r w:rsidR="000250A0" w:rsidRPr="003A4ED1">
        <w:rPr>
          <w:szCs w:val="24"/>
          <w:lang w:val="da-DK"/>
        </w:rPr>
        <w:sym w:font="Symbol" w:char="F0B4"/>
      </w:r>
      <w:r w:rsidRPr="003A4ED1">
        <w:rPr>
          <w:szCs w:val="24"/>
          <w:lang w:val="da-DK"/>
        </w:rPr>
        <w:t> ULN), bør behandlingen seponeres og ikke genoptages senere.</w:t>
      </w:r>
    </w:p>
    <w:p w14:paraId="33FD015C" w14:textId="77777777" w:rsidR="00394B0F" w:rsidRPr="003A4ED1" w:rsidRDefault="00394B0F" w:rsidP="002F05EB">
      <w:pPr>
        <w:tabs>
          <w:tab w:val="left" w:pos="1134"/>
          <w:tab w:val="left" w:pos="1701"/>
        </w:tabs>
        <w:rPr>
          <w:szCs w:val="24"/>
          <w:lang w:val="da-DK"/>
        </w:rPr>
      </w:pPr>
    </w:p>
    <w:p w14:paraId="0C29F6D3" w14:textId="1920A729" w:rsidR="00394B0F" w:rsidRPr="003A4ED1" w:rsidRDefault="00394B0F" w:rsidP="000436D6">
      <w:pPr>
        <w:tabs>
          <w:tab w:val="left" w:pos="1134"/>
          <w:tab w:val="left" w:pos="1701"/>
        </w:tabs>
        <w:rPr>
          <w:lang w:val="da-DK"/>
        </w:rPr>
      </w:pPr>
      <w:r w:rsidRPr="003A4ED1">
        <w:rPr>
          <w:szCs w:val="24"/>
          <w:lang w:val="da-DK"/>
        </w:rPr>
        <w:t xml:space="preserve">Patienter med aktiv eller symptomatisk viral hepatitis var ekskluderet fra kliniske </w:t>
      </w:r>
      <w:r w:rsidR="004D382B">
        <w:rPr>
          <w:szCs w:val="24"/>
          <w:lang w:val="da-DK"/>
        </w:rPr>
        <w:t>studier</w:t>
      </w:r>
      <w:r w:rsidRPr="003A4ED1">
        <w:rPr>
          <w:szCs w:val="24"/>
          <w:lang w:val="da-DK"/>
        </w:rPr>
        <w:t xml:space="preserve">, og der foreligger således ingen data, der understøtter brug af </w:t>
      </w:r>
      <w:r w:rsidR="00C43618" w:rsidRPr="003A4ED1">
        <w:rPr>
          <w:szCs w:val="24"/>
          <w:lang w:val="da-DK"/>
        </w:rPr>
        <w:t>A</w:t>
      </w:r>
      <w:r w:rsidR="0081524D" w:rsidRPr="003A4ED1">
        <w:rPr>
          <w:szCs w:val="24"/>
          <w:lang w:val="da-DK"/>
        </w:rPr>
        <w:t>birateron</w:t>
      </w:r>
      <w:r w:rsidR="00C43618" w:rsidRPr="003A4ED1">
        <w:rPr>
          <w:szCs w:val="24"/>
          <w:lang w:val="da-DK"/>
        </w:rPr>
        <w:t>e Accord</w:t>
      </w:r>
      <w:r w:rsidRPr="003A4ED1">
        <w:rPr>
          <w:szCs w:val="24"/>
          <w:lang w:val="da-DK"/>
        </w:rPr>
        <w:t xml:space="preserve"> hos denne population.</w:t>
      </w:r>
    </w:p>
    <w:p w14:paraId="40EEAC4F" w14:textId="77777777" w:rsidR="00394B0F" w:rsidRPr="003A4ED1" w:rsidRDefault="00394B0F" w:rsidP="00511016">
      <w:pPr>
        <w:tabs>
          <w:tab w:val="left" w:pos="1134"/>
          <w:tab w:val="left" w:pos="1701"/>
        </w:tabs>
        <w:rPr>
          <w:szCs w:val="24"/>
          <w:lang w:val="da-DK"/>
        </w:rPr>
      </w:pPr>
    </w:p>
    <w:p w14:paraId="1F551A42" w14:textId="14B97DD4" w:rsidR="00394B0F" w:rsidRPr="003A4ED1" w:rsidRDefault="00394B0F" w:rsidP="00E63CC0">
      <w:pPr>
        <w:tabs>
          <w:tab w:val="left" w:pos="1134"/>
          <w:tab w:val="left" w:pos="1701"/>
        </w:tabs>
        <w:rPr>
          <w:lang w:val="da-DK"/>
        </w:rPr>
      </w:pPr>
      <w:r w:rsidRPr="003A4ED1">
        <w:rPr>
          <w:lang w:val="da-DK"/>
        </w:rPr>
        <w:t xml:space="preserve">Der foreligger ingen data om klinisk sikkerhed og virkning af gentagne doser abirateronacetat hos patienter med moderat eller svært nedsat leverfunktion (Child-Pugh-klasse B eller C). Behandling med </w:t>
      </w:r>
      <w:r w:rsidR="00E82665" w:rsidRPr="003A4ED1">
        <w:rPr>
          <w:lang w:val="da-DK"/>
        </w:rPr>
        <w:t>a</w:t>
      </w:r>
      <w:r w:rsidR="0081524D" w:rsidRPr="003A4ED1">
        <w:rPr>
          <w:lang w:val="da-DK"/>
        </w:rPr>
        <w:t>birateron</w:t>
      </w:r>
      <w:r w:rsidR="00A610CC">
        <w:rPr>
          <w:lang w:val="da-DK"/>
        </w:rPr>
        <w:t>acetat</w:t>
      </w:r>
      <w:r w:rsidRPr="003A4ED1">
        <w:rPr>
          <w:lang w:val="da-DK"/>
        </w:rPr>
        <w:t xml:space="preserve"> bør overvejes nøje hos patienter med moderat nedsat leverfunktion, og fordelene bør klart </w:t>
      </w:r>
      <w:r w:rsidR="00802923">
        <w:rPr>
          <w:lang w:val="da-DK"/>
        </w:rPr>
        <w:t>opveje</w:t>
      </w:r>
      <w:r w:rsidR="00802923" w:rsidRPr="003A4ED1">
        <w:rPr>
          <w:lang w:val="da-DK"/>
        </w:rPr>
        <w:t xml:space="preserve"> </w:t>
      </w:r>
      <w:r w:rsidRPr="003A4ED1">
        <w:rPr>
          <w:lang w:val="da-DK"/>
        </w:rPr>
        <w:t xml:space="preserve">risikoen hos disse patienter (se pkt. 4.2 og 5.2). </w:t>
      </w:r>
      <w:r w:rsidR="0081524D" w:rsidRPr="003A4ED1">
        <w:rPr>
          <w:lang w:val="da-DK"/>
        </w:rPr>
        <w:t>Abirateron</w:t>
      </w:r>
      <w:r w:rsidR="00A610CC">
        <w:rPr>
          <w:lang w:val="da-DK"/>
        </w:rPr>
        <w:t>acetat</w:t>
      </w:r>
      <w:r w:rsidRPr="003A4ED1">
        <w:rPr>
          <w:lang w:val="da-DK"/>
        </w:rPr>
        <w:t xml:space="preserve"> bør ikke anvendes til patienter med svært nedsat leverfunktion (se pkt. 4.2, 4.3 og 5.2).</w:t>
      </w:r>
    </w:p>
    <w:p w14:paraId="1EDD1B5D" w14:textId="77777777" w:rsidR="00394B0F" w:rsidRPr="003A4ED1" w:rsidRDefault="00394B0F" w:rsidP="007151ED">
      <w:pPr>
        <w:tabs>
          <w:tab w:val="left" w:pos="1134"/>
          <w:tab w:val="left" w:pos="1701"/>
        </w:tabs>
        <w:rPr>
          <w:szCs w:val="22"/>
          <w:lang w:val="da-DK"/>
        </w:rPr>
      </w:pPr>
    </w:p>
    <w:p w14:paraId="236F79E8" w14:textId="77777777" w:rsidR="00394B0F" w:rsidRPr="003A4ED1" w:rsidRDefault="00394B0F" w:rsidP="007151ED">
      <w:pPr>
        <w:tabs>
          <w:tab w:val="left" w:pos="1134"/>
          <w:tab w:val="left" w:pos="1701"/>
        </w:tabs>
        <w:rPr>
          <w:szCs w:val="22"/>
          <w:lang w:val="da-DK"/>
        </w:rPr>
      </w:pPr>
      <w:r w:rsidRPr="003A4ED1">
        <w:rPr>
          <w:szCs w:val="22"/>
          <w:lang w:val="da-DK"/>
        </w:rPr>
        <w:t>Der har været rapporteret om sjældne tilfælde af akut leversvigt og fulminant hepatitis efter markedsføringen, hvoraf nogle havde dødelig udgang (se pkt. 4.8).</w:t>
      </w:r>
    </w:p>
    <w:p w14:paraId="06A478D3" w14:textId="77777777" w:rsidR="00394B0F" w:rsidRPr="003A4ED1" w:rsidRDefault="00394B0F" w:rsidP="00A52E86">
      <w:pPr>
        <w:tabs>
          <w:tab w:val="left" w:pos="1134"/>
          <w:tab w:val="left" w:pos="1701"/>
        </w:tabs>
        <w:rPr>
          <w:szCs w:val="22"/>
          <w:lang w:val="da-DK"/>
        </w:rPr>
      </w:pPr>
    </w:p>
    <w:p w14:paraId="6EBBEB53" w14:textId="77777777" w:rsidR="00394B0F" w:rsidRPr="003A4ED1" w:rsidRDefault="00394B0F" w:rsidP="003752D4">
      <w:pPr>
        <w:keepNext/>
        <w:tabs>
          <w:tab w:val="left" w:pos="1134"/>
          <w:tab w:val="left" w:pos="1701"/>
        </w:tabs>
        <w:rPr>
          <w:szCs w:val="24"/>
          <w:u w:val="single"/>
          <w:lang w:val="da-DK"/>
        </w:rPr>
      </w:pPr>
      <w:r w:rsidRPr="003A4ED1">
        <w:rPr>
          <w:szCs w:val="24"/>
          <w:u w:val="single"/>
          <w:lang w:val="da-DK"/>
        </w:rPr>
        <w:t>Seponering af kortikosteroider og håndtering af stressende situationer</w:t>
      </w:r>
    </w:p>
    <w:p w14:paraId="3A3FC397" w14:textId="38911FBA" w:rsidR="00394B0F" w:rsidRPr="003A4ED1" w:rsidRDefault="00394B0F" w:rsidP="003752D4">
      <w:pPr>
        <w:tabs>
          <w:tab w:val="left" w:pos="1134"/>
          <w:tab w:val="left" w:pos="1701"/>
        </w:tabs>
        <w:rPr>
          <w:szCs w:val="24"/>
          <w:lang w:val="da-DK"/>
        </w:rPr>
      </w:pPr>
      <w:r w:rsidRPr="003A4ED1">
        <w:rPr>
          <w:szCs w:val="24"/>
          <w:lang w:val="da-DK"/>
        </w:rPr>
        <w:t xml:space="preserve">Forsigtighed tilrådes, og patienterne bør overvåges for adrenokortikal insufficiens, hvis de får stoppet behandling med prednison eller prednisolon. Hvis </w:t>
      </w:r>
      <w:r w:rsidR="00E82665" w:rsidRPr="003A4ED1">
        <w:rPr>
          <w:szCs w:val="24"/>
          <w:lang w:val="da-DK"/>
        </w:rPr>
        <w:t>a</w:t>
      </w:r>
      <w:r w:rsidR="0081524D" w:rsidRPr="003A4ED1">
        <w:rPr>
          <w:szCs w:val="24"/>
          <w:lang w:val="da-DK"/>
        </w:rPr>
        <w:t>birateron</w:t>
      </w:r>
      <w:r w:rsidR="00A610CC">
        <w:rPr>
          <w:szCs w:val="24"/>
          <w:lang w:val="da-DK"/>
        </w:rPr>
        <w:t>acetat</w:t>
      </w:r>
      <w:r w:rsidRPr="003A4ED1">
        <w:rPr>
          <w:szCs w:val="24"/>
          <w:lang w:val="da-DK"/>
        </w:rPr>
        <w:t xml:space="preserve"> fortsættes efter kortikosteroidbehandlingen er stoppet, bør patienterne overvåges for symptomer på en forhøjet mængde mineralokortikoider (se ovenfor).</w:t>
      </w:r>
    </w:p>
    <w:p w14:paraId="3B3F5C2F" w14:textId="77777777" w:rsidR="00394B0F" w:rsidRPr="003A4ED1" w:rsidRDefault="00394B0F" w:rsidP="00B36DE2">
      <w:pPr>
        <w:tabs>
          <w:tab w:val="left" w:pos="1134"/>
          <w:tab w:val="left" w:pos="1701"/>
        </w:tabs>
        <w:rPr>
          <w:szCs w:val="24"/>
          <w:lang w:val="da-DK"/>
        </w:rPr>
      </w:pPr>
    </w:p>
    <w:p w14:paraId="08C0593C" w14:textId="77777777" w:rsidR="00394B0F" w:rsidRPr="003A4ED1" w:rsidRDefault="00394B0F" w:rsidP="00B36DE2">
      <w:pPr>
        <w:tabs>
          <w:tab w:val="left" w:pos="1134"/>
          <w:tab w:val="left" w:pos="1701"/>
        </w:tabs>
        <w:rPr>
          <w:szCs w:val="24"/>
          <w:lang w:val="da-DK"/>
        </w:rPr>
      </w:pPr>
      <w:r w:rsidRPr="003A4ED1">
        <w:rPr>
          <w:szCs w:val="24"/>
          <w:lang w:val="da-DK"/>
        </w:rPr>
        <w:t>Hos patienter, der får prednison eller prednisolon, og som er udsat for usædvanligt stress, kan der opstå behov for en øget dosis kortikosteroider før, under og efter den stressende situation.</w:t>
      </w:r>
    </w:p>
    <w:p w14:paraId="562C0453" w14:textId="77777777" w:rsidR="00394B0F" w:rsidRPr="003A4ED1" w:rsidRDefault="00394B0F" w:rsidP="00730C6A">
      <w:pPr>
        <w:tabs>
          <w:tab w:val="left" w:pos="1134"/>
          <w:tab w:val="left" w:pos="1701"/>
        </w:tabs>
        <w:rPr>
          <w:szCs w:val="24"/>
          <w:lang w:val="da-DK"/>
        </w:rPr>
      </w:pPr>
    </w:p>
    <w:p w14:paraId="71AEC076" w14:textId="77777777" w:rsidR="00394B0F" w:rsidRPr="003A4ED1" w:rsidRDefault="00394B0F" w:rsidP="00A52107">
      <w:pPr>
        <w:keepNext/>
        <w:tabs>
          <w:tab w:val="left" w:pos="1134"/>
          <w:tab w:val="left" w:pos="1701"/>
        </w:tabs>
        <w:rPr>
          <w:szCs w:val="24"/>
          <w:u w:val="single"/>
          <w:lang w:val="da-DK"/>
        </w:rPr>
      </w:pPr>
      <w:r w:rsidRPr="003A4ED1">
        <w:rPr>
          <w:szCs w:val="24"/>
          <w:u w:val="single"/>
          <w:lang w:val="da-DK"/>
        </w:rPr>
        <w:t>Knoglemineraltæthed</w:t>
      </w:r>
    </w:p>
    <w:p w14:paraId="581A66AD" w14:textId="2B1CEEC1" w:rsidR="00394B0F" w:rsidRPr="003A4ED1" w:rsidRDefault="00394B0F" w:rsidP="002D682E">
      <w:pPr>
        <w:tabs>
          <w:tab w:val="left" w:pos="1134"/>
          <w:tab w:val="left" w:pos="1701"/>
        </w:tabs>
        <w:rPr>
          <w:szCs w:val="24"/>
          <w:lang w:val="da-DK"/>
        </w:rPr>
      </w:pPr>
      <w:r w:rsidRPr="003A4ED1">
        <w:rPr>
          <w:szCs w:val="24"/>
          <w:lang w:val="da-DK"/>
        </w:rPr>
        <w:t xml:space="preserve">Der kan forekomme nedsat knoglemineraltæthed hos mænd med metastaserende </w:t>
      </w:r>
      <w:r w:rsidR="00802923">
        <w:rPr>
          <w:szCs w:val="24"/>
          <w:lang w:val="da-DK"/>
        </w:rPr>
        <w:t>fremskreden</w:t>
      </w:r>
      <w:r w:rsidR="00802923" w:rsidRPr="003A4ED1">
        <w:rPr>
          <w:szCs w:val="24"/>
          <w:lang w:val="da-DK"/>
        </w:rPr>
        <w:t xml:space="preserve"> </w:t>
      </w:r>
      <w:r w:rsidRPr="003A4ED1">
        <w:rPr>
          <w:szCs w:val="24"/>
          <w:lang w:val="da-DK"/>
        </w:rPr>
        <w:t xml:space="preserve">prostatacancer. Anvendelse af </w:t>
      </w:r>
      <w:r w:rsidR="00E82665" w:rsidRPr="003A4ED1">
        <w:rPr>
          <w:szCs w:val="24"/>
          <w:lang w:val="da-DK"/>
        </w:rPr>
        <w:t>a</w:t>
      </w:r>
      <w:r w:rsidR="0081524D" w:rsidRPr="003A4ED1">
        <w:rPr>
          <w:szCs w:val="24"/>
          <w:lang w:val="da-DK"/>
        </w:rPr>
        <w:t>birateron</w:t>
      </w:r>
      <w:r w:rsidR="00A610CC">
        <w:rPr>
          <w:szCs w:val="24"/>
          <w:lang w:val="da-DK"/>
        </w:rPr>
        <w:t>acetat</w:t>
      </w:r>
      <w:r w:rsidRPr="003A4ED1">
        <w:rPr>
          <w:szCs w:val="24"/>
          <w:lang w:val="da-DK"/>
        </w:rPr>
        <w:t xml:space="preserve"> i kombination med et glukokortikoid kan muligvis øge denne virkning.</w:t>
      </w:r>
    </w:p>
    <w:p w14:paraId="07E1E5C6" w14:textId="77777777" w:rsidR="00394B0F" w:rsidRPr="003A4ED1" w:rsidRDefault="00394B0F" w:rsidP="002D682E">
      <w:pPr>
        <w:tabs>
          <w:tab w:val="left" w:pos="1134"/>
          <w:tab w:val="left" w:pos="1701"/>
        </w:tabs>
        <w:rPr>
          <w:lang w:val="da-DK"/>
        </w:rPr>
      </w:pPr>
    </w:p>
    <w:p w14:paraId="00389821" w14:textId="77777777" w:rsidR="00394B0F" w:rsidRPr="003A4ED1" w:rsidRDefault="00394B0F" w:rsidP="00EF72D4">
      <w:pPr>
        <w:keepNext/>
        <w:tabs>
          <w:tab w:val="left" w:pos="1134"/>
          <w:tab w:val="left" w:pos="1701"/>
        </w:tabs>
        <w:rPr>
          <w:szCs w:val="24"/>
          <w:u w:val="single"/>
          <w:lang w:val="da-DK"/>
        </w:rPr>
      </w:pPr>
      <w:r w:rsidRPr="003A4ED1">
        <w:rPr>
          <w:szCs w:val="24"/>
          <w:u w:val="single"/>
          <w:lang w:val="da-DK"/>
        </w:rPr>
        <w:t>Tidligere anvendelse af ketoconazol</w:t>
      </w:r>
    </w:p>
    <w:p w14:paraId="1630CA23" w14:textId="77777777" w:rsidR="00394B0F" w:rsidRPr="003A4ED1" w:rsidRDefault="00394B0F" w:rsidP="00EF72D4">
      <w:pPr>
        <w:tabs>
          <w:tab w:val="left" w:pos="1134"/>
          <w:tab w:val="left" w:pos="1701"/>
        </w:tabs>
        <w:rPr>
          <w:szCs w:val="24"/>
          <w:lang w:val="da-DK"/>
        </w:rPr>
      </w:pPr>
      <w:r w:rsidRPr="003A4ED1">
        <w:rPr>
          <w:szCs w:val="24"/>
          <w:lang w:val="da-DK"/>
        </w:rPr>
        <w:t>Der kan måske forventes lavere responsrater hos patienter, der tidligere er blevet behandlet med ketoconazol for prostatacancer.</w:t>
      </w:r>
    </w:p>
    <w:p w14:paraId="68C75145" w14:textId="77777777" w:rsidR="00394B0F" w:rsidRPr="003A4ED1" w:rsidRDefault="00394B0F" w:rsidP="0072505E">
      <w:pPr>
        <w:tabs>
          <w:tab w:val="left" w:pos="1134"/>
          <w:tab w:val="left" w:pos="1701"/>
        </w:tabs>
        <w:rPr>
          <w:szCs w:val="24"/>
          <w:lang w:val="da-DK"/>
        </w:rPr>
      </w:pPr>
    </w:p>
    <w:p w14:paraId="4185A0E2" w14:textId="77777777" w:rsidR="00394B0F" w:rsidRPr="003A4ED1" w:rsidRDefault="00394B0F" w:rsidP="002B4530">
      <w:pPr>
        <w:keepNext/>
        <w:tabs>
          <w:tab w:val="left" w:pos="1134"/>
          <w:tab w:val="left" w:pos="1701"/>
        </w:tabs>
        <w:rPr>
          <w:szCs w:val="24"/>
          <w:u w:val="single"/>
          <w:lang w:val="da-DK"/>
        </w:rPr>
      </w:pPr>
      <w:r w:rsidRPr="003A4ED1">
        <w:rPr>
          <w:szCs w:val="24"/>
          <w:u w:val="single"/>
          <w:lang w:val="da-DK"/>
        </w:rPr>
        <w:t>Hyperglykæmi</w:t>
      </w:r>
    </w:p>
    <w:p w14:paraId="3E79E1D5" w14:textId="77777777" w:rsidR="00394B0F" w:rsidRPr="003A4ED1" w:rsidRDefault="00394B0F" w:rsidP="00380A73">
      <w:pPr>
        <w:tabs>
          <w:tab w:val="left" w:pos="1134"/>
          <w:tab w:val="left" w:pos="1701"/>
        </w:tabs>
        <w:rPr>
          <w:szCs w:val="24"/>
          <w:lang w:val="da-DK"/>
        </w:rPr>
      </w:pPr>
      <w:r w:rsidRPr="003A4ED1">
        <w:rPr>
          <w:szCs w:val="24"/>
          <w:lang w:val="da-DK"/>
        </w:rPr>
        <w:t>Anvendelse af glukokortikoider kan forårsage hyperglykæmi, og blodglucose bør måles hyppigt hos patienter med diabetes.</w:t>
      </w:r>
    </w:p>
    <w:p w14:paraId="64D97926" w14:textId="77777777" w:rsidR="00394B0F" w:rsidRPr="003A4ED1" w:rsidRDefault="00394B0F" w:rsidP="00380A73">
      <w:pPr>
        <w:tabs>
          <w:tab w:val="left" w:pos="1134"/>
          <w:tab w:val="left" w:pos="1701"/>
        </w:tabs>
        <w:rPr>
          <w:szCs w:val="24"/>
          <w:lang w:val="da-DK"/>
        </w:rPr>
      </w:pPr>
    </w:p>
    <w:p w14:paraId="06099FAB" w14:textId="77777777" w:rsidR="00367893" w:rsidRPr="003A4ED1" w:rsidRDefault="00367893" w:rsidP="00F83159">
      <w:pPr>
        <w:keepNext/>
        <w:tabs>
          <w:tab w:val="left" w:pos="1134"/>
          <w:tab w:val="left" w:pos="1701"/>
        </w:tabs>
        <w:rPr>
          <w:szCs w:val="24"/>
          <w:u w:val="single"/>
          <w:lang w:val="da-DK"/>
        </w:rPr>
      </w:pPr>
      <w:r w:rsidRPr="003A4ED1">
        <w:rPr>
          <w:szCs w:val="24"/>
          <w:u w:val="single"/>
          <w:lang w:val="da-DK"/>
        </w:rPr>
        <w:t>Hypoglykæmi</w:t>
      </w:r>
    </w:p>
    <w:p w14:paraId="3A3F1613" w14:textId="77777777" w:rsidR="00367893" w:rsidRPr="003A4ED1" w:rsidRDefault="00367893" w:rsidP="00F83159">
      <w:pPr>
        <w:tabs>
          <w:tab w:val="left" w:pos="1134"/>
          <w:tab w:val="left" w:pos="1701"/>
        </w:tabs>
        <w:rPr>
          <w:szCs w:val="24"/>
          <w:lang w:val="da-DK"/>
        </w:rPr>
      </w:pPr>
      <w:r w:rsidRPr="003A4ED1">
        <w:rPr>
          <w:szCs w:val="24"/>
          <w:lang w:val="da-DK"/>
        </w:rPr>
        <w:t xml:space="preserve">Der er rapporteret tilfælde af hypoglykæmi ved administration af </w:t>
      </w:r>
      <w:r w:rsidR="00E82665" w:rsidRPr="003A4ED1">
        <w:rPr>
          <w:szCs w:val="24"/>
          <w:lang w:val="da-DK"/>
        </w:rPr>
        <w:t>a</w:t>
      </w:r>
      <w:r w:rsidR="0081524D" w:rsidRPr="003A4ED1">
        <w:rPr>
          <w:szCs w:val="24"/>
          <w:lang w:val="da-DK"/>
        </w:rPr>
        <w:t>birateron</w:t>
      </w:r>
      <w:r w:rsidR="00C43618" w:rsidRPr="003A4ED1">
        <w:rPr>
          <w:szCs w:val="24"/>
          <w:lang w:val="da-DK"/>
        </w:rPr>
        <w:t>acetat</w:t>
      </w:r>
      <w:r w:rsidRPr="003A4ED1">
        <w:rPr>
          <w:szCs w:val="24"/>
          <w:lang w:val="da-DK"/>
        </w:rPr>
        <w:t xml:space="preserve"> plus prednison/prednisolon til patienter med præeksisterende diabetes, som fik pioglitazon eller repaglinid (se pkt. 4.5)</w:t>
      </w:r>
      <w:r w:rsidR="00096B02" w:rsidRPr="003A4ED1">
        <w:rPr>
          <w:szCs w:val="24"/>
          <w:lang w:val="da-DK"/>
        </w:rPr>
        <w:t>.</w:t>
      </w:r>
      <w:r w:rsidRPr="003A4ED1">
        <w:rPr>
          <w:szCs w:val="24"/>
          <w:lang w:val="da-DK"/>
        </w:rPr>
        <w:t xml:space="preserve"> </w:t>
      </w:r>
      <w:r w:rsidR="00096B02" w:rsidRPr="003A4ED1">
        <w:rPr>
          <w:szCs w:val="24"/>
          <w:lang w:val="da-DK"/>
        </w:rPr>
        <w:t xml:space="preserve">Derfor bør </w:t>
      </w:r>
      <w:r w:rsidRPr="003A4ED1">
        <w:rPr>
          <w:szCs w:val="24"/>
          <w:lang w:val="da-DK"/>
        </w:rPr>
        <w:t>blodglucose overvåges hos patienter med diabetes.</w:t>
      </w:r>
    </w:p>
    <w:p w14:paraId="213E9E29" w14:textId="77777777" w:rsidR="00367893" w:rsidRPr="003A4ED1" w:rsidRDefault="00367893">
      <w:pPr>
        <w:tabs>
          <w:tab w:val="left" w:pos="1134"/>
          <w:tab w:val="left" w:pos="1701"/>
        </w:tabs>
        <w:rPr>
          <w:szCs w:val="24"/>
          <w:lang w:val="da-DK"/>
        </w:rPr>
      </w:pPr>
    </w:p>
    <w:p w14:paraId="7A465AC4" w14:textId="77777777" w:rsidR="00394B0F" w:rsidRPr="003A4ED1" w:rsidRDefault="00394B0F">
      <w:pPr>
        <w:keepNext/>
        <w:tabs>
          <w:tab w:val="left" w:pos="1134"/>
          <w:tab w:val="left" w:pos="1701"/>
        </w:tabs>
        <w:rPr>
          <w:szCs w:val="24"/>
          <w:u w:val="single"/>
          <w:lang w:val="da-DK"/>
        </w:rPr>
      </w:pPr>
      <w:r w:rsidRPr="003A4ED1">
        <w:rPr>
          <w:szCs w:val="24"/>
          <w:u w:val="single"/>
          <w:lang w:val="da-DK"/>
        </w:rPr>
        <w:t>Anvendelse sammen med kemoterapi</w:t>
      </w:r>
    </w:p>
    <w:p w14:paraId="7815032A" w14:textId="77777777" w:rsidR="00394B0F" w:rsidRPr="003A4ED1" w:rsidRDefault="0081524D">
      <w:pPr>
        <w:tabs>
          <w:tab w:val="left" w:pos="1134"/>
          <w:tab w:val="left" w:pos="1701"/>
        </w:tabs>
        <w:rPr>
          <w:szCs w:val="24"/>
          <w:lang w:val="da-DK"/>
        </w:rPr>
      </w:pPr>
      <w:r w:rsidRPr="003A4ED1">
        <w:rPr>
          <w:szCs w:val="24"/>
          <w:lang w:val="da-DK"/>
        </w:rPr>
        <w:t>Abirateron</w:t>
      </w:r>
      <w:r w:rsidR="00C43618" w:rsidRPr="003A4ED1">
        <w:rPr>
          <w:szCs w:val="24"/>
          <w:lang w:val="da-DK"/>
        </w:rPr>
        <w:t>acetat</w:t>
      </w:r>
      <w:r w:rsidR="00394B0F" w:rsidRPr="003A4ED1">
        <w:rPr>
          <w:szCs w:val="24"/>
          <w:lang w:val="da-DK"/>
        </w:rPr>
        <w:t>s sikkerhed og virkning ved anvendelse sammen med cytotoksisk kemoterapi er ikke klarlagt (se pkt. 5.1).</w:t>
      </w:r>
    </w:p>
    <w:p w14:paraId="59276D19" w14:textId="77777777" w:rsidR="00394B0F" w:rsidRPr="003A4ED1" w:rsidRDefault="00394B0F">
      <w:pPr>
        <w:tabs>
          <w:tab w:val="left" w:pos="1134"/>
          <w:tab w:val="left" w:pos="1701"/>
        </w:tabs>
        <w:rPr>
          <w:szCs w:val="24"/>
          <w:lang w:val="da-DK"/>
        </w:rPr>
      </w:pPr>
    </w:p>
    <w:p w14:paraId="58914840" w14:textId="77777777" w:rsidR="00394B0F" w:rsidRPr="003A4ED1" w:rsidRDefault="00394B0F">
      <w:pPr>
        <w:keepNext/>
        <w:tabs>
          <w:tab w:val="left" w:pos="1134"/>
          <w:tab w:val="left" w:pos="1701"/>
        </w:tabs>
        <w:rPr>
          <w:u w:val="single"/>
          <w:lang w:val="da-DK"/>
        </w:rPr>
      </w:pPr>
      <w:r w:rsidRPr="003A4ED1">
        <w:rPr>
          <w:u w:val="single"/>
          <w:lang w:val="da-DK"/>
        </w:rPr>
        <w:t>Potentielle risici</w:t>
      </w:r>
    </w:p>
    <w:p w14:paraId="588D95DE" w14:textId="77777777" w:rsidR="00394B0F" w:rsidRPr="003A4ED1" w:rsidRDefault="00394B0F">
      <w:pPr>
        <w:tabs>
          <w:tab w:val="left" w:pos="1134"/>
          <w:tab w:val="left" w:pos="1701"/>
        </w:tabs>
        <w:rPr>
          <w:lang w:val="da-DK"/>
        </w:rPr>
      </w:pPr>
      <w:r w:rsidRPr="003A4ED1">
        <w:rPr>
          <w:lang w:val="da-DK"/>
        </w:rPr>
        <w:t xml:space="preserve">Der kan opstå anæmi og seksuel dysfunktion hos mænd med metastaserende prostatacancer - også hos mænd i behandling med </w:t>
      </w:r>
      <w:r w:rsidR="00F53723" w:rsidRPr="003A4ED1">
        <w:rPr>
          <w:lang w:val="da-DK"/>
        </w:rPr>
        <w:t>a</w:t>
      </w:r>
      <w:r w:rsidR="0081524D" w:rsidRPr="003A4ED1">
        <w:rPr>
          <w:lang w:val="da-DK"/>
        </w:rPr>
        <w:t>birateron</w:t>
      </w:r>
      <w:r w:rsidR="00C43618" w:rsidRPr="003A4ED1">
        <w:rPr>
          <w:szCs w:val="24"/>
          <w:lang w:val="da-DK"/>
        </w:rPr>
        <w:t>acetat</w:t>
      </w:r>
      <w:r w:rsidRPr="003A4ED1">
        <w:rPr>
          <w:lang w:val="da-DK"/>
        </w:rPr>
        <w:t>.</w:t>
      </w:r>
    </w:p>
    <w:p w14:paraId="4ABB3E97" w14:textId="77777777" w:rsidR="00394B0F" w:rsidRPr="003A4ED1" w:rsidRDefault="00394B0F">
      <w:pPr>
        <w:tabs>
          <w:tab w:val="left" w:pos="1134"/>
          <w:tab w:val="left" w:pos="1701"/>
        </w:tabs>
        <w:rPr>
          <w:lang w:val="da-DK"/>
        </w:rPr>
      </w:pPr>
    </w:p>
    <w:p w14:paraId="0C5CF1A3" w14:textId="77777777" w:rsidR="00394B0F" w:rsidRPr="003A4ED1" w:rsidRDefault="00394B0F">
      <w:pPr>
        <w:keepNext/>
        <w:tabs>
          <w:tab w:val="left" w:pos="1134"/>
          <w:tab w:val="left" w:pos="1701"/>
        </w:tabs>
        <w:rPr>
          <w:u w:val="single"/>
          <w:lang w:val="da-DK"/>
        </w:rPr>
      </w:pPr>
      <w:r w:rsidRPr="003A4ED1">
        <w:rPr>
          <w:u w:val="single"/>
          <w:lang w:val="da-DK"/>
        </w:rPr>
        <w:t>Påvirkning af skeletmuskulatur</w:t>
      </w:r>
    </w:p>
    <w:p w14:paraId="64AEB854" w14:textId="1D5947DC" w:rsidR="00394B0F" w:rsidRPr="003A4ED1" w:rsidRDefault="00394B0F">
      <w:pPr>
        <w:tabs>
          <w:tab w:val="left" w:pos="1134"/>
          <w:tab w:val="left" w:pos="1701"/>
        </w:tabs>
        <w:rPr>
          <w:lang w:val="da-DK"/>
        </w:rPr>
      </w:pPr>
      <w:r w:rsidRPr="003A4ED1">
        <w:rPr>
          <w:lang w:val="da-DK"/>
        </w:rPr>
        <w:t xml:space="preserve">Der er rapporteret tilfælde af myopati og rabdomyolyse hos patienter i behandling med </w:t>
      </w:r>
      <w:r w:rsidR="00F53723" w:rsidRPr="003A4ED1">
        <w:rPr>
          <w:lang w:val="da-DK"/>
        </w:rPr>
        <w:t>a</w:t>
      </w:r>
      <w:r w:rsidR="0081524D" w:rsidRPr="003A4ED1">
        <w:rPr>
          <w:lang w:val="da-DK"/>
        </w:rPr>
        <w:t>birateron</w:t>
      </w:r>
      <w:r w:rsidR="00A610CC">
        <w:rPr>
          <w:lang w:val="da-DK"/>
        </w:rPr>
        <w:t>acetat</w:t>
      </w:r>
      <w:r w:rsidRPr="003A4ED1">
        <w:rPr>
          <w:lang w:val="da-DK"/>
        </w:rPr>
        <w:t>. De fleste tilfælde indtraf inden for de første 6</w:t>
      </w:r>
      <w:r w:rsidR="007C7E94" w:rsidRPr="003A4ED1">
        <w:rPr>
          <w:lang w:val="da-DK"/>
        </w:rPr>
        <w:t> </w:t>
      </w:r>
      <w:r w:rsidRPr="003A4ED1">
        <w:rPr>
          <w:lang w:val="da-DK"/>
        </w:rPr>
        <w:t xml:space="preserve">behandlingsmåneder og normaliseredes efter seponering af </w:t>
      </w:r>
      <w:r w:rsidR="00F53723" w:rsidRPr="003A4ED1">
        <w:rPr>
          <w:lang w:val="da-DK"/>
        </w:rPr>
        <w:t>a</w:t>
      </w:r>
      <w:r w:rsidR="0081524D" w:rsidRPr="003A4ED1">
        <w:rPr>
          <w:lang w:val="da-DK"/>
        </w:rPr>
        <w:t>birateron</w:t>
      </w:r>
      <w:r w:rsidR="00A610CC">
        <w:rPr>
          <w:lang w:val="da-DK"/>
        </w:rPr>
        <w:t>acetat</w:t>
      </w:r>
      <w:r w:rsidRPr="003A4ED1">
        <w:rPr>
          <w:lang w:val="da-DK"/>
        </w:rPr>
        <w:t>. Forsigtighed tilrådes hos patienter i samtidig behandling med lægemidler, der er sat i forbindelse med myopati/rabdomyolyse.</w:t>
      </w:r>
    </w:p>
    <w:p w14:paraId="1DE25E9C" w14:textId="77777777" w:rsidR="00394B0F" w:rsidRPr="003A4ED1" w:rsidRDefault="00394B0F">
      <w:pPr>
        <w:tabs>
          <w:tab w:val="left" w:pos="1134"/>
          <w:tab w:val="left" w:pos="1701"/>
        </w:tabs>
        <w:rPr>
          <w:lang w:val="da-DK"/>
        </w:rPr>
      </w:pPr>
    </w:p>
    <w:p w14:paraId="10545653" w14:textId="77777777" w:rsidR="00394B0F" w:rsidRPr="003A4ED1" w:rsidRDefault="00394B0F">
      <w:pPr>
        <w:keepNext/>
        <w:tabs>
          <w:tab w:val="left" w:pos="1134"/>
          <w:tab w:val="left" w:pos="1701"/>
        </w:tabs>
        <w:rPr>
          <w:u w:val="single"/>
          <w:lang w:val="da-DK"/>
        </w:rPr>
      </w:pPr>
      <w:r w:rsidRPr="003A4ED1">
        <w:rPr>
          <w:u w:val="single"/>
          <w:lang w:val="da-DK"/>
        </w:rPr>
        <w:t>Interaktion med andre lægemidler</w:t>
      </w:r>
    </w:p>
    <w:p w14:paraId="0E8064DA" w14:textId="7CE012A0" w:rsidR="00394B0F" w:rsidRPr="003A4ED1" w:rsidRDefault="00394B0F">
      <w:pPr>
        <w:tabs>
          <w:tab w:val="left" w:pos="1134"/>
          <w:tab w:val="left" w:pos="1701"/>
        </w:tabs>
        <w:rPr>
          <w:lang w:val="da-DK"/>
        </w:rPr>
      </w:pPr>
      <w:r w:rsidRPr="003A4ED1">
        <w:rPr>
          <w:lang w:val="da-DK"/>
        </w:rPr>
        <w:t>Medmindre der ikke findes andre behandlingsmuligheder, bør stærke CYP3A4-induktorer undgås under behandlingen på grund af risiko for nedsat eksponering for abirateron</w:t>
      </w:r>
      <w:r w:rsidR="00A610CC">
        <w:rPr>
          <w:lang w:val="da-DK"/>
        </w:rPr>
        <w:t>acetat</w:t>
      </w:r>
      <w:r w:rsidRPr="003A4ED1">
        <w:rPr>
          <w:lang w:val="da-DK"/>
        </w:rPr>
        <w:t xml:space="preserve"> (se pkt. 4.5).</w:t>
      </w:r>
    </w:p>
    <w:p w14:paraId="6EA9C999" w14:textId="77777777" w:rsidR="00394B0F" w:rsidRPr="003A4ED1" w:rsidRDefault="00394B0F">
      <w:pPr>
        <w:tabs>
          <w:tab w:val="left" w:pos="1134"/>
          <w:tab w:val="left" w:pos="1701"/>
        </w:tabs>
        <w:rPr>
          <w:lang w:val="da-DK"/>
        </w:rPr>
      </w:pPr>
    </w:p>
    <w:p w14:paraId="02A7DA96" w14:textId="77777777" w:rsidR="00394B0F" w:rsidRPr="003A4ED1" w:rsidRDefault="00394B0F">
      <w:pPr>
        <w:keepNext/>
        <w:tabs>
          <w:tab w:val="left" w:pos="1134"/>
          <w:tab w:val="left" w:pos="1701"/>
        </w:tabs>
        <w:rPr>
          <w:u w:val="single"/>
          <w:lang w:val="da-DK"/>
        </w:rPr>
      </w:pPr>
      <w:r w:rsidRPr="003A4ED1">
        <w:rPr>
          <w:u w:val="single"/>
          <w:lang w:val="da-DK"/>
        </w:rPr>
        <w:t xml:space="preserve">Kombination af abirateron og prednison/prednisolon med </w:t>
      </w:r>
      <w:r w:rsidR="007C7E94" w:rsidRPr="003A4ED1">
        <w:rPr>
          <w:u w:val="single"/>
          <w:lang w:val="da-DK"/>
        </w:rPr>
        <w:t>Ra</w:t>
      </w:r>
      <w:r w:rsidR="007E1F28" w:rsidRPr="003A4ED1">
        <w:rPr>
          <w:u w:val="single"/>
          <w:lang w:val="da-DK"/>
        </w:rPr>
        <w:noBreakHyphen/>
      </w:r>
      <w:r w:rsidRPr="003A4ED1">
        <w:rPr>
          <w:u w:val="single"/>
          <w:lang w:val="da-DK"/>
        </w:rPr>
        <w:t>223</w:t>
      </w:r>
    </w:p>
    <w:p w14:paraId="7C796476" w14:textId="1000398F" w:rsidR="00394B0F" w:rsidRPr="003A4ED1" w:rsidRDefault="00394B0F">
      <w:pPr>
        <w:tabs>
          <w:tab w:val="left" w:pos="1134"/>
          <w:tab w:val="left" w:pos="1701"/>
        </w:tabs>
        <w:rPr>
          <w:lang w:val="da-DK"/>
        </w:rPr>
      </w:pPr>
      <w:r w:rsidRPr="003A4ED1">
        <w:rPr>
          <w:lang w:val="da-DK"/>
        </w:rPr>
        <w:t>Behandling med abirateron</w:t>
      </w:r>
      <w:r w:rsidR="00A610CC">
        <w:rPr>
          <w:lang w:val="da-DK"/>
        </w:rPr>
        <w:t>acetat</w:t>
      </w:r>
      <w:r w:rsidRPr="003A4ED1">
        <w:rPr>
          <w:lang w:val="da-DK"/>
        </w:rPr>
        <w:t xml:space="preserve"> og prednison/prednisolon i kombination med Ra</w:t>
      </w:r>
      <w:r w:rsidR="007E1F28" w:rsidRPr="003A4ED1">
        <w:rPr>
          <w:lang w:val="da-DK"/>
        </w:rPr>
        <w:noBreakHyphen/>
      </w:r>
      <w:r w:rsidRPr="003A4ED1">
        <w:rPr>
          <w:lang w:val="da-DK"/>
        </w:rPr>
        <w:t xml:space="preserve">223 er kontraindiceret (se pkt. 4.3) på grund af en øget risiko for frakturer og en tendens til øget dødelighed blandt patienter med asymptomatisk eller let symptomatisk prostatacancer som observeret i kliniske </w:t>
      </w:r>
      <w:r w:rsidR="0006307F" w:rsidRPr="0006307F">
        <w:rPr>
          <w:lang w:val="da-DK"/>
        </w:rPr>
        <w:t>studier</w:t>
      </w:r>
      <w:r w:rsidRPr="003A4ED1">
        <w:rPr>
          <w:lang w:val="da-DK"/>
        </w:rPr>
        <w:t>.</w:t>
      </w:r>
    </w:p>
    <w:p w14:paraId="580FF702" w14:textId="77777777" w:rsidR="00394B0F" w:rsidRPr="003A4ED1" w:rsidRDefault="00394B0F">
      <w:pPr>
        <w:tabs>
          <w:tab w:val="left" w:pos="1134"/>
          <w:tab w:val="left" w:pos="1701"/>
        </w:tabs>
        <w:rPr>
          <w:lang w:val="da-DK"/>
        </w:rPr>
      </w:pPr>
    </w:p>
    <w:p w14:paraId="7783E71B" w14:textId="7DAA0904" w:rsidR="00394B0F" w:rsidRPr="003A4ED1" w:rsidRDefault="00394B0F" w:rsidP="0077000D">
      <w:pPr>
        <w:tabs>
          <w:tab w:val="left" w:pos="1134"/>
          <w:tab w:val="left" w:pos="1701"/>
        </w:tabs>
        <w:rPr>
          <w:lang w:val="da-DK"/>
        </w:rPr>
      </w:pPr>
      <w:r w:rsidRPr="003A4ED1">
        <w:rPr>
          <w:lang w:val="da-DK"/>
        </w:rPr>
        <w:t>Efterfølgende behandling med Ra</w:t>
      </w:r>
      <w:r w:rsidR="007E1F28" w:rsidRPr="003A4ED1">
        <w:rPr>
          <w:lang w:val="da-DK"/>
        </w:rPr>
        <w:noBreakHyphen/>
      </w:r>
      <w:r w:rsidRPr="003A4ED1">
        <w:rPr>
          <w:lang w:val="da-DK"/>
        </w:rPr>
        <w:t xml:space="preserve">223 må ikke påbegyndes før mindst 5 dage efter den sidste administration af </w:t>
      </w:r>
      <w:r w:rsidR="001C12C8" w:rsidRPr="003A4ED1">
        <w:rPr>
          <w:lang w:val="da-DK"/>
        </w:rPr>
        <w:t>a</w:t>
      </w:r>
      <w:r w:rsidR="0081524D" w:rsidRPr="003A4ED1">
        <w:rPr>
          <w:lang w:val="da-DK"/>
        </w:rPr>
        <w:t>birateron</w:t>
      </w:r>
      <w:r w:rsidR="00A610CC">
        <w:rPr>
          <w:lang w:val="da-DK"/>
        </w:rPr>
        <w:t>acetat</w:t>
      </w:r>
      <w:r w:rsidRPr="003A4ED1">
        <w:rPr>
          <w:lang w:val="da-DK"/>
        </w:rPr>
        <w:t xml:space="preserve"> i kombination med prednison/prednisolon.</w:t>
      </w:r>
    </w:p>
    <w:p w14:paraId="1A45FFC8" w14:textId="77777777" w:rsidR="004F6AE9" w:rsidRPr="003A4ED1" w:rsidRDefault="004F6AE9" w:rsidP="004F6AE9">
      <w:pPr>
        <w:tabs>
          <w:tab w:val="left" w:pos="1134"/>
          <w:tab w:val="left" w:pos="1701"/>
        </w:tabs>
        <w:rPr>
          <w:lang w:val="da-DK"/>
        </w:rPr>
      </w:pPr>
    </w:p>
    <w:p w14:paraId="0A7250A2" w14:textId="77777777" w:rsidR="004F6AE9" w:rsidRPr="00B87B72" w:rsidRDefault="00C43618" w:rsidP="004F6AE9">
      <w:pPr>
        <w:tabs>
          <w:tab w:val="left" w:pos="1134"/>
          <w:tab w:val="left" w:pos="1701"/>
        </w:tabs>
        <w:rPr>
          <w:u w:val="single"/>
          <w:lang w:val="da-DK"/>
        </w:rPr>
      </w:pPr>
      <w:r w:rsidRPr="00B87B72">
        <w:rPr>
          <w:u w:val="single"/>
          <w:lang w:val="da-DK"/>
        </w:rPr>
        <w:t>H</w:t>
      </w:r>
      <w:r w:rsidR="004F6AE9" w:rsidRPr="00B87B72">
        <w:rPr>
          <w:u w:val="single"/>
          <w:lang w:val="da-DK"/>
        </w:rPr>
        <w:t>jælpestoffer</w:t>
      </w:r>
      <w:r w:rsidRPr="00B87B72">
        <w:rPr>
          <w:u w:val="single"/>
          <w:lang w:val="da-DK"/>
        </w:rPr>
        <w:t xml:space="preserve"> med kendt virkning</w:t>
      </w:r>
    </w:p>
    <w:p w14:paraId="5E8C1A6F" w14:textId="77777777" w:rsidR="00C43618" w:rsidRPr="003A4ED1" w:rsidRDefault="004F6AE9" w:rsidP="00E82665">
      <w:pPr>
        <w:tabs>
          <w:tab w:val="left" w:pos="1134"/>
          <w:tab w:val="left" w:pos="1701"/>
        </w:tabs>
        <w:rPr>
          <w:lang w:val="da-DK"/>
        </w:rPr>
      </w:pPr>
      <w:r w:rsidRPr="003A4ED1">
        <w:rPr>
          <w:lang w:val="da-DK"/>
        </w:rPr>
        <w:t>Dette lægemiddel indholder lactose. Bør ikke anvendes til patienter med hereditær galactoseintolerans, total lactasemangel eller glucose/galactosemalabsorption.</w:t>
      </w:r>
      <w:r w:rsidR="00E82665" w:rsidRPr="003A4ED1">
        <w:rPr>
          <w:lang w:val="da-DK"/>
        </w:rPr>
        <w:t xml:space="preserve"> </w:t>
      </w:r>
    </w:p>
    <w:p w14:paraId="3FDF0E62" w14:textId="77777777" w:rsidR="00C43618" w:rsidRPr="003A4ED1" w:rsidRDefault="00C43618" w:rsidP="00E82665">
      <w:pPr>
        <w:tabs>
          <w:tab w:val="left" w:pos="1134"/>
          <w:tab w:val="left" w:pos="1701"/>
        </w:tabs>
        <w:rPr>
          <w:lang w:val="da-DK"/>
        </w:rPr>
      </w:pPr>
    </w:p>
    <w:p w14:paraId="6B379B51" w14:textId="73ACD573" w:rsidR="00E82665" w:rsidRPr="003A4ED1" w:rsidRDefault="00EB1B84" w:rsidP="00E82665">
      <w:pPr>
        <w:tabs>
          <w:tab w:val="left" w:pos="1134"/>
          <w:tab w:val="left" w:pos="1701"/>
        </w:tabs>
        <w:rPr>
          <w:szCs w:val="24"/>
          <w:lang w:val="da-DK"/>
        </w:rPr>
      </w:pPr>
      <w:r w:rsidRPr="003A4ED1">
        <w:rPr>
          <w:lang w:val="da-DK"/>
        </w:rPr>
        <w:t>Dette l</w:t>
      </w:r>
      <w:r w:rsidR="00E82665" w:rsidRPr="003A4ED1">
        <w:rPr>
          <w:szCs w:val="24"/>
          <w:lang w:val="da-DK"/>
        </w:rPr>
        <w:t>ægemid</w:t>
      </w:r>
      <w:r w:rsidRPr="003A4ED1">
        <w:rPr>
          <w:szCs w:val="24"/>
          <w:lang w:val="da-DK"/>
        </w:rPr>
        <w:t>del</w:t>
      </w:r>
      <w:r w:rsidR="00E82665" w:rsidRPr="003A4ED1">
        <w:rPr>
          <w:szCs w:val="24"/>
          <w:lang w:val="da-DK"/>
        </w:rPr>
        <w:t xml:space="preserve"> indeholder </w:t>
      </w:r>
      <w:r w:rsidR="006D4DE9">
        <w:rPr>
          <w:szCs w:val="24"/>
          <w:lang w:val="da-DK"/>
        </w:rPr>
        <w:t>24</w:t>
      </w:r>
      <w:r w:rsidR="00E82665" w:rsidRPr="003A4ED1">
        <w:rPr>
          <w:szCs w:val="24"/>
          <w:lang w:val="da-DK"/>
        </w:rPr>
        <w:t> mg natrium pr. dosis på 2 tabletter, svarende til 1,0</w:t>
      </w:r>
      <w:r w:rsidR="00C43618" w:rsidRPr="003A4ED1">
        <w:rPr>
          <w:szCs w:val="24"/>
          <w:lang w:val="da-DK"/>
        </w:rPr>
        <w:t>4</w:t>
      </w:r>
      <w:r w:rsidR="00E82665" w:rsidRPr="003A4ED1">
        <w:rPr>
          <w:szCs w:val="24"/>
          <w:lang w:val="da-DK"/>
        </w:rPr>
        <w:t xml:space="preserve"> % af </w:t>
      </w:r>
      <w:r w:rsidRPr="003A4ED1">
        <w:rPr>
          <w:szCs w:val="24"/>
          <w:lang w:val="da-DK"/>
        </w:rPr>
        <w:t xml:space="preserve">den </w:t>
      </w:r>
      <w:r w:rsidR="00E82665" w:rsidRPr="003A4ED1">
        <w:rPr>
          <w:szCs w:val="24"/>
          <w:lang w:val="da-DK"/>
        </w:rPr>
        <w:t>WHO</w:t>
      </w:r>
      <w:r w:rsidRPr="003A4ED1">
        <w:rPr>
          <w:szCs w:val="24"/>
          <w:lang w:val="da-DK"/>
        </w:rPr>
        <w:t xml:space="preserve"> anbefalede </w:t>
      </w:r>
      <w:r w:rsidR="00802923" w:rsidRPr="003A4ED1">
        <w:rPr>
          <w:szCs w:val="24"/>
          <w:lang w:val="da-DK"/>
        </w:rPr>
        <w:t>ma</w:t>
      </w:r>
      <w:r w:rsidR="00802923">
        <w:rPr>
          <w:szCs w:val="24"/>
          <w:lang w:val="da-DK"/>
        </w:rPr>
        <w:t>ks</w:t>
      </w:r>
      <w:r w:rsidR="00802923" w:rsidRPr="003A4ED1">
        <w:rPr>
          <w:szCs w:val="24"/>
          <w:lang w:val="da-DK"/>
        </w:rPr>
        <w:t xml:space="preserve">imale </w:t>
      </w:r>
      <w:r w:rsidRPr="003A4ED1">
        <w:rPr>
          <w:szCs w:val="24"/>
          <w:lang w:val="da-DK"/>
        </w:rPr>
        <w:t>daglige indtag</w:t>
      </w:r>
      <w:r w:rsidR="007F4216" w:rsidRPr="003A4ED1">
        <w:rPr>
          <w:szCs w:val="24"/>
          <w:lang w:val="da-DK"/>
        </w:rPr>
        <w:t>else</w:t>
      </w:r>
      <w:r w:rsidRPr="003A4ED1">
        <w:rPr>
          <w:szCs w:val="24"/>
          <w:lang w:val="da-DK"/>
        </w:rPr>
        <w:t xml:space="preserve"> af 2 g </w:t>
      </w:r>
      <w:r w:rsidR="007F4216" w:rsidRPr="003A4ED1">
        <w:rPr>
          <w:szCs w:val="24"/>
          <w:lang w:val="da-DK"/>
        </w:rPr>
        <w:t>natrium for</w:t>
      </w:r>
      <w:r w:rsidRPr="003A4ED1">
        <w:rPr>
          <w:szCs w:val="24"/>
          <w:lang w:val="da-DK"/>
        </w:rPr>
        <w:t xml:space="preserve"> en voksen</w:t>
      </w:r>
      <w:r w:rsidR="00E82665" w:rsidRPr="003A4ED1">
        <w:rPr>
          <w:szCs w:val="24"/>
          <w:lang w:val="da-DK"/>
        </w:rPr>
        <w:t>.</w:t>
      </w:r>
    </w:p>
    <w:p w14:paraId="4F4E6AD6" w14:textId="77777777" w:rsidR="004F6AE9" w:rsidRPr="003A4ED1" w:rsidRDefault="004F6AE9" w:rsidP="004F6AE9">
      <w:pPr>
        <w:tabs>
          <w:tab w:val="left" w:pos="1134"/>
          <w:tab w:val="left" w:pos="1701"/>
        </w:tabs>
        <w:rPr>
          <w:lang w:val="da-DK"/>
        </w:rPr>
      </w:pPr>
    </w:p>
    <w:p w14:paraId="0E6569B0" w14:textId="77777777" w:rsidR="00394B0F" w:rsidRPr="003A4ED1" w:rsidRDefault="00394B0F" w:rsidP="004F6AE9">
      <w:pPr>
        <w:tabs>
          <w:tab w:val="left" w:pos="1134"/>
          <w:tab w:val="left" w:pos="1701"/>
        </w:tabs>
        <w:rPr>
          <w:lang w:val="da-DK"/>
        </w:rPr>
      </w:pPr>
    </w:p>
    <w:p w14:paraId="63944586" w14:textId="77777777" w:rsidR="00394B0F" w:rsidRPr="003A4ED1" w:rsidRDefault="00394B0F" w:rsidP="00B32BF5">
      <w:pPr>
        <w:keepNext/>
        <w:ind w:left="567" w:hanging="567"/>
        <w:rPr>
          <w:b/>
          <w:bCs/>
          <w:szCs w:val="24"/>
          <w:lang w:val="da-DK"/>
        </w:rPr>
      </w:pPr>
      <w:r w:rsidRPr="003A4ED1">
        <w:rPr>
          <w:b/>
          <w:bCs/>
          <w:szCs w:val="24"/>
          <w:lang w:val="da-DK"/>
        </w:rPr>
        <w:t>4.5</w:t>
      </w:r>
      <w:r w:rsidRPr="003A4ED1">
        <w:rPr>
          <w:b/>
          <w:bCs/>
          <w:szCs w:val="24"/>
          <w:lang w:val="da-DK"/>
        </w:rPr>
        <w:tab/>
        <w:t>Interaktion med andre lægemidler og andre former for interaktion</w:t>
      </w:r>
    </w:p>
    <w:p w14:paraId="4A3C158C" w14:textId="77777777" w:rsidR="00394B0F" w:rsidRPr="003A4ED1" w:rsidRDefault="00394B0F" w:rsidP="003A4ED1">
      <w:pPr>
        <w:keepNext/>
        <w:tabs>
          <w:tab w:val="left" w:pos="1134"/>
          <w:tab w:val="left" w:pos="1701"/>
        </w:tabs>
        <w:rPr>
          <w:szCs w:val="24"/>
          <w:lang w:val="da-DK"/>
        </w:rPr>
      </w:pPr>
    </w:p>
    <w:p w14:paraId="7E137CF7" w14:textId="77777777" w:rsidR="00394B0F" w:rsidRPr="003A4ED1" w:rsidRDefault="00394B0F" w:rsidP="003A4ED1">
      <w:pPr>
        <w:keepNext/>
        <w:tabs>
          <w:tab w:val="left" w:pos="1134"/>
          <w:tab w:val="left" w:pos="1701"/>
        </w:tabs>
        <w:rPr>
          <w:szCs w:val="24"/>
          <w:u w:val="single"/>
          <w:lang w:val="da-DK"/>
        </w:rPr>
      </w:pPr>
      <w:r w:rsidRPr="003A4ED1">
        <w:rPr>
          <w:u w:val="single"/>
          <w:lang w:val="da-DK"/>
        </w:rPr>
        <w:t xml:space="preserve">Fødevarers virkning på </w:t>
      </w:r>
      <w:r w:rsidRPr="003A4ED1">
        <w:rPr>
          <w:szCs w:val="24"/>
          <w:u w:val="single"/>
          <w:lang w:val="da-DK"/>
        </w:rPr>
        <w:t>abirateronacetat</w:t>
      </w:r>
    </w:p>
    <w:p w14:paraId="4CADF927" w14:textId="77777777" w:rsidR="00394B0F" w:rsidRPr="003A4ED1" w:rsidRDefault="00394B0F" w:rsidP="0077000D">
      <w:pPr>
        <w:tabs>
          <w:tab w:val="left" w:pos="1134"/>
          <w:tab w:val="left" w:pos="1701"/>
        </w:tabs>
        <w:rPr>
          <w:i/>
          <w:szCs w:val="24"/>
          <w:lang w:val="da-DK"/>
        </w:rPr>
      </w:pPr>
      <w:r w:rsidRPr="003A4ED1">
        <w:rPr>
          <w:szCs w:val="24"/>
          <w:lang w:val="da-DK"/>
        </w:rPr>
        <w:t>Administration sammen med føde medfører en signifikant øget absorption af abirateronacetat. Dette lægemiddels sikkerhed og virkning, når det tages sammen med føde, er endnu ikke klarlagt. Det må derfor ikke indtages samtidig med føde (se pkt. 4.2 og 5.2)</w:t>
      </w:r>
      <w:r w:rsidRPr="003A4ED1">
        <w:rPr>
          <w:i/>
          <w:szCs w:val="24"/>
          <w:lang w:val="da-DK"/>
        </w:rPr>
        <w:t>.</w:t>
      </w:r>
    </w:p>
    <w:p w14:paraId="493C3CE3" w14:textId="77777777" w:rsidR="00394B0F" w:rsidRPr="003A4ED1" w:rsidRDefault="00394B0F" w:rsidP="0077000D">
      <w:pPr>
        <w:tabs>
          <w:tab w:val="left" w:pos="1134"/>
          <w:tab w:val="left" w:pos="1701"/>
        </w:tabs>
        <w:rPr>
          <w:szCs w:val="24"/>
          <w:lang w:val="da-DK"/>
        </w:rPr>
      </w:pPr>
    </w:p>
    <w:p w14:paraId="26F8A3A3" w14:textId="77777777" w:rsidR="00394B0F" w:rsidRPr="003A4ED1" w:rsidRDefault="00394B0F" w:rsidP="0077000D">
      <w:pPr>
        <w:keepNext/>
        <w:tabs>
          <w:tab w:val="clear" w:pos="567"/>
        </w:tabs>
        <w:rPr>
          <w:u w:val="single"/>
          <w:lang w:val="da-DK"/>
        </w:rPr>
      </w:pPr>
      <w:r w:rsidRPr="003A4ED1">
        <w:rPr>
          <w:u w:val="single"/>
          <w:lang w:val="da-DK"/>
        </w:rPr>
        <w:t>Interaktion med andre lægemidler</w:t>
      </w:r>
    </w:p>
    <w:p w14:paraId="2BAA6F85" w14:textId="77777777" w:rsidR="00394B0F" w:rsidRPr="003A4ED1" w:rsidRDefault="00394B0F" w:rsidP="00B32BF5">
      <w:pPr>
        <w:keepNext/>
        <w:tabs>
          <w:tab w:val="clear" w:pos="567"/>
        </w:tabs>
        <w:rPr>
          <w:i/>
          <w:szCs w:val="22"/>
          <w:lang w:val="da-DK"/>
        </w:rPr>
      </w:pPr>
      <w:r w:rsidRPr="003A4ED1">
        <w:rPr>
          <w:i/>
          <w:szCs w:val="22"/>
          <w:lang w:val="da-DK"/>
        </w:rPr>
        <w:t>Potentialet for, at andre lægemidler påvirker abirateroneksponeringen</w:t>
      </w:r>
    </w:p>
    <w:p w14:paraId="448509D9" w14:textId="488586F3" w:rsidR="00394B0F" w:rsidRPr="003A4ED1" w:rsidRDefault="00394B0F" w:rsidP="00BC515E">
      <w:pPr>
        <w:tabs>
          <w:tab w:val="clear" w:pos="567"/>
        </w:tabs>
        <w:rPr>
          <w:lang w:val="da-DK"/>
        </w:rPr>
      </w:pPr>
      <w:r w:rsidRPr="003A4ED1">
        <w:rPr>
          <w:lang w:val="da-DK"/>
        </w:rPr>
        <w:t>I et klinisk farmakokinetisk interaktionsstudie med raske forsøgspersoner, der var blevet præmedicineret med en potent CYP3A4-induktor rifampicin, givet som 600 mg dagligt i 6 dage, efterfulgt af en enkelt dosis abirateronacetat på 1000 mg, faldt abirateron</w:t>
      </w:r>
      <w:r w:rsidR="00A610CC">
        <w:rPr>
          <w:lang w:val="da-DK"/>
        </w:rPr>
        <w:t>acetat</w:t>
      </w:r>
      <w:r w:rsidRPr="003A4ED1">
        <w:rPr>
          <w:lang w:val="da-DK"/>
        </w:rPr>
        <w:t>s gennemsnitlige plasma-AUC</w:t>
      </w:r>
      <w:r w:rsidRPr="003A4ED1">
        <w:rPr>
          <w:vertAlign w:val="subscript"/>
          <w:lang w:val="da-DK"/>
        </w:rPr>
        <w:t>∞</w:t>
      </w:r>
      <w:r w:rsidRPr="003A4ED1">
        <w:rPr>
          <w:lang w:val="da-DK"/>
        </w:rPr>
        <w:t xml:space="preserve"> med 55 %.</w:t>
      </w:r>
    </w:p>
    <w:p w14:paraId="3ED79D14" w14:textId="77777777" w:rsidR="00394B0F" w:rsidRPr="003A4ED1" w:rsidRDefault="00394B0F" w:rsidP="00B13684">
      <w:pPr>
        <w:tabs>
          <w:tab w:val="left" w:pos="1134"/>
          <w:tab w:val="left" w:pos="1701"/>
        </w:tabs>
        <w:rPr>
          <w:lang w:val="da-DK"/>
        </w:rPr>
      </w:pPr>
    </w:p>
    <w:p w14:paraId="70B1DA89" w14:textId="77777777" w:rsidR="00394B0F" w:rsidRPr="003A4ED1" w:rsidRDefault="00394B0F" w:rsidP="00B13684">
      <w:pPr>
        <w:tabs>
          <w:tab w:val="left" w:pos="1134"/>
          <w:tab w:val="left" w:pos="1701"/>
        </w:tabs>
        <w:rPr>
          <w:lang w:val="da-DK"/>
        </w:rPr>
      </w:pPr>
      <w:r w:rsidRPr="003A4ED1">
        <w:rPr>
          <w:szCs w:val="24"/>
          <w:lang w:val="da-DK"/>
        </w:rPr>
        <w:t>Potente CYP3A4</w:t>
      </w:r>
      <w:r w:rsidRPr="003A4ED1">
        <w:rPr>
          <w:szCs w:val="24"/>
          <w:lang w:val="da-DK"/>
        </w:rPr>
        <w:noBreakHyphen/>
        <w:t>induktorer (f.eks. phenytoin, carbamazepin, rifampicin, rifabutin, rifapentin, phenobarbital, perikon [</w:t>
      </w:r>
      <w:r w:rsidRPr="003A4ED1">
        <w:rPr>
          <w:i/>
          <w:szCs w:val="24"/>
          <w:lang w:val="da-DK"/>
        </w:rPr>
        <w:t>Hypericum perforatum</w:t>
      </w:r>
      <w:r w:rsidRPr="003A4ED1">
        <w:rPr>
          <w:szCs w:val="24"/>
          <w:lang w:val="da-DK"/>
        </w:rPr>
        <w:t>]) skal undgås under behandlingen, medmindre der ikke er andre behandlingsmuligheder</w:t>
      </w:r>
      <w:r w:rsidRPr="003A4ED1">
        <w:rPr>
          <w:lang w:val="da-DK"/>
        </w:rPr>
        <w:t>.</w:t>
      </w:r>
    </w:p>
    <w:p w14:paraId="7219A48A" w14:textId="77777777" w:rsidR="00394B0F" w:rsidRPr="003A4ED1" w:rsidRDefault="00394B0F" w:rsidP="00B13684">
      <w:pPr>
        <w:rPr>
          <w:lang w:val="da-DK"/>
        </w:rPr>
      </w:pPr>
    </w:p>
    <w:p w14:paraId="5CCA3C31" w14:textId="7952C182" w:rsidR="00394B0F" w:rsidRPr="003A4ED1" w:rsidRDefault="00394B0F" w:rsidP="00E82665">
      <w:pPr>
        <w:rPr>
          <w:lang w:val="da-DK"/>
        </w:rPr>
      </w:pPr>
      <w:r w:rsidRPr="003A4ED1">
        <w:rPr>
          <w:lang w:val="da-DK"/>
        </w:rPr>
        <w:t>I et separat klinisk farmakokinetisk interaktionsstudie med raske forsøgspersoner havde samtidig administration af ketoconazol, en potent CYP3A4-hæmmer, ingen klinisk relevant indvirkning på abirateron</w:t>
      </w:r>
      <w:r w:rsidR="00A610CC">
        <w:rPr>
          <w:lang w:val="da-DK"/>
        </w:rPr>
        <w:t>acetat</w:t>
      </w:r>
      <w:r w:rsidRPr="003A4ED1">
        <w:rPr>
          <w:lang w:val="da-DK"/>
        </w:rPr>
        <w:t>s farmakokinetik.</w:t>
      </w:r>
    </w:p>
    <w:p w14:paraId="5573F998" w14:textId="77777777" w:rsidR="00394B0F" w:rsidRPr="003A4ED1" w:rsidRDefault="00394B0F" w:rsidP="00E82665">
      <w:pPr>
        <w:tabs>
          <w:tab w:val="left" w:pos="1134"/>
          <w:tab w:val="left" w:pos="1701"/>
        </w:tabs>
        <w:rPr>
          <w:i/>
          <w:szCs w:val="22"/>
          <w:lang w:val="da-DK"/>
        </w:rPr>
      </w:pPr>
    </w:p>
    <w:p w14:paraId="5D3B153B" w14:textId="77777777" w:rsidR="00394B0F" w:rsidRPr="003A4ED1" w:rsidRDefault="00394B0F" w:rsidP="00E82665">
      <w:pPr>
        <w:keepNext/>
        <w:tabs>
          <w:tab w:val="left" w:pos="1134"/>
          <w:tab w:val="left" w:pos="1701"/>
        </w:tabs>
        <w:rPr>
          <w:i/>
          <w:szCs w:val="22"/>
          <w:lang w:val="da-DK"/>
        </w:rPr>
      </w:pPr>
      <w:r w:rsidRPr="003A4ED1">
        <w:rPr>
          <w:i/>
          <w:szCs w:val="22"/>
          <w:lang w:val="da-DK"/>
        </w:rPr>
        <w:t>Potentialet for, at eksponeringen for andre lægemidler påvirkes</w:t>
      </w:r>
    </w:p>
    <w:p w14:paraId="3EAA708B" w14:textId="2312BAB0" w:rsidR="00394B0F" w:rsidRPr="003A4ED1" w:rsidRDefault="00394B0F" w:rsidP="001F0C2B">
      <w:pPr>
        <w:tabs>
          <w:tab w:val="left" w:pos="1134"/>
          <w:tab w:val="left" w:pos="1701"/>
        </w:tabs>
        <w:rPr>
          <w:szCs w:val="24"/>
          <w:lang w:val="da-DK"/>
        </w:rPr>
      </w:pPr>
      <w:r w:rsidRPr="003A4ED1">
        <w:rPr>
          <w:szCs w:val="22"/>
          <w:lang w:val="da-DK"/>
        </w:rPr>
        <w:t>Abirateron</w:t>
      </w:r>
      <w:r w:rsidR="00A610CC">
        <w:rPr>
          <w:szCs w:val="22"/>
          <w:lang w:val="da-DK"/>
        </w:rPr>
        <w:t>acetat</w:t>
      </w:r>
      <w:r w:rsidRPr="003A4ED1">
        <w:rPr>
          <w:szCs w:val="22"/>
          <w:lang w:val="da-DK"/>
        </w:rPr>
        <w:t xml:space="preserve"> hæmmer </w:t>
      </w:r>
      <w:r w:rsidRPr="003A4ED1">
        <w:rPr>
          <w:lang w:val="da-DK"/>
        </w:rPr>
        <w:t xml:space="preserve">enzymerne </w:t>
      </w:r>
      <w:r w:rsidRPr="003A4ED1">
        <w:rPr>
          <w:szCs w:val="22"/>
          <w:lang w:val="da-DK"/>
        </w:rPr>
        <w:t>CYP2D6 og CYP2C8</w:t>
      </w:r>
      <w:r w:rsidRPr="003A4ED1">
        <w:rPr>
          <w:lang w:val="da-DK"/>
        </w:rPr>
        <w:t>, der metaboliserer lægemidler i leveren</w:t>
      </w:r>
      <w:r w:rsidRPr="003A4ED1">
        <w:rPr>
          <w:szCs w:val="22"/>
          <w:lang w:val="da-DK"/>
        </w:rPr>
        <w:t xml:space="preserve">. </w:t>
      </w:r>
      <w:r w:rsidRPr="003A4ED1">
        <w:rPr>
          <w:szCs w:val="24"/>
          <w:lang w:val="da-DK"/>
        </w:rPr>
        <w:t>I et studie til bestemmelse af virkningerne af abirateronacetat (plus prednison) efter en enkelt dosis af CYP2D6-substratet dextromethorphan steg den systemiske eksponering (AUC) for dextromethorphan ca. med faktor 2,9. AUC</w:t>
      </w:r>
      <w:r w:rsidRPr="003A4ED1">
        <w:rPr>
          <w:szCs w:val="24"/>
          <w:vertAlign w:val="subscript"/>
          <w:lang w:val="da-DK"/>
        </w:rPr>
        <w:t>24</w:t>
      </w:r>
      <w:r w:rsidRPr="003A4ED1">
        <w:rPr>
          <w:szCs w:val="24"/>
          <w:lang w:val="da-DK"/>
        </w:rPr>
        <w:t xml:space="preserve"> for dextrorphan, dextromethorphans aktive metabolit, steg med ca. 33 %.</w:t>
      </w:r>
    </w:p>
    <w:p w14:paraId="2BAC64DB" w14:textId="77777777" w:rsidR="00394B0F" w:rsidRPr="003A4ED1" w:rsidRDefault="00394B0F" w:rsidP="001F0C2B">
      <w:pPr>
        <w:tabs>
          <w:tab w:val="left" w:pos="1134"/>
          <w:tab w:val="left" w:pos="1701"/>
        </w:tabs>
        <w:rPr>
          <w:szCs w:val="24"/>
          <w:lang w:val="da-DK"/>
        </w:rPr>
      </w:pPr>
    </w:p>
    <w:p w14:paraId="0FA5EFAA" w14:textId="77777777" w:rsidR="00394B0F" w:rsidRPr="003A4ED1" w:rsidRDefault="00394B0F" w:rsidP="001F0C2B">
      <w:pPr>
        <w:rPr>
          <w:szCs w:val="24"/>
          <w:lang w:val="da-DK"/>
        </w:rPr>
      </w:pPr>
      <w:r w:rsidRPr="003A4ED1">
        <w:rPr>
          <w:szCs w:val="24"/>
          <w:lang w:val="da-DK"/>
        </w:rPr>
        <w:t>Forsigtighed tilrådes ved administration sammen med lægemidler, der aktiveres eller metaboliseres af CYP2D6 – især lægemidler med et snævert terapeutisk indeks. Det bør overvejes at reducere doseringen af lægemidler med snævert terapeutisk indeks, der metaboliseres af CYP2D6. Eksempler på lægemidler, der metaboliseres af CYP2D6, omfatter metoprolol, propranolol, desipramin, venlafaxin, haloperidol, risperidon, propafenon, flecainid, codein, oxycodon og tramadol (de sidste tre lægemidler kræver CYP2D6 ved omdannelse til de aktive analgetiske metabolitter).</w:t>
      </w:r>
    </w:p>
    <w:p w14:paraId="6BE818E2" w14:textId="77777777" w:rsidR="00394B0F" w:rsidRPr="003A4ED1" w:rsidRDefault="00394B0F" w:rsidP="001F0C2B">
      <w:pPr>
        <w:tabs>
          <w:tab w:val="left" w:pos="1134"/>
          <w:tab w:val="left" w:pos="1701"/>
        </w:tabs>
        <w:rPr>
          <w:szCs w:val="22"/>
          <w:lang w:val="da-DK"/>
        </w:rPr>
      </w:pPr>
    </w:p>
    <w:p w14:paraId="420F84EC" w14:textId="23076E56" w:rsidR="00394B0F" w:rsidRPr="003A4ED1" w:rsidRDefault="00394B0F" w:rsidP="001F0C2B">
      <w:pPr>
        <w:rPr>
          <w:lang w:val="da-DK"/>
        </w:rPr>
      </w:pPr>
      <w:r w:rsidRPr="003A4ED1">
        <w:rPr>
          <w:iCs/>
          <w:szCs w:val="22"/>
          <w:lang w:val="da-DK"/>
        </w:rPr>
        <w:t>I e</w:t>
      </w:r>
      <w:r w:rsidR="001F0C2B" w:rsidRPr="003A4ED1">
        <w:rPr>
          <w:iCs/>
          <w:szCs w:val="22"/>
          <w:lang w:val="da-DK"/>
        </w:rPr>
        <w:t>n</w:t>
      </w:r>
      <w:r w:rsidRPr="003A4ED1">
        <w:rPr>
          <w:iCs/>
          <w:szCs w:val="22"/>
          <w:lang w:val="da-DK"/>
        </w:rPr>
        <w:t xml:space="preserve"> </w:t>
      </w:r>
      <w:r w:rsidR="004D382B" w:rsidRPr="003A4ED1">
        <w:rPr>
          <w:iCs/>
          <w:szCs w:val="22"/>
          <w:lang w:val="da-DK"/>
        </w:rPr>
        <w:t>lægemiddelinteraktions</w:t>
      </w:r>
      <w:r w:rsidR="004D382B">
        <w:rPr>
          <w:iCs/>
          <w:szCs w:val="22"/>
          <w:lang w:val="da-DK"/>
        </w:rPr>
        <w:t>studie</w:t>
      </w:r>
      <w:r w:rsidR="004D382B" w:rsidRPr="003A4ED1">
        <w:rPr>
          <w:iCs/>
          <w:szCs w:val="22"/>
          <w:lang w:val="da-DK"/>
        </w:rPr>
        <w:t xml:space="preserve"> </w:t>
      </w:r>
      <w:r w:rsidRPr="003A4ED1">
        <w:rPr>
          <w:iCs/>
          <w:szCs w:val="22"/>
          <w:lang w:val="da-DK"/>
        </w:rPr>
        <w:t>med CYP2C8, som blev foretaget med raske forsøgspersoner, blev AUC for pioglitazon øget med 46 %, og AUC’er for M</w:t>
      </w:r>
      <w:r w:rsidRPr="003A4ED1">
        <w:rPr>
          <w:lang w:val="da-DK"/>
        </w:rPr>
        <w:noBreakHyphen/>
      </w:r>
      <w:r w:rsidRPr="003A4ED1">
        <w:rPr>
          <w:iCs/>
          <w:szCs w:val="22"/>
          <w:lang w:val="da-DK"/>
        </w:rPr>
        <w:t>III og M</w:t>
      </w:r>
      <w:r w:rsidRPr="003A4ED1">
        <w:rPr>
          <w:lang w:val="da-DK"/>
        </w:rPr>
        <w:noBreakHyphen/>
      </w:r>
      <w:r w:rsidRPr="003A4ED1">
        <w:rPr>
          <w:iCs/>
          <w:szCs w:val="22"/>
          <w:lang w:val="da-DK"/>
        </w:rPr>
        <w:t xml:space="preserve">IV, pioglitazons aktive metabolitter, blev begge formindsket med 10 %, når pioglitazon blev givet sammen med en enkelt dosis på 1000 mg abirateronacetat. </w:t>
      </w:r>
      <w:r w:rsidR="00367893" w:rsidRPr="003A4ED1">
        <w:rPr>
          <w:lang w:val="da-DK"/>
        </w:rPr>
        <w:t>P</w:t>
      </w:r>
      <w:r w:rsidRPr="003A4ED1">
        <w:rPr>
          <w:lang w:val="da-DK"/>
        </w:rPr>
        <w:t xml:space="preserve">atienterne </w:t>
      </w:r>
      <w:r w:rsidR="007C6984" w:rsidRPr="003A4ED1">
        <w:rPr>
          <w:lang w:val="da-DK"/>
        </w:rPr>
        <w:t xml:space="preserve">skal </w:t>
      </w:r>
      <w:r w:rsidRPr="003A4ED1">
        <w:rPr>
          <w:lang w:val="da-DK"/>
        </w:rPr>
        <w:t>overvåges for tegn på toksicitet, hvis et CYP2C8-substrat med et smalt terapeutisk indeks anvendes samtidigt.</w:t>
      </w:r>
      <w:r w:rsidR="00367893" w:rsidRPr="003A4ED1">
        <w:rPr>
          <w:lang w:val="da-DK"/>
        </w:rPr>
        <w:t xml:space="preserve"> Eksempler på lægemidler, der metaboliseres af CYP2C8, omfatter pioglitazon og repaglinid (se pkt. 4.4).</w:t>
      </w:r>
    </w:p>
    <w:p w14:paraId="686B1E16" w14:textId="77777777" w:rsidR="00394B0F" w:rsidRPr="003A4ED1" w:rsidRDefault="00394B0F" w:rsidP="001F0C2B">
      <w:pPr>
        <w:rPr>
          <w:lang w:val="da-DK"/>
        </w:rPr>
      </w:pPr>
    </w:p>
    <w:p w14:paraId="706E0F5A" w14:textId="77777777" w:rsidR="00394B0F" w:rsidRPr="003A4ED1" w:rsidRDefault="00394B0F" w:rsidP="001F0C2B">
      <w:pPr>
        <w:rPr>
          <w:lang w:val="da-DK"/>
        </w:rPr>
      </w:pPr>
      <w:r w:rsidRPr="003A4ED1">
        <w:rPr>
          <w:lang w:val="da-DK"/>
        </w:rPr>
        <w:t xml:space="preserve">Det blev påvist </w:t>
      </w:r>
      <w:r w:rsidRPr="003A4ED1">
        <w:rPr>
          <w:i/>
          <w:lang w:val="da-DK"/>
        </w:rPr>
        <w:t>in vitro</w:t>
      </w:r>
      <w:r w:rsidRPr="003A4ED1">
        <w:rPr>
          <w:lang w:val="da-DK"/>
        </w:rPr>
        <w:t>, at hovedmetabolitterne abirateronsulfat og N</w:t>
      </w:r>
      <w:r w:rsidRPr="003A4ED1">
        <w:rPr>
          <w:lang w:val="da-DK"/>
        </w:rPr>
        <w:noBreakHyphen/>
        <w:t xml:space="preserve">oxidabirateronsulfat hæmmer </w:t>
      </w:r>
      <w:r w:rsidRPr="003A4ED1">
        <w:rPr>
          <w:iCs/>
          <w:lang w:val="da-DK"/>
        </w:rPr>
        <w:t>den hepatiske optagelses</w:t>
      </w:r>
      <w:r w:rsidRPr="003A4ED1">
        <w:rPr>
          <w:lang w:val="da-DK"/>
        </w:rPr>
        <w:t>transportør OATP1B1, og som følge heraf kan øge koncentrationen af lægemidler, som elimineres af OATP1B1. Der foreligger ingen kliniske data, som bekræfter transportørbaseret interaktion.</w:t>
      </w:r>
    </w:p>
    <w:p w14:paraId="494FD5F9" w14:textId="77777777" w:rsidR="00394B0F" w:rsidRPr="003A4ED1" w:rsidRDefault="00394B0F" w:rsidP="001F0C2B">
      <w:pPr>
        <w:tabs>
          <w:tab w:val="left" w:pos="1134"/>
          <w:tab w:val="left" w:pos="1701"/>
        </w:tabs>
        <w:rPr>
          <w:szCs w:val="24"/>
          <w:lang w:val="da-DK"/>
        </w:rPr>
      </w:pPr>
    </w:p>
    <w:p w14:paraId="16D0890D" w14:textId="77777777" w:rsidR="00394B0F" w:rsidRPr="003A4ED1" w:rsidRDefault="00394B0F" w:rsidP="001F0C2B">
      <w:pPr>
        <w:keepNext/>
        <w:tabs>
          <w:tab w:val="left" w:pos="1134"/>
          <w:tab w:val="left" w:pos="1701"/>
        </w:tabs>
        <w:rPr>
          <w:i/>
          <w:lang w:val="da-DK"/>
        </w:rPr>
      </w:pPr>
      <w:r w:rsidRPr="003A4ED1">
        <w:rPr>
          <w:i/>
          <w:lang w:val="da-DK"/>
        </w:rPr>
        <w:t>Anvendelse sammen med lægemidler, der vides at forlænge QT-intervallet</w:t>
      </w:r>
    </w:p>
    <w:p w14:paraId="59267829" w14:textId="3FE4128C" w:rsidR="00394B0F" w:rsidRPr="003A4ED1" w:rsidRDefault="00394B0F" w:rsidP="001F0C2B">
      <w:pPr>
        <w:tabs>
          <w:tab w:val="left" w:pos="1134"/>
          <w:tab w:val="left" w:pos="1701"/>
        </w:tabs>
        <w:rPr>
          <w:lang w:val="da-DK"/>
        </w:rPr>
      </w:pPr>
      <w:r w:rsidRPr="003A4ED1">
        <w:rPr>
          <w:lang w:val="da-DK"/>
        </w:rPr>
        <w:t xml:space="preserve">Da androgen deprivationsbehandling kan forlænge QT-intervallet, skal der udvises forsigtighed ved administration af </w:t>
      </w:r>
      <w:r w:rsidR="001F0C2B" w:rsidRPr="003A4ED1">
        <w:rPr>
          <w:lang w:val="da-DK"/>
        </w:rPr>
        <w:t>a</w:t>
      </w:r>
      <w:r w:rsidR="0081524D" w:rsidRPr="003A4ED1">
        <w:rPr>
          <w:lang w:val="da-DK"/>
        </w:rPr>
        <w:t>birateron</w:t>
      </w:r>
      <w:r w:rsidR="00A610CC">
        <w:rPr>
          <w:lang w:val="da-DK"/>
        </w:rPr>
        <w:t>acetat</w:t>
      </w:r>
      <w:r w:rsidRPr="003A4ED1">
        <w:rPr>
          <w:lang w:val="da-DK"/>
        </w:rPr>
        <w:t xml:space="preserve"> sammen med lægemidler, der vides at forlænge QT-intervallet, eller lægemidler, der kan inducere torsades de pointes såsom klasse IA-antiarytmika (f.eks. kinidin, disopyramid) eller klasse III-antiarytmika (f.eks. amiodaron, sotalol, dofetilid, ibutilid), methadon, moxifloxacin, antipsykotika osv.</w:t>
      </w:r>
    </w:p>
    <w:p w14:paraId="33DC9ED4" w14:textId="77777777" w:rsidR="00394B0F" w:rsidRPr="003A4ED1" w:rsidRDefault="00394B0F" w:rsidP="001F0C2B">
      <w:pPr>
        <w:tabs>
          <w:tab w:val="left" w:pos="1134"/>
          <w:tab w:val="left" w:pos="1701"/>
        </w:tabs>
        <w:rPr>
          <w:szCs w:val="24"/>
          <w:lang w:val="da-DK"/>
        </w:rPr>
      </w:pPr>
    </w:p>
    <w:p w14:paraId="31C5EE01" w14:textId="77777777" w:rsidR="00394B0F" w:rsidRPr="003A4ED1" w:rsidRDefault="00394B0F" w:rsidP="001F0C2B">
      <w:pPr>
        <w:keepNext/>
        <w:tabs>
          <w:tab w:val="left" w:pos="1134"/>
          <w:tab w:val="left" w:pos="1701"/>
        </w:tabs>
        <w:rPr>
          <w:i/>
          <w:szCs w:val="24"/>
          <w:lang w:val="da-DK"/>
        </w:rPr>
      </w:pPr>
      <w:r w:rsidRPr="003A4ED1">
        <w:rPr>
          <w:i/>
          <w:szCs w:val="24"/>
          <w:lang w:val="da-DK"/>
        </w:rPr>
        <w:t>Anvendelse sammen med spironolacton</w:t>
      </w:r>
    </w:p>
    <w:p w14:paraId="11485EAE" w14:textId="787DAA27" w:rsidR="00394B0F" w:rsidRPr="003A4ED1" w:rsidRDefault="00394B0F" w:rsidP="00F07F3F">
      <w:pPr>
        <w:tabs>
          <w:tab w:val="left" w:pos="1134"/>
          <w:tab w:val="left" w:pos="1701"/>
        </w:tabs>
        <w:rPr>
          <w:szCs w:val="24"/>
          <w:lang w:val="da-DK"/>
        </w:rPr>
      </w:pPr>
      <w:r w:rsidRPr="003A4ED1">
        <w:rPr>
          <w:szCs w:val="24"/>
          <w:lang w:val="da-DK"/>
        </w:rPr>
        <w:t xml:space="preserve">Spironolacton binder til androgenreceptoren og kan øge koncentrationen af prostataspecifikt antigen (PSA). Anvendelse sammen med </w:t>
      </w:r>
      <w:r w:rsidR="001F0C2B" w:rsidRPr="003A4ED1">
        <w:rPr>
          <w:szCs w:val="24"/>
          <w:lang w:val="da-DK"/>
        </w:rPr>
        <w:t>a</w:t>
      </w:r>
      <w:r w:rsidR="0081524D" w:rsidRPr="003A4ED1">
        <w:rPr>
          <w:szCs w:val="24"/>
          <w:lang w:val="da-DK"/>
        </w:rPr>
        <w:t>birateron</w:t>
      </w:r>
      <w:r w:rsidR="00A610CC">
        <w:rPr>
          <w:szCs w:val="24"/>
          <w:lang w:val="da-DK"/>
        </w:rPr>
        <w:t>acetat</w:t>
      </w:r>
      <w:r w:rsidRPr="003A4ED1">
        <w:rPr>
          <w:szCs w:val="24"/>
          <w:lang w:val="da-DK"/>
        </w:rPr>
        <w:t xml:space="preserve"> frarådes (se pkt. 5.1).</w:t>
      </w:r>
    </w:p>
    <w:p w14:paraId="2064E32C" w14:textId="77777777" w:rsidR="00394B0F" w:rsidRPr="003A4ED1" w:rsidRDefault="00394B0F" w:rsidP="00E13902">
      <w:pPr>
        <w:tabs>
          <w:tab w:val="left" w:pos="1134"/>
          <w:tab w:val="left" w:pos="1701"/>
        </w:tabs>
        <w:rPr>
          <w:szCs w:val="24"/>
          <w:lang w:val="da-DK"/>
        </w:rPr>
      </w:pPr>
    </w:p>
    <w:p w14:paraId="596BDE08" w14:textId="77777777" w:rsidR="00394B0F" w:rsidRPr="003A4ED1" w:rsidRDefault="00394B0F" w:rsidP="002F05EB">
      <w:pPr>
        <w:keepNext/>
        <w:ind w:left="567" w:hanging="567"/>
        <w:rPr>
          <w:b/>
          <w:bCs/>
          <w:szCs w:val="24"/>
          <w:lang w:val="da-DK"/>
        </w:rPr>
      </w:pPr>
      <w:r w:rsidRPr="003A4ED1">
        <w:rPr>
          <w:b/>
          <w:bCs/>
          <w:szCs w:val="24"/>
          <w:lang w:val="da-DK"/>
        </w:rPr>
        <w:t>4.6</w:t>
      </w:r>
      <w:r w:rsidRPr="003A4ED1">
        <w:rPr>
          <w:b/>
          <w:bCs/>
          <w:szCs w:val="24"/>
          <w:lang w:val="da-DK"/>
        </w:rPr>
        <w:tab/>
        <w:t>Fertilitet, graviditet og amning</w:t>
      </w:r>
    </w:p>
    <w:p w14:paraId="1A31CAF3" w14:textId="77777777" w:rsidR="00394B0F" w:rsidRPr="003A4ED1" w:rsidRDefault="00394B0F" w:rsidP="000436D6">
      <w:pPr>
        <w:keepNext/>
        <w:tabs>
          <w:tab w:val="left" w:pos="1134"/>
          <w:tab w:val="left" w:pos="1701"/>
        </w:tabs>
        <w:rPr>
          <w:szCs w:val="24"/>
          <w:lang w:val="da-DK"/>
        </w:rPr>
      </w:pPr>
    </w:p>
    <w:p w14:paraId="0343914A" w14:textId="77777777" w:rsidR="00394B0F" w:rsidRPr="003A4ED1" w:rsidRDefault="00394B0F" w:rsidP="00511016">
      <w:pPr>
        <w:keepNext/>
        <w:tabs>
          <w:tab w:val="left" w:pos="1134"/>
          <w:tab w:val="left" w:pos="1701"/>
        </w:tabs>
        <w:rPr>
          <w:szCs w:val="24"/>
          <w:u w:val="single"/>
          <w:lang w:val="da-DK"/>
        </w:rPr>
      </w:pPr>
      <w:r w:rsidRPr="003A4ED1">
        <w:rPr>
          <w:szCs w:val="24"/>
          <w:u w:val="single"/>
          <w:lang w:val="da-DK"/>
        </w:rPr>
        <w:t>Fertile kvinder</w:t>
      </w:r>
    </w:p>
    <w:p w14:paraId="52298286" w14:textId="261EFA0E" w:rsidR="00394B0F" w:rsidRPr="003A4ED1" w:rsidRDefault="00394B0F" w:rsidP="00E63CC0">
      <w:pPr>
        <w:tabs>
          <w:tab w:val="left" w:pos="1134"/>
          <w:tab w:val="left" w:pos="1701"/>
        </w:tabs>
        <w:rPr>
          <w:szCs w:val="24"/>
          <w:lang w:val="da-DK"/>
        </w:rPr>
      </w:pPr>
      <w:r w:rsidRPr="003A4ED1">
        <w:rPr>
          <w:szCs w:val="24"/>
          <w:lang w:val="da-DK"/>
        </w:rPr>
        <w:t xml:space="preserve">Der foreligger ingen humane data om anvendelse af </w:t>
      </w:r>
      <w:r w:rsidR="001F0C2B" w:rsidRPr="003A4ED1">
        <w:rPr>
          <w:szCs w:val="24"/>
          <w:lang w:val="da-DK"/>
        </w:rPr>
        <w:t>a</w:t>
      </w:r>
      <w:r w:rsidR="0081524D" w:rsidRPr="003A4ED1">
        <w:rPr>
          <w:szCs w:val="24"/>
          <w:lang w:val="da-DK"/>
        </w:rPr>
        <w:t>birateron</w:t>
      </w:r>
      <w:r w:rsidR="00A610CC">
        <w:rPr>
          <w:szCs w:val="24"/>
          <w:lang w:val="da-DK"/>
        </w:rPr>
        <w:t>acetat</w:t>
      </w:r>
      <w:r w:rsidRPr="003A4ED1">
        <w:rPr>
          <w:szCs w:val="24"/>
          <w:lang w:val="da-DK"/>
        </w:rPr>
        <w:t xml:space="preserve"> under graviditet, og dette lægemiddel er ikke beregnet til fertile kvinder.</w:t>
      </w:r>
    </w:p>
    <w:p w14:paraId="1D8122D4" w14:textId="77777777" w:rsidR="00394B0F" w:rsidRPr="003A4ED1" w:rsidRDefault="00394B0F" w:rsidP="007151ED">
      <w:pPr>
        <w:tabs>
          <w:tab w:val="left" w:pos="1134"/>
          <w:tab w:val="left" w:pos="1701"/>
        </w:tabs>
        <w:rPr>
          <w:szCs w:val="24"/>
          <w:u w:val="single"/>
          <w:lang w:val="da-DK"/>
        </w:rPr>
      </w:pPr>
    </w:p>
    <w:p w14:paraId="7E21E8D1" w14:textId="77777777" w:rsidR="00394B0F" w:rsidRPr="003A4ED1" w:rsidRDefault="00394B0F" w:rsidP="007151ED">
      <w:pPr>
        <w:keepNext/>
        <w:tabs>
          <w:tab w:val="left" w:pos="1134"/>
          <w:tab w:val="left" w:pos="1701"/>
        </w:tabs>
        <w:rPr>
          <w:szCs w:val="24"/>
          <w:u w:val="single"/>
          <w:lang w:val="da-DK"/>
        </w:rPr>
      </w:pPr>
      <w:r w:rsidRPr="003A4ED1">
        <w:rPr>
          <w:szCs w:val="24"/>
          <w:u w:val="single"/>
          <w:lang w:val="da-DK"/>
        </w:rPr>
        <w:t>Kontraception hos mænd og kvinder</w:t>
      </w:r>
    </w:p>
    <w:p w14:paraId="75ED96E7" w14:textId="15C76ACA" w:rsidR="00394B0F" w:rsidRPr="003A4ED1" w:rsidRDefault="00394B0F" w:rsidP="00A52E86">
      <w:pPr>
        <w:tabs>
          <w:tab w:val="left" w:pos="1134"/>
          <w:tab w:val="left" w:pos="1701"/>
        </w:tabs>
        <w:rPr>
          <w:szCs w:val="24"/>
          <w:lang w:val="da-DK"/>
        </w:rPr>
      </w:pPr>
      <w:r w:rsidRPr="003A4ED1">
        <w:rPr>
          <w:szCs w:val="24"/>
          <w:lang w:val="da-DK"/>
        </w:rPr>
        <w:t>Det er ukendt, om abirateron</w:t>
      </w:r>
      <w:r w:rsidR="006E0BA7">
        <w:rPr>
          <w:szCs w:val="24"/>
          <w:lang w:val="da-DK"/>
        </w:rPr>
        <w:t>acetat</w:t>
      </w:r>
      <w:r w:rsidRPr="003A4ED1">
        <w:rPr>
          <w:szCs w:val="24"/>
          <w:lang w:val="da-DK"/>
        </w:rPr>
        <w:t xml:space="preserve"> eller dets metabolitter forekommer i sæd. Der </w:t>
      </w:r>
      <w:r w:rsidR="00802923">
        <w:rPr>
          <w:szCs w:val="24"/>
          <w:lang w:val="da-DK"/>
        </w:rPr>
        <w:t>skal</w:t>
      </w:r>
      <w:r w:rsidRPr="003A4ED1">
        <w:rPr>
          <w:szCs w:val="24"/>
          <w:lang w:val="da-DK"/>
        </w:rPr>
        <w:t xml:space="preserve"> anvendes kondom, hvis patienten dyrker sex med en gravid kvinde. Hvis patienten dyrker sex med en fertil kvinde, </w:t>
      </w:r>
      <w:r w:rsidR="00802923">
        <w:rPr>
          <w:szCs w:val="24"/>
          <w:lang w:val="da-DK"/>
        </w:rPr>
        <w:t>skal</w:t>
      </w:r>
      <w:r w:rsidRPr="003A4ED1">
        <w:rPr>
          <w:szCs w:val="24"/>
          <w:lang w:val="da-DK"/>
        </w:rPr>
        <w:t xml:space="preserve"> parret anvende kondom sammen med en anden metode til sikker kontraception. Dyrestudier har vist reproduktionstoksicitet (se pkt. 5.3).</w:t>
      </w:r>
    </w:p>
    <w:p w14:paraId="36C31B39" w14:textId="77777777" w:rsidR="00394B0F" w:rsidRPr="003A4ED1" w:rsidRDefault="00394B0F" w:rsidP="003752D4">
      <w:pPr>
        <w:tabs>
          <w:tab w:val="left" w:pos="1134"/>
          <w:tab w:val="left" w:pos="1701"/>
        </w:tabs>
        <w:rPr>
          <w:szCs w:val="24"/>
          <w:lang w:val="da-DK"/>
        </w:rPr>
      </w:pPr>
    </w:p>
    <w:p w14:paraId="75F8248F" w14:textId="77777777" w:rsidR="00394B0F" w:rsidRPr="003A4ED1" w:rsidRDefault="00394B0F" w:rsidP="003752D4">
      <w:pPr>
        <w:keepNext/>
        <w:tabs>
          <w:tab w:val="left" w:pos="1134"/>
          <w:tab w:val="left" w:pos="1701"/>
        </w:tabs>
        <w:rPr>
          <w:szCs w:val="24"/>
          <w:u w:val="single"/>
          <w:lang w:val="da-DK"/>
        </w:rPr>
      </w:pPr>
      <w:r w:rsidRPr="003A4ED1">
        <w:rPr>
          <w:szCs w:val="24"/>
          <w:u w:val="single"/>
          <w:lang w:val="da-DK"/>
        </w:rPr>
        <w:t>Graviditet</w:t>
      </w:r>
    </w:p>
    <w:p w14:paraId="4B9F6D65" w14:textId="78D43BA7" w:rsidR="00394B0F" w:rsidRPr="003A4ED1" w:rsidRDefault="0081524D" w:rsidP="00B36DE2">
      <w:pPr>
        <w:tabs>
          <w:tab w:val="left" w:pos="1134"/>
          <w:tab w:val="left" w:pos="1701"/>
        </w:tabs>
        <w:rPr>
          <w:szCs w:val="24"/>
          <w:lang w:val="da-DK"/>
        </w:rPr>
      </w:pPr>
      <w:r w:rsidRPr="003A4ED1">
        <w:rPr>
          <w:szCs w:val="24"/>
          <w:lang w:val="da-DK"/>
        </w:rPr>
        <w:t>Abirateron</w:t>
      </w:r>
      <w:r w:rsidR="006E0BA7">
        <w:rPr>
          <w:szCs w:val="24"/>
          <w:lang w:val="da-DK"/>
        </w:rPr>
        <w:t>acetat</w:t>
      </w:r>
      <w:r w:rsidR="00394B0F" w:rsidRPr="003A4ED1">
        <w:rPr>
          <w:szCs w:val="24"/>
          <w:lang w:val="da-DK"/>
        </w:rPr>
        <w:t xml:space="preserve"> er ikke beregnet til kvinder og er kontraindiceret hos kvinder, som er eller kan være gravide (se pkt. 4.3 og 5.3).</w:t>
      </w:r>
    </w:p>
    <w:p w14:paraId="3E34A7D0" w14:textId="77777777" w:rsidR="00394B0F" w:rsidRPr="003A4ED1" w:rsidRDefault="00394B0F" w:rsidP="00B36DE2">
      <w:pPr>
        <w:tabs>
          <w:tab w:val="left" w:pos="1134"/>
          <w:tab w:val="left" w:pos="1701"/>
        </w:tabs>
        <w:rPr>
          <w:szCs w:val="24"/>
          <w:u w:val="single"/>
          <w:lang w:val="da-DK"/>
        </w:rPr>
      </w:pPr>
    </w:p>
    <w:p w14:paraId="0516B487" w14:textId="77777777" w:rsidR="00394B0F" w:rsidRPr="003A4ED1" w:rsidRDefault="00394B0F" w:rsidP="00730C6A">
      <w:pPr>
        <w:keepNext/>
        <w:tabs>
          <w:tab w:val="left" w:pos="1134"/>
          <w:tab w:val="left" w:pos="1701"/>
        </w:tabs>
        <w:rPr>
          <w:szCs w:val="24"/>
          <w:u w:val="single"/>
          <w:lang w:val="da-DK"/>
        </w:rPr>
      </w:pPr>
      <w:r w:rsidRPr="003A4ED1">
        <w:rPr>
          <w:szCs w:val="24"/>
          <w:u w:val="single"/>
          <w:lang w:val="da-DK"/>
        </w:rPr>
        <w:t>Amning</w:t>
      </w:r>
    </w:p>
    <w:p w14:paraId="531849FA" w14:textId="6BF6AE5A" w:rsidR="00394B0F" w:rsidRPr="003A4ED1" w:rsidRDefault="0081524D" w:rsidP="00A52107">
      <w:pPr>
        <w:tabs>
          <w:tab w:val="left" w:pos="1134"/>
          <w:tab w:val="left" w:pos="1701"/>
        </w:tabs>
        <w:rPr>
          <w:szCs w:val="24"/>
          <w:lang w:val="da-DK"/>
        </w:rPr>
      </w:pPr>
      <w:r w:rsidRPr="003A4ED1">
        <w:rPr>
          <w:szCs w:val="24"/>
          <w:lang w:val="da-DK"/>
        </w:rPr>
        <w:t>Abirateron</w:t>
      </w:r>
      <w:r w:rsidR="006E0BA7">
        <w:rPr>
          <w:szCs w:val="24"/>
          <w:lang w:val="da-DK"/>
        </w:rPr>
        <w:t>acetat</w:t>
      </w:r>
      <w:r w:rsidR="00394B0F" w:rsidRPr="003A4ED1">
        <w:rPr>
          <w:szCs w:val="24"/>
          <w:lang w:val="da-DK"/>
        </w:rPr>
        <w:t xml:space="preserve"> er ikke beregnet til kvinder.</w:t>
      </w:r>
    </w:p>
    <w:p w14:paraId="65DAD8BB" w14:textId="77777777" w:rsidR="00394B0F" w:rsidRPr="003A4ED1" w:rsidRDefault="00394B0F" w:rsidP="002D682E">
      <w:pPr>
        <w:tabs>
          <w:tab w:val="left" w:pos="1134"/>
          <w:tab w:val="left" w:pos="1701"/>
        </w:tabs>
        <w:rPr>
          <w:szCs w:val="24"/>
          <w:u w:val="single"/>
          <w:lang w:val="da-DK"/>
        </w:rPr>
      </w:pPr>
    </w:p>
    <w:p w14:paraId="17B960C4" w14:textId="77777777" w:rsidR="00394B0F" w:rsidRPr="003A4ED1" w:rsidRDefault="00394B0F" w:rsidP="002D682E">
      <w:pPr>
        <w:keepNext/>
        <w:tabs>
          <w:tab w:val="left" w:pos="1134"/>
          <w:tab w:val="left" w:pos="1701"/>
        </w:tabs>
        <w:rPr>
          <w:szCs w:val="24"/>
          <w:u w:val="single"/>
          <w:lang w:val="da-DK"/>
        </w:rPr>
      </w:pPr>
      <w:r w:rsidRPr="003A4ED1">
        <w:rPr>
          <w:szCs w:val="24"/>
          <w:u w:val="single"/>
          <w:lang w:val="da-DK"/>
        </w:rPr>
        <w:t>Fertilitet</w:t>
      </w:r>
    </w:p>
    <w:p w14:paraId="3DC20915" w14:textId="252B763F" w:rsidR="00394B0F" w:rsidRPr="003A4ED1" w:rsidRDefault="00394B0F" w:rsidP="002D682E">
      <w:pPr>
        <w:tabs>
          <w:tab w:val="left" w:pos="1134"/>
          <w:tab w:val="left" w:pos="1701"/>
        </w:tabs>
        <w:rPr>
          <w:szCs w:val="24"/>
          <w:lang w:val="da-DK"/>
        </w:rPr>
      </w:pPr>
      <w:r w:rsidRPr="003A4ED1">
        <w:rPr>
          <w:szCs w:val="24"/>
          <w:lang w:val="da-DK"/>
        </w:rPr>
        <w:t>Abirateron</w:t>
      </w:r>
      <w:r w:rsidR="006E0BA7">
        <w:rPr>
          <w:szCs w:val="24"/>
          <w:lang w:val="da-DK"/>
        </w:rPr>
        <w:t>acetat</w:t>
      </w:r>
      <w:r w:rsidRPr="003A4ED1">
        <w:rPr>
          <w:szCs w:val="24"/>
          <w:lang w:val="da-DK"/>
        </w:rPr>
        <w:t xml:space="preserve"> påvirkede fertiliteten hos han- og hunrotter, men disse virkninger var fuldt reversible (se pkt. 5.3).</w:t>
      </w:r>
    </w:p>
    <w:p w14:paraId="57E34837" w14:textId="77777777" w:rsidR="00394B0F" w:rsidRPr="003A4ED1" w:rsidRDefault="00394B0F" w:rsidP="00EF72D4">
      <w:pPr>
        <w:tabs>
          <w:tab w:val="left" w:pos="1134"/>
          <w:tab w:val="left" w:pos="1701"/>
        </w:tabs>
        <w:rPr>
          <w:szCs w:val="24"/>
          <w:lang w:val="da-DK"/>
        </w:rPr>
      </w:pPr>
    </w:p>
    <w:p w14:paraId="45563ACD" w14:textId="77777777" w:rsidR="00394B0F" w:rsidRPr="003A4ED1" w:rsidRDefault="00394B0F" w:rsidP="00EF72D4">
      <w:pPr>
        <w:keepNext/>
        <w:ind w:left="567" w:hanging="567"/>
        <w:rPr>
          <w:b/>
          <w:bCs/>
          <w:szCs w:val="24"/>
          <w:lang w:val="da-DK"/>
        </w:rPr>
      </w:pPr>
      <w:r w:rsidRPr="003A4ED1">
        <w:rPr>
          <w:b/>
          <w:bCs/>
          <w:szCs w:val="24"/>
          <w:lang w:val="da-DK"/>
        </w:rPr>
        <w:t>4.7</w:t>
      </w:r>
      <w:r w:rsidRPr="003A4ED1">
        <w:rPr>
          <w:b/>
          <w:bCs/>
          <w:szCs w:val="24"/>
          <w:lang w:val="da-DK"/>
        </w:rPr>
        <w:tab/>
        <w:t>Virkning på evnen til at føre motorkøretøj og betjene maskiner</w:t>
      </w:r>
    </w:p>
    <w:p w14:paraId="181A95A1" w14:textId="77777777" w:rsidR="00394B0F" w:rsidRPr="003A4ED1" w:rsidRDefault="00394B0F" w:rsidP="0072505E">
      <w:pPr>
        <w:keepNext/>
        <w:tabs>
          <w:tab w:val="left" w:pos="1134"/>
          <w:tab w:val="left" w:pos="1701"/>
        </w:tabs>
        <w:rPr>
          <w:szCs w:val="24"/>
          <w:lang w:val="da-DK"/>
        </w:rPr>
      </w:pPr>
    </w:p>
    <w:p w14:paraId="4EEAFC15" w14:textId="77777777" w:rsidR="00394B0F" w:rsidRPr="003A4ED1" w:rsidRDefault="0081524D" w:rsidP="002B4530">
      <w:pPr>
        <w:tabs>
          <w:tab w:val="left" w:pos="1134"/>
          <w:tab w:val="left" w:pos="1701"/>
        </w:tabs>
        <w:rPr>
          <w:szCs w:val="24"/>
          <w:lang w:val="da-DK"/>
        </w:rPr>
      </w:pPr>
      <w:r w:rsidRPr="003A4ED1">
        <w:rPr>
          <w:lang w:val="da-DK"/>
        </w:rPr>
        <w:t>Abirateron</w:t>
      </w:r>
      <w:r w:rsidR="006D4DE9">
        <w:rPr>
          <w:lang w:val="da-DK"/>
        </w:rPr>
        <w:t>e Accord</w:t>
      </w:r>
      <w:r w:rsidR="00394B0F" w:rsidRPr="003A4ED1">
        <w:rPr>
          <w:lang w:val="da-DK"/>
        </w:rPr>
        <w:t xml:space="preserve"> </w:t>
      </w:r>
      <w:r w:rsidR="00394B0F" w:rsidRPr="003A4ED1">
        <w:rPr>
          <w:szCs w:val="24"/>
          <w:lang w:val="da-DK"/>
        </w:rPr>
        <w:t>påvirker ikke eller kun i ubetydelig grad evnen til at føre motorkøretøj og betjene maskiner.</w:t>
      </w:r>
    </w:p>
    <w:p w14:paraId="27D58D1E" w14:textId="77777777" w:rsidR="00394B0F" w:rsidRPr="003A4ED1" w:rsidRDefault="00394B0F" w:rsidP="00380A73">
      <w:pPr>
        <w:tabs>
          <w:tab w:val="left" w:pos="1134"/>
          <w:tab w:val="left" w:pos="1701"/>
        </w:tabs>
        <w:rPr>
          <w:szCs w:val="24"/>
          <w:lang w:val="da-DK"/>
        </w:rPr>
      </w:pPr>
    </w:p>
    <w:p w14:paraId="4693896C" w14:textId="77777777" w:rsidR="00394B0F" w:rsidRPr="003A4ED1" w:rsidRDefault="00394B0F" w:rsidP="00380A73">
      <w:pPr>
        <w:keepNext/>
        <w:ind w:left="567" w:hanging="567"/>
        <w:rPr>
          <w:b/>
          <w:bCs/>
          <w:szCs w:val="24"/>
          <w:lang w:val="da-DK"/>
        </w:rPr>
      </w:pPr>
      <w:r w:rsidRPr="003A4ED1">
        <w:rPr>
          <w:b/>
          <w:bCs/>
          <w:szCs w:val="24"/>
          <w:lang w:val="da-DK"/>
        </w:rPr>
        <w:t>4.8</w:t>
      </w:r>
      <w:r w:rsidRPr="003A4ED1">
        <w:rPr>
          <w:b/>
          <w:bCs/>
          <w:szCs w:val="24"/>
          <w:lang w:val="da-DK"/>
        </w:rPr>
        <w:tab/>
        <w:t>Bivirkninger</w:t>
      </w:r>
    </w:p>
    <w:p w14:paraId="250BBFB0" w14:textId="77777777" w:rsidR="00394B0F" w:rsidRPr="003A4ED1" w:rsidRDefault="00394B0F" w:rsidP="00F83159">
      <w:pPr>
        <w:keepNext/>
        <w:tabs>
          <w:tab w:val="left" w:pos="1134"/>
          <w:tab w:val="left" w:pos="1701"/>
        </w:tabs>
        <w:rPr>
          <w:szCs w:val="24"/>
          <w:lang w:val="da-DK"/>
        </w:rPr>
      </w:pPr>
    </w:p>
    <w:p w14:paraId="4EC59967" w14:textId="77777777" w:rsidR="00394B0F" w:rsidRPr="003A4ED1" w:rsidRDefault="00394B0F" w:rsidP="00F83159">
      <w:pPr>
        <w:keepNext/>
        <w:tabs>
          <w:tab w:val="left" w:pos="1134"/>
          <w:tab w:val="left" w:pos="1701"/>
        </w:tabs>
        <w:rPr>
          <w:szCs w:val="24"/>
          <w:u w:val="single"/>
          <w:lang w:val="da-DK"/>
        </w:rPr>
      </w:pPr>
      <w:r w:rsidRPr="003A4ED1">
        <w:rPr>
          <w:szCs w:val="24"/>
          <w:u w:val="single"/>
          <w:lang w:val="da-DK"/>
        </w:rPr>
        <w:t>Resumé af sikkerhedsprofilen</w:t>
      </w:r>
    </w:p>
    <w:p w14:paraId="0D9AF5CA" w14:textId="77777777" w:rsidR="00394B0F" w:rsidRPr="003A4ED1" w:rsidRDefault="00394B0F">
      <w:pPr>
        <w:tabs>
          <w:tab w:val="left" w:pos="1134"/>
          <w:tab w:val="left" w:pos="1701"/>
        </w:tabs>
        <w:rPr>
          <w:szCs w:val="24"/>
          <w:lang w:val="da-DK"/>
        </w:rPr>
      </w:pPr>
      <w:r w:rsidRPr="003A4ED1">
        <w:rPr>
          <w:szCs w:val="24"/>
          <w:lang w:val="da-DK"/>
        </w:rPr>
        <w:t xml:space="preserve">I en analyse af bivirkninger i sammensatte fase 3-studier med </w:t>
      </w:r>
      <w:r w:rsidR="001F0C2B" w:rsidRPr="003A4ED1">
        <w:rPr>
          <w:szCs w:val="24"/>
          <w:lang w:val="da-DK"/>
        </w:rPr>
        <w:t>a</w:t>
      </w:r>
      <w:r w:rsidR="0081524D" w:rsidRPr="003A4ED1">
        <w:rPr>
          <w:szCs w:val="24"/>
          <w:lang w:val="da-DK"/>
        </w:rPr>
        <w:t>birateron</w:t>
      </w:r>
      <w:r w:rsidR="00C43618" w:rsidRPr="003A4ED1">
        <w:rPr>
          <w:szCs w:val="24"/>
          <w:lang w:val="da-DK"/>
        </w:rPr>
        <w:t>acetat</w:t>
      </w:r>
      <w:r w:rsidRPr="003A4ED1">
        <w:rPr>
          <w:szCs w:val="24"/>
          <w:lang w:val="da-DK"/>
        </w:rPr>
        <w:t xml:space="preserve"> sås følgende bivirkninger hos </w:t>
      </w:r>
      <w:r w:rsidRPr="003A4ED1">
        <w:rPr>
          <w:lang w:val="da-DK"/>
        </w:rPr>
        <w:t xml:space="preserve">≥ 10 % af patienterne: </w:t>
      </w:r>
      <w:r w:rsidRPr="003A4ED1">
        <w:rPr>
          <w:szCs w:val="24"/>
          <w:lang w:val="da-DK"/>
        </w:rPr>
        <w:t>perifert ødem, hypokaliæmi, hypertension, urinvejsinfektion, forhøjet alanin-aminotransferase og/eller forhøjet aspartat-aminotransferase.</w:t>
      </w:r>
    </w:p>
    <w:p w14:paraId="0CD3F30B" w14:textId="77777777" w:rsidR="00394B0F" w:rsidRPr="003A4ED1" w:rsidRDefault="00394B0F">
      <w:pPr>
        <w:tabs>
          <w:tab w:val="left" w:pos="1134"/>
          <w:tab w:val="left" w:pos="1701"/>
        </w:tabs>
        <w:rPr>
          <w:i/>
          <w:szCs w:val="24"/>
          <w:lang w:val="da-DK"/>
        </w:rPr>
      </w:pPr>
      <w:r w:rsidRPr="003A4ED1">
        <w:rPr>
          <w:szCs w:val="24"/>
          <w:lang w:val="da-DK"/>
        </w:rPr>
        <w:t>Andre vigtige bivirkninger omfatter hjertelidelser, levertoksicitet, frakturer og allergisk alveolitis.</w:t>
      </w:r>
    </w:p>
    <w:p w14:paraId="3A1FAA5D" w14:textId="77777777" w:rsidR="00394B0F" w:rsidRPr="003A4ED1" w:rsidRDefault="00394B0F">
      <w:pPr>
        <w:tabs>
          <w:tab w:val="left" w:pos="1134"/>
          <w:tab w:val="left" w:pos="1701"/>
        </w:tabs>
        <w:rPr>
          <w:szCs w:val="24"/>
          <w:lang w:val="da-DK"/>
        </w:rPr>
      </w:pPr>
    </w:p>
    <w:p w14:paraId="6BD7828E" w14:textId="6F296D8D" w:rsidR="00394B0F" w:rsidRPr="003A4ED1" w:rsidRDefault="0081524D">
      <w:pPr>
        <w:tabs>
          <w:tab w:val="left" w:pos="1134"/>
          <w:tab w:val="left" w:pos="1701"/>
        </w:tabs>
        <w:rPr>
          <w:szCs w:val="24"/>
          <w:lang w:val="da-DK"/>
        </w:rPr>
      </w:pPr>
      <w:r w:rsidRPr="003A4ED1">
        <w:rPr>
          <w:szCs w:val="24"/>
          <w:lang w:val="da-DK"/>
        </w:rPr>
        <w:t>Abirateron</w:t>
      </w:r>
      <w:r w:rsidR="006E0BA7">
        <w:rPr>
          <w:szCs w:val="24"/>
          <w:lang w:val="da-DK"/>
        </w:rPr>
        <w:t>acetat</w:t>
      </w:r>
      <w:r w:rsidR="00394B0F" w:rsidRPr="003A4ED1">
        <w:rPr>
          <w:szCs w:val="24"/>
          <w:lang w:val="da-DK"/>
        </w:rPr>
        <w:t xml:space="preserve"> kan medføre hypertension, hypokaliæmi og væskeretention som en farmakodynamisk konsekvens af produktets virkningsmekanisme. I fase 3-studier sås de forventede mineralokortikoide bivirkninger hyppigere hos patienter, der fik </w:t>
      </w:r>
      <w:r w:rsidR="00394B0F" w:rsidRPr="003A4ED1">
        <w:rPr>
          <w:szCs w:val="22"/>
          <w:lang w:val="da-DK"/>
        </w:rPr>
        <w:t>abirateronacetat</w:t>
      </w:r>
      <w:r w:rsidR="00394B0F" w:rsidRPr="003A4ED1">
        <w:rPr>
          <w:szCs w:val="24"/>
          <w:lang w:val="da-DK"/>
        </w:rPr>
        <w:t xml:space="preserve">, end hos patienter, der fik placebo: henholdsvis hypokaliæmi 18 % </w:t>
      </w:r>
      <w:r w:rsidR="00394B0F" w:rsidRPr="003A4ED1">
        <w:rPr>
          <w:i/>
          <w:szCs w:val="24"/>
          <w:lang w:val="da-DK"/>
        </w:rPr>
        <w:t>vs.</w:t>
      </w:r>
      <w:r w:rsidR="00394B0F" w:rsidRPr="003A4ED1">
        <w:rPr>
          <w:szCs w:val="24"/>
          <w:lang w:val="da-DK"/>
        </w:rPr>
        <w:t xml:space="preserve"> 8 %, hypertension 22 % </w:t>
      </w:r>
      <w:r w:rsidR="00394B0F" w:rsidRPr="003A4ED1">
        <w:rPr>
          <w:i/>
          <w:szCs w:val="24"/>
          <w:lang w:val="da-DK"/>
        </w:rPr>
        <w:t>vs.</w:t>
      </w:r>
      <w:r w:rsidR="00394B0F" w:rsidRPr="003A4ED1">
        <w:rPr>
          <w:szCs w:val="24"/>
          <w:lang w:val="da-DK"/>
        </w:rPr>
        <w:t xml:space="preserve"> 16 % og væskeretention (perifert ødem) 23 % </w:t>
      </w:r>
      <w:r w:rsidR="00394B0F" w:rsidRPr="003A4ED1">
        <w:rPr>
          <w:i/>
          <w:szCs w:val="24"/>
          <w:lang w:val="da-DK"/>
        </w:rPr>
        <w:t>vs.</w:t>
      </w:r>
      <w:r w:rsidR="00394B0F" w:rsidRPr="003A4ED1">
        <w:rPr>
          <w:szCs w:val="24"/>
          <w:lang w:val="da-DK"/>
        </w:rPr>
        <w:t xml:space="preserve"> 17 %</w:t>
      </w:r>
      <w:r w:rsidR="00394B0F" w:rsidRPr="003A4ED1">
        <w:rPr>
          <w:i/>
          <w:szCs w:val="24"/>
          <w:lang w:val="da-DK"/>
        </w:rPr>
        <w:t xml:space="preserve">. </w:t>
      </w:r>
      <w:r w:rsidR="00394B0F" w:rsidRPr="003A4ED1">
        <w:rPr>
          <w:szCs w:val="24"/>
          <w:lang w:val="da-DK"/>
        </w:rPr>
        <w:t xml:space="preserve">Hos patienter der fik </w:t>
      </w:r>
      <w:r w:rsidR="00394B0F" w:rsidRPr="003A4ED1">
        <w:rPr>
          <w:szCs w:val="22"/>
          <w:lang w:val="da-DK"/>
        </w:rPr>
        <w:t>abirateronacetat</w:t>
      </w:r>
      <w:r w:rsidR="007853E3" w:rsidRPr="003A4ED1">
        <w:rPr>
          <w:szCs w:val="22"/>
          <w:lang w:val="da-DK"/>
        </w:rPr>
        <w:t xml:space="preserve"> </w:t>
      </w:r>
      <w:r w:rsidR="00602986" w:rsidRPr="003A4ED1">
        <w:rPr>
          <w:i/>
          <w:iCs/>
          <w:szCs w:val="22"/>
          <w:lang w:val="da-DK"/>
        </w:rPr>
        <w:t>vs.</w:t>
      </w:r>
      <w:r w:rsidR="007853E3" w:rsidRPr="003A4ED1">
        <w:rPr>
          <w:szCs w:val="22"/>
          <w:lang w:val="da-DK"/>
        </w:rPr>
        <w:t xml:space="preserve"> patienter der fik placebo</w:t>
      </w:r>
      <w:r w:rsidR="00394B0F" w:rsidRPr="003A4ED1">
        <w:rPr>
          <w:szCs w:val="24"/>
          <w:lang w:val="da-DK"/>
        </w:rPr>
        <w:t xml:space="preserve">, observeredes hypokaliæmi af CTCAE (version 4.0) grad 3 og 4 hos </w:t>
      </w:r>
      <w:r w:rsidR="00602986" w:rsidRPr="003A4ED1">
        <w:rPr>
          <w:szCs w:val="24"/>
          <w:lang w:val="da-DK"/>
        </w:rPr>
        <w:t xml:space="preserve">henholdsvis </w:t>
      </w:r>
      <w:r w:rsidR="00394B0F" w:rsidRPr="003A4ED1">
        <w:rPr>
          <w:szCs w:val="24"/>
          <w:lang w:val="da-DK"/>
        </w:rPr>
        <w:t xml:space="preserve">6 % </w:t>
      </w:r>
      <w:r w:rsidR="00602986" w:rsidRPr="003A4ED1">
        <w:rPr>
          <w:i/>
          <w:iCs/>
          <w:szCs w:val="22"/>
          <w:lang w:val="da-DK"/>
        </w:rPr>
        <w:t>vs.</w:t>
      </w:r>
      <w:r w:rsidR="00394B0F" w:rsidRPr="003A4ED1">
        <w:rPr>
          <w:szCs w:val="24"/>
          <w:lang w:val="da-DK"/>
        </w:rPr>
        <w:t xml:space="preserve"> </w:t>
      </w:r>
      <w:r w:rsidR="007853E3" w:rsidRPr="003A4ED1">
        <w:rPr>
          <w:szCs w:val="24"/>
          <w:lang w:val="da-DK"/>
        </w:rPr>
        <w:t>1</w:t>
      </w:r>
      <w:r w:rsidR="00394B0F" w:rsidRPr="003A4ED1">
        <w:rPr>
          <w:szCs w:val="24"/>
          <w:lang w:val="da-DK"/>
        </w:rPr>
        <w:t xml:space="preserve"> %, hypertension af CTCAE (version 4.0) grad 3 og 4 </w:t>
      </w:r>
      <w:r w:rsidR="007853E3" w:rsidRPr="003A4ED1">
        <w:rPr>
          <w:szCs w:val="24"/>
          <w:lang w:val="da-DK"/>
        </w:rPr>
        <w:t xml:space="preserve">observeredes </w:t>
      </w:r>
      <w:r w:rsidR="00394B0F" w:rsidRPr="003A4ED1">
        <w:rPr>
          <w:szCs w:val="24"/>
          <w:lang w:val="da-DK"/>
        </w:rPr>
        <w:t xml:space="preserve">hos henholdsvis </w:t>
      </w:r>
      <w:r w:rsidR="009B5BAE" w:rsidRPr="003A4ED1">
        <w:rPr>
          <w:szCs w:val="24"/>
          <w:lang w:val="da-DK"/>
        </w:rPr>
        <w:t>7</w:t>
      </w:r>
      <w:r w:rsidR="00394B0F" w:rsidRPr="003A4ED1">
        <w:rPr>
          <w:szCs w:val="24"/>
          <w:lang w:val="da-DK"/>
        </w:rPr>
        <w:t xml:space="preserve"> % </w:t>
      </w:r>
      <w:r w:rsidR="00602986" w:rsidRPr="003A4ED1">
        <w:rPr>
          <w:i/>
          <w:iCs/>
          <w:szCs w:val="22"/>
          <w:lang w:val="da-DK"/>
        </w:rPr>
        <w:t>vs.</w:t>
      </w:r>
      <w:r w:rsidR="00394B0F" w:rsidRPr="003A4ED1">
        <w:rPr>
          <w:szCs w:val="24"/>
          <w:lang w:val="da-DK"/>
        </w:rPr>
        <w:t xml:space="preserve"> 5 %</w:t>
      </w:r>
      <w:r w:rsidR="00602986" w:rsidRPr="003A4ED1">
        <w:rPr>
          <w:szCs w:val="24"/>
          <w:lang w:val="da-DK"/>
        </w:rPr>
        <w:t>,</w:t>
      </w:r>
      <w:r w:rsidR="00394B0F" w:rsidRPr="003A4ED1">
        <w:rPr>
          <w:szCs w:val="24"/>
          <w:lang w:val="da-DK"/>
        </w:rPr>
        <w:t xml:space="preserve"> og væskeretention (perifert ødem) grad 3 og 4 observeredes hos henholdsvis 1 % </w:t>
      </w:r>
      <w:r w:rsidR="00602986" w:rsidRPr="003A4ED1">
        <w:rPr>
          <w:i/>
          <w:iCs/>
          <w:szCs w:val="22"/>
          <w:lang w:val="da-DK"/>
        </w:rPr>
        <w:t>vs.</w:t>
      </w:r>
      <w:r w:rsidR="00394B0F" w:rsidRPr="003A4ED1">
        <w:rPr>
          <w:szCs w:val="24"/>
          <w:lang w:val="da-DK"/>
        </w:rPr>
        <w:t xml:space="preserve"> 1 % af patienterne. Bivirkningerne af mineralo</w:t>
      </w:r>
      <w:r w:rsidR="00394B0F" w:rsidRPr="003A4ED1">
        <w:rPr>
          <w:szCs w:val="24"/>
          <w:lang w:val="da-DK"/>
        </w:rPr>
        <w:softHyphen/>
        <w:t>kortikoider kunne generelt behandles medicinsk. Samtidig anvendelse af et kortikosteroid reducerer incidensen og sværhedsgraden af disse bivirkninger (se pkt. 4.4).</w:t>
      </w:r>
    </w:p>
    <w:p w14:paraId="45B87A72" w14:textId="77777777" w:rsidR="00394B0F" w:rsidRPr="003A4ED1" w:rsidRDefault="00394B0F">
      <w:pPr>
        <w:tabs>
          <w:tab w:val="left" w:pos="1134"/>
          <w:tab w:val="left" w:pos="1701"/>
        </w:tabs>
        <w:rPr>
          <w:szCs w:val="24"/>
          <w:lang w:val="da-DK"/>
        </w:rPr>
      </w:pPr>
    </w:p>
    <w:p w14:paraId="513E40CE" w14:textId="77777777" w:rsidR="00394B0F" w:rsidRPr="003A4ED1" w:rsidRDefault="00394B0F">
      <w:pPr>
        <w:keepNext/>
        <w:tabs>
          <w:tab w:val="left" w:pos="1134"/>
          <w:tab w:val="left" w:pos="1701"/>
        </w:tabs>
        <w:rPr>
          <w:szCs w:val="24"/>
          <w:u w:val="single"/>
          <w:lang w:val="da-DK"/>
        </w:rPr>
      </w:pPr>
      <w:r w:rsidRPr="003A4ED1">
        <w:rPr>
          <w:szCs w:val="24"/>
          <w:u w:val="single"/>
          <w:lang w:val="da-DK"/>
        </w:rPr>
        <w:t>Bivirkninger opstillet i tabelform</w:t>
      </w:r>
    </w:p>
    <w:p w14:paraId="5C48ED0F" w14:textId="38511968" w:rsidR="00394B0F" w:rsidRPr="003A4ED1" w:rsidRDefault="00394B0F">
      <w:pPr>
        <w:tabs>
          <w:tab w:val="left" w:pos="1134"/>
          <w:tab w:val="left" w:pos="1701"/>
        </w:tabs>
        <w:rPr>
          <w:szCs w:val="24"/>
          <w:lang w:val="da-DK"/>
        </w:rPr>
      </w:pPr>
      <w:r w:rsidRPr="003A4ED1">
        <w:rPr>
          <w:szCs w:val="24"/>
          <w:lang w:val="da-DK"/>
        </w:rPr>
        <w:t xml:space="preserve">I studier med patienter med metastaserende </w:t>
      </w:r>
      <w:r w:rsidR="00802923">
        <w:rPr>
          <w:szCs w:val="24"/>
          <w:lang w:val="da-DK"/>
        </w:rPr>
        <w:t>fremskreden</w:t>
      </w:r>
      <w:r w:rsidRPr="003A4ED1">
        <w:rPr>
          <w:szCs w:val="24"/>
          <w:lang w:val="da-DK"/>
        </w:rPr>
        <w:t xml:space="preserve"> prostatacancer, som blev behandlet med en LHRH-analog, eller som tidligere havde fået foretaget orkiektomi, blev </w:t>
      </w:r>
      <w:r w:rsidR="001F0C2B" w:rsidRPr="003A4ED1">
        <w:rPr>
          <w:szCs w:val="24"/>
          <w:lang w:val="da-DK"/>
        </w:rPr>
        <w:t>a</w:t>
      </w:r>
      <w:r w:rsidR="0081524D" w:rsidRPr="003A4ED1">
        <w:rPr>
          <w:szCs w:val="24"/>
          <w:lang w:val="da-DK"/>
        </w:rPr>
        <w:t>birateron</w:t>
      </w:r>
      <w:r w:rsidR="006E0BA7">
        <w:rPr>
          <w:szCs w:val="24"/>
          <w:lang w:val="da-DK"/>
        </w:rPr>
        <w:t>acetat</w:t>
      </w:r>
      <w:r w:rsidRPr="003A4ED1">
        <w:rPr>
          <w:szCs w:val="24"/>
          <w:vertAlign w:val="superscript"/>
          <w:lang w:val="da-DK"/>
        </w:rPr>
        <w:t xml:space="preserve"> </w:t>
      </w:r>
      <w:r w:rsidRPr="003A4ED1">
        <w:rPr>
          <w:szCs w:val="24"/>
          <w:lang w:val="da-DK"/>
        </w:rPr>
        <w:t>administreret i en dosis på 1000 mg dagligt i kombination med lavdosis prednison eller prednisolon (enten 5 eller 10 mg dagligt afhængigt af indikationen).</w:t>
      </w:r>
    </w:p>
    <w:p w14:paraId="74BB4A90" w14:textId="77777777" w:rsidR="00394B0F" w:rsidRPr="003A4ED1" w:rsidRDefault="00394B0F">
      <w:pPr>
        <w:tabs>
          <w:tab w:val="left" w:pos="1134"/>
          <w:tab w:val="left" w:pos="1701"/>
        </w:tabs>
        <w:rPr>
          <w:szCs w:val="24"/>
          <w:lang w:val="da-DK"/>
        </w:rPr>
      </w:pPr>
    </w:p>
    <w:p w14:paraId="502868A7" w14:textId="77777777" w:rsidR="00394B0F" w:rsidRPr="003A4ED1" w:rsidRDefault="00394B0F">
      <w:pPr>
        <w:tabs>
          <w:tab w:val="left" w:pos="1134"/>
          <w:tab w:val="left" w:pos="1701"/>
        </w:tabs>
        <w:rPr>
          <w:szCs w:val="24"/>
          <w:lang w:val="da-DK"/>
        </w:rPr>
      </w:pPr>
      <w:r w:rsidRPr="003A4ED1">
        <w:rPr>
          <w:szCs w:val="24"/>
          <w:lang w:val="da-DK"/>
        </w:rPr>
        <w:t xml:space="preserve">Bivirkninger observeret i kliniske studier og efter markedsføring er anført nedenfor inddelt efter hyppighed. Hyppigheden klassificeres som følger: meget almindelig (≥ 1/10), almindelig (≥ 1/100 til &lt; 1/10), ikke almindelig (≥ 1/1.000 til &lt; 1/100), sjælden </w:t>
      </w:r>
      <w:r w:rsidRPr="003A4ED1">
        <w:rPr>
          <w:lang w:val="da-DK"/>
        </w:rPr>
        <w:t>(≥ 1/10.000 til &lt; 1/1.000), meget sjælden (&lt; 1/10.000) og ikke kendt (kan ikke estimeres ud fra forhåndenværende data)</w:t>
      </w:r>
      <w:r w:rsidRPr="003A4ED1">
        <w:rPr>
          <w:szCs w:val="24"/>
          <w:lang w:val="da-DK"/>
        </w:rPr>
        <w:t>.</w:t>
      </w:r>
    </w:p>
    <w:p w14:paraId="3943AFB3" w14:textId="77777777" w:rsidR="00394B0F" w:rsidRPr="003A4ED1" w:rsidRDefault="00394B0F">
      <w:pPr>
        <w:tabs>
          <w:tab w:val="left" w:pos="1134"/>
          <w:tab w:val="left" w:pos="1701"/>
        </w:tabs>
        <w:rPr>
          <w:szCs w:val="24"/>
          <w:lang w:val="da-DK"/>
        </w:rPr>
      </w:pPr>
    </w:p>
    <w:p w14:paraId="74B8487B" w14:textId="77777777" w:rsidR="00394B0F" w:rsidRPr="003A4ED1" w:rsidRDefault="00394B0F">
      <w:pPr>
        <w:tabs>
          <w:tab w:val="left" w:pos="1134"/>
          <w:tab w:val="left" w:pos="1701"/>
        </w:tabs>
        <w:rPr>
          <w:szCs w:val="24"/>
          <w:lang w:val="da-DK"/>
        </w:rPr>
      </w:pPr>
      <w:r w:rsidRPr="003A4ED1">
        <w:rPr>
          <w:szCs w:val="24"/>
          <w:lang w:val="da-DK"/>
        </w:rPr>
        <w:t>Inden for hver hyppighed er bivirkningerne opstillet med faldende sværhedsgrad.</w:t>
      </w:r>
    </w:p>
    <w:p w14:paraId="5CC18A72" w14:textId="77777777" w:rsidR="00394B0F" w:rsidRPr="003A4ED1" w:rsidRDefault="00394B0F">
      <w:pPr>
        <w:tabs>
          <w:tab w:val="left" w:pos="1134"/>
          <w:tab w:val="left" w:pos="1701"/>
        </w:tabs>
        <w:rPr>
          <w:szCs w:val="24"/>
          <w:lang w:val="da-DK"/>
        </w:rPr>
      </w:pPr>
    </w:p>
    <w:tbl>
      <w:tblPr>
        <w:tblW w:w="9072"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14"/>
        <w:gridCol w:w="4458"/>
      </w:tblGrid>
      <w:tr w:rsidR="00394B0F" w:rsidRPr="00E216EB" w14:paraId="16F0D221" w14:textId="77777777" w:rsidTr="00141FEE">
        <w:trPr>
          <w:cantSplit/>
          <w:jc w:val="center"/>
        </w:trPr>
        <w:tc>
          <w:tcPr>
            <w:tcW w:w="9072" w:type="dxa"/>
            <w:gridSpan w:val="2"/>
            <w:tcBorders>
              <w:top w:val="nil"/>
              <w:left w:val="nil"/>
              <w:bottom w:val="single" w:sz="4" w:space="0" w:color="000000"/>
              <w:right w:val="nil"/>
            </w:tcBorders>
          </w:tcPr>
          <w:p w14:paraId="07E929AF" w14:textId="77777777" w:rsidR="00394B0F" w:rsidRPr="003A4ED1" w:rsidRDefault="00394B0F">
            <w:pPr>
              <w:keepNext/>
              <w:tabs>
                <w:tab w:val="left" w:pos="1134"/>
                <w:tab w:val="left" w:pos="1701"/>
              </w:tabs>
              <w:autoSpaceDE w:val="0"/>
              <w:autoSpaceDN w:val="0"/>
              <w:adjustRightInd w:val="0"/>
              <w:rPr>
                <w:b/>
                <w:szCs w:val="24"/>
                <w:lang w:val="da-DK"/>
              </w:rPr>
            </w:pPr>
            <w:r w:rsidRPr="003A4ED1">
              <w:rPr>
                <w:b/>
                <w:szCs w:val="24"/>
                <w:lang w:val="da-DK"/>
              </w:rPr>
              <w:t>Tabel 1:</w:t>
            </w:r>
            <w:r w:rsidRPr="003A4ED1">
              <w:rPr>
                <w:b/>
                <w:szCs w:val="24"/>
                <w:lang w:val="da-DK"/>
              </w:rPr>
              <w:tab/>
              <w:t>Bivirkninger påvist i kliniske studier og efter markedsføring</w:t>
            </w:r>
          </w:p>
        </w:tc>
      </w:tr>
      <w:tr w:rsidR="00394B0F" w:rsidRPr="006C2911" w14:paraId="2CFECE0F" w14:textId="77777777" w:rsidTr="00141FEE">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2FB9EE44" w14:textId="77777777" w:rsidR="00394B0F" w:rsidRPr="003A4ED1" w:rsidRDefault="00394B0F" w:rsidP="0077000D">
            <w:pPr>
              <w:tabs>
                <w:tab w:val="left" w:pos="1134"/>
                <w:tab w:val="left" w:pos="1701"/>
              </w:tabs>
              <w:rPr>
                <w:b/>
                <w:szCs w:val="24"/>
                <w:lang w:val="da-DK"/>
              </w:rPr>
            </w:pPr>
            <w:r w:rsidRPr="003A4ED1">
              <w:rPr>
                <w:b/>
                <w:szCs w:val="24"/>
                <w:lang w:val="da-DK"/>
              </w:rPr>
              <w:t>Systemorganklasse</w:t>
            </w:r>
          </w:p>
        </w:tc>
        <w:tc>
          <w:tcPr>
            <w:tcW w:w="4458" w:type="dxa"/>
            <w:tcBorders>
              <w:top w:val="single" w:sz="4" w:space="0" w:color="000000"/>
              <w:left w:val="single" w:sz="4" w:space="0" w:color="000000"/>
              <w:bottom w:val="single" w:sz="4" w:space="0" w:color="000000"/>
              <w:right w:val="single" w:sz="4" w:space="0" w:color="000000"/>
            </w:tcBorders>
          </w:tcPr>
          <w:p w14:paraId="0AF67BFA" w14:textId="77777777" w:rsidR="00394B0F" w:rsidRPr="003A4ED1" w:rsidRDefault="00394B0F" w:rsidP="0077000D">
            <w:pPr>
              <w:tabs>
                <w:tab w:val="left" w:pos="1134"/>
                <w:tab w:val="left" w:pos="1701"/>
              </w:tabs>
              <w:rPr>
                <w:b/>
                <w:szCs w:val="24"/>
                <w:lang w:val="da-DK"/>
              </w:rPr>
            </w:pPr>
            <w:r w:rsidRPr="003A4ED1">
              <w:rPr>
                <w:b/>
                <w:szCs w:val="24"/>
                <w:lang w:val="da-DK"/>
              </w:rPr>
              <w:t>Bivirkning og hyppighed</w:t>
            </w:r>
          </w:p>
        </w:tc>
      </w:tr>
      <w:tr w:rsidR="00394B0F" w:rsidRPr="00E216EB" w14:paraId="73131864" w14:textId="77777777" w:rsidTr="00141FEE">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4633DDAE" w14:textId="77777777" w:rsidR="00394B0F" w:rsidRPr="003A4ED1" w:rsidRDefault="00394B0F" w:rsidP="0077000D">
            <w:pPr>
              <w:tabs>
                <w:tab w:val="left" w:pos="1134"/>
                <w:tab w:val="left" w:pos="1701"/>
              </w:tabs>
              <w:rPr>
                <w:b/>
                <w:szCs w:val="24"/>
                <w:lang w:val="da-DK"/>
              </w:rPr>
            </w:pPr>
            <w:r w:rsidRPr="003A4ED1">
              <w:rPr>
                <w:b/>
                <w:szCs w:val="24"/>
                <w:lang w:val="da-DK"/>
              </w:rPr>
              <w:t>Infektioner og parasitære sygdomme</w:t>
            </w:r>
          </w:p>
        </w:tc>
        <w:tc>
          <w:tcPr>
            <w:tcW w:w="4458" w:type="dxa"/>
            <w:tcBorders>
              <w:top w:val="single" w:sz="4" w:space="0" w:color="000000"/>
              <w:left w:val="single" w:sz="4" w:space="0" w:color="000000"/>
              <w:bottom w:val="single" w:sz="4" w:space="0" w:color="000000"/>
              <w:right w:val="single" w:sz="4" w:space="0" w:color="000000"/>
            </w:tcBorders>
          </w:tcPr>
          <w:p w14:paraId="4ECC39F2" w14:textId="1A48702B" w:rsidR="00394B0F" w:rsidRPr="003A4ED1" w:rsidRDefault="00394B0F" w:rsidP="0077000D">
            <w:pPr>
              <w:tabs>
                <w:tab w:val="left" w:pos="1134"/>
                <w:tab w:val="left" w:pos="1701"/>
              </w:tabs>
              <w:rPr>
                <w:szCs w:val="24"/>
                <w:lang w:val="da-DK"/>
              </w:rPr>
            </w:pPr>
            <w:r w:rsidRPr="003A4ED1">
              <w:rPr>
                <w:szCs w:val="24"/>
                <w:lang w:val="da-DK"/>
              </w:rPr>
              <w:t>meget almindelig: urinvejsinfektion</w:t>
            </w:r>
          </w:p>
          <w:p w14:paraId="0BD7DBAC" w14:textId="77777777" w:rsidR="00394B0F" w:rsidRPr="003A4ED1" w:rsidRDefault="00394B0F" w:rsidP="0077000D">
            <w:pPr>
              <w:tabs>
                <w:tab w:val="left" w:pos="1134"/>
                <w:tab w:val="left" w:pos="1701"/>
              </w:tabs>
              <w:rPr>
                <w:szCs w:val="24"/>
                <w:lang w:val="da-DK"/>
              </w:rPr>
            </w:pPr>
            <w:r w:rsidRPr="003A4ED1">
              <w:rPr>
                <w:szCs w:val="24"/>
                <w:lang w:val="da-DK"/>
              </w:rPr>
              <w:t>almindelig: sepsis</w:t>
            </w:r>
          </w:p>
        </w:tc>
      </w:tr>
      <w:tr w:rsidR="00141FEE" w:rsidRPr="006C2911" w14:paraId="06B7222E" w14:textId="77777777" w:rsidTr="00141FEE">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3E9BBC66" w14:textId="77777777" w:rsidR="00141FEE" w:rsidRPr="003A4ED1" w:rsidRDefault="00141FEE" w:rsidP="0077000D">
            <w:pPr>
              <w:tabs>
                <w:tab w:val="left" w:pos="1134"/>
                <w:tab w:val="left" w:pos="1701"/>
              </w:tabs>
              <w:rPr>
                <w:b/>
                <w:szCs w:val="24"/>
                <w:lang w:val="da-DK"/>
              </w:rPr>
            </w:pPr>
            <w:r w:rsidRPr="003A4ED1">
              <w:rPr>
                <w:b/>
                <w:szCs w:val="24"/>
                <w:lang w:val="da-DK"/>
              </w:rPr>
              <w:t>Immunsystemet</w:t>
            </w:r>
          </w:p>
        </w:tc>
        <w:tc>
          <w:tcPr>
            <w:tcW w:w="4458" w:type="dxa"/>
            <w:tcBorders>
              <w:top w:val="single" w:sz="4" w:space="0" w:color="000000"/>
              <w:left w:val="single" w:sz="4" w:space="0" w:color="000000"/>
              <w:bottom w:val="single" w:sz="4" w:space="0" w:color="000000"/>
              <w:right w:val="single" w:sz="4" w:space="0" w:color="000000"/>
            </w:tcBorders>
          </w:tcPr>
          <w:p w14:paraId="7797697F" w14:textId="77777777" w:rsidR="00141FEE" w:rsidRPr="003A4ED1" w:rsidRDefault="00141FEE" w:rsidP="0077000D">
            <w:pPr>
              <w:tabs>
                <w:tab w:val="left" w:pos="1134"/>
                <w:tab w:val="left" w:pos="1701"/>
              </w:tabs>
              <w:rPr>
                <w:szCs w:val="24"/>
                <w:lang w:val="da-DK"/>
              </w:rPr>
            </w:pPr>
            <w:r w:rsidRPr="003A4ED1">
              <w:rPr>
                <w:szCs w:val="24"/>
                <w:lang w:val="da-DK"/>
              </w:rPr>
              <w:t>ikke kendt: anafylaktiske reaktioner</w:t>
            </w:r>
          </w:p>
        </w:tc>
      </w:tr>
      <w:tr w:rsidR="00394B0F" w:rsidRPr="006C2911" w14:paraId="77043BDE" w14:textId="77777777" w:rsidTr="00141FEE">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3AA6E7B3" w14:textId="77777777" w:rsidR="00394B0F" w:rsidRPr="003A4ED1" w:rsidRDefault="00394B0F" w:rsidP="0077000D">
            <w:pPr>
              <w:tabs>
                <w:tab w:val="left" w:pos="1134"/>
                <w:tab w:val="left" w:pos="1701"/>
              </w:tabs>
              <w:rPr>
                <w:b/>
                <w:szCs w:val="24"/>
                <w:lang w:val="da-DK"/>
              </w:rPr>
            </w:pPr>
            <w:r w:rsidRPr="003A4ED1">
              <w:rPr>
                <w:b/>
                <w:szCs w:val="24"/>
                <w:lang w:val="da-DK"/>
              </w:rPr>
              <w:t>Det endokrine system</w:t>
            </w:r>
          </w:p>
        </w:tc>
        <w:tc>
          <w:tcPr>
            <w:tcW w:w="4458" w:type="dxa"/>
            <w:tcBorders>
              <w:top w:val="single" w:sz="4" w:space="0" w:color="000000"/>
              <w:left w:val="single" w:sz="4" w:space="0" w:color="000000"/>
              <w:bottom w:val="single" w:sz="4" w:space="0" w:color="000000"/>
              <w:right w:val="single" w:sz="4" w:space="0" w:color="000000"/>
            </w:tcBorders>
          </w:tcPr>
          <w:p w14:paraId="30137F37" w14:textId="6803DCBD" w:rsidR="00394B0F" w:rsidRPr="003A4ED1" w:rsidRDefault="00394B0F" w:rsidP="0077000D">
            <w:pPr>
              <w:tabs>
                <w:tab w:val="left" w:pos="1134"/>
                <w:tab w:val="left" w:pos="1701"/>
              </w:tabs>
              <w:rPr>
                <w:szCs w:val="24"/>
                <w:lang w:val="da-DK"/>
              </w:rPr>
            </w:pPr>
            <w:r w:rsidRPr="003A4ED1">
              <w:rPr>
                <w:szCs w:val="24"/>
                <w:lang w:val="da-DK"/>
              </w:rPr>
              <w:t>ikke almindelig: binyreinsufficiens</w:t>
            </w:r>
          </w:p>
        </w:tc>
      </w:tr>
      <w:tr w:rsidR="00394B0F" w:rsidRPr="00E216EB" w14:paraId="4E817941" w14:textId="77777777" w:rsidTr="00141FEE">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78799A26" w14:textId="77777777" w:rsidR="00394B0F" w:rsidRPr="003A4ED1" w:rsidRDefault="00394B0F" w:rsidP="0077000D">
            <w:pPr>
              <w:tabs>
                <w:tab w:val="left" w:pos="1134"/>
                <w:tab w:val="left" w:pos="1701"/>
              </w:tabs>
              <w:rPr>
                <w:b/>
                <w:szCs w:val="24"/>
                <w:lang w:val="da-DK"/>
              </w:rPr>
            </w:pPr>
            <w:r w:rsidRPr="003A4ED1">
              <w:rPr>
                <w:b/>
                <w:szCs w:val="24"/>
                <w:lang w:val="da-DK"/>
              </w:rPr>
              <w:t>Metabolisme og ernæring</w:t>
            </w:r>
          </w:p>
        </w:tc>
        <w:tc>
          <w:tcPr>
            <w:tcW w:w="4458" w:type="dxa"/>
            <w:tcBorders>
              <w:top w:val="single" w:sz="4" w:space="0" w:color="000000"/>
              <w:left w:val="single" w:sz="4" w:space="0" w:color="000000"/>
              <w:bottom w:val="single" w:sz="4" w:space="0" w:color="000000"/>
              <w:right w:val="single" w:sz="4" w:space="0" w:color="000000"/>
            </w:tcBorders>
          </w:tcPr>
          <w:p w14:paraId="6C1B9039" w14:textId="7738248F" w:rsidR="00394B0F" w:rsidRPr="003A4ED1" w:rsidRDefault="00394B0F" w:rsidP="0077000D">
            <w:pPr>
              <w:tabs>
                <w:tab w:val="left" w:pos="1134"/>
                <w:tab w:val="left" w:pos="1701"/>
              </w:tabs>
              <w:rPr>
                <w:szCs w:val="24"/>
                <w:lang w:val="da-DK"/>
              </w:rPr>
            </w:pPr>
            <w:r w:rsidRPr="003A4ED1">
              <w:rPr>
                <w:szCs w:val="24"/>
                <w:lang w:val="da-DK"/>
              </w:rPr>
              <w:t>meget almindelig: hypokaliæmi</w:t>
            </w:r>
          </w:p>
          <w:p w14:paraId="7878D49D" w14:textId="3FDF835A" w:rsidR="00394B0F" w:rsidRPr="003A4ED1" w:rsidRDefault="00394B0F" w:rsidP="0077000D">
            <w:pPr>
              <w:tabs>
                <w:tab w:val="left" w:pos="1134"/>
                <w:tab w:val="left" w:pos="1701"/>
              </w:tabs>
              <w:rPr>
                <w:szCs w:val="24"/>
                <w:lang w:val="da-DK"/>
              </w:rPr>
            </w:pPr>
            <w:r w:rsidRPr="003A4ED1">
              <w:rPr>
                <w:szCs w:val="24"/>
                <w:lang w:val="da-DK"/>
              </w:rPr>
              <w:t>almindelig: hypertriglyceridæmi</w:t>
            </w:r>
          </w:p>
        </w:tc>
      </w:tr>
      <w:tr w:rsidR="00394B0F" w:rsidRPr="00E216EB" w14:paraId="74C2C64C" w14:textId="77777777" w:rsidTr="00141FEE">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581593F2" w14:textId="77777777" w:rsidR="00394B0F" w:rsidRPr="003A4ED1" w:rsidRDefault="00394B0F" w:rsidP="0077000D">
            <w:pPr>
              <w:tabs>
                <w:tab w:val="left" w:pos="1134"/>
                <w:tab w:val="left" w:pos="1701"/>
              </w:tabs>
              <w:rPr>
                <w:b/>
                <w:szCs w:val="24"/>
                <w:lang w:val="da-DK"/>
              </w:rPr>
            </w:pPr>
            <w:r w:rsidRPr="003A4ED1">
              <w:rPr>
                <w:b/>
                <w:szCs w:val="24"/>
                <w:lang w:val="da-DK"/>
              </w:rPr>
              <w:t>Hjerte</w:t>
            </w:r>
          </w:p>
        </w:tc>
        <w:tc>
          <w:tcPr>
            <w:tcW w:w="4458" w:type="dxa"/>
            <w:tcBorders>
              <w:top w:val="single" w:sz="4" w:space="0" w:color="000000"/>
              <w:left w:val="single" w:sz="4" w:space="0" w:color="000000"/>
              <w:bottom w:val="single" w:sz="4" w:space="0" w:color="000000"/>
              <w:right w:val="single" w:sz="4" w:space="0" w:color="000000"/>
            </w:tcBorders>
          </w:tcPr>
          <w:p w14:paraId="4ED982E1" w14:textId="7CBEE1D8" w:rsidR="00394B0F" w:rsidRPr="003A4ED1" w:rsidRDefault="00394B0F" w:rsidP="0077000D">
            <w:pPr>
              <w:tabs>
                <w:tab w:val="left" w:pos="1134"/>
                <w:tab w:val="left" w:pos="1701"/>
              </w:tabs>
              <w:rPr>
                <w:szCs w:val="24"/>
                <w:lang w:val="da-DK"/>
              </w:rPr>
            </w:pPr>
            <w:r w:rsidRPr="003A4ED1">
              <w:rPr>
                <w:szCs w:val="24"/>
                <w:lang w:val="da-DK"/>
              </w:rPr>
              <w:t xml:space="preserve">almindelig: hjerteinsufficiens*, angina pectoris, atrieflimren, takykardi </w:t>
            </w:r>
          </w:p>
          <w:p w14:paraId="097ED506" w14:textId="41EB069E" w:rsidR="00394B0F" w:rsidRPr="003A4ED1" w:rsidRDefault="00394B0F" w:rsidP="0077000D">
            <w:pPr>
              <w:tabs>
                <w:tab w:val="left" w:pos="1134"/>
                <w:tab w:val="left" w:pos="1701"/>
              </w:tabs>
              <w:rPr>
                <w:szCs w:val="24"/>
                <w:lang w:val="da-DK"/>
              </w:rPr>
            </w:pPr>
            <w:r w:rsidRPr="003A4ED1">
              <w:rPr>
                <w:szCs w:val="24"/>
                <w:lang w:val="da-DK"/>
              </w:rPr>
              <w:t>ikke almindelig: anden arytmi</w:t>
            </w:r>
          </w:p>
          <w:p w14:paraId="61BEEE24" w14:textId="77777777" w:rsidR="00394B0F" w:rsidRPr="003A4ED1" w:rsidRDefault="00394B0F" w:rsidP="00B32BF5">
            <w:pPr>
              <w:tabs>
                <w:tab w:val="left" w:pos="1134"/>
                <w:tab w:val="left" w:pos="1701"/>
              </w:tabs>
              <w:rPr>
                <w:szCs w:val="24"/>
                <w:lang w:val="da-DK"/>
              </w:rPr>
            </w:pPr>
            <w:r w:rsidRPr="003A4ED1">
              <w:rPr>
                <w:szCs w:val="24"/>
                <w:lang w:val="da-DK"/>
              </w:rPr>
              <w:t xml:space="preserve">ikke kendt: </w:t>
            </w:r>
            <w:r w:rsidRPr="003A4ED1">
              <w:rPr>
                <w:lang w:val="da-DK"/>
              </w:rPr>
              <w:t>myokardieinfarkt, QT-forlængelse (se pkt. 4.4 og 4.5)</w:t>
            </w:r>
          </w:p>
        </w:tc>
      </w:tr>
      <w:tr w:rsidR="00394B0F" w:rsidRPr="006C2911" w14:paraId="5A31CB0C" w14:textId="77777777" w:rsidTr="00141FEE">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6F3E4F09" w14:textId="77777777" w:rsidR="00394B0F" w:rsidRPr="003A4ED1" w:rsidRDefault="00394B0F" w:rsidP="0077000D">
            <w:pPr>
              <w:tabs>
                <w:tab w:val="left" w:pos="1134"/>
                <w:tab w:val="left" w:pos="1701"/>
              </w:tabs>
              <w:rPr>
                <w:b/>
                <w:szCs w:val="24"/>
                <w:lang w:val="da-DK"/>
              </w:rPr>
            </w:pPr>
            <w:r w:rsidRPr="003A4ED1">
              <w:rPr>
                <w:b/>
                <w:szCs w:val="24"/>
                <w:lang w:val="da-DK"/>
              </w:rPr>
              <w:t>Vaskulære sygdomme</w:t>
            </w:r>
          </w:p>
        </w:tc>
        <w:tc>
          <w:tcPr>
            <w:tcW w:w="4458" w:type="dxa"/>
            <w:tcBorders>
              <w:top w:val="single" w:sz="4" w:space="0" w:color="000000"/>
              <w:left w:val="single" w:sz="4" w:space="0" w:color="000000"/>
              <w:bottom w:val="single" w:sz="4" w:space="0" w:color="000000"/>
              <w:right w:val="single" w:sz="4" w:space="0" w:color="000000"/>
            </w:tcBorders>
          </w:tcPr>
          <w:p w14:paraId="446B0F2B" w14:textId="7069ABA5" w:rsidR="00394B0F" w:rsidRPr="003A4ED1" w:rsidRDefault="00394B0F" w:rsidP="0077000D">
            <w:pPr>
              <w:tabs>
                <w:tab w:val="left" w:pos="1134"/>
                <w:tab w:val="left" w:pos="1701"/>
              </w:tabs>
              <w:rPr>
                <w:szCs w:val="24"/>
                <w:lang w:val="da-DK"/>
              </w:rPr>
            </w:pPr>
            <w:r w:rsidRPr="003A4ED1">
              <w:rPr>
                <w:szCs w:val="24"/>
                <w:lang w:val="da-DK"/>
              </w:rPr>
              <w:t>meget almindelig: hypertension</w:t>
            </w:r>
          </w:p>
        </w:tc>
      </w:tr>
      <w:tr w:rsidR="00394B0F" w:rsidRPr="006C2911" w14:paraId="2348C5F9" w14:textId="77777777" w:rsidTr="00141FEE">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434770D0" w14:textId="77777777" w:rsidR="00394B0F" w:rsidRPr="003A4ED1" w:rsidRDefault="00394B0F" w:rsidP="0077000D">
            <w:pPr>
              <w:tabs>
                <w:tab w:val="left" w:pos="1134"/>
                <w:tab w:val="left" w:pos="1701"/>
              </w:tabs>
              <w:rPr>
                <w:b/>
                <w:szCs w:val="24"/>
                <w:lang w:val="da-DK"/>
              </w:rPr>
            </w:pPr>
            <w:r w:rsidRPr="003A4ED1">
              <w:rPr>
                <w:b/>
                <w:szCs w:val="24"/>
                <w:lang w:val="da-DK"/>
              </w:rPr>
              <w:t>Luftveje, thorax og mediastinum</w:t>
            </w:r>
          </w:p>
        </w:tc>
        <w:tc>
          <w:tcPr>
            <w:tcW w:w="4458" w:type="dxa"/>
            <w:tcBorders>
              <w:top w:val="single" w:sz="4" w:space="0" w:color="000000"/>
              <w:left w:val="single" w:sz="4" w:space="0" w:color="000000"/>
              <w:bottom w:val="single" w:sz="4" w:space="0" w:color="000000"/>
              <w:right w:val="single" w:sz="4" w:space="0" w:color="000000"/>
            </w:tcBorders>
          </w:tcPr>
          <w:p w14:paraId="26BFB328" w14:textId="77777777" w:rsidR="00394B0F" w:rsidRPr="003A4ED1" w:rsidRDefault="00394B0F" w:rsidP="0077000D">
            <w:pPr>
              <w:tabs>
                <w:tab w:val="left" w:pos="1134"/>
                <w:tab w:val="left" w:pos="1701"/>
              </w:tabs>
              <w:rPr>
                <w:szCs w:val="24"/>
                <w:lang w:val="da-DK"/>
              </w:rPr>
            </w:pPr>
            <w:r w:rsidRPr="003A4ED1">
              <w:rPr>
                <w:szCs w:val="24"/>
                <w:lang w:val="da-DK"/>
              </w:rPr>
              <w:t>sjælden: allergisk alveolitis</w:t>
            </w:r>
            <w:r w:rsidRPr="003A4ED1">
              <w:rPr>
                <w:szCs w:val="24"/>
                <w:vertAlign w:val="superscript"/>
                <w:lang w:val="da-DK"/>
              </w:rPr>
              <w:t>a</w:t>
            </w:r>
          </w:p>
        </w:tc>
      </w:tr>
      <w:tr w:rsidR="00394B0F" w:rsidRPr="00E216EB" w14:paraId="7D14B22A" w14:textId="77777777" w:rsidTr="00141FEE">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39DF9D07" w14:textId="77777777" w:rsidR="00394B0F" w:rsidRPr="003A4ED1" w:rsidRDefault="00394B0F" w:rsidP="0077000D">
            <w:pPr>
              <w:tabs>
                <w:tab w:val="left" w:pos="1134"/>
                <w:tab w:val="left" w:pos="1701"/>
              </w:tabs>
              <w:rPr>
                <w:b/>
                <w:szCs w:val="24"/>
                <w:lang w:val="da-DK"/>
              </w:rPr>
            </w:pPr>
            <w:r w:rsidRPr="003A4ED1">
              <w:rPr>
                <w:b/>
                <w:szCs w:val="24"/>
                <w:lang w:val="da-DK"/>
              </w:rPr>
              <w:t>Mave-tarm-kanalen</w:t>
            </w:r>
          </w:p>
        </w:tc>
        <w:tc>
          <w:tcPr>
            <w:tcW w:w="4458" w:type="dxa"/>
            <w:tcBorders>
              <w:top w:val="single" w:sz="4" w:space="0" w:color="000000"/>
              <w:left w:val="single" w:sz="4" w:space="0" w:color="000000"/>
              <w:bottom w:val="single" w:sz="4" w:space="0" w:color="000000"/>
              <w:right w:val="single" w:sz="4" w:space="0" w:color="000000"/>
            </w:tcBorders>
          </w:tcPr>
          <w:p w14:paraId="5297D887" w14:textId="20EAC763" w:rsidR="00394B0F" w:rsidRPr="003A4ED1" w:rsidRDefault="00394B0F" w:rsidP="0077000D">
            <w:pPr>
              <w:tabs>
                <w:tab w:val="left" w:pos="1134"/>
                <w:tab w:val="left" w:pos="1701"/>
              </w:tabs>
              <w:rPr>
                <w:szCs w:val="24"/>
                <w:lang w:val="da-DK"/>
              </w:rPr>
            </w:pPr>
            <w:r w:rsidRPr="003A4ED1">
              <w:rPr>
                <w:szCs w:val="24"/>
                <w:lang w:val="da-DK"/>
              </w:rPr>
              <w:t>meget almindelig: diaré</w:t>
            </w:r>
          </w:p>
          <w:p w14:paraId="265A9BB8" w14:textId="69EFF0E9" w:rsidR="00394B0F" w:rsidRPr="003A4ED1" w:rsidRDefault="00394B0F" w:rsidP="0077000D">
            <w:pPr>
              <w:tabs>
                <w:tab w:val="left" w:pos="1134"/>
                <w:tab w:val="left" w:pos="1701"/>
              </w:tabs>
              <w:rPr>
                <w:szCs w:val="24"/>
                <w:lang w:val="da-DK"/>
              </w:rPr>
            </w:pPr>
            <w:r w:rsidRPr="003A4ED1">
              <w:rPr>
                <w:szCs w:val="24"/>
                <w:lang w:val="da-DK"/>
              </w:rPr>
              <w:t>almindelig: dyspepsi</w:t>
            </w:r>
          </w:p>
        </w:tc>
      </w:tr>
      <w:tr w:rsidR="00394B0F" w:rsidRPr="00E216EB" w14:paraId="6FA08398" w14:textId="77777777" w:rsidTr="00141FEE">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1E03EAAC" w14:textId="77777777" w:rsidR="00394B0F" w:rsidRPr="003A4ED1" w:rsidRDefault="00394B0F" w:rsidP="0077000D">
            <w:pPr>
              <w:tabs>
                <w:tab w:val="left" w:pos="1134"/>
                <w:tab w:val="left" w:pos="1701"/>
              </w:tabs>
              <w:rPr>
                <w:b/>
                <w:szCs w:val="24"/>
                <w:lang w:val="da-DK"/>
              </w:rPr>
            </w:pPr>
            <w:r w:rsidRPr="003A4ED1">
              <w:rPr>
                <w:b/>
                <w:szCs w:val="24"/>
                <w:lang w:val="da-DK"/>
              </w:rPr>
              <w:t>Lever og galdeveje</w:t>
            </w:r>
          </w:p>
        </w:tc>
        <w:tc>
          <w:tcPr>
            <w:tcW w:w="4458" w:type="dxa"/>
            <w:tcBorders>
              <w:top w:val="single" w:sz="4" w:space="0" w:color="000000"/>
              <w:left w:val="single" w:sz="4" w:space="0" w:color="000000"/>
              <w:bottom w:val="single" w:sz="4" w:space="0" w:color="000000"/>
              <w:right w:val="single" w:sz="4" w:space="0" w:color="000000"/>
            </w:tcBorders>
          </w:tcPr>
          <w:p w14:paraId="174E943D" w14:textId="34FA1394" w:rsidR="00394B0F" w:rsidRPr="003A4ED1" w:rsidRDefault="00394B0F" w:rsidP="0077000D">
            <w:pPr>
              <w:tabs>
                <w:tab w:val="left" w:pos="1134"/>
                <w:tab w:val="left" w:pos="1701"/>
              </w:tabs>
              <w:rPr>
                <w:szCs w:val="24"/>
                <w:lang w:val="da-DK"/>
              </w:rPr>
            </w:pPr>
            <w:r w:rsidRPr="003A4ED1">
              <w:rPr>
                <w:szCs w:val="24"/>
                <w:lang w:val="da-DK"/>
              </w:rPr>
              <w:t>meget almindelig: forhøjet ALAT og/eller forhøjet ASAT</w:t>
            </w:r>
            <w:r w:rsidRPr="003A4ED1">
              <w:rPr>
                <w:szCs w:val="22"/>
                <w:vertAlign w:val="superscript"/>
                <w:lang w:val="da-DK"/>
              </w:rPr>
              <w:t xml:space="preserve"> b</w:t>
            </w:r>
          </w:p>
          <w:p w14:paraId="3C99B423" w14:textId="77777777" w:rsidR="00394B0F" w:rsidRPr="003A4ED1" w:rsidRDefault="00394B0F" w:rsidP="0077000D">
            <w:pPr>
              <w:tabs>
                <w:tab w:val="left" w:pos="1134"/>
                <w:tab w:val="left" w:pos="1701"/>
              </w:tabs>
              <w:rPr>
                <w:szCs w:val="24"/>
                <w:lang w:val="da-DK"/>
              </w:rPr>
            </w:pPr>
            <w:r w:rsidRPr="003A4ED1">
              <w:rPr>
                <w:szCs w:val="24"/>
                <w:lang w:val="da-DK"/>
              </w:rPr>
              <w:t>sjælden: fulminant hepatitis, akut leversvigt</w:t>
            </w:r>
          </w:p>
        </w:tc>
      </w:tr>
      <w:tr w:rsidR="00394B0F" w:rsidRPr="006C2911" w14:paraId="6CAE0D82" w14:textId="77777777" w:rsidTr="00141FEE">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7BE55919" w14:textId="77777777" w:rsidR="00394B0F" w:rsidRPr="003A4ED1" w:rsidRDefault="00394B0F" w:rsidP="0077000D">
            <w:pPr>
              <w:tabs>
                <w:tab w:val="left" w:pos="1134"/>
                <w:tab w:val="left" w:pos="1701"/>
              </w:tabs>
              <w:rPr>
                <w:b/>
                <w:szCs w:val="24"/>
                <w:lang w:val="da-DK"/>
              </w:rPr>
            </w:pPr>
            <w:r w:rsidRPr="003A4ED1">
              <w:rPr>
                <w:b/>
                <w:szCs w:val="24"/>
                <w:lang w:val="da-DK"/>
              </w:rPr>
              <w:t>Hud og subkutane væv</w:t>
            </w:r>
          </w:p>
        </w:tc>
        <w:tc>
          <w:tcPr>
            <w:tcW w:w="4458" w:type="dxa"/>
            <w:tcBorders>
              <w:top w:val="single" w:sz="4" w:space="0" w:color="000000"/>
              <w:left w:val="single" w:sz="4" w:space="0" w:color="000000"/>
              <w:bottom w:val="single" w:sz="4" w:space="0" w:color="000000"/>
              <w:right w:val="single" w:sz="4" w:space="0" w:color="000000"/>
            </w:tcBorders>
          </w:tcPr>
          <w:p w14:paraId="28981017" w14:textId="78CDF50C" w:rsidR="00394B0F" w:rsidRPr="003A4ED1" w:rsidRDefault="00394B0F" w:rsidP="0077000D">
            <w:pPr>
              <w:tabs>
                <w:tab w:val="left" w:pos="1134"/>
                <w:tab w:val="left" w:pos="1701"/>
              </w:tabs>
              <w:rPr>
                <w:szCs w:val="24"/>
                <w:lang w:val="da-DK"/>
              </w:rPr>
            </w:pPr>
            <w:r w:rsidRPr="003A4ED1">
              <w:rPr>
                <w:szCs w:val="24"/>
                <w:lang w:val="da-DK"/>
              </w:rPr>
              <w:t>almindelig: udslæt</w:t>
            </w:r>
          </w:p>
        </w:tc>
      </w:tr>
      <w:tr w:rsidR="00394B0F" w:rsidRPr="006C2911" w14:paraId="0A6930A8" w14:textId="77777777" w:rsidTr="00141FEE">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6C49152E" w14:textId="77777777" w:rsidR="00394B0F" w:rsidRPr="003A4ED1" w:rsidRDefault="00394B0F" w:rsidP="0077000D">
            <w:pPr>
              <w:tabs>
                <w:tab w:val="left" w:pos="1134"/>
                <w:tab w:val="left" w:pos="1701"/>
              </w:tabs>
              <w:rPr>
                <w:b/>
                <w:szCs w:val="24"/>
                <w:lang w:val="da-DK"/>
              </w:rPr>
            </w:pPr>
            <w:r w:rsidRPr="003A4ED1">
              <w:rPr>
                <w:b/>
                <w:szCs w:val="24"/>
                <w:lang w:val="da-DK"/>
              </w:rPr>
              <w:t>Knogler, led, muskler og bindevæv</w:t>
            </w:r>
          </w:p>
        </w:tc>
        <w:tc>
          <w:tcPr>
            <w:tcW w:w="4458" w:type="dxa"/>
            <w:tcBorders>
              <w:top w:val="single" w:sz="4" w:space="0" w:color="000000"/>
              <w:left w:val="single" w:sz="4" w:space="0" w:color="000000"/>
              <w:bottom w:val="single" w:sz="4" w:space="0" w:color="000000"/>
              <w:right w:val="single" w:sz="4" w:space="0" w:color="000000"/>
            </w:tcBorders>
          </w:tcPr>
          <w:p w14:paraId="4ABE87B6" w14:textId="103EB6DD" w:rsidR="00394B0F" w:rsidRPr="003A4ED1" w:rsidRDefault="00394B0F" w:rsidP="0077000D">
            <w:pPr>
              <w:tabs>
                <w:tab w:val="left" w:pos="1134"/>
                <w:tab w:val="left" w:pos="1701"/>
              </w:tabs>
              <w:rPr>
                <w:szCs w:val="24"/>
                <w:lang w:val="da-DK"/>
              </w:rPr>
            </w:pPr>
            <w:r w:rsidRPr="003A4ED1">
              <w:rPr>
                <w:szCs w:val="24"/>
                <w:lang w:val="da-DK"/>
              </w:rPr>
              <w:t>ikke almindelig: myopati, rabdomyolyse</w:t>
            </w:r>
          </w:p>
        </w:tc>
      </w:tr>
      <w:tr w:rsidR="00394B0F" w:rsidRPr="006C2911" w14:paraId="126149CD" w14:textId="77777777" w:rsidTr="00141FEE">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007C40DA" w14:textId="77777777" w:rsidR="00394B0F" w:rsidRPr="003A4ED1" w:rsidRDefault="00394B0F" w:rsidP="0077000D">
            <w:pPr>
              <w:tabs>
                <w:tab w:val="left" w:pos="1134"/>
                <w:tab w:val="left" w:pos="1701"/>
              </w:tabs>
              <w:rPr>
                <w:b/>
                <w:szCs w:val="24"/>
                <w:lang w:val="da-DK"/>
              </w:rPr>
            </w:pPr>
            <w:r w:rsidRPr="003A4ED1">
              <w:rPr>
                <w:b/>
                <w:szCs w:val="24"/>
                <w:lang w:val="da-DK"/>
              </w:rPr>
              <w:t>Nyrer og urinveje</w:t>
            </w:r>
          </w:p>
        </w:tc>
        <w:tc>
          <w:tcPr>
            <w:tcW w:w="4458" w:type="dxa"/>
            <w:tcBorders>
              <w:top w:val="single" w:sz="4" w:space="0" w:color="000000"/>
              <w:left w:val="single" w:sz="4" w:space="0" w:color="000000"/>
              <w:bottom w:val="single" w:sz="4" w:space="0" w:color="000000"/>
              <w:right w:val="single" w:sz="4" w:space="0" w:color="000000"/>
            </w:tcBorders>
          </w:tcPr>
          <w:p w14:paraId="39D097EE" w14:textId="50F9E62B" w:rsidR="00394B0F" w:rsidRPr="003A4ED1" w:rsidRDefault="00394B0F" w:rsidP="0077000D">
            <w:pPr>
              <w:tabs>
                <w:tab w:val="left" w:pos="1134"/>
                <w:tab w:val="left" w:pos="1701"/>
              </w:tabs>
              <w:rPr>
                <w:szCs w:val="24"/>
                <w:lang w:val="da-DK"/>
              </w:rPr>
            </w:pPr>
            <w:r w:rsidRPr="003A4ED1">
              <w:rPr>
                <w:szCs w:val="24"/>
                <w:lang w:val="da-DK"/>
              </w:rPr>
              <w:t xml:space="preserve">almindelig: hæmaturi </w:t>
            </w:r>
          </w:p>
        </w:tc>
      </w:tr>
      <w:tr w:rsidR="00394B0F" w:rsidRPr="006C2911" w14:paraId="22869F2F" w14:textId="77777777" w:rsidTr="00141FEE">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3958EF3A" w14:textId="77777777" w:rsidR="00394B0F" w:rsidRPr="003A4ED1" w:rsidRDefault="00394B0F" w:rsidP="0077000D">
            <w:pPr>
              <w:tabs>
                <w:tab w:val="left" w:pos="1134"/>
                <w:tab w:val="left" w:pos="1701"/>
              </w:tabs>
              <w:rPr>
                <w:b/>
                <w:szCs w:val="24"/>
                <w:lang w:val="da-DK"/>
              </w:rPr>
            </w:pPr>
            <w:r w:rsidRPr="003A4ED1">
              <w:rPr>
                <w:b/>
                <w:szCs w:val="24"/>
                <w:lang w:val="da-DK"/>
              </w:rPr>
              <w:t>Almene symptomer og reaktioner på administrationsstedet</w:t>
            </w:r>
          </w:p>
        </w:tc>
        <w:tc>
          <w:tcPr>
            <w:tcW w:w="4458" w:type="dxa"/>
            <w:tcBorders>
              <w:top w:val="single" w:sz="4" w:space="0" w:color="000000"/>
              <w:left w:val="single" w:sz="4" w:space="0" w:color="000000"/>
              <w:bottom w:val="single" w:sz="4" w:space="0" w:color="000000"/>
              <w:right w:val="single" w:sz="4" w:space="0" w:color="000000"/>
            </w:tcBorders>
          </w:tcPr>
          <w:p w14:paraId="23DE4EED" w14:textId="1DFFEE11" w:rsidR="00394B0F" w:rsidRPr="003A4ED1" w:rsidRDefault="00394B0F" w:rsidP="0077000D">
            <w:pPr>
              <w:tabs>
                <w:tab w:val="left" w:pos="1134"/>
                <w:tab w:val="left" w:pos="1701"/>
              </w:tabs>
              <w:rPr>
                <w:szCs w:val="24"/>
                <w:lang w:val="da-DK"/>
              </w:rPr>
            </w:pPr>
            <w:r w:rsidRPr="003A4ED1">
              <w:rPr>
                <w:szCs w:val="24"/>
                <w:lang w:val="da-DK"/>
              </w:rPr>
              <w:t>meget almindelig: perifert ødem</w:t>
            </w:r>
          </w:p>
        </w:tc>
      </w:tr>
      <w:tr w:rsidR="00394B0F" w:rsidRPr="006C2911" w14:paraId="3C9F771F" w14:textId="77777777" w:rsidTr="00141FEE">
        <w:trPr>
          <w:cantSplit/>
          <w:jc w:val="center"/>
        </w:trPr>
        <w:tc>
          <w:tcPr>
            <w:tcW w:w="4614" w:type="dxa"/>
            <w:tcBorders>
              <w:top w:val="single" w:sz="4" w:space="0" w:color="000000"/>
              <w:left w:val="single" w:sz="4" w:space="0" w:color="000000"/>
              <w:bottom w:val="single" w:sz="4" w:space="0" w:color="000000"/>
              <w:right w:val="single" w:sz="4" w:space="0" w:color="000000"/>
            </w:tcBorders>
          </w:tcPr>
          <w:p w14:paraId="219593AF" w14:textId="77777777" w:rsidR="00394B0F" w:rsidRPr="003A4ED1" w:rsidRDefault="00394B0F" w:rsidP="0077000D">
            <w:pPr>
              <w:tabs>
                <w:tab w:val="left" w:pos="1134"/>
                <w:tab w:val="left" w:pos="1701"/>
              </w:tabs>
              <w:rPr>
                <w:b/>
                <w:szCs w:val="24"/>
                <w:lang w:val="da-DK"/>
              </w:rPr>
            </w:pPr>
            <w:r w:rsidRPr="003A4ED1">
              <w:rPr>
                <w:b/>
                <w:szCs w:val="24"/>
                <w:lang w:val="da-DK"/>
              </w:rPr>
              <w:t>Traumer, forgiftninger og behandlings</w:t>
            </w:r>
            <w:r w:rsidRPr="003A4ED1">
              <w:rPr>
                <w:b/>
                <w:szCs w:val="24"/>
                <w:lang w:val="da-DK"/>
              </w:rPr>
              <w:softHyphen/>
              <w:t>komplikationer</w:t>
            </w:r>
          </w:p>
        </w:tc>
        <w:tc>
          <w:tcPr>
            <w:tcW w:w="4458" w:type="dxa"/>
            <w:tcBorders>
              <w:top w:val="single" w:sz="4" w:space="0" w:color="000000"/>
              <w:left w:val="single" w:sz="4" w:space="0" w:color="000000"/>
              <w:bottom w:val="single" w:sz="4" w:space="0" w:color="000000"/>
              <w:right w:val="single" w:sz="4" w:space="0" w:color="000000"/>
            </w:tcBorders>
          </w:tcPr>
          <w:p w14:paraId="024F709A" w14:textId="7E5CD1F9" w:rsidR="00394B0F" w:rsidRPr="003A4ED1" w:rsidRDefault="00394B0F" w:rsidP="0077000D">
            <w:pPr>
              <w:tabs>
                <w:tab w:val="left" w:pos="1134"/>
                <w:tab w:val="left" w:pos="1701"/>
              </w:tabs>
              <w:rPr>
                <w:szCs w:val="24"/>
                <w:lang w:val="da-DK"/>
              </w:rPr>
            </w:pPr>
            <w:r w:rsidRPr="003A4ED1">
              <w:rPr>
                <w:szCs w:val="24"/>
                <w:lang w:val="da-DK"/>
              </w:rPr>
              <w:t>almindelig: frakturer**</w:t>
            </w:r>
          </w:p>
        </w:tc>
      </w:tr>
      <w:tr w:rsidR="00394B0F" w:rsidRPr="00E216EB" w14:paraId="0303F69E" w14:textId="77777777" w:rsidTr="00141FEE">
        <w:trPr>
          <w:cantSplit/>
          <w:jc w:val="center"/>
        </w:trPr>
        <w:tc>
          <w:tcPr>
            <w:tcW w:w="9072" w:type="dxa"/>
            <w:gridSpan w:val="2"/>
            <w:tcBorders>
              <w:top w:val="single" w:sz="4" w:space="0" w:color="000000"/>
              <w:left w:val="nil"/>
              <w:bottom w:val="nil"/>
              <w:right w:val="nil"/>
            </w:tcBorders>
          </w:tcPr>
          <w:p w14:paraId="4CA9BC6D" w14:textId="77777777" w:rsidR="00394B0F" w:rsidRPr="003A4ED1" w:rsidRDefault="00394B0F" w:rsidP="0077000D">
            <w:pPr>
              <w:tabs>
                <w:tab w:val="left" w:pos="1134"/>
                <w:tab w:val="left" w:pos="1701"/>
              </w:tabs>
              <w:ind w:left="284" w:hanging="284"/>
              <w:rPr>
                <w:sz w:val="18"/>
                <w:szCs w:val="18"/>
                <w:lang w:val="da-DK"/>
              </w:rPr>
            </w:pPr>
            <w:r w:rsidRPr="003A4ED1">
              <w:rPr>
                <w:sz w:val="18"/>
                <w:szCs w:val="18"/>
                <w:lang w:val="da-DK"/>
              </w:rPr>
              <w:t>*</w:t>
            </w:r>
            <w:r w:rsidRPr="003A4ED1">
              <w:rPr>
                <w:sz w:val="18"/>
                <w:szCs w:val="18"/>
                <w:lang w:val="da-DK"/>
              </w:rPr>
              <w:tab/>
              <w:t>Hjerteinsufficiens omfatter også kongestiv hjerteinsufficiens, nedsat funktion af venstre ventrikel og nedsat uddrivningsfraktion</w:t>
            </w:r>
          </w:p>
          <w:p w14:paraId="26AE7C1D" w14:textId="77777777" w:rsidR="00394B0F" w:rsidRPr="003A4ED1" w:rsidRDefault="00394B0F" w:rsidP="0077000D">
            <w:pPr>
              <w:tabs>
                <w:tab w:val="left" w:pos="1134"/>
                <w:tab w:val="left" w:pos="1701"/>
              </w:tabs>
              <w:ind w:left="284" w:hanging="284"/>
              <w:rPr>
                <w:sz w:val="18"/>
                <w:szCs w:val="18"/>
                <w:lang w:val="da-DK"/>
              </w:rPr>
            </w:pPr>
            <w:r w:rsidRPr="003A4ED1">
              <w:rPr>
                <w:sz w:val="18"/>
                <w:szCs w:val="18"/>
                <w:lang w:val="da-DK"/>
              </w:rPr>
              <w:t>**</w:t>
            </w:r>
            <w:r w:rsidRPr="003A4ED1">
              <w:rPr>
                <w:sz w:val="18"/>
                <w:szCs w:val="18"/>
                <w:lang w:val="da-DK"/>
              </w:rPr>
              <w:tab/>
              <w:t>Frakturer omfatter osteoporose og alle former for fraktur med undtagelse af patologiske frakturer</w:t>
            </w:r>
          </w:p>
          <w:p w14:paraId="0EDC2833" w14:textId="77777777" w:rsidR="00394B0F" w:rsidRPr="003A4ED1" w:rsidRDefault="00394B0F" w:rsidP="0077000D">
            <w:pPr>
              <w:tabs>
                <w:tab w:val="left" w:pos="1134"/>
                <w:tab w:val="left" w:pos="1701"/>
              </w:tabs>
              <w:ind w:left="284" w:hanging="284"/>
              <w:rPr>
                <w:sz w:val="18"/>
                <w:szCs w:val="18"/>
                <w:lang w:val="da-DK"/>
              </w:rPr>
            </w:pPr>
            <w:r w:rsidRPr="003A4ED1">
              <w:rPr>
                <w:szCs w:val="22"/>
                <w:vertAlign w:val="superscript"/>
                <w:lang w:val="da-DK"/>
              </w:rPr>
              <w:t>a</w:t>
            </w:r>
            <w:r w:rsidRPr="003A4ED1">
              <w:rPr>
                <w:sz w:val="18"/>
                <w:szCs w:val="18"/>
                <w:lang w:val="da-DK"/>
              </w:rPr>
              <w:tab/>
              <w:t xml:space="preserve">Spontane indberetninger efter markedsføring </w:t>
            </w:r>
          </w:p>
          <w:p w14:paraId="2EFEE0D4" w14:textId="77777777" w:rsidR="00394B0F" w:rsidRPr="003A4ED1" w:rsidRDefault="00394B0F" w:rsidP="004F6AE9">
            <w:pPr>
              <w:tabs>
                <w:tab w:val="left" w:pos="1134"/>
                <w:tab w:val="left" w:pos="1701"/>
              </w:tabs>
              <w:ind w:left="284" w:hanging="284"/>
              <w:rPr>
                <w:sz w:val="18"/>
                <w:szCs w:val="18"/>
                <w:lang w:val="da-DK"/>
              </w:rPr>
            </w:pPr>
            <w:r w:rsidRPr="003A4ED1">
              <w:rPr>
                <w:szCs w:val="18"/>
                <w:vertAlign w:val="superscript"/>
                <w:lang w:val="da-DK"/>
              </w:rPr>
              <w:t>b</w:t>
            </w:r>
            <w:r w:rsidRPr="003A4ED1">
              <w:rPr>
                <w:sz w:val="18"/>
                <w:szCs w:val="18"/>
                <w:lang w:val="da-DK"/>
              </w:rPr>
              <w:tab/>
              <w:t>Forhøjet ALAT og/eller forhøjet ASAT omfatter forhøjet alanin-aminotransferase, forhøjet aspartat-aminotransferase og unormal leverfunktion.</w:t>
            </w:r>
          </w:p>
        </w:tc>
      </w:tr>
    </w:tbl>
    <w:p w14:paraId="4A18B775" w14:textId="77777777" w:rsidR="00394B0F" w:rsidRPr="003A4ED1" w:rsidRDefault="00394B0F" w:rsidP="0077000D">
      <w:pPr>
        <w:tabs>
          <w:tab w:val="left" w:pos="1134"/>
          <w:tab w:val="left" w:pos="1701"/>
        </w:tabs>
        <w:rPr>
          <w:szCs w:val="24"/>
          <w:lang w:val="da-DK"/>
        </w:rPr>
      </w:pPr>
    </w:p>
    <w:p w14:paraId="3142D5DB" w14:textId="77777777" w:rsidR="00394B0F" w:rsidRPr="003A4ED1" w:rsidRDefault="00394B0F" w:rsidP="0077000D">
      <w:pPr>
        <w:tabs>
          <w:tab w:val="left" w:pos="1134"/>
          <w:tab w:val="left" w:pos="1701"/>
        </w:tabs>
        <w:rPr>
          <w:szCs w:val="24"/>
          <w:lang w:val="da-DK"/>
        </w:rPr>
      </w:pPr>
      <w:r w:rsidRPr="003A4ED1">
        <w:rPr>
          <w:szCs w:val="24"/>
          <w:lang w:val="da-DK"/>
        </w:rPr>
        <w:t xml:space="preserve">Følgende CTCAE (version 4.0) grad 3-bivirkninger opstod hos patienter, der fik abirateronacetat: hypokaliæmi 5 %; urinvejsinfektion 2 %; forhøjet ALAT og/eller forhøjet ASAT 4 %; hypertension 6 %, frakturer 2 %, perifert ødem, hjerteinsufficiens og atrieflimren alle 1 %. CTCAE (version 4.0) grad 3-hypertriglyceridæmi og angina pectoris forekom hos &lt; 1 % af patienterne. CTCAE (version 4.0) grad 4 urinvejsinfektion, forhøjet alanin-aminotransferase og/eller forhøjet aspartat-aminotransferase, hypokaliæmi, hjerteinsufficiens, atrieflimren og frakturer forekom hos &lt; 1 % af patienterne. </w:t>
      </w:r>
    </w:p>
    <w:p w14:paraId="6C12EE93" w14:textId="77777777" w:rsidR="00394B0F" w:rsidRPr="003A4ED1" w:rsidRDefault="00394B0F" w:rsidP="0077000D">
      <w:pPr>
        <w:tabs>
          <w:tab w:val="left" w:pos="1134"/>
          <w:tab w:val="left" w:pos="1701"/>
        </w:tabs>
        <w:rPr>
          <w:szCs w:val="24"/>
          <w:lang w:val="da-DK"/>
        </w:rPr>
      </w:pPr>
    </w:p>
    <w:p w14:paraId="2D576A33" w14:textId="77777777" w:rsidR="00394B0F" w:rsidRPr="003A4ED1" w:rsidRDefault="00394B0F" w:rsidP="0077000D">
      <w:pPr>
        <w:tabs>
          <w:tab w:val="left" w:pos="1134"/>
          <w:tab w:val="left" w:pos="1701"/>
        </w:tabs>
        <w:rPr>
          <w:szCs w:val="24"/>
          <w:lang w:val="da-DK"/>
        </w:rPr>
      </w:pPr>
      <w:r w:rsidRPr="003A4ED1">
        <w:rPr>
          <w:szCs w:val="24"/>
          <w:lang w:val="da-DK"/>
        </w:rPr>
        <w:t>Der sås en højere forekomst af hypertension og hypokaliæmi hos den hormonfølsomme population (studie 3011). Hypertension blev rapporteret hos 36,7 % af patienterne i den hormonfølsomme population (studie 3011) sammenlignet med henholdsvis 11,8 % og 20,2 % i studierne 301 og 302. Hypokaliæmi sås hos 20,4 % af patienterne i den hormonfølsomme population (studie 3011) sammenlignet med henholdsvis 19,2 % og 14,9 % i studierne 301 og 302).</w:t>
      </w:r>
    </w:p>
    <w:p w14:paraId="0D91F67B" w14:textId="77777777" w:rsidR="00394B0F" w:rsidRPr="003A4ED1" w:rsidRDefault="00394B0F" w:rsidP="004F6AE9">
      <w:pPr>
        <w:tabs>
          <w:tab w:val="left" w:pos="1134"/>
          <w:tab w:val="left" w:pos="1701"/>
        </w:tabs>
        <w:rPr>
          <w:szCs w:val="24"/>
          <w:lang w:val="da-DK"/>
        </w:rPr>
      </w:pPr>
    </w:p>
    <w:p w14:paraId="33A978E4" w14:textId="77777777" w:rsidR="00394B0F" w:rsidRPr="003A4ED1" w:rsidRDefault="00394B0F" w:rsidP="00B32BF5">
      <w:pPr>
        <w:tabs>
          <w:tab w:val="left" w:pos="1134"/>
          <w:tab w:val="left" w:pos="1701"/>
        </w:tabs>
        <w:rPr>
          <w:szCs w:val="24"/>
          <w:lang w:val="da-DK"/>
        </w:rPr>
      </w:pPr>
      <w:r w:rsidRPr="003A4ED1">
        <w:rPr>
          <w:szCs w:val="24"/>
          <w:lang w:val="da-DK"/>
        </w:rPr>
        <w:t xml:space="preserve">Forekomsten og sværhedsgraden af bivirkningerne var højere i subgrupperne af patienter med ECOG2 i performancestatusgrad ved </w:t>
      </w:r>
      <w:r w:rsidRPr="003A4ED1">
        <w:rPr>
          <w:i/>
          <w:szCs w:val="24"/>
          <w:lang w:val="da-DK"/>
        </w:rPr>
        <w:t>baseline</w:t>
      </w:r>
      <w:r w:rsidRPr="003A4ED1">
        <w:rPr>
          <w:szCs w:val="24"/>
          <w:lang w:val="da-DK"/>
        </w:rPr>
        <w:t xml:space="preserve"> såvel som hos ældre patienter (≥ 75 år).</w:t>
      </w:r>
    </w:p>
    <w:p w14:paraId="078FA31D" w14:textId="77777777" w:rsidR="00394B0F" w:rsidRPr="003A4ED1" w:rsidRDefault="00394B0F" w:rsidP="00BC515E">
      <w:pPr>
        <w:tabs>
          <w:tab w:val="left" w:pos="1134"/>
          <w:tab w:val="left" w:pos="1701"/>
        </w:tabs>
        <w:rPr>
          <w:szCs w:val="24"/>
          <w:lang w:val="da-DK"/>
        </w:rPr>
      </w:pPr>
    </w:p>
    <w:p w14:paraId="2C7152AC" w14:textId="77777777" w:rsidR="00394B0F" w:rsidRPr="003A4ED1" w:rsidRDefault="00394B0F" w:rsidP="00B13684">
      <w:pPr>
        <w:keepNext/>
        <w:tabs>
          <w:tab w:val="left" w:pos="1134"/>
          <w:tab w:val="left" w:pos="1701"/>
        </w:tabs>
        <w:rPr>
          <w:szCs w:val="24"/>
          <w:u w:val="single"/>
          <w:lang w:val="da-DK"/>
        </w:rPr>
      </w:pPr>
      <w:r w:rsidRPr="003A4ED1">
        <w:rPr>
          <w:szCs w:val="24"/>
          <w:u w:val="single"/>
          <w:lang w:val="da-DK"/>
        </w:rPr>
        <w:t>Beskrivelse af udvalgte bivirkninger</w:t>
      </w:r>
    </w:p>
    <w:p w14:paraId="127D60BC" w14:textId="77777777" w:rsidR="00394B0F" w:rsidRPr="003A4ED1" w:rsidRDefault="00394B0F" w:rsidP="00B13684">
      <w:pPr>
        <w:keepNext/>
        <w:tabs>
          <w:tab w:val="left" w:pos="1134"/>
          <w:tab w:val="left" w:pos="1701"/>
        </w:tabs>
        <w:rPr>
          <w:i/>
          <w:szCs w:val="24"/>
          <w:lang w:val="da-DK"/>
        </w:rPr>
      </w:pPr>
      <w:r w:rsidRPr="003A4ED1">
        <w:rPr>
          <w:i/>
          <w:szCs w:val="24"/>
          <w:lang w:val="da-DK"/>
        </w:rPr>
        <w:t>Kardiovaskulære reaktioner</w:t>
      </w:r>
    </w:p>
    <w:p w14:paraId="6EF4D460" w14:textId="49F02874" w:rsidR="00394B0F" w:rsidRPr="003A4ED1" w:rsidRDefault="00394B0F" w:rsidP="00B13684">
      <w:pPr>
        <w:tabs>
          <w:tab w:val="left" w:pos="1134"/>
          <w:tab w:val="left" w:pos="1701"/>
        </w:tabs>
        <w:rPr>
          <w:szCs w:val="24"/>
          <w:lang w:val="da-DK"/>
        </w:rPr>
      </w:pPr>
      <w:r w:rsidRPr="003A4ED1">
        <w:rPr>
          <w:szCs w:val="24"/>
          <w:lang w:val="da-DK"/>
        </w:rPr>
        <w:t xml:space="preserve">De 3 fase 3-studier ekskluderede patienter med ukontrolleret hypertension, klinisk signifikant hjertesygdom </w:t>
      </w:r>
      <w:r w:rsidR="00802923">
        <w:rPr>
          <w:szCs w:val="24"/>
          <w:lang w:val="da-DK"/>
        </w:rPr>
        <w:t>i form af</w:t>
      </w:r>
      <w:r w:rsidRPr="003A4ED1">
        <w:rPr>
          <w:szCs w:val="24"/>
          <w:lang w:val="da-DK"/>
        </w:rPr>
        <w:t xml:space="preserve"> myokardieinfarkt, arterielle trombotiske hændelser i de seneste 6 måneder, svær eller ustabil angina pectoris, NYHA-klasse III eller IV hjerteinsufficiens (studie 301) eller klasse II til IV hjerteinsufficiens (studie 3011 og 302) eller uddrivningsfraktion &lt; 50 %. Alle patienter, der indgik i studiet, uanset om de fik aktiv behandling eller placebo, blev samtidig behandlet med androgen deprivationsbehandling, hovedsageligt i form af LHRH-analog, som har en mulig påvirkning af diabetes, myokardieinfarkt, cerebrovaskulært attak og pludselig hjertedød. Forekomsten af kardiovaskulære bivirkninger i fase 3-studierne med patienter, der fik abirateronacetat, </w:t>
      </w:r>
      <w:r w:rsidRPr="003A4ED1">
        <w:rPr>
          <w:i/>
          <w:szCs w:val="24"/>
          <w:lang w:val="da-DK"/>
        </w:rPr>
        <w:t>versus</w:t>
      </w:r>
      <w:r w:rsidRPr="003A4ED1">
        <w:rPr>
          <w:szCs w:val="24"/>
          <w:lang w:val="da-DK"/>
        </w:rPr>
        <w:t xml:space="preserve"> patienter, der fik placebo, var følgende: atrieflimren 2,6 % </w:t>
      </w:r>
      <w:r w:rsidRPr="003A4ED1">
        <w:rPr>
          <w:i/>
          <w:szCs w:val="24"/>
          <w:lang w:val="da-DK"/>
        </w:rPr>
        <w:t>vs.</w:t>
      </w:r>
      <w:r w:rsidRPr="003A4ED1">
        <w:rPr>
          <w:szCs w:val="24"/>
          <w:lang w:val="da-DK"/>
        </w:rPr>
        <w:t xml:space="preserve"> 2,0 %, takykardi 1,9 % </w:t>
      </w:r>
      <w:r w:rsidRPr="003A4ED1">
        <w:rPr>
          <w:i/>
          <w:szCs w:val="24"/>
          <w:lang w:val="da-DK"/>
        </w:rPr>
        <w:t>vs.</w:t>
      </w:r>
      <w:r w:rsidRPr="003A4ED1">
        <w:rPr>
          <w:szCs w:val="24"/>
          <w:lang w:val="da-DK"/>
        </w:rPr>
        <w:t xml:space="preserve"> 1,0 %, angina pectoris 1,7 % </w:t>
      </w:r>
      <w:r w:rsidRPr="003A4ED1">
        <w:rPr>
          <w:i/>
          <w:szCs w:val="24"/>
          <w:lang w:val="da-DK"/>
        </w:rPr>
        <w:t>vs.</w:t>
      </w:r>
      <w:r w:rsidRPr="003A4ED1">
        <w:rPr>
          <w:szCs w:val="24"/>
          <w:lang w:val="da-DK"/>
        </w:rPr>
        <w:t xml:space="preserve"> 0,8 %, hjerteinsufficiens 0,7 % </w:t>
      </w:r>
      <w:r w:rsidRPr="003A4ED1">
        <w:rPr>
          <w:i/>
          <w:szCs w:val="24"/>
          <w:lang w:val="da-DK"/>
        </w:rPr>
        <w:t>vs.</w:t>
      </w:r>
      <w:r w:rsidRPr="003A4ED1">
        <w:rPr>
          <w:szCs w:val="24"/>
          <w:lang w:val="da-DK"/>
        </w:rPr>
        <w:t xml:space="preserve"> 0,2 % og arytmi 0,7 % </w:t>
      </w:r>
      <w:r w:rsidRPr="003A4ED1">
        <w:rPr>
          <w:i/>
          <w:szCs w:val="24"/>
          <w:lang w:val="da-DK"/>
        </w:rPr>
        <w:t>vs.</w:t>
      </w:r>
      <w:r w:rsidRPr="003A4ED1">
        <w:rPr>
          <w:szCs w:val="24"/>
          <w:lang w:val="da-DK"/>
        </w:rPr>
        <w:t xml:space="preserve"> 0,5 %.</w:t>
      </w:r>
    </w:p>
    <w:p w14:paraId="41845D0A" w14:textId="77777777" w:rsidR="00394B0F" w:rsidRPr="003A4ED1" w:rsidRDefault="00394B0F" w:rsidP="001F0C2B">
      <w:pPr>
        <w:tabs>
          <w:tab w:val="left" w:pos="1134"/>
          <w:tab w:val="left" w:pos="1701"/>
        </w:tabs>
        <w:rPr>
          <w:szCs w:val="24"/>
          <w:lang w:val="da-DK"/>
        </w:rPr>
      </w:pPr>
    </w:p>
    <w:p w14:paraId="0DF20D58" w14:textId="77777777" w:rsidR="00394B0F" w:rsidRPr="003A4ED1" w:rsidRDefault="00394B0F" w:rsidP="001F0C2B">
      <w:pPr>
        <w:keepNext/>
        <w:tabs>
          <w:tab w:val="left" w:pos="1134"/>
          <w:tab w:val="left" w:pos="1701"/>
        </w:tabs>
        <w:rPr>
          <w:i/>
          <w:szCs w:val="24"/>
          <w:lang w:val="da-DK"/>
        </w:rPr>
      </w:pPr>
      <w:r w:rsidRPr="003A4ED1">
        <w:rPr>
          <w:i/>
          <w:szCs w:val="24"/>
          <w:lang w:val="da-DK"/>
        </w:rPr>
        <w:t>Levertoksicitet</w:t>
      </w:r>
    </w:p>
    <w:p w14:paraId="19F6B21A" w14:textId="43501799" w:rsidR="00394B0F" w:rsidRPr="003A4ED1" w:rsidRDefault="00394B0F" w:rsidP="001F0C2B">
      <w:pPr>
        <w:tabs>
          <w:tab w:val="left" w:pos="1134"/>
          <w:tab w:val="left" w:pos="1701"/>
        </w:tabs>
        <w:rPr>
          <w:szCs w:val="24"/>
          <w:lang w:val="da-DK"/>
        </w:rPr>
      </w:pPr>
      <w:r w:rsidRPr="003A4ED1">
        <w:rPr>
          <w:szCs w:val="24"/>
          <w:lang w:val="da-DK"/>
        </w:rPr>
        <w:t>Hepatotoksicitet med forhøjet ALAT, ASAT og total bilirubin er forekommet hos patienter i behandling med abirateronacetat. På tværs af de fase 3 kliniske studier blev der rapporteret hepatotoksicitet af grad 3 og 4 (f.eks. stigning i ALAT eller ASAT til &gt; 5 </w:t>
      </w:r>
      <w:r w:rsidR="000250A0" w:rsidRPr="003A4ED1">
        <w:rPr>
          <w:szCs w:val="24"/>
          <w:lang w:val="da-DK"/>
        </w:rPr>
        <w:sym w:font="Symbol" w:char="F0B4"/>
      </w:r>
      <w:r w:rsidRPr="003A4ED1">
        <w:rPr>
          <w:szCs w:val="24"/>
          <w:lang w:val="da-DK"/>
        </w:rPr>
        <w:t> ULN eller stigning i bilirubin til &gt; 1,5 </w:t>
      </w:r>
      <w:r w:rsidR="000250A0" w:rsidRPr="003A4ED1">
        <w:rPr>
          <w:szCs w:val="24"/>
          <w:lang w:val="da-DK"/>
        </w:rPr>
        <w:sym w:font="Symbol" w:char="F0B4"/>
      </w:r>
      <w:r w:rsidRPr="003A4ED1">
        <w:rPr>
          <w:szCs w:val="24"/>
          <w:lang w:val="da-DK"/>
        </w:rPr>
        <w:t xml:space="preserve"> ULN) hos ca. 6 % af de patienter, som fik abirateronacetat, typisk i de første 3 måneder efter indledning af behandlingen. I studie 3011 sås hepatotoksicitet af grad 3 eller 4 hos 8,4 % af de patienter, der blev behandlet med </w:t>
      </w:r>
      <w:r w:rsidR="001F0C2B" w:rsidRPr="003A4ED1">
        <w:rPr>
          <w:szCs w:val="24"/>
          <w:lang w:val="da-DK"/>
        </w:rPr>
        <w:t>a</w:t>
      </w:r>
      <w:r w:rsidR="0081524D" w:rsidRPr="003A4ED1">
        <w:rPr>
          <w:szCs w:val="24"/>
          <w:lang w:val="da-DK"/>
        </w:rPr>
        <w:t>birateron</w:t>
      </w:r>
      <w:r w:rsidR="006E0BA7">
        <w:rPr>
          <w:szCs w:val="24"/>
          <w:lang w:val="da-DK"/>
        </w:rPr>
        <w:t>acetat</w:t>
      </w:r>
      <w:r w:rsidRPr="003A4ED1">
        <w:rPr>
          <w:szCs w:val="24"/>
          <w:lang w:val="da-DK"/>
        </w:rPr>
        <w:t xml:space="preserve">. Hos ti af de patienter, der fik </w:t>
      </w:r>
      <w:r w:rsidR="001F0C2B" w:rsidRPr="003A4ED1">
        <w:rPr>
          <w:szCs w:val="24"/>
          <w:lang w:val="da-DK"/>
        </w:rPr>
        <w:t>a</w:t>
      </w:r>
      <w:r w:rsidR="0081524D" w:rsidRPr="003A4ED1">
        <w:rPr>
          <w:szCs w:val="24"/>
          <w:lang w:val="da-DK"/>
        </w:rPr>
        <w:t>birateron</w:t>
      </w:r>
      <w:r w:rsidR="006E0BA7">
        <w:rPr>
          <w:szCs w:val="24"/>
          <w:lang w:val="da-DK"/>
        </w:rPr>
        <w:t>acetat</w:t>
      </w:r>
      <w:r w:rsidRPr="003A4ED1">
        <w:rPr>
          <w:szCs w:val="24"/>
          <w:lang w:val="da-DK"/>
        </w:rPr>
        <w:t xml:space="preserve">, blev behandlingen seponeret på grund af hepatotoksicitet, to havde hepatotoksicitet af grad 2, seks havde hepatotoksicitet af grad 3, og to havde hepatotoksicitet af grad 4. Ingen patienter døde af hepatotoksicitet i studie 3011. I de fase 3 kliniske studier var de patienter, som havde forhøjet ALAT eller ASAT ved </w:t>
      </w:r>
      <w:r w:rsidRPr="003A4ED1">
        <w:rPr>
          <w:i/>
          <w:szCs w:val="24"/>
          <w:lang w:val="da-DK"/>
        </w:rPr>
        <w:t>baseline</w:t>
      </w:r>
      <w:r w:rsidRPr="003A4ED1">
        <w:rPr>
          <w:szCs w:val="24"/>
          <w:lang w:val="da-DK"/>
        </w:rPr>
        <w:t>, mere tilbøjelige til at få forhøjede leverfunktionsprøver end dem, som havde normale værdier ved start. Ved observation af enten forhøjet ALAT eller ASAT &gt; 5 </w:t>
      </w:r>
      <w:r w:rsidR="000250A0" w:rsidRPr="003A4ED1">
        <w:rPr>
          <w:szCs w:val="24"/>
          <w:lang w:val="da-DK"/>
        </w:rPr>
        <w:sym w:font="Symbol" w:char="F0B4"/>
      </w:r>
      <w:r w:rsidRPr="003A4ED1">
        <w:rPr>
          <w:szCs w:val="24"/>
          <w:lang w:val="da-DK"/>
        </w:rPr>
        <w:t> ULN eller forhøjet bilirubin &gt; 3 </w:t>
      </w:r>
      <w:r w:rsidR="000250A0" w:rsidRPr="003A4ED1">
        <w:rPr>
          <w:szCs w:val="24"/>
          <w:lang w:val="da-DK"/>
        </w:rPr>
        <w:sym w:font="Symbol" w:char="F0B4"/>
      </w:r>
      <w:r w:rsidRPr="003A4ED1">
        <w:rPr>
          <w:szCs w:val="24"/>
          <w:lang w:val="da-DK"/>
        </w:rPr>
        <w:t xml:space="preserve"> ULN blev abirateronacetat-behandlingen midlertidigt eller permanent afbrudt. I to tilfælde sås markante stigninger i leverfunktionsprøver (se pkt. 4.4). De to patienter med normal leverfunktion ved </w:t>
      </w:r>
      <w:r w:rsidRPr="003A4ED1">
        <w:rPr>
          <w:i/>
          <w:szCs w:val="24"/>
          <w:lang w:val="da-DK"/>
        </w:rPr>
        <w:t>baseline</w:t>
      </w:r>
      <w:r w:rsidRPr="003A4ED1">
        <w:rPr>
          <w:szCs w:val="24"/>
          <w:lang w:val="da-DK"/>
        </w:rPr>
        <w:t xml:space="preserve"> fik forhøjet ALAT eller ASAT på 15</w:t>
      </w:r>
      <w:r w:rsidRPr="003A4ED1">
        <w:rPr>
          <w:szCs w:val="24"/>
          <w:lang w:val="da-DK"/>
        </w:rPr>
        <w:noBreakHyphen/>
        <w:t>40 </w:t>
      </w:r>
      <w:r w:rsidR="000250A0" w:rsidRPr="003A4ED1">
        <w:rPr>
          <w:szCs w:val="24"/>
          <w:lang w:val="da-DK"/>
        </w:rPr>
        <w:sym w:font="Symbol" w:char="F0B4"/>
      </w:r>
      <w:r w:rsidRPr="003A4ED1">
        <w:rPr>
          <w:szCs w:val="24"/>
          <w:lang w:val="da-DK"/>
        </w:rPr>
        <w:t> ULN og forhøjet bilirubin på 2</w:t>
      </w:r>
      <w:r w:rsidRPr="003A4ED1">
        <w:rPr>
          <w:szCs w:val="24"/>
          <w:lang w:val="da-DK"/>
        </w:rPr>
        <w:noBreakHyphen/>
        <w:t>6 </w:t>
      </w:r>
      <w:r w:rsidR="000250A0" w:rsidRPr="003A4ED1">
        <w:rPr>
          <w:szCs w:val="24"/>
          <w:lang w:val="da-DK"/>
        </w:rPr>
        <w:sym w:font="Symbol" w:char="F0B4"/>
      </w:r>
      <w:r w:rsidRPr="003A4ED1">
        <w:rPr>
          <w:szCs w:val="24"/>
          <w:lang w:val="da-DK"/>
        </w:rPr>
        <w:t> ULN. Efter seponering af behandlingen normaliseredes leverfunktionsprøverne hos begge patienter, og den ene patient genoptog behandlingen, uden at forhøjelserne indtraf igen. I studie 302 blev der observeret grad 3 eller 4 ALAT- eller ASAT-forhøjelser hos 35 (6,5 %) af de patienter, der blev behandlet med abirateronacetat. Aminotransferaseforhøjelserne forsvandt hos alle undtagen 3 patienter (2 med multiple levermetastaser og 1 med ASAT-forhøjelse cirka 3 uger efter sidste abirateronacetat-dosis). I de fase 3 kliniske studier blev seponering på grund af ALAT- og ASAT-stigning eller unormal leverfunktion rapporteret hos henholdsvis 1,1 % af de patienter, der fik abirateronacetat, og hos 0,6 % af de patienter, der fik placebo. Der blev ikke rapporteret dødsfald forårsaget af levertoksicitet.</w:t>
      </w:r>
    </w:p>
    <w:p w14:paraId="281B4DB6" w14:textId="77777777" w:rsidR="00394B0F" w:rsidRPr="003A4ED1" w:rsidRDefault="00394B0F" w:rsidP="001F0C2B">
      <w:pPr>
        <w:tabs>
          <w:tab w:val="left" w:pos="1134"/>
          <w:tab w:val="left" w:pos="1701"/>
        </w:tabs>
        <w:rPr>
          <w:szCs w:val="24"/>
          <w:lang w:val="da-DK"/>
        </w:rPr>
      </w:pPr>
    </w:p>
    <w:p w14:paraId="3A8116C9" w14:textId="78D83A07" w:rsidR="00394B0F" w:rsidRPr="003A4ED1" w:rsidRDefault="00394B0F" w:rsidP="001F0C2B">
      <w:pPr>
        <w:tabs>
          <w:tab w:val="left" w:pos="1134"/>
          <w:tab w:val="left" w:pos="1701"/>
        </w:tabs>
        <w:rPr>
          <w:szCs w:val="24"/>
          <w:lang w:val="da-DK"/>
        </w:rPr>
      </w:pPr>
      <w:r w:rsidRPr="003A4ED1">
        <w:rPr>
          <w:szCs w:val="24"/>
          <w:lang w:val="da-DK"/>
        </w:rPr>
        <w:t xml:space="preserve">I kliniske </w:t>
      </w:r>
      <w:r w:rsidR="004D382B">
        <w:rPr>
          <w:szCs w:val="24"/>
          <w:lang w:val="da-DK"/>
        </w:rPr>
        <w:t>studier</w:t>
      </w:r>
      <w:r w:rsidR="00121054" w:rsidRPr="003A4ED1">
        <w:rPr>
          <w:szCs w:val="24"/>
          <w:lang w:val="da-DK"/>
        </w:rPr>
        <w:t xml:space="preserve"> </w:t>
      </w:r>
      <w:r w:rsidRPr="003A4ED1">
        <w:rPr>
          <w:szCs w:val="24"/>
          <w:lang w:val="da-DK"/>
        </w:rPr>
        <w:t xml:space="preserve">begrænsedes risikoen for hepatotoksicitet ved at udelukke patienter med </w:t>
      </w:r>
      <w:r w:rsidRPr="003A4ED1">
        <w:rPr>
          <w:i/>
          <w:szCs w:val="24"/>
          <w:lang w:val="da-DK"/>
        </w:rPr>
        <w:t>baseline</w:t>
      </w:r>
      <w:r w:rsidRPr="003A4ED1">
        <w:rPr>
          <w:szCs w:val="24"/>
          <w:lang w:val="da-DK"/>
        </w:rPr>
        <w:t xml:space="preserve"> hepatitis eller signifikante unormale leverfunktionstest. Studie 3011 ekskluderede patienter med </w:t>
      </w:r>
      <w:r w:rsidRPr="003A4ED1">
        <w:rPr>
          <w:i/>
          <w:szCs w:val="24"/>
          <w:lang w:val="da-DK"/>
        </w:rPr>
        <w:t>baseline</w:t>
      </w:r>
      <w:r w:rsidRPr="003A4ED1">
        <w:rPr>
          <w:szCs w:val="24"/>
          <w:lang w:val="da-DK"/>
        </w:rPr>
        <w:t>-ALAT og -ASAT ≥ 2,5 </w:t>
      </w:r>
      <w:r w:rsidR="000250A0" w:rsidRPr="003A4ED1">
        <w:rPr>
          <w:szCs w:val="24"/>
          <w:lang w:val="da-DK"/>
        </w:rPr>
        <w:sym w:font="Symbol" w:char="F0B4"/>
      </w:r>
      <w:r w:rsidRPr="003A4ED1">
        <w:rPr>
          <w:szCs w:val="24"/>
          <w:lang w:val="da-DK"/>
        </w:rPr>
        <w:t> ULN, bilirubin ≥ 1,5 </w:t>
      </w:r>
      <w:r w:rsidR="000250A0" w:rsidRPr="003A4ED1">
        <w:rPr>
          <w:szCs w:val="24"/>
          <w:lang w:val="da-DK"/>
        </w:rPr>
        <w:sym w:font="Symbol" w:char="F0B4"/>
      </w:r>
      <w:r w:rsidRPr="003A4ED1">
        <w:rPr>
          <w:szCs w:val="24"/>
          <w:lang w:val="da-DK"/>
        </w:rPr>
        <w:t xml:space="preserve"> ULN, eller med aktiv eller symptomatisk viral hepatitis eller kronisk leversygdom, ascites eller blødningssygdom sekundært til hepatisk dysfunktion. </w:t>
      </w:r>
      <w:r w:rsidR="004D382B">
        <w:rPr>
          <w:szCs w:val="24"/>
          <w:lang w:val="da-DK"/>
        </w:rPr>
        <w:t xml:space="preserve">Studie </w:t>
      </w:r>
      <w:r w:rsidRPr="003A4ED1">
        <w:rPr>
          <w:szCs w:val="24"/>
          <w:lang w:val="da-DK"/>
        </w:rPr>
        <w:t>301</w:t>
      </w:r>
      <w:r w:rsidR="00121054" w:rsidRPr="003A4ED1">
        <w:rPr>
          <w:szCs w:val="24"/>
          <w:lang w:val="da-DK"/>
        </w:rPr>
        <w:t xml:space="preserve"> </w:t>
      </w:r>
      <w:r w:rsidRPr="003A4ED1">
        <w:rPr>
          <w:szCs w:val="24"/>
          <w:lang w:val="da-DK"/>
        </w:rPr>
        <w:t xml:space="preserve">ekskluderede patienter med </w:t>
      </w:r>
      <w:r w:rsidRPr="003A4ED1">
        <w:rPr>
          <w:i/>
          <w:szCs w:val="24"/>
          <w:lang w:val="da-DK"/>
        </w:rPr>
        <w:t>baseline</w:t>
      </w:r>
      <w:r w:rsidRPr="003A4ED1">
        <w:rPr>
          <w:szCs w:val="24"/>
          <w:lang w:val="da-DK"/>
        </w:rPr>
        <w:t>-ALAT og -ASAT ≥ 2,5 </w:t>
      </w:r>
      <w:r w:rsidR="000250A0" w:rsidRPr="003A4ED1">
        <w:rPr>
          <w:szCs w:val="24"/>
          <w:lang w:val="da-DK"/>
        </w:rPr>
        <w:sym w:font="Symbol" w:char="F0B4"/>
      </w:r>
      <w:r w:rsidRPr="003A4ED1">
        <w:rPr>
          <w:szCs w:val="24"/>
          <w:lang w:val="da-DK"/>
        </w:rPr>
        <w:t> ULN, hvis der ikke forekom levermetastaser, og &gt; 5 </w:t>
      </w:r>
      <w:r w:rsidR="000250A0" w:rsidRPr="003A4ED1">
        <w:rPr>
          <w:szCs w:val="24"/>
          <w:lang w:val="da-DK"/>
        </w:rPr>
        <w:sym w:font="Symbol" w:char="F0B4"/>
      </w:r>
      <w:r w:rsidRPr="003A4ED1">
        <w:rPr>
          <w:szCs w:val="24"/>
          <w:lang w:val="da-DK"/>
        </w:rPr>
        <w:t xml:space="preserve"> ULN ved forekomst af levermetastaser. Studie 302 inkluderede ikke patienter med levermetastaser, og patienter med </w:t>
      </w:r>
      <w:r w:rsidRPr="003A4ED1">
        <w:rPr>
          <w:i/>
          <w:szCs w:val="24"/>
          <w:lang w:val="da-DK"/>
        </w:rPr>
        <w:t>baseline</w:t>
      </w:r>
      <w:r w:rsidRPr="003A4ED1">
        <w:rPr>
          <w:szCs w:val="24"/>
          <w:lang w:val="da-DK"/>
        </w:rPr>
        <w:t>-ALAT og -ASAT ≥ 2,5</w:t>
      </w:r>
      <w:r w:rsidR="000250A0" w:rsidRPr="003A4ED1">
        <w:rPr>
          <w:szCs w:val="24"/>
          <w:lang w:val="da-DK"/>
        </w:rPr>
        <w:sym w:font="Symbol" w:char="F0B4"/>
      </w:r>
      <w:r w:rsidRPr="003A4ED1">
        <w:rPr>
          <w:szCs w:val="24"/>
          <w:lang w:val="da-DK"/>
        </w:rPr>
        <w:t> ULN blev ekskluderet. Anormale leverfunktions</w:t>
      </w:r>
      <w:r w:rsidRPr="003A4ED1">
        <w:rPr>
          <w:szCs w:val="24"/>
          <w:lang w:val="da-DK"/>
        </w:rPr>
        <w:softHyphen/>
        <w:t>prøver, der udvikledes hos patienter, der deltog i klinisk</w:t>
      </w:r>
      <w:r w:rsidR="000326FD">
        <w:rPr>
          <w:szCs w:val="24"/>
          <w:lang w:val="da-DK"/>
        </w:rPr>
        <w:t>e</w:t>
      </w:r>
      <w:r w:rsidRPr="003A4ED1">
        <w:rPr>
          <w:szCs w:val="24"/>
          <w:lang w:val="da-DK"/>
        </w:rPr>
        <w:t xml:space="preserve"> </w:t>
      </w:r>
      <w:r w:rsidR="004D382B">
        <w:rPr>
          <w:szCs w:val="24"/>
          <w:lang w:val="da-DK"/>
        </w:rPr>
        <w:t>studie</w:t>
      </w:r>
      <w:r w:rsidR="000326FD">
        <w:rPr>
          <w:szCs w:val="24"/>
          <w:lang w:val="da-DK"/>
        </w:rPr>
        <w:t>r</w:t>
      </w:r>
      <w:r w:rsidRPr="003A4ED1">
        <w:rPr>
          <w:szCs w:val="24"/>
          <w:lang w:val="da-DK"/>
        </w:rPr>
        <w:t>, blev håndteret konsekvent, ved at kræve seponering af behandlingen,</w:t>
      </w:r>
      <w:r w:rsidRPr="003A4ED1">
        <w:rPr>
          <w:lang w:val="da-DK"/>
        </w:rPr>
        <w:t xml:space="preserve"> </w:t>
      </w:r>
      <w:r w:rsidRPr="003A4ED1">
        <w:rPr>
          <w:szCs w:val="24"/>
          <w:lang w:val="da-DK"/>
        </w:rPr>
        <w:t xml:space="preserve">og udelukkende tillade genoptagelse af behandlingen, hvis leverfunktionsprøverne faldt til patientens </w:t>
      </w:r>
      <w:r w:rsidRPr="003A4ED1">
        <w:rPr>
          <w:i/>
          <w:szCs w:val="24"/>
          <w:lang w:val="da-DK"/>
        </w:rPr>
        <w:t>baseline</w:t>
      </w:r>
      <w:r w:rsidR="001440B6">
        <w:rPr>
          <w:i/>
          <w:szCs w:val="24"/>
          <w:lang w:val="da-DK"/>
        </w:rPr>
        <w:t>-</w:t>
      </w:r>
      <w:r w:rsidRPr="003A4ED1">
        <w:rPr>
          <w:szCs w:val="24"/>
          <w:lang w:val="da-DK"/>
        </w:rPr>
        <w:t>værdier (se pkt. 4.2). Hos patienter med forhøjet ALAT eller ASAT &gt; 20 </w:t>
      </w:r>
      <w:r w:rsidR="000250A0" w:rsidRPr="003A4ED1">
        <w:rPr>
          <w:szCs w:val="24"/>
          <w:lang w:val="da-DK"/>
        </w:rPr>
        <w:sym w:font="Symbol" w:char="F0B4"/>
      </w:r>
      <w:r w:rsidRPr="003A4ED1">
        <w:rPr>
          <w:szCs w:val="24"/>
          <w:lang w:val="da-DK"/>
        </w:rPr>
        <w:t> ULN blev behandlingen ikke genoptaget. Sikkerheden ved at genoptage behandlingen hos disse patienter er ikke klarlagt. Mekanismen bag hepatotoksicitet er ikke klarlagt.</w:t>
      </w:r>
    </w:p>
    <w:p w14:paraId="0553E46E" w14:textId="77777777" w:rsidR="00394B0F" w:rsidRPr="003A4ED1" w:rsidRDefault="00394B0F" w:rsidP="00121054">
      <w:pPr>
        <w:tabs>
          <w:tab w:val="left" w:pos="1134"/>
          <w:tab w:val="left" w:pos="1701"/>
        </w:tabs>
        <w:rPr>
          <w:szCs w:val="24"/>
          <w:lang w:val="da-DK"/>
        </w:rPr>
      </w:pPr>
    </w:p>
    <w:p w14:paraId="7E6F0768" w14:textId="77777777" w:rsidR="00394B0F" w:rsidRPr="003A4ED1" w:rsidRDefault="00394B0F" w:rsidP="00121054">
      <w:pPr>
        <w:keepNext/>
        <w:autoSpaceDE w:val="0"/>
        <w:autoSpaceDN w:val="0"/>
        <w:adjustRightInd w:val="0"/>
        <w:rPr>
          <w:szCs w:val="22"/>
          <w:u w:val="single"/>
          <w:lang w:val="da-DK"/>
        </w:rPr>
      </w:pPr>
      <w:r w:rsidRPr="003A4ED1">
        <w:rPr>
          <w:szCs w:val="22"/>
          <w:u w:val="single"/>
          <w:lang w:val="da-DK"/>
        </w:rPr>
        <w:t>Indberetning af formodede bivirkninger</w:t>
      </w:r>
    </w:p>
    <w:p w14:paraId="047C0A82" w14:textId="77777777" w:rsidR="00394B0F" w:rsidRPr="006D4DE9" w:rsidRDefault="00394B0F" w:rsidP="00121054">
      <w:pPr>
        <w:tabs>
          <w:tab w:val="left" w:pos="1134"/>
          <w:tab w:val="left" w:pos="1701"/>
        </w:tabs>
        <w:rPr>
          <w:noProof/>
          <w:szCs w:val="24"/>
          <w:lang w:val="da-DK"/>
        </w:rPr>
      </w:pPr>
      <w:r w:rsidRPr="003A4ED1">
        <w:rPr>
          <w:szCs w:val="22"/>
          <w:lang w:val="da-DK"/>
        </w:rPr>
        <w:t xml:space="preserve">Når lægemidlet er godkendt, er indberetning af formodede bivirkninger vigtig. Det muliggør løbende overvågning af benefit/risk-forholdet for lægemidlet. </w:t>
      </w:r>
      <w:r w:rsidR="00D479EA" w:rsidRPr="003A4ED1">
        <w:rPr>
          <w:szCs w:val="22"/>
          <w:lang w:val="da-DK"/>
        </w:rPr>
        <w:t>Sundhedspersoner</w:t>
      </w:r>
      <w:r w:rsidRPr="003A4ED1">
        <w:rPr>
          <w:szCs w:val="22"/>
          <w:lang w:val="da-DK"/>
        </w:rPr>
        <w:t xml:space="preserve"> anmodes om at indberette alle formodede bivirkninger via</w:t>
      </w:r>
      <w:r w:rsidRPr="00B87B72">
        <w:rPr>
          <w:lang w:val="da-DK"/>
        </w:rPr>
        <w:t xml:space="preserve">det </w:t>
      </w:r>
      <w:r w:rsidRPr="00B87B72">
        <w:rPr>
          <w:highlight w:val="lightGray"/>
          <w:lang w:val="da-DK"/>
        </w:rPr>
        <w:t xml:space="preserve">nationale rapporteringssystem anført i </w:t>
      </w:r>
      <w:r>
        <w:fldChar w:fldCharType="begin"/>
      </w:r>
      <w:r>
        <w:instrText>HYPERLINK "http://www.ema.europa.eu/docs/en_GB/document_library/Template_or_form/2013/03/WC500139752.doc"</w:instrText>
      </w:r>
      <w:r>
        <w:fldChar w:fldCharType="separate"/>
      </w:r>
      <w:r w:rsidRPr="00B87B72">
        <w:rPr>
          <w:rStyle w:val="Hyperlink"/>
          <w:highlight w:val="lightGray"/>
          <w:lang w:val="da-DK"/>
        </w:rPr>
        <w:t>Appendiks V</w:t>
      </w:r>
      <w:r>
        <w:fldChar w:fldCharType="end"/>
      </w:r>
      <w:r w:rsidRPr="003A4ED1">
        <w:rPr>
          <w:noProof/>
          <w:szCs w:val="22"/>
          <w:highlight w:val="lightGray"/>
          <w:lang w:val="da-DK"/>
        </w:rPr>
        <w:t>.</w:t>
      </w:r>
    </w:p>
    <w:p w14:paraId="25ABDC18" w14:textId="77777777" w:rsidR="009F3A11" w:rsidRPr="003A4ED1" w:rsidRDefault="009F3A11" w:rsidP="009F3A11">
      <w:pPr>
        <w:tabs>
          <w:tab w:val="left" w:pos="1134"/>
          <w:tab w:val="left" w:pos="1701"/>
        </w:tabs>
        <w:rPr>
          <w:szCs w:val="24"/>
          <w:lang w:val="da-DK"/>
        </w:rPr>
      </w:pPr>
    </w:p>
    <w:p w14:paraId="4D274768" w14:textId="77777777" w:rsidR="00394B0F" w:rsidRPr="003A4ED1" w:rsidRDefault="00394B0F" w:rsidP="00B32BF5">
      <w:pPr>
        <w:keepNext/>
        <w:ind w:left="567" w:hanging="567"/>
        <w:rPr>
          <w:b/>
          <w:bCs/>
          <w:szCs w:val="24"/>
          <w:lang w:val="da-DK"/>
        </w:rPr>
      </w:pPr>
      <w:r w:rsidRPr="003A4ED1">
        <w:rPr>
          <w:b/>
          <w:bCs/>
          <w:szCs w:val="24"/>
          <w:lang w:val="da-DK"/>
        </w:rPr>
        <w:t>4.9</w:t>
      </w:r>
      <w:r w:rsidRPr="003A4ED1">
        <w:rPr>
          <w:b/>
          <w:bCs/>
          <w:szCs w:val="24"/>
          <w:lang w:val="da-DK"/>
        </w:rPr>
        <w:tab/>
        <w:t>Overdosering</w:t>
      </w:r>
    </w:p>
    <w:p w14:paraId="76EB2D94" w14:textId="77777777" w:rsidR="00394B0F" w:rsidRPr="003A4ED1" w:rsidRDefault="00394B0F" w:rsidP="00BC515E">
      <w:pPr>
        <w:keepNext/>
        <w:tabs>
          <w:tab w:val="left" w:pos="1134"/>
          <w:tab w:val="left" w:pos="1701"/>
        </w:tabs>
        <w:rPr>
          <w:szCs w:val="24"/>
          <w:lang w:val="da-DK"/>
        </w:rPr>
      </w:pPr>
    </w:p>
    <w:p w14:paraId="37408DF0" w14:textId="345C64CB" w:rsidR="00394B0F" w:rsidRPr="003A4ED1" w:rsidRDefault="00394B0F" w:rsidP="00B13684">
      <w:pPr>
        <w:tabs>
          <w:tab w:val="left" w:pos="1134"/>
          <w:tab w:val="left" w:pos="1701"/>
        </w:tabs>
        <w:rPr>
          <w:szCs w:val="24"/>
          <w:lang w:val="da-DK"/>
        </w:rPr>
      </w:pPr>
      <w:r w:rsidRPr="003A4ED1">
        <w:rPr>
          <w:szCs w:val="24"/>
          <w:lang w:val="da-DK"/>
        </w:rPr>
        <w:t xml:space="preserve">Der er begrænset erfaring med overdosering med </w:t>
      </w:r>
      <w:r w:rsidR="00121054" w:rsidRPr="003A4ED1">
        <w:rPr>
          <w:szCs w:val="24"/>
          <w:lang w:val="da-DK"/>
        </w:rPr>
        <w:t>a</w:t>
      </w:r>
      <w:r w:rsidR="0081524D" w:rsidRPr="003A4ED1">
        <w:rPr>
          <w:szCs w:val="24"/>
          <w:lang w:val="da-DK"/>
        </w:rPr>
        <w:t>birateron</w:t>
      </w:r>
      <w:r w:rsidR="006E0BA7">
        <w:rPr>
          <w:szCs w:val="24"/>
          <w:lang w:val="da-DK"/>
        </w:rPr>
        <w:t>acetat</w:t>
      </w:r>
      <w:r w:rsidRPr="003A4ED1">
        <w:rPr>
          <w:szCs w:val="24"/>
          <w:lang w:val="da-DK"/>
        </w:rPr>
        <w:t xml:space="preserve"> hos mennesker.</w:t>
      </w:r>
    </w:p>
    <w:p w14:paraId="4291FDBD" w14:textId="77777777" w:rsidR="00394B0F" w:rsidRPr="003A4ED1" w:rsidRDefault="00394B0F" w:rsidP="00B13684">
      <w:pPr>
        <w:tabs>
          <w:tab w:val="left" w:pos="1134"/>
          <w:tab w:val="left" w:pos="1701"/>
        </w:tabs>
        <w:rPr>
          <w:szCs w:val="24"/>
          <w:lang w:val="da-DK"/>
        </w:rPr>
      </w:pPr>
    </w:p>
    <w:p w14:paraId="75C0156C" w14:textId="77777777" w:rsidR="00394B0F" w:rsidRPr="003A4ED1" w:rsidRDefault="00394B0F" w:rsidP="00B13684">
      <w:pPr>
        <w:tabs>
          <w:tab w:val="left" w:pos="1134"/>
          <w:tab w:val="left" w:pos="1701"/>
        </w:tabs>
        <w:rPr>
          <w:szCs w:val="24"/>
          <w:lang w:val="da-DK"/>
        </w:rPr>
      </w:pPr>
      <w:r w:rsidRPr="003A4ED1">
        <w:rPr>
          <w:szCs w:val="24"/>
          <w:lang w:val="da-DK"/>
        </w:rPr>
        <w:t>Der findes intet specifikt antidot. I tilfælde af overdosering skal behandlingen afbrydes, og generel understøttende behandling institueres med overvågning af patienten for arytmi, hypokaliæmi samt symptomer på væskeretention. Leverfunktionen bør også kontrolleres.</w:t>
      </w:r>
    </w:p>
    <w:p w14:paraId="6502C14D" w14:textId="77777777" w:rsidR="009F3A11" w:rsidRPr="003A4ED1" w:rsidRDefault="009F3A11" w:rsidP="009F3A11">
      <w:pPr>
        <w:tabs>
          <w:tab w:val="left" w:pos="1134"/>
          <w:tab w:val="left" w:pos="1701"/>
        </w:tabs>
        <w:rPr>
          <w:szCs w:val="24"/>
          <w:lang w:val="da-DK"/>
        </w:rPr>
      </w:pPr>
    </w:p>
    <w:p w14:paraId="35BE848F" w14:textId="77777777" w:rsidR="00394B0F" w:rsidRPr="003A4ED1" w:rsidRDefault="00394B0F" w:rsidP="00B32BF5">
      <w:pPr>
        <w:tabs>
          <w:tab w:val="left" w:pos="1134"/>
          <w:tab w:val="left" w:pos="1701"/>
        </w:tabs>
        <w:rPr>
          <w:szCs w:val="24"/>
          <w:lang w:val="da-DK"/>
        </w:rPr>
      </w:pPr>
    </w:p>
    <w:p w14:paraId="68F036C4" w14:textId="77777777" w:rsidR="00394B0F" w:rsidRPr="003A4ED1" w:rsidRDefault="00394B0F" w:rsidP="00BC515E">
      <w:pPr>
        <w:keepNext/>
        <w:ind w:left="567" w:hanging="567"/>
        <w:rPr>
          <w:b/>
          <w:bCs/>
          <w:szCs w:val="24"/>
          <w:lang w:val="da-DK"/>
        </w:rPr>
      </w:pPr>
      <w:r w:rsidRPr="003A4ED1">
        <w:rPr>
          <w:b/>
          <w:bCs/>
          <w:szCs w:val="24"/>
          <w:lang w:val="da-DK"/>
        </w:rPr>
        <w:t>5.</w:t>
      </w:r>
      <w:r w:rsidRPr="003A4ED1">
        <w:rPr>
          <w:b/>
          <w:bCs/>
          <w:szCs w:val="24"/>
          <w:lang w:val="da-DK"/>
        </w:rPr>
        <w:tab/>
        <w:t>FARMAKOLOGISKE EGENSKABER</w:t>
      </w:r>
    </w:p>
    <w:p w14:paraId="6271EEB8" w14:textId="77777777" w:rsidR="009F3A11" w:rsidRPr="003A4ED1" w:rsidRDefault="009F3A11" w:rsidP="009F3A11">
      <w:pPr>
        <w:keepNext/>
        <w:ind w:left="567" w:hanging="567"/>
        <w:rPr>
          <w:b/>
          <w:bCs/>
          <w:szCs w:val="24"/>
          <w:lang w:val="da-DK"/>
        </w:rPr>
      </w:pPr>
    </w:p>
    <w:p w14:paraId="47DFE9CD" w14:textId="77777777" w:rsidR="00394B0F" w:rsidRPr="003A4ED1" w:rsidRDefault="00394B0F" w:rsidP="009F3A11">
      <w:pPr>
        <w:keepNext/>
        <w:ind w:left="567" w:hanging="567"/>
        <w:rPr>
          <w:b/>
          <w:bCs/>
          <w:szCs w:val="24"/>
          <w:lang w:val="da-DK"/>
        </w:rPr>
      </w:pPr>
      <w:r w:rsidRPr="003A4ED1">
        <w:rPr>
          <w:b/>
          <w:bCs/>
          <w:szCs w:val="24"/>
          <w:lang w:val="da-DK"/>
        </w:rPr>
        <w:t>5.1</w:t>
      </w:r>
      <w:r w:rsidRPr="003A4ED1">
        <w:rPr>
          <w:b/>
          <w:bCs/>
          <w:szCs w:val="24"/>
          <w:lang w:val="da-DK"/>
        </w:rPr>
        <w:tab/>
        <w:t>Farmakodynamiske egenskaber</w:t>
      </w:r>
    </w:p>
    <w:p w14:paraId="741938F5" w14:textId="77777777" w:rsidR="00394B0F" w:rsidRPr="003A4ED1" w:rsidRDefault="00394B0F" w:rsidP="009F3A11">
      <w:pPr>
        <w:tabs>
          <w:tab w:val="left" w:pos="1134"/>
          <w:tab w:val="left" w:pos="1701"/>
        </w:tabs>
        <w:rPr>
          <w:szCs w:val="24"/>
          <w:lang w:val="da-DK"/>
        </w:rPr>
      </w:pPr>
      <w:r w:rsidRPr="003A4ED1">
        <w:rPr>
          <w:szCs w:val="24"/>
          <w:lang w:val="da-DK"/>
        </w:rPr>
        <w:t>Farmakoterapeutisk klassifikation: Endokrin terapi, andre hormonantagonister og lignende stoffer, ATC-kode: L02BX03</w:t>
      </w:r>
    </w:p>
    <w:p w14:paraId="06AB06E5" w14:textId="77777777" w:rsidR="00394B0F" w:rsidRPr="003A4ED1" w:rsidRDefault="00394B0F" w:rsidP="00B32BF5">
      <w:pPr>
        <w:tabs>
          <w:tab w:val="left" w:pos="1134"/>
          <w:tab w:val="left" w:pos="1701"/>
        </w:tabs>
        <w:rPr>
          <w:szCs w:val="24"/>
          <w:lang w:val="da-DK"/>
        </w:rPr>
      </w:pPr>
    </w:p>
    <w:p w14:paraId="6A342447" w14:textId="77777777" w:rsidR="00394B0F" w:rsidRPr="003A4ED1" w:rsidRDefault="00394B0F" w:rsidP="00BC515E">
      <w:pPr>
        <w:keepNext/>
        <w:tabs>
          <w:tab w:val="left" w:pos="1134"/>
          <w:tab w:val="left" w:pos="1701"/>
        </w:tabs>
        <w:autoSpaceDE w:val="0"/>
        <w:autoSpaceDN w:val="0"/>
        <w:adjustRightInd w:val="0"/>
        <w:rPr>
          <w:szCs w:val="24"/>
          <w:u w:val="single"/>
          <w:lang w:val="da-DK"/>
        </w:rPr>
      </w:pPr>
      <w:r w:rsidRPr="003A4ED1">
        <w:rPr>
          <w:szCs w:val="24"/>
          <w:u w:val="single"/>
          <w:lang w:val="da-DK"/>
        </w:rPr>
        <w:t>Virkningsmekanisme</w:t>
      </w:r>
    </w:p>
    <w:p w14:paraId="6D60B49F" w14:textId="77777777" w:rsidR="00394B0F" w:rsidRPr="003A4ED1" w:rsidRDefault="00394B0F" w:rsidP="00B13684">
      <w:pPr>
        <w:tabs>
          <w:tab w:val="left" w:pos="1134"/>
          <w:tab w:val="left" w:pos="1701"/>
        </w:tabs>
        <w:rPr>
          <w:szCs w:val="24"/>
          <w:lang w:val="da-DK"/>
        </w:rPr>
      </w:pPr>
      <w:r w:rsidRPr="003A4ED1">
        <w:rPr>
          <w:szCs w:val="24"/>
          <w:lang w:val="da-DK"/>
        </w:rPr>
        <w:t xml:space="preserve">Abirateronacetat konverteres </w:t>
      </w:r>
      <w:r w:rsidRPr="003A4ED1">
        <w:rPr>
          <w:i/>
          <w:szCs w:val="24"/>
          <w:lang w:val="da-DK"/>
        </w:rPr>
        <w:t>in vivo</w:t>
      </w:r>
      <w:r w:rsidRPr="003A4ED1">
        <w:rPr>
          <w:szCs w:val="24"/>
          <w:lang w:val="da-DK"/>
        </w:rPr>
        <w:t xml:space="preserve"> til abirateron – en androgen biosyntese</w:t>
      </w:r>
      <w:r w:rsidRPr="003A4ED1">
        <w:rPr>
          <w:szCs w:val="24"/>
          <w:lang w:val="da-DK"/>
        </w:rPr>
        <w:noBreakHyphen/>
        <w:t>hæmmer. Helt specifikt er abirateron en selektiv hæmmer af enzymet 17α</w:t>
      </w:r>
      <w:r w:rsidRPr="003A4ED1">
        <w:rPr>
          <w:szCs w:val="24"/>
          <w:lang w:val="da-DK"/>
        </w:rPr>
        <w:noBreakHyphen/>
        <w:t>hydroxylase/C17,20</w:t>
      </w:r>
      <w:r w:rsidRPr="003A4ED1">
        <w:rPr>
          <w:szCs w:val="24"/>
          <w:lang w:val="da-DK"/>
        </w:rPr>
        <w:noBreakHyphen/>
        <w:t>lyase (CYP17). Dette enzym eksprimeres under og er nødvendigt for androgen biosyntese i tumorvæv i testikler, binyrer og prostata. CYP17 katalyserer konverteringen af henholdsvis pregnenolon og progesteron til testosteron</w:t>
      </w:r>
      <w:r w:rsidRPr="003A4ED1">
        <w:rPr>
          <w:szCs w:val="24"/>
          <w:lang w:val="da-DK"/>
        </w:rPr>
        <w:noBreakHyphen/>
        <w:t>forstadierne DHEA og androstenedion ved hjælp af 17α</w:t>
      </w:r>
      <w:r w:rsidRPr="003A4ED1">
        <w:rPr>
          <w:szCs w:val="24"/>
          <w:lang w:val="da-DK"/>
        </w:rPr>
        <w:noBreakHyphen/>
        <w:t>hydroxylering og spaltning af C17,20</w:t>
      </w:r>
      <w:r w:rsidRPr="003A4ED1">
        <w:rPr>
          <w:szCs w:val="24"/>
          <w:lang w:val="da-DK"/>
        </w:rPr>
        <w:noBreakHyphen/>
        <w:t>bindingen. CYP17</w:t>
      </w:r>
      <w:r w:rsidRPr="003A4ED1">
        <w:rPr>
          <w:szCs w:val="24"/>
          <w:lang w:val="da-DK"/>
        </w:rPr>
        <w:noBreakHyphen/>
        <w:t>hæmning medfører også øget produktion af mineralokortikoid i binyrerne (se pkt. 4.4).</w:t>
      </w:r>
    </w:p>
    <w:p w14:paraId="31FE2921" w14:textId="77777777" w:rsidR="00394B0F" w:rsidRPr="003A4ED1" w:rsidRDefault="00394B0F" w:rsidP="00B13684">
      <w:pPr>
        <w:tabs>
          <w:tab w:val="left" w:pos="1134"/>
          <w:tab w:val="left" w:pos="1701"/>
        </w:tabs>
        <w:rPr>
          <w:szCs w:val="24"/>
          <w:lang w:val="da-DK"/>
        </w:rPr>
      </w:pPr>
    </w:p>
    <w:p w14:paraId="7E7CAA15" w14:textId="77777777" w:rsidR="00394B0F" w:rsidRPr="003A4ED1" w:rsidRDefault="00394B0F" w:rsidP="00B13684">
      <w:pPr>
        <w:tabs>
          <w:tab w:val="left" w:pos="1134"/>
          <w:tab w:val="left" w:pos="1701"/>
        </w:tabs>
        <w:rPr>
          <w:szCs w:val="24"/>
          <w:lang w:val="da-DK"/>
        </w:rPr>
      </w:pPr>
      <w:r w:rsidRPr="003A4ED1">
        <w:rPr>
          <w:szCs w:val="24"/>
          <w:lang w:val="da-DK"/>
        </w:rPr>
        <w:t>Androgen</w:t>
      </w:r>
      <w:r w:rsidRPr="003A4ED1">
        <w:rPr>
          <w:szCs w:val="24"/>
          <w:lang w:val="da-DK"/>
        </w:rPr>
        <w:noBreakHyphen/>
        <w:t xml:space="preserve">følsomme prostatakarcinomer responderer på behandling, der nedsætter androgenniveauet. Androgen deprivationsbehandling såsom behandling med LHRH-analog eller orkiektomi, nedsætter produktion af androgen i testiklerne, men påvirker ikke androgenproduktion i binyrerne eller i tumoren. Behandling med </w:t>
      </w:r>
      <w:r w:rsidR="00121054" w:rsidRPr="003A4ED1">
        <w:rPr>
          <w:szCs w:val="24"/>
          <w:lang w:val="da-DK"/>
        </w:rPr>
        <w:t>a</w:t>
      </w:r>
      <w:r w:rsidR="0081524D" w:rsidRPr="003A4ED1">
        <w:rPr>
          <w:szCs w:val="24"/>
          <w:lang w:val="da-DK"/>
        </w:rPr>
        <w:t>birateron</w:t>
      </w:r>
      <w:r w:rsidRPr="003A4ED1">
        <w:rPr>
          <w:szCs w:val="24"/>
          <w:lang w:val="da-DK"/>
        </w:rPr>
        <w:t xml:space="preserve"> nedsætter serum</w:t>
      </w:r>
      <w:r w:rsidRPr="003A4ED1">
        <w:rPr>
          <w:szCs w:val="24"/>
          <w:lang w:val="da-DK"/>
        </w:rPr>
        <w:noBreakHyphen/>
        <w:t>testosteron til et ikke</w:t>
      </w:r>
      <w:r w:rsidRPr="003A4ED1">
        <w:rPr>
          <w:szCs w:val="24"/>
          <w:lang w:val="da-DK"/>
        </w:rPr>
        <w:noBreakHyphen/>
        <w:t>påviseligt niveau (målt med kommercielle kvantitative bestemmelser), når det gives sammen med LHRH-analoger (eller orkiektomi).</w:t>
      </w:r>
    </w:p>
    <w:p w14:paraId="0F95D254" w14:textId="77777777" w:rsidR="00394B0F" w:rsidRPr="003A4ED1" w:rsidRDefault="00394B0F" w:rsidP="00B13684">
      <w:pPr>
        <w:tabs>
          <w:tab w:val="left" w:pos="1134"/>
          <w:tab w:val="left" w:pos="1701"/>
        </w:tabs>
        <w:rPr>
          <w:szCs w:val="24"/>
          <w:lang w:val="da-DK"/>
        </w:rPr>
      </w:pPr>
    </w:p>
    <w:p w14:paraId="01B2AD2C" w14:textId="77777777" w:rsidR="00394B0F" w:rsidRPr="003A4ED1" w:rsidRDefault="00394B0F" w:rsidP="00121054">
      <w:pPr>
        <w:keepNext/>
        <w:tabs>
          <w:tab w:val="left" w:pos="1134"/>
          <w:tab w:val="left" w:pos="1701"/>
        </w:tabs>
        <w:autoSpaceDE w:val="0"/>
        <w:autoSpaceDN w:val="0"/>
        <w:adjustRightInd w:val="0"/>
        <w:rPr>
          <w:szCs w:val="24"/>
          <w:u w:val="single"/>
          <w:lang w:val="da-DK"/>
        </w:rPr>
      </w:pPr>
      <w:r w:rsidRPr="003A4ED1">
        <w:rPr>
          <w:szCs w:val="24"/>
          <w:u w:val="single"/>
          <w:lang w:val="da-DK"/>
        </w:rPr>
        <w:t>Farmakodynamisk virkning</w:t>
      </w:r>
    </w:p>
    <w:p w14:paraId="3EAA1D7E" w14:textId="77777777" w:rsidR="00394B0F" w:rsidRPr="003A4ED1" w:rsidRDefault="0081524D" w:rsidP="00121054">
      <w:pPr>
        <w:tabs>
          <w:tab w:val="left" w:pos="1134"/>
          <w:tab w:val="left" w:pos="1701"/>
        </w:tabs>
        <w:rPr>
          <w:szCs w:val="24"/>
          <w:lang w:val="da-DK"/>
        </w:rPr>
      </w:pPr>
      <w:r w:rsidRPr="003A4ED1">
        <w:rPr>
          <w:szCs w:val="24"/>
          <w:lang w:val="da-DK"/>
        </w:rPr>
        <w:t>Abirateron</w:t>
      </w:r>
      <w:r w:rsidR="00C43618" w:rsidRPr="003A4ED1">
        <w:rPr>
          <w:szCs w:val="24"/>
          <w:lang w:val="da-DK"/>
        </w:rPr>
        <w:t>acetat</w:t>
      </w:r>
      <w:r w:rsidR="00394B0F" w:rsidRPr="003A4ED1">
        <w:rPr>
          <w:szCs w:val="24"/>
          <w:lang w:val="da-DK"/>
        </w:rPr>
        <w:t xml:space="preserve"> nedsætter serum</w:t>
      </w:r>
      <w:r w:rsidR="00394B0F" w:rsidRPr="003A4ED1">
        <w:rPr>
          <w:szCs w:val="24"/>
          <w:lang w:val="da-DK"/>
        </w:rPr>
        <w:noBreakHyphen/>
        <w:t>testosteron og andre androgener til lavere koncentrationer, end der opnås ved hjælp af LHRH-analoger alene eller med orkiektomi. Det skyldes den selektive hæmning af CYP17</w:t>
      </w:r>
      <w:r w:rsidR="00394B0F" w:rsidRPr="003A4ED1">
        <w:rPr>
          <w:szCs w:val="24"/>
          <w:lang w:val="da-DK"/>
        </w:rPr>
        <w:noBreakHyphen/>
        <w:t>enzymet, som er nødvendig for androgen</w:t>
      </w:r>
      <w:r w:rsidR="00394B0F" w:rsidRPr="003A4ED1">
        <w:rPr>
          <w:szCs w:val="24"/>
          <w:lang w:val="da-DK"/>
        </w:rPr>
        <w:noBreakHyphen/>
        <w:t>biosyntesen. PSA fungerer som biomarkør hos patienter med prostatacancer. I et klinisk fase 3</w:t>
      </w:r>
      <w:r w:rsidR="00394B0F" w:rsidRPr="003A4ED1">
        <w:rPr>
          <w:szCs w:val="24"/>
          <w:lang w:val="da-DK"/>
        </w:rPr>
        <w:noBreakHyphen/>
        <w:t>studie med patienter, som oplevede behandlingssvigt af tidligere kemoterapi med taxaner, blev der set et fald på mindst 50 % fra PSA</w:t>
      </w:r>
      <w:r w:rsidR="00394B0F" w:rsidRPr="003A4ED1">
        <w:rPr>
          <w:szCs w:val="24"/>
          <w:lang w:val="da-DK"/>
        </w:rPr>
        <w:noBreakHyphen/>
        <w:t xml:space="preserve">værdier ved </w:t>
      </w:r>
      <w:r w:rsidR="00394B0F" w:rsidRPr="003A4ED1">
        <w:rPr>
          <w:i/>
          <w:szCs w:val="24"/>
          <w:lang w:val="da-DK"/>
        </w:rPr>
        <w:t>baseline</w:t>
      </w:r>
      <w:r w:rsidR="00394B0F" w:rsidRPr="003A4ED1">
        <w:rPr>
          <w:szCs w:val="24"/>
          <w:lang w:val="da-DK"/>
        </w:rPr>
        <w:t xml:space="preserve"> hos 38 % af de patienter, der fik abirateronacetat, </w:t>
      </w:r>
      <w:r w:rsidR="00394B0F" w:rsidRPr="003A4ED1">
        <w:rPr>
          <w:i/>
          <w:szCs w:val="24"/>
          <w:lang w:val="da-DK"/>
        </w:rPr>
        <w:t>versus</w:t>
      </w:r>
      <w:r w:rsidR="00394B0F" w:rsidRPr="003A4ED1">
        <w:rPr>
          <w:szCs w:val="24"/>
          <w:lang w:val="da-DK"/>
        </w:rPr>
        <w:t xml:space="preserve"> 10 % af de patienter der fik placebo.</w:t>
      </w:r>
    </w:p>
    <w:p w14:paraId="1F3A4092" w14:textId="77777777" w:rsidR="00394B0F" w:rsidRPr="003A4ED1" w:rsidRDefault="00394B0F" w:rsidP="00121054">
      <w:pPr>
        <w:tabs>
          <w:tab w:val="left" w:pos="1134"/>
          <w:tab w:val="left" w:pos="1701"/>
        </w:tabs>
        <w:rPr>
          <w:szCs w:val="24"/>
          <w:lang w:val="da-DK"/>
        </w:rPr>
      </w:pPr>
    </w:p>
    <w:p w14:paraId="18CBEAB2" w14:textId="77777777" w:rsidR="00394B0F" w:rsidRPr="003A4ED1" w:rsidRDefault="00394B0F" w:rsidP="00121054">
      <w:pPr>
        <w:keepNext/>
        <w:tabs>
          <w:tab w:val="left" w:pos="1134"/>
          <w:tab w:val="left" w:pos="1701"/>
        </w:tabs>
        <w:rPr>
          <w:szCs w:val="24"/>
          <w:u w:val="single"/>
          <w:lang w:val="da-DK"/>
        </w:rPr>
      </w:pPr>
      <w:r w:rsidRPr="003A4ED1">
        <w:rPr>
          <w:szCs w:val="24"/>
          <w:u w:val="single"/>
          <w:lang w:val="da-DK"/>
        </w:rPr>
        <w:t>Klinisk virkning og sikkerhed</w:t>
      </w:r>
    </w:p>
    <w:p w14:paraId="61F77758" w14:textId="0A752718" w:rsidR="00394B0F" w:rsidRPr="003A4ED1" w:rsidRDefault="0081524D" w:rsidP="00121054">
      <w:pPr>
        <w:tabs>
          <w:tab w:val="left" w:pos="1134"/>
          <w:tab w:val="left" w:pos="1701"/>
        </w:tabs>
        <w:rPr>
          <w:szCs w:val="24"/>
          <w:lang w:val="da-DK"/>
        </w:rPr>
      </w:pPr>
      <w:r w:rsidRPr="003A4ED1">
        <w:rPr>
          <w:szCs w:val="24"/>
          <w:lang w:val="da-DK"/>
        </w:rPr>
        <w:t>Abirateron</w:t>
      </w:r>
      <w:r w:rsidR="001B1DCE" w:rsidRPr="003A4ED1">
        <w:rPr>
          <w:szCs w:val="24"/>
          <w:lang w:val="da-DK"/>
        </w:rPr>
        <w:t>acetat</w:t>
      </w:r>
      <w:r w:rsidR="00394B0F" w:rsidRPr="003A4ED1">
        <w:rPr>
          <w:szCs w:val="24"/>
          <w:lang w:val="da-DK"/>
        </w:rPr>
        <w:t>s virkning blev klarlagt i tre randomiserede, placebokontrollerede, kliniske fase 3</w:t>
      </w:r>
      <w:r w:rsidR="00394B0F" w:rsidRPr="003A4ED1">
        <w:rPr>
          <w:szCs w:val="24"/>
          <w:lang w:val="da-DK"/>
        </w:rPr>
        <w:noBreakHyphen/>
        <w:t xml:space="preserve">multicenterstudier (studie 3011, 302 og 301) med patienter med mHSPC og mCRPC. </w:t>
      </w:r>
      <w:r w:rsidR="00394B0F" w:rsidRPr="003A4ED1">
        <w:rPr>
          <w:lang w:val="da-DK"/>
        </w:rPr>
        <w:t xml:space="preserve">Studie 3011 omfattede patienter, der var nydiagnosticerede (inden for 3 måneder før randomiseringen) med mHSPC, hvor højrisikofaktorer indgik i patienternes prognose. En højrisikoprognose var defineret som en prognose med mindst 2 af følgende 3 risikofaktorer: (1) Gleason-score på ≥ 8; (2) tilstedeværelse af 3 eller flere læsioner på knoglescanning; (3) tilstedeværelse af målbar visceral (lymfeknudesygdom var ekskluderet) metastase. I den aktive arm blev </w:t>
      </w:r>
      <w:r w:rsidR="00121054" w:rsidRPr="003A4ED1">
        <w:rPr>
          <w:lang w:val="da-DK"/>
        </w:rPr>
        <w:t>a</w:t>
      </w:r>
      <w:r w:rsidRPr="003A4ED1">
        <w:rPr>
          <w:lang w:val="da-DK"/>
        </w:rPr>
        <w:t>birateron</w:t>
      </w:r>
      <w:r w:rsidR="001B1DCE" w:rsidRPr="003A4ED1">
        <w:rPr>
          <w:szCs w:val="24"/>
          <w:lang w:val="da-DK"/>
        </w:rPr>
        <w:t>acetat</w:t>
      </w:r>
      <w:r w:rsidR="00394B0F" w:rsidRPr="003A4ED1">
        <w:rPr>
          <w:lang w:val="da-DK"/>
        </w:rPr>
        <w:t xml:space="preserve"> administreret i en dosis på 1000 mg dagligt i kombination med lavdosis prednison 5 mg en gang dagligt udover ADT (LHRH-agonist eller orkiektomi), som var standardbehandlingen. Patienter i kontrolarmen fik ADT og placebo for både </w:t>
      </w:r>
      <w:r w:rsidR="00121054" w:rsidRPr="003A4ED1">
        <w:rPr>
          <w:lang w:val="da-DK"/>
        </w:rPr>
        <w:t>a</w:t>
      </w:r>
      <w:r w:rsidRPr="003A4ED1">
        <w:rPr>
          <w:lang w:val="da-DK"/>
        </w:rPr>
        <w:t>birateron</w:t>
      </w:r>
      <w:r w:rsidR="001B1DCE" w:rsidRPr="003A4ED1">
        <w:rPr>
          <w:szCs w:val="24"/>
          <w:lang w:val="da-DK"/>
        </w:rPr>
        <w:t>acetat</w:t>
      </w:r>
      <w:r w:rsidR="00394B0F" w:rsidRPr="003A4ED1">
        <w:rPr>
          <w:lang w:val="da-DK"/>
        </w:rPr>
        <w:t xml:space="preserve"> og prednison.</w:t>
      </w:r>
    </w:p>
    <w:p w14:paraId="6DAA4C26" w14:textId="5B2BF61D" w:rsidR="00394B0F" w:rsidRPr="003A4ED1" w:rsidRDefault="00394B0F" w:rsidP="00121054">
      <w:pPr>
        <w:tabs>
          <w:tab w:val="left" w:pos="1134"/>
          <w:tab w:val="left" w:pos="1701"/>
        </w:tabs>
        <w:rPr>
          <w:szCs w:val="24"/>
          <w:lang w:val="da-DK"/>
        </w:rPr>
      </w:pPr>
      <w:r w:rsidRPr="003A4ED1">
        <w:rPr>
          <w:szCs w:val="24"/>
          <w:lang w:val="da-DK"/>
        </w:rPr>
        <w:t xml:space="preserve">Studie 302 omfattede docetaxel-naive patienter, mens studie 301 omfattede patienter, der tidligere havde fået docetaxel. Patienterne var i behandling med en LHRH-analog eller var tidligere orkiektomerede. I den aktive behandlingsarm blev </w:t>
      </w:r>
      <w:r w:rsidR="00121054" w:rsidRPr="003A4ED1">
        <w:rPr>
          <w:szCs w:val="24"/>
          <w:lang w:val="da-DK"/>
        </w:rPr>
        <w:t>a</w:t>
      </w:r>
      <w:r w:rsidR="0081524D" w:rsidRPr="003A4ED1">
        <w:rPr>
          <w:szCs w:val="24"/>
          <w:lang w:val="da-DK"/>
        </w:rPr>
        <w:t>birateron</w:t>
      </w:r>
      <w:r w:rsidR="001B1DCE" w:rsidRPr="003A4ED1">
        <w:rPr>
          <w:szCs w:val="24"/>
          <w:lang w:val="da-DK"/>
        </w:rPr>
        <w:t>acetat</w:t>
      </w:r>
      <w:r w:rsidRPr="003A4ED1">
        <w:rPr>
          <w:szCs w:val="24"/>
          <w:vertAlign w:val="superscript"/>
          <w:lang w:val="da-DK"/>
        </w:rPr>
        <w:t xml:space="preserve"> </w:t>
      </w:r>
      <w:r w:rsidRPr="003A4ED1">
        <w:rPr>
          <w:szCs w:val="24"/>
          <w:lang w:val="da-DK"/>
        </w:rPr>
        <w:t>administreret i en dosis på 1000 mg dagligt i kombination med lavdosis prednison eller prednisolon 5 mg to gange dagligt. Kontrolpatienterne fik placebo og lavdosis prednison eller prednisolon 5 mg to gange dagligt.</w:t>
      </w:r>
    </w:p>
    <w:p w14:paraId="39383E33" w14:textId="77777777" w:rsidR="00394B0F" w:rsidRPr="003A4ED1" w:rsidRDefault="00394B0F" w:rsidP="00121054">
      <w:pPr>
        <w:tabs>
          <w:tab w:val="left" w:pos="1134"/>
          <w:tab w:val="left" w:pos="1701"/>
        </w:tabs>
        <w:rPr>
          <w:szCs w:val="24"/>
          <w:lang w:val="da-DK"/>
        </w:rPr>
      </w:pPr>
    </w:p>
    <w:p w14:paraId="3DB6EFB0" w14:textId="77777777" w:rsidR="00394B0F" w:rsidRPr="003A4ED1" w:rsidRDefault="00394B0F" w:rsidP="00121054">
      <w:pPr>
        <w:tabs>
          <w:tab w:val="left" w:pos="1134"/>
          <w:tab w:val="left" w:pos="1701"/>
        </w:tabs>
        <w:rPr>
          <w:szCs w:val="24"/>
          <w:lang w:val="da-DK"/>
        </w:rPr>
      </w:pPr>
      <w:r w:rsidRPr="003A4ED1">
        <w:rPr>
          <w:szCs w:val="24"/>
          <w:lang w:val="da-DK"/>
        </w:rPr>
        <w:t>Ændringer i PSA-serumkoncentration i sig selv medfører ikke altid kliniske fordele. Derfor anbefaledes det i alle studier, at patienterne fortsatte med deres studiebehandling, indtil ophørskriteriet var opfyldt som angivet herunder for hvert studie.</w:t>
      </w:r>
    </w:p>
    <w:p w14:paraId="2E15FF84" w14:textId="77777777" w:rsidR="00394B0F" w:rsidRPr="003A4ED1" w:rsidRDefault="00394B0F" w:rsidP="00121054">
      <w:pPr>
        <w:tabs>
          <w:tab w:val="left" w:pos="1134"/>
          <w:tab w:val="left" w:pos="1701"/>
        </w:tabs>
        <w:rPr>
          <w:szCs w:val="24"/>
          <w:lang w:val="da-DK"/>
        </w:rPr>
      </w:pPr>
    </w:p>
    <w:p w14:paraId="1CF836DC" w14:textId="77777777" w:rsidR="00394B0F" w:rsidRPr="003A4ED1" w:rsidRDefault="00394B0F" w:rsidP="00F07F3F">
      <w:pPr>
        <w:tabs>
          <w:tab w:val="left" w:pos="1134"/>
          <w:tab w:val="left" w:pos="1701"/>
        </w:tabs>
        <w:rPr>
          <w:szCs w:val="24"/>
          <w:lang w:val="da-DK"/>
        </w:rPr>
      </w:pPr>
      <w:r w:rsidRPr="003A4ED1">
        <w:rPr>
          <w:szCs w:val="24"/>
          <w:lang w:val="da-DK"/>
        </w:rPr>
        <w:t>I ingen af de tre studier var anvendelse af spironolacton tilladt, eftersom spironolacton binder til androgenreceptoren og kan øge PSA-koncentrationen.</w:t>
      </w:r>
    </w:p>
    <w:p w14:paraId="795D4978" w14:textId="77777777" w:rsidR="00394B0F" w:rsidRPr="003A4ED1" w:rsidRDefault="00394B0F" w:rsidP="00F07F3F">
      <w:pPr>
        <w:tabs>
          <w:tab w:val="left" w:pos="1134"/>
          <w:tab w:val="left" w:pos="1701"/>
        </w:tabs>
        <w:rPr>
          <w:szCs w:val="24"/>
          <w:lang w:val="da-DK"/>
        </w:rPr>
      </w:pPr>
    </w:p>
    <w:p w14:paraId="0AD87F9A" w14:textId="77777777" w:rsidR="00394B0F" w:rsidRPr="003A4ED1" w:rsidRDefault="00394B0F" w:rsidP="00F07F3F">
      <w:pPr>
        <w:keepNext/>
        <w:tabs>
          <w:tab w:val="left" w:pos="1134"/>
          <w:tab w:val="left" w:pos="1701"/>
        </w:tabs>
        <w:rPr>
          <w:b/>
          <w:i/>
          <w:lang w:val="da-DK"/>
        </w:rPr>
      </w:pPr>
      <w:r w:rsidRPr="003A4ED1">
        <w:rPr>
          <w:b/>
          <w:i/>
          <w:lang w:val="da-DK"/>
        </w:rPr>
        <w:t>Studie 3011</w:t>
      </w:r>
      <w:r w:rsidRPr="003A4ED1">
        <w:rPr>
          <w:i/>
          <w:lang w:val="da-DK"/>
        </w:rPr>
        <w:t xml:space="preserve"> (</w:t>
      </w:r>
      <w:r w:rsidRPr="003A4ED1">
        <w:rPr>
          <w:b/>
          <w:i/>
          <w:lang w:val="da-DK"/>
        </w:rPr>
        <w:t>patienter med nydiagnosticeret mHSPC med høj risiko)</w:t>
      </w:r>
    </w:p>
    <w:p w14:paraId="2EA3E5ED" w14:textId="1A371AED" w:rsidR="00394B0F" w:rsidRPr="003A4ED1" w:rsidRDefault="00394B0F" w:rsidP="00F07F3F">
      <w:pPr>
        <w:tabs>
          <w:tab w:val="left" w:pos="1134"/>
          <w:tab w:val="left" w:pos="1701"/>
        </w:tabs>
        <w:rPr>
          <w:lang w:val="da-DK"/>
        </w:rPr>
      </w:pPr>
      <w:r w:rsidRPr="003A4ED1">
        <w:rPr>
          <w:lang w:val="da-DK"/>
        </w:rPr>
        <w:t xml:space="preserve">I studie 3011 (n=1199) var medianalderen for de deltagende patienter 67 år. </w:t>
      </w:r>
      <w:r w:rsidRPr="003A4ED1">
        <w:rPr>
          <w:szCs w:val="24"/>
          <w:lang w:val="da-DK"/>
        </w:rPr>
        <w:t xml:space="preserve">Efter race var antallet af patienter, der blev behandlet med </w:t>
      </w:r>
      <w:r w:rsidR="00121054" w:rsidRPr="003A4ED1">
        <w:rPr>
          <w:szCs w:val="24"/>
          <w:lang w:val="da-DK"/>
        </w:rPr>
        <w:t>a</w:t>
      </w:r>
      <w:r w:rsidR="0081524D" w:rsidRPr="003A4ED1">
        <w:rPr>
          <w:szCs w:val="24"/>
          <w:lang w:val="da-DK"/>
        </w:rPr>
        <w:t>birateron</w:t>
      </w:r>
      <w:r w:rsidR="001B1DCE" w:rsidRPr="003A4ED1">
        <w:rPr>
          <w:szCs w:val="24"/>
          <w:lang w:val="da-DK"/>
        </w:rPr>
        <w:t>acetat</w:t>
      </w:r>
      <w:r w:rsidRPr="003A4ED1">
        <w:rPr>
          <w:szCs w:val="24"/>
          <w:lang w:val="da-DK"/>
        </w:rPr>
        <w:t>, 832 (69,4 %) kaukasiere, 246 (20,5 %) asiater</w:t>
      </w:r>
      <w:r w:rsidR="001440B6">
        <w:rPr>
          <w:szCs w:val="24"/>
          <w:lang w:val="da-DK"/>
        </w:rPr>
        <w:t>e</w:t>
      </w:r>
      <w:r w:rsidRPr="003A4ED1">
        <w:rPr>
          <w:szCs w:val="24"/>
          <w:lang w:val="da-DK"/>
        </w:rPr>
        <w:t xml:space="preserve">, 25 (2,1 %) sorte eller afrikanske amerikanere, 80 (6,7 %) andre, 13 (1,1 %) ukendt/ikke oplyst og 3 (0,3 %) amerikanske indianere eller indfødte fra Alaska. </w:t>
      </w:r>
      <w:r w:rsidRPr="003A4ED1">
        <w:rPr>
          <w:lang w:val="da-DK"/>
        </w:rPr>
        <w:t xml:space="preserve">ECOG-performancestatus var 0 eller 1 for 97 % af patienterne. Patienter med kendt hjernemetastase, ukontrolleret hypertension, signifikant hjertesygdom eller </w:t>
      </w:r>
      <w:r w:rsidRPr="003A4ED1">
        <w:rPr>
          <w:szCs w:val="24"/>
          <w:lang w:val="da-DK"/>
        </w:rPr>
        <w:t xml:space="preserve">NYHA-klasse II-IV hjerteinsufficiens blev ekskluderet. Patienter, der var blevet behandlet med tidligere farmakoterapi, stråleterapi eller operation af metastaserende prostatacancer blev ekskluderet med undtagelse af ADT i op til 3 måneder eller 1 forløb med palliativ stråling eller kirurgisk behandling af symptomer som følge af metastaserende sygdom. </w:t>
      </w:r>
      <w:r w:rsidRPr="003A4ED1">
        <w:rPr>
          <w:lang w:val="da-DK"/>
        </w:rPr>
        <w:t xml:space="preserve">Co-primære effektendepunkter var samlet overlevelse (OS) og radiografisk progressionsfri overlevelse (rPFS). Medianen for smertescore ved </w:t>
      </w:r>
      <w:r w:rsidRPr="003A4ED1">
        <w:rPr>
          <w:i/>
          <w:lang w:val="da-DK"/>
        </w:rPr>
        <w:t>baseline</w:t>
      </w:r>
      <w:r w:rsidRPr="003A4ED1">
        <w:rPr>
          <w:lang w:val="da-DK"/>
        </w:rPr>
        <w:t xml:space="preserve"> i Brief Pain Inventory Short Form (BPI-SF) var 2,0 i både behandlings- og placebogruppen. Ud over de co</w:t>
      </w:r>
      <w:r w:rsidRPr="003A4ED1">
        <w:rPr>
          <w:lang w:val="da-DK"/>
        </w:rPr>
        <w:noBreakHyphen/>
        <w:t>primære endepunkter blev behandlingens fordele også evalueret vha. tid indtil knoglerelateret hændelse (SRE), tid indtil efterfølgende behandling af prostatacancer, tid indtil påbegyndelse af kemoterapi, tid indtil smerte progression og tid indtil PSA-progression. Behandlingen fortsatte indtil sygdomsprogression, tilbagetrækning af samtykke, forekomst af uacceptabel toksicitet eller dødsfald.</w:t>
      </w:r>
    </w:p>
    <w:p w14:paraId="60B88AAA" w14:textId="77777777" w:rsidR="00394B0F" w:rsidRPr="003A4ED1" w:rsidRDefault="00394B0F" w:rsidP="00F07F3F">
      <w:pPr>
        <w:rPr>
          <w:highlight w:val="yellow"/>
          <w:lang w:val="da-DK"/>
        </w:rPr>
      </w:pPr>
    </w:p>
    <w:p w14:paraId="22AC863C" w14:textId="4F10BDA7" w:rsidR="00394B0F" w:rsidRPr="003A4ED1" w:rsidRDefault="00394B0F" w:rsidP="00F07F3F">
      <w:pPr>
        <w:rPr>
          <w:lang w:val="da-DK"/>
        </w:rPr>
      </w:pPr>
      <w:r w:rsidRPr="003A4ED1">
        <w:rPr>
          <w:lang w:val="da-DK"/>
        </w:rPr>
        <w:t>Radiografisk progressionsfri overlevelse blev defineret som tiden fra randomisering til forekomst af radiografisk progression eller død uanset årsag. Radiografisk progression omfattede progression ved knoglescanning (i henhold til modificeret PCWG2) eller progression af bløddelslæsioner ved CT- eller MR-scanning (i henhold til RECIST 1.1).</w:t>
      </w:r>
    </w:p>
    <w:p w14:paraId="4FA6638B" w14:textId="77777777" w:rsidR="00394B0F" w:rsidRPr="003A4ED1" w:rsidRDefault="00394B0F" w:rsidP="00F07F3F">
      <w:pPr>
        <w:rPr>
          <w:highlight w:val="yellow"/>
          <w:lang w:val="da-DK"/>
        </w:rPr>
      </w:pPr>
    </w:p>
    <w:p w14:paraId="3D45AABB" w14:textId="77777777" w:rsidR="00394B0F" w:rsidRPr="003A4ED1" w:rsidRDefault="00394B0F" w:rsidP="00F07F3F">
      <w:pPr>
        <w:tabs>
          <w:tab w:val="left" w:pos="1134"/>
          <w:tab w:val="left" w:pos="1701"/>
        </w:tabs>
        <w:rPr>
          <w:lang w:val="da-DK"/>
        </w:rPr>
      </w:pPr>
      <w:r w:rsidRPr="003A4ED1">
        <w:rPr>
          <w:lang w:val="da-DK"/>
        </w:rPr>
        <w:t>Der blev observeret en signifikant forskel i rPFS mellem de 2 behandlingsgrupper (se tabel 2 og figur 1).</w:t>
      </w:r>
    </w:p>
    <w:p w14:paraId="34B39C9B" w14:textId="77777777" w:rsidR="00394B0F" w:rsidRPr="003A4ED1" w:rsidRDefault="00394B0F" w:rsidP="00F07F3F">
      <w:pPr>
        <w:tabs>
          <w:tab w:val="left" w:pos="1134"/>
          <w:tab w:val="left" w:pos="1701"/>
        </w:tabs>
        <w:rPr>
          <w:highlight w:val="yellow"/>
          <w:lang w:val="da-DK"/>
        </w:rPr>
      </w:pPr>
    </w:p>
    <w:tbl>
      <w:tblPr>
        <w:tblW w:w="9072" w:type="dxa"/>
        <w:jc w:val="center"/>
        <w:tblCellMar>
          <w:left w:w="67" w:type="dxa"/>
          <w:right w:w="67" w:type="dxa"/>
        </w:tblCellMar>
        <w:tblLook w:val="0000" w:firstRow="0" w:lastRow="0" w:firstColumn="0" w:lastColumn="0" w:noHBand="0" w:noVBand="0"/>
      </w:tblPr>
      <w:tblGrid>
        <w:gridCol w:w="2978"/>
        <w:gridCol w:w="3047"/>
        <w:gridCol w:w="3047"/>
      </w:tblGrid>
      <w:tr w:rsidR="00394B0F" w:rsidRPr="006C2911" w14:paraId="2D0D34E1" w14:textId="77777777">
        <w:trPr>
          <w:cantSplit/>
          <w:jc w:val="center"/>
        </w:trPr>
        <w:tc>
          <w:tcPr>
            <w:tcW w:w="9072" w:type="dxa"/>
            <w:gridSpan w:val="3"/>
            <w:tcBorders>
              <w:top w:val="single" w:sz="4" w:space="0" w:color="000000"/>
              <w:left w:val="nil"/>
              <w:bottom w:val="single" w:sz="4" w:space="0" w:color="000000"/>
              <w:right w:val="nil"/>
            </w:tcBorders>
            <w:shd w:val="clear" w:color="auto" w:fill="FFFFFF"/>
            <w:vAlign w:val="bottom"/>
          </w:tcPr>
          <w:p w14:paraId="698BA386" w14:textId="77777777" w:rsidR="00394B0F" w:rsidRPr="003A4ED1" w:rsidRDefault="00394B0F" w:rsidP="00F07F3F">
            <w:pPr>
              <w:keepNext/>
              <w:ind w:left="1134" w:hanging="1134"/>
              <w:rPr>
                <w:b/>
                <w:bCs/>
                <w:szCs w:val="22"/>
                <w:lang w:val="da-DK"/>
              </w:rPr>
            </w:pPr>
            <w:r w:rsidRPr="003A4ED1">
              <w:rPr>
                <w:b/>
                <w:bCs/>
                <w:szCs w:val="22"/>
                <w:lang w:val="da-DK"/>
              </w:rPr>
              <w:t>Tabel 2:</w:t>
            </w:r>
            <w:r w:rsidRPr="003A4ED1">
              <w:rPr>
                <w:b/>
                <w:bCs/>
                <w:szCs w:val="22"/>
                <w:lang w:val="da-DK"/>
              </w:rPr>
              <w:tab/>
              <w:t xml:space="preserve">Radiografisk progressionsfri overlevelse - stratificeret analyse; </w:t>
            </w:r>
            <w:r w:rsidRPr="003A4ED1">
              <w:rPr>
                <w:b/>
                <w:bCs/>
                <w:i/>
                <w:szCs w:val="22"/>
                <w:lang w:val="da-DK"/>
              </w:rPr>
              <w:t>intent-to-treat</w:t>
            </w:r>
            <w:r w:rsidRPr="003A4ED1">
              <w:rPr>
                <w:b/>
                <w:bCs/>
                <w:szCs w:val="22"/>
                <w:lang w:val="da-DK"/>
              </w:rPr>
              <w:t>-population (studie PCR3011)</w:t>
            </w:r>
          </w:p>
        </w:tc>
      </w:tr>
      <w:tr w:rsidR="004D382B" w:rsidRPr="006C2911" w14:paraId="02AB8955" w14:textId="77777777" w:rsidTr="00B87B72">
        <w:trPr>
          <w:cantSplit/>
          <w:jc w:val="center"/>
        </w:trPr>
        <w:tc>
          <w:tcPr>
            <w:tcW w:w="2978" w:type="dxa"/>
            <w:tcBorders>
              <w:top w:val="nil"/>
              <w:left w:val="nil"/>
              <w:bottom w:val="nil"/>
              <w:right w:val="nil"/>
            </w:tcBorders>
            <w:shd w:val="clear" w:color="auto" w:fill="FFFFFF"/>
          </w:tcPr>
          <w:p w14:paraId="6EB27679" w14:textId="77777777" w:rsidR="004D382B" w:rsidRPr="003A4ED1" w:rsidRDefault="004D382B" w:rsidP="004D382B">
            <w:pPr>
              <w:rPr>
                <w:szCs w:val="22"/>
                <w:lang w:val="da-DK"/>
              </w:rPr>
            </w:pPr>
            <w:r w:rsidRPr="003A4ED1">
              <w:rPr>
                <w:szCs w:val="22"/>
                <w:lang w:val="da-DK"/>
              </w:rPr>
              <w:t>Randomiserede forsøgspersoner</w:t>
            </w:r>
          </w:p>
        </w:tc>
        <w:tc>
          <w:tcPr>
            <w:tcW w:w="3047" w:type="dxa"/>
            <w:tcBorders>
              <w:top w:val="nil"/>
              <w:left w:val="nil"/>
              <w:bottom w:val="single" w:sz="4" w:space="0" w:color="auto"/>
              <w:right w:val="nil"/>
            </w:tcBorders>
            <w:shd w:val="clear" w:color="auto" w:fill="FFFFFF"/>
            <w:vAlign w:val="bottom"/>
          </w:tcPr>
          <w:p w14:paraId="4F77FEE3" w14:textId="16F58CEF" w:rsidR="004D382B" w:rsidRPr="00B87B72" w:rsidRDefault="004D382B" w:rsidP="000326FD">
            <w:pPr>
              <w:jc w:val="center"/>
              <w:rPr>
                <w:lang w:val="sv-SE"/>
              </w:rPr>
            </w:pPr>
            <w:r w:rsidRPr="00B87B72">
              <w:rPr>
                <w:lang w:val="sv-SE"/>
              </w:rPr>
              <w:t>Abirateron</w:t>
            </w:r>
            <w:r w:rsidR="006E0BA7">
              <w:rPr>
                <w:lang w:val="sv-SE"/>
              </w:rPr>
              <w:t>acetat</w:t>
            </w:r>
            <w:r w:rsidRPr="00B87B72">
              <w:rPr>
                <w:lang w:val="sv-SE"/>
              </w:rPr>
              <w:t xml:space="preserve"> med prednison</w:t>
            </w:r>
          </w:p>
          <w:p w14:paraId="497A18EA" w14:textId="77777777" w:rsidR="004D382B" w:rsidRDefault="004D382B" w:rsidP="00B87B72">
            <w:pPr>
              <w:jc w:val="center"/>
              <w:rPr>
                <w:szCs w:val="22"/>
                <w:lang w:val="sv-SE"/>
              </w:rPr>
            </w:pPr>
            <w:r w:rsidRPr="00B87B72">
              <w:rPr>
                <w:lang w:val="sv-SE"/>
              </w:rPr>
              <w:t>AA-P</w:t>
            </w:r>
          </w:p>
          <w:p w14:paraId="6C1AA9AA" w14:textId="77777777" w:rsidR="007207FD" w:rsidRPr="00B87B72" w:rsidRDefault="007207FD" w:rsidP="000326FD">
            <w:pPr>
              <w:jc w:val="center"/>
              <w:rPr>
                <w:lang w:val="sv-SE"/>
              </w:rPr>
            </w:pPr>
            <w:r w:rsidRPr="00B87B72">
              <w:rPr>
                <w:szCs w:val="22"/>
                <w:lang w:val="sv-SE"/>
              </w:rPr>
              <w:t>597</w:t>
            </w:r>
          </w:p>
        </w:tc>
        <w:tc>
          <w:tcPr>
            <w:tcW w:w="3047" w:type="dxa"/>
            <w:tcBorders>
              <w:top w:val="nil"/>
              <w:left w:val="nil"/>
              <w:bottom w:val="single" w:sz="4" w:space="0" w:color="auto"/>
              <w:right w:val="nil"/>
            </w:tcBorders>
            <w:shd w:val="clear" w:color="auto" w:fill="FFFFFF"/>
            <w:vAlign w:val="bottom"/>
          </w:tcPr>
          <w:p w14:paraId="55EBC4BC" w14:textId="77777777" w:rsidR="004D382B" w:rsidRDefault="004D382B" w:rsidP="00B87B72">
            <w:pPr>
              <w:jc w:val="center"/>
              <w:rPr>
                <w:szCs w:val="22"/>
                <w:lang w:val="da-DK"/>
              </w:rPr>
            </w:pPr>
            <w:r w:rsidRPr="003A4ED1">
              <w:rPr>
                <w:szCs w:val="22"/>
                <w:lang w:val="da-DK"/>
              </w:rPr>
              <w:t>Placebo</w:t>
            </w:r>
          </w:p>
          <w:p w14:paraId="50E74261" w14:textId="77777777" w:rsidR="00A517E8" w:rsidRDefault="00A517E8" w:rsidP="00B87B72">
            <w:pPr>
              <w:jc w:val="center"/>
              <w:rPr>
                <w:szCs w:val="22"/>
                <w:lang w:val="da-DK"/>
              </w:rPr>
            </w:pPr>
            <w:r w:rsidRPr="003A4ED1">
              <w:rPr>
                <w:szCs w:val="22"/>
                <w:lang w:val="da-DK"/>
              </w:rPr>
              <w:t>602</w:t>
            </w:r>
          </w:p>
          <w:p w14:paraId="52EA5429" w14:textId="77777777" w:rsidR="007207FD" w:rsidRPr="003A4ED1" w:rsidRDefault="007207FD" w:rsidP="000326FD">
            <w:pPr>
              <w:jc w:val="center"/>
              <w:rPr>
                <w:szCs w:val="22"/>
                <w:lang w:val="da-DK"/>
              </w:rPr>
            </w:pPr>
          </w:p>
        </w:tc>
      </w:tr>
      <w:tr w:rsidR="004D382B" w:rsidRPr="006C2911" w14:paraId="2B113E85" w14:textId="77777777" w:rsidTr="00B87B72">
        <w:trPr>
          <w:cantSplit/>
          <w:jc w:val="center"/>
        </w:trPr>
        <w:tc>
          <w:tcPr>
            <w:tcW w:w="2978" w:type="dxa"/>
            <w:tcBorders>
              <w:top w:val="single" w:sz="4" w:space="0" w:color="auto"/>
              <w:left w:val="nil"/>
              <w:bottom w:val="nil"/>
              <w:right w:val="nil"/>
            </w:tcBorders>
            <w:shd w:val="clear" w:color="auto" w:fill="FFFFFF"/>
          </w:tcPr>
          <w:p w14:paraId="75BD97FF" w14:textId="77777777" w:rsidR="004D382B" w:rsidRPr="003A4ED1" w:rsidRDefault="004D382B" w:rsidP="004D382B">
            <w:pPr>
              <w:ind w:left="284"/>
              <w:rPr>
                <w:szCs w:val="22"/>
                <w:lang w:val="da-DK"/>
              </w:rPr>
            </w:pPr>
            <w:r w:rsidRPr="003A4ED1">
              <w:rPr>
                <w:szCs w:val="22"/>
                <w:lang w:val="da-DK"/>
              </w:rPr>
              <w:t>Hændelse</w:t>
            </w:r>
          </w:p>
        </w:tc>
        <w:tc>
          <w:tcPr>
            <w:tcW w:w="3047" w:type="dxa"/>
            <w:tcBorders>
              <w:top w:val="single" w:sz="4" w:space="0" w:color="auto"/>
              <w:left w:val="nil"/>
              <w:bottom w:val="nil"/>
              <w:right w:val="nil"/>
            </w:tcBorders>
            <w:shd w:val="clear" w:color="auto" w:fill="FFFFFF"/>
            <w:vAlign w:val="bottom"/>
          </w:tcPr>
          <w:p w14:paraId="057D0BB3" w14:textId="77777777" w:rsidR="004D382B" w:rsidRPr="003A4ED1" w:rsidRDefault="004D382B" w:rsidP="000326FD">
            <w:pPr>
              <w:jc w:val="center"/>
              <w:rPr>
                <w:szCs w:val="22"/>
                <w:lang w:val="da-DK"/>
              </w:rPr>
            </w:pPr>
            <w:r w:rsidRPr="003A4ED1">
              <w:rPr>
                <w:szCs w:val="22"/>
                <w:lang w:val="da-DK"/>
              </w:rPr>
              <w:t>239 (40,0 %)</w:t>
            </w:r>
          </w:p>
        </w:tc>
        <w:tc>
          <w:tcPr>
            <w:tcW w:w="3047" w:type="dxa"/>
            <w:tcBorders>
              <w:top w:val="single" w:sz="4" w:space="0" w:color="auto"/>
              <w:left w:val="nil"/>
              <w:bottom w:val="nil"/>
              <w:right w:val="nil"/>
            </w:tcBorders>
            <w:shd w:val="clear" w:color="auto" w:fill="FFFFFF"/>
            <w:vAlign w:val="bottom"/>
          </w:tcPr>
          <w:p w14:paraId="29368175" w14:textId="77777777" w:rsidR="004D382B" w:rsidRPr="003A4ED1" w:rsidRDefault="004D382B" w:rsidP="000326FD">
            <w:pPr>
              <w:jc w:val="center"/>
              <w:rPr>
                <w:szCs w:val="22"/>
                <w:lang w:val="da-DK"/>
              </w:rPr>
            </w:pPr>
            <w:r w:rsidRPr="003A4ED1">
              <w:rPr>
                <w:szCs w:val="22"/>
                <w:lang w:val="da-DK"/>
              </w:rPr>
              <w:t>354 (58,8 %)</w:t>
            </w:r>
          </w:p>
        </w:tc>
      </w:tr>
      <w:tr w:rsidR="004D382B" w:rsidRPr="006C2911" w14:paraId="47FC2C7C" w14:textId="77777777">
        <w:trPr>
          <w:cantSplit/>
          <w:jc w:val="center"/>
        </w:trPr>
        <w:tc>
          <w:tcPr>
            <w:tcW w:w="2978" w:type="dxa"/>
            <w:tcBorders>
              <w:top w:val="nil"/>
              <w:left w:val="nil"/>
              <w:bottom w:val="nil"/>
              <w:right w:val="nil"/>
            </w:tcBorders>
            <w:shd w:val="clear" w:color="auto" w:fill="FFFFFF"/>
          </w:tcPr>
          <w:p w14:paraId="4F984610" w14:textId="77777777" w:rsidR="004D382B" w:rsidRPr="003A4ED1" w:rsidRDefault="004D382B" w:rsidP="004D382B">
            <w:pPr>
              <w:ind w:left="284"/>
              <w:rPr>
                <w:szCs w:val="22"/>
                <w:lang w:val="da-DK"/>
              </w:rPr>
            </w:pPr>
            <w:r w:rsidRPr="003A4ED1">
              <w:rPr>
                <w:szCs w:val="22"/>
                <w:lang w:val="da-DK"/>
              </w:rPr>
              <w:t>Censureret</w:t>
            </w:r>
          </w:p>
        </w:tc>
        <w:tc>
          <w:tcPr>
            <w:tcW w:w="3047" w:type="dxa"/>
            <w:tcBorders>
              <w:top w:val="nil"/>
              <w:left w:val="nil"/>
              <w:bottom w:val="nil"/>
              <w:right w:val="nil"/>
            </w:tcBorders>
            <w:shd w:val="clear" w:color="auto" w:fill="FFFFFF"/>
            <w:vAlign w:val="bottom"/>
          </w:tcPr>
          <w:p w14:paraId="1FC4B42C" w14:textId="77777777" w:rsidR="004D382B" w:rsidRPr="003A4ED1" w:rsidRDefault="004D382B" w:rsidP="000326FD">
            <w:pPr>
              <w:jc w:val="center"/>
              <w:rPr>
                <w:szCs w:val="22"/>
                <w:lang w:val="da-DK"/>
              </w:rPr>
            </w:pPr>
            <w:r w:rsidRPr="003A4ED1">
              <w:rPr>
                <w:szCs w:val="22"/>
                <w:lang w:val="da-DK"/>
              </w:rPr>
              <w:t>358 (60,0 %)</w:t>
            </w:r>
          </w:p>
        </w:tc>
        <w:tc>
          <w:tcPr>
            <w:tcW w:w="3047" w:type="dxa"/>
            <w:tcBorders>
              <w:top w:val="nil"/>
              <w:left w:val="nil"/>
              <w:bottom w:val="nil"/>
              <w:right w:val="nil"/>
            </w:tcBorders>
            <w:shd w:val="clear" w:color="auto" w:fill="FFFFFF"/>
            <w:vAlign w:val="bottom"/>
          </w:tcPr>
          <w:p w14:paraId="5840C616" w14:textId="77777777" w:rsidR="004D382B" w:rsidRPr="003A4ED1" w:rsidRDefault="004D382B" w:rsidP="000326FD">
            <w:pPr>
              <w:jc w:val="center"/>
              <w:rPr>
                <w:szCs w:val="22"/>
                <w:lang w:val="da-DK"/>
              </w:rPr>
            </w:pPr>
            <w:r w:rsidRPr="003A4ED1">
              <w:rPr>
                <w:szCs w:val="22"/>
                <w:lang w:val="da-DK"/>
              </w:rPr>
              <w:t>248 (41,2 %)</w:t>
            </w:r>
          </w:p>
        </w:tc>
      </w:tr>
      <w:tr w:rsidR="004D382B" w:rsidRPr="006C2911" w14:paraId="32EFFAFE" w14:textId="77777777">
        <w:trPr>
          <w:cantSplit/>
          <w:jc w:val="center"/>
        </w:trPr>
        <w:tc>
          <w:tcPr>
            <w:tcW w:w="2978" w:type="dxa"/>
            <w:tcBorders>
              <w:top w:val="nil"/>
              <w:left w:val="nil"/>
              <w:bottom w:val="nil"/>
              <w:right w:val="nil"/>
            </w:tcBorders>
            <w:shd w:val="clear" w:color="auto" w:fill="FFFFFF"/>
          </w:tcPr>
          <w:p w14:paraId="30435981" w14:textId="77777777" w:rsidR="004D382B" w:rsidRPr="003A4ED1" w:rsidRDefault="004D382B" w:rsidP="004D382B">
            <w:pPr>
              <w:ind w:left="284"/>
              <w:rPr>
                <w:szCs w:val="22"/>
                <w:lang w:val="da-DK"/>
              </w:rPr>
            </w:pPr>
          </w:p>
        </w:tc>
        <w:tc>
          <w:tcPr>
            <w:tcW w:w="3047" w:type="dxa"/>
            <w:tcBorders>
              <w:top w:val="nil"/>
              <w:left w:val="nil"/>
              <w:bottom w:val="nil"/>
              <w:right w:val="nil"/>
            </w:tcBorders>
            <w:shd w:val="clear" w:color="auto" w:fill="FFFFFF"/>
            <w:vAlign w:val="bottom"/>
          </w:tcPr>
          <w:p w14:paraId="22CD7624" w14:textId="77777777" w:rsidR="004D382B" w:rsidRPr="003A4ED1" w:rsidRDefault="004D382B" w:rsidP="000326FD">
            <w:pPr>
              <w:jc w:val="center"/>
              <w:rPr>
                <w:szCs w:val="22"/>
                <w:lang w:val="da-DK"/>
              </w:rPr>
            </w:pPr>
          </w:p>
        </w:tc>
        <w:tc>
          <w:tcPr>
            <w:tcW w:w="3047" w:type="dxa"/>
            <w:tcBorders>
              <w:top w:val="nil"/>
              <w:left w:val="nil"/>
              <w:bottom w:val="nil"/>
              <w:right w:val="nil"/>
            </w:tcBorders>
            <w:shd w:val="clear" w:color="auto" w:fill="FFFFFF"/>
            <w:vAlign w:val="bottom"/>
          </w:tcPr>
          <w:p w14:paraId="3F3A1979" w14:textId="77777777" w:rsidR="004D382B" w:rsidRPr="003A4ED1" w:rsidRDefault="004D382B" w:rsidP="000326FD">
            <w:pPr>
              <w:jc w:val="center"/>
              <w:rPr>
                <w:szCs w:val="22"/>
                <w:lang w:val="da-DK"/>
              </w:rPr>
            </w:pPr>
          </w:p>
        </w:tc>
      </w:tr>
      <w:tr w:rsidR="004D382B" w:rsidRPr="006C2911" w14:paraId="63BF48DD" w14:textId="77777777">
        <w:trPr>
          <w:cantSplit/>
          <w:jc w:val="center"/>
        </w:trPr>
        <w:tc>
          <w:tcPr>
            <w:tcW w:w="2978" w:type="dxa"/>
            <w:tcBorders>
              <w:top w:val="nil"/>
              <w:left w:val="nil"/>
              <w:bottom w:val="nil"/>
              <w:right w:val="nil"/>
            </w:tcBorders>
            <w:shd w:val="clear" w:color="auto" w:fill="FFFFFF"/>
          </w:tcPr>
          <w:p w14:paraId="3B7CB96A" w14:textId="77777777" w:rsidR="004D382B" w:rsidRPr="003A4ED1" w:rsidRDefault="004D382B" w:rsidP="004D382B">
            <w:pPr>
              <w:rPr>
                <w:szCs w:val="22"/>
                <w:lang w:val="da-DK"/>
              </w:rPr>
            </w:pPr>
            <w:r w:rsidRPr="003A4ED1">
              <w:rPr>
                <w:szCs w:val="22"/>
                <w:lang w:val="da-DK"/>
              </w:rPr>
              <w:t>Tid til hændelse (måneder)</w:t>
            </w:r>
          </w:p>
        </w:tc>
        <w:tc>
          <w:tcPr>
            <w:tcW w:w="3047" w:type="dxa"/>
            <w:tcBorders>
              <w:top w:val="nil"/>
              <w:left w:val="nil"/>
              <w:bottom w:val="nil"/>
              <w:right w:val="nil"/>
            </w:tcBorders>
            <w:shd w:val="clear" w:color="auto" w:fill="FFFFFF"/>
            <w:vAlign w:val="bottom"/>
          </w:tcPr>
          <w:p w14:paraId="3AE1FADD" w14:textId="77777777" w:rsidR="004D382B" w:rsidRPr="003A4ED1" w:rsidRDefault="004D382B" w:rsidP="000326FD">
            <w:pPr>
              <w:keepNext/>
              <w:keepLines/>
              <w:adjustRightInd w:val="0"/>
              <w:jc w:val="center"/>
              <w:rPr>
                <w:szCs w:val="22"/>
                <w:lang w:val="da-DK"/>
              </w:rPr>
            </w:pPr>
          </w:p>
        </w:tc>
        <w:tc>
          <w:tcPr>
            <w:tcW w:w="3047" w:type="dxa"/>
            <w:tcBorders>
              <w:top w:val="nil"/>
              <w:left w:val="nil"/>
              <w:bottom w:val="nil"/>
              <w:right w:val="nil"/>
            </w:tcBorders>
            <w:shd w:val="clear" w:color="auto" w:fill="FFFFFF"/>
            <w:vAlign w:val="bottom"/>
          </w:tcPr>
          <w:p w14:paraId="0A61C495" w14:textId="77777777" w:rsidR="004D382B" w:rsidRPr="003A4ED1" w:rsidRDefault="004D382B" w:rsidP="000326FD">
            <w:pPr>
              <w:keepNext/>
              <w:keepLines/>
              <w:adjustRightInd w:val="0"/>
              <w:jc w:val="center"/>
              <w:rPr>
                <w:szCs w:val="22"/>
                <w:lang w:val="da-DK"/>
              </w:rPr>
            </w:pPr>
          </w:p>
        </w:tc>
      </w:tr>
      <w:tr w:rsidR="004D382B" w:rsidRPr="006C2911" w14:paraId="5E843D8D" w14:textId="77777777">
        <w:trPr>
          <w:cantSplit/>
          <w:jc w:val="center"/>
        </w:trPr>
        <w:tc>
          <w:tcPr>
            <w:tcW w:w="2978" w:type="dxa"/>
            <w:tcBorders>
              <w:top w:val="nil"/>
              <w:left w:val="nil"/>
              <w:bottom w:val="nil"/>
              <w:right w:val="nil"/>
            </w:tcBorders>
            <w:shd w:val="clear" w:color="auto" w:fill="FFFFFF"/>
          </w:tcPr>
          <w:p w14:paraId="3C5B4417" w14:textId="77777777" w:rsidR="004D382B" w:rsidRPr="003A4ED1" w:rsidRDefault="004D382B" w:rsidP="004D382B">
            <w:pPr>
              <w:ind w:left="284"/>
              <w:rPr>
                <w:szCs w:val="22"/>
                <w:lang w:val="da-DK"/>
              </w:rPr>
            </w:pPr>
            <w:r w:rsidRPr="003A4ED1">
              <w:rPr>
                <w:szCs w:val="22"/>
                <w:lang w:val="da-DK"/>
              </w:rPr>
              <w:t>Median (95 % KI)</w:t>
            </w:r>
          </w:p>
        </w:tc>
        <w:tc>
          <w:tcPr>
            <w:tcW w:w="3047" w:type="dxa"/>
            <w:tcBorders>
              <w:top w:val="nil"/>
              <w:left w:val="nil"/>
              <w:bottom w:val="nil"/>
              <w:right w:val="nil"/>
            </w:tcBorders>
            <w:shd w:val="clear" w:color="auto" w:fill="FFFFFF"/>
            <w:vAlign w:val="bottom"/>
          </w:tcPr>
          <w:p w14:paraId="144FFF39" w14:textId="77777777" w:rsidR="004D382B" w:rsidRPr="003A4ED1" w:rsidRDefault="004D382B" w:rsidP="000326FD">
            <w:pPr>
              <w:jc w:val="center"/>
              <w:rPr>
                <w:szCs w:val="22"/>
                <w:lang w:val="da-DK"/>
              </w:rPr>
            </w:pPr>
            <w:r w:rsidRPr="003A4ED1">
              <w:rPr>
                <w:szCs w:val="22"/>
                <w:lang w:val="da-DK"/>
              </w:rPr>
              <w:t>33,02 (29,57, NE)</w:t>
            </w:r>
          </w:p>
        </w:tc>
        <w:tc>
          <w:tcPr>
            <w:tcW w:w="3047" w:type="dxa"/>
            <w:tcBorders>
              <w:top w:val="nil"/>
              <w:left w:val="nil"/>
              <w:bottom w:val="nil"/>
              <w:right w:val="nil"/>
            </w:tcBorders>
            <w:shd w:val="clear" w:color="auto" w:fill="FFFFFF"/>
            <w:vAlign w:val="bottom"/>
          </w:tcPr>
          <w:p w14:paraId="5BFEF184" w14:textId="77777777" w:rsidR="004D382B" w:rsidRPr="003A4ED1" w:rsidRDefault="004D382B" w:rsidP="000326FD">
            <w:pPr>
              <w:jc w:val="center"/>
              <w:rPr>
                <w:szCs w:val="22"/>
                <w:lang w:val="da-DK"/>
              </w:rPr>
            </w:pPr>
            <w:r w:rsidRPr="003A4ED1">
              <w:rPr>
                <w:szCs w:val="22"/>
                <w:lang w:val="da-DK"/>
              </w:rPr>
              <w:t>14,78 (14,69; 18,27)</w:t>
            </w:r>
          </w:p>
        </w:tc>
      </w:tr>
      <w:tr w:rsidR="004D382B" w:rsidRPr="006C2911" w14:paraId="59B7EB1F" w14:textId="77777777">
        <w:trPr>
          <w:cantSplit/>
          <w:jc w:val="center"/>
        </w:trPr>
        <w:tc>
          <w:tcPr>
            <w:tcW w:w="2978" w:type="dxa"/>
            <w:tcBorders>
              <w:top w:val="nil"/>
              <w:left w:val="nil"/>
              <w:bottom w:val="nil"/>
              <w:right w:val="nil"/>
            </w:tcBorders>
            <w:shd w:val="clear" w:color="auto" w:fill="FFFFFF"/>
          </w:tcPr>
          <w:p w14:paraId="123A39F2" w14:textId="77777777" w:rsidR="004D382B" w:rsidRPr="003A4ED1" w:rsidRDefault="004D382B" w:rsidP="004D382B">
            <w:pPr>
              <w:ind w:left="284"/>
              <w:rPr>
                <w:szCs w:val="22"/>
                <w:lang w:val="da-DK"/>
              </w:rPr>
            </w:pPr>
            <w:r w:rsidRPr="003A4ED1">
              <w:rPr>
                <w:szCs w:val="22"/>
                <w:lang w:val="da-DK"/>
              </w:rPr>
              <w:t>Interval</w:t>
            </w:r>
          </w:p>
        </w:tc>
        <w:tc>
          <w:tcPr>
            <w:tcW w:w="3047" w:type="dxa"/>
            <w:tcBorders>
              <w:top w:val="nil"/>
              <w:left w:val="nil"/>
              <w:bottom w:val="nil"/>
              <w:right w:val="nil"/>
            </w:tcBorders>
            <w:shd w:val="clear" w:color="auto" w:fill="FFFFFF"/>
            <w:vAlign w:val="bottom"/>
          </w:tcPr>
          <w:p w14:paraId="5ECDA5B8" w14:textId="77777777" w:rsidR="004D382B" w:rsidRPr="003A4ED1" w:rsidRDefault="004D382B" w:rsidP="000326FD">
            <w:pPr>
              <w:jc w:val="center"/>
              <w:rPr>
                <w:szCs w:val="22"/>
                <w:lang w:val="da-DK"/>
              </w:rPr>
            </w:pPr>
            <w:r w:rsidRPr="003A4ED1">
              <w:rPr>
                <w:szCs w:val="22"/>
                <w:lang w:val="da-DK"/>
              </w:rPr>
              <w:t>(0,0+, 41,0+)</w:t>
            </w:r>
          </w:p>
        </w:tc>
        <w:tc>
          <w:tcPr>
            <w:tcW w:w="3047" w:type="dxa"/>
            <w:tcBorders>
              <w:top w:val="nil"/>
              <w:left w:val="nil"/>
              <w:bottom w:val="nil"/>
              <w:right w:val="nil"/>
            </w:tcBorders>
            <w:shd w:val="clear" w:color="auto" w:fill="FFFFFF"/>
            <w:vAlign w:val="bottom"/>
          </w:tcPr>
          <w:p w14:paraId="125B7583" w14:textId="77777777" w:rsidR="004D382B" w:rsidRPr="003A4ED1" w:rsidRDefault="004D382B" w:rsidP="000326FD">
            <w:pPr>
              <w:jc w:val="center"/>
              <w:rPr>
                <w:szCs w:val="22"/>
                <w:lang w:val="da-DK"/>
              </w:rPr>
            </w:pPr>
            <w:r w:rsidRPr="003A4ED1">
              <w:rPr>
                <w:szCs w:val="22"/>
                <w:lang w:val="da-DK"/>
              </w:rPr>
              <w:t>(0,0+, 40,6+)</w:t>
            </w:r>
          </w:p>
        </w:tc>
      </w:tr>
      <w:tr w:rsidR="004D382B" w:rsidRPr="006C2911" w14:paraId="7FBD1001" w14:textId="77777777">
        <w:trPr>
          <w:cantSplit/>
          <w:jc w:val="center"/>
        </w:trPr>
        <w:tc>
          <w:tcPr>
            <w:tcW w:w="2978" w:type="dxa"/>
            <w:tcBorders>
              <w:top w:val="nil"/>
              <w:left w:val="nil"/>
              <w:bottom w:val="nil"/>
              <w:right w:val="nil"/>
            </w:tcBorders>
            <w:shd w:val="clear" w:color="auto" w:fill="FFFFFF"/>
          </w:tcPr>
          <w:p w14:paraId="7FC3D781" w14:textId="77777777" w:rsidR="004D382B" w:rsidRPr="003A4ED1" w:rsidRDefault="004D382B" w:rsidP="004D382B">
            <w:pPr>
              <w:ind w:left="284"/>
              <w:rPr>
                <w:szCs w:val="22"/>
                <w:lang w:val="da-DK"/>
              </w:rPr>
            </w:pPr>
          </w:p>
        </w:tc>
        <w:tc>
          <w:tcPr>
            <w:tcW w:w="3047" w:type="dxa"/>
            <w:tcBorders>
              <w:top w:val="nil"/>
              <w:left w:val="nil"/>
              <w:bottom w:val="nil"/>
              <w:right w:val="nil"/>
            </w:tcBorders>
            <w:shd w:val="clear" w:color="auto" w:fill="FFFFFF"/>
            <w:vAlign w:val="bottom"/>
          </w:tcPr>
          <w:p w14:paraId="172F6880" w14:textId="77777777" w:rsidR="004D382B" w:rsidRPr="003A4ED1" w:rsidRDefault="004D382B" w:rsidP="000326FD">
            <w:pPr>
              <w:jc w:val="center"/>
              <w:rPr>
                <w:szCs w:val="22"/>
                <w:lang w:val="da-DK"/>
              </w:rPr>
            </w:pPr>
          </w:p>
        </w:tc>
        <w:tc>
          <w:tcPr>
            <w:tcW w:w="3047" w:type="dxa"/>
            <w:tcBorders>
              <w:top w:val="nil"/>
              <w:left w:val="nil"/>
              <w:bottom w:val="nil"/>
              <w:right w:val="nil"/>
            </w:tcBorders>
            <w:shd w:val="clear" w:color="auto" w:fill="FFFFFF"/>
            <w:vAlign w:val="bottom"/>
          </w:tcPr>
          <w:p w14:paraId="10C8BB10" w14:textId="77777777" w:rsidR="004D382B" w:rsidRPr="003A4ED1" w:rsidRDefault="004D382B" w:rsidP="000326FD">
            <w:pPr>
              <w:jc w:val="center"/>
              <w:rPr>
                <w:szCs w:val="22"/>
                <w:lang w:val="da-DK"/>
              </w:rPr>
            </w:pPr>
          </w:p>
        </w:tc>
      </w:tr>
      <w:tr w:rsidR="004D382B" w:rsidRPr="006C2911" w14:paraId="2F3AEA03" w14:textId="77777777">
        <w:trPr>
          <w:cantSplit/>
          <w:jc w:val="center"/>
        </w:trPr>
        <w:tc>
          <w:tcPr>
            <w:tcW w:w="2978" w:type="dxa"/>
            <w:tcBorders>
              <w:top w:val="nil"/>
              <w:left w:val="nil"/>
              <w:bottom w:val="nil"/>
              <w:right w:val="nil"/>
            </w:tcBorders>
            <w:shd w:val="clear" w:color="auto" w:fill="FFFFFF"/>
          </w:tcPr>
          <w:p w14:paraId="131BE33D" w14:textId="77777777" w:rsidR="004D382B" w:rsidRPr="003A4ED1" w:rsidRDefault="004D382B" w:rsidP="004D382B">
            <w:pPr>
              <w:ind w:left="284"/>
              <w:rPr>
                <w:szCs w:val="22"/>
                <w:vertAlign w:val="superscript"/>
                <w:lang w:val="da-DK"/>
              </w:rPr>
            </w:pPr>
            <w:r w:rsidRPr="003A4ED1">
              <w:rPr>
                <w:szCs w:val="22"/>
                <w:lang w:val="da-DK"/>
              </w:rPr>
              <w:t>p-værdi</w:t>
            </w:r>
            <w:r w:rsidRPr="003A4ED1">
              <w:rPr>
                <w:szCs w:val="22"/>
                <w:vertAlign w:val="superscript"/>
                <w:lang w:val="da-DK"/>
              </w:rPr>
              <w:t>a</w:t>
            </w:r>
          </w:p>
        </w:tc>
        <w:tc>
          <w:tcPr>
            <w:tcW w:w="3047" w:type="dxa"/>
            <w:tcBorders>
              <w:top w:val="nil"/>
              <w:left w:val="nil"/>
              <w:bottom w:val="nil"/>
              <w:right w:val="nil"/>
            </w:tcBorders>
            <w:shd w:val="clear" w:color="auto" w:fill="FFFFFF"/>
            <w:vAlign w:val="bottom"/>
          </w:tcPr>
          <w:p w14:paraId="2FE94BCA" w14:textId="77777777" w:rsidR="004D382B" w:rsidRPr="003A4ED1" w:rsidRDefault="004D382B" w:rsidP="000326FD">
            <w:pPr>
              <w:jc w:val="center"/>
              <w:rPr>
                <w:szCs w:val="22"/>
                <w:lang w:val="da-DK"/>
              </w:rPr>
            </w:pPr>
            <w:r w:rsidRPr="003A4ED1">
              <w:rPr>
                <w:szCs w:val="22"/>
                <w:lang w:val="da-DK"/>
              </w:rPr>
              <w:t>&lt; 0,0001</w:t>
            </w:r>
          </w:p>
        </w:tc>
        <w:tc>
          <w:tcPr>
            <w:tcW w:w="3047" w:type="dxa"/>
            <w:tcBorders>
              <w:top w:val="nil"/>
              <w:left w:val="nil"/>
              <w:bottom w:val="nil"/>
              <w:right w:val="nil"/>
            </w:tcBorders>
            <w:shd w:val="clear" w:color="auto" w:fill="FFFFFF"/>
            <w:vAlign w:val="bottom"/>
          </w:tcPr>
          <w:p w14:paraId="240D59CE" w14:textId="77777777" w:rsidR="004D382B" w:rsidRPr="003A4ED1" w:rsidRDefault="004D382B" w:rsidP="000326FD">
            <w:pPr>
              <w:jc w:val="center"/>
              <w:rPr>
                <w:szCs w:val="22"/>
                <w:lang w:val="da-DK"/>
              </w:rPr>
            </w:pPr>
          </w:p>
        </w:tc>
      </w:tr>
      <w:tr w:rsidR="004D382B" w:rsidRPr="006C2911" w14:paraId="631AB74C" w14:textId="77777777">
        <w:trPr>
          <w:cantSplit/>
          <w:jc w:val="center"/>
        </w:trPr>
        <w:tc>
          <w:tcPr>
            <w:tcW w:w="2978" w:type="dxa"/>
            <w:tcBorders>
              <w:top w:val="nil"/>
              <w:left w:val="nil"/>
              <w:bottom w:val="nil"/>
              <w:right w:val="nil"/>
            </w:tcBorders>
            <w:shd w:val="clear" w:color="auto" w:fill="FFFFFF"/>
          </w:tcPr>
          <w:p w14:paraId="02303515" w14:textId="77777777" w:rsidR="004D382B" w:rsidRPr="003A4ED1" w:rsidRDefault="004D382B" w:rsidP="004D382B">
            <w:pPr>
              <w:ind w:left="284"/>
              <w:rPr>
                <w:szCs w:val="22"/>
                <w:vertAlign w:val="superscript"/>
                <w:lang w:val="da-DK"/>
              </w:rPr>
            </w:pPr>
            <w:r w:rsidRPr="003A4ED1">
              <w:rPr>
                <w:i/>
                <w:szCs w:val="22"/>
                <w:lang w:val="da-DK"/>
              </w:rPr>
              <w:t>Hazard ratio</w:t>
            </w:r>
            <w:r w:rsidRPr="003A4ED1">
              <w:rPr>
                <w:szCs w:val="22"/>
                <w:lang w:val="da-DK"/>
              </w:rPr>
              <w:t xml:space="preserve"> (95 % KI)</w:t>
            </w:r>
            <w:r w:rsidRPr="003A4ED1">
              <w:rPr>
                <w:szCs w:val="22"/>
                <w:vertAlign w:val="superscript"/>
                <w:lang w:val="da-DK"/>
              </w:rPr>
              <w:t>b</w:t>
            </w:r>
          </w:p>
        </w:tc>
        <w:tc>
          <w:tcPr>
            <w:tcW w:w="3047" w:type="dxa"/>
            <w:tcBorders>
              <w:top w:val="nil"/>
              <w:left w:val="nil"/>
              <w:bottom w:val="nil"/>
              <w:right w:val="nil"/>
            </w:tcBorders>
            <w:shd w:val="clear" w:color="auto" w:fill="FFFFFF"/>
            <w:vAlign w:val="bottom"/>
          </w:tcPr>
          <w:p w14:paraId="0E711EC1" w14:textId="77777777" w:rsidR="004D382B" w:rsidRPr="003A4ED1" w:rsidRDefault="004D382B" w:rsidP="000326FD">
            <w:pPr>
              <w:jc w:val="center"/>
              <w:rPr>
                <w:szCs w:val="22"/>
                <w:lang w:val="da-DK"/>
              </w:rPr>
            </w:pPr>
            <w:r w:rsidRPr="003A4ED1">
              <w:rPr>
                <w:szCs w:val="22"/>
                <w:lang w:val="da-DK"/>
              </w:rPr>
              <w:t>0,466 (0,394; 0,550)</w:t>
            </w:r>
          </w:p>
        </w:tc>
        <w:tc>
          <w:tcPr>
            <w:tcW w:w="3047" w:type="dxa"/>
            <w:tcBorders>
              <w:top w:val="nil"/>
              <w:left w:val="nil"/>
              <w:bottom w:val="nil"/>
              <w:right w:val="nil"/>
            </w:tcBorders>
            <w:shd w:val="clear" w:color="auto" w:fill="FFFFFF"/>
            <w:vAlign w:val="bottom"/>
          </w:tcPr>
          <w:p w14:paraId="24B58777" w14:textId="77777777" w:rsidR="004D382B" w:rsidRPr="003A4ED1" w:rsidRDefault="004D382B" w:rsidP="000326FD">
            <w:pPr>
              <w:jc w:val="center"/>
              <w:rPr>
                <w:szCs w:val="22"/>
                <w:lang w:val="da-DK"/>
              </w:rPr>
            </w:pPr>
          </w:p>
        </w:tc>
      </w:tr>
      <w:tr w:rsidR="004D382B" w:rsidRPr="006C2911" w14:paraId="500454BD" w14:textId="77777777">
        <w:trPr>
          <w:cantSplit/>
          <w:jc w:val="center"/>
        </w:trPr>
        <w:tc>
          <w:tcPr>
            <w:tcW w:w="9072" w:type="dxa"/>
            <w:gridSpan w:val="3"/>
            <w:tcBorders>
              <w:top w:val="single" w:sz="4" w:space="0" w:color="000000"/>
              <w:left w:val="nil"/>
              <w:bottom w:val="nil"/>
              <w:right w:val="nil"/>
            </w:tcBorders>
            <w:shd w:val="clear" w:color="auto" w:fill="FFFFFF"/>
          </w:tcPr>
          <w:p w14:paraId="12F6BB00" w14:textId="77777777" w:rsidR="004D382B" w:rsidRPr="003A4ED1" w:rsidRDefault="004D382B" w:rsidP="004D382B">
            <w:pPr>
              <w:rPr>
                <w:sz w:val="18"/>
                <w:lang w:val="da-DK"/>
              </w:rPr>
            </w:pPr>
            <w:r w:rsidRPr="003A4ED1">
              <w:rPr>
                <w:sz w:val="18"/>
                <w:lang w:val="da-DK"/>
              </w:rPr>
              <w:t>Note: += Censureret observation, NE= ikke estimerbar. Der er taget højde for den radiografiske progression og dødsfald i definitionen af rPFS-hændelsen. AA-P=forsøgspersoner, der fik abirateronacetat og prednison.</w:t>
            </w:r>
          </w:p>
          <w:p w14:paraId="1E70A10E" w14:textId="77777777" w:rsidR="004D382B" w:rsidRPr="003A4ED1" w:rsidRDefault="004D382B" w:rsidP="004D382B">
            <w:pPr>
              <w:keepNext/>
              <w:keepLines/>
              <w:adjustRightInd w:val="0"/>
              <w:ind w:left="284" w:hanging="284"/>
              <w:rPr>
                <w:sz w:val="18"/>
                <w:szCs w:val="18"/>
                <w:lang w:val="da-DK"/>
              </w:rPr>
            </w:pPr>
            <w:r w:rsidRPr="003A4ED1">
              <w:rPr>
                <w:vertAlign w:val="superscript"/>
                <w:lang w:val="da-DK"/>
              </w:rPr>
              <w:t>a</w:t>
            </w:r>
            <w:r w:rsidRPr="003A4ED1">
              <w:rPr>
                <w:sz w:val="18"/>
                <w:szCs w:val="18"/>
                <w:lang w:val="da-DK"/>
              </w:rPr>
              <w:tab/>
              <w:t>p-værdien er fra en log-rank-test stratificeret ud fra ECOG PS-score (0/1 eller 2) og visceral læsion (ja eller nej).</w:t>
            </w:r>
          </w:p>
          <w:p w14:paraId="61DF5673" w14:textId="77777777" w:rsidR="004D382B" w:rsidRPr="003A4ED1" w:rsidRDefault="004D382B" w:rsidP="004D382B">
            <w:pPr>
              <w:keepNext/>
              <w:keepLines/>
              <w:adjustRightInd w:val="0"/>
              <w:ind w:left="284" w:hanging="284"/>
              <w:rPr>
                <w:sz w:val="20"/>
                <w:lang w:val="da-DK"/>
              </w:rPr>
            </w:pPr>
            <w:r w:rsidRPr="003A4ED1">
              <w:rPr>
                <w:vertAlign w:val="superscript"/>
                <w:lang w:val="da-DK"/>
              </w:rPr>
              <w:t>b</w:t>
            </w:r>
            <w:r w:rsidRPr="003A4ED1">
              <w:rPr>
                <w:sz w:val="18"/>
                <w:szCs w:val="18"/>
                <w:lang w:val="da-DK"/>
              </w:rPr>
              <w:tab/>
            </w:r>
            <w:r w:rsidRPr="003A4ED1">
              <w:rPr>
                <w:i/>
                <w:sz w:val="18"/>
                <w:szCs w:val="18"/>
                <w:lang w:val="da-DK"/>
              </w:rPr>
              <w:t>Hazard ratio</w:t>
            </w:r>
            <w:r w:rsidRPr="003A4ED1">
              <w:rPr>
                <w:sz w:val="18"/>
                <w:szCs w:val="18"/>
                <w:lang w:val="da-DK"/>
              </w:rPr>
              <w:t xml:space="preserve"> er fra en stratificeret </w:t>
            </w:r>
            <w:r w:rsidRPr="003A4ED1">
              <w:rPr>
                <w:i/>
                <w:sz w:val="18"/>
                <w:szCs w:val="18"/>
                <w:lang w:val="da-DK"/>
              </w:rPr>
              <w:t>proportional hazards-</w:t>
            </w:r>
            <w:r w:rsidRPr="003A4ED1">
              <w:rPr>
                <w:sz w:val="18"/>
                <w:szCs w:val="18"/>
                <w:lang w:val="da-DK"/>
              </w:rPr>
              <w:t xml:space="preserve">model. </w:t>
            </w:r>
            <w:r w:rsidRPr="003A4ED1">
              <w:rPr>
                <w:i/>
                <w:sz w:val="18"/>
                <w:szCs w:val="18"/>
                <w:lang w:val="da-DK"/>
              </w:rPr>
              <w:t>Hazard ratio</w:t>
            </w:r>
            <w:r w:rsidRPr="003A4ED1">
              <w:rPr>
                <w:sz w:val="18"/>
                <w:szCs w:val="18"/>
                <w:lang w:val="da-DK"/>
              </w:rPr>
              <w:t xml:space="preserve"> &lt; 1 indikerer en fordel for AA-P</w:t>
            </w:r>
          </w:p>
        </w:tc>
      </w:tr>
    </w:tbl>
    <w:p w14:paraId="5133C421" w14:textId="77777777" w:rsidR="00394B0F" w:rsidRPr="003A4ED1" w:rsidRDefault="00394B0F" w:rsidP="0077000D">
      <w:pPr>
        <w:tabs>
          <w:tab w:val="left" w:pos="1134"/>
          <w:tab w:val="left" w:pos="1701"/>
        </w:tabs>
        <w:rPr>
          <w:highlight w:val="yellow"/>
          <w:lang w:val="da-DK"/>
        </w:rPr>
      </w:pPr>
    </w:p>
    <w:tbl>
      <w:tblPr>
        <w:tblW w:w="9867" w:type="dxa"/>
        <w:tblLayout w:type="fixed"/>
        <w:tblCellMar>
          <w:left w:w="67" w:type="dxa"/>
          <w:right w:w="67" w:type="dxa"/>
        </w:tblCellMar>
        <w:tblLook w:val="0000" w:firstRow="0" w:lastRow="0" w:firstColumn="0" w:lastColumn="0" w:noHBand="0" w:noVBand="0"/>
      </w:tblPr>
      <w:tblGrid>
        <w:gridCol w:w="9867"/>
      </w:tblGrid>
      <w:tr w:rsidR="00394B0F" w:rsidRPr="00E216EB" w14:paraId="4C4900BA" w14:textId="77777777">
        <w:trPr>
          <w:cantSplit/>
          <w:trHeight w:val="317"/>
          <w:tblHeader/>
        </w:trPr>
        <w:tc>
          <w:tcPr>
            <w:tcW w:w="9867" w:type="dxa"/>
            <w:tcBorders>
              <w:top w:val="single" w:sz="4" w:space="0" w:color="000000"/>
              <w:left w:val="nil"/>
              <w:bottom w:val="single" w:sz="4" w:space="0" w:color="000000"/>
              <w:right w:val="nil"/>
            </w:tcBorders>
            <w:shd w:val="clear" w:color="auto" w:fill="FFFFFF"/>
            <w:vAlign w:val="bottom"/>
          </w:tcPr>
          <w:p w14:paraId="49F80E4A" w14:textId="77777777" w:rsidR="00394B0F" w:rsidRPr="0075399F" w:rsidRDefault="00394B0F" w:rsidP="0077000D">
            <w:pPr>
              <w:keepNext/>
              <w:ind w:left="1134" w:hanging="1134"/>
              <w:rPr>
                <w:lang w:val="sv-SE"/>
              </w:rPr>
            </w:pPr>
            <w:r w:rsidRPr="003A4ED1">
              <w:rPr>
                <w:b/>
                <w:bCs/>
                <w:szCs w:val="22"/>
                <w:lang w:val="da-DK"/>
              </w:rPr>
              <w:t>Figur 1:</w:t>
            </w:r>
            <w:r w:rsidRPr="003A4ED1">
              <w:rPr>
                <w:b/>
                <w:bCs/>
                <w:szCs w:val="22"/>
                <w:lang w:val="da-DK"/>
              </w:rPr>
              <w:tab/>
              <w:t>Kaplan-Meier-afbildning af radiografisk progressionsfri overlevelse</w:t>
            </w:r>
            <w:r w:rsidRPr="003A4ED1">
              <w:rPr>
                <w:b/>
                <w:bCs/>
                <w:i/>
                <w:szCs w:val="22"/>
                <w:lang w:val="da-DK"/>
              </w:rPr>
              <w:t>; intent-to-treat</w:t>
            </w:r>
            <w:r w:rsidRPr="003A4ED1">
              <w:rPr>
                <w:b/>
                <w:bCs/>
                <w:szCs w:val="22"/>
                <w:lang w:val="da-DK"/>
              </w:rPr>
              <w:t>-population (studie PCR3011)</w:t>
            </w:r>
          </w:p>
        </w:tc>
      </w:tr>
      <w:tr w:rsidR="00394B0F" w:rsidRPr="00E216EB" w14:paraId="0F7CD4FF" w14:textId="77777777">
        <w:trPr>
          <w:cantSplit/>
          <w:trHeight w:val="7199"/>
        </w:trPr>
        <w:tc>
          <w:tcPr>
            <w:tcW w:w="9867" w:type="dxa"/>
            <w:tcBorders>
              <w:top w:val="nil"/>
              <w:left w:val="nil"/>
              <w:bottom w:val="nil"/>
              <w:right w:val="nil"/>
            </w:tcBorders>
            <w:shd w:val="clear" w:color="auto" w:fill="FFFFFF"/>
          </w:tcPr>
          <w:p w14:paraId="27ADC33A" w14:textId="00A79104" w:rsidR="00394B0F" w:rsidRPr="0075399F" w:rsidRDefault="000326FD" w:rsidP="0077000D">
            <w:pPr>
              <w:adjustRightInd w:val="0"/>
              <w:rPr>
                <w:lang w:val="sv-SE"/>
              </w:rPr>
            </w:pPr>
            <w:r w:rsidRPr="00923961">
              <w:rPr>
                <w:noProof/>
                <w:szCs w:val="22"/>
                <w:lang w:val="en-IN" w:eastAsia="en-IN"/>
              </w:rPr>
              <mc:AlternateContent>
                <mc:Choice Requires="wps">
                  <w:drawing>
                    <wp:anchor distT="45720" distB="45720" distL="114300" distR="114300" simplePos="0" relativeHeight="251659264" behindDoc="0" locked="0" layoutInCell="1" allowOverlap="1" wp14:anchorId="56B9CAC3" wp14:editId="5AFB959D">
                      <wp:simplePos x="0" y="0"/>
                      <wp:positionH relativeFrom="column">
                        <wp:posOffset>2395220</wp:posOffset>
                      </wp:positionH>
                      <wp:positionV relativeFrom="paragraph">
                        <wp:posOffset>4040505</wp:posOffset>
                      </wp:positionV>
                      <wp:extent cx="1021715" cy="167640"/>
                      <wp:effectExtent l="0" t="635" r="0" b="3175"/>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167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B759A3" w14:textId="77777777" w:rsidR="00114B3E" w:rsidRDefault="00114B3E">
                                  <w:r>
                                    <w:t>Abirateronacetat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B9CAC3" id="Text Box 34" o:spid="_x0000_s1033" type="#_x0000_t202" style="position:absolute;margin-left:188.6pt;margin-top:318.15pt;width:80.45pt;height:1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" stroked="f">
                      <v:textbox inset="0,0,0,0">
                        <w:txbxContent>
                          <w:p w14:paraId="15B759A3" w14:textId="77777777" w:rsidR="00114B3E" w:rsidRDefault="00114B3E">
                            <w:r>
                              <w:t>Abirateronacetat</w:t>
                            </w:r>
                          </w:p>
                        </w:txbxContent>
                      </v:textbox>
                    </v:shape>
                  </w:pict>
                </mc:Fallback>
              </mc:AlternateContent>
            </w:r>
            <w:r w:rsidRPr="003A4ED1">
              <w:rPr>
                <w:noProof/>
                <w:szCs w:val="22"/>
                <w:lang w:val="en-IN" w:eastAsia="en-IN"/>
              </w:rPr>
              <mc:AlternateContent>
                <mc:Choice Requires="wps">
                  <w:drawing>
                    <wp:anchor distT="45720" distB="45720" distL="114300" distR="114300" simplePos="0" relativeHeight="251660288" behindDoc="0" locked="0" layoutInCell="1" allowOverlap="1" wp14:anchorId="30A490B4" wp14:editId="3FF278DA">
                      <wp:simplePos x="0" y="0"/>
                      <wp:positionH relativeFrom="column">
                        <wp:posOffset>99695</wp:posOffset>
                      </wp:positionH>
                      <wp:positionV relativeFrom="paragraph">
                        <wp:posOffset>3585210</wp:posOffset>
                      </wp:positionV>
                      <wp:extent cx="1146175" cy="252095"/>
                      <wp:effectExtent l="4445" t="0" r="1905" b="0"/>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164D13" w14:textId="77777777" w:rsidR="00114B3E" w:rsidRDefault="00114B3E">
                                  <w:r>
                                    <w:t>Abirateronacetat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0A490B4" id="Text Box 35" o:spid="_x0000_s1034" type="#_x0000_t202" style="position:absolute;margin-left:7.85pt;margin-top:282.3pt;width:90.25pt;height:19.8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" stroked="f">
                      <v:textbox style="mso-fit-shape-to-text:t">
                        <w:txbxContent>
                          <w:p w14:paraId="4C164D13" w14:textId="77777777" w:rsidR="00114B3E" w:rsidRDefault="00114B3E">
                            <w:r>
                              <w:t>Abirateronacetat</w:t>
                            </w:r>
                          </w:p>
                        </w:txbxContent>
                      </v:textbox>
                    </v:shape>
                  </w:pict>
                </mc:Fallback>
              </mc:AlternateContent>
            </w:r>
            <w:r w:rsidRPr="003A4ED1">
              <w:rPr>
                <w:noProof/>
                <w:szCs w:val="22"/>
                <w:lang w:val="en-IN" w:eastAsia="en-IN"/>
              </w:rPr>
              <mc:AlternateContent>
                <mc:Choice Requires="wps">
                  <w:drawing>
                    <wp:anchor distT="45720" distB="45720" distL="114300" distR="114300" simplePos="0" relativeHeight="251658240" behindDoc="0" locked="0" layoutInCell="1" allowOverlap="1" wp14:anchorId="34501884" wp14:editId="43AF1AAC">
                      <wp:simplePos x="0" y="0"/>
                      <wp:positionH relativeFrom="column">
                        <wp:posOffset>175895</wp:posOffset>
                      </wp:positionH>
                      <wp:positionV relativeFrom="paragraph">
                        <wp:posOffset>3328035</wp:posOffset>
                      </wp:positionV>
                      <wp:extent cx="1749425" cy="252095"/>
                      <wp:effectExtent l="4445" t="0" r="0" b="0"/>
                      <wp:wrapSquare wrapText="bothSides"/>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FA2B6" w14:textId="77777777" w:rsidR="00114B3E" w:rsidRDefault="00114B3E">
                                  <w:r>
                                    <w:t>Forsøgspersoner med risiko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501884" id="Text Box 33" o:spid="_x0000_s1035" type="#_x0000_t202" style="position:absolute;margin-left:13.85pt;margin-top:262.05pt;width:137.75pt;height:19.8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" stroked="f">
                      <v:textbox style="mso-fit-shape-to-text:t">
                        <w:txbxContent>
                          <w:p w14:paraId="6C3FA2B6" w14:textId="77777777" w:rsidR="00114B3E" w:rsidRDefault="00114B3E">
                            <w:r>
                              <w:t>Forsøgspersoner med risiko</w:t>
                            </w:r>
                          </w:p>
                        </w:txbxContent>
                      </v:textbox>
                      <w10:wrap type="square"/>
                    </v:shape>
                  </w:pict>
                </mc:Fallback>
              </mc:AlternateContent>
            </w:r>
            <w:r w:rsidRPr="003A4ED1">
              <w:rPr>
                <w:noProof/>
                <w:szCs w:val="22"/>
                <w:lang w:val="en-IN" w:eastAsia="en-IN"/>
              </w:rPr>
              <mc:AlternateContent>
                <mc:Choice Requires="wps">
                  <w:drawing>
                    <wp:anchor distT="45720" distB="45720" distL="114300" distR="114300" simplePos="0" relativeHeight="251657216" behindDoc="0" locked="0" layoutInCell="1" allowOverlap="1" wp14:anchorId="7FC95298" wp14:editId="2078905F">
                      <wp:simplePos x="0" y="0"/>
                      <wp:positionH relativeFrom="column">
                        <wp:posOffset>2748280</wp:posOffset>
                      </wp:positionH>
                      <wp:positionV relativeFrom="paragraph">
                        <wp:posOffset>3239770</wp:posOffset>
                      </wp:positionV>
                      <wp:extent cx="1749425" cy="252095"/>
                      <wp:effectExtent l="1270" t="0" r="1905"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02F156" w14:textId="77777777" w:rsidR="00114B3E" w:rsidRDefault="00114B3E">
                                  <w:r>
                                    <w:t>Måneder fra randomisering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C95298" id="Text Box 2" o:spid="_x0000_s1036" type="#_x0000_t202" style="position:absolute;margin-left:216.4pt;margin-top:255.1pt;width:137.75pt;height:19.8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" stroked="f">
                      <v:textbox style="mso-fit-shape-to-text:t">
                        <w:txbxContent>
                          <w:p w14:paraId="4502F156" w14:textId="77777777" w:rsidR="00114B3E" w:rsidRDefault="00114B3E">
                            <w:r>
                              <w:t>Måneder fra randomisering</w:t>
                            </w:r>
                          </w:p>
                        </w:txbxContent>
                      </v:textbox>
                      <w10:wrap type="square"/>
                    </v:shape>
                  </w:pict>
                </mc:Fallback>
              </mc:AlternateContent>
            </w:r>
            <w:r w:rsidRPr="003A4ED1">
              <w:rPr>
                <w:noProof/>
                <w:szCs w:val="22"/>
                <w:lang w:val="en-IN" w:eastAsia="en-IN"/>
              </w:rPr>
              <mc:AlternateContent>
                <mc:Choice Requires="wps">
                  <w:drawing>
                    <wp:anchor distT="0" distB="0" distL="114300" distR="114300" simplePos="0" relativeHeight="251656192" behindDoc="0" locked="0" layoutInCell="1" allowOverlap="1" wp14:anchorId="69729ED5" wp14:editId="138C4F32">
                      <wp:simplePos x="0" y="0"/>
                      <wp:positionH relativeFrom="column">
                        <wp:posOffset>133985</wp:posOffset>
                      </wp:positionH>
                      <wp:positionV relativeFrom="paragraph">
                        <wp:posOffset>399415</wp:posOffset>
                      </wp:positionV>
                      <wp:extent cx="413385" cy="2808605"/>
                      <wp:effectExtent l="0" t="0" r="0" b="3175"/>
                      <wp:wrapNone/>
                      <wp:docPr id="1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808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202BD" w14:textId="77777777" w:rsidR="00114B3E" w:rsidRDefault="00114B3E">
                                  <w:pPr>
                                    <w:rPr>
                                      <w:lang w:val="da-DK"/>
                                    </w:rPr>
                                  </w:pPr>
                                  <w:r>
                                    <w:rPr>
                                      <w:lang w:val="da-DK"/>
                                    </w:rPr>
                                    <w:t>% forsøgspersoner uden progression eller død</w:t>
                                  </w:r>
                                </w:p>
                                <w:p w14:paraId="6F900657" w14:textId="77777777" w:rsidR="00114B3E" w:rsidRDefault="00114B3E">
                                  <w:pPr>
                                    <w:rPr>
                                      <w:lang w:val="da-DK"/>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29ED5" id="Text Box 31" o:spid="_x0000_s1037" type="#_x0000_t202" style="position:absolute;margin-left:10.55pt;margin-top:31.45pt;width:32.55pt;height:22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" stroked="f">
                      <v:textbox style="layout-flow:vertical;mso-layout-flow-alt:bottom-to-top">
                        <w:txbxContent>
                          <w:p w14:paraId="6EE202BD" w14:textId="77777777" w:rsidR="00114B3E" w:rsidRDefault="00114B3E">
                            <w:pPr>
                              <w:rPr>
                                <w:lang w:val="da-DK"/>
                              </w:rPr>
                            </w:pPr>
                            <w:r>
                              <w:rPr>
                                <w:lang w:val="da-DK"/>
                              </w:rPr>
                              <w:t>% forsøgspersoner uden progression eller død</w:t>
                            </w:r>
                          </w:p>
                          <w:p w14:paraId="6F900657" w14:textId="77777777" w:rsidR="00114B3E" w:rsidRDefault="00114B3E">
                            <w:pPr>
                              <w:rPr>
                                <w:lang w:val="da-DK"/>
                              </w:rPr>
                            </w:pPr>
                          </w:p>
                        </w:txbxContent>
                      </v:textbox>
                    </v:shape>
                  </w:pict>
                </mc:Fallback>
              </mc:AlternateContent>
            </w:r>
          </w:p>
          <w:p w14:paraId="502751E0" w14:textId="19686BCD" w:rsidR="00394B0F" w:rsidRPr="0075399F" w:rsidRDefault="000326FD" w:rsidP="0077000D">
            <w:pPr>
              <w:adjustRightInd w:val="0"/>
              <w:rPr>
                <w:lang w:val="sv-SE"/>
              </w:rPr>
            </w:pPr>
            <w:r w:rsidRPr="00923961">
              <w:rPr>
                <w:noProof/>
                <w:szCs w:val="22"/>
                <w:lang w:val="en-IN" w:eastAsia="en-IN"/>
              </w:rPr>
              <mc:AlternateContent>
                <mc:Choice Requires="wps">
                  <w:drawing>
                    <wp:anchor distT="0" distB="0" distL="114300" distR="114300" simplePos="0" relativeHeight="251655168" behindDoc="0" locked="0" layoutInCell="1" allowOverlap="1" wp14:anchorId="6D4436E8" wp14:editId="1CD102E2">
                      <wp:simplePos x="0" y="0"/>
                      <wp:positionH relativeFrom="column">
                        <wp:posOffset>0</wp:posOffset>
                      </wp:positionH>
                      <wp:positionV relativeFrom="paragraph">
                        <wp:posOffset>0</wp:posOffset>
                      </wp:positionV>
                      <wp:extent cx="6189980" cy="4124325"/>
                      <wp:effectExtent l="5080" t="6985" r="5715" b="12065"/>
                      <wp:wrapSquare wrapText="bothSides"/>
                      <wp:docPr id="1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4124325"/>
                              </a:xfrm>
                              <a:prstGeom prst="rect">
                                <a:avLst/>
                              </a:prstGeom>
                              <a:solidFill>
                                <a:srgbClr val="FFFFFF"/>
                              </a:solidFill>
                              <a:ln w="9525">
                                <a:solidFill>
                                  <a:srgbClr val="FFFFFF"/>
                                </a:solidFill>
                                <a:miter lim="800000"/>
                                <a:headEnd/>
                                <a:tailEnd/>
                              </a:ln>
                            </wps:spPr>
                            <wps:txbx>
                              <w:txbxContent>
                                <w:p w14:paraId="3762D2FB" w14:textId="4EEB0E1D" w:rsidR="00114B3E" w:rsidRDefault="00114B3E" w:rsidP="00394B0F">
                                  <w:pPr>
                                    <w:adjustRightInd w:val="0"/>
                                    <w:jc w:val="center"/>
                                    <w:rPr>
                                      <w:noProof/>
                                      <w:color w:val="000000"/>
                                      <w:sz w:val="24"/>
                                    </w:rPr>
                                  </w:pPr>
                                  <w:r>
                                    <w:rPr>
                                      <w:noProof/>
                                      <w:color w:val="000000"/>
                                      <w:sz w:val="24"/>
                                      <w:lang w:val="en-IN" w:eastAsia="en-IN"/>
                                    </w:rPr>
                                    <w:drawing>
                                      <wp:inline distT="0" distB="0" distL="0" distR="0" wp14:anchorId="7D6EF727" wp14:editId="3A4D9F75">
                                        <wp:extent cx="6103620" cy="40233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03620" cy="40233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4436E8" id="Text Box 30" o:spid="_x0000_s1038" type="#_x0000_t202" style="position:absolute;margin-left:0;margin-top:0;width:487.4pt;height:324.7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" strokecolor="white">
                      <v:textbox style="mso-fit-shape-to-text:t">
                        <w:txbxContent>
                          <w:p w14:paraId="3762D2FB" w14:textId="4EEB0E1D" w:rsidR="00114B3E" w:rsidRDefault="00114B3E" w:rsidP="00394B0F">
                            <w:pPr>
                              <w:adjustRightInd w:val="0"/>
                              <w:jc w:val="center"/>
                              <w:rPr>
                                <w:noProof/>
                                <w:color w:val="000000"/>
                                <w:sz w:val="24"/>
                              </w:rPr>
                            </w:pPr>
                            <w:r>
                              <w:rPr>
                                <w:noProof/>
                                <w:color w:val="000000"/>
                                <w:sz w:val="24"/>
                                <w:lang w:val="en-IN" w:eastAsia="en-IN"/>
                              </w:rPr>
                              <w:drawing>
                                <wp:inline distT="0" distB="0" distL="0" distR="0" wp14:anchorId="7D6EF727" wp14:editId="3A4D9F75">
                                  <wp:extent cx="6103620" cy="40233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03620" cy="4023360"/>
                                          </a:xfrm>
                                          <a:prstGeom prst="rect">
                                            <a:avLst/>
                                          </a:prstGeom>
                                          <a:noFill/>
                                          <a:ln>
                                            <a:noFill/>
                                          </a:ln>
                                        </pic:spPr>
                                      </pic:pic>
                                    </a:graphicData>
                                  </a:graphic>
                                </wp:inline>
                              </w:drawing>
                            </w:r>
                          </w:p>
                        </w:txbxContent>
                      </v:textbox>
                      <w10:wrap type="square"/>
                    </v:shape>
                  </w:pict>
                </mc:Fallback>
              </mc:AlternateContent>
            </w:r>
          </w:p>
        </w:tc>
      </w:tr>
    </w:tbl>
    <w:p w14:paraId="4303ED37" w14:textId="77777777" w:rsidR="00394B0F" w:rsidRPr="003A4ED1" w:rsidRDefault="00394B0F" w:rsidP="0077000D">
      <w:pPr>
        <w:rPr>
          <w:highlight w:val="yellow"/>
          <w:lang w:val="da-DK"/>
        </w:rPr>
      </w:pPr>
    </w:p>
    <w:p w14:paraId="08B021C3" w14:textId="77777777" w:rsidR="00394B0F" w:rsidRPr="003A4ED1" w:rsidRDefault="00394B0F" w:rsidP="0077000D">
      <w:pPr>
        <w:tabs>
          <w:tab w:val="left" w:pos="1134"/>
          <w:tab w:val="left" w:pos="1701"/>
        </w:tabs>
        <w:rPr>
          <w:lang w:val="da-DK"/>
        </w:rPr>
      </w:pPr>
      <w:r w:rsidRPr="003A4ED1">
        <w:rPr>
          <w:lang w:val="da-DK"/>
        </w:rPr>
        <w:t xml:space="preserve">Der observeredes en statistisk signifikant forbedring i OS til fordel for AA-P plus ADT med en </w:t>
      </w:r>
      <w:r w:rsidR="00762BC2" w:rsidRPr="003A4ED1">
        <w:rPr>
          <w:lang w:val="da-DK"/>
        </w:rPr>
        <w:t>34</w:t>
      </w:r>
      <w:r w:rsidRPr="003A4ED1">
        <w:rPr>
          <w:lang w:val="da-DK"/>
        </w:rPr>
        <w:t> % reduktion i risiko for død sammenlignet med placebo plus ADT (HR=</w:t>
      </w:r>
      <w:r w:rsidR="00762BC2" w:rsidRPr="003A4ED1">
        <w:rPr>
          <w:lang w:val="da-DK"/>
        </w:rPr>
        <w:t>0,66</w:t>
      </w:r>
      <w:r w:rsidRPr="003A4ED1">
        <w:rPr>
          <w:lang w:val="da-DK"/>
        </w:rPr>
        <w:t xml:space="preserve">; 95 % KI: </w:t>
      </w:r>
      <w:r w:rsidR="00762BC2" w:rsidRPr="003A4ED1">
        <w:rPr>
          <w:lang w:val="da-DK"/>
        </w:rPr>
        <w:t>0,56</w:t>
      </w:r>
      <w:r w:rsidRPr="003A4ED1">
        <w:rPr>
          <w:lang w:val="da-DK"/>
        </w:rPr>
        <w:t xml:space="preserve">: </w:t>
      </w:r>
      <w:r w:rsidR="00762BC2" w:rsidRPr="003A4ED1">
        <w:rPr>
          <w:lang w:val="da-DK"/>
        </w:rPr>
        <w:t>0,78</w:t>
      </w:r>
      <w:r w:rsidRPr="003A4ED1">
        <w:rPr>
          <w:lang w:val="da-DK"/>
        </w:rPr>
        <w:t>; p &lt; 0,0001) (se tabel 3 og figur 2).</w:t>
      </w:r>
    </w:p>
    <w:p w14:paraId="680BF3F4" w14:textId="77777777" w:rsidR="00394B0F" w:rsidRPr="003A4ED1" w:rsidRDefault="00394B0F" w:rsidP="0077000D">
      <w:pPr>
        <w:rPr>
          <w:highlight w:val="yellow"/>
          <w:lang w:val="da-DK"/>
        </w:rPr>
      </w:pPr>
    </w:p>
    <w:tbl>
      <w:tblPr>
        <w:tblW w:w="9093" w:type="dxa"/>
        <w:jc w:val="center"/>
        <w:tblCellMar>
          <w:left w:w="67" w:type="dxa"/>
          <w:right w:w="67" w:type="dxa"/>
        </w:tblCellMar>
        <w:tblLook w:val="0000" w:firstRow="0" w:lastRow="0" w:firstColumn="0" w:lastColumn="0" w:noHBand="0" w:noVBand="0"/>
      </w:tblPr>
      <w:tblGrid>
        <w:gridCol w:w="67"/>
        <w:gridCol w:w="3013"/>
        <w:gridCol w:w="3010"/>
        <w:gridCol w:w="2981"/>
        <w:gridCol w:w="22"/>
      </w:tblGrid>
      <w:tr w:rsidR="005F2C5B" w:rsidRPr="00E216EB" w14:paraId="25ED46F3" w14:textId="77777777" w:rsidTr="003E6A24">
        <w:trPr>
          <w:gridAfter w:val="1"/>
          <w:wAfter w:w="12" w:type="pct"/>
          <w:cantSplit/>
          <w:jc w:val="center"/>
        </w:trPr>
        <w:tc>
          <w:tcPr>
            <w:tcW w:w="4988" w:type="pct"/>
            <w:gridSpan w:val="4"/>
            <w:tcBorders>
              <w:top w:val="single" w:sz="4" w:space="0" w:color="000000"/>
              <w:left w:val="nil"/>
              <w:bottom w:val="nil"/>
              <w:right w:val="nil"/>
            </w:tcBorders>
            <w:shd w:val="clear" w:color="auto" w:fill="FFFFFF"/>
          </w:tcPr>
          <w:p w14:paraId="2D9AC7BC" w14:textId="77777777" w:rsidR="00762BC2" w:rsidRPr="003A4ED1" w:rsidRDefault="00762BC2" w:rsidP="00B32BF5">
            <w:pPr>
              <w:keepNext/>
              <w:ind w:left="1134" w:hanging="1134"/>
              <w:rPr>
                <w:b/>
                <w:bCs/>
                <w:szCs w:val="22"/>
                <w:lang w:val="da-DK"/>
              </w:rPr>
            </w:pPr>
            <w:r w:rsidRPr="003A4ED1">
              <w:rPr>
                <w:b/>
                <w:bCs/>
                <w:szCs w:val="22"/>
                <w:lang w:val="da-DK"/>
              </w:rPr>
              <w:t>Tabel 3:</w:t>
            </w:r>
            <w:r w:rsidRPr="003A4ED1">
              <w:rPr>
                <w:b/>
                <w:bCs/>
                <w:szCs w:val="22"/>
                <w:lang w:val="da-DK"/>
              </w:rPr>
              <w:tab/>
              <w:t xml:space="preserve">Samlet overlevelse for patienter behandlet med enten </w:t>
            </w:r>
            <w:r w:rsidR="00F07F3F" w:rsidRPr="003A4ED1">
              <w:rPr>
                <w:b/>
                <w:bCs/>
                <w:szCs w:val="22"/>
                <w:lang w:val="da-DK"/>
              </w:rPr>
              <w:t>a</w:t>
            </w:r>
            <w:r w:rsidR="0081524D" w:rsidRPr="003A4ED1">
              <w:rPr>
                <w:b/>
                <w:bCs/>
                <w:szCs w:val="22"/>
                <w:lang w:val="da-DK"/>
              </w:rPr>
              <w:t>birateron</w:t>
            </w:r>
            <w:r w:rsidR="001B1DCE" w:rsidRPr="003A4ED1">
              <w:rPr>
                <w:b/>
                <w:bCs/>
                <w:szCs w:val="22"/>
                <w:lang w:val="da-DK"/>
              </w:rPr>
              <w:t>acetat</w:t>
            </w:r>
            <w:r w:rsidRPr="003A4ED1">
              <w:rPr>
                <w:b/>
                <w:bCs/>
                <w:szCs w:val="22"/>
                <w:lang w:val="da-DK"/>
              </w:rPr>
              <w:t xml:space="preserve"> eller placebo i studie PCR3011 (intent-to-treat-analyse)</w:t>
            </w:r>
          </w:p>
        </w:tc>
      </w:tr>
      <w:tr w:rsidR="00762BC2" w:rsidRPr="006C2911" w14:paraId="5A154FA8" w14:textId="77777777" w:rsidTr="003E6A24">
        <w:tblPrEx>
          <w:jc w:val="left"/>
          <w:tblBorders>
            <w:top w:val="single" w:sz="4" w:space="0" w:color="000000"/>
            <w:bottom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37" w:type="pct"/>
        </w:trPr>
        <w:tc>
          <w:tcPr>
            <w:tcW w:w="1657" w:type="pct"/>
            <w:tcBorders>
              <w:bottom w:val="single" w:sz="4" w:space="0" w:color="000000"/>
              <w:right w:val="nil"/>
            </w:tcBorders>
            <w:shd w:val="clear" w:color="auto" w:fill="auto"/>
          </w:tcPr>
          <w:p w14:paraId="1AC78EFA" w14:textId="77777777" w:rsidR="00762BC2" w:rsidRPr="006C2911" w:rsidRDefault="00762BC2" w:rsidP="00B87B72">
            <w:pPr>
              <w:keepNext/>
              <w:tabs>
                <w:tab w:val="left" w:pos="1134"/>
                <w:tab w:val="left" w:pos="1701"/>
              </w:tabs>
              <w:jc w:val="center"/>
              <w:rPr>
                <w:szCs w:val="22"/>
                <w:highlight w:val="yellow"/>
                <w:lang w:val="da-DK"/>
              </w:rPr>
            </w:pPr>
            <w:r w:rsidRPr="006C2911">
              <w:rPr>
                <w:b/>
                <w:szCs w:val="22"/>
                <w:lang w:val="da-DK"/>
              </w:rPr>
              <w:t>Samlet overlevelse</w:t>
            </w:r>
          </w:p>
        </w:tc>
        <w:tc>
          <w:tcPr>
            <w:tcW w:w="1655" w:type="pct"/>
            <w:tcBorders>
              <w:left w:val="nil"/>
              <w:bottom w:val="single" w:sz="4" w:space="0" w:color="000000"/>
              <w:right w:val="nil"/>
            </w:tcBorders>
            <w:shd w:val="clear" w:color="auto" w:fill="auto"/>
          </w:tcPr>
          <w:p w14:paraId="74C4D739" w14:textId="77777777" w:rsidR="00762BC2" w:rsidRPr="006C2911" w:rsidRDefault="0081524D" w:rsidP="00B87B72">
            <w:pPr>
              <w:pStyle w:val="TableText"/>
              <w:ind w:left="0"/>
              <w:jc w:val="center"/>
              <w:rPr>
                <w:b/>
                <w:sz w:val="22"/>
                <w:szCs w:val="22"/>
                <w:lang w:val="da-DK"/>
              </w:rPr>
            </w:pPr>
            <w:r w:rsidRPr="006C2911">
              <w:rPr>
                <w:b/>
                <w:sz w:val="22"/>
                <w:szCs w:val="22"/>
                <w:lang w:val="da-DK"/>
              </w:rPr>
              <w:t>Abirateron</w:t>
            </w:r>
            <w:r w:rsidR="001B1DCE" w:rsidRPr="006C2911">
              <w:rPr>
                <w:b/>
                <w:sz w:val="22"/>
                <w:szCs w:val="22"/>
                <w:lang w:val="da-DK"/>
              </w:rPr>
              <w:t>acetat</w:t>
            </w:r>
            <w:r w:rsidR="00762BC2" w:rsidRPr="006C2911">
              <w:rPr>
                <w:b/>
                <w:sz w:val="22"/>
                <w:szCs w:val="22"/>
                <w:lang w:val="da-DK"/>
              </w:rPr>
              <w:t xml:space="preserve"> med prednison</w:t>
            </w:r>
          </w:p>
          <w:p w14:paraId="3E818DB5" w14:textId="77777777" w:rsidR="00762BC2" w:rsidRPr="006C2911" w:rsidRDefault="00762BC2" w:rsidP="00B87B72">
            <w:pPr>
              <w:pStyle w:val="TableText"/>
              <w:ind w:left="0"/>
              <w:jc w:val="center"/>
              <w:rPr>
                <w:b/>
                <w:sz w:val="22"/>
                <w:szCs w:val="22"/>
                <w:lang w:val="da-DK"/>
              </w:rPr>
            </w:pPr>
            <w:r w:rsidRPr="006C2911">
              <w:rPr>
                <w:b/>
                <w:color w:val="000000"/>
                <w:sz w:val="22"/>
                <w:szCs w:val="22"/>
                <w:lang w:val="da-DK"/>
              </w:rPr>
              <w:t>(N=597)</w:t>
            </w:r>
          </w:p>
        </w:tc>
        <w:tc>
          <w:tcPr>
            <w:tcW w:w="1651" w:type="pct"/>
            <w:gridSpan w:val="2"/>
            <w:tcBorders>
              <w:left w:val="nil"/>
              <w:bottom w:val="single" w:sz="4" w:space="0" w:color="000000"/>
            </w:tcBorders>
            <w:shd w:val="clear" w:color="auto" w:fill="auto"/>
          </w:tcPr>
          <w:p w14:paraId="0B263718" w14:textId="77777777" w:rsidR="00762BC2" w:rsidRPr="006C2911" w:rsidRDefault="00762BC2" w:rsidP="00B87B72">
            <w:pPr>
              <w:pStyle w:val="TableText"/>
              <w:ind w:left="0"/>
              <w:jc w:val="center"/>
              <w:rPr>
                <w:b/>
                <w:sz w:val="22"/>
                <w:szCs w:val="22"/>
                <w:lang w:val="da-DK"/>
              </w:rPr>
            </w:pPr>
            <w:r w:rsidRPr="006C2911">
              <w:rPr>
                <w:b/>
                <w:sz w:val="22"/>
                <w:szCs w:val="22"/>
                <w:lang w:val="da-DK"/>
              </w:rPr>
              <w:t>Placebo</w:t>
            </w:r>
          </w:p>
          <w:p w14:paraId="541C3B21" w14:textId="77777777" w:rsidR="00762BC2" w:rsidRPr="006C2911" w:rsidRDefault="00762BC2" w:rsidP="00B87B72">
            <w:pPr>
              <w:tabs>
                <w:tab w:val="left" w:pos="1134"/>
                <w:tab w:val="left" w:pos="1701"/>
              </w:tabs>
              <w:jc w:val="center"/>
              <w:rPr>
                <w:szCs w:val="22"/>
                <w:highlight w:val="yellow"/>
                <w:lang w:val="da-DK"/>
              </w:rPr>
            </w:pPr>
            <w:r w:rsidRPr="006C2911">
              <w:rPr>
                <w:b/>
                <w:szCs w:val="22"/>
                <w:lang w:val="da-DK"/>
              </w:rPr>
              <w:t>(N=602)</w:t>
            </w:r>
          </w:p>
        </w:tc>
      </w:tr>
      <w:tr w:rsidR="00762BC2" w:rsidRPr="006C2911" w14:paraId="0D81623B" w14:textId="77777777" w:rsidTr="003E6A24">
        <w:tblPrEx>
          <w:jc w:val="left"/>
          <w:tblBorders>
            <w:top w:val="single" w:sz="4" w:space="0" w:color="000000"/>
            <w:bottom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37" w:type="pct"/>
        </w:trPr>
        <w:tc>
          <w:tcPr>
            <w:tcW w:w="1657" w:type="pct"/>
            <w:tcBorders>
              <w:bottom w:val="nil"/>
              <w:right w:val="nil"/>
            </w:tcBorders>
            <w:shd w:val="clear" w:color="auto" w:fill="auto"/>
          </w:tcPr>
          <w:p w14:paraId="7E9DC4BB" w14:textId="77777777" w:rsidR="00762BC2" w:rsidRPr="006C2911" w:rsidRDefault="00762BC2" w:rsidP="00B87B72">
            <w:pPr>
              <w:tabs>
                <w:tab w:val="left" w:pos="1134"/>
                <w:tab w:val="left" w:pos="1701"/>
              </w:tabs>
              <w:jc w:val="center"/>
              <w:rPr>
                <w:szCs w:val="22"/>
                <w:highlight w:val="yellow"/>
                <w:lang w:val="da-DK"/>
              </w:rPr>
            </w:pPr>
            <w:r w:rsidRPr="006C2911">
              <w:rPr>
                <w:color w:val="000000"/>
                <w:szCs w:val="22"/>
                <w:lang w:val="da-DK"/>
              </w:rPr>
              <w:t>Dødsfald (%)</w:t>
            </w:r>
          </w:p>
        </w:tc>
        <w:tc>
          <w:tcPr>
            <w:tcW w:w="1655" w:type="pct"/>
            <w:tcBorders>
              <w:left w:val="nil"/>
              <w:bottom w:val="nil"/>
              <w:right w:val="nil"/>
            </w:tcBorders>
            <w:shd w:val="clear" w:color="auto" w:fill="auto"/>
          </w:tcPr>
          <w:p w14:paraId="05913EEF" w14:textId="77777777" w:rsidR="00762BC2" w:rsidRPr="006C2911" w:rsidRDefault="00762BC2" w:rsidP="00B87B72">
            <w:pPr>
              <w:tabs>
                <w:tab w:val="left" w:pos="1134"/>
                <w:tab w:val="left" w:pos="1701"/>
              </w:tabs>
              <w:jc w:val="center"/>
              <w:rPr>
                <w:szCs w:val="22"/>
                <w:highlight w:val="yellow"/>
                <w:lang w:val="da-DK"/>
              </w:rPr>
            </w:pPr>
            <w:r w:rsidRPr="006C2911">
              <w:rPr>
                <w:color w:val="000000"/>
                <w:szCs w:val="22"/>
                <w:lang w:val="da-DK"/>
              </w:rPr>
              <w:t>275 (46 %)</w:t>
            </w:r>
          </w:p>
        </w:tc>
        <w:tc>
          <w:tcPr>
            <w:tcW w:w="1651" w:type="pct"/>
            <w:gridSpan w:val="2"/>
            <w:tcBorders>
              <w:left w:val="nil"/>
              <w:bottom w:val="nil"/>
            </w:tcBorders>
            <w:shd w:val="clear" w:color="auto" w:fill="auto"/>
          </w:tcPr>
          <w:p w14:paraId="30281A30" w14:textId="77777777" w:rsidR="00762BC2" w:rsidRPr="006C2911" w:rsidRDefault="00762BC2" w:rsidP="00B87B72">
            <w:pPr>
              <w:tabs>
                <w:tab w:val="left" w:pos="1134"/>
                <w:tab w:val="left" w:pos="1701"/>
              </w:tabs>
              <w:jc w:val="center"/>
              <w:rPr>
                <w:szCs w:val="22"/>
                <w:highlight w:val="yellow"/>
                <w:lang w:val="da-DK"/>
              </w:rPr>
            </w:pPr>
            <w:r w:rsidRPr="006C2911">
              <w:rPr>
                <w:color w:val="000000"/>
                <w:szCs w:val="22"/>
                <w:lang w:val="da-DK"/>
              </w:rPr>
              <w:t>343 (57 %)</w:t>
            </w:r>
          </w:p>
        </w:tc>
      </w:tr>
      <w:tr w:rsidR="00762BC2" w:rsidRPr="006C2911" w14:paraId="149D83FE" w14:textId="77777777" w:rsidTr="003E6A24">
        <w:tblPrEx>
          <w:jc w:val="left"/>
          <w:tblBorders>
            <w:top w:val="single" w:sz="4" w:space="0" w:color="000000"/>
            <w:bottom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37" w:type="pct"/>
        </w:trPr>
        <w:tc>
          <w:tcPr>
            <w:tcW w:w="1657" w:type="pct"/>
            <w:tcBorders>
              <w:top w:val="nil"/>
              <w:bottom w:val="nil"/>
              <w:right w:val="nil"/>
            </w:tcBorders>
            <w:shd w:val="clear" w:color="auto" w:fill="auto"/>
          </w:tcPr>
          <w:p w14:paraId="37A22D27" w14:textId="77777777" w:rsidR="00762BC2" w:rsidRPr="006C2911" w:rsidRDefault="00762BC2" w:rsidP="00B87B72">
            <w:pPr>
              <w:pStyle w:val="TableText"/>
              <w:keepNext w:val="0"/>
              <w:ind w:left="0" w:firstLine="342"/>
              <w:jc w:val="center"/>
              <w:rPr>
                <w:color w:val="000000"/>
                <w:sz w:val="22"/>
                <w:szCs w:val="22"/>
                <w:lang w:val="da-DK"/>
              </w:rPr>
            </w:pPr>
            <w:r w:rsidRPr="006C2911">
              <w:rPr>
                <w:color w:val="000000"/>
                <w:sz w:val="22"/>
                <w:szCs w:val="22"/>
                <w:lang w:val="da-DK"/>
              </w:rPr>
              <w:t>Median overlevelse (måneder)</w:t>
            </w:r>
          </w:p>
          <w:p w14:paraId="63AB0217" w14:textId="77777777" w:rsidR="00762BC2" w:rsidRPr="006C2911" w:rsidRDefault="00762BC2" w:rsidP="00B87B72">
            <w:pPr>
              <w:tabs>
                <w:tab w:val="left" w:pos="1134"/>
                <w:tab w:val="left" w:pos="1701"/>
              </w:tabs>
              <w:jc w:val="center"/>
              <w:rPr>
                <w:szCs w:val="22"/>
                <w:highlight w:val="yellow"/>
                <w:lang w:val="da-DK"/>
              </w:rPr>
            </w:pPr>
            <w:r w:rsidRPr="006C2911">
              <w:rPr>
                <w:color w:val="000000"/>
                <w:szCs w:val="22"/>
                <w:lang w:val="da-DK"/>
              </w:rPr>
              <w:t>(95 % KI)</w:t>
            </w:r>
          </w:p>
        </w:tc>
        <w:tc>
          <w:tcPr>
            <w:tcW w:w="1655" w:type="pct"/>
            <w:tcBorders>
              <w:top w:val="nil"/>
              <w:left w:val="nil"/>
              <w:bottom w:val="nil"/>
              <w:right w:val="nil"/>
            </w:tcBorders>
            <w:shd w:val="clear" w:color="auto" w:fill="auto"/>
          </w:tcPr>
          <w:p w14:paraId="327C0CCA" w14:textId="77777777" w:rsidR="00762BC2" w:rsidRPr="006C2911" w:rsidRDefault="00762BC2" w:rsidP="00B87B72">
            <w:pPr>
              <w:pStyle w:val="TableText"/>
              <w:keepNext w:val="0"/>
              <w:ind w:left="0"/>
              <w:jc w:val="center"/>
              <w:rPr>
                <w:color w:val="000000"/>
                <w:sz w:val="22"/>
                <w:szCs w:val="22"/>
                <w:lang w:val="da-DK"/>
              </w:rPr>
            </w:pPr>
            <w:r w:rsidRPr="006C2911">
              <w:rPr>
                <w:color w:val="000000"/>
                <w:sz w:val="22"/>
                <w:szCs w:val="22"/>
                <w:lang w:val="da-DK"/>
              </w:rPr>
              <w:t>53,3</w:t>
            </w:r>
          </w:p>
          <w:p w14:paraId="5C037274" w14:textId="77777777" w:rsidR="00762BC2" w:rsidRPr="006C2911" w:rsidRDefault="00762BC2" w:rsidP="00B87B72">
            <w:pPr>
              <w:pStyle w:val="TableText"/>
              <w:keepNext w:val="0"/>
              <w:ind w:left="0"/>
              <w:jc w:val="center"/>
              <w:rPr>
                <w:color w:val="000000"/>
                <w:sz w:val="22"/>
                <w:szCs w:val="22"/>
                <w:lang w:val="da-DK"/>
              </w:rPr>
            </w:pPr>
            <w:r w:rsidRPr="006C2911">
              <w:rPr>
                <w:color w:val="000000"/>
                <w:sz w:val="22"/>
                <w:szCs w:val="22"/>
                <w:lang w:val="da-DK"/>
              </w:rPr>
              <w:t>(48,2; NE)</w:t>
            </w:r>
          </w:p>
        </w:tc>
        <w:tc>
          <w:tcPr>
            <w:tcW w:w="1651" w:type="pct"/>
            <w:gridSpan w:val="2"/>
            <w:tcBorders>
              <w:top w:val="nil"/>
              <w:left w:val="nil"/>
              <w:bottom w:val="nil"/>
            </w:tcBorders>
            <w:shd w:val="clear" w:color="auto" w:fill="auto"/>
          </w:tcPr>
          <w:p w14:paraId="0B4ABA83" w14:textId="77777777" w:rsidR="00762BC2" w:rsidRPr="006C2911" w:rsidRDefault="00762BC2" w:rsidP="00B87B72">
            <w:pPr>
              <w:pStyle w:val="TableText"/>
              <w:keepNext w:val="0"/>
              <w:ind w:left="0"/>
              <w:jc w:val="center"/>
              <w:rPr>
                <w:color w:val="000000"/>
                <w:sz w:val="22"/>
                <w:szCs w:val="22"/>
                <w:lang w:val="da-DK"/>
              </w:rPr>
            </w:pPr>
            <w:r w:rsidRPr="006C2911">
              <w:rPr>
                <w:color w:val="000000"/>
                <w:sz w:val="22"/>
                <w:szCs w:val="22"/>
                <w:lang w:val="da-DK"/>
              </w:rPr>
              <w:t>36,5</w:t>
            </w:r>
          </w:p>
          <w:p w14:paraId="4CE1FC6B" w14:textId="77777777" w:rsidR="00762BC2" w:rsidRPr="006C2911" w:rsidRDefault="00762BC2" w:rsidP="00B87B72">
            <w:pPr>
              <w:tabs>
                <w:tab w:val="left" w:pos="1134"/>
                <w:tab w:val="left" w:pos="1701"/>
              </w:tabs>
              <w:jc w:val="center"/>
              <w:rPr>
                <w:szCs w:val="22"/>
                <w:highlight w:val="yellow"/>
                <w:lang w:val="da-DK"/>
              </w:rPr>
            </w:pPr>
            <w:r w:rsidRPr="006C2911">
              <w:rPr>
                <w:color w:val="000000"/>
                <w:szCs w:val="22"/>
                <w:lang w:val="da-DK"/>
              </w:rPr>
              <w:t>(33,5; 40,0)</w:t>
            </w:r>
          </w:p>
        </w:tc>
      </w:tr>
      <w:tr w:rsidR="00762BC2" w:rsidRPr="006C2911" w14:paraId="2C698ED1" w14:textId="77777777" w:rsidTr="003E6A24">
        <w:tblPrEx>
          <w:jc w:val="left"/>
          <w:tblBorders>
            <w:top w:val="single" w:sz="4" w:space="0" w:color="000000"/>
            <w:bottom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37" w:type="pct"/>
        </w:trPr>
        <w:tc>
          <w:tcPr>
            <w:tcW w:w="1657" w:type="pct"/>
            <w:tcBorders>
              <w:top w:val="nil"/>
              <w:bottom w:val="single" w:sz="4" w:space="0" w:color="000000"/>
              <w:right w:val="nil"/>
            </w:tcBorders>
            <w:shd w:val="clear" w:color="auto" w:fill="auto"/>
          </w:tcPr>
          <w:p w14:paraId="79DD690F" w14:textId="77777777" w:rsidR="00762BC2" w:rsidRPr="006C2911" w:rsidRDefault="00762BC2" w:rsidP="00B87B72">
            <w:pPr>
              <w:tabs>
                <w:tab w:val="left" w:pos="1134"/>
                <w:tab w:val="left" w:pos="1701"/>
              </w:tabs>
              <w:jc w:val="center"/>
              <w:rPr>
                <w:szCs w:val="22"/>
                <w:highlight w:val="yellow"/>
                <w:lang w:val="da-DK"/>
              </w:rPr>
            </w:pPr>
            <w:r w:rsidRPr="006C2911">
              <w:rPr>
                <w:i/>
                <w:iCs/>
                <w:color w:val="000000"/>
                <w:szCs w:val="22"/>
                <w:lang w:val="da-DK"/>
              </w:rPr>
              <w:t>Hazard ratio</w:t>
            </w:r>
            <w:r w:rsidRPr="006C2911">
              <w:rPr>
                <w:color w:val="000000"/>
                <w:szCs w:val="22"/>
                <w:lang w:val="da-DK"/>
              </w:rPr>
              <w:t xml:space="preserve"> (95 % KI)</w:t>
            </w:r>
            <w:r w:rsidRPr="006C2911">
              <w:rPr>
                <w:color w:val="000000"/>
                <w:szCs w:val="22"/>
                <w:vertAlign w:val="superscript"/>
                <w:lang w:val="da-DK"/>
              </w:rPr>
              <w:t>1</w:t>
            </w:r>
          </w:p>
        </w:tc>
        <w:tc>
          <w:tcPr>
            <w:tcW w:w="3306" w:type="pct"/>
            <w:gridSpan w:val="3"/>
            <w:tcBorders>
              <w:top w:val="nil"/>
              <w:left w:val="nil"/>
              <w:bottom w:val="single" w:sz="4" w:space="0" w:color="000000"/>
            </w:tcBorders>
            <w:shd w:val="clear" w:color="auto" w:fill="auto"/>
          </w:tcPr>
          <w:p w14:paraId="3E1450B9" w14:textId="77777777" w:rsidR="00762BC2" w:rsidRPr="006C2911" w:rsidRDefault="00762BC2" w:rsidP="00B87B72">
            <w:pPr>
              <w:tabs>
                <w:tab w:val="left" w:pos="1134"/>
                <w:tab w:val="left" w:pos="1701"/>
              </w:tabs>
              <w:jc w:val="center"/>
              <w:rPr>
                <w:szCs w:val="22"/>
                <w:highlight w:val="yellow"/>
                <w:lang w:val="da-DK"/>
              </w:rPr>
            </w:pPr>
            <w:r w:rsidRPr="006C2911">
              <w:rPr>
                <w:color w:val="000000"/>
                <w:szCs w:val="22"/>
                <w:lang w:val="da-DK"/>
              </w:rPr>
              <w:t>0,66 (0,56; 0,78)</w:t>
            </w:r>
          </w:p>
        </w:tc>
      </w:tr>
      <w:tr w:rsidR="00762BC2" w:rsidRPr="00E216EB" w14:paraId="34063417" w14:textId="77777777" w:rsidTr="003E6A24">
        <w:tblPrEx>
          <w:jc w:val="left"/>
          <w:tblBorders>
            <w:top w:val="single" w:sz="4" w:space="0" w:color="000000"/>
            <w:bottom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37" w:type="pct"/>
        </w:trPr>
        <w:tc>
          <w:tcPr>
            <w:tcW w:w="4963" w:type="pct"/>
            <w:gridSpan w:val="4"/>
            <w:tcBorders>
              <w:bottom w:val="nil"/>
            </w:tcBorders>
            <w:shd w:val="clear" w:color="auto" w:fill="auto"/>
          </w:tcPr>
          <w:p w14:paraId="6898B7F2" w14:textId="77777777" w:rsidR="00762BC2" w:rsidRPr="006C2911" w:rsidRDefault="00762BC2" w:rsidP="0077000D">
            <w:pPr>
              <w:pStyle w:val="TableNote"/>
              <w:keepNext w:val="0"/>
              <w:keepLines w:val="0"/>
              <w:rPr>
                <w:rFonts w:eastAsia="MS Mincho"/>
                <w:sz w:val="18"/>
                <w:szCs w:val="18"/>
                <w:lang w:val="da-DK" w:eastAsia="ja-JP"/>
              </w:rPr>
            </w:pPr>
            <w:r w:rsidRPr="006C2911">
              <w:rPr>
                <w:rFonts w:eastAsia="MS Mincho"/>
                <w:sz w:val="18"/>
                <w:szCs w:val="18"/>
                <w:lang w:val="da-DK" w:eastAsia="ja-JP"/>
              </w:rPr>
              <w:t xml:space="preserve">NE=ikke </w:t>
            </w:r>
            <w:r w:rsidR="00D065CD" w:rsidRPr="006C2911">
              <w:rPr>
                <w:rFonts w:eastAsia="MS Mincho"/>
                <w:sz w:val="18"/>
                <w:szCs w:val="18"/>
                <w:lang w:val="da-DK" w:eastAsia="ja-JP"/>
              </w:rPr>
              <w:t>estimerbar</w:t>
            </w:r>
          </w:p>
          <w:p w14:paraId="45D5BED1" w14:textId="77777777" w:rsidR="00762BC2" w:rsidRPr="006C2911" w:rsidRDefault="00762BC2" w:rsidP="0077000D">
            <w:pPr>
              <w:pStyle w:val="TableNote"/>
              <w:ind w:left="284" w:hanging="284"/>
              <w:rPr>
                <w:sz w:val="22"/>
                <w:szCs w:val="22"/>
                <w:lang w:val="da-DK"/>
              </w:rPr>
            </w:pPr>
            <w:r w:rsidRPr="006C2911">
              <w:rPr>
                <w:rFonts w:eastAsia="MS Mincho"/>
                <w:sz w:val="18"/>
                <w:szCs w:val="18"/>
                <w:vertAlign w:val="superscript"/>
                <w:lang w:val="da-DK" w:eastAsia="ja-JP"/>
              </w:rPr>
              <w:t>1</w:t>
            </w:r>
            <w:r w:rsidRPr="006C2911">
              <w:rPr>
                <w:rFonts w:eastAsia="MS Mincho"/>
                <w:sz w:val="18"/>
                <w:szCs w:val="18"/>
                <w:lang w:val="da-DK"/>
              </w:rPr>
              <w:tab/>
            </w:r>
            <w:r w:rsidRPr="006C2911">
              <w:rPr>
                <w:i/>
                <w:iCs/>
                <w:sz w:val="18"/>
                <w:szCs w:val="18"/>
                <w:lang w:val="da-DK"/>
              </w:rPr>
              <w:t>Hazard ratio</w:t>
            </w:r>
            <w:r w:rsidRPr="006C2911">
              <w:rPr>
                <w:sz w:val="18"/>
                <w:szCs w:val="18"/>
                <w:lang w:val="da-DK"/>
              </w:rPr>
              <w:t xml:space="preserve"> er fra en stratificeret </w:t>
            </w:r>
            <w:r w:rsidRPr="006C2911">
              <w:rPr>
                <w:i/>
                <w:iCs/>
                <w:sz w:val="18"/>
                <w:szCs w:val="18"/>
                <w:lang w:val="da-DK"/>
              </w:rPr>
              <w:t>proportional hazards</w:t>
            </w:r>
            <w:r w:rsidRPr="006C2911">
              <w:rPr>
                <w:sz w:val="18"/>
                <w:szCs w:val="18"/>
                <w:lang w:val="da-DK"/>
              </w:rPr>
              <w:t xml:space="preserve">-model. </w:t>
            </w:r>
            <w:r w:rsidRPr="006C2911">
              <w:rPr>
                <w:i/>
                <w:iCs/>
                <w:sz w:val="18"/>
                <w:szCs w:val="18"/>
                <w:lang w:val="da-DK"/>
              </w:rPr>
              <w:t>Hazard</w:t>
            </w:r>
            <w:r w:rsidRPr="006C2911">
              <w:rPr>
                <w:rFonts w:eastAsia="MS Mincho"/>
                <w:i/>
                <w:iCs/>
                <w:sz w:val="18"/>
                <w:szCs w:val="18"/>
                <w:lang w:val="da-DK" w:eastAsia="ja-JP"/>
              </w:rPr>
              <w:t xml:space="preserve"> ratio</w:t>
            </w:r>
            <w:r w:rsidRPr="006C2911">
              <w:rPr>
                <w:rFonts w:eastAsia="MS Mincho"/>
                <w:sz w:val="18"/>
                <w:szCs w:val="18"/>
                <w:lang w:val="da-DK" w:eastAsia="ja-JP"/>
              </w:rPr>
              <w:t xml:space="preserve"> </w:t>
            </w:r>
            <w:r w:rsidRPr="006C2911">
              <w:rPr>
                <w:sz w:val="18"/>
                <w:szCs w:val="18"/>
                <w:lang w:val="da-DK"/>
              </w:rPr>
              <w:sym w:font="Symbol" w:char="F03C"/>
            </w:r>
            <w:r w:rsidRPr="006C2911">
              <w:rPr>
                <w:sz w:val="18"/>
                <w:szCs w:val="18"/>
                <w:lang w:val="da-DK"/>
              </w:rPr>
              <w:t> </w:t>
            </w:r>
            <w:r w:rsidRPr="006C2911">
              <w:rPr>
                <w:rFonts w:eastAsia="MS Mincho"/>
                <w:sz w:val="18"/>
                <w:szCs w:val="18"/>
                <w:lang w:val="da-DK" w:eastAsia="ja-JP"/>
              </w:rPr>
              <w:t xml:space="preserve">1 indikerer en fordel for </w:t>
            </w:r>
            <w:r w:rsidR="00F07F3F" w:rsidRPr="006C2911">
              <w:rPr>
                <w:sz w:val="18"/>
                <w:szCs w:val="18"/>
                <w:lang w:val="da-DK"/>
              </w:rPr>
              <w:t>a</w:t>
            </w:r>
            <w:r w:rsidR="0081524D" w:rsidRPr="006C2911">
              <w:rPr>
                <w:sz w:val="18"/>
                <w:szCs w:val="18"/>
                <w:lang w:val="da-DK"/>
              </w:rPr>
              <w:t>birateron</w:t>
            </w:r>
            <w:r w:rsidR="001B1DCE" w:rsidRPr="006C2911">
              <w:rPr>
                <w:sz w:val="18"/>
                <w:szCs w:val="18"/>
                <w:lang w:val="da-DK"/>
              </w:rPr>
              <w:t>acetat</w:t>
            </w:r>
            <w:r w:rsidRPr="006C2911">
              <w:rPr>
                <w:sz w:val="18"/>
                <w:szCs w:val="18"/>
                <w:lang w:val="da-DK"/>
              </w:rPr>
              <w:t xml:space="preserve"> med prednison.</w:t>
            </w:r>
          </w:p>
        </w:tc>
      </w:tr>
    </w:tbl>
    <w:p w14:paraId="6D0919DD" w14:textId="77777777" w:rsidR="00762BC2" w:rsidRPr="003A4ED1" w:rsidRDefault="00762BC2" w:rsidP="0077000D">
      <w:pPr>
        <w:rPr>
          <w:highlight w:val="yellow"/>
          <w:lang w:val="da-DK"/>
        </w:rPr>
      </w:pPr>
    </w:p>
    <w:p w14:paraId="11322661" w14:textId="77777777" w:rsidR="00762BC2" w:rsidRPr="006C2911" w:rsidRDefault="00762BC2" w:rsidP="0077000D">
      <w:pPr>
        <w:tabs>
          <w:tab w:val="left" w:pos="1134"/>
          <w:tab w:val="left" w:pos="1701"/>
        </w:tabs>
        <w:rPr>
          <w:b/>
          <w:bCs/>
          <w:szCs w:val="22"/>
          <w:lang w:val="da-DK"/>
        </w:rPr>
      </w:pPr>
    </w:p>
    <w:tbl>
      <w:tblPr>
        <w:tblW w:w="0" w:type="auto"/>
        <w:tblBorders>
          <w:top w:val="single" w:sz="4" w:space="0" w:color="000000"/>
          <w:bottom w:val="single" w:sz="4" w:space="0" w:color="000000"/>
        </w:tblBorders>
        <w:tblLook w:val="04A0" w:firstRow="1" w:lastRow="0" w:firstColumn="1" w:lastColumn="0" w:noHBand="0" w:noVBand="1"/>
      </w:tblPr>
      <w:tblGrid>
        <w:gridCol w:w="9071"/>
      </w:tblGrid>
      <w:tr w:rsidR="00A91F97" w:rsidRPr="006C2911" w14:paraId="5F62E027" w14:textId="77777777" w:rsidTr="00F7429A">
        <w:tc>
          <w:tcPr>
            <w:tcW w:w="9072" w:type="dxa"/>
            <w:shd w:val="clear" w:color="auto" w:fill="auto"/>
          </w:tcPr>
          <w:p w14:paraId="4BF70AB7" w14:textId="77777777" w:rsidR="00A91F97" w:rsidRPr="003A4ED1" w:rsidRDefault="00A91F97" w:rsidP="0077000D">
            <w:pPr>
              <w:keepNext/>
              <w:tabs>
                <w:tab w:val="left" w:pos="1134"/>
                <w:tab w:val="left" w:pos="1701"/>
              </w:tabs>
              <w:ind w:left="1134" w:hanging="1134"/>
              <w:rPr>
                <w:highlight w:val="yellow"/>
                <w:lang w:val="da-DK"/>
              </w:rPr>
            </w:pPr>
            <w:r w:rsidRPr="006C2911">
              <w:rPr>
                <w:b/>
                <w:bCs/>
                <w:szCs w:val="22"/>
                <w:lang w:val="da-DK"/>
              </w:rPr>
              <w:t>Figur 2:</w:t>
            </w:r>
            <w:r w:rsidRPr="006C2911">
              <w:rPr>
                <w:b/>
                <w:bCs/>
                <w:szCs w:val="22"/>
                <w:lang w:val="da-DK"/>
              </w:rPr>
              <w:tab/>
              <w:t xml:space="preserve">Kaplan-Meier-afbildning af samlet overlevelse; </w:t>
            </w:r>
            <w:r w:rsidRPr="006C2911">
              <w:rPr>
                <w:b/>
                <w:bCs/>
                <w:i/>
                <w:iCs/>
                <w:szCs w:val="22"/>
                <w:lang w:val="da-DK"/>
              </w:rPr>
              <w:t>intent-to-treat</w:t>
            </w:r>
            <w:r w:rsidRPr="006C2911">
              <w:rPr>
                <w:b/>
                <w:bCs/>
                <w:szCs w:val="22"/>
                <w:lang w:val="da-DK"/>
              </w:rPr>
              <w:t>-population i studie PCR3011-analysen</w:t>
            </w:r>
          </w:p>
        </w:tc>
      </w:tr>
    </w:tbl>
    <w:p w14:paraId="6F3E118E" w14:textId="77777777" w:rsidR="00A91F97" w:rsidRPr="003A4ED1" w:rsidRDefault="00A91F97" w:rsidP="0077000D">
      <w:pPr>
        <w:keepNext/>
        <w:tabs>
          <w:tab w:val="left" w:pos="1134"/>
          <w:tab w:val="left" w:pos="1701"/>
        </w:tabs>
        <w:ind w:left="1134" w:hanging="1134"/>
        <w:rPr>
          <w:szCs w:val="22"/>
          <w:lang w:val="da-DK"/>
        </w:rPr>
      </w:pPr>
    </w:p>
    <w:p w14:paraId="3B34692D" w14:textId="2EC118A3" w:rsidR="00762BC2" w:rsidRPr="003A4ED1" w:rsidRDefault="000326FD" w:rsidP="0077000D">
      <w:pPr>
        <w:rPr>
          <w:lang w:val="da-DK" w:eastAsia="en-US"/>
        </w:rPr>
      </w:pPr>
      <w:r w:rsidRPr="00923961">
        <w:rPr>
          <w:noProof/>
          <w:szCs w:val="22"/>
          <w:lang w:val="en-IN" w:eastAsia="en-IN"/>
        </w:rPr>
        <w:drawing>
          <wp:inline distT="0" distB="0" distL="0" distR="0" wp14:anchorId="7584C026" wp14:editId="648072CD">
            <wp:extent cx="6088380" cy="3680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8380" cy="3680460"/>
                    </a:xfrm>
                    <a:prstGeom prst="rect">
                      <a:avLst/>
                    </a:prstGeom>
                    <a:noFill/>
                    <a:ln>
                      <a:noFill/>
                    </a:ln>
                  </pic:spPr>
                </pic:pic>
              </a:graphicData>
            </a:graphic>
          </wp:inline>
        </w:drawing>
      </w:r>
    </w:p>
    <w:p w14:paraId="64B3AF19" w14:textId="77777777" w:rsidR="004E0D89" w:rsidRPr="003A4ED1" w:rsidRDefault="004E0D89" w:rsidP="0077000D">
      <w:pPr>
        <w:rPr>
          <w:highlight w:val="yellow"/>
          <w:lang w:val="da-DK"/>
        </w:rPr>
      </w:pPr>
    </w:p>
    <w:p w14:paraId="5C51446C" w14:textId="77777777" w:rsidR="00394B0F" w:rsidRPr="003A4ED1" w:rsidRDefault="00394B0F" w:rsidP="00B32BF5">
      <w:pPr>
        <w:rPr>
          <w:lang w:val="da-DK"/>
        </w:rPr>
      </w:pPr>
      <w:r w:rsidRPr="003A4ED1">
        <w:rPr>
          <w:lang w:val="da-DK"/>
        </w:rPr>
        <w:t xml:space="preserve">Analyser af subgrupperne gav en konsistent indikation af en fordel ved behandling med </w:t>
      </w:r>
      <w:r w:rsidR="00F07F3F" w:rsidRPr="003A4ED1">
        <w:rPr>
          <w:lang w:val="da-DK"/>
        </w:rPr>
        <w:t>a</w:t>
      </w:r>
      <w:r w:rsidR="0081524D" w:rsidRPr="003A4ED1">
        <w:rPr>
          <w:lang w:val="da-DK"/>
        </w:rPr>
        <w:t>birateron</w:t>
      </w:r>
      <w:r w:rsidR="001B1DCE" w:rsidRPr="003A4ED1">
        <w:rPr>
          <w:szCs w:val="24"/>
          <w:lang w:val="da-DK"/>
        </w:rPr>
        <w:t>acetat</w:t>
      </w:r>
      <w:r w:rsidRPr="003A4ED1">
        <w:rPr>
          <w:lang w:val="da-DK"/>
        </w:rPr>
        <w:t>. Behandlingseffekten af AA-P på rPFS og OS i alle på forhånd specificerede subgrupper var gunstig og svarede til den samlede studiepopulation, bortset fra subgruppen med en ECOG-score på 2, hvor der ikke sås en tendens til en behandlingsfordel; men det lille antal patienter (n=40) begrænser muligheden for en relevant konklusion.</w:t>
      </w:r>
    </w:p>
    <w:p w14:paraId="34BAC41E" w14:textId="77777777" w:rsidR="00394B0F" w:rsidRPr="003A4ED1" w:rsidRDefault="00394B0F" w:rsidP="00BC515E">
      <w:pPr>
        <w:rPr>
          <w:lang w:val="da-DK"/>
        </w:rPr>
      </w:pPr>
    </w:p>
    <w:p w14:paraId="7C02876A" w14:textId="77777777" w:rsidR="00394B0F" w:rsidRPr="003A4ED1" w:rsidRDefault="00394B0F" w:rsidP="00B13684">
      <w:pPr>
        <w:rPr>
          <w:lang w:val="da-DK"/>
        </w:rPr>
      </w:pPr>
      <w:r w:rsidRPr="003A4ED1">
        <w:rPr>
          <w:lang w:val="da-DK"/>
        </w:rPr>
        <w:t xml:space="preserve">Ud over de observerede forbedringer i samlet overlevelse og rPFS blev der påvist en fordel for </w:t>
      </w:r>
      <w:r w:rsidR="00F07F3F" w:rsidRPr="003A4ED1">
        <w:rPr>
          <w:lang w:val="da-DK"/>
        </w:rPr>
        <w:t>a</w:t>
      </w:r>
      <w:r w:rsidR="0081524D" w:rsidRPr="003A4ED1">
        <w:rPr>
          <w:lang w:val="da-DK"/>
        </w:rPr>
        <w:t>birateron</w:t>
      </w:r>
      <w:r w:rsidR="001B1DCE" w:rsidRPr="003A4ED1">
        <w:rPr>
          <w:szCs w:val="24"/>
          <w:lang w:val="da-DK"/>
        </w:rPr>
        <w:t>acetat</w:t>
      </w:r>
      <w:r w:rsidRPr="003A4ED1">
        <w:rPr>
          <w:lang w:val="da-DK"/>
        </w:rPr>
        <w:t xml:space="preserve"> vs. placebo i alle prospektivt definerede sekundære endepunkter</w:t>
      </w:r>
      <w:r w:rsidR="000F59D7" w:rsidRPr="003A4ED1">
        <w:rPr>
          <w:lang w:val="da-DK"/>
        </w:rPr>
        <w:t>.</w:t>
      </w:r>
    </w:p>
    <w:p w14:paraId="0811E985" w14:textId="77777777" w:rsidR="00394B0F" w:rsidRPr="003A4ED1" w:rsidRDefault="00394B0F" w:rsidP="00B13684">
      <w:pPr>
        <w:rPr>
          <w:szCs w:val="24"/>
          <w:lang w:val="da-DK"/>
        </w:rPr>
      </w:pPr>
    </w:p>
    <w:p w14:paraId="3238381B" w14:textId="77777777" w:rsidR="00394B0F" w:rsidRPr="003A4ED1" w:rsidRDefault="00394B0F" w:rsidP="00B13684">
      <w:pPr>
        <w:keepNext/>
        <w:tabs>
          <w:tab w:val="left" w:pos="1134"/>
          <w:tab w:val="left" w:pos="1701"/>
        </w:tabs>
        <w:rPr>
          <w:i/>
          <w:szCs w:val="24"/>
          <w:lang w:val="da-DK"/>
        </w:rPr>
      </w:pPr>
      <w:r w:rsidRPr="003A4ED1">
        <w:rPr>
          <w:i/>
          <w:szCs w:val="24"/>
          <w:lang w:val="da-DK"/>
        </w:rPr>
        <w:t>Studie 302 (kemoterapinaive patienter)</w:t>
      </w:r>
    </w:p>
    <w:p w14:paraId="31CD44C4" w14:textId="77777777" w:rsidR="00394B0F" w:rsidRPr="003A4ED1" w:rsidRDefault="00394B0F" w:rsidP="00F07F3F">
      <w:pPr>
        <w:tabs>
          <w:tab w:val="left" w:pos="1134"/>
          <w:tab w:val="left" w:pos="1701"/>
        </w:tabs>
        <w:rPr>
          <w:lang w:val="da-DK"/>
        </w:rPr>
      </w:pPr>
      <w:r w:rsidRPr="003A4ED1">
        <w:rPr>
          <w:lang w:val="da-DK"/>
        </w:rPr>
        <w:t>Dette studie omfattede patienter, som ikke tidligere havde fået kemoterapi, og som var asymptomatiske eller havde lettere symptomer, og som endnu ikke havde et klinisk behov for kemoterapi. En score på 0</w:t>
      </w:r>
      <w:r w:rsidRPr="003A4ED1">
        <w:rPr>
          <w:lang w:val="da-DK"/>
        </w:rPr>
        <w:noBreakHyphen/>
        <w:t xml:space="preserve">1 på </w:t>
      </w:r>
      <w:r w:rsidRPr="003A4ED1">
        <w:rPr>
          <w:i/>
          <w:lang w:val="da-DK"/>
        </w:rPr>
        <w:t>Brief Pain Inventory</w:t>
      </w:r>
      <w:r w:rsidRPr="003A4ED1">
        <w:rPr>
          <w:i/>
          <w:lang w:val="da-DK"/>
        </w:rPr>
        <w:noBreakHyphen/>
        <w:t>Short Form (BPI</w:t>
      </w:r>
      <w:r w:rsidRPr="003A4ED1">
        <w:rPr>
          <w:i/>
          <w:lang w:val="da-DK"/>
        </w:rPr>
        <w:noBreakHyphen/>
        <w:t>SF)</w:t>
      </w:r>
      <w:r w:rsidRPr="003A4ED1">
        <w:rPr>
          <w:lang w:val="da-DK"/>
        </w:rPr>
        <w:t xml:space="preserve"> for værste smerte i løbet af de seneste 24 timer ansås som asymptomatisk, mens en score på 2</w:t>
      </w:r>
      <w:r w:rsidRPr="003A4ED1">
        <w:rPr>
          <w:lang w:val="da-DK"/>
        </w:rPr>
        <w:noBreakHyphen/>
        <w:t>3 ansås som lettere symptomatisk.</w:t>
      </w:r>
    </w:p>
    <w:p w14:paraId="2AD3EEB1" w14:textId="77777777" w:rsidR="00394B0F" w:rsidRPr="003A4ED1" w:rsidRDefault="00394B0F" w:rsidP="00F07F3F">
      <w:pPr>
        <w:tabs>
          <w:tab w:val="left" w:pos="1134"/>
          <w:tab w:val="left" w:pos="1701"/>
        </w:tabs>
        <w:rPr>
          <w:lang w:val="da-DK"/>
        </w:rPr>
      </w:pPr>
    </w:p>
    <w:p w14:paraId="1F78CDD3" w14:textId="50489B6A" w:rsidR="00394B0F" w:rsidRPr="003A4ED1" w:rsidRDefault="00394B0F" w:rsidP="00F07F3F">
      <w:pPr>
        <w:tabs>
          <w:tab w:val="left" w:pos="1134"/>
          <w:tab w:val="left" w:pos="1701"/>
        </w:tabs>
        <w:rPr>
          <w:szCs w:val="24"/>
          <w:lang w:val="da-DK"/>
        </w:rPr>
      </w:pPr>
      <w:r w:rsidRPr="003A4ED1">
        <w:rPr>
          <w:szCs w:val="24"/>
          <w:lang w:val="da-DK"/>
        </w:rPr>
        <w:t xml:space="preserve">I studie 302 (n=1088) var medianalderen 71 år for patienter, der blev behandlet med </w:t>
      </w:r>
      <w:r w:rsidR="00F07F3F" w:rsidRPr="003A4ED1">
        <w:rPr>
          <w:szCs w:val="24"/>
          <w:lang w:val="da-DK"/>
        </w:rPr>
        <w:t>a</w:t>
      </w:r>
      <w:r w:rsidR="0081524D" w:rsidRPr="003A4ED1">
        <w:rPr>
          <w:szCs w:val="24"/>
          <w:lang w:val="da-DK"/>
        </w:rPr>
        <w:t>birateron</w:t>
      </w:r>
      <w:r w:rsidR="001B1DCE" w:rsidRPr="003A4ED1">
        <w:rPr>
          <w:szCs w:val="24"/>
          <w:lang w:val="da-DK"/>
        </w:rPr>
        <w:t>acetat</w:t>
      </w:r>
      <w:r w:rsidRPr="003A4ED1">
        <w:rPr>
          <w:szCs w:val="24"/>
          <w:lang w:val="da-DK"/>
        </w:rPr>
        <w:t xml:space="preserve"> plus prednison eller prednisolon, og 70 år for patienter, der blev behandlet med placebo plus prednison eller prednisolon. Efter race var antallet af patienter, der blev behandlet med </w:t>
      </w:r>
      <w:r w:rsidR="00F07F3F" w:rsidRPr="003A4ED1">
        <w:rPr>
          <w:szCs w:val="24"/>
          <w:lang w:val="da-DK"/>
        </w:rPr>
        <w:t>a</w:t>
      </w:r>
      <w:r w:rsidR="0081524D" w:rsidRPr="003A4ED1">
        <w:rPr>
          <w:szCs w:val="24"/>
          <w:lang w:val="da-DK"/>
        </w:rPr>
        <w:t>birateron</w:t>
      </w:r>
      <w:r w:rsidR="001B1DCE" w:rsidRPr="003A4ED1">
        <w:rPr>
          <w:szCs w:val="24"/>
          <w:lang w:val="da-DK"/>
        </w:rPr>
        <w:t>acetat</w:t>
      </w:r>
      <w:r w:rsidRPr="003A4ED1">
        <w:rPr>
          <w:szCs w:val="24"/>
          <w:lang w:val="da-DK"/>
        </w:rPr>
        <w:t xml:space="preserve">, 520 (95,4 %) kaukasiere, 15 (2,8 %) sorte, 4 (0,7 %) asiatere og andre 6 (1,1 %). </w:t>
      </w:r>
      <w:r w:rsidRPr="003A4ED1">
        <w:rPr>
          <w:i/>
          <w:lang w:val="da-DK"/>
        </w:rPr>
        <w:t>Eastern Cooperative Oncology Group</w:t>
      </w:r>
      <w:r w:rsidRPr="003A4ED1">
        <w:rPr>
          <w:lang w:val="da-DK"/>
        </w:rPr>
        <w:t>- (</w:t>
      </w:r>
      <w:r w:rsidRPr="003A4ED1">
        <w:rPr>
          <w:szCs w:val="24"/>
          <w:lang w:val="da-DK"/>
        </w:rPr>
        <w:t xml:space="preserve">ECOG-) </w:t>
      </w:r>
      <w:r w:rsidR="001440B6" w:rsidRPr="003A4ED1">
        <w:rPr>
          <w:szCs w:val="24"/>
          <w:lang w:val="da-DK"/>
        </w:rPr>
        <w:t>performance</w:t>
      </w:r>
      <w:r w:rsidR="001440B6">
        <w:rPr>
          <w:szCs w:val="24"/>
          <w:lang w:val="da-DK"/>
        </w:rPr>
        <w:t>-</w:t>
      </w:r>
      <w:r w:rsidRPr="003A4ED1">
        <w:rPr>
          <w:szCs w:val="24"/>
          <w:lang w:val="da-DK"/>
        </w:rPr>
        <w:t xml:space="preserve">status var 0 for 76 % patienter og 1 for 24 % patienter i begge arme. 50 % af patienterne havde kun knoglemetastaser, yderligere 31 % patienter havde knogle- og bløddels- eller lymfekirtelmetastaser, og 19 % af patienterne havde kun bløddels- eller lymfekirtelmetastaser. Patienter med viscerale metastaser blev ekskluderet. Co-primære effektendepunkter var samlet overlevelse og radiografisk progressionsfri overlevelse (rPFS). Ud over de co-primære endepunkter blev behandlingens fordele også evalueret vha. tiden indtil brug af opiat mod cancersmerter, tiden indtil påbegyndelse af cytotoksisk kemoterapi, tiden indtil forværring af ECOG-performancescore med ≥ 1 point og tiden indtil PSA-progression baseret på </w:t>
      </w:r>
      <w:r w:rsidRPr="003A4ED1">
        <w:rPr>
          <w:i/>
          <w:szCs w:val="24"/>
          <w:lang w:val="da-DK"/>
        </w:rPr>
        <w:t>Prostata Cancer Working Group</w:t>
      </w:r>
      <w:r w:rsidRPr="003A4ED1">
        <w:rPr>
          <w:szCs w:val="24"/>
          <w:lang w:val="da-DK"/>
        </w:rPr>
        <w:t>-2 (PCWG2-) kriterier. Studiebehandlingen blev seponeret på det tidspunkt, hvor der var utvetydig klinisk progression. Efter investigators valg kunne behandlingen også seponeres på tidspunktet for bekræftet radiografisk progression.</w:t>
      </w:r>
    </w:p>
    <w:p w14:paraId="787CE31A" w14:textId="77777777" w:rsidR="00394B0F" w:rsidRPr="003A4ED1" w:rsidRDefault="00394B0F" w:rsidP="00F07F3F">
      <w:pPr>
        <w:tabs>
          <w:tab w:val="left" w:pos="1134"/>
          <w:tab w:val="left" w:pos="1701"/>
        </w:tabs>
        <w:rPr>
          <w:b/>
          <w:szCs w:val="24"/>
          <w:lang w:val="da-DK"/>
        </w:rPr>
      </w:pPr>
    </w:p>
    <w:p w14:paraId="6A215946" w14:textId="77777777" w:rsidR="00394B0F" w:rsidRPr="003A4ED1" w:rsidRDefault="00394B0F" w:rsidP="00F07F3F">
      <w:pPr>
        <w:tabs>
          <w:tab w:val="left" w:pos="1134"/>
          <w:tab w:val="left" w:pos="1701"/>
        </w:tabs>
        <w:rPr>
          <w:szCs w:val="24"/>
          <w:lang w:val="da-DK"/>
        </w:rPr>
      </w:pPr>
      <w:r w:rsidRPr="003A4ED1">
        <w:rPr>
          <w:szCs w:val="24"/>
          <w:lang w:val="da-DK"/>
        </w:rPr>
        <w:t xml:space="preserve">Radiografisk progressionsfri overlevelse (rPFS) blev evalueret vha. brug af sekventielle billedstudier som defineret af PCWG2-kriterier (for knoglelæsioner) og modificerede </w:t>
      </w:r>
      <w:r w:rsidRPr="003A4ED1">
        <w:rPr>
          <w:i/>
          <w:szCs w:val="24"/>
          <w:lang w:val="da-DK"/>
        </w:rPr>
        <w:t>Response Evaluation Criteria In Solid Tumors</w:t>
      </w:r>
      <w:r w:rsidRPr="003A4ED1">
        <w:rPr>
          <w:szCs w:val="24"/>
          <w:lang w:val="da-DK"/>
        </w:rPr>
        <w:t xml:space="preserve"> (RECIS-) kriterier (for bløddelslæsioner). Analyser af rPFS benyttede centralt opgjort radiografisk evaluering af progression.</w:t>
      </w:r>
    </w:p>
    <w:p w14:paraId="1C6AC3F3" w14:textId="77777777" w:rsidR="00394B0F" w:rsidRPr="003A4ED1" w:rsidRDefault="00394B0F" w:rsidP="00E13902">
      <w:pPr>
        <w:tabs>
          <w:tab w:val="left" w:pos="1134"/>
          <w:tab w:val="left" w:pos="1701"/>
        </w:tabs>
        <w:rPr>
          <w:szCs w:val="24"/>
          <w:lang w:val="da-DK"/>
        </w:rPr>
      </w:pPr>
    </w:p>
    <w:p w14:paraId="46EBFBDF" w14:textId="77777777" w:rsidR="00394B0F" w:rsidRPr="003A4ED1" w:rsidRDefault="00394B0F" w:rsidP="00E13902">
      <w:pPr>
        <w:tabs>
          <w:tab w:val="left" w:pos="1134"/>
          <w:tab w:val="left" w:pos="1701"/>
        </w:tabs>
        <w:rPr>
          <w:szCs w:val="24"/>
          <w:lang w:val="da-DK"/>
        </w:rPr>
      </w:pPr>
      <w:r w:rsidRPr="003A4ED1">
        <w:rPr>
          <w:szCs w:val="24"/>
          <w:lang w:val="da-DK"/>
        </w:rPr>
        <w:t xml:space="preserve">Ved den planlagte rPFS-analyse var der 401 hændelser. 150 (28 %) patienter behandlet med </w:t>
      </w:r>
      <w:r w:rsidR="00E13902" w:rsidRPr="003A4ED1">
        <w:rPr>
          <w:szCs w:val="24"/>
          <w:lang w:val="da-DK"/>
        </w:rPr>
        <w:t>a</w:t>
      </w:r>
      <w:r w:rsidR="0081524D" w:rsidRPr="003A4ED1">
        <w:rPr>
          <w:szCs w:val="24"/>
          <w:lang w:val="da-DK"/>
        </w:rPr>
        <w:t>birateron</w:t>
      </w:r>
      <w:r w:rsidR="001B1DCE" w:rsidRPr="003A4ED1">
        <w:rPr>
          <w:szCs w:val="24"/>
          <w:lang w:val="da-DK"/>
        </w:rPr>
        <w:t>acetat</w:t>
      </w:r>
      <w:r w:rsidRPr="003A4ED1">
        <w:rPr>
          <w:szCs w:val="24"/>
          <w:lang w:val="da-DK"/>
        </w:rPr>
        <w:t xml:space="preserve"> og 251 (46 %) patienter behandlet med placebo havde radiografisk tegn på progression eller var døde. Der blev observeret en signifikant forskel i rPFS mellem de 2 behandlingsgrupper (se tabel 4 og figur 3).</w:t>
      </w:r>
    </w:p>
    <w:p w14:paraId="662A757F" w14:textId="77777777" w:rsidR="00394B0F" w:rsidRPr="003A4ED1" w:rsidRDefault="00394B0F" w:rsidP="00E13902">
      <w:pPr>
        <w:tabs>
          <w:tab w:val="left" w:pos="1134"/>
          <w:tab w:val="left" w:pos="1701"/>
        </w:tabs>
        <w:rPr>
          <w:b/>
          <w:szCs w:val="24"/>
          <w:lang w:val="da-DK"/>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5"/>
        <w:gridCol w:w="3032"/>
        <w:gridCol w:w="3015"/>
      </w:tblGrid>
      <w:tr w:rsidR="00394B0F" w:rsidRPr="00E216EB" w14:paraId="10648EA3" w14:textId="77777777">
        <w:trPr>
          <w:cantSplit/>
          <w:jc w:val="center"/>
        </w:trPr>
        <w:tc>
          <w:tcPr>
            <w:tcW w:w="9211" w:type="dxa"/>
            <w:gridSpan w:val="3"/>
            <w:tcBorders>
              <w:top w:val="nil"/>
              <w:left w:val="nil"/>
              <w:bottom w:val="single" w:sz="4" w:space="0" w:color="000000"/>
              <w:right w:val="nil"/>
            </w:tcBorders>
          </w:tcPr>
          <w:p w14:paraId="05EA8107" w14:textId="042698ED" w:rsidR="00394B0F" w:rsidRPr="003A4ED1" w:rsidRDefault="00394B0F" w:rsidP="00E13902">
            <w:pPr>
              <w:keepNext/>
              <w:tabs>
                <w:tab w:val="left" w:pos="1134"/>
                <w:tab w:val="left" w:pos="1701"/>
              </w:tabs>
              <w:ind w:left="1134" w:hanging="1134"/>
              <w:rPr>
                <w:b/>
                <w:szCs w:val="24"/>
                <w:lang w:val="da-DK"/>
              </w:rPr>
            </w:pPr>
            <w:r w:rsidRPr="003A4ED1">
              <w:rPr>
                <w:b/>
                <w:szCs w:val="24"/>
                <w:lang w:val="da-DK"/>
              </w:rPr>
              <w:t>Tabel 4:</w:t>
            </w:r>
            <w:r w:rsidRPr="003A4ED1">
              <w:rPr>
                <w:b/>
                <w:szCs w:val="24"/>
                <w:lang w:val="da-DK"/>
              </w:rPr>
              <w:tab/>
              <w:t>Studie</w:t>
            </w:r>
            <w:r w:rsidRPr="003A4ED1">
              <w:rPr>
                <w:b/>
                <w:szCs w:val="22"/>
                <w:lang w:val="da-DK"/>
              </w:rPr>
              <w:t> </w:t>
            </w:r>
            <w:r w:rsidRPr="003A4ED1">
              <w:rPr>
                <w:b/>
                <w:szCs w:val="24"/>
                <w:lang w:val="da-DK"/>
              </w:rPr>
              <w:t>302:</w:t>
            </w:r>
            <w:r w:rsidRPr="003A4ED1">
              <w:rPr>
                <w:b/>
                <w:szCs w:val="24"/>
                <w:lang w:val="da-DK"/>
              </w:rPr>
              <w:tab/>
              <w:t xml:space="preserve">Radiografisk progressionsfri overlevelse hos patienter behandlet med enten </w:t>
            </w:r>
            <w:r w:rsidR="00E13902" w:rsidRPr="003A4ED1">
              <w:rPr>
                <w:b/>
                <w:szCs w:val="24"/>
                <w:lang w:val="da-DK"/>
              </w:rPr>
              <w:t>a</w:t>
            </w:r>
            <w:r w:rsidR="0081524D" w:rsidRPr="003A4ED1">
              <w:rPr>
                <w:b/>
                <w:szCs w:val="24"/>
                <w:lang w:val="da-DK"/>
              </w:rPr>
              <w:t>birateron</w:t>
            </w:r>
            <w:r w:rsidR="001B1DCE" w:rsidRPr="003A4ED1">
              <w:rPr>
                <w:b/>
                <w:szCs w:val="24"/>
                <w:lang w:val="da-DK"/>
              </w:rPr>
              <w:t>acetat</w:t>
            </w:r>
            <w:r w:rsidRPr="003A4ED1">
              <w:rPr>
                <w:b/>
                <w:szCs w:val="24"/>
                <w:lang w:val="da-DK"/>
              </w:rPr>
              <w:t xml:space="preserve"> eller placebo i kombination med prednison eller prednisolon plus LHRH-analog</w:t>
            </w:r>
            <w:r w:rsidR="00993461">
              <w:rPr>
                <w:b/>
                <w:szCs w:val="24"/>
                <w:lang w:val="da-DK"/>
              </w:rPr>
              <w:t>er</w:t>
            </w:r>
            <w:r w:rsidRPr="003A4ED1">
              <w:rPr>
                <w:b/>
                <w:szCs w:val="24"/>
                <w:lang w:val="da-DK"/>
              </w:rPr>
              <w:t xml:space="preserve"> eller tidligere orkiektomi</w:t>
            </w:r>
          </w:p>
        </w:tc>
      </w:tr>
      <w:tr w:rsidR="00394B0F" w:rsidRPr="006C2911" w14:paraId="488FA048" w14:textId="77777777">
        <w:trPr>
          <w:cantSplit/>
          <w:jc w:val="center"/>
        </w:trPr>
        <w:tc>
          <w:tcPr>
            <w:tcW w:w="3070" w:type="dxa"/>
            <w:tcBorders>
              <w:top w:val="single" w:sz="4" w:space="0" w:color="000000"/>
              <w:left w:val="nil"/>
              <w:bottom w:val="single" w:sz="4" w:space="0" w:color="000000"/>
              <w:right w:val="nil"/>
            </w:tcBorders>
          </w:tcPr>
          <w:p w14:paraId="7CC0B351" w14:textId="77777777" w:rsidR="00394B0F" w:rsidRPr="003A4ED1" w:rsidRDefault="00394B0F" w:rsidP="00B87B72">
            <w:pPr>
              <w:keepNext/>
              <w:tabs>
                <w:tab w:val="left" w:pos="1134"/>
                <w:tab w:val="left" w:pos="1701"/>
              </w:tabs>
              <w:jc w:val="center"/>
              <w:rPr>
                <w:szCs w:val="24"/>
                <w:lang w:val="da-DK"/>
              </w:rPr>
            </w:pPr>
          </w:p>
        </w:tc>
        <w:tc>
          <w:tcPr>
            <w:tcW w:w="3070" w:type="dxa"/>
            <w:tcBorders>
              <w:top w:val="single" w:sz="4" w:space="0" w:color="000000"/>
              <w:left w:val="nil"/>
              <w:bottom w:val="single" w:sz="4" w:space="0" w:color="000000"/>
              <w:right w:val="nil"/>
            </w:tcBorders>
          </w:tcPr>
          <w:p w14:paraId="07AC1BCC" w14:textId="77777777" w:rsidR="00394B0F" w:rsidRPr="003A4ED1" w:rsidRDefault="0081524D" w:rsidP="00B87B72">
            <w:pPr>
              <w:keepNext/>
              <w:tabs>
                <w:tab w:val="left" w:pos="1134"/>
                <w:tab w:val="left" w:pos="1701"/>
              </w:tabs>
              <w:jc w:val="center"/>
              <w:rPr>
                <w:b/>
                <w:szCs w:val="24"/>
                <w:lang w:val="da-DK"/>
              </w:rPr>
            </w:pPr>
            <w:r w:rsidRPr="003A4ED1">
              <w:rPr>
                <w:b/>
                <w:szCs w:val="24"/>
                <w:lang w:val="da-DK"/>
              </w:rPr>
              <w:t>Abirateron</w:t>
            </w:r>
            <w:r w:rsidR="001B1DCE" w:rsidRPr="003A4ED1">
              <w:rPr>
                <w:b/>
                <w:szCs w:val="24"/>
                <w:lang w:val="da-DK"/>
              </w:rPr>
              <w:t>acetat</w:t>
            </w:r>
          </w:p>
          <w:p w14:paraId="70B30DD7" w14:textId="77777777" w:rsidR="00394B0F" w:rsidRPr="003A4ED1" w:rsidRDefault="00394B0F" w:rsidP="00B87B72">
            <w:pPr>
              <w:keepNext/>
              <w:tabs>
                <w:tab w:val="left" w:pos="1134"/>
                <w:tab w:val="left" w:pos="1701"/>
              </w:tabs>
              <w:jc w:val="center"/>
              <w:rPr>
                <w:b/>
                <w:szCs w:val="24"/>
                <w:lang w:val="da-DK"/>
              </w:rPr>
            </w:pPr>
            <w:r w:rsidRPr="003A4ED1">
              <w:rPr>
                <w:b/>
                <w:szCs w:val="24"/>
                <w:lang w:val="da-DK"/>
              </w:rPr>
              <w:t>(N=546)</w:t>
            </w:r>
          </w:p>
        </w:tc>
        <w:tc>
          <w:tcPr>
            <w:tcW w:w="3071" w:type="dxa"/>
            <w:tcBorders>
              <w:top w:val="single" w:sz="4" w:space="0" w:color="000000"/>
              <w:left w:val="nil"/>
              <w:bottom w:val="single" w:sz="4" w:space="0" w:color="000000"/>
              <w:right w:val="nil"/>
            </w:tcBorders>
          </w:tcPr>
          <w:p w14:paraId="2026DBCE" w14:textId="77777777" w:rsidR="00394B0F" w:rsidRPr="003A4ED1" w:rsidRDefault="00394B0F" w:rsidP="00B87B72">
            <w:pPr>
              <w:keepNext/>
              <w:tabs>
                <w:tab w:val="left" w:pos="1134"/>
                <w:tab w:val="left" w:pos="1701"/>
              </w:tabs>
              <w:jc w:val="center"/>
              <w:rPr>
                <w:b/>
                <w:szCs w:val="24"/>
                <w:lang w:val="da-DK"/>
              </w:rPr>
            </w:pPr>
            <w:r w:rsidRPr="003A4ED1">
              <w:rPr>
                <w:b/>
                <w:szCs w:val="24"/>
                <w:lang w:val="da-DK"/>
              </w:rPr>
              <w:t>Placebo</w:t>
            </w:r>
          </w:p>
          <w:p w14:paraId="0DCB3A7E" w14:textId="77777777" w:rsidR="00394B0F" w:rsidRPr="003A4ED1" w:rsidRDefault="00394B0F" w:rsidP="00B87B72">
            <w:pPr>
              <w:keepNext/>
              <w:tabs>
                <w:tab w:val="left" w:pos="1134"/>
                <w:tab w:val="left" w:pos="1701"/>
              </w:tabs>
              <w:jc w:val="center"/>
              <w:rPr>
                <w:b/>
                <w:szCs w:val="24"/>
                <w:lang w:val="da-DK"/>
              </w:rPr>
            </w:pPr>
            <w:r w:rsidRPr="003A4ED1">
              <w:rPr>
                <w:b/>
                <w:szCs w:val="24"/>
                <w:lang w:val="da-DK"/>
              </w:rPr>
              <w:t>(N=542)</w:t>
            </w:r>
          </w:p>
        </w:tc>
      </w:tr>
      <w:tr w:rsidR="00394B0F" w:rsidRPr="006C2911" w14:paraId="49785CA2" w14:textId="77777777">
        <w:trPr>
          <w:cantSplit/>
          <w:jc w:val="center"/>
        </w:trPr>
        <w:tc>
          <w:tcPr>
            <w:tcW w:w="3070" w:type="dxa"/>
            <w:tcBorders>
              <w:top w:val="single" w:sz="4" w:space="0" w:color="000000"/>
              <w:left w:val="nil"/>
              <w:bottom w:val="nil"/>
              <w:right w:val="nil"/>
            </w:tcBorders>
          </w:tcPr>
          <w:p w14:paraId="4904BFF3" w14:textId="77777777" w:rsidR="00394B0F" w:rsidRPr="003A4ED1" w:rsidRDefault="00394B0F" w:rsidP="00B87B72">
            <w:pPr>
              <w:keepNext/>
              <w:tabs>
                <w:tab w:val="left" w:pos="1134"/>
                <w:tab w:val="left" w:pos="1701"/>
              </w:tabs>
              <w:jc w:val="center"/>
              <w:rPr>
                <w:b/>
                <w:szCs w:val="24"/>
                <w:lang w:val="da-DK"/>
              </w:rPr>
            </w:pPr>
            <w:r w:rsidRPr="003A4ED1">
              <w:rPr>
                <w:b/>
                <w:szCs w:val="24"/>
                <w:lang w:val="da-DK"/>
              </w:rPr>
              <w:t>Radiografisk progressionsfri overlevelse (rPFS)</w:t>
            </w:r>
          </w:p>
        </w:tc>
        <w:tc>
          <w:tcPr>
            <w:tcW w:w="3070" w:type="dxa"/>
            <w:tcBorders>
              <w:top w:val="single" w:sz="4" w:space="0" w:color="000000"/>
              <w:left w:val="nil"/>
              <w:bottom w:val="nil"/>
              <w:right w:val="nil"/>
            </w:tcBorders>
          </w:tcPr>
          <w:p w14:paraId="5644A64B" w14:textId="77777777" w:rsidR="00394B0F" w:rsidRPr="003A4ED1" w:rsidRDefault="00394B0F" w:rsidP="00B87B72">
            <w:pPr>
              <w:keepNext/>
              <w:tabs>
                <w:tab w:val="left" w:pos="1134"/>
                <w:tab w:val="left" w:pos="1701"/>
              </w:tabs>
              <w:jc w:val="center"/>
              <w:rPr>
                <w:szCs w:val="24"/>
                <w:lang w:val="da-DK"/>
              </w:rPr>
            </w:pPr>
          </w:p>
        </w:tc>
        <w:tc>
          <w:tcPr>
            <w:tcW w:w="3071" w:type="dxa"/>
            <w:tcBorders>
              <w:top w:val="single" w:sz="4" w:space="0" w:color="000000"/>
              <w:left w:val="nil"/>
              <w:bottom w:val="nil"/>
              <w:right w:val="nil"/>
            </w:tcBorders>
          </w:tcPr>
          <w:p w14:paraId="22AC5CFF" w14:textId="77777777" w:rsidR="00394B0F" w:rsidRPr="003A4ED1" w:rsidRDefault="00394B0F" w:rsidP="00B87B72">
            <w:pPr>
              <w:keepNext/>
              <w:tabs>
                <w:tab w:val="left" w:pos="1134"/>
                <w:tab w:val="left" w:pos="1701"/>
              </w:tabs>
              <w:jc w:val="center"/>
              <w:rPr>
                <w:szCs w:val="24"/>
                <w:lang w:val="da-DK"/>
              </w:rPr>
            </w:pPr>
          </w:p>
        </w:tc>
      </w:tr>
      <w:tr w:rsidR="00394B0F" w:rsidRPr="006C2911" w14:paraId="5101787A" w14:textId="77777777">
        <w:trPr>
          <w:cantSplit/>
          <w:jc w:val="center"/>
        </w:trPr>
        <w:tc>
          <w:tcPr>
            <w:tcW w:w="3070" w:type="dxa"/>
            <w:tcBorders>
              <w:top w:val="nil"/>
              <w:left w:val="nil"/>
              <w:bottom w:val="nil"/>
              <w:right w:val="nil"/>
            </w:tcBorders>
          </w:tcPr>
          <w:p w14:paraId="29867CF5" w14:textId="77777777" w:rsidR="00394B0F" w:rsidRPr="003A4ED1" w:rsidRDefault="00394B0F" w:rsidP="00B87B72">
            <w:pPr>
              <w:tabs>
                <w:tab w:val="left" w:pos="1134"/>
                <w:tab w:val="left" w:pos="1701"/>
              </w:tabs>
              <w:jc w:val="center"/>
              <w:rPr>
                <w:szCs w:val="24"/>
                <w:lang w:val="da-DK"/>
              </w:rPr>
            </w:pPr>
            <w:r w:rsidRPr="003A4ED1">
              <w:rPr>
                <w:szCs w:val="24"/>
                <w:lang w:val="da-DK"/>
              </w:rPr>
              <w:t>Progression eller død</w:t>
            </w:r>
          </w:p>
        </w:tc>
        <w:tc>
          <w:tcPr>
            <w:tcW w:w="3070" w:type="dxa"/>
            <w:tcBorders>
              <w:top w:val="nil"/>
              <w:left w:val="nil"/>
              <w:bottom w:val="nil"/>
              <w:right w:val="nil"/>
            </w:tcBorders>
          </w:tcPr>
          <w:p w14:paraId="27748F22" w14:textId="77777777" w:rsidR="00394B0F" w:rsidRPr="003A4ED1" w:rsidRDefault="00394B0F" w:rsidP="00B87B72">
            <w:pPr>
              <w:tabs>
                <w:tab w:val="left" w:pos="1134"/>
                <w:tab w:val="left" w:pos="1701"/>
              </w:tabs>
              <w:jc w:val="center"/>
              <w:rPr>
                <w:szCs w:val="24"/>
                <w:lang w:val="da-DK"/>
              </w:rPr>
            </w:pPr>
            <w:r w:rsidRPr="003A4ED1">
              <w:rPr>
                <w:szCs w:val="24"/>
                <w:lang w:val="da-DK"/>
              </w:rPr>
              <w:t>150 (28 %)</w:t>
            </w:r>
          </w:p>
        </w:tc>
        <w:tc>
          <w:tcPr>
            <w:tcW w:w="3071" w:type="dxa"/>
            <w:tcBorders>
              <w:top w:val="nil"/>
              <w:left w:val="nil"/>
              <w:bottom w:val="nil"/>
              <w:right w:val="nil"/>
            </w:tcBorders>
          </w:tcPr>
          <w:p w14:paraId="3DA3D3CF" w14:textId="77777777" w:rsidR="00394B0F" w:rsidRPr="003A4ED1" w:rsidRDefault="00394B0F" w:rsidP="00B87B72">
            <w:pPr>
              <w:tabs>
                <w:tab w:val="left" w:pos="1134"/>
                <w:tab w:val="left" w:pos="1701"/>
              </w:tabs>
              <w:jc w:val="center"/>
              <w:rPr>
                <w:szCs w:val="24"/>
                <w:lang w:val="da-DK"/>
              </w:rPr>
            </w:pPr>
            <w:r w:rsidRPr="003A4ED1">
              <w:rPr>
                <w:szCs w:val="24"/>
                <w:lang w:val="da-DK"/>
              </w:rPr>
              <w:t>251 (46 %)</w:t>
            </w:r>
          </w:p>
        </w:tc>
      </w:tr>
      <w:tr w:rsidR="00394B0F" w:rsidRPr="006C2911" w14:paraId="0457FF26" w14:textId="77777777">
        <w:trPr>
          <w:cantSplit/>
          <w:jc w:val="center"/>
        </w:trPr>
        <w:tc>
          <w:tcPr>
            <w:tcW w:w="3070" w:type="dxa"/>
            <w:tcBorders>
              <w:top w:val="nil"/>
              <w:left w:val="nil"/>
              <w:bottom w:val="nil"/>
              <w:right w:val="nil"/>
            </w:tcBorders>
          </w:tcPr>
          <w:p w14:paraId="4077B6B7" w14:textId="77777777" w:rsidR="00394B0F" w:rsidRPr="003A4ED1" w:rsidRDefault="00394B0F" w:rsidP="00B87B72">
            <w:pPr>
              <w:tabs>
                <w:tab w:val="left" w:pos="1134"/>
                <w:tab w:val="left" w:pos="1701"/>
              </w:tabs>
              <w:jc w:val="center"/>
              <w:rPr>
                <w:szCs w:val="24"/>
                <w:lang w:val="da-DK"/>
              </w:rPr>
            </w:pPr>
            <w:r w:rsidRPr="003A4ED1">
              <w:rPr>
                <w:szCs w:val="24"/>
                <w:lang w:val="da-DK"/>
              </w:rPr>
              <w:t>Median rPFS i måneder</w:t>
            </w:r>
          </w:p>
          <w:p w14:paraId="4BA94E84" w14:textId="77777777" w:rsidR="00394B0F" w:rsidRPr="003A4ED1" w:rsidRDefault="00394B0F" w:rsidP="00B87B72">
            <w:pPr>
              <w:tabs>
                <w:tab w:val="left" w:pos="1134"/>
                <w:tab w:val="left" w:pos="1701"/>
              </w:tabs>
              <w:jc w:val="center"/>
              <w:rPr>
                <w:szCs w:val="24"/>
                <w:lang w:val="da-DK"/>
              </w:rPr>
            </w:pPr>
            <w:r w:rsidRPr="003A4ED1">
              <w:rPr>
                <w:szCs w:val="24"/>
                <w:lang w:val="da-DK"/>
              </w:rPr>
              <w:t>(95 % KI)</w:t>
            </w:r>
          </w:p>
        </w:tc>
        <w:tc>
          <w:tcPr>
            <w:tcW w:w="3070" w:type="dxa"/>
            <w:tcBorders>
              <w:top w:val="nil"/>
              <w:left w:val="nil"/>
              <w:bottom w:val="nil"/>
              <w:right w:val="nil"/>
            </w:tcBorders>
          </w:tcPr>
          <w:p w14:paraId="3935F518" w14:textId="77777777" w:rsidR="00394B0F" w:rsidRPr="003A4ED1" w:rsidRDefault="00394B0F" w:rsidP="00B87B72">
            <w:pPr>
              <w:tabs>
                <w:tab w:val="left" w:pos="1134"/>
                <w:tab w:val="left" w:pos="1701"/>
              </w:tabs>
              <w:jc w:val="center"/>
              <w:rPr>
                <w:szCs w:val="24"/>
                <w:lang w:val="da-DK"/>
              </w:rPr>
            </w:pPr>
            <w:r w:rsidRPr="003A4ED1">
              <w:rPr>
                <w:szCs w:val="24"/>
                <w:lang w:val="da-DK"/>
              </w:rPr>
              <w:t>Ikke nået</w:t>
            </w:r>
          </w:p>
          <w:p w14:paraId="66087D12" w14:textId="77777777" w:rsidR="00394B0F" w:rsidRPr="003A4ED1" w:rsidRDefault="00394B0F" w:rsidP="00B87B72">
            <w:pPr>
              <w:tabs>
                <w:tab w:val="left" w:pos="1134"/>
                <w:tab w:val="left" w:pos="1701"/>
              </w:tabs>
              <w:jc w:val="center"/>
              <w:rPr>
                <w:szCs w:val="24"/>
                <w:lang w:val="da-DK"/>
              </w:rPr>
            </w:pPr>
            <w:r w:rsidRPr="003A4ED1">
              <w:rPr>
                <w:szCs w:val="24"/>
                <w:lang w:val="da-DK"/>
              </w:rPr>
              <w:t>(11,66; NE)</w:t>
            </w:r>
          </w:p>
        </w:tc>
        <w:tc>
          <w:tcPr>
            <w:tcW w:w="3071" w:type="dxa"/>
            <w:tcBorders>
              <w:top w:val="nil"/>
              <w:left w:val="nil"/>
              <w:bottom w:val="nil"/>
              <w:right w:val="nil"/>
            </w:tcBorders>
          </w:tcPr>
          <w:p w14:paraId="6EB31632" w14:textId="77777777" w:rsidR="00394B0F" w:rsidRPr="003A4ED1" w:rsidRDefault="00394B0F" w:rsidP="00B87B72">
            <w:pPr>
              <w:tabs>
                <w:tab w:val="left" w:pos="1134"/>
                <w:tab w:val="left" w:pos="1701"/>
              </w:tabs>
              <w:jc w:val="center"/>
              <w:rPr>
                <w:szCs w:val="24"/>
                <w:lang w:val="da-DK"/>
              </w:rPr>
            </w:pPr>
            <w:r w:rsidRPr="003A4ED1">
              <w:rPr>
                <w:szCs w:val="24"/>
                <w:lang w:val="da-DK"/>
              </w:rPr>
              <w:t>8,3</w:t>
            </w:r>
          </w:p>
          <w:p w14:paraId="67676343" w14:textId="77777777" w:rsidR="00394B0F" w:rsidRPr="003A4ED1" w:rsidRDefault="00394B0F" w:rsidP="00B87B72">
            <w:pPr>
              <w:tabs>
                <w:tab w:val="left" w:pos="1134"/>
                <w:tab w:val="left" w:pos="1701"/>
              </w:tabs>
              <w:jc w:val="center"/>
              <w:rPr>
                <w:szCs w:val="24"/>
                <w:lang w:val="da-DK"/>
              </w:rPr>
            </w:pPr>
            <w:r w:rsidRPr="003A4ED1">
              <w:rPr>
                <w:szCs w:val="24"/>
                <w:lang w:val="da-DK"/>
              </w:rPr>
              <w:t>(8,12; 8,54)</w:t>
            </w:r>
          </w:p>
        </w:tc>
      </w:tr>
      <w:tr w:rsidR="00394B0F" w:rsidRPr="006C2911" w14:paraId="0D20D4D4" w14:textId="77777777">
        <w:trPr>
          <w:cantSplit/>
          <w:jc w:val="center"/>
        </w:trPr>
        <w:tc>
          <w:tcPr>
            <w:tcW w:w="3070" w:type="dxa"/>
            <w:tcBorders>
              <w:top w:val="nil"/>
              <w:left w:val="nil"/>
              <w:bottom w:val="nil"/>
              <w:right w:val="nil"/>
            </w:tcBorders>
          </w:tcPr>
          <w:p w14:paraId="3EE4074F" w14:textId="77777777" w:rsidR="00394B0F" w:rsidRPr="003A4ED1" w:rsidRDefault="00394B0F" w:rsidP="00B87B72">
            <w:pPr>
              <w:tabs>
                <w:tab w:val="left" w:pos="1134"/>
                <w:tab w:val="left" w:pos="1701"/>
              </w:tabs>
              <w:jc w:val="center"/>
              <w:rPr>
                <w:szCs w:val="24"/>
                <w:lang w:val="da-DK"/>
              </w:rPr>
            </w:pPr>
            <w:r w:rsidRPr="003A4ED1">
              <w:rPr>
                <w:szCs w:val="24"/>
                <w:lang w:val="da-DK"/>
              </w:rPr>
              <w:t>p-værdi*</w:t>
            </w:r>
          </w:p>
        </w:tc>
        <w:tc>
          <w:tcPr>
            <w:tcW w:w="6141" w:type="dxa"/>
            <w:gridSpan w:val="2"/>
            <w:tcBorders>
              <w:top w:val="nil"/>
              <w:left w:val="nil"/>
              <w:bottom w:val="nil"/>
              <w:right w:val="nil"/>
            </w:tcBorders>
          </w:tcPr>
          <w:p w14:paraId="4CF92582" w14:textId="77777777" w:rsidR="00394B0F" w:rsidRPr="003A4ED1" w:rsidRDefault="00394B0F" w:rsidP="00B87B72">
            <w:pPr>
              <w:tabs>
                <w:tab w:val="left" w:pos="1134"/>
                <w:tab w:val="left" w:pos="1701"/>
              </w:tabs>
              <w:jc w:val="center"/>
              <w:rPr>
                <w:szCs w:val="24"/>
                <w:lang w:val="da-DK"/>
              </w:rPr>
            </w:pPr>
            <w:r w:rsidRPr="003A4ED1">
              <w:rPr>
                <w:szCs w:val="24"/>
                <w:lang w:val="da-DK"/>
              </w:rPr>
              <w:t>&lt; 0,0001</w:t>
            </w:r>
          </w:p>
        </w:tc>
      </w:tr>
      <w:tr w:rsidR="00394B0F" w:rsidRPr="006C2911" w14:paraId="484B19E1" w14:textId="77777777">
        <w:trPr>
          <w:cantSplit/>
          <w:jc w:val="center"/>
        </w:trPr>
        <w:tc>
          <w:tcPr>
            <w:tcW w:w="3070" w:type="dxa"/>
            <w:tcBorders>
              <w:top w:val="nil"/>
              <w:left w:val="nil"/>
              <w:bottom w:val="single" w:sz="4" w:space="0" w:color="000000"/>
              <w:right w:val="nil"/>
            </w:tcBorders>
          </w:tcPr>
          <w:p w14:paraId="3F91925F" w14:textId="77777777" w:rsidR="00394B0F" w:rsidRPr="003A4ED1" w:rsidRDefault="00394B0F" w:rsidP="00B87B72">
            <w:pPr>
              <w:tabs>
                <w:tab w:val="left" w:pos="1134"/>
                <w:tab w:val="left" w:pos="1701"/>
              </w:tabs>
              <w:jc w:val="center"/>
              <w:rPr>
                <w:szCs w:val="24"/>
                <w:lang w:val="da-DK"/>
              </w:rPr>
            </w:pPr>
            <w:r w:rsidRPr="003A4ED1">
              <w:rPr>
                <w:i/>
                <w:szCs w:val="24"/>
                <w:lang w:val="da-DK"/>
              </w:rPr>
              <w:t>Hazard</w:t>
            </w:r>
            <w:r w:rsidRPr="003A4ED1">
              <w:rPr>
                <w:szCs w:val="24"/>
                <w:lang w:val="da-DK"/>
              </w:rPr>
              <w:t xml:space="preserve"> ratio** (95 % KI)</w:t>
            </w:r>
          </w:p>
        </w:tc>
        <w:tc>
          <w:tcPr>
            <w:tcW w:w="6141" w:type="dxa"/>
            <w:gridSpan w:val="2"/>
            <w:tcBorders>
              <w:top w:val="nil"/>
              <w:left w:val="nil"/>
              <w:bottom w:val="single" w:sz="4" w:space="0" w:color="000000"/>
              <w:right w:val="nil"/>
            </w:tcBorders>
          </w:tcPr>
          <w:p w14:paraId="4EA919AE" w14:textId="77777777" w:rsidR="00394B0F" w:rsidRPr="003A4ED1" w:rsidRDefault="00394B0F" w:rsidP="00B87B72">
            <w:pPr>
              <w:tabs>
                <w:tab w:val="left" w:pos="1134"/>
                <w:tab w:val="left" w:pos="1701"/>
              </w:tabs>
              <w:jc w:val="center"/>
              <w:rPr>
                <w:szCs w:val="24"/>
                <w:lang w:val="da-DK"/>
              </w:rPr>
            </w:pPr>
            <w:r w:rsidRPr="003A4ED1">
              <w:rPr>
                <w:szCs w:val="24"/>
                <w:lang w:val="da-DK"/>
              </w:rPr>
              <w:t>0,425 (0,347; 0,522)</w:t>
            </w:r>
          </w:p>
        </w:tc>
      </w:tr>
      <w:tr w:rsidR="00394B0F" w:rsidRPr="006C2911" w14:paraId="0F4FBDA8" w14:textId="77777777">
        <w:trPr>
          <w:cantSplit/>
          <w:jc w:val="center"/>
        </w:trPr>
        <w:tc>
          <w:tcPr>
            <w:tcW w:w="9211" w:type="dxa"/>
            <w:gridSpan w:val="3"/>
            <w:tcBorders>
              <w:top w:val="single" w:sz="4" w:space="0" w:color="000000"/>
              <w:left w:val="nil"/>
              <w:bottom w:val="nil"/>
              <w:right w:val="nil"/>
            </w:tcBorders>
          </w:tcPr>
          <w:p w14:paraId="042C9546" w14:textId="77777777" w:rsidR="00394B0F" w:rsidRPr="003A4ED1" w:rsidRDefault="00394B0F" w:rsidP="0077000D">
            <w:pPr>
              <w:tabs>
                <w:tab w:val="left" w:pos="1134"/>
                <w:tab w:val="left" w:pos="1701"/>
              </w:tabs>
              <w:rPr>
                <w:sz w:val="18"/>
                <w:szCs w:val="18"/>
                <w:lang w:val="da-DK"/>
              </w:rPr>
            </w:pPr>
            <w:r w:rsidRPr="003A4ED1">
              <w:rPr>
                <w:sz w:val="18"/>
                <w:szCs w:val="18"/>
                <w:lang w:val="da-DK"/>
              </w:rPr>
              <w:t>NE= ikke estimeret</w:t>
            </w:r>
          </w:p>
          <w:p w14:paraId="3D674B50" w14:textId="77777777" w:rsidR="00394B0F" w:rsidRPr="003A4ED1" w:rsidRDefault="00394B0F" w:rsidP="0077000D">
            <w:pPr>
              <w:tabs>
                <w:tab w:val="left" w:pos="1134"/>
                <w:tab w:val="left" w:pos="1701"/>
              </w:tabs>
              <w:ind w:left="284" w:hanging="284"/>
              <w:rPr>
                <w:sz w:val="18"/>
                <w:szCs w:val="18"/>
                <w:lang w:val="da-DK"/>
              </w:rPr>
            </w:pPr>
            <w:r w:rsidRPr="003A4ED1">
              <w:rPr>
                <w:sz w:val="18"/>
                <w:szCs w:val="18"/>
                <w:lang w:val="da-DK"/>
              </w:rPr>
              <w:t>*</w:t>
            </w:r>
            <w:r w:rsidRPr="003A4ED1">
              <w:rPr>
                <w:sz w:val="18"/>
                <w:szCs w:val="18"/>
                <w:lang w:val="da-DK"/>
              </w:rPr>
              <w:tab/>
              <w:t xml:space="preserve">p-værdi er beregnet fra en log-rank test stratificeret ved </w:t>
            </w:r>
            <w:r w:rsidRPr="003A4ED1">
              <w:rPr>
                <w:i/>
                <w:sz w:val="18"/>
                <w:szCs w:val="18"/>
                <w:lang w:val="da-DK"/>
              </w:rPr>
              <w:t>baseline-</w:t>
            </w:r>
            <w:r w:rsidRPr="003A4ED1">
              <w:rPr>
                <w:sz w:val="18"/>
                <w:szCs w:val="18"/>
                <w:lang w:val="da-DK"/>
              </w:rPr>
              <w:t>ECOG-score (0 eller 1)</w:t>
            </w:r>
          </w:p>
          <w:p w14:paraId="3EC10E56" w14:textId="77777777" w:rsidR="00394B0F" w:rsidRPr="003A4ED1" w:rsidRDefault="00394B0F" w:rsidP="0077000D">
            <w:pPr>
              <w:tabs>
                <w:tab w:val="left" w:pos="1134"/>
                <w:tab w:val="left" w:pos="1701"/>
              </w:tabs>
              <w:ind w:left="284" w:hanging="284"/>
              <w:rPr>
                <w:sz w:val="18"/>
                <w:szCs w:val="18"/>
                <w:lang w:val="da-DK"/>
              </w:rPr>
            </w:pPr>
            <w:r w:rsidRPr="003A4ED1">
              <w:rPr>
                <w:sz w:val="18"/>
                <w:szCs w:val="18"/>
                <w:lang w:val="da-DK"/>
              </w:rPr>
              <w:t>**</w:t>
            </w:r>
            <w:r w:rsidRPr="003A4ED1">
              <w:rPr>
                <w:sz w:val="18"/>
                <w:szCs w:val="18"/>
                <w:lang w:val="da-DK"/>
              </w:rPr>
              <w:tab/>
            </w:r>
            <w:r w:rsidRPr="003A4ED1">
              <w:rPr>
                <w:i/>
                <w:sz w:val="18"/>
                <w:szCs w:val="18"/>
                <w:lang w:val="da-DK"/>
              </w:rPr>
              <w:t>Hazard</w:t>
            </w:r>
            <w:r w:rsidRPr="003A4ED1">
              <w:rPr>
                <w:sz w:val="18"/>
                <w:szCs w:val="18"/>
                <w:lang w:val="da-DK"/>
              </w:rPr>
              <w:t xml:space="preserve"> ratio &lt; 1 </w:t>
            </w:r>
            <w:r w:rsidRPr="003A4ED1">
              <w:rPr>
                <w:sz w:val="18"/>
                <w:szCs w:val="18"/>
                <w:lang w:val="da-DK" w:eastAsia="ja-JP"/>
              </w:rPr>
              <w:t>indikere</w:t>
            </w:r>
            <w:r w:rsidR="00E13902" w:rsidRPr="003A4ED1">
              <w:rPr>
                <w:sz w:val="18"/>
                <w:szCs w:val="18"/>
                <w:lang w:val="da-DK" w:eastAsia="ja-JP"/>
              </w:rPr>
              <w:t>r</w:t>
            </w:r>
            <w:r w:rsidRPr="003A4ED1">
              <w:rPr>
                <w:sz w:val="18"/>
                <w:szCs w:val="18"/>
                <w:lang w:val="da-DK" w:eastAsia="ja-JP"/>
              </w:rPr>
              <w:t xml:space="preserve"> en fordel for </w:t>
            </w:r>
            <w:r w:rsidR="00E13902" w:rsidRPr="003A4ED1">
              <w:rPr>
                <w:sz w:val="18"/>
                <w:szCs w:val="18"/>
                <w:lang w:val="da-DK"/>
              </w:rPr>
              <w:t>a</w:t>
            </w:r>
            <w:r w:rsidR="0081524D" w:rsidRPr="003A4ED1">
              <w:rPr>
                <w:sz w:val="18"/>
                <w:szCs w:val="18"/>
                <w:lang w:val="da-DK"/>
              </w:rPr>
              <w:t>birateron</w:t>
            </w:r>
            <w:r w:rsidR="001B1DCE" w:rsidRPr="003A4ED1">
              <w:rPr>
                <w:sz w:val="18"/>
                <w:szCs w:val="18"/>
                <w:lang w:val="da-DK"/>
              </w:rPr>
              <w:t>acetat</w:t>
            </w:r>
          </w:p>
        </w:tc>
      </w:tr>
    </w:tbl>
    <w:p w14:paraId="012B834B" w14:textId="77777777" w:rsidR="00394B0F" w:rsidRPr="003A4ED1" w:rsidRDefault="00394B0F" w:rsidP="0077000D">
      <w:pPr>
        <w:tabs>
          <w:tab w:val="left" w:pos="1134"/>
          <w:tab w:val="left" w:pos="1701"/>
        </w:tabs>
        <w:rPr>
          <w:szCs w:val="24"/>
          <w:lang w:val="da-DK"/>
        </w:rPr>
      </w:pPr>
    </w:p>
    <w:p w14:paraId="7D587CA1" w14:textId="0C7F12FE" w:rsidR="00394B0F" w:rsidRPr="003A4ED1" w:rsidRDefault="00394B0F" w:rsidP="0077000D">
      <w:pPr>
        <w:keepNext/>
        <w:tabs>
          <w:tab w:val="left" w:pos="1134"/>
          <w:tab w:val="left" w:pos="1701"/>
        </w:tabs>
        <w:ind w:left="1134" w:hanging="1134"/>
        <w:rPr>
          <w:b/>
          <w:szCs w:val="24"/>
          <w:lang w:val="da-DK"/>
        </w:rPr>
      </w:pPr>
      <w:r w:rsidRPr="003A4ED1">
        <w:rPr>
          <w:b/>
          <w:szCs w:val="24"/>
          <w:lang w:val="da-DK"/>
        </w:rPr>
        <w:t>Figur</w:t>
      </w:r>
      <w:r w:rsidRPr="003A4ED1">
        <w:rPr>
          <w:b/>
          <w:bCs/>
          <w:lang w:val="da-DK" w:eastAsia="ja-JP"/>
        </w:rPr>
        <w:t> </w:t>
      </w:r>
      <w:r w:rsidRPr="003A4ED1">
        <w:rPr>
          <w:b/>
          <w:szCs w:val="24"/>
          <w:lang w:val="da-DK"/>
        </w:rPr>
        <w:t>3:</w:t>
      </w:r>
      <w:r w:rsidRPr="003A4ED1">
        <w:rPr>
          <w:b/>
          <w:szCs w:val="24"/>
          <w:lang w:val="da-DK"/>
        </w:rPr>
        <w:tab/>
        <w:t xml:space="preserve">Kaplan </w:t>
      </w:r>
      <w:r w:rsidR="00C31547" w:rsidRPr="003A4ED1">
        <w:rPr>
          <w:b/>
          <w:szCs w:val="24"/>
          <w:lang w:val="da-DK"/>
        </w:rPr>
        <w:t>Meier</w:t>
      </w:r>
      <w:r w:rsidR="00C31547">
        <w:rPr>
          <w:b/>
          <w:szCs w:val="24"/>
          <w:lang w:val="da-DK"/>
        </w:rPr>
        <w:t>-</w:t>
      </w:r>
      <w:r w:rsidRPr="003A4ED1">
        <w:rPr>
          <w:b/>
          <w:szCs w:val="24"/>
          <w:lang w:val="da-DK"/>
        </w:rPr>
        <w:t xml:space="preserve">kurver af radiografisk progressionsfri overlevelse hos patienter, der er behandlet med enten </w:t>
      </w:r>
      <w:r w:rsidR="00E13902" w:rsidRPr="003A4ED1">
        <w:rPr>
          <w:b/>
          <w:szCs w:val="24"/>
          <w:lang w:val="da-DK"/>
        </w:rPr>
        <w:t>a</w:t>
      </w:r>
      <w:r w:rsidR="0081524D" w:rsidRPr="003A4ED1">
        <w:rPr>
          <w:b/>
          <w:szCs w:val="24"/>
          <w:lang w:val="da-DK"/>
        </w:rPr>
        <w:t>birateron</w:t>
      </w:r>
      <w:r w:rsidR="001B1DCE" w:rsidRPr="003A4ED1">
        <w:rPr>
          <w:b/>
          <w:szCs w:val="24"/>
          <w:lang w:val="da-DK"/>
        </w:rPr>
        <w:t>acetat</w:t>
      </w:r>
      <w:r w:rsidRPr="003A4ED1">
        <w:rPr>
          <w:b/>
          <w:szCs w:val="24"/>
          <w:lang w:val="da-DK"/>
        </w:rPr>
        <w:t xml:space="preserve"> eller placebo i kombination med prednison eller prednisolon plus LHRH-analoger eller tidligere orkiektomi</w:t>
      </w:r>
    </w:p>
    <w:p w14:paraId="46B22905" w14:textId="28CA48C2" w:rsidR="00394B0F" w:rsidRPr="003A4ED1" w:rsidRDefault="000326FD" w:rsidP="0077000D">
      <w:pPr>
        <w:keepNext/>
        <w:rPr>
          <w:sz w:val="18"/>
          <w:szCs w:val="18"/>
          <w:lang w:val="da-DK"/>
        </w:rPr>
      </w:pPr>
      <w:r w:rsidRPr="00923961">
        <w:rPr>
          <w:noProof/>
          <w:lang w:val="en-IN" w:eastAsia="en-IN"/>
        </w:rPr>
        <w:drawing>
          <wp:inline distT="0" distB="0" distL="0" distR="0" wp14:anchorId="00CC7A07" wp14:editId="3B144DD5">
            <wp:extent cx="5836920" cy="43738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36920" cy="4373880"/>
                    </a:xfrm>
                    <a:prstGeom prst="rect">
                      <a:avLst/>
                    </a:prstGeom>
                    <a:noFill/>
                    <a:ln>
                      <a:noFill/>
                    </a:ln>
                  </pic:spPr>
                </pic:pic>
              </a:graphicData>
            </a:graphic>
          </wp:inline>
        </w:drawing>
      </w:r>
    </w:p>
    <w:p w14:paraId="3BDC85D9" w14:textId="77777777" w:rsidR="00394B0F" w:rsidRPr="003A4ED1" w:rsidRDefault="00394B0F" w:rsidP="0077000D">
      <w:pPr>
        <w:rPr>
          <w:sz w:val="18"/>
          <w:szCs w:val="18"/>
          <w:lang w:val="da-DK"/>
        </w:rPr>
      </w:pPr>
      <w:r w:rsidRPr="003A4ED1">
        <w:rPr>
          <w:sz w:val="18"/>
          <w:szCs w:val="18"/>
          <w:lang w:val="da-DK"/>
        </w:rPr>
        <w:t>AA=</w:t>
      </w:r>
      <w:r w:rsidR="0081524D" w:rsidRPr="003A4ED1">
        <w:rPr>
          <w:sz w:val="18"/>
          <w:szCs w:val="18"/>
          <w:lang w:val="da-DK"/>
        </w:rPr>
        <w:t>Abirateron</w:t>
      </w:r>
      <w:r w:rsidR="00E13902" w:rsidRPr="003A4ED1">
        <w:rPr>
          <w:sz w:val="18"/>
          <w:szCs w:val="18"/>
          <w:lang w:val="da-DK"/>
        </w:rPr>
        <w:t>acetat</w:t>
      </w:r>
    </w:p>
    <w:p w14:paraId="1607B84A" w14:textId="77777777" w:rsidR="00394B0F" w:rsidRPr="003A4ED1" w:rsidRDefault="00394B0F" w:rsidP="00B32BF5">
      <w:pPr>
        <w:rPr>
          <w:sz w:val="18"/>
          <w:szCs w:val="18"/>
          <w:lang w:val="da-DK"/>
        </w:rPr>
      </w:pPr>
    </w:p>
    <w:p w14:paraId="4135BC49" w14:textId="020859D1" w:rsidR="00394B0F" w:rsidRPr="003A4ED1" w:rsidRDefault="00394B0F" w:rsidP="00BC515E">
      <w:pPr>
        <w:rPr>
          <w:szCs w:val="22"/>
          <w:lang w:val="da-DK"/>
        </w:rPr>
      </w:pPr>
      <w:r w:rsidRPr="003A4ED1">
        <w:rPr>
          <w:szCs w:val="22"/>
          <w:lang w:val="da-DK"/>
        </w:rPr>
        <w:t xml:space="preserve">Data fra forsøgspersoner blev dog fortsat indsamlet til og med datoen for den anden interimanalyse af </w:t>
      </w:r>
      <w:r w:rsidRPr="003A4ED1">
        <w:rPr>
          <w:szCs w:val="24"/>
          <w:lang w:val="da-DK"/>
        </w:rPr>
        <w:t>samlet</w:t>
      </w:r>
      <w:r w:rsidRPr="003A4ED1">
        <w:rPr>
          <w:szCs w:val="22"/>
          <w:lang w:val="da-DK"/>
        </w:rPr>
        <w:t xml:space="preserve"> overlevelse (OS). Investigators radiografiske evaluering af rPFS udført som en opfølgende </w:t>
      </w:r>
      <w:r w:rsidR="00C31547">
        <w:rPr>
          <w:szCs w:val="22"/>
          <w:lang w:val="da-DK"/>
        </w:rPr>
        <w:t>sensitivitetsanalyse</w:t>
      </w:r>
      <w:r w:rsidR="00C31547" w:rsidRPr="003A4ED1">
        <w:rPr>
          <w:szCs w:val="22"/>
          <w:lang w:val="da-DK"/>
        </w:rPr>
        <w:t xml:space="preserve"> </w:t>
      </w:r>
      <w:r w:rsidRPr="003A4ED1">
        <w:rPr>
          <w:szCs w:val="22"/>
          <w:lang w:val="da-DK"/>
        </w:rPr>
        <w:t>ses i tabel 5 og figur 4.</w:t>
      </w:r>
    </w:p>
    <w:p w14:paraId="45850859" w14:textId="77777777" w:rsidR="00394B0F" w:rsidRPr="003A4ED1" w:rsidRDefault="00394B0F" w:rsidP="00B13684">
      <w:pPr>
        <w:rPr>
          <w:szCs w:val="22"/>
          <w:lang w:val="da-DK"/>
        </w:rPr>
      </w:pPr>
    </w:p>
    <w:p w14:paraId="1B9E1148" w14:textId="2A297039" w:rsidR="00394B0F" w:rsidRPr="003A4ED1" w:rsidRDefault="00394B0F" w:rsidP="00B13684">
      <w:pPr>
        <w:rPr>
          <w:szCs w:val="22"/>
          <w:lang w:val="da-DK"/>
        </w:rPr>
      </w:pPr>
      <w:r w:rsidRPr="003A4ED1">
        <w:rPr>
          <w:szCs w:val="22"/>
          <w:lang w:val="da-DK"/>
        </w:rPr>
        <w:t>607 forsøgspersoner havde radiografisk progression eller døde: 271 (50 %) i abirateronacetat</w:t>
      </w:r>
      <w:r w:rsidR="004C65DA">
        <w:rPr>
          <w:szCs w:val="22"/>
          <w:lang w:val="da-DK"/>
        </w:rPr>
        <w:t>-</w:t>
      </w:r>
      <w:r w:rsidRPr="003A4ED1">
        <w:rPr>
          <w:szCs w:val="22"/>
          <w:lang w:val="da-DK"/>
        </w:rPr>
        <w:t>gruppen og 336 (62 %) i placebogruppen. Behandling med abirateronacetat reducerede risikoen for radiografisk progression eller død med 47 % sammenlignet med placebo (HR=0,530; 95 % KI: [0,451; 0,623]; p &lt; 0,0001). Median-rPFS var 16,5 måneder i abirateronacetat-gruppen og 8,3 måneder i placebogruppen.</w:t>
      </w:r>
    </w:p>
    <w:p w14:paraId="1A09AD8F" w14:textId="77777777" w:rsidR="00394B0F" w:rsidRPr="003A4ED1" w:rsidRDefault="00394B0F" w:rsidP="00B13684">
      <w:pPr>
        <w:tabs>
          <w:tab w:val="left" w:pos="1134"/>
          <w:tab w:val="left" w:pos="1701"/>
        </w:tabs>
        <w:rPr>
          <w:szCs w:val="24"/>
          <w:lang w:val="da-DK"/>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5"/>
        <w:gridCol w:w="3032"/>
        <w:gridCol w:w="3015"/>
      </w:tblGrid>
      <w:tr w:rsidR="00394B0F" w:rsidRPr="00E216EB" w14:paraId="2FFD41CE" w14:textId="77777777">
        <w:trPr>
          <w:cantSplit/>
          <w:jc w:val="center"/>
        </w:trPr>
        <w:tc>
          <w:tcPr>
            <w:tcW w:w="9211" w:type="dxa"/>
            <w:gridSpan w:val="3"/>
            <w:tcBorders>
              <w:top w:val="nil"/>
              <w:left w:val="nil"/>
              <w:bottom w:val="single" w:sz="4" w:space="0" w:color="000000"/>
              <w:right w:val="nil"/>
            </w:tcBorders>
          </w:tcPr>
          <w:p w14:paraId="0053F57C" w14:textId="4BBAF30F" w:rsidR="00394B0F" w:rsidRPr="003A4ED1" w:rsidRDefault="00394B0F" w:rsidP="00E13902">
            <w:pPr>
              <w:keepNext/>
              <w:ind w:left="1134" w:hanging="1134"/>
              <w:rPr>
                <w:b/>
                <w:szCs w:val="22"/>
                <w:lang w:val="da-DK"/>
              </w:rPr>
            </w:pPr>
            <w:r w:rsidRPr="003A4ED1">
              <w:rPr>
                <w:b/>
                <w:szCs w:val="22"/>
                <w:lang w:val="da-DK"/>
              </w:rPr>
              <w:t xml:space="preserve">Tabel 5: </w:t>
            </w:r>
            <w:r w:rsidRPr="003A4ED1">
              <w:rPr>
                <w:b/>
                <w:szCs w:val="22"/>
                <w:lang w:val="da-DK"/>
              </w:rPr>
              <w:tab/>
              <w:t xml:space="preserve">Studie 302: Radiografisk progressionsfri overlevelse hos patienter behandlet med enten </w:t>
            </w:r>
            <w:r w:rsidR="00E13902" w:rsidRPr="003A4ED1">
              <w:rPr>
                <w:b/>
                <w:szCs w:val="22"/>
                <w:lang w:val="da-DK"/>
              </w:rPr>
              <w:t>a</w:t>
            </w:r>
            <w:r w:rsidR="0081524D" w:rsidRPr="003A4ED1">
              <w:rPr>
                <w:b/>
                <w:szCs w:val="22"/>
                <w:lang w:val="da-DK"/>
              </w:rPr>
              <w:t>birateron</w:t>
            </w:r>
            <w:r w:rsidR="001B1DCE" w:rsidRPr="003A4ED1">
              <w:rPr>
                <w:b/>
                <w:szCs w:val="22"/>
                <w:lang w:val="da-DK"/>
              </w:rPr>
              <w:t>acetat</w:t>
            </w:r>
            <w:r w:rsidRPr="003A4ED1">
              <w:rPr>
                <w:b/>
                <w:szCs w:val="22"/>
                <w:lang w:val="da-DK"/>
              </w:rPr>
              <w:t xml:space="preserve"> eller placebo i kombination med prednison eller prednisolon plus LHRH-analog</w:t>
            </w:r>
            <w:r w:rsidR="00993461">
              <w:rPr>
                <w:b/>
                <w:szCs w:val="22"/>
                <w:lang w:val="da-DK"/>
              </w:rPr>
              <w:t>er</w:t>
            </w:r>
            <w:r w:rsidRPr="003A4ED1">
              <w:rPr>
                <w:b/>
                <w:szCs w:val="22"/>
                <w:lang w:val="da-DK"/>
              </w:rPr>
              <w:t xml:space="preserve"> eller tidligere orkiektomi (ved den anden interimanalyse af OS-investigators vurdering)</w:t>
            </w:r>
          </w:p>
        </w:tc>
      </w:tr>
      <w:tr w:rsidR="00394B0F" w:rsidRPr="006C2911" w14:paraId="15324D46" w14:textId="77777777">
        <w:trPr>
          <w:cantSplit/>
          <w:jc w:val="center"/>
        </w:trPr>
        <w:tc>
          <w:tcPr>
            <w:tcW w:w="3070" w:type="dxa"/>
            <w:tcBorders>
              <w:top w:val="single" w:sz="4" w:space="0" w:color="000000"/>
              <w:left w:val="nil"/>
              <w:bottom w:val="single" w:sz="4" w:space="0" w:color="000000"/>
              <w:right w:val="nil"/>
            </w:tcBorders>
          </w:tcPr>
          <w:p w14:paraId="21D258AD" w14:textId="77777777" w:rsidR="00394B0F" w:rsidRPr="003A4ED1" w:rsidRDefault="00394B0F" w:rsidP="00B87B72">
            <w:pPr>
              <w:keepNext/>
              <w:tabs>
                <w:tab w:val="left" w:pos="1134"/>
                <w:tab w:val="left" w:pos="1701"/>
              </w:tabs>
              <w:jc w:val="center"/>
              <w:rPr>
                <w:szCs w:val="24"/>
                <w:lang w:val="da-DK"/>
              </w:rPr>
            </w:pPr>
          </w:p>
        </w:tc>
        <w:tc>
          <w:tcPr>
            <w:tcW w:w="3070" w:type="dxa"/>
            <w:tcBorders>
              <w:top w:val="single" w:sz="4" w:space="0" w:color="000000"/>
              <w:left w:val="nil"/>
              <w:bottom w:val="single" w:sz="4" w:space="0" w:color="000000"/>
              <w:right w:val="nil"/>
            </w:tcBorders>
          </w:tcPr>
          <w:p w14:paraId="1DA0A8BC" w14:textId="77777777" w:rsidR="00394B0F" w:rsidRPr="003A4ED1" w:rsidRDefault="0081524D" w:rsidP="00B87B72">
            <w:pPr>
              <w:keepNext/>
              <w:tabs>
                <w:tab w:val="left" w:pos="1134"/>
                <w:tab w:val="left" w:pos="1701"/>
              </w:tabs>
              <w:jc w:val="center"/>
              <w:rPr>
                <w:b/>
                <w:szCs w:val="24"/>
                <w:lang w:val="da-DK"/>
              </w:rPr>
            </w:pPr>
            <w:r w:rsidRPr="003A4ED1">
              <w:rPr>
                <w:b/>
                <w:szCs w:val="24"/>
                <w:lang w:val="da-DK"/>
              </w:rPr>
              <w:t>Abirateron</w:t>
            </w:r>
            <w:r w:rsidR="001B1DCE" w:rsidRPr="003A4ED1">
              <w:rPr>
                <w:b/>
                <w:szCs w:val="24"/>
                <w:lang w:val="da-DK"/>
              </w:rPr>
              <w:t>acetat</w:t>
            </w:r>
          </w:p>
          <w:p w14:paraId="3775FD81" w14:textId="77777777" w:rsidR="00394B0F" w:rsidRPr="003A4ED1" w:rsidRDefault="00394B0F" w:rsidP="00B87B72">
            <w:pPr>
              <w:keepNext/>
              <w:tabs>
                <w:tab w:val="left" w:pos="1134"/>
                <w:tab w:val="left" w:pos="1701"/>
              </w:tabs>
              <w:jc w:val="center"/>
              <w:rPr>
                <w:b/>
                <w:szCs w:val="24"/>
                <w:lang w:val="da-DK"/>
              </w:rPr>
            </w:pPr>
            <w:r w:rsidRPr="003A4ED1">
              <w:rPr>
                <w:b/>
                <w:szCs w:val="24"/>
                <w:lang w:val="da-DK"/>
              </w:rPr>
              <w:t>(N=546)</w:t>
            </w:r>
          </w:p>
        </w:tc>
        <w:tc>
          <w:tcPr>
            <w:tcW w:w="3071" w:type="dxa"/>
            <w:tcBorders>
              <w:top w:val="single" w:sz="4" w:space="0" w:color="000000"/>
              <w:left w:val="nil"/>
              <w:bottom w:val="single" w:sz="4" w:space="0" w:color="000000"/>
              <w:right w:val="nil"/>
            </w:tcBorders>
          </w:tcPr>
          <w:p w14:paraId="448B0319" w14:textId="77777777" w:rsidR="00394B0F" w:rsidRPr="003A4ED1" w:rsidRDefault="00394B0F" w:rsidP="00B87B72">
            <w:pPr>
              <w:keepNext/>
              <w:tabs>
                <w:tab w:val="left" w:pos="1134"/>
                <w:tab w:val="left" w:pos="1701"/>
              </w:tabs>
              <w:jc w:val="center"/>
              <w:rPr>
                <w:b/>
                <w:szCs w:val="24"/>
                <w:lang w:val="da-DK"/>
              </w:rPr>
            </w:pPr>
            <w:r w:rsidRPr="003A4ED1">
              <w:rPr>
                <w:b/>
                <w:szCs w:val="24"/>
                <w:lang w:val="da-DK"/>
              </w:rPr>
              <w:t>Placebo</w:t>
            </w:r>
          </w:p>
          <w:p w14:paraId="2402A9A1" w14:textId="77777777" w:rsidR="00394B0F" w:rsidRPr="003A4ED1" w:rsidRDefault="00394B0F" w:rsidP="00B87B72">
            <w:pPr>
              <w:keepNext/>
              <w:tabs>
                <w:tab w:val="left" w:pos="1134"/>
                <w:tab w:val="left" w:pos="1701"/>
              </w:tabs>
              <w:jc w:val="center"/>
              <w:rPr>
                <w:b/>
                <w:szCs w:val="24"/>
                <w:lang w:val="da-DK"/>
              </w:rPr>
            </w:pPr>
            <w:r w:rsidRPr="003A4ED1">
              <w:rPr>
                <w:b/>
                <w:szCs w:val="24"/>
                <w:lang w:val="da-DK"/>
              </w:rPr>
              <w:t>(N=542)</w:t>
            </w:r>
          </w:p>
        </w:tc>
      </w:tr>
      <w:tr w:rsidR="00394B0F" w:rsidRPr="006C2911" w14:paraId="69E42E59" w14:textId="77777777">
        <w:trPr>
          <w:cantSplit/>
          <w:jc w:val="center"/>
        </w:trPr>
        <w:tc>
          <w:tcPr>
            <w:tcW w:w="3070" w:type="dxa"/>
            <w:tcBorders>
              <w:top w:val="single" w:sz="4" w:space="0" w:color="000000"/>
              <w:left w:val="nil"/>
              <w:bottom w:val="nil"/>
              <w:right w:val="nil"/>
            </w:tcBorders>
          </w:tcPr>
          <w:p w14:paraId="45CB2A5B" w14:textId="77777777" w:rsidR="00394B0F" w:rsidRPr="003A4ED1" w:rsidRDefault="00394B0F" w:rsidP="00B87B72">
            <w:pPr>
              <w:keepNext/>
              <w:tabs>
                <w:tab w:val="left" w:pos="1134"/>
                <w:tab w:val="left" w:pos="1701"/>
              </w:tabs>
              <w:jc w:val="center"/>
              <w:rPr>
                <w:b/>
                <w:szCs w:val="24"/>
                <w:lang w:val="da-DK"/>
              </w:rPr>
            </w:pPr>
            <w:r w:rsidRPr="003A4ED1">
              <w:rPr>
                <w:b/>
                <w:szCs w:val="24"/>
                <w:lang w:val="da-DK"/>
              </w:rPr>
              <w:t>Radiografisk progressionsfri overlevelse (rPFS)</w:t>
            </w:r>
          </w:p>
        </w:tc>
        <w:tc>
          <w:tcPr>
            <w:tcW w:w="3070" w:type="dxa"/>
            <w:tcBorders>
              <w:top w:val="single" w:sz="4" w:space="0" w:color="000000"/>
              <w:left w:val="nil"/>
              <w:bottom w:val="nil"/>
              <w:right w:val="nil"/>
            </w:tcBorders>
          </w:tcPr>
          <w:p w14:paraId="1E24BA2E" w14:textId="77777777" w:rsidR="00394B0F" w:rsidRPr="003A4ED1" w:rsidRDefault="00394B0F" w:rsidP="00B87B72">
            <w:pPr>
              <w:keepNext/>
              <w:tabs>
                <w:tab w:val="left" w:pos="1134"/>
                <w:tab w:val="left" w:pos="1701"/>
              </w:tabs>
              <w:jc w:val="center"/>
              <w:rPr>
                <w:szCs w:val="24"/>
                <w:lang w:val="da-DK"/>
              </w:rPr>
            </w:pPr>
          </w:p>
        </w:tc>
        <w:tc>
          <w:tcPr>
            <w:tcW w:w="3071" w:type="dxa"/>
            <w:tcBorders>
              <w:top w:val="single" w:sz="4" w:space="0" w:color="000000"/>
              <w:left w:val="nil"/>
              <w:bottom w:val="nil"/>
              <w:right w:val="nil"/>
            </w:tcBorders>
          </w:tcPr>
          <w:p w14:paraId="02073761" w14:textId="77777777" w:rsidR="00394B0F" w:rsidRPr="003A4ED1" w:rsidRDefault="00394B0F" w:rsidP="00B87B72">
            <w:pPr>
              <w:keepNext/>
              <w:tabs>
                <w:tab w:val="left" w:pos="1134"/>
                <w:tab w:val="left" w:pos="1701"/>
              </w:tabs>
              <w:jc w:val="center"/>
              <w:rPr>
                <w:szCs w:val="24"/>
                <w:lang w:val="da-DK"/>
              </w:rPr>
            </w:pPr>
          </w:p>
        </w:tc>
      </w:tr>
      <w:tr w:rsidR="00394B0F" w:rsidRPr="006C2911" w14:paraId="625B1F47" w14:textId="77777777">
        <w:trPr>
          <w:cantSplit/>
          <w:jc w:val="center"/>
        </w:trPr>
        <w:tc>
          <w:tcPr>
            <w:tcW w:w="3070" w:type="dxa"/>
            <w:tcBorders>
              <w:top w:val="nil"/>
              <w:left w:val="nil"/>
              <w:bottom w:val="nil"/>
              <w:right w:val="nil"/>
            </w:tcBorders>
          </w:tcPr>
          <w:p w14:paraId="71D2E951" w14:textId="77777777" w:rsidR="00394B0F" w:rsidRPr="003A4ED1" w:rsidRDefault="00394B0F" w:rsidP="00B87B72">
            <w:pPr>
              <w:tabs>
                <w:tab w:val="left" w:pos="1134"/>
                <w:tab w:val="left" w:pos="1701"/>
              </w:tabs>
              <w:jc w:val="center"/>
              <w:rPr>
                <w:szCs w:val="24"/>
                <w:lang w:val="da-DK"/>
              </w:rPr>
            </w:pPr>
            <w:r w:rsidRPr="003A4ED1">
              <w:rPr>
                <w:szCs w:val="24"/>
                <w:lang w:val="da-DK"/>
              </w:rPr>
              <w:t>Progression eller død</w:t>
            </w:r>
          </w:p>
        </w:tc>
        <w:tc>
          <w:tcPr>
            <w:tcW w:w="3070" w:type="dxa"/>
            <w:tcBorders>
              <w:top w:val="nil"/>
              <w:left w:val="nil"/>
              <w:bottom w:val="nil"/>
              <w:right w:val="nil"/>
            </w:tcBorders>
          </w:tcPr>
          <w:p w14:paraId="434DC93A" w14:textId="77777777" w:rsidR="00394B0F" w:rsidRPr="003A4ED1" w:rsidRDefault="00394B0F" w:rsidP="00B87B72">
            <w:pPr>
              <w:tabs>
                <w:tab w:val="left" w:pos="1134"/>
                <w:tab w:val="left" w:pos="1701"/>
              </w:tabs>
              <w:jc w:val="center"/>
              <w:rPr>
                <w:szCs w:val="24"/>
                <w:lang w:val="da-DK"/>
              </w:rPr>
            </w:pPr>
            <w:r w:rsidRPr="003A4ED1">
              <w:rPr>
                <w:szCs w:val="24"/>
                <w:lang w:val="da-DK"/>
              </w:rPr>
              <w:t>271 (50 %)</w:t>
            </w:r>
          </w:p>
        </w:tc>
        <w:tc>
          <w:tcPr>
            <w:tcW w:w="3071" w:type="dxa"/>
            <w:tcBorders>
              <w:top w:val="nil"/>
              <w:left w:val="nil"/>
              <w:bottom w:val="nil"/>
              <w:right w:val="nil"/>
            </w:tcBorders>
          </w:tcPr>
          <w:p w14:paraId="1A2D9934" w14:textId="77777777" w:rsidR="00394B0F" w:rsidRPr="003A4ED1" w:rsidRDefault="00394B0F" w:rsidP="00B87B72">
            <w:pPr>
              <w:tabs>
                <w:tab w:val="left" w:pos="1134"/>
                <w:tab w:val="left" w:pos="1701"/>
              </w:tabs>
              <w:jc w:val="center"/>
              <w:rPr>
                <w:szCs w:val="24"/>
                <w:lang w:val="da-DK"/>
              </w:rPr>
            </w:pPr>
            <w:r w:rsidRPr="003A4ED1">
              <w:rPr>
                <w:szCs w:val="24"/>
                <w:lang w:val="da-DK"/>
              </w:rPr>
              <w:t>336 (62 %)</w:t>
            </w:r>
          </w:p>
        </w:tc>
      </w:tr>
      <w:tr w:rsidR="00394B0F" w:rsidRPr="006C2911" w14:paraId="621F2CE3" w14:textId="77777777">
        <w:trPr>
          <w:cantSplit/>
          <w:jc w:val="center"/>
        </w:trPr>
        <w:tc>
          <w:tcPr>
            <w:tcW w:w="3070" w:type="dxa"/>
            <w:tcBorders>
              <w:top w:val="nil"/>
              <w:left w:val="nil"/>
              <w:bottom w:val="nil"/>
              <w:right w:val="nil"/>
            </w:tcBorders>
          </w:tcPr>
          <w:p w14:paraId="5CCBDA42" w14:textId="77777777" w:rsidR="00394B0F" w:rsidRPr="003A4ED1" w:rsidRDefault="00394B0F" w:rsidP="00B87B72">
            <w:pPr>
              <w:tabs>
                <w:tab w:val="left" w:pos="1134"/>
                <w:tab w:val="left" w:pos="1701"/>
              </w:tabs>
              <w:jc w:val="center"/>
              <w:rPr>
                <w:szCs w:val="24"/>
                <w:lang w:val="da-DK"/>
              </w:rPr>
            </w:pPr>
            <w:r w:rsidRPr="003A4ED1">
              <w:rPr>
                <w:szCs w:val="24"/>
                <w:lang w:val="da-DK"/>
              </w:rPr>
              <w:t>Median-rPFS i måneder</w:t>
            </w:r>
          </w:p>
          <w:p w14:paraId="1380EC4C" w14:textId="77777777" w:rsidR="00394B0F" w:rsidRPr="003A4ED1" w:rsidRDefault="00394B0F" w:rsidP="00B87B72">
            <w:pPr>
              <w:tabs>
                <w:tab w:val="left" w:pos="1134"/>
                <w:tab w:val="left" w:pos="1701"/>
              </w:tabs>
              <w:jc w:val="center"/>
              <w:rPr>
                <w:szCs w:val="24"/>
                <w:lang w:val="da-DK"/>
              </w:rPr>
            </w:pPr>
            <w:r w:rsidRPr="003A4ED1">
              <w:rPr>
                <w:szCs w:val="24"/>
                <w:lang w:val="da-DK"/>
              </w:rPr>
              <w:t>(95 % KI)</w:t>
            </w:r>
          </w:p>
        </w:tc>
        <w:tc>
          <w:tcPr>
            <w:tcW w:w="3070" w:type="dxa"/>
            <w:tcBorders>
              <w:top w:val="nil"/>
              <w:left w:val="nil"/>
              <w:bottom w:val="nil"/>
              <w:right w:val="nil"/>
            </w:tcBorders>
          </w:tcPr>
          <w:p w14:paraId="53F5DCAD" w14:textId="77777777" w:rsidR="00394B0F" w:rsidRPr="003A4ED1" w:rsidRDefault="00394B0F" w:rsidP="00B87B72">
            <w:pPr>
              <w:tabs>
                <w:tab w:val="left" w:pos="1134"/>
                <w:tab w:val="left" w:pos="1701"/>
              </w:tabs>
              <w:jc w:val="center"/>
              <w:rPr>
                <w:szCs w:val="24"/>
                <w:lang w:val="da-DK"/>
              </w:rPr>
            </w:pPr>
            <w:r w:rsidRPr="003A4ED1">
              <w:rPr>
                <w:szCs w:val="24"/>
                <w:lang w:val="da-DK"/>
              </w:rPr>
              <w:t>16,5</w:t>
            </w:r>
          </w:p>
          <w:p w14:paraId="1A1FB41D" w14:textId="77777777" w:rsidR="00394B0F" w:rsidRPr="003A4ED1" w:rsidRDefault="00394B0F" w:rsidP="00B87B72">
            <w:pPr>
              <w:tabs>
                <w:tab w:val="left" w:pos="1134"/>
                <w:tab w:val="left" w:pos="1701"/>
              </w:tabs>
              <w:jc w:val="center"/>
              <w:rPr>
                <w:szCs w:val="24"/>
                <w:lang w:val="da-DK"/>
              </w:rPr>
            </w:pPr>
            <w:r w:rsidRPr="003A4ED1">
              <w:rPr>
                <w:szCs w:val="24"/>
                <w:lang w:val="da-DK"/>
              </w:rPr>
              <w:t>(13,80; 16,79)</w:t>
            </w:r>
          </w:p>
        </w:tc>
        <w:tc>
          <w:tcPr>
            <w:tcW w:w="3071" w:type="dxa"/>
            <w:tcBorders>
              <w:top w:val="nil"/>
              <w:left w:val="nil"/>
              <w:bottom w:val="nil"/>
              <w:right w:val="nil"/>
            </w:tcBorders>
          </w:tcPr>
          <w:p w14:paraId="4D4D7927" w14:textId="77777777" w:rsidR="00394B0F" w:rsidRPr="003A4ED1" w:rsidRDefault="00394B0F" w:rsidP="00B87B72">
            <w:pPr>
              <w:tabs>
                <w:tab w:val="left" w:pos="1134"/>
                <w:tab w:val="left" w:pos="1701"/>
              </w:tabs>
              <w:jc w:val="center"/>
              <w:rPr>
                <w:szCs w:val="24"/>
                <w:lang w:val="da-DK"/>
              </w:rPr>
            </w:pPr>
            <w:r w:rsidRPr="003A4ED1">
              <w:rPr>
                <w:szCs w:val="24"/>
                <w:lang w:val="da-DK"/>
              </w:rPr>
              <w:t>8,3</w:t>
            </w:r>
          </w:p>
          <w:p w14:paraId="302DA4FC" w14:textId="77777777" w:rsidR="00394B0F" w:rsidRPr="003A4ED1" w:rsidRDefault="00394B0F" w:rsidP="00B87B72">
            <w:pPr>
              <w:tabs>
                <w:tab w:val="left" w:pos="1134"/>
                <w:tab w:val="left" w:pos="1701"/>
              </w:tabs>
              <w:jc w:val="center"/>
              <w:rPr>
                <w:szCs w:val="24"/>
                <w:lang w:val="da-DK"/>
              </w:rPr>
            </w:pPr>
            <w:r w:rsidRPr="003A4ED1">
              <w:rPr>
                <w:szCs w:val="24"/>
                <w:lang w:val="da-DK"/>
              </w:rPr>
              <w:t>(8,05; 9,43)</w:t>
            </w:r>
          </w:p>
        </w:tc>
      </w:tr>
      <w:tr w:rsidR="00394B0F" w:rsidRPr="006C2911" w14:paraId="3214BE5E" w14:textId="77777777">
        <w:trPr>
          <w:cantSplit/>
          <w:jc w:val="center"/>
        </w:trPr>
        <w:tc>
          <w:tcPr>
            <w:tcW w:w="3070" w:type="dxa"/>
            <w:tcBorders>
              <w:top w:val="nil"/>
              <w:left w:val="nil"/>
              <w:bottom w:val="nil"/>
              <w:right w:val="nil"/>
            </w:tcBorders>
          </w:tcPr>
          <w:p w14:paraId="6109FC65" w14:textId="77777777" w:rsidR="00394B0F" w:rsidRPr="003A4ED1" w:rsidRDefault="00394B0F" w:rsidP="00B87B72">
            <w:pPr>
              <w:tabs>
                <w:tab w:val="left" w:pos="1134"/>
                <w:tab w:val="left" w:pos="1701"/>
              </w:tabs>
              <w:jc w:val="center"/>
              <w:rPr>
                <w:szCs w:val="24"/>
                <w:lang w:val="da-DK"/>
              </w:rPr>
            </w:pPr>
            <w:r w:rsidRPr="003A4ED1">
              <w:rPr>
                <w:szCs w:val="24"/>
                <w:lang w:val="da-DK"/>
              </w:rPr>
              <w:t>p-værdi*</w:t>
            </w:r>
          </w:p>
        </w:tc>
        <w:tc>
          <w:tcPr>
            <w:tcW w:w="6141" w:type="dxa"/>
            <w:gridSpan w:val="2"/>
            <w:tcBorders>
              <w:top w:val="nil"/>
              <w:left w:val="nil"/>
              <w:bottom w:val="nil"/>
              <w:right w:val="nil"/>
            </w:tcBorders>
          </w:tcPr>
          <w:p w14:paraId="5724992A" w14:textId="77777777" w:rsidR="00394B0F" w:rsidRPr="003A4ED1" w:rsidRDefault="00394B0F" w:rsidP="00B87B72">
            <w:pPr>
              <w:tabs>
                <w:tab w:val="left" w:pos="645"/>
                <w:tab w:val="left" w:pos="1134"/>
                <w:tab w:val="left" w:pos="1701"/>
              </w:tabs>
              <w:jc w:val="center"/>
              <w:rPr>
                <w:szCs w:val="24"/>
                <w:lang w:val="da-DK"/>
              </w:rPr>
            </w:pPr>
            <w:r w:rsidRPr="003A4ED1">
              <w:rPr>
                <w:lang w:val="da-DK"/>
              </w:rPr>
              <w:t>&lt; 0,0001</w:t>
            </w:r>
          </w:p>
        </w:tc>
      </w:tr>
      <w:tr w:rsidR="00394B0F" w:rsidRPr="006C2911" w14:paraId="4C9141A5" w14:textId="77777777">
        <w:trPr>
          <w:cantSplit/>
          <w:jc w:val="center"/>
        </w:trPr>
        <w:tc>
          <w:tcPr>
            <w:tcW w:w="3070" w:type="dxa"/>
            <w:tcBorders>
              <w:top w:val="nil"/>
              <w:left w:val="nil"/>
              <w:bottom w:val="single" w:sz="4" w:space="0" w:color="auto"/>
              <w:right w:val="nil"/>
            </w:tcBorders>
          </w:tcPr>
          <w:p w14:paraId="60D7FB61" w14:textId="77777777" w:rsidR="00394B0F" w:rsidRPr="003A4ED1" w:rsidRDefault="00394B0F" w:rsidP="00B87B72">
            <w:pPr>
              <w:tabs>
                <w:tab w:val="left" w:pos="1134"/>
                <w:tab w:val="left" w:pos="1701"/>
              </w:tabs>
              <w:jc w:val="center"/>
              <w:rPr>
                <w:szCs w:val="24"/>
                <w:lang w:val="da-DK"/>
              </w:rPr>
            </w:pPr>
            <w:r w:rsidRPr="003A4ED1">
              <w:rPr>
                <w:i/>
                <w:szCs w:val="24"/>
                <w:lang w:val="da-DK"/>
              </w:rPr>
              <w:t>Hazard</w:t>
            </w:r>
            <w:r w:rsidRPr="003A4ED1">
              <w:rPr>
                <w:szCs w:val="24"/>
                <w:lang w:val="da-DK"/>
              </w:rPr>
              <w:t xml:space="preserve"> ratio** (95 % KI)</w:t>
            </w:r>
          </w:p>
        </w:tc>
        <w:tc>
          <w:tcPr>
            <w:tcW w:w="6141" w:type="dxa"/>
            <w:gridSpan w:val="2"/>
            <w:tcBorders>
              <w:top w:val="nil"/>
              <w:left w:val="nil"/>
              <w:bottom w:val="single" w:sz="4" w:space="0" w:color="auto"/>
              <w:right w:val="nil"/>
            </w:tcBorders>
          </w:tcPr>
          <w:p w14:paraId="58D3B345" w14:textId="77777777" w:rsidR="00394B0F" w:rsidRPr="003A4ED1" w:rsidRDefault="00394B0F" w:rsidP="00B87B72">
            <w:pPr>
              <w:tabs>
                <w:tab w:val="left" w:pos="1134"/>
                <w:tab w:val="left" w:pos="1701"/>
              </w:tabs>
              <w:jc w:val="center"/>
              <w:rPr>
                <w:szCs w:val="24"/>
                <w:lang w:val="da-DK"/>
              </w:rPr>
            </w:pPr>
            <w:r w:rsidRPr="003A4ED1">
              <w:rPr>
                <w:lang w:val="da-DK"/>
              </w:rPr>
              <w:t>0,530 (0,451; 0,623)</w:t>
            </w:r>
          </w:p>
        </w:tc>
      </w:tr>
      <w:tr w:rsidR="00394B0F" w:rsidRPr="00E216EB" w14:paraId="69A94D90" w14:textId="77777777">
        <w:trPr>
          <w:cantSplit/>
          <w:jc w:val="center"/>
        </w:trPr>
        <w:tc>
          <w:tcPr>
            <w:tcW w:w="9211" w:type="dxa"/>
            <w:gridSpan w:val="3"/>
            <w:tcBorders>
              <w:top w:val="single" w:sz="4" w:space="0" w:color="auto"/>
              <w:left w:val="nil"/>
              <w:bottom w:val="nil"/>
              <w:right w:val="nil"/>
            </w:tcBorders>
          </w:tcPr>
          <w:p w14:paraId="7B904023" w14:textId="77777777" w:rsidR="00394B0F" w:rsidRPr="003A4ED1" w:rsidRDefault="00394B0F" w:rsidP="0077000D">
            <w:pPr>
              <w:tabs>
                <w:tab w:val="left" w:pos="1134"/>
                <w:tab w:val="left" w:pos="1701"/>
              </w:tabs>
              <w:ind w:left="284" w:hanging="284"/>
              <w:rPr>
                <w:sz w:val="18"/>
                <w:szCs w:val="18"/>
                <w:lang w:val="da-DK"/>
              </w:rPr>
            </w:pPr>
            <w:r w:rsidRPr="003A4ED1">
              <w:rPr>
                <w:sz w:val="18"/>
                <w:szCs w:val="18"/>
                <w:lang w:val="da-DK"/>
              </w:rPr>
              <w:t>*</w:t>
            </w:r>
            <w:r w:rsidRPr="003A4ED1">
              <w:rPr>
                <w:sz w:val="18"/>
                <w:szCs w:val="18"/>
                <w:lang w:val="da-DK"/>
              </w:rPr>
              <w:tab/>
              <w:t xml:space="preserve">p-værdi er beregnet fra en log-rank test stratificeret ved </w:t>
            </w:r>
            <w:r w:rsidRPr="003A4ED1">
              <w:rPr>
                <w:i/>
                <w:sz w:val="18"/>
                <w:szCs w:val="18"/>
                <w:lang w:val="da-DK"/>
              </w:rPr>
              <w:t>baseline-</w:t>
            </w:r>
            <w:r w:rsidRPr="003A4ED1">
              <w:rPr>
                <w:sz w:val="18"/>
                <w:szCs w:val="18"/>
                <w:lang w:val="da-DK"/>
              </w:rPr>
              <w:t>ECOG-score (0 eller 1)</w:t>
            </w:r>
          </w:p>
          <w:p w14:paraId="67F97FD0" w14:textId="77777777" w:rsidR="00394B0F" w:rsidRPr="003A4ED1" w:rsidRDefault="00394B0F" w:rsidP="0077000D">
            <w:pPr>
              <w:tabs>
                <w:tab w:val="left" w:pos="1134"/>
                <w:tab w:val="left" w:pos="1701"/>
              </w:tabs>
              <w:ind w:left="284" w:hanging="284"/>
              <w:rPr>
                <w:sz w:val="18"/>
                <w:szCs w:val="18"/>
                <w:lang w:val="da-DK"/>
              </w:rPr>
            </w:pPr>
            <w:r w:rsidRPr="003A4ED1">
              <w:rPr>
                <w:sz w:val="18"/>
                <w:szCs w:val="18"/>
                <w:lang w:val="da-DK"/>
              </w:rPr>
              <w:t>**</w:t>
            </w:r>
            <w:r w:rsidRPr="003A4ED1">
              <w:rPr>
                <w:sz w:val="18"/>
                <w:szCs w:val="18"/>
                <w:lang w:val="da-DK"/>
              </w:rPr>
              <w:tab/>
            </w:r>
            <w:r w:rsidRPr="003A4ED1">
              <w:rPr>
                <w:i/>
                <w:sz w:val="18"/>
                <w:szCs w:val="18"/>
                <w:lang w:val="da-DK"/>
              </w:rPr>
              <w:t>Hazard</w:t>
            </w:r>
            <w:r w:rsidRPr="003A4ED1">
              <w:rPr>
                <w:sz w:val="18"/>
                <w:szCs w:val="18"/>
                <w:lang w:val="da-DK"/>
              </w:rPr>
              <w:t xml:space="preserve"> ratio &lt; 1 </w:t>
            </w:r>
            <w:r w:rsidRPr="003A4ED1">
              <w:rPr>
                <w:sz w:val="18"/>
                <w:szCs w:val="18"/>
                <w:lang w:val="da-DK" w:eastAsia="ja-JP"/>
              </w:rPr>
              <w:t>indikere</w:t>
            </w:r>
            <w:r w:rsidR="00E13902" w:rsidRPr="003A4ED1">
              <w:rPr>
                <w:sz w:val="18"/>
                <w:szCs w:val="18"/>
                <w:lang w:val="da-DK" w:eastAsia="ja-JP"/>
              </w:rPr>
              <w:t>r</w:t>
            </w:r>
            <w:r w:rsidRPr="003A4ED1">
              <w:rPr>
                <w:sz w:val="18"/>
                <w:szCs w:val="18"/>
                <w:lang w:val="da-DK" w:eastAsia="ja-JP"/>
              </w:rPr>
              <w:t xml:space="preserve"> en fordel for </w:t>
            </w:r>
            <w:r w:rsidR="00E13902" w:rsidRPr="003A4ED1">
              <w:rPr>
                <w:sz w:val="18"/>
                <w:szCs w:val="18"/>
                <w:lang w:val="da-DK"/>
              </w:rPr>
              <w:t>a</w:t>
            </w:r>
            <w:r w:rsidR="0081524D" w:rsidRPr="003A4ED1">
              <w:rPr>
                <w:sz w:val="18"/>
                <w:szCs w:val="18"/>
                <w:lang w:val="da-DK"/>
              </w:rPr>
              <w:t>birateron</w:t>
            </w:r>
            <w:r w:rsidR="001B1DCE" w:rsidRPr="003A4ED1">
              <w:rPr>
                <w:sz w:val="18"/>
                <w:szCs w:val="18"/>
                <w:lang w:val="da-DK"/>
              </w:rPr>
              <w:t>acetat</w:t>
            </w:r>
          </w:p>
        </w:tc>
      </w:tr>
    </w:tbl>
    <w:p w14:paraId="1F1188F2" w14:textId="77777777" w:rsidR="00394B0F" w:rsidRPr="003A4ED1" w:rsidRDefault="00394B0F" w:rsidP="0077000D">
      <w:pPr>
        <w:tabs>
          <w:tab w:val="left" w:pos="1134"/>
          <w:tab w:val="left" w:pos="1701"/>
        </w:tabs>
        <w:rPr>
          <w:szCs w:val="24"/>
          <w:lang w:val="da-DK"/>
        </w:rPr>
      </w:pPr>
    </w:p>
    <w:p w14:paraId="7EBF7A83" w14:textId="156A5B9A" w:rsidR="00394B0F" w:rsidRPr="003A4ED1" w:rsidRDefault="00394B0F" w:rsidP="0077000D">
      <w:pPr>
        <w:keepNext/>
        <w:tabs>
          <w:tab w:val="left" w:pos="1134"/>
          <w:tab w:val="left" w:pos="1701"/>
        </w:tabs>
        <w:ind w:left="1134" w:hanging="1134"/>
        <w:rPr>
          <w:b/>
          <w:szCs w:val="24"/>
          <w:lang w:val="da-DK"/>
        </w:rPr>
      </w:pPr>
      <w:r w:rsidRPr="003A4ED1">
        <w:rPr>
          <w:b/>
          <w:szCs w:val="24"/>
          <w:lang w:val="da-DK"/>
        </w:rPr>
        <w:t>Figur</w:t>
      </w:r>
      <w:r w:rsidRPr="003A4ED1">
        <w:rPr>
          <w:b/>
          <w:szCs w:val="22"/>
          <w:lang w:val="da-DK"/>
        </w:rPr>
        <w:t> </w:t>
      </w:r>
      <w:r w:rsidRPr="003A4ED1">
        <w:rPr>
          <w:b/>
          <w:szCs w:val="24"/>
          <w:lang w:val="da-DK"/>
        </w:rPr>
        <w:t xml:space="preserve">4: </w:t>
      </w:r>
      <w:r w:rsidRPr="003A4ED1">
        <w:rPr>
          <w:b/>
          <w:szCs w:val="24"/>
          <w:lang w:val="da-DK"/>
        </w:rPr>
        <w:tab/>
        <w:t xml:space="preserve">Kaplan Meier-kurver af radiografisk progressionsfri overlevelse hos patienter behandlet med enten </w:t>
      </w:r>
      <w:r w:rsidR="00E13902" w:rsidRPr="003A4ED1">
        <w:rPr>
          <w:b/>
          <w:szCs w:val="24"/>
          <w:lang w:val="da-DK"/>
        </w:rPr>
        <w:t>a</w:t>
      </w:r>
      <w:r w:rsidR="0081524D" w:rsidRPr="003A4ED1">
        <w:rPr>
          <w:b/>
          <w:szCs w:val="24"/>
          <w:lang w:val="da-DK"/>
        </w:rPr>
        <w:t>birateron</w:t>
      </w:r>
      <w:r w:rsidR="001B1DCE" w:rsidRPr="003A4ED1">
        <w:rPr>
          <w:b/>
          <w:szCs w:val="24"/>
          <w:lang w:val="da-DK"/>
        </w:rPr>
        <w:t>acetat</w:t>
      </w:r>
      <w:r w:rsidRPr="003A4ED1">
        <w:rPr>
          <w:b/>
          <w:szCs w:val="24"/>
          <w:lang w:val="da-DK"/>
        </w:rPr>
        <w:t xml:space="preserve"> eller placebo i kombination med prednison eller prednisolon plus LHRH-analog</w:t>
      </w:r>
      <w:r w:rsidR="00993461">
        <w:rPr>
          <w:b/>
          <w:szCs w:val="24"/>
          <w:lang w:val="da-DK"/>
        </w:rPr>
        <w:t>er</w:t>
      </w:r>
      <w:r w:rsidRPr="003A4ED1">
        <w:rPr>
          <w:b/>
          <w:szCs w:val="24"/>
          <w:lang w:val="da-DK"/>
        </w:rPr>
        <w:t xml:space="preserve"> eller tidligere orkiektomi (ved</w:t>
      </w:r>
      <w:r w:rsidRPr="003A4ED1">
        <w:rPr>
          <w:b/>
          <w:szCs w:val="22"/>
          <w:lang w:val="da-DK"/>
        </w:rPr>
        <w:t xml:space="preserve"> den anden interim</w:t>
      </w:r>
      <w:r w:rsidRPr="003A4ED1">
        <w:rPr>
          <w:b/>
          <w:szCs w:val="24"/>
          <w:lang w:val="da-DK"/>
        </w:rPr>
        <w:t xml:space="preserve">analyse af OS-investigators </w:t>
      </w:r>
      <w:r w:rsidRPr="003A4ED1">
        <w:rPr>
          <w:b/>
          <w:szCs w:val="22"/>
          <w:lang w:val="da-DK"/>
        </w:rPr>
        <w:t>vurdering</w:t>
      </w:r>
      <w:r w:rsidRPr="003A4ED1">
        <w:rPr>
          <w:b/>
          <w:szCs w:val="24"/>
          <w:lang w:val="da-DK"/>
        </w:rPr>
        <w:t>)</w:t>
      </w:r>
    </w:p>
    <w:p w14:paraId="12CBE230" w14:textId="6E5CFC00" w:rsidR="00394B0F" w:rsidRPr="003A4ED1" w:rsidRDefault="000326FD" w:rsidP="003A4ED1">
      <w:pPr>
        <w:tabs>
          <w:tab w:val="left" w:pos="1134"/>
          <w:tab w:val="left" w:pos="1701"/>
        </w:tabs>
        <w:rPr>
          <w:b/>
          <w:szCs w:val="22"/>
          <w:lang w:val="da-DK"/>
        </w:rPr>
      </w:pPr>
      <w:r w:rsidRPr="00923961">
        <w:rPr>
          <w:b/>
          <w:noProof/>
          <w:szCs w:val="22"/>
          <w:lang w:val="en-IN" w:eastAsia="en-IN"/>
        </w:rPr>
        <w:drawing>
          <wp:inline distT="0" distB="0" distL="0" distR="0" wp14:anchorId="3F721AB6" wp14:editId="32E3F5E4">
            <wp:extent cx="5623560" cy="4191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23560" cy="4191000"/>
                    </a:xfrm>
                    <a:prstGeom prst="rect">
                      <a:avLst/>
                    </a:prstGeom>
                    <a:noFill/>
                    <a:ln>
                      <a:noFill/>
                    </a:ln>
                  </pic:spPr>
                </pic:pic>
              </a:graphicData>
            </a:graphic>
          </wp:inline>
        </w:drawing>
      </w:r>
    </w:p>
    <w:p w14:paraId="32B102D0" w14:textId="77777777" w:rsidR="00394B0F" w:rsidRPr="003A4ED1" w:rsidRDefault="00394B0F" w:rsidP="0077000D">
      <w:pPr>
        <w:tabs>
          <w:tab w:val="left" w:pos="284"/>
          <w:tab w:val="left" w:pos="1134"/>
          <w:tab w:val="left" w:pos="1701"/>
        </w:tabs>
        <w:rPr>
          <w:sz w:val="18"/>
          <w:szCs w:val="18"/>
          <w:lang w:val="da-DK"/>
        </w:rPr>
      </w:pPr>
      <w:r w:rsidRPr="003A4ED1">
        <w:rPr>
          <w:sz w:val="18"/>
          <w:szCs w:val="18"/>
          <w:lang w:val="da-DK"/>
        </w:rPr>
        <w:tab/>
        <w:t>AA=</w:t>
      </w:r>
      <w:r w:rsidR="0081524D" w:rsidRPr="003A4ED1">
        <w:rPr>
          <w:sz w:val="18"/>
          <w:szCs w:val="18"/>
          <w:lang w:val="da-DK"/>
        </w:rPr>
        <w:t>Abirateron</w:t>
      </w:r>
      <w:r w:rsidR="00E13902" w:rsidRPr="003A4ED1">
        <w:rPr>
          <w:sz w:val="18"/>
          <w:szCs w:val="18"/>
          <w:lang w:val="da-DK"/>
        </w:rPr>
        <w:t>acetat</w:t>
      </w:r>
    </w:p>
    <w:p w14:paraId="4BC5A1F4" w14:textId="77777777" w:rsidR="00394B0F" w:rsidRPr="003A4ED1" w:rsidRDefault="00394B0F" w:rsidP="0077000D">
      <w:pPr>
        <w:tabs>
          <w:tab w:val="left" w:pos="1134"/>
          <w:tab w:val="left" w:pos="1701"/>
        </w:tabs>
        <w:rPr>
          <w:szCs w:val="24"/>
          <w:lang w:val="da-DK"/>
        </w:rPr>
      </w:pPr>
    </w:p>
    <w:p w14:paraId="77E2F6E9" w14:textId="77777777" w:rsidR="00394B0F" w:rsidRPr="003A4ED1" w:rsidRDefault="00394B0F" w:rsidP="0077000D">
      <w:pPr>
        <w:tabs>
          <w:tab w:val="left" w:pos="1134"/>
          <w:tab w:val="left" w:pos="1701"/>
        </w:tabs>
        <w:rPr>
          <w:szCs w:val="24"/>
          <w:lang w:val="da-DK"/>
        </w:rPr>
      </w:pPr>
      <w:r w:rsidRPr="003A4ED1">
        <w:rPr>
          <w:szCs w:val="24"/>
          <w:lang w:val="da-DK"/>
        </w:rPr>
        <w:t xml:space="preserve">Der blev udført en planlagt interimanalyse af OS, efter at der var observeret 333 dødsfald. Studiet var ublindet baseret på størrelsesordenen af observeret klinisk nytte, og patienterne i placebogruppen blev tilbudt behandling med </w:t>
      </w:r>
      <w:r w:rsidR="002254CB" w:rsidRPr="003A4ED1">
        <w:rPr>
          <w:szCs w:val="24"/>
          <w:lang w:val="da-DK"/>
        </w:rPr>
        <w:t>a</w:t>
      </w:r>
      <w:r w:rsidR="0081524D" w:rsidRPr="003A4ED1">
        <w:rPr>
          <w:szCs w:val="24"/>
          <w:lang w:val="da-DK"/>
        </w:rPr>
        <w:t>birateron</w:t>
      </w:r>
      <w:r w:rsidR="00920F29" w:rsidRPr="003A4ED1">
        <w:rPr>
          <w:szCs w:val="24"/>
          <w:lang w:val="da-DK"/>
        </w:rPr>
        <w:t>acetat</w:t>
      </w:r>
      <w:r w:rsidRPr="003A4ED1">
        <w:rPr>
          <w:szCs w:val="24"/>
          <w:lang w:val="da-DK"/>
        </w:rPr>
        <w:t xml:space="preserve">. Samlet overlevelse var længere med </w:t>
      </w:r>
      <w:r w:rsidR="002254CB" w:rsidRPr="003A4ED1">
        <w:rPr>
          <w:szCs w:val="24"/>
          <w:lang w:val="da-DK"/>
        </w:rPr>
        <w:t>a</w:t>
      </w:r>
      <w:r w:rsidR="0081524D" w:rsidRPr="003A4ED1">
        <w:rPr>
          <w:szCs w:val="24"/>
          <w:lang w:val="da-DK"/>
        </w:rPr>
        <w:t>birateron</w:t>
      </w:r>
      <w:r w:rsidR="00920F29" w:rsidRPr="003A4ED1">
        <w:rPr>
          <w:szCs w:val="24"/>
          <w:lang w:val="da-DK"/>
        </w:rPr>
        <w:t>acetat</w:t>
      </w:r>
      <w:r w:rsidRPr="003A4ED1">
        <w:rPr>
          <w:szCs w:val="24"/>
          <w:lang w:val="da-DK"/>
        </w:rPr>
        <w:t xml:space="preserve"> end med placebo med en 25 % reduktion af dødsrisiko (HR = 0,752; 95 % KI: [0,606; 0,934]; p=0,0097), men data for OS var ikke modne, og interimresultaterne opfyldte ikke den på forhånd specificerede stopgrænse for statistisk signifikans (se tabel 6). Overlevelse blev fortsat fulgt efter denne interimanalyse.</w:t>
      </w:r>
    </w:p>
    <w:p w14:paraId="592750B7" w14:textId="77777777" w:rsidR="00394B0F" w:rsidRPr="003A4ED1" w:rsidRDefault="00394B0F" w:rsidP="00B32BF5">
      <w:pPr>
        <w:tabs>
          <w:tab w:val="left" w:pos="1134"/>
          <w:tab w:val="left" w:pos="1701"/>
        </w:tabs>
        <w:rPr>
          <w:szCs w:val="24"/>
          <w:lang w:val="da-DK"/>
        </w:rPr>
      </w:pPr>
    </w:p>
    <w:p w14:paraId="545050EC" w14:textId="05534801" w:rsidR="00394B0F" w:rsidRPr="003A4ED1" w:rsidRDefault="00394B0F" w:rsidP="00BC515E">
      <w:pPr>
        <w:tabs>
          <w:tab w:val="left" w:pos="1134"/>
          <w:tab w:val="left" w:pos="1701"/>
        </w:tabs>
        <w:rPr>
          <w:lang w:val="da-DK"/>
        </w:rPr>
      </w:pPr>
      <w:r w:rsidRPr="003A4ED1">
        <w:rPr>
          <w:lang w:val="da-DK"/>
        </w:rPr>
        <w:t xml:space="preserve">Den planlagte endelige analyse af OS blev gennemført, efter at </w:t>
      </w:r>
      <w:r w:rsidRPr="003A4ED1">
        <w:rPr>
          <w:szCs w:val="24"/>
          <w:lang w:val="da-DK"/>
        </w:rPr>
        <w:t xml:space="preserve">der var observeret </w:t>
      </w:r>
      <w:r w:rsidRPr="003A4ED1">
        <w:rPr>
          <w:lang w:val="da-DK"/>
        </w:rPr>
        <w:t xml:space="preserve">741 dødsfald (median opfølgningstid var 49 måneder). 65 % (354 af 546) af de patienter, der var blevet behandlet med </w:t>
      </w:r>
      <w:r w:rsidR="002254CB" w:rsidRPr="003A4ED1">
        <w:rPr>
          <w:lang w:val="da-DK"/>
        </w:rPr>
        <w:t>a</w:t>
      </w:r>
      <w:r w:rsidR="0081524D" w:rsidRPr="003A4ED1">
        <w:rPr>
          <w:lang w:val="da-DK"/>
        </w:rPr>
        <w:t>birateron</w:t>
      </w:r>
      <w:r w:rsidR="00920F29" w:rsidRPr="003A4ED1">
        <w:rPr>
          <w:szCs w:val="24"/>
          <w:lang w:val="da-DK"/>
        </w:rPr>
        <w:t>acetat</w:t>
      </w:r>
      <w:r w:rsidRPr="003A4ED1">
        <w:rPr>
          <w:lang w:val="da-DK"/>
        </w:rPr>
        <w:t xml:space="preserve">, sammenlignet med 71 % (387 af 542) af patienterne i placeboarmen, var døde. Der påvistes en statistisk signifikant OS-fordel i den </w:t>
      </w:r>
      <w:r w:rsidR="002254CB" w:rsidRPr="003A4ED1">
        <w:rPr>
          <w:lang w:val="da-DK"/>
        </w:rPr>
        <w:t>a</w:t>
      </w:r>
      <w:r w:rsidR="0081524D" w:rsidRPr="003A4ED1">
        <w:rPr>
          <w:lang w:val="da-DK"/>
        </w:rPr>
        <w:t>birateron</w:t>
      </w:r>
      <w:r w:rsidR="00A76B36">
        <w:rPr>
          <w:lang w:val="da-DK"/>
        </w:rPr>
        <w:t>acetat</w:t>
      </w:r>
      <w:r w:rsidRPr="003A4ED1">
        <w:rPr>
          <w:lang w:val="da-DK"/>
        </w:rPr>
        <w:noBreakHyphen/>
        <w:t>behandlede gruppe med en 19,4 % reduktion i risiko for død (HR=0,806; 95 % KI: [0,697;</w:t>
      </w:r>
      <w:r w:rsidRPr="003A4ED1">
        <w:rPr>
          <w:bCs/>
          <w:szCs w:val="22"/>
          <w:lang w:val="da-DK"/>
        </w:rPr>
        <w:t> </w:t>
      </w:r>
      <w:r w:rsidRPr="003A4ED1">
        <w:rPr>
          <w:lang w:val="da-DK"/>
        </w:rPr>
        <w:t>0,931]; p=0,0033) og en forbedring af median OS på 4,4 måneder (</w:t>
      </w:r>
      <w:r w:rsidR="002254CB" w:rsidRPr="003A4ED1">
        <w:rPr>
          <w:lang w:val="da-DK"/>
        </w:rPr>
        <w:t>a</w:t>
      </w:r>
      <w:r w:rsidR="0081524D" w:rsidRPr="003A4ED1">
        <w:rPr>
          <w:lang w:val="da-DK"/>
        </w:rPr>
        <w:t>birateron</w:t>
      </w:r>
      <w:r w:rsidR="00920F29" w:rsidRPr="003A4ED1">
        <w:rPr>
          <w:szCs w:val="24"/>
          <w:lang w:val="da-DK"/>
        </w:rPr>
        <w:t>acetat</w:t>
      </w:r>
      <w:r w:rsidRPr="003A4ED1">
        <w:rPr>
          <w:lang w:val="da-DK"/>
        </w:rPr>
        <w:t xml:space="preserve"> 34,7 måneder, placebo 30,3 måneder) (se tabel 6 og figur 5). Denne forbedring påvistes, selv om 44 % af patienterne i placeboarmen efterfølgende fik </w:t>
      </w:r>
      <w:r w:rsidR="002254CB" w:rsidRPr="003A4ED1">
        <w:rPr>
          <w:lang w:val="da-DK"/>
        </w:rPr>
        <w:t>a</w:t>
      </w:r>
      <w:r w:rsidR="0081524D" w:rsidRPr="003A4ED1">
        <w:rPr>
          <w:lang w:val="da-DK"/>
        </w:rPr>
        <w:t>birateron</w:t>
      </w:r>
      <w:r w:rsidR="0052746C">
        <w:rPr>
          <w:lang w:val="da-DK"/>
        </w:rPr>
        <w:t>acetat</w:t>
      </w:r>
      <w:r w:rsidRPr="003A4ED1">
        <w:rPr>
          <w:lang w:val="da-DK"/>
        </w:rPr>
        <w:t>.</w:t>
      </w:r>
    </w:p>
    <w:p w14:paraId="283D62C6" w14:textId="77777777" w:rsidR="00394B0F" w:rsidRPr="003A4ED1" w:rsidRDefault="00394B0F" w:rsidP="00B13684">
      <w:pPr>
        <w:tabs>
          <w:tab w:val="left" w:pos="1134"/>
          <w:tab w:val="left" w:pos="1701"/>
        </w:tabs>
        <w:rPr>
          <w:szCs w:val="24"/>
          <w:lang w:val="da-DK"/>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6"/>
        <w:gridCol w:w="3016"/>
        <w:gridCol w:w="2993"/>
        <w:gridCol w:w="37"/>
      </w:tblGrid>
      <w:tr w:rsidR="00394B0F" w:rsidRPr="00E216EB" w14:paraId="4F4E6C9A" w14:textId="77777777">
        <w:trPr>
          <w:gridAfter w:val="1"/>
          <w:wAfter w:w="38" w:type="dxa"/>
          <w:cantSplit/>
          <w:jc w:val="center"/>
        </w:trPr>
        <w:tc>
          <w:tcPr>
            <w:tcW w:w="9212" w:type="dxa"/>
            <w:gridSpan w:val="3"/>
            <w:tcBorders>
              <w:top w:val="nil"/>
              <w:left w:val="nil"/>
              <w:bottom w:val="single" w:sz="4" w:space="0" w:color="000000"/>
              <w:right w:val="nil"/>
            </w:tcBorders>
          </w:tcPr>
          <w:p w14:paraId="56031521" w14:textId="19A6AD0D" w:rsidR="00394B0F" w:rsidRPr="003A4ED1" w:rsidRDefault="00394B0F" w:rsidP="00B13684">
            <w:pPr>
              <w:keepNext/>
              <w:tabs>
                <w:tab w:val="left" w:pos="1134"/>
                <w:tab w:val="left" w:pos="1701"/>
              </w:tabs>
              <w:ind w:left="1134" w:hanging="1134"/>
              <w:rPr>
                <w:b/>
                <w:szCs w:val="24"/>
                <w:lang w:val="da-DK"/>
              </w:rPr>
            </w:pPr>
            <w:r w:rsidRPr="003A4ED1">
              <w:rPr>
                <w:b/>
                <w:szCs w:val="24"/>
                <w:lang w:val="da-DK"/>
              </w:rPr>
              <w:t>Tabel</w:t>
            </w:r>
            <w:r w:rsidRPr="003A4ED1">
              <w:rPr>
                <w:b/>
                <w:szCs w:val="22"/>
                <w:lang w:val="da-DK"/>
              </w:rPr>
              <w:t> </w:t>
            </w:r>
            <w:r w:rsidRPr="003A4ED1">
              <w:rPr>
                <w:b/>
                <w:szCs w:val="24"/>
                <w:lang w:val="da-DK"/>
              </w:rPr>
              <w:t xml:space="preserve">6: </w:t>
            </w:r>
            <w:r w:rsidRPr="003A4ED1">
              <w:rPr>
                <w:b/>
                <w:szCs w:val="24"/>
                <w:lang w:val="da-DK"/>
              </w:rPr>
              <w:tab/>
              <w:t xml:space="preserve">Studie 302: Samlet overlevelse hos patienter behandlet med enten </w:t>
            </w:r>
            <w:r w:rsidR="002254CB" w:rsidRPr="003A4ED1">
              <w:rPr>
                <w:b/>
                <w:szCs w:val="24"/>
                <w:lang w:val="da-DK"/>
              </w:rPr>
              <w:t>a</w:t>
            </w:r>
            <w:r w:rsidR="0081524D" w:rsidRPr="003A4ED1">
              <w:rPr>
                <w:b/>
                <w:szCs w:val="24"/>
                <w:lang w:val="da-DK"/>
              </w:rPr>
              <w:t>biratero</w:t>
            </w:r>
            <w:r w:rsidR="00920F29" w:rsidRPr="003A4ED1">
              <w:rPr>
                <w:b/>
                <w:szCs w:val="24"/>
                <w:lang w:val="da-DK"/>
              </w:rPr>
              <w:t>nacetat</w:t>
            </w:r>
            <w:r w:rsidRPr="003A4ED1">
              <w:rPr>
                <w:b/>
                <w:szCs w:val="24"/>
                <w:lang w:val="da-DK"/>
              </w:rPr>
              <w:t xml:space="preserve"> eller placebo i kombination med prednison eller prednisolon plus LHRH-analog</w:t>
            </w:r>
            <w:r w:rsidR="00445A09">
              <w:rPr>
                <w:b/>
                <w:szCs w:val="24"/>
                <w:lang w:val="da-DK"/>
              </w:rPr>
              <w:t>er</w:t>
            </w:r>
            <w:r w:rsidRPr="003A4ED1">
              <w:rPr>
                <w:b/>
                <w:szCs w:val="24"/>
                <w:lang w:val="da-DK"/>
              </w:rPr>
              <w:t xml:space="preserve"> eller tidligere orkiektomi.</w:t>
            </w:r>
          </w:p>
        </w:tc>
      </w:tr>
      <w:tr w:rsidR="00394B0F" w:rsidRPr="006C2911" w14:paraId="2BCDA87D" w14:textId="77777777">
        <w:trPr>
          <w:gridAfter w:val="1"/>
          <w:wAfter w:w="38" w:type="dxa"/>
          <w:cantSplit/>
          <w:jc w:val="center"/>
        </w:trPr>
        <w:tc>
          <w:tcPr>
            <w:tcW w:w="3071" w:type="dxa"/>
            <w:tcBorders>
              <w:top w:val="single" w:sz="4" w:space="0" w:color="000000"/>
              <w:left w:val="nil"/>
              <w:bottom w:val="single" w:sz="4" w:space="0" w:color="000000"/>
              <w:right w:val="nil"/>
            </w:tcBorders>
          </w:tcPr>
          <w:p w14:paraId="0EA93314" w14:textId="77777777" w:rsidR="00394B0F" w:rsidRPr="003A4ED1" w:rsidRDefault="00394B0F" w:rsidP="003A4ED1">
            <w:pPr>
              <w:keepNext/>
              <w:tabs>
                <w:tab w:val="left" w:pos="1134"/>
                <w:tab w:val="left" w:pos="1701"/>
              </w:tabs>
              <w:rPr>
                <w:szCs w:val="24"/>
                <w:lang w:val="da-DK"/>
              </w:rPr>
            </w:pPr>
          </w:p>
        </w:tc>
        <w:tc>
          <w:tcPr>
            <w:tcW w:w="3070" w:type="dxa"/>
            <w:tcBorders>
              <w:top w:val="single" w:sz="4" w:space="0" w:color="000000"/>
              <w:left w:val="nil"/>
              <w:bottom w:val="single" w:sz="4" w:space="0" w:color="000000"/>
              <w:right w:val="nil"/>
            </w:tcBorders>
          </w:tcPr>
          <w:p w14:paraId="0C1945A9" w14:textId="77777777" w:rsidR="00394B0F" w:rsidRPr="003A4ED1" w:rsidRDefault="0081524D" w:rsidP="00B87B72">
            <w:pPr>
              <w:keepNext/>
              <w:tabs>
                <w:tab w:val="left" w:pos="1134"/>
                <w:tab w:val="left" w:pos="1701"/>
              </w:tabs>
              <w:jc w:val="center"/>
              <w:rPr>
                <w:b/>
                <w:szCs w:val="24"/>
                <w:lang w:val="da-DK"/>
              </w:rPr>
            </w:pPr>
            <w:r w:rsidRPr="003A4ED1">
              <w:rPr>
                <w:b/>
                <w:szCs w:val="24"/>
                <w:lang w:val="da-DK"/>
              </w:rPr>
              <w:t>Abirateron</w:t>
            </w:r>
            <w:r w:rsidR="00920F29" w:rsidRPr="003A4ED1">
              <w:rPr>
                <w:b/>
                <w:szCs w:val="24"/>
                <w:lang w:val="da-DK"/>
              </w:rPr>
              <w:t>acetat</w:t>
            </w:r>
          </w:p>
          <w:p w14:paraId="40920B22" w14:textId="77777777" w:rsidR="00394B0F" w:rsidRPr="003A4ED1" w:rsidRDefault="00394B0F" w:rsidP="00B87B72">
            <w:pPr>
              <w:keepNext/>
              <w:tabs>
                <w:tab w:val="left" w:pos="1134"/>
                <w:tab w:val="left" w:pos="1701"/>
              </w:tabs>
              <w:jc w:val="center"/>
              <w:rPr>
                <w:b/>
                <w:szCs w:val="24"/>
                <w:lang w:val="da-DK"/>
              </w:rPr>
            </w:pPr>
            <w:r w:rsidRPr="003A4ED1">
              <w:rPr>
                <w:b/>
                <w:szCs w:val="24"/>
                <w:lang w:val="da-DK"/>
              </w:rPr>
              <w:t>(N=546)</w:t>
            </w:r>
          </w:p>
        </w:tc>
        <w:tc>
          <w:tcPr>
            <w:tcW w:w="3071" w:type="dxa"/>
            <w:tcBorders>
              <w:top w:val="single" w:sz="4" w:space="0" w:color="000000"/>
              <w:left w:val="nil"/>
              <w:bottom w:val="single" w:sz="4" w:space="0" w:color="000000"/>
              <w:right w:val="nil"/>
            </w:tcBorders>
          </w:tcPr>
          <w:p w14:paraId="3DC1EDAB" w14:textId="77777777" w:rsidR="00394B0F" w:rsidRPr="003A4ED1" w:rsidRDefault="00394B0F" w:rsidP="00B87B72">
            <w:pPr>
              <w:keepNext/>
              <w:tabs>
                <w:tab w:val="left" w:pos="1134"/>
                <w:tab w:val="left" w:pos="1701"/>
              </w:tabs>
              <w:jc w:val="center"/>
              <w:rPr>
                <w:b/>
                <w:szCs w:val="24"/>
                <w:lang w:val="da-DK"/>
              </w:rPr>
            </w:pPr>
            <w:r w:rsidRPr="003A4ED1">
              <w:rPr>
                <w:b/>
                <w:szCs w:val="24"/>
                <w:lang w:val="da-DK"/>
              </w:rPr>
              <w:t>Placebo</w:t>
            </w:r>
          </w:p>
          <w:p w14:paraId="53C79C8D" w14:textId="77777777" w:rsidR="00394B0F" w:rsidRPr="003A4ED1" w:rsidRDefault="00394B0F" w:rsidP="00B87B72">
            <w:pPr>
              <w:keepNext/>
              <w:tabs>
                <w:tab w:val="left" w:pos="1134"/>
                <w:tab w:val="left" w:pos="1701"/>
              </w:tabs>
              <w:jc w:val="center"/>
              <w:rPr>
                <w:b/>
                <w:szCs w:val="24"/>
                <w:lang w:val="da-DK"/>
              </w:rPr>
            </w:pPr>
            <w:r w:rsidRPr="003A4ED1">
              <w:rPr>
                <w:b/>
                <w:szCs w:val="24"/>
                <w:lang w:val="da-DK"/>
              </w:rPr>
              <w:t>(N=542)</w:t>
            </w:r>
          </w:p>
        </w:tc>
      </w:tr>
      <w:tr w:rsidR="00394B0F" w:rsidRPr="006C2911" w14:paraId="09611EC6" w14:textId="77777777">
        <w:trPr>
          <w:gridAfter w:val="1"/>
          <w:wAfter w:w="38" w:type="dxa"/>
          <w:cantSplit/>
          <w:jc w:val="center"/>
        </w:trPr>
        <w:tc>
          <w:tcPr>
            <w:tcW w:w="3071" w:type="dxa"/>
            <w:tcBorders>
              <w:top w:val="single" w:sz="4" w:space="0" w:color="000000"/>
              <w:left w:val="nil"/>
              <w:bottom w:val="nil"/>
              <w:right w:val="nil"/>
            </w:tcBorders>
          </w:tcPr>
          <w:p w14:paraId="0BC58008" w14:textId="77777777" w:rsidR="00394B0F" w:rsidRPr="003A4ED1" w:rsidRDefault="00394B0F" w:rsidP="00B87B72">
            <w:pPr>
              <w:keepNext/>
              <w:tabs>
                <w:tab w:val="left" w:pos="1134"/>
                <w:tab w:val="left" w:pos="1701"/>
              </w:tabs>
              <w:jc w:val="center"/>
              <w:rPr>
                <w:b/>
                <w:szCs w:val="24"/>
                <w:lang w:val="da-DK"/>
              </w:rPr>
            </w:pPr>
            <w:r w:rsidRPr="003A4ED1">
              <w:rPr>
                <w:b/>
                <w:szCs w:val="24"/>
                <w:lang w:val="da-DK"/>
              </w:rPr>
              <w:t>Interim overlevelsesanalyse</w:t>
            </w:r>
          </w:p>
        </w:tc>
        <w:tc>
          <w:tcPr>
            <w:tcW w:w="3070" w:type="dxa"/>
            <w:tcBorders>
              <w:top w:val="single" w:sz="4" w:space="0" w:color="000000"/>
              <w:left w:val="nil"/>
              <w:bottom w:val="nil"/>
              <w:right w:val="nil"/>
            </w:tcBorders>
          </w:tcPr>
          <w:p w14:paraId="32CD645C" w14:textId="77777777" w:rsidR="00394B0F" w:rsidRPr="003A4ED1" w:rsidRDefault="00394B0F" w:rsidP="00B87B72">
            <w:pPr>
              <w:keepNext/>
              <w:tabs>
                <w:tab w:val="left" w:pos="1134"/>
                <w:tab w:val="left" w:pos="1701"/>
              </w:tabs>
              <w:jc w:val="center"/>
              <w:rPr>
                <w:szCs w:val="24"/>
                <w:lang w:val="da-DK"/>
              </w:rPr>
            </w:pPr>
          </w:p>
        </w:tc>
        <w:tc>
          <w:tcPr>
            <w:tcW w:w="3071" w:type="dxa"/>
            <w:tcBorders>
              <w:top w:val="single" w:sz="4" w:space="0" w:color="000000"/>
              <w:left w:val="nil"/>
              <w:bottom w:val="nil"/>
              <w:right w:val="nil"/>
            </w:tcBorders>
          </w:tcPr>
          <w:p w14:paraId="0C8FF2C5" w14:textId="77777777" w:rsidR="00394B0F" w:rsidRPr="003A4ED1" w:rsidRDefault="00394B0F" w:rsidP="00B87B72">
            <w:pPr>
              <w:keepNext/>
              <w:tabs>
                <w:tab w:val="left" w:pos="1134"/>
                <w:tab w:val="left" w:pos="1701"/>
              </w:tabs>
              <w:jc w:val="center"/>
              <w:rPr>
                <w:szCs w:val="24"/>
                <w:lang w:val="da-DK"/>
              </w:rPr>
            </w:pPr>
          </w:p>
        </w:tc>
      </w:tr>
      <w:tr w:rsidR="00394B0F" w:rsidRPr="006C2911" w14:paraId="52CB63A5" w14:textId="77777777">
        <w:trPr>
          <w:gridAfter w:val="1"/>
          <w:wAfter w:w="38" w:type="dxa"/>
          <w:cantSplit/>
          <w:jc w:val="center"/>
        </w:trPr>
        <w:tc>
          <w:tcPr>
            <w:tcW w:w="3071" w:type="dxa"/>
            <w:tcBorders>
              <w:top w:val="nil"/>
              <w:left w:val="nil"/>
              <w:bottom w:val="nil"/>
              <w:right w:val="nil"/>
            </w:tcBorders>
          </w:tcPr>
          <w:p w14:paraId="6DE65609" w14:textId="77777777" w:rsidR="00394B0F" w:rsidRPr="003A4ED1" w:rsidRDefault="00394B0F" w:rsidP="00B87B72">
            <w:pPr>
              <w:tabs>
                <w:tab w:val="left" w:pos="1134"/>
                <w:tab w:val="left" w:pos="1701"/>
              </w:tabs>
              <w:jc w:val="center"/>
              <w:rPr>
                <w:szCs w:val="24"/>
                <w:lang w:val="da-DK"/>
              </w:rPr>
            </w:pPr>
            <w:r w:rsidRPr="003A4ED1">
              <w:rPr>
                <w:szCs w:val="24"/>
                <w:lang w:val="da-DK"/>
              </w:rPr>
              <w:t>Dødsfald (%)</w:t>
            </w:r>
          </w:p>
        </w:tc>
        <w:tc>
          <w:tcPr>
            <w:tcW w:w="3070" w:type="dxa"/>
            <w:tcBorders>
              <w:top w:val="nil"/>
              <w:left w:val="nil"/>
              <w:bottom w:val="nil"/>
              <w:right w:val="nil"/>
            </w:tcBorders>
          </w:tcPr>
          <w:p w14:paraId="387F9BBE" w14:textId="77777777" w:rsidR="00394B0F" w:rsidRPr="003A4ED1" w:rsidRDefault="00394B0F" w:rsidP="00B87B72">
            <w:pPr>
              <w:tabs>
                <w:tab w:val="left" w:pos="1134"/>
                <w:tab w:val="left" w:pos="1701"/>
              </w:tabs>
              <w:jc w:val="center"/>
              <w:rPr>
                <w:szCs w:val="24"/>
                <w:lang w:val="da-DK"/>
              </w:rPr>
            </w:pPr>
            <w:r w:rsidRPr="003A4ED1">
              <w:rPr>
                <w:szCs w:val="24"/>
                <w:lang w:val="da-DK"/>
              </w:rPr>
              <w:t>147 (27 %)</w:t>
            </w:r>
          </w:p>
        </w:tc>
        <w:tc>
          <w:tcPr>
            <w:tcW w:w="3071" w:type="dxa"/>
            <w:tcBorders>
              <w:top w:val="nil"/>
              <w:left w:val="nil"/>
              <w:bottom w:val="nil"/>
              <w:right w:val="nil"/>
            </w:tcBorders>
          </w:tcPr>
          <w:p w14:paraId="1286A743" w14:textId="77777777" w:rsidR="00394B0F" w:rsidRPr="003A4ED1" w:rsidRDefault="00394B0F" w:rsidP="00B87B72">
            <w:pPr>
              <w:tabs>
                <w:tab w:val="left" w:pos="1134"/>
                <w:tab w:val="left" w:pos="1701"/>
              </w:tabs>
              <w:jc w:val="center"/>
              <w:rPr>
                <w:szCs w:val="24"/>
                <w:lang w:val="da-DK"/>
              </w:rPr>
            </w:pPr>
            <w:r w:rsidRPr="003A4ED1">
              <w:rPr>
                <w:szCs w:val="24"/>
                <w:lang w:val="da-DK"/>
              </w:rPr>
              <w:t>186 (34 %)</w:t>
            </w:r>
          </w:p>
        </w:tc>
      </w:tr>
      <w:tr w:rsidR="00394B0F" w:rsidRPr="006C2911" w14:paraId="103EA9DC" w14:textId="77777777">
        <w:trPr>
          <w:gridAfter w:val="1"/>
          <w:wAfter w:w="38" w:type="dxa"/>
          <w:cantSplit/>
          <w:jc w:val="center"/>
        </w:trPr>
        <w:tc>
          <w:tcPr>
            <w:tcW w:w="3071" w:type="dxa"/>
            <w:tcBorders>
              <w:top w:val="nil"/>
              <w:left w:val="nil"/>
              <w:bottom w:val="nil"/>
              <w:right w:val="nil"/>
            </w:tcBorders>
          </w:tcPr>
          <w:p w14:paraId="5FBA9485" w14:textId="77777777" w:rsidR="00394B0F" w:rsidRPr="003A4ED1" w:rsidRDefault="00394B0F" w:rsidP="00B87B72">
            <w:pPr>
              <w:tabs>
                <w:tab w:val="left" w:pos="1134"/>
                <w:tab w:val="left" w:pos="1701"/>
              </w:tabs>
              <w:jc w:val="center"/>
              <w:rPr>
                <w:szCs w:val="24"/>
                <w:lang w:val="da-DK"/>
              </w:rPr>
            </w:pPr>
            <w:r w:rsidRPr="003A4ED1">
              <w:rPr>
                <w:szCs w:val="24"/>
                <w:lang w:val="da-DK"/>
              </w:rPr>
              <w:t>Median overlevelse (i måneder)</w:t>
            </w:r>
          </w:p>
          <w:p w14:paraId="13E09B85" w14:textId="77777777" w:rsidR="00394B0F" w:rsidRPr="003A4ED1" w:rsidRDefault="00394B0F" w:rsidP="00B87B72">
            <w:pPr>
              <w:tabs>
                <w:tab w:val="left" w:pos="1134"/>
                <w:tab w:val="left" w:pos="1701"/>
              </w:tabs>
              <w:jc w:val="center"/>
              <w:rPr>
                <w:szCs w:val="24"/>
                <w:lang w:val="da-DK"/>
              </w:rPr>
            </w:pPr>
            <w:r w:rsidRPr="003A4ED1">
              <w:rPr>
                <w:szCs w:val="24"/>
                <w:lang w:val="da-DK"/>
              </w:rPr>
              <w:t>(95 % KI)</w:t>
            </w:r>
          </w:p>
        </w:tc>
        <w:tc>
          <w:tcPr>
            <w:tcW w:w="3070" w:type="dxa"/>
            <w:tcBorders>
              <w:top w:val="nil"/>
              <w:left w:val="nil"/>
              <w:bottom w:val="nil"/>
              <w:right w:val="nil"/>
            </w:tcBorders>
          </w:tcPr>
          <w:p w14:paraId="2ABAF1B1" w14:textId="77777777" w:rsidR="00394B0F" w:rsidRPr="003A4ED1" w:rsidRDefault="00394B0F" w:rsidP="00B87B72">
            <w:pPr>
              <w:tabs>
                <w:tab w:val="left" w:pos="1134"/>
                <w:tab w:val="left" w:pos="1701"/>
              </w:tabs>
              <w:jc w:val="center"/>
              <w:rPr>
                <w:szCs w:val="24"/>
                <w:lang w:val="da-DK"/>
              </w:rPr>
            </w:pPr>
            <w:r w:rsidRPr="003A4ED1">
              <w:rPr>
                <w:szCs w:val="24"/>
                <w:lang w:val="da-DK"/>
              </w:rPr>
              <w:t>Ikke nået</w:t>
            </w:r>
          </w:p>
          <w:p w14:paraId="60D6EBDD" w14:textId="77777777" w:rsidR="00394B0F" w:rsidRPr="003A4ED1" w:rsidRDefault="00394B0F" w:rsidP="00B87B72">
            <w:pPr>
              <w:tabs>
                <w:tab w:val="left" w:pos="1134"/>
                <w:tab w:val="left" w:pos="1701"/>
              </w:tabs>
              <w:jc w:val="center"/>
              <w:rPr>
                <w:szCs w:val="24"/>
                <w:lang w:val="da-DK"/>
              </w:rPr>
            </w:pPr>
            <w:r w:rsidRPr="003A4ED1">
              <w:rPr>
                <w:szCs w:val="24"/>
                <w:lang w:val="da-DK"/>
              </w:rPr>
              <w:t>(NE; NE)</w:t>
            </w:r>
          </w:p>
        </w:tc>
        <w:tc>
          <w:tcPr>
            <w:tcW w:w="3071" w:type="dxa"/>
            <w:tcBorders>
              <w:top w:val="nil"/>
              <w:left w:val="nil"/>
              <w:bottom w:val="nil"/>
              <w:right w:val="nil"/>
            </w:tcBorders>
          </w:tcPr>
          <w:p w14:paraId="302371F3" w14:textId="77777777" w:rsidR="00394B0F" w:rsidRPr="003A4ED1" w:rsidRDefault="00394B0F" w:rsidP="00B87B72">
            <w:pPr>
              <w:tabs>
                <w:tab w:val="left" w:pos="1134"/>
                <w:tab w:val="left" w:pos="1701"/>
              </w:tabs>
              <w:jc w:val="center"/>
              <w:rPr>
                <w:szCs w:val="24"/>
                <w:lang w:val="da-DK"/>
              </w:rPr>
            </w:pPr>
            <w:r w:rsidRPr="003A4ED1">
              <w:rPr>
                <w:szCs w:val="24"/>
                <w:lang w:val="da-DK"/>
              </w:rPr>
              <w:t>27,2</w:t>
            </w:r>
          </w:p>
          <w:p w14:paraId="5AD749FF" w14:textId="77777777" w:rsidR="00394B0F" w:rsidRPr="003A4ED1" w:rsidRDefault="00394B0F" w:rsidP="00B87B72">
            <w:pPr>
              <w:tabs>
                <w:tab w:val="left" w:pos="1134"/>
                <w:tab w:val="left" w:pos="1701"/>
              </w:tabs>
              <w:jc w:val="center"/>
              <w:rPr>
                <w:szCs w:val="24"/>
                <w:lang w:val="da-DK"/>
              </w:rPr>
            </w:pPr>
            <w:r w:rsidRPr="003A4ED1">
              <w:rPr>
                <w:szCs w:val="24"/>
                <w:lang w:val="da-DK"/>
              </w:rPr>
              <w:t>(25,95; NE)</w:t>
            </w:r>
          </w:p>
        </w:tc>
      </w:tr>
      <w:tr w:rsidR="00394B0F" w:rsidRPr="006C2911" w14:paraId="78D0AE22" w14:textId="77777777">
        <w:trPr>
          <w:cantSplit/>
          <w:jc w:val="center"/>
        </w:trPr>
        <w:tc>
          <w:tcPr>
            <w:tcW w:w="3071" w:type="dxa"/>
            <w:tcBorders>
              <w:top w:val="nil"/>
              <w:left w:val="nil"/>
              <w:bottom w:val="nil"/>
              <w:right w:val="nil"/>
            </w:tcBorders>
          </w:tcPr>
          <w:p w14:paraId="4F0717D1" w14:textId="77777777" w:rsidR="00394B0F" w:rsidRPr="003A4ED1" w:rsidRDefault="00394B0F" w:rsidP="00B87B72">
            <w:pPr>
              <w:tabs>
                <w:tab w:val="left" w:pos="1134"/>
                <w:tab w:val="left" w:pos="1701"/>
              </w:tabs>
              <w:jc w:val="center"/>
              <w:rPr>
                <w:szCs w:val="24"/>
                <w:lang w:val="da-DK"/>
              </w:rPr>
            </w:pPr>
            <w:r w:rsidRPr="003A4ED1">
              <w:rPr>
                <w:szCs w:val="24"/>
                <w:lang w:val="da-DK"/>
              </w:rPr>
              <w:t>p-værdi*</w:t>
            </w:r>
          </w:p>
        </w:tc>
        <w:tc>
          <w:tcPr>
            <w:tcW w:w="6179" w:type="dxa"/>
            <w:gridSpan w:val="3"/>
            <w:tcBorders>
              <w:top w:val="nil"/>
              <w:left w:val="nil"/>
              <w:bottom w:val="nil"/>
              <w:right w:val="nil"/>
            </w:tcBorders>
          </w:tcPr>
          <w:p w14:paraId="5E297DEC" w14:textId="77777777" w:rsidR="00394B0F" w:rsidRPr="003A4ED1" w:rsidRDefault="00394B0F" w:rsidP="00B87B72">
            <w:pPr>
              <w:tabs>
                <w:tab w:val="left" w:pos="1134"/>
                <w:tab w:val="left" w:pos="1701"/>
              </w:tabs>
              <w:jc w:val="center"/>
              <w:rPr>
                <w:szCs w:val="24"/>
                <w:lang w:val="da-DK"/>
              </w:rPr>
            </w:pPr>
            <w:r w:rsidRPr="003A4ED1">
              <w:rPr>
                <w:szCs w:val="24"/>
                <w:lang w:val="da-DK"/>
              </w:rPr>
              <w:t>0,0097</w:t>
            </w:r>
          </w:p>
        </w:tc>
      </w:tr>
      <w:tr w:rsidR="00394B0F" w:rsidRPr="006C2911" w14:paraId="41D3CB1E" w14:textId="77777777">
        <w:trPr>
          <w:cantSplit/>
          <w:jc w:val="center"/>
        </w:trPr>
        <w:tc>
          <w:tcPr>
            <w:tcW w:w="3071" w:type="dxa"/>
            <w:tcBorders>
              <w:top w:val="nil"/>
              <w:left w:val="nil"/>
              <w:bottom w:val="single" w:sz="4" w:space="0" w:color="000000"/>
              <w:right w:val="nil"/>
            </w:tcBorders>
          </w:tcPr>
          <w:p w14:paraId="78B541AA" w14:textId="77777777" w:rsidR="00394B0F" w:rsidRPr="003A4ED1" w:rsidRDefault="00394B0F" w:rsidP="00B87B72">
            <w:pPr>
              <w:tabs>
                <w:tab w:val="left" w:pos="1134"/>
                <w:tab w:val="left" w:pos="1701"/>
              </w:tabs>
              <w:jc w:val="center"/>
              <w:rPr>
                <w:szCs w:val="24"/>
                <w:lang w:val="da-DK"/>
              </w:rPr>
            </w:pPr>
            <w:r w:rsidRPr="003A4ED1">
              <w:rPr>
                <w:i/>
                <w:szCs w:val="24"/>
                <w:lang w:val="da-DK"/>
              </w:rPr>
              <w:t>Hazard</w:t>
            </w:r>
            <w:r w:rsidRPr="003A4ED1">
              <w:rPr>
                <w:szCs w:val="24"/>
                <w:lang w:val="da-DK"/>
              </w:rPr>
              <w:t xml:space="preserve"> ratio** (95 % KI)</w:t>
            </w:r>
          </w:p>
        </w:tc>
        <w:tc>
          <w:tcPr>
            <w:tcW w:w="6179" w:type="dxa"/>
            <w:gridSpan w:val="3"/>
            <w:tcBorders>
              <w:top w:val="nil"/>
              <w:left w:val="nil"/>
              <w:bottom w:val="single" w:sz="4" w:space="0" w:color="000000"/>
              <w:right w:val="nil"/>
            </w:tcBorders>
          </w:tcPr>
          <w:p w14:paraId="5CA50593" w14:textId="77777777" w:rsidR="00394B0F" w:rsidRPr="003A4ED1" w:rsidRDefault="00394B0F" w:rsidP="00B87B72">
            <w:pPr>
              <w:tabs>
                <w:tab w:val="left" w:pos="1134"/>
                <w:tab w:val="left" w:pos="1701"/>
              </w:tabs>
              <w:jc w:val="center"/>
              <w:rPr>
                <w:szCs w:val="24"/>
                <w:lang w:val="da-DK"/>
              </w:rPr>
            </w:pPr>
            <w:r w:rsidRPr="003A4ED1">
              <w:rPr>
                <w:szCs w:val="24"/>
                <w:lang w:val="da-DK"/>
              </w:rPr>
              <w:t>0,752 (0,606; 0,934)</w:t>
            </w:r>
          </w:p>
        </w:tc>
      </w:tr>
      <w:tr w:rsidR="00394B0F" w:rsidRPr="006C2911" w14:paraId="1AA22A35" w14:textId="77777777">
        <w:trPr>
          <w:gridAfter w:val="1"/>
          <w:wAfter w:w="38" w:type="dxa"/>
          <w:cantSplit/>
          <w:jc w:val="center"/>
        </w:trPr>
        <w:tc>
          <w:tcPr>
            <w:tcW w:w="3071" w:type="dxa"/>
            <w:tcBorders>
              <w:top w:val="single" w:sz="4" w:space="0" w:color="000000"/>
              <w:left w:val="nil"/>
              <w:bottom w:val="nil"/>
              <w:right w:val="nil"/>
            </w:tcBorders>
          </w:tcPr>
          <w:p w14:paraId="75241B42" w14:textId="77777777" w:rsidR="00394B0F" w:rsidRPr="003A4ED1" w:rsidRDefault="00394B0F" w:rsidP="00B87B72">
            <w:pPr>
              <w:tabs>
                <w:tab w:val="left" w:pos="1134"/>
                <w:tab w:val="left" w:pos="1701"/>
              </w:tabs>
              <w:jc w:val="center"/>
              <w:rPr>
                <w:b/>
                <w:szCs w:val="24"/>
                <w:lang w:val="da-DK"/>
              </w:rPr>
            </w:pPr>
            <w:r w:rsidRPr="003A4ED1">
              <w:rPr>
                <w:b/>
                <w:szCs w:val="24"/>
                <w:lang w:val="da-DK"/>
              </w:rPr>
              <w:t>Endelig overlevelsesanalyse</w:t>
            </w:r>
          </w:p>
        </w:tc>
        <w:tc>
          <w:tcPr>
            <w:tcW w:w="6141" w:type="dxa"/>
            <w:gridSpan w:val="2"/>
            <w:tcBorders>
              <w:top w:val="single" w:sz="4" w:space="0" w:color="000000"/>
              <w:left w:val="nil"/>
              <w:bottom w:val="nil"/>
              <w:right w:val="nil"/>
            </w:tcBorders>
          </w:tcPr>
          <w:p w14:paraId="05369942" w14:textId="77777777" w:rsidR="00394B0F" w:rsidRPr="003A4ED1" w:rsidRDefault="00394B0F" w:rsidP="00B87B72">
            <w:pPr>
              <w:tabs>
                <w:tab w:val="left" w:pos="1134"/>
                <w:tab w:val="left" w:pos="1701"/>
              </w:tabs>
              <w:jc w:val="center"/>
              <w:rPr>
                <w:szCs w:val="24"/>
                <w:lang w:val="da-DK"/>
              </w:rPr>
            </w:pPr>
          </w:p>
        </w:tc>
      </w:tr>
      <w:tr w:rsidR="00394B0F" w:rsidRPr="006C2911" w14:paraId="0044087C" w14:textId="77777777">
        <w:trPr>
          <w:gridAfter w:val="1"/>
          <w:wAfter w:w="38" w:type="dxa"/>
          <w:cantSplit/>
          <w:jc w:val="center"/>
        </w:trPr>
        <w:tc>
          <w:tcPr>
            <w:tcW w:w="3071" w:type="dxa"/>
            <w:tcBorders>
              <w:top w:val="nil"/>
              <w:left w:val="nil"/>
              <w:bottom w:val="nil"/>
              <w:right w:val="nil"/>
            </w:tcBorders>
          </w:tcPr>
          <w:p w14:paraId="5A39F3B1" w14:textId="77777777" w:rsidR="00394B0F" w:rsidRPr="003A4ED1" w:rsidRDefault="00394B0F" w:rsidP="00B87B72">
            <w:pPr>
              <w:tabs>
                <w:tab w:val="left" w:pos="1134"/>
                <w:tab w:val="left" w:pos="1701"/>
              </w:tabs>
              <w:jc w:val="center"/>
              <w:rPr>
                <w:szCs w:val="24"/>
                <w:lang w:val="da-DK"/>
              </w:rPr>
            </w:pPr>
            <w:r w:rsidRPr="003A4ED1">
              <w:rPr>
                <w:szCs w:val="24"/>
                <w:lang w:val="da-DK"/>
              </w:rPr>
              <w:t>Dødsfald (%)</w:t>
            </w:r>
          </w:p>
        </w:tc>
        <w:tc>
          <w:tcPr>
            <w:tcW w:w="3070" w:type="dxa"/>
            <w:tcBorders>
              <w:top w:val="nil"/>
              <w:left w:val="nil"/>
              <w:bottom w:val="nil"/>
              <w:right w:val="nil"/>
            </w:tcBorders>
            <w:vAlign w:val="center"/>
          </w:tcPr>
          <w:p w14:paraId="7C46AF3B" w14:textId="77777777" w:rsidR="00394B0F" w:rsidRPr="003A4ED1" w:rsidRDefault="00394B0F" w:rsidP="00B87B72">
            <w:pPr>
              <w:tabs>
                <w:tab w:val="left" w:pos="1134"/>
                <w:tab w:val="left" w:pos="1701"/>
              </w:tabs>
              <w:jc w:val="center"/>
              <w:rPr>
                <w:szCs w:val="24"/>
                <w:lang w:val="da-DK"/>
              </w:rPr>
            </w:pPr>
            <w:r w:rsidRPr="003A4ED1">
              <w:rPr>
                <w:lang w:val="da-DK"/>
              </w:rPr>
              <w:t>354 (65 %)</w:t>
            </w:r>
          </w:p>
        </w:tc>
        <w:tc>
          <w:tcPr>
            <w:tcW w:w="3071" w:type="dxa"/>
            <w:tcBorders>
              <w:top w:val="nil"/>
              <w:left w:val="nil"/>
              <w:bottom w:val="nil"/>
              <w:right w:val="nil"/>
            </w:tcBorders>
            <w:vAlign w:val="center"/>
          </w:tcPr>
          <w:p w14:paraId="3EBD53C8" w14:textId="77777777" w:rsidR="00394B0F" w:rsidRPr="003A4ED1" w:rsidRDefault="00394B0F" w:rsidP="00B87B72">
            <w:pPr>
              <w:tabs>
                <w:tab w:val="left" w:pos="1134"/>
                <w:tab w:val="left" w:pos="1701"/>
              </w:tabs>
              <w:jc w:val="center"/>
              <w:rPr>
                <w:szCs w:val="24"/>
                <w:lang w:val="da-DK"/>
              </w:rPr>
            </w:pPr>
            <w:r w:rsidRPr="003A4ED1">
              <w:rPr>
                <w:lang w:val="da-DK"/>
              </w:rPr>
              <w:t>387 (71 %)</w:t>
            </w:r>
          </w:p>
        </w:tc>
      </w:tr>
      <w:tr w:rsidR="00394B0F" w:rsidRPr="006C2911" w14:paraId="3865415A" w14:textId="77777777">
        <w:trPr>
          <w:gridAfter w:val="1"/>
          <w:wAfter w:w="38" w:type="dxa"/>
          <w:cantSplit/>
          <w:jc w:val="center"/>
        </w:trPr>
        <w:tc>
          <w:tcPr>
            <w:tcW w:w="3071" w:type="dxa"/>
            <w:tcBorders>
              <w:top w:val="nil"/>
              <w:left w:val="nil"/>
              <w:bottom w:val="nil"/>
              <w:right w:val="nil"/>
            </w:tcBorders>
          </w:tcPr>
          <w:p w14:paraId="4D0634F1" w14:textId="77777777" w:rsidR="00394B0F" w:rsidRPr="003A4ED1" w:rsidRDefault="00394B0F" w:rsidP="00B87B72">
            <w:pPr>
              <w:tabs>
                <w:tab w:val="left" w:pos="1134"/>
                <w:tab w:val="left" w:pos="1701"/>
              </w:tabs>
              <w:jc w:val="center"/>
              <w:rPr>
                <w:szCs w:val="24"/>
                <w:lang w:val="da-DK"/>
              </w:rPr>
            </w:pPr>
            <w:r w:rsidRPr="003A4ED1">
              <w:rPr>
                <w:szCs w:val="24"/>
                <w:lang w:val="da-DK"/>
              </w:rPr>
              <w:t>Median samlet overlevelse (i måneder) (95 % KI)</w:t>
            </w:r>
          </w:p>
        </w:tc>
        <w:tc>
          <w:tcPr>
            <w:tcW w:w="3070" w:type="dxa"/>
            <w:tcBorders>
              <w:top w:val="nil"/>
              <w:left w:val="nil"/>
              <w:bottom w:val="nil"/>
              <w:right w:val="nil"/>
            </w:tcBorders>
            <w:vAlign w:val="center"/>
          </w:tcPr>
          <w:p w14:paraId="0229EEBA" w14:textId="77777777" w:rsidR="00394B0F" w:rsidRPr="003A4ED1" w:rsidRDefault="00394B0F" w:rsidP="00B87B72">
            <w:pPr>
              <w:tabs>
                <w:tab w:val="left" w:pos="1134"/>
                <w:tab w:val="left" w:pos="1701"/>
              </w:tabs>
              <w:jc w:val="center"/>
              <w:rPr>
                <w:szCs w:val="24"/>
                <w:lang w:val="da-DK"/>
              </w:rPr>
            </w:pPr>
            <w:r w:rsidRPr="003A4ED1">
              <w:rPr>
                <w:lang w:val="da-DK"/>
              </w:rPr>
              <w:t>34,7 (32,7; 36,8)</w:t>
            </w:r>
          </w:p>
        </w:tc>
        <w:tc>
          <w:tcPr>
            <w:tcW w:w="3071" w:type="dxa"/>
            <w:tcBorders>
              <w:top w:val="nil"/>
              <w:left w:val="nil"/>
              <w:bottom w:val="nil"/>
              <w:right w:val="nil"/>
            </w:tcBorders>
            <w:vAlign w:val="center"/>
          </w:tcPr>
          <w:p w14:paraId="1DB80A06" w14:textId="77777777" w:rsidR="00394B0F" w:rsidRPr="003A4ED1" w:rsidRDefault="00394B0F" w:rsidP="00B87B72">
            <w:pPr>
              <w:tabs>
                <w:tab w:val="left" w:pos="1134"/>
                <w:tab w:val="left" w:pos="1701"/>
              </w:tabs>
              <w:jc w:val="center"/>
              <w:rPr>
                <w:szCs w:val="24"/>
                <w:lang w:val="da-DK"/>
              </w:rPr>
            </w:pPr>
            <w:r w:rsidRPr="003A4ED1">
              <w:rPr>
                <w:lang w:val="da-DK"/>
              </w:rPr>
              <w:t>30,3 (28,7; 33,3)</w:t>
            </w:r>
          </w:p>
        </w:tc>
      </w:tr>
      <w:tr w:rsidR="00394B0F" w:rsidRPr="006C2911" w14:paraId="4B5371BA" w14:textId="77777777">
        <w:trPr>
          <w:cantSplit/>
          <w:jc w:val="center"/>
        </w:trPr>
        <w:tc>
          <w:tcPr>
            <w:tcW w:w="3071" w:type="dxa"/>
            <w:tcBorders>
              <w:top w:val="nil"/>
              <w:left w:val="nil"/>
              <w:bottom w:val="nil"/>
              <w:right w:val="nil"/>
            </w:tcBorders>
          </w:tcPr>
          <w:p w14:paraId="1F88FAE1" w14:textId="77777777" w:rsidR="00394B0F" w:rsidRPr="003A4ED1" w:rsidRDefault="00394B0F" w:rsidP="00B87B72">
            <w:pPr>
              <w:tabs>
                <w:tab w:val="left" w:pos="1134"/>
                <w:tab w:val="left" w:pos="1701"/>
              </w:tabs>
              <w:jc w:val="center"/>
              <w:rPr>
                <w:szCs w:val="24"/>
                <w:lang w:val="da-DK"/>
              </w:rPr>
            </w:pPr>
            <w:r w:rsidRPr="003A4ED1">
              <w:rPr>
                <w:szCs w:val="24"/>
                <w:lang w:val="da-DK"/>
              </w:rPr>
              <w:t>p-værdi*</w:t>
            </w:r>
          </w:p>
        </w:tc>
        <w:tc>
          <w:tcPr>
            <w:tcW w:w="6179" w:type="dxa"/>
            <w:gridSpan w:val="3"/>
            <w:tcBorders>
              <w:top w:val="nil"/>
              <w:left w:val="nil"/>
              <w:bottom w:val="nil"/>
              <w:right w:val="nil"/>
            </w:tcBorders>
            <w:vAlign w:val="center"/>
          </w:tcPr>
          <w:p w14:paraId="650D53C4" w14:textId="77777777" w:rsidR="00394B0F" w:rsidRPr="003A4ED1" w:rsidRDefault="00394B0F" w:rsidP="00B87B72">
            <w:pPr>
              <w:tabs>
                <w:tab w:val="left" w:pos="1134"/>
                <w:tab w:val="left" w:pos="1701"/>
              </w:tabs>
              <w:jc w:val="center"/>
              <w:rPr>
                <w:szCs w:val="24"/>
                <w:lang w:val="da-DK"/>
              </w:rPr>
            </w:pPr>
            <w:r w:rsidRPr="003A4ED1">
              <w:rPr>
                <w:lang w:val="da-DK"/>
              </w:rPr>
              <w:t>0,0033</w:t>
            </w:r>
          </w:p>
        </w:tc>
      </w:tr>
      <w:tr w:rsidR="00394B0F" w:rsidRPr="006C2911" w14:paraId="2941A3AB" w14:textId="77777777">
        <w:trPr>
          <w:cantSplit/>
          <w:jc w:val="center"/>
        </w:trPr>
        <w:tc>
          <w:tcPr>
            <w:tcW w:w="3071" w:type="dxa"/>
            <w:tcBorders>
              <w:top w:val="nil"/>
              <w:left w:val="nil"/>
              <w:bottom w:val="single" w:sz="4" w:space="0" w:color="000000"/>
              <w:right w:val="nil"/>
            </w:tcBorders>
          </w:tcPr>
          <w:p w14:paraId="5B3EB925" w14:textId="77777777" w:rsidR="00394B0F" w:rsidRPr="003A4ED1" w:rsidRDefault="00394B0F" w:rsidP="00B87B72">
            <w:pPr>
              <w:tabs>
                <w:tab w:val="left" w:pos="1134"/>
                <w:tab w:val="left" w:pos="1701"/>
              </w:tabs>
              <w:jc w:val="center"/>
              <w:rPr>
                <w:szCs w:val="24"/>
                <w:lang w:val="da-DK"/>
              </w:rPr>
            </w:pPr>
            <w:r w:rsidRPr="003A4ED1">
              <w:rPr>
                <w:i/>
                <w:szCs w:val="24"/>
                <w:lang w:val="da-DK"/>
              </w:rPr>
              <w:t>Hazard</w:t>
            </w:r>
            <w:r w:rsidRPr="003A4ED1">
              <w:rPr>
                <w:szCs w:val="24"/>
                <w:lang w:val="da-DK"/>
              </w:rPr>
              <w:t xml:space="preserve"> ratio** (95 % KI)</w:t>
            </w:r>
          </w:p>
        </w:tc>
        <w:tc>
          <w:tcPr>
            <w:tcW w:w="6179" w:type="dxa"/>
            <w:gridSpan w:val="3"/>
            <w:tcBorders>
              <w:top w:val="nil"/>
              <w:left w:val="nil"/>
              <w:bottom w:val="single" w:sz="4" w:space="0" w:color="000000"/>
              <w:right w:val="nil"/>
            </w:tcBorders>
            <w:vAlign w:val="center"/>
          </w:tcPr>
          <w:p w14:paraId="1051B2B6" w14:textId="77777777" w:rsidR="00394B0F" w:rsidRPr="003A4ED1" w:rsidRDefault="00394B0F" w:rsidP="00B87B72">
            <w:pPr>
              <w:tabs>
                <w:tab w:val="left" w:pos="1134"/>
                <w:tab w:val="left" w:pos="1701"/>
              </w:tabs>
              <w:jc w:val="center"/>
              <w:rPr>
                <w:szCs w:val="24"/>
                <w:lang w:val="da-DK"/>
              </w:rPr>
            </w:pPr>
            <w:r w:rsidRPr="003A4ED1">
              <w:rPr>
                <w:lang w:val="da-DK"/>
              </w:rPr>
              <w:t>0,806 (0,697; 0,931)</w:t>
            </w:r>
          </w:p>
        </w:tc>
      </w:tr>
      <w:tr w:rsidR="00394B0F" w:rsidRPr="006C2911" w14:paraId="3D5DDD29" w14:textId="77777777">
        <w:trPr>
          <w:cantSplit/>
          <w:jc w:val="center"/>
        </w:trPr>
        <w:tc>
          <w:tcPr>
            <w:tcW w:w="9250" w:type="dxa"/>
            <w:gridSpan w:val="4"/>
            <w:tcBorders>
              <w:top w:val="single" w:sz="4" w:space="0" w:color="000000"/>
              <w:left w:val="nil"/>
              <w:bottom w:val="nil"/>
              <w:right w:val="nil"/>
            </w:tcBorders>
          </w:tcPr>
          <w:p w14:paraId="5630AFC3" w14:textId="77777777" w:rsidR="00394B0F" w:rsidRPr="003A4ED1" w:rsidRDefault="00394B0F" w:rsidP="0077000D">
            <w:pPr>
              <w:tabs>
                <w:tab w:val="left" w:pos="1134"/>
                <w:tab w:val="left" w:pos="1701"/>
              </w:tabs>
              <w:rPr>
                <w:sz w:val="18"/>
                <w:szCs w:val="18"/>
                <w:lang w:val="da-DK"/>
              </w:rPr>
            </w:pPr>
            <w:r w:rsidRPr="003A4ED1">
              <w:rPr>
                <w:sz w:val="18"/>
                <w:szCs w:val="18"/>
                <w:lang w:val="da-DK"/>
              </w:rPr>
              <w:t>NE= Ikke estimeret</w:t>
            </w:r>
          </w:p>
          <w:p w14:paraId="24D3A11C" w14:textId="77777777" w:rsidR="00394B0F" w:rsidRPr="003A4ED1" w:rsidRDefault="00394B0F" w:rsidP="0077000D">
            <w:pPr>
              <w:tabs>
                <w:tab w:val="left" w:pos="1134"/>
                <w:tab w:val="left" w:pos="1701"/>
              </w:tabs>
              <w:ind w:left="284" w:hanging="284"/>
              <w:rPr>
                <w:sz w:val="18"/>
                <w:szCs w:val="18"/>
                <w:lang w:val="da-DK"/>
              </w:rPr>
            </w:pPr>
            <w:r w:rsidRPr="003A4ED1">
              <w:rPr>
                <w:sz w:val="18"/>
                <w:szCs w:val="18"/>
                <w:lang w:val="da-DK"/>
              </w:rPr>
              <w:t>*</w:t>
            </w:r>
            <w:r w:rsidRPr="003A4ED1">
              <w:rPr>
                <w:sz w:val="18"/>
                <w:szCs w:val="18"/>
                <w:lang w:val="da-DK"/>
              </w:rPr>
              <w:tab/>
              <w:t xml:space="preserve">p-værdi er beregnet fra en log-rank test stratificeret ved </w:t>
            </w:r>
            <w:r w:rsidRPr="003A4ED1">
              <w:rPr>
                <w:i/>
                <w:sz w:val="18"/>
                <w:szCs w:val="18"/>
                <w:lang w:val="da-DK"/>
              </w:rPr>
              <w:t>baseline-</w:t>
            </w:r>
            <w:r w:rsidRPr="003A4ED1">
              <w:rPr>
                <w:sz w:val="18"/>
                <w:szCs w:val="18"/>
                <w:lang w:val="da-DK"/>
              </w:rPr>
              <w:t>ECOG-score (0 eller 1)</w:t>
            </w:r>
          </w:p>
          <w:p w14:paraId="65D87DC5" w14:textId="77777777" w:rsidR="00394B0F" w:rsidRPr="003A4ED1" w:rsidRDefault="00394B0F" w:rsidP="0077000D">
            <w:pPr>
              <w:tabs>
                <w:tab w:val="left" w:pos="1134"/>
                <w:tab w:val="left" w:pos="1701"/>
              </w:tabs>
              <w:ind w:left="284" w:hanging="284"/>
              <w:rPr>
                <w:sz w:val="18"/>
                <w:szCs w:val="18"/>
                <w:lang w:val="da-DK"/>
              </w:rPr>
            </w:pPr>
            <w:r w:rsidRPr="003A4ED1">
              <w:rPr>
                <w:sz w:val="18"/>
                <w:szCs w:val="18"/>
                <w:lang w:val="da-DK"/>
              </w:rPr>
              <w:t>**</w:t>
            </w:r>
            <w:r w:rsidRPr="003A4ED1">
              <w:rPr>
                <w:sz w:val="18"/>
                <w:szCs w:val="18"/>
                <w:lang w:val="da-DK"/>
              </w:rPr>
              <w:tab/>
            </w:r>
            <w:r w:rsidRPr="003A4ED1">
              <w:rPr>
                <w:i/>
                <w:sz w:val="18"/>
                <w:szCs w:val="18"/>
                <w:lang w:val="da-DK"/>
              </w:rPr>
              <w:t>Hazard</w:t>
            </w:r>
            <w:r w:rsidRPr="003A4ED1">
              <w:rPr>
                <w:sz w:val="18"/>
                <w:szCs w:val="18"/>
                <w:lang w:val="da-DK"/>
              </w:rPr>
              <w:t xml:space="preserve"> ratio &lt; 1 </w:t>
            </w:r>
            <w:r w:rsidRPr="003A4ED1">
              <w:rPr>
                <w:sz w:val="18"/>
                <w:szCs w:val="18"/>
                <w:lang w:val="da-DK" w:eastAsia="ja-JP"/>
              </w:rPr>
              <w:t>indikere</w:t>
            </w:r>
            <w:r w:rsidR="002254CB" w:rsidRPr="003A4ED1">
              <w:rPr>
                <w:sz w:val="18"/>
                <w:szCs w:val="18"/>
                <w:lang w:val="da-DK" w:eastAsia="ja-JP"/>
              </w:rPr>
              <w:t>r</w:t>
            </w:r>
            <w:r w:rsidRPr="003A4ED1">
              <w:rPr>
                <w:sz w:val="18"/>
                <w:szCs w:val="18"/>
                <w:lang w:val="da-DK"/>
              </w:rPr>
              <w:t xml:space="preserve"> en fordel for </w:t>
            </w:r>
            <w:r w:rsidR="002254CB" w:rsidRPr="003A4ED1">
              <w:rPr>
                <w:sz w:val="18"/>
                <w:szCs w:val="18"/>
                <w:lang w:val="da-DK"/>
              </w:rPr>
              <w:t>a</w:t>
            </w:r>
            <w:r w:rsidR="0081524D" w:rsidRPr="003A4ED1">
              <w:rPr>
                <w:sz w:val="18"/>
                <w:szCs w:val="18"/>
                <w:lang w:val="da-DK"/>
              </w:rPr>
              <w:t>birateron</w:t>
            </w:r>
            <w:r w:rsidR="00920F29" w:rsidRPr="003A4ED1">
              <w:rPr>
                <w:sz w:val="18"/>
                <w:szCs w:val="18"/>
                <w:lang w:val="da-DK"/>
              </w:rPr>
              <w:t>acetat</w:t>
            </w:r>
          </w:p>
        </w:tc>
      </w:tr>
    </w:tbl>
    <w:p w14:paraId="54FA4BA1" w14:textId="77777777" w:rsidR="00394B0F" w:rsidRPr="003A4ED1" w:rsidRDefault="00394B0F" w:rsidP="0077000D">
      <w:pPr>
        <w:tabs>
          <w:tab w:val="left" w:pos="1134"/>
          <w:tab w:val="left" w:pos="1701"/>
        </w:tabs>
        <w:rPr>
          <w:szCs w:val="24"/>
          <w:lang w:val="da-DK"/>
        </w:rPr>
      </w:pPr>
    </w:p>
    <w:p w14:paraId="2134423F" w14:textId="66FDF327" w:rsidR="00394B0F" w:rsidRPr="003A4ED1" w:rsidRDefault="00394B0F" w:rsidP="0077000D">
      <w:pPr>
        <w:keepNext/>
        <w:tabs>
          <w:tab w:val="left" w:pos="1134"/>
          <w:tab w:val="left" w:pos="1701"/>
        </w:tabs>
        <w:ind w:left="1134" w:hanging="1134"/>
        <w:rPr>
          <w:b/>
          <w:szCs w:val="24"/>
          <w:lang w:val="da-DK"/>
        </w:rPr>
      </w:pPr>
      <w:r w:rsidRPr="003A4ED1">
        <w:rPr>
          <w:b/>
          <w:szCs w:val="24"/>
          <w:lang w:val="da-DK"/>
        </w:rPr>
        <w:t>Figur</w:t>
      </w:r>
      <w:r w:rsidRPr="003A4ED1">
        <w:rPr>
          <w:b/>
          <w:szCs w:val="22"/>
          <w:lang w:val="da-DK"/>
        </w:rPr>
        <w:t> 5</w:t>
      </w:r>
      <w:r w:rsidRPr="003A4ED1">
        <w:rPr>
          <w:b/>
          <w:szCs w:val="24"/>
          <w:lang w:val="da-DK"/>
        </w:rPr>
        <w:t>:</w:t>
      </w:r>
      <w:r w:rsidRPr="003A4ED1">
        <w:rPr>
          <w:b/>
          <w:szCs w:val="24"/>
          <w:lang w:val="da-DK"/>
        </w:rPr>
        <w:tab/>
        <w:t>Kaplan Meier</w:t>
      </w:r>
      <w:r w:rsidR="00C31547">
        <w:rPr>
          <w:b/>
          <w:szCs w:val="24"/>
          <w:lang w:val="da-DK"/>
        </w:rPr>
        <w:t>-</w:t>
      </w:r>
      <w:r w:rsidRPr="003A4ED1">
        <w:rPr>
          <w:b/>
          <w:szCs w:val="24"/>
          <w:lang w:val="da-DK"/>
        </w:rPr>
        <w:t xml:space="preserve">overlevelseskurver for patienter behandlet med enten </w:t>
      </w:r>
      <w:r w:rsidR="002254CB" w:rsidRPr="003A4ED1">
        <w:rPr>
          <w:b/>
          <w:szCs w:val="24"/>
          <w:lang w:val="da-DK"/>
        </w:rPr>
        <w:t>a</w:t>
      </w:r>
      <w:r w:rsidR="0081524D" w:rsidRPr="003A4ED1">
        <w:rPr>
          <w:b/>
          <w:szCs w:val="24"/>
          <w:lang w:val="da-DK"/>
        </w:rPr>
        <w:t>birateron</w:t>
      </w:r>
      <w:r w:rsidR="00920F29" w:rsidRPr="003A4ED1">
        <w:rPr>
          <w:b/>
          <w:szCs w:val="24"/>
          <w:lang w:val="da-DK"/>
        </w:rPr>
        <w:t>acetat</w:t>
      </w:r>
      <w:r w:rsidRPr="003A4ED1">
        <w:rPr>
          <w:b/>
          <w:szCs w:val="24"/>
          <w:lang w:val="da-DK"/>
        </w:rPr>
        <w:t xml:space="preserve"> eller placebo i kombination med prednison eller prednisolon plus LHRH-analog</w:t>
      </w:r>
      <w:r w:rsidR="00CF0F39">
        <w:rPr>
          <w:b/>
          <w:szCs w:val="24"/>
          <w:lang w:val="da-DK"/>
        </w:rPr>
        <w:t>er</w:t>
      </w:r>
      <w:r w:rsidRPr="003A4ED1">
        <w:rPr>
          <w:b/>
          <w:szCs w:val="24"/>
          <w:lang w:val="da-DK"/>
        </w:rPr>
        <w:t xml:space="preserve"> eller tidligere orkiektomi, endelig analyse</w:t>
      </w:r>
    </w:p>
    <w:p w14:paraId="6CDE2DCC" w14:textId="6414DE42" w:rsidR="00394B0F" w:rsidRPr="003A4ED1" w:rsidRDefault="000326FD" w:rsidP="0077000D">
      <w:pPr>
        <w:keepNext/>
        <w:tabs>
          <w:tab w:val="left" w:pos="1134"/>
          <w:tab w:val="left" w:pos="1701"/>
        </w:tabs>
        <w:rPr>
          <w:sz w:val="18"/>
          <w:szCs w:val="18"/>
          <w:lang w:val="da-DK"/>
        </w:rPr>
      </w:pPr>
      <w:r w:rsidRPr="00923961">
        <w:rPr>
          <w:noProof/>
          <w:sz w:val="18"/>
          <w:szCs w:val="18"/>
          <w:lang w:val="en-IN" w:eastAsia="en-IN"/>
        </w:rPr>
        <w:drawing>
          <wp:inline distT="0" distB="0" distL="0" distR="0" wp14:anchorId="17778C7E" wp14:editId="29ACC52B">
            <wp:extent cx="5745480" cy="41681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5480" cy="4168140"/>
                    </a:xfrm>
                    <a:prstGeom prst="rect">
                      <a:avLst/>
                    </a:prstGeom>
                    <a:noFill/>
                    <a:ln>
                      <a:noFill/>
                    </a:ln>
                  </pic:spPr>
                </pic:pic>
              </a:graphicData>
            </a:graphic>
          </wp:inline>
        </w:drawing>
      </w:r>
    </w:p>
    <w:p w14:paraId="228FCCD1" w14:textId="37BC7F9D" w:rsidR="00394B0F" w:rsidRPr="003A4ED1" w:rsidRDefault="000326FD" w:rsidP="00B32BF5">
      <w:pPr>
        <w:keepNext/>
        <w:tabs>
          <w:tab w:val="left" w:pos="1134"/>
          <w:tab w:val="left" w:pos="1701"/>
        </w:tabs>
        <w:rPr>
          <w:lang w:val="da-DK"/>
        </w:rPr>
      </w:pPr>
      <w:r w:rsidRPr="00923961">
        <w:rPr>
          <w:noProof/>
          <w:lang w:val="en-IN" w:eastAsia="en-IN"/>
        </w:rPr>
        <w:drawing>
          <wp:inline distT="0" distB="0" distL="0" distR="0" wp14:anchorId="60556A94" wp14:editId="74749672">
            <wp:extent cx="5745480" cy="4495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5480" cy="449580"/>
                    </a:xfrm>
                    <a:prstGeom prst="rect">
                      <a:avLst/>
                    </a:prstGeom>
                    <a:noFill/>
                    <a:ln>
                      <a:noFill/>
                    </a:ln>
                  </pic:spPr>
                </pic:pic>
              </a:graphicData>
            </a:graphic>
          </wp:inline>
        </w:drawing>
      </w:r>
    </w:p>
    <w:p w14:paraId="01B14260" w14:textId="77777777" w:rsidR="00394B0F" w:rsidRPr="003A4ED1" w:rsidRDefault="00394B0F" w:rsidP="00BC515E">
      <w:pPr>
        <w:tabs>
          <w:tab w:val="left" w:pos="1134"/>
          <w:tab w:val="left" w:pos="1701"/>
        </w:tabs>
        <w:rPr>
          <w:sz w:val="18"/>
          <w:szCs w:val="18"/>
          <w:lang w:val="da-DK"/>
        </w:rPr>
      </w:pPr>
      <w:r w:rsidRPr="003A4ED1">
        <w:rPr>
          <w:sz w:val="18"/>
          <w:szCs w:val="18"/>
          <w:lang w:val="da-DK"/>
        </w:rPr>
        <w:t>AA=</w:t>
      </w:r>
      <w:r w:rsidR="0081524D" w:rsidRPr="003A4ED1">
        <w:rPr>
          <w:sz w:val="18"/>
          <w:szCs w:val="18"/>
          <w:lang w:val="da-DK"/>
        </w:rPr>
        <w:t>Abirateron</w:t>
      </w:r>
      <w:r w:rsidR="002254CB" w:rsidRPr="003A4ED1">
        <w:rPr>
          <w:sz w:val="18"/>
          <w:szCs w:val="18"/>
          <w:lang w:val="da-DK"/>
        </w:rPr>
        <w:t>acetat</w:t>
      </w:r>
    </w:p>
    <w:p w14:paraId="084C0531" w14:textId="77777777" w:rsidR="00394B0F" w:rsidRPr="003A4ED1" w:rsidRDefault="00394B0F" w:rsidP="00B13684">
      <w:pPr>
        <w:tabs>
          <w:tab w:val="left" w:pos="1134"/>
          <w:tab w:val="left" w:pos="1701"/>
        </w:tabs>
        <w:rPr>
          <w:szCs w:val="24"/>
          <w:lang w:val="da-DK"/>
        </w:rPr>
      </w:pPr>
    </w:p>
    <w:p w14:paraId="676FD1A3" w14:textId="77777777" w:rsidR="00394B0F" w:rsidRPr="003A4ED1" w:rsidRDefault="00394B0F" w:rsidP="00B13684">
      <w:pPr>
        <w:tabs>
          <w:tab w:val="left" w:pos="1134"/>
          <w:tab w:val="left" w:pos="1701"/>
        </w:tabs>
        <w:rPr>
          <w:szCs w:val="24"/>
          <w:lang w:val="da-DK"/>
        </w:rPr>
      </w:pPr>
      <w:r w:rsidRPr="003A4ED1">
        <w:rPr>
          <w:szCs w:val="24"/>
          <w:lang w:val="da-DK"/>
        </w:rPr>
        <w:t xml:space="preserve">Ud over de observerede forbedringer i samlet overlevelse og rPFS blev der demonstreret gavn af </w:t>
      </w:r>
      <w:r w:rsidR="002254CB" w:rsidRPr="003A4ED1">
        <w:rPr>
          <w:szCs w:val="24"/>
          <w:lang w:val="da-DK"/>
        </w:rPr>
        <w:t>a</w:t>
      </w:r>
      <w:r w:rsidR="0081524D" w:rsidRPr="003A4ED1">
        <w:rPr>
          <w:szCs w:val="24"/>
          <w:lang w:val="da-DK"/>
        </w:rPr>
        <w:t>birateron</w:t>
      </w:r>
      <w:r w:rsidR="00920F29" w:rsidRPr="003A4ED1">
        <w:rPr>
          <w:szCs w:val="24"/>
          <w:lang w:val="da-DK"/>
        </w:rPr>
        <w:t>acetat</w:t>
      </w:r>
      <w:r w:rsidRPr="003A4ED1">
        <w:rPr>
          <w:szCs w:val="24"/>
          <w:lang w:val="da-DK"/>
        </w:rPr>
        <w:t xml:space="preserve"> </w:t>
      </w:r>
      <w:r w:rsidRPr="003A4ED1">
        <w:rPr>
          <w:i/>
          <w:szCs w:val="24"/>
          <w:lang w:val="da-DK"/>
        </w:rPr>
        <w:t>vs.</w:t>
      </w:r>
      <w:r w:rsidRPr="003A4ED1">
        <w:rPr>
          <w:szCs w:val="24"/>
          <w:lang w:val="da-DK"/>
        </w:rPr>
        <w:t xml:space="preserve"> placebo i alle sekundære endepunkter på følgende måde:</w:t>
      </w:r>
    </w:p>
    <w:p w14:paraId="47CA4AD3" w14:textId="77777777" w:rsidR="00394B0F" w:rsidRPr="003A4ED1" w:rsidRDefault="00394B0F" w:rsidP="00B13684">
      <w:pPr>
        <w:tabs>
          <w:tab w:val="left" w:pos="1134"/>
          <w:tab w:val="left" w:pos="1701"/>
        </w:tabs>
        <w:rPr>
          <w:szCs w:val="24"/>
          <w:lang w:val="da-DK"/>
        </w:rPr>
      </w:pPr>
    </w:p>
    <w:p w14:paraId="36A54B6F" w14:textId="37660020" w:rsidR="00394B0F" w:rsidRPr="003A4ED1" w:rsidRDefault="00394B0F" w:rsidP="002254CB">
      <w:pPr>
        <w:tabs>
          <w:tab w:val="left" w:pos="1134"/>
          <w:tab w:val="left" w:pos="1701"/>
        </w:tabs>
        <w:rPr>
          <w:szCs w:val="24"/>
          <w:lang w:val="da-DK"/>
        </w:rPr>
      </w:pPr>
      <w:r w:rsidRPr="003A4ED1">
        <w:rPr>
          <w:szCs w:val="24"/>
          <w:lang w:val="da-DK"/>
        </w:rPr>
        <w:t>Tid til PSA-progression baseret på PCWG</w:t>
      </w:r>
      <w:r w:rsidR="00C31547">
        <w:rPr>
          <w:szCs w:val="24"/>
          <w:lang w:val="da-DK"/>
        </w:rPr>
        <w:t>2</w:t>
      </w:r>
      <w:r w:rsidRPr="003A4ED1">
        <w:rPr>
          <w:szCs w:val="24"/>
          <w:lang w:val="da-DK"/>
        </w:rPr>
        <w:t xml:space="preserve">-kriterier: Mediantiden til PSA-progression var 11,1 måneder for patienter, der fik </w:t>
      </w:r>
      <w:r w:rsidR="002254CB" w:rsidRPr="003A4ED1">
        <w:rPr>
          <w:szCs w:val="24"/>
          <w:lang w:val="da-DK"/>
        </w:rPr>
        <w:t>a</w:t>
      </w:r>
      <w:r w:rsidR="0081524D" w:rsidRPr="003A4ED1">
        <w:rPr>
          <w:szCs w:val="24"/>
          <w:lang w:val="da-DK"/>
        </w:rPr>
        <w:t>birateron</w:t>
      </w:r>
      <w:r w:rsidR="00920F29" w:rsidRPr="003A4ED1">
        <w:rPr>
          <w:szCs w:val="24"/>
          <w:lang w:val="da-DK"/>
        </w:rPr>
        <w:t>acetat</w:t>
      </w:r>
      <w:r w:rsidRPr="003A4ED1">
        <w:rPr>
          <w:szCs w:val="24"/>
          <w:lang w:val="da-DK"/>
        </w:rPr>
        <w:t xml:space="preserve">, og 5,6 måneder for patienter, der fik placebo (HR=0,488; 95 % KI: [0,420; 0,568], p &lt; 0,0001). Tiden til PSA-progression var omtrent fordoblet med </w:t>
      </w:r>
      <w:r w:rsidR="002254CB" w:rsidRPr="003A4ED1">
        <w:rPr>
          <w:szCs w:val="24"/>
          <w:lang w:val="da-DK"/>
        </w:rPr>
        <w:t>a</w:t>
      </w:r>
      <w:r w:rsidR="0081524D" w:rsidRPr="003A4ED1">
        <w:rPr>
          <w:szCs w:val="24"/>
          <w:lang w:val="da-DK"/>
        </w:rPr>
        <w:t>birateron</w:t>
      </w:r>
      <w:r w:rsidR="00920F29" w:rsidRPr="003A4ED1">
        <w:rPr>
          <w:szCs w:val="24"/>
          <w:lang w:val="da-DK"/>
        </w:rPr>
        <w:t>acetat</w:t>
      </w:r>
      <w:r w:rsidRPr="003A4ED1">
        <w:rPr>
          <w:szCs w:val="24"/>
          <w:lang w:val="da-DK"/>
        </w:rPr>
        <w:t xml:space="preserve">-behandling (HR=0,488). Andelen af forsøgspersoner med bekræftet PSA-respons var højere i </w:t>
      </w:r>
      <w:r w:rsidR="002254CB" w:rsidRPr="003A4ED1">
        <w:rPr>
          <w:szCs w:val="24"/>
          <w:lang w:val="da-DK"/>
        </w:rPr>
        <w:t>a</w:t>
      </w:r>
      <w:r w:rsidR="0081524D" w:rsidRPr="003A4ED1">
        <w:rPr>
          <w:szCs w:val="24"/>
          <w:lang w:val="da-DK"/>
        </w:rPr>
        <w:t>birateron</w:t>
      </w:r>
      <w:r w:rsidR="006E0BA7">
        <w:rPr>
          <w:szCs w:val="24"/>
          <w:lang w:val="da-DK"/>
        </w:rPr>
        <w:t>acetat</w:t>
      </w:r>
      <w:r w:rsidRPr="003A4ED1">
        <w:rPr>
          <w:szCs w:val="24"/>
          <w:lang w:val="da-DK"/>
        </w:rPr>
        <w:t xml:space="preserve">-gruppen end i placebogruppen (62 % </w:t>
      </w:r>
      <w:r w:rsidRPr="003A4ED1">
        <w:rPr>
          <w:i/>
          <w:szCs w:val="24"/>
          <w:lang w:val="da-DK"/>
        </w:rPr>
        <w:t>vs.</w:t>
      </w:r>
      <w:r w:rsidRPr="003A4ED1">
        <w:rPr>
          <w:szCs w:val="24"/>
          <w:lang w:val="da-DK"/>
        </w:rPr>
        <w:t xml:space="preserve"> 24 %); p &lt; 0,0001). Blandt forsøgspersoner med registrerbar bløddelssygdom blev der set signifikant flere tilfælde af fuldstændigt eller delvist tumorrespons med </w:t>
      </w:r>
      <w:r w:rsidR="002254CB" w:rsidRPr="003A4ED1">
        <w:rPr>
          <w:szCs w:val="24"/>
          <w:lang w:val="da-DK"/>
        </w:rPr>
        <w:t>a</w:t>
      </w:r>
      <w:r w:rsidR="0081524D" w:rsidRPr="003A4ED1">
        <w:rPr>
          <w:szCs w:val="24"/>
          <w:lang w:val="da-DK"/>
        </w:rPr>
        <w:t>birateron</w:t>
      </w:r>
      <w:r w:rsidR="00920F29" w:rsidRPr="003A4ED1">
        <w:rPr>
          <w:szCs w:val="24"/>
          <w:lang w:val="da-DK"/>
        </w:rPr>
        <w:t>acetat</w:t>
      </w:r>
      <w:r w:rsidRPr="003A4ED1">
        <w:rPr>
          <w:szCs w:val="24"/>
          <w:lang w:val="da-DK"/>
        </w:rPr>
        <w:t>-behandling.</w:t>
      </w:r>
    </w:p>
    <w:p w14:paraId="7E4B9F70" w14:textId="77777777" w:rsidR="00394B0F" w:rsidRPr="003A4ED1" w:rsidRDefault="00394B0F" w:rsidP="002254CB">
      <w:pPr>
        <w:tabs>
          <w:tab w:val="left" w:pos="1134"/>
          <w:tab w:val="left" w:pos="1701"/>
        </w:tabs>
        <w:rPr>
          <w:szCs w:val="24"/>
          <w:lang w:val="da-DK"/>
        </w:rPr>
      </w:pPr>
    </w:p>
    <w:p w14:paraId="36307BC8" w14:textId="77777777" w:rsidR="00394B0F" w:rsidRPr="003A4ED1" w:rsidRDefault="00394B0F" w:rsidP="00142484">
      <w:pPr>
        <w:tabs>
          <w:tab w:val="left" w:pos="1134"/>
          <w:tab w:val="left" w:pos="1701"/>
        </w:tabs>
        <w:rPr>
          <w:szCs w:val="24"/>
          <w:lang w:val="da-DK"/>
        </w:rPr>
      </w:pPr>
      <w:r w:rsidRPr="003A4ED1">
        <w:rPr>
          <w:szCs w:val="24"/>
          <w:lang w:val="da-DK"/>
        </w:rPr>
        <w:t xml:space="preserve">Tiden indtil anvendelse af opiat mod cancersmerter: Mediantiden indtil brug af opiat mod prostatacancersmerter på tidspunktet for den endelige analyse var 33,4 måneder for patienter, der fik </w:t>
      </w:r>
      <w:r w:rsidR="00142484" w:rsidRPr="003A4ED1">
        <w:rPr>
          <w:szCs w:val="24"/>
          <w:lang w:val="da-DK"/>
        </w:rPr>
        <w:t>a</w:t>
      </w:r>
      <w:r w:rsidR="0081524D" w:rsidRPr="003A4ED1">
        <w:rPr>
          <w:szCs w:val="24"/>
          <w:lang w:val="da-DK"/>
        </w:rPr>
        <w:t>birateron</w:t>
      </w:r>
      <w:r w:rsidR="00920F29" w:rsidRPr="003A4ED1">
        <w:rPr>
          <w:szCs w:val="24"/>
          <w:lang w:val="da-DK"/>
        </w:rPr>
        <w:t>acetat</w:t>
      </w:r>
      <w:r w:rsidRPr="003A4ED1">
        <w:rPr>
          <w:szCs w:val="24"/>
          <w:lang w:val="da-DK"/>
        </w:rPr>
        <w:t>, og 23,4 måneder for patienter, der fik placebo (HR =0,721; 95 % KI [0,614; 0,846], p</w:t>
      </w:r>
      <w:r w:rsidRPr="003A4ED1">
        <w:rPr>
          <w:lang w:val="da-DK"/>
        </w:rPr>
        <w:t> &lt; </w:t>
      </w:r>
      <w:r w:rsidRPr="003A4ED1">
        <w:rPr>
          <w:szCs w:val="24"/>
          <w:lang w:val="da-DK"/>
        </w:rPr>
        <w:t>0,0001).</w:t>
      </w:r>
    </w:p>
    <w:p w14:paraId="7D09774D" w14:textId="77777777" w:rsidR="00394B0F" w:rsidRPr="003A4ED1" w:rsidRDefault="00394B0F" w:rsidP="00142484">
      <w:pPr>
        <w:tabs>
          <w:tab w:val="left" w:pos="1134"/>
          <w:tab w:val="left" w:pos="1701"/>
        </w:tabs>
        <w:rPr>
          <w:szCs w:val="24"/>
          <w:lang w:val="da-DK"/>
        </w:rPr>
      </w:pPr>
    </w:p>
    <w:p w14:paraId="6F32C865" w14:textId="77777777" w:rsidR="00394B0F" w:rsidRPr="003A4ED1" w:rsidRDefault="00394B0F" w:rsidP="00142484">
      <w:pPr>
        <w:tabs>
          <w:tab w:val="left" w:pos="1134"/>
          <w:tab w:val="left" w:pos="1701"/>
        </w:tabs>
        <w:rPr>
          <w:szCs w:val="24"/>
          <w:lang w:val="da-DK"/>
        </w:rPr>
      </w:pPr>
      <w:r w:rsidRPr="003A4ED1">
        <w:rPr>
          <w:szCs w:val="24"/>
          <w:lang w:val="da-DK"/>
        </w:rPr>
        <w:t xml:space="preserve">Tiden indtil påbegyndelse af cytotoksisk kemoterapi: Mediantiden indtil påbegyndelse af cytotoksisk kemoterapi var 25,2 måneder for patienter, der fik </w:t>
      </w:r>
      <w:r w:rsidR="00142484" w:rsidRPr="003A4ED1">
        <w:rPr>
          <w:szCs w:val="24"/>
          <w:lang w:val="da-DK"/>
        </w:rPr>
        <w:t>a</w:t>
      </w:r>
      <w:r w:rsidR="0081524D" w:rsidRPr="003A4ED1">
        <w:rPr>
          <w:szCs w:val="24"/>
          <w:lang w:val="da-DK"/>
        </w:rPr>
        <w:t>birateron</w:t>
      </w:r>
      <w:r w:rsidR="00920F29" w:rsidRPr="003A4ED1">
        <w:rPr>
          <w:szCs w:val="24"/>
          <w:lang w:val="da-DK"/>
        </w:rPr>
        <w:t>acetat</w:t>
      </w:r>
      <w:r w:rsidRPr="003A4ED1">
        <w:rPr>
          <w:szCs w:val="24"/>
          <w:lang w:val="da-DK"/>
        </w:rPr>
        <w:t>, og 16,8 måneder for patienter, der fik placebo (HR=0,580; 95 % KI: [0,487;</w:t>
      </w:r>
      <w:r w:rsidRPr="003A4ED1">
        <w:rPr>
          <w:lang w:val="da-DK"/>
        </w:rPr>
        <w:t> </w:t>
      </w:r>
      <w:r w:rsidRPr="003A4ED1">
        <w:rPr>
          <w:szCs w:val="24"/>
          <w:lang w:val="da-DK"/>
        </w:rPr>
        <w:t>0,69], p &lt; 0,0001).</w:t>
      </w:r>
    </w:p>
    <w:p w14:paraId="0A3EBB9D" w14:textId="77777777" w:rsidR="00394B0F" w:rsidRPr="003A4ED1" w:rsidRDefault="00394B0F" w:rsidP="00142484">
      <w:pPr>
        <w:tabs>
          <w:tab w:val="left" w:pos="1134"/>
          <w:tab w:val="left" w:pos="1701"/>
        </w:tabs>
        <w:rPr>
          <w:szCs w:val="24"/>
          <w:lang w:val="da-DK"/>
        </w:rPr>
      </w:pPr>
    </w:p>
    <w:p w14:paraId="23B01F53" w14:textId="77777777" w:rsidR="00394B0F" w:rsidRPr="003A4ED1" w:rsidRDefault="00394B0F" w:rsidP="00F422BA">
      <w:pPr>
        <w:tabs>
          <w:tab w:val="left" w:pos="1134"/>
          <w:tab w:val="left" w:pos="1701"/>
        </w:tabs>
        <w:rPr>
          <w:szCs w:val="24"/>
          <w:lang w:val="da-DK"/>
        </w:rPr>
      </w:pPr>
      <w:r w:rsidRPr="003A4ED1">
        <w:rPr>
          <w:szCs w:val="24"/>
          <w:lang w:val="da-DK"/>
        </w:rPr>
        <w:t xml:space="preserve">Tiden indtil forringelse af ECOG-performancescore med ≥ 1 point: Mediantiden indtil forringelse af ECOG-performancescore med ≥ 1 point var 12,3 måneder for patienter, der fik </w:t>
      </w:r>
      <w:r w:rsidR="00142484" w:rsidRPr="003A4ED1">
        <w:rPr>
          <w:szCs w:val="24"/>
          <w:lang w:val="da-DK"/>
        </w:rPr>
        <w:t>a</w:t>
      </w:r>
      <w:r w:rsidR="0081524D" w:rsidRPr="003A4ED1">
        <w:rPr>
          <w:szCs w:val="24"/>
          <w:lang w:val="da-DK"/>
        </w:rPr>
        <w:t>birateron</w:t>
      </w:r>
      <w:r w:rsidR="00920F29" w:rsidRPr="003A4ED1">
        <w:rPr>
          <w:szCs w:val="24"/>
          <w:lang w:val="da-DK"/>
        </w:rPr>
        <w:t>acetat</w:t>
      </w:r>
      <w:r w:rsidRPr="003A4ED1">
        <w:rPr>
          <w:szCs w:val="24"/>
          <w:lang w:val="da-DK"/>
        </w:rPr>
        <w:t>, og 10,9 måneder for patienter, der fik placebo (HR=0,821); 95 % KI: [0,714; 0,943], p=0,0053).</w:t>
      </w:r>
    </w:p>
    <w:p w14:paraId="36AE69DA" w14:textId="77777777" w:rsidR="00394B0F" w:rsidRPr="003A4ED1" w:rsidRDefault="00394B0F" w:rsidP="00F422BA">
      <w:pPr>
        <w:tabs>
          <w:tab w:val="left" w:pos="1134"/>
          <w:tab w:val="left" w:pos="1701"/>
        </w:tabs>
        <w:rPr>
          <w:szCs w:val="24"/>
          <w:lang w:val="da-DK"/>
        </w:rPr>
      </w:pPr>
    </w:p>
    <w:p w14:paraId="5C1F9A99" w14:textId="77777777" w:rsidR="00394B0F" w:rsidRPr="003A4ED1" w:rsidRDefault="00394B0F" w:rsidP="00F422BA">
      <w:pPr>
        <w:tabs>
          <w:tab w:val="left" w:pos="1134"/>
          <w:tab w:val="left" w:pos="1701"/>
        </w:tabs>
        <w:rPr>
          <w:szCs w:val="24"/>
          <w:lang w:val="da-DK"/>
        </w:rPr>
      </w:pPr>
      <w:r w:rsidRPr="003A4ED1">
        <w:rPr>
          <w:szCs w:val="24"/>
          <w:lang w:val="da-DK"/>
        </w:rPr>
        <w:t xml:space="preserve">Følgende studieendepunkter demonstrerede en statistisk signifikant fordel ved </w:t>
      </w:r>
      <w:r w:rsidR="00F422BA" w:rsidRPr="003A4ED1">
        <w:rPr>
          <w:szCs w:val="24"/>
          <w:lang w:val="da-DK"/>
        </w:rPr>
        <w:t>a</w:t>
      </w:r>
      <w:r w:rsidR="0081524D" w:rsidRPr="003A4ED1">
        <w:rPr>
          <w:szCs w:val="24"/>
          <w:lang w:val="da-DK"/>
        </w:rPr>
        <w:t>birateron</w:t>
      </w:r>
      <w:r w:rsidR="00920F29" w:rsidRPr="003A4ED1">
        <w:rPr>
          <w:szCs w:val="24"/>
          <w:lang w:val="da-DK"/>
        </w:rPr>
        <w:t>acetat</w:t>
      </w:r>
      <w:r w:rsidRPr="003A4ED1">
        <w:rPr>
          <w:szCs w:val="24"/>
          <w:lang w:val="da-DK"/>
        </w:rPr>
        <w:t>-behandling:</w:t>
      </w:r>
    </w:p>
    <w:p w14:paraId="437AC795" w14:textId="77777777" w:rsidR="00394B0F" w:rsidRPr="003A4ED1" w:rsidRDefault="00394B0F" w:rsidP="00F422BA">
      <w:pPr>
        <w:tabs>
          <w:tab w:val="left" w:pos="1134"/>
          <w:tab w:val="left" w:pos="1701"/>
        </w:tabs>
        <w:rPr>
          <w:szCs w:val="24"/>
          <w:lang w:val="da-DK"/>
        </w:rPr>
      </w:pPr>
    </w:p>
    <w:p w14:paraId="58477D76" w14:textId="5C5AD50E" w:rsidR="00394B0F" w:rsidRPr="003A4ED1" w:rsidRDefault="00394B0F" w:rsidP="00F422BA">
      <w:pPr>
        <w:tabs>
          <w:tab w:val="left" w:pos="1134"/>
          <w:tab w:val="left" w:pos="1701"/>
        </w:tabs>
        <w:rPr>
          <w:szCs w:val="24"/>
          <w:lang w:val="da-DK"/>
        </w:rPr>
      </w:pPr>
      <w:r w:rsidRPr="003A4ED1">
        <w:rPr>
          <w:szCs w:val="24"/>
          <w:lang w:val="da-DK"/>
        </w:rPr>
        <w:t>Objektivt respons: Objektivt respons var defineret som den andel af forsøgspersoner med registrerbare sygdomme, der opnåede et fuldstændigt eller delvist respons ifølge RECIST-kriterier (</w:t>
      </w:r>
      <w:r w:rsidRPr="003A4ED1">
        <w:rPr>
          <w:i/>
          <w:szCs w:val="24"/>
          <w:lang w:val="da-DK"/>
        </w:rPr>
        <w:t>baseline</w:t>
      </w:r>
      <w:r w:rsidRPr="003A4ED1">
        <w:rPr>
          <w:szCs w:val="24"/>
          <w:lang w:val="da-DK"/>
        </w:rPr>
        <w:t xml:space="preserve">-lymfeknudestørrelse skulle være over ≥ 2 cm for at blive anset for en </w:t>
      </w:r>
      <w:r w:rsidR="00C31547">
        <w:rPr>
          <w:szCs w:val="24"/>
          <w:lang w:val="da-DK"/>
        </w:rPr>
        <w:t>mål</w:t>
      </w:r>
      <w:r w:rsidRPr="003A4ED1">
        <w:rPr>
          <w:szCs w:val="24"/>
          <w:lang w:val="da-DK"/>
        </w:rPr>
        <w:t xml:space="preserve">læsion). Andelen af forsøgspersoner med registrerbar sygdom ved </w:t>
      </w:r>
      <w:r w:rsidRPr="003A4ED1">
        <w:rPr>
          <w:i/>
          <w:szCs w:val="24"/>
          <w:lang w:val="da-DK"/>
        </w:rPr>
        <w:t>baseline</w:t>
      </w:r>
      <w:r w:rsidRPr="003A4ED1">
        <w:rPr>
          <w:szCs w:val="24"/>
          <w:lang w:val="da-DK"/>
        </w:rPr>
        <w:t xml:space="preserve">, som havde et objektivt respons, var 36 % i </w:t>
      </w:r>
      <w:r w:rsidR="00F422BA" w:rsidRPr="003A4ED1">
        <w:rPr>
          <w:szCs w:val="24"/>
          <w:lang w:val="da-DK"/>
        </w:rPr>
        <w:t>a</w:t>
      </w:r>
      <w:r w:rsidR="0081524D" w:rsidRPr="003A4ED1">
        <w:rPr>
          <w:szCs w:val="24"/>
          <w:lang w:val="da-DK"/>
        </w:rPr>
        <w:t>birateron</w:t>
      </w:r>
      <w:r w:rsidR="006E0BA7">
        <w:rPr>
          <w:szCs w:val="24"/>
          <w:lang w:val="da-DK"/>
        </w:rPr>
        <w:t>acetat</w:t>
      </w:r>
      <w:r w:rsidRPr="003A4ED1">
        <w:rPr>
          <w:szCs w:val="24"/>
          <w:lang w:val="da-DK"/>
        </w:rPr>
        <w:t>-gruppen og 16 % i placebogruppen (p &lt; 0,0001).</w:t>
      </w:r>
    </w:p>
    <w:p w14:paraId="49A50C01" w14:textId="77777777" w:rsidR="00394B0F" w:rsidRPr="003A4ED1" w:rsidRDefault="00394B0F" w:rsidP="00F422BA">
      <w:pPr>
        <w:tabs>
          <w:tab w:val="left" w:pos="1134"/>
          <w:tab w:val="left" w:pos="1701"/>
        </w:tabs>
        <w:rPr>
          <w:szCs w:val="24"/>
          <w:lang w:val="da-DK"/>
        </w:rPr>
      </w:pPr>
    </w:p>
    <w:p w14:paraId="5BCA7108" w14:textId="28CC7398" w:rsidR="00394B0F" w:rsidRPr="003A4ED1" w:rsidRDefault="00394B0F" w:rsidP="00F422BA">
      <w:pPr>
        <w:tabs>
          <w:tab w:val="left" w:pos="1134"/>
          <w:tab w:val="left" w:pos="1701"/>
        </w:tabs>
        <w:rPr>
          <w:szCs w:val="24"/>
          <w:lang w:val="da-DK"/>
        </w:rPr>
      </w:pPr>
      <w:r w:rsidRPr="003A4ED1">
        <w:rPr>
          <w:szCs w:val="24"/>
          <w:lang w:val="da-DK"/>
        </w:rPr>
        <w:t xml:space="preserve">Smerter: Behandling med </w:t>
      </w:r>
      <w:r w:rsidR="00F422BA" w:rsidRPr="003A4ED1">
        <w:rPr>
          <w:szCs w:val="24"/>
          <w:lang w:val="da-DK"/>
        </w:rPr>
        <w:t>a</w:t>
      </w:r>
      <w:r w:rsidR="0081524D" w:rsidRPr="003A4ED1">
        <w:rPr>
          <w:szCs w:val="24"/>
          <w:lang w:val="da-DK"/>
        </w:rPr>
        <w:t>birateron</w:t>
      </w:r>
      <w:r w:rsidR="00920F29" w:rsidRPr="003A4ED1">
        <w:rPr>
          <w:szCs w:val="24"/>
          <w:lang w:val="da-DK"/>
        </w:rPr>
        <w:t>acetat</w:t>
      </w:r>
      <w:r w:rsidRPr="003A4ED1">
        <w:rPr>
          <w:szCs w:val="24"/>
          <w:lang w:val="da-DK"/>
        </w:rPr>
        <w:t xml:space="preserve"> reducerede risikoen for gennemsnitlig smerteintensitetetsprogression med 18 % sammenlignet med placebo (p=0,0490). Mediantiden til progression var 26,7 måneder i </w:t>
      </w:r>
      <w:r w:rsidR="00F422BA" w:rsidRPr="003A4ED1">
        <w:rPr>
          <w:szCs w:val="24"/>
          <w:lang w:val="da-DK"/>
        </w:rPr>
        <w:t>a</w:t>
      </w:r>
      <w:r w:rsidR="0081524D" w:rsidRPr="003A4ED1">
        <w:rPr>
          <w:szCs w:val="24"/>
          <w:lang w:val="da-DK"/>
        </w:rPr>
        <w:t>birateron</w:t>
      </w:r>
      <w:r w:rsidR="006E0BA7">
        <w:rPr>
          <w:szCs w:val="24"/>
          <w:lang w:val="da-DK"/>
        </w:rPr>
        <w:t>acetat</w:t>
      </w:r>
      <w:r w:rsidRPr="003A4ED1">
        <w:rPr>
          <w:szCs w:val="24"/>
          <w:lang w:val="da-DK"/>
        </w:rPr>
        <w:t>-gruppen og 18,4 måneder i placebogruppen.</w:t>
      </w:r>
    </w:p>
    <w:p w14:paraId="005F249D" w14:textId="77777777" w:rsidR="00394B0F" w:rsidRPr="003A4ED1" w:rsidRDefault="00394B0F" w:rsidP="00F422BA">
      <w:pPr>
        <w:tabs>
          <w:tab w:val="left" w:pos="1134"/>
          <w:tab w:val="left" w:pos="1701"/>
        </w:tabs>
        <w:rPr>
          <w:szCs w:val="24"/>
          <w:lang w:val="da-DK"/>
        </w:rPr>
      </w:pPr>
    </w:p>
    <w:p w14:paraId="5D0C534E" w14:textId="113D5B22" w:rsidR="00394B0F" w:rsidRPr="003A4ED1" w:rsidRDefault="00394B0F" w:rsidP="00F422BA">
      <w:pPr>
        <w:tabs>
          <w:tab w:val="left" w:pos="1134"/>
          <w:tab w:val="left" w:pos="1701"/>
        </w:tabs>
        <w:rPr>
          <w:szCs w:val="24"/>
          <w:lang w:val="da-DK"/>
        </w:rPr>
      </w:pPr>
      <w:r w:rsidRPr="003A4ED1">
        <w:rPr>
          <w:szCs w:val="24"/>
          <w:lang w:val="da-DK"/>
        </w:rPr>
        <w:t xml:space="preserve">Tid til forringelse af FACT-P (samlet score): Behandling med </w:t>
      </w:r>
      <w:r w:rsidR="00F422BA" w:rsidRPr="003A4ED1">
        <w:rPr>
          <w:szCs w:val="24"/>
          <w:lang w:val="da-DK"/>
        </w:rPr>
        <w:t>a</w:t>
      </w:r>
      <w:r w:rsidR="0081524D" w:rsidRPr="003A4ED1">
        <w:rPr>
          <w:szCs w:val="24"/>
          <w:lang w:val="da-DK"/>
        </w:rPr>
        <w:t>birateron</w:t>
      </w:r>
      <w:r w:rsidR="006E0BA7">
        <w:rPr>
          <w:szCs w:val="24"/>
          <w:lang w:val="da-DK"/>
        </w:rPr>
        <w:t>acetat</w:t>
      </w:r>
      <w:r w:rsidRPr="003A4ED1">
        <w:rPr>
          <w:szCs w:val="24"/>
          <w:lang w:val="da-DK"/>
        </w:rPr>
        <w:t xml:space="preserve"> reducerede risikoen for forringelse af FACT-P (samlet score) med 22 % sammenlignet med placebo (p=0,0028). Mediantiden til forringelse af FACT-P (samlet score) var 12,7 måneder i </w:t>
      </w:r>
      <w:r w:rsidR="00F422BA" w:rsidRPr="003A4ED1">
        <w:rPr>
          <w:szCs w:val="24"/>
          <w:lang w:val="da-DK"/>
        </w:rPr>
        <w:t>a</w:t>
      </w:r>
      <w:r w:rsidR="0081524D" w:rsidRPr="003A4ED1">
        <w:rPr>
          <w:szCs w:val="24"/>
          <w:lang w:val="da-DK"/>
        </w:rPr>
        <w:t>birateron</w:t>
      </w:r>
      <w:r w:rsidR="006E0BA7">
        <w:rPr>
          <w:szCs w:val="24"/>
          <w:lang w:val="da-DK"/>
        </w:rPr>
        <w:t>acetat</w:t>
      </w:r>
      <w:r w:rsidRPr="003A4ED1">
        <w:rPr>
          <w:szCs w:val="24"/>
          <w:lang w:val="da-DK"/>
        </w:rPr>
        <w:t>-gruppen og 8,3 måneder i placebogruppen.</w:t>
      </w:r>
    </w:p>
    <w:p w14:paraId="3CE4C0FD" w14:textId="77777777" w:rsidR="00394B0F" w:rsidRPr="003A4ED1" w:rsidRDefault="00394B0F" w:rsidP="00F422BA">
      <w:pPr>
        <w:tabs>
          <w:tab w:val="left" w:pos="1134"/>
          <w:tab w:val="left" w:pos="1701"/>
        </w:tabs>
        <w:rPr>
          <w:szCs w:val="24"/>
          <w:lang w:val="da-DK"/>
        </w:rPr>
      </w:pPr>
    </w:p>
    <w:p w14:paraId="2ECC701F" w14:textId="77777777" w:rsidR="00394B0F" w:rsidRPr="003A4ED1" w:rsidRDefault="00394B0F" w:rsidP="00F422BA">
      <w:pPr>
        <w:keepNext/>
        <w:tabs>
          <w:tab w:val="left" w:pos="1134"/>
          <w:tab w:val="left" w:pos="1701"/>
        </w:tabs>
        <w:rPr>
          <w:i/>
          <w:szCs w:val="24"/>
          <w:lang w:val="da-DK"/>
        </w:rPr>
      </w:pPr>
      <w:r w:rsidRPr="003A4ED1">
        <w:rPr>
          <w:i/>
          <w:szCs w:val="24"/>
          <w:lang w:val="da-DK"/>
        </w:rPr>
        <w:t>Studie</w:t>
      </w:r>
      <w:r w:rsidRPr="003A4ED1">
        <w:rPr>
          <w:i/>
          <w:szCs w:val="22"/>
          <w:lang w:val="da-DK"/>
        </w:rPr>
        <w:t> </w:t>
      </w:r>
      <w:r w:rsidRPr="003A4ED1">
        <w:rPr>
          <w:i/>
          <w:szCs w:val="24"/>
          <w:lang w:val="da-DK"/>
        </w:rPr>
        <w:t>301 (patienter som tidligere var behandlet med kemoterapi)</w:t>
      </w:r>
    </w:p>
    <w:p w14:paraId="73F6104D" w14:textId="77777777" w:rsidR="00394B0F" w:rsidRPr="003A4ED1" w:rsidRDefault="00394B0F" w:rsidP="00F422BA">
      <w:pPr>
        <w:tabs>
          <w:tab w:val="left" w:pos="1134"/>
          <w:tab w:val="left" w:pos="1701"/>
        </w:tabs>
        <w:rPr>
          <w:szCs w:val="24"/>
          <w:lang w:val="da-DK"/>
        </w:rPr>
      </w:pPr>
      <w:r w:rsidRPr="003A4ED1">
        <w:rPr>
          <w:szCs w:val="24"/>
          <w:lang w:val="da-DK"/>
        </w:rPr>
        <w:t>Studie 301 omfattede patienter, som tidligere havde fået docetaxel. Det blev ikke krævet, at patienter skulle vise sygdomsprogression på docetaxel, da toksicitet fra denne kemoterapi kan have ført til seponering. Patienter blev fastholdt på studie</w:t>
      </w:r>
      <w:r w:rsidR="0081524D" w:rsidRPr="003A4ED1">
        <w:rPr>
          <w:szCs w:val="24"/>
          <w:lang w:val="da-DK"/>
        </w:rPr>
        <w:t>lægemiddel</w:t>
      </w:r>
      <w:r w:rsidRPr="003A4ED1">
        <w:rPr>
          <w:szCs w:val="24"/>
          <w:lang w:val="da-DK"/>
        </w:rPr>
        <w:t xml:space="preserve">, indtil der var PSA-progression (bekræftet 25 % stigning over patientens </w:t>
      </w:r>
      <w:r w:rsidRPr="003A4ED1">
        <w:rPr>
          <w:i/>
          <w:szCs w:val="24"/>
          <w:lang w:val="da-DK"/>
        </w:rPr>
        <w:t>baseline</w:t>
      </w:r>
      <w:r w:rsidRPr="003A4ED1">
        <w:rPr>
          <w:szCs w:val="24"/>
          <w:lang w:val="da-DK"/>
        </w:rPr>
        <w:t>/nadir) sammen med protokoldefineret radiografisk progression og symptomatisk eller klinisk progression. Patienter, der tidligere havde fået ketoconazol for prostatacancer, blev ekskluderet fra dette studie. Det primære effektendepunkt var total overlevelse.</w:t>
      </w:r>
    </w:p>
    <w:p w14:paraId="41DC5F45" w14:textId="77777777" w:rsidR="00394B0F" w:rsidRPr="003A4ED1" w:rsidRDefault="00394B0F" w:rsidP="00F422BA">
      <w:pPr>
        <w:tabs>
          <w:tab w:val="left" w:pos="1134"/>
          <w:tab w:val="left" w:pos="1701"/>
        </w:tabs>
        <w:rPr>
          <w:szCs w:val="24"/>
          <w:lang w:val="da-DK"/>
        </w:rPr>
      </w:pPr>
    </w:p>
    <w:p w14:paraId="3E3FB94D" w14:textId="23AC6BE7" w:rsidR="00394B0F" w:rsidRPr="003A4ED1" w:rsidRDefault="00394B0F" w:rsidP="00F422BA">
      <w:pPr>
        <w:tabs>
          <w:tab w:val="left" w:pos="1134"/>
          <w:tab w:val="left" w:pos="1701"/>
        </w:tabs>
        <w:rPr>
          <w:szCs w:val="24"/>
          <w:lang w:val="da-DK"/>
        </w:rPr>
      </w:pPr>
      <w:r w:rsidRPr="003A4ED1">
        <w:rPr>
          <w:szCs w:val="24"/>
          <w:lang w:val="da-DK"/>
        </w:rPr>
        <w:t xml:space="preserve">Median alder for de deltagende patienter var 69 år (interval 39-95). Opstillet efter race fordelte patienterne, som fik </w:t>
      </w:r>
      <w:r w:rsidR="00CB3736" w:rsidRPr="003A4ED1">
        <w:rPr>
          <w:szCs w:val="24"/>
          <w:lang w:val="da-DK"/>
        </w:rPr>
        <w:t>a</w:t>
      </w:r>
      <w:r w:rsidR="0081524D" w:rsidRPr="003A4ED1">
        <w:rPr>
          <w:szCs w:val="24"/>
          <w:lang w:val="da-DK"/>
        </w:rPr>
        <w:t>birateron</w:t>
      </w:r>
      <w:r w:rsidR="00920F29" w:rsidRPr="003A4ED1">
        <w:rPr>
          <w:szCs w:val="24"/>
          <w:lang w:val="da-DK"/>
        </w:rPr>
        <w:t>acetat</w:t>
      </w:r>
      <w:r w:rsidRPr="003A4ED1">
        <w:rPr>
          <w:szCs w:val="24"/>
          <w:lang w:val="da-DK"/>
        </w:rPr>
        <w:t>, sig med 737 (93,2 %) kaukasiere, 28 (3,5 %) sorte, 11 (1,4 %) asiater</w:t>
      </w:r>
      <w:r w:rsidR="00C31547">
        <w:rPr>
          <w:szCs w:val="24"/>
          <w:lang w:val="da-DK"/>
        </w:rPr>
        <w:t>e</w:t>
      </w:r>
      <w:r w:rsidRPr="003A4ED1">
        <w:rPr>
          <w:szCs w:val="24"/>
          <w:lang w:val="da-DK"/>
        </w:rPr>
        <w:t xml:space="preserve"> og 14 (1,8 %) andre racer. 11 % af de deltagende patienter havde en ECOG-performancescore på 2. 70 % havde radiografisk dokumenteret sygdomsprogression med eller uden PSA</w:t>
      </w:r>
      <w:r w:rsidRPr="003A4ED1">
        <w:rPr>
          <w:szCs w:val="24"/>
          <w:lang w:val="da-DK"/>
        </w:rPr>
        <w:noBreakHyphen/>
        <w:t xml:space="preserve">progression. 70 % var tidligere behandlet med cytostatika, 30 % havde fået to sådanne behandlinger. Levermetastaser forekom hos 11 % af de patienter, der fik </w:t>
      </w:r>
      <w:r w:rsidR="00CB3736" w:rsidRPr="003A4ED1">
        <w:rPr>
          <w:szCs w:val="24"/>
          <w:lang w:val="da-DK"/>
        </w:rPr>
        <w:t>a</w:t>
      </w:r>
      <w:r w:rsidR="0081524D" w:rsidRPr="003A4ED1">
        <w:rPr>
          <w:szCs w:val="24"/>
          <w:lang w:val="da-DK"/>
        </w:rPr>
        <w:t>birateron</w:t>
      </w:r>
      <w:r w:rsidR="00920F29" w:rsidRPr="003A4ED1">
        <w:rPr>
          <w:szCs w:val="24"/>
          <w:lang w:val="da-DK"/>
        </w:rPr>
        <w:t>acetat</w:t>
      </w:r>
      <w:r w:rsidRPr="003A4ED1">
        <w:rPr>
          <w:szCs w:val="24"/>
          <w:lang w:val="da-DK"/>
        </w:rPr>
        <w:t>.</w:t>
      </w:r>
    </w:p>
    <w:p w14:paraId="2DB493A5" w14:textId="77777777" w:rsidR="00394B0F" w:rsidRPr="003A4ED1" w:rsidRDefault="00394B0F" w:rsidP="00F422BA">
      <w:pPr>
        <w:tabs>
          <w:tab w:val="left" w:pos="1134"/>
          <w:tab w:val="left" w:pos="1701"/>
        </w:tabs>
        <w:rPr>
          <w:szCs w:val="24"/>
          <w:lang w:val="da-DK"/>
        </w:rPr>
      </w:pPr>
    </w:p>
    <w:p w14:paraId="0390DE29" w14:textId="2BAA9A93" w:rsidR="00394B0F" w:rsidRPr="003A4ED1" w:rsidRDefault="00394B0F" w:rsidP="00F422BA">
      <w:pPr>
        <w:tabs>
          <w:tab w:val="left" w:pos="1134"/>
          <w:tab w:val="left" w:pos="1701"/>
        </w:tabs>
        <w:rPr>
          <w:szCs w:val="24"/>
          <w:lang w:val="da-DK"/>
        </w:rPr>
      </w:pPr>
      <w:r w:rsidRPr="003A4ED1">
        <w:rPr>
          <w:szCs w:val="24"/>
          <w:lang w:val="da-DK"/>
        </w:rPr>
        <w:t xml:space="preserve">I en planlagt analyse udført efter observation af 552 dødsfald var 42 % (333 ud af 797) af de patienter, der fik </w:t>
      </w:r>
      <w:r w:rsidR="00CB3736" w:rsidRPr="003A4ED1">
        <w:rPr>
          <w:szCs w:val="24"/>
          <w:lang w:val="da-DK"/>
        </w:rPr>
        <w:t>a</w:t>
      </w:r>
      <w:r w:rsidR="0081524D" w:rsidRPr="003A4ED1">
        <w:rPr>
          <w:szCs w:val="24"/>
          <w:lang w:val="da-DK"/>
        </w:rPr>
        <w:t>birateron</w:t>
      </w:r>
      <w:r w:rsidR="006E0BA7">
        <w:rPr>
          <w:szCs w:val="24"/>
          <w:lang w:val="da-DK"/>
        </w:rPr>
        <w:t>acetat</w:t>
      </w:r>
      <w:r w:rsidRPr="003A4ED1">
        <w:rPr>
          <w:szCs w:val="24"/>
          <w:lang w:val="da-DK"/>
        </w:rPr>
        <w:t xml:space="preserve">, sammenlignet med 55 % (219 ud af 398) af de patienter, der fik placebo, afgået ved døden. Der sås en statistisk signifikant forbedring i den mediane samlede overlevelse hos patienter, der blev behandlet med </w:t>
      </w:r>
      <w:r w:rsidR="00CB3736" w:rsidRPr="003A4ED1">
        <w:rPr>
          <w:szCs w:val="24"/>
          <w:lang w:val="da-DK"/>
        </w:rPr>
        <w:t>a</w:t>
      </w:r>
      <w:r w:rsidR="0081524D" w:rsidRPr="003A4ED1">
        <w:rPr>
          <w:szCs w:val="24"/>
          <w:lang w:val="da-DK"/>
        </w:rPr>
        <w:t>birateron</w:t>
      </w:r>
      <w:r w:rsidR="006E0BA7">
        <w:rPr>
          <w:szCs w:val="24"/>
          <w:lang w:val="da-DK"/>
        </w:rPr>
        <w:t>acetat</w:t>
      </w:r>
      <w:r w:rsidRPr="003A4ED1">
        <w:rPr>
          <w:szCs w:val="24"/>
          <w:lang w:val="da-DK"/>
        </w:rPr>
        <w:t xml:space="preserve"> (se tabel 7).</w:t>
      </w:r>
    </w:p>
    <w:p w14:paraId="67A78DBA" w14:textId="77777777" w:rsidR="00394B0F" w:rsidRPr="003A4ED1" w:rsidRDefault="00394B0F" w:rsidP="00F422BA">
      <w:pPr>
        <w:tabs>
          <w:tab w:val="left" w:pos="1134"/>
          <w:tab w:val="left" w:pos="1701"/>
        </w:tabs>
        <w:rPr>
          <w:szCs w:val="24"/>
          <w:lang w:val="da-DK"/>
        </w:rPr>
      </w:pPr>
    </w:p>
    <w:tbl>
      <w:tblPr>
        <w:tblW w:w="9072" w:type="dxa"/>
        <w:jc w:val="center"/>
        <w:tblBorders>
          <w:top w:val="single" w:sz="4" w:space="0" w:color="auto"/>
          <w:bottom w:val="single" w:sz="4" w:space="0" w:color="auto"/>
        </w:tblBorders>
        <w:tblLook w:val="00A0" w:firstRow="1" w:lastRow="0" w:firstColumn="1" w:lastColumn="0" w:noHBand="0" w:noVBand="0"/>
      </w:tblPr>
      <w:tblGrid>
        <w:gridCol w:w="3556"/>
        <w:gridCol w:w="2714"/>
        <w:gridCol w:w="2802"/>
      </w:tblGrid>
      <w:tr w:rsidR="00394B0F" w:rsidRPr="00E216EB" w14:paraId="52E6B40C" w14:textId="77777777">
        <w:trPr>
          <w:cantSplit/>
          <w:jc w:val="center"/>
        </w:trPr>
        <w:tc>
          <w:tcPr>
            <w:tcW w:w="8658" w:type="dxa"/>
            <w:gridSpan w:val="3"/>
            <w:tcBorders>
              <w:top w:val="nil"/>
              <w:bottom w:val="single" w:sz="4" w:space="0" w:color="auto"/>
            </w:tcBorders>
          </w:tcPr>
          <w:p w14:paraId="21F519AD" w14:textId="28B45363" w:rsidR="00394B0F" w:rsidRPr="003A4ED1" w:rsidRDefault="00394B0F" w:rsidP="00CB3736">
            <w:pPr>
              <w:keepNext/>
              <w:tabs>
                <w:tab w:val="left" w:pos="1134"/>
                <w:tab w:val="left" w:pos="1701"/>
              </w:tabs>
              <w:ind w:left="1134" w:hanging="1134"/>
              <w:rPr>
                <w:b/>
                <w:szCs w:val="22"/>
                <w:lang w:val="da-DK"/>
              </w:rPr>
            </w:pPr>
            <w:r w:rsidRPr="003A4ED1">
              <w:rPr>
                <w:b/>
                <w:szCs w:val="22"/>
                <w:lang w:val="da-DK"/>
              </w:rPr>
              <w:t>Tabel 7:</w:t>
            </w:r>
            <w:r w:rsidRPr="003A4ED1">
              <w:rPr>
                <w:b/>
                <w:szCs w:val="22"/>
                <w:lang w:val="da-DK"/>
              </w:rPr>
              <w:tab/>
              <w:t xml:space="preserve">Samlet overlevelse hos patienter i behandling med enten </w:t>
            </w:r>
            <w:r w:rsidR="00CB3736" w:rsidRPr="003A4ED1">
              <w:rPr>
                <w:b/>
                <w:szCs w:val="22"/>
                <w:lang w:val="da-DK"/>
              </w:rPr>
              <w:t>a</w:t>
            </w:r>
            <w:r w:rsidR="0081524D" w:rsidRPr="003A4ED1">
              <w:rPr>
                <w:b/>
                <w:szCs w:val="22"/>
                <w:lang w:val="da-DK"/>
              </w:rPr>
              <w:t>birateron</w:t>
            </w:r>
            <w:r w:rsidR="00920F29" w:rsidRPr="003A4ED1">
              <w:rPr>
                <w:b/>
                <w:szCs w:val="22"/>
                <w:lang w:val="da-DK"/>
              </w:rPr>
              <w:t>acetat</w:t>
            </w:r>
            <w:r w:rsidRPr="003A4ED1">
              <w:rPr>
                <w:b/>
                <w:szCs w:val="22"/>
                <w:lang w:val="da-DK"/>
              </w:rPr>
              <w:t xml:space="preserve"> eller placebo i kombination med prednison eller prednisolon plus LHRH-analog</w:t>
            </w:r>
            <w:r w:rsidR="00CF0F39">
              <w:rPr>
                <w:b/>
                <w:szCs w:val="22"/>
                <w:lang w:val="da-DK"/>
              </w:rPr>
              <w:t>er</w:t>
            </w:r>
            <w:r w:rsidRPr="003A4ED1">
              <w:rPr>
                <w:b/>
                <w:szCs w:val="22"/>
                <w:lang w:val="da-DK"/>
              </w:rPr>
              <w:t xml:space="preserve"> eller tidligere orkiektomi</w:t>
            </w:r>
          </w:p>
        </w:tc>
      </w:tr>
      <w:tr w:rsidR="00394B0F" w:rsidRPr="006C2911" w14:paraId="636C6AB9" w14:textId="77777777">
        <w:trPr>
          <w:cantSplit/>
          <w:jc w:val="center"/>
        </w:trPr>
        <w:tc>
          <w:tcPr>
            <w:tcW w:w="3394" w:type="dxa"/>
            <w:tcBorders>
              <w:top w:val="single" w:sz="4" w:space="0" w:color="auto"/>
              <w:bottom w:val="single" w:sz="4" w:space="0" w:color="auto"/>
            </w:tcBorders>
          </w:tcPr>
          <w:p w14:paraId="77962505" w14:textId="77777777" w:rsidR="00394B0F" w:rsidRPr="003A4ED1" w:rsidRDefault="00394B0F" w:rsidP="00B87B72">
            <w:pPr>
              <w:jc w:val="center"/>
              <w:rPr>
                <w:lang w:val="da-DK"/>
              </w:rPr>
            </w:pPr>
          </w:p>
        </w:tc>
        <w:tc>
          <w:tcPr>
            <w:tcW w:w="2590" w:type="dxa"/>
            <w:tcBorders>
              <w:top w:val="single" w:sz="4" w:space="0" w:color="auto"/>
              <w:bottom w:val="single" w:sz="4" w:space="0" w:color="auto"/>
            </w:tcBorders>
          </w:tcPr>
          <w:p w14:paraId="561729E6" w14:textId="77777777" w:rsidR="00394B0F" w:rsidRPr="003A4ED1" w:rsidRDefault="0081524D" w:rsidP="00B87B72">
            <w:pPr>
              <w:keepNext/>
              <w:jc w:val="center"/>
              <w:rPr>
                <w:b/>
                <w:szCs w:val="22"/>
                <w:lang w:val="da-DK"/>
              </w:rPr>
            </w:pPr>
            <w:r w:rsidRPr="003A4ED1">
              <w:rPr>
                <w:b/>
                <w:szCs w:val="22"/>
                <w:lang w:val="da-DK"/>
              </w:rPr>
              <w:t>Abirateron</w:t>
            </w:r>
            <w:r w:rsidR="00920F29" w:rsidRPr="003A4ED1">
              <w:rPr>
                <w:b/>
                <w:szCs w:val="22"/>
                <w:lang w:val="da-DK"/>
              </w:rPr>
              <w:t>acetat</w:t>
            </w:r>
          </w:p>
          <w:p w14:paraId="51AF4AC6" w14:textId="77777777" w:rsidR="00394B0F" w:rsidRPr="003A4ED1" w:rsidRDefault="00394B0F" w:rsidP="00B87B72">
            <w:pPr>
              <w:keepNext/>
              <w:jc w:val="center"/>
              <w:rPr>
                <w:b/>
                <w:szCs w:val="22"/>
                <w:lang w:val="da-DK"/>
              </w:rPr>
            </w:pPr>
            <w:r w:rsidRPr="003A4ED1">
              <w:rPr>
                <w:b/>
                <w:szCs w:val="22"/>
                <w:lang w:val="da-DK"/>
              </w:rPr>
              <w:t>(N=797)</w:t>
            </w:r>
          </w:p>
        </w:tc>
        <w:tc>
          <w:tcPr>
            <w:tcW w:w="2674" w:type="dxa"/>
            <w:tcBorders>
              <w:top w:val="single" w:sz="4" w:space="0" w:color="auto"/>
              <w:bottom w:val="single" w:sz="4" w:space="0" w:color="auto"/>
            </w:tcBorders>
          </w:tcPr>
          <w:p w14:paraId="4CD46F30" w14:textId="77777777" w:rsidR="00394B0F" w:rsidRPr="003A4ED1" w:rsidRDefault="00394B0F" w:rsidP="00B87B72">
            <w:pPr>
              <w:keepNext/>
              <w:jc w:val="center"/>
              <w:rPr>
                <w:b/>
                <w:szCs w:val="22"/>
                <w:lang w:val="da-DK"/>
              </w:rPr>
            </w:pPr>
            <w:r w:rsidRPr="003A4ED1">
              <w:rPr>
                <w:b/>
                <w:szCs w:val="22"/>
                <w:lang w:val="da-DK"/>
              </w:rPr>
              <w:t>Placebo</w:t>
            </w:r>
          </w:p>
          <w:p w14:paraId="0CBA5570" w14:textId="77777777" w:rsidR="00394B0F" w:rsidRPr="003A4ED1" w:rsidRDefault="00394B0F" w:rsidP="00B87B72">
            <w:pPr>
              <w:keepNext/>
              <w:jc w:val="center"/>
              <w:rPr>
                <w:b/>
                <w:szCs w:val="22"/>
                <w:lang w:val="da-DK"/>
              </w:rPr>
            </w:pPr>
            <w:r w:rsidRPr="003A4ED1">
              <w:rPr>
                <w:b/>
                <w:szCs w:val="22"/>
                <w:lang w:val="da-DK"/>
              </w:rPr>
              <w:t>(N=398)</w:t>
            </w:r>
          </w:p>
        </w:tc>
      </w:tr>
      <w:tr w:rsidR="00394B0F" w:rsidRPr="006C2911" w14:paraId="3F4089C7" w14:textId="77777777">
        <w:trPr>
          <w:cantSplit/>
          <w:jc w:val="center"/>
        </w:trPr>
        <w:tc>
          <w:tcPr>
            <w:tcW w:w="3394" w:type="dxa"/>
            <w:tcBorders>
              <w:top w:val="single" w:sz="4" w:space="0" w:color="auto"/>
            </w:tcBorders>
          </w:tcPr>
          <w:p w14:paraId="51472E85" w14:textId="77777777" w:rsidR="00394B0F" w:rsidRPr="003A4ED1" w:rsidRDefault="00394B0F" w:rsidP="00B87B72">
            <w:pPr>
              <w:jc w:val="center"/>
              <w:rPr>
                <w:b/>
                <w:szCs w:val="22"/>
                <w:lang w:val="da-DK"/>
              </w:rPr>
            </w:pPr>
            <w:r w:rsidRPr="003A4ED1">
              <w:rPr>
                <w:b/>
                <w:szCs w:val="22"/>
                <w:lang w:val="da-DK"/>
              </w:rPr>
              <w:t>Analyse af primær overlevelse</w:t>
            </w:r>
          </w:p>
        </w:tc>
        <w:tc>
          <w:tcPr>
            <w:tcW w:w="2590" w:type="dxa"/>
            <w:tcBorders>
              <w:top w:val="single" w:sz="4" w:space="0" w:color="auto"/>
            </w:tcBorders>
          </w:tcPr>
          <w:p w14:paraId="32D09310" w14:textId="77777777" w:rsidR="00394B0F" w:rsidRPr="003A4ED1" w:rsidRDefault="00394B0F" w:rsidP="00B87B72">
            <w:pPr>
              <w:keepNext/>
              <w:jc w:val="center"/>
              <w:rPr>
                <w:szCs w:val="22"/>
                <w:lang w:val="da-DK"/>
              </w:rPr>
            </w:pPr>
          </w:p>
        </w:tc>
        <w:tc>
          <w:tcPr>
            <w:tcW w:w="2674" w:type="dxa"/>
            <w:tcBorders>
              <w:top w:val="single" w:sz="4" w:space="0" w:color="auto"/>
            </w:tcBorders>
          </w:tcPr>
          <w:p w14:paraId="06A69220" w14:textId="77777777" w:rsidR="00394B0F" w:rsidRPr="003A4ED1" w:rsidRDefault="00394B0F" w:rsidP="00B87B72">
            <w:pPr>
              <w:keepNext/>
              <w:jc w:val="center"/>
              <w:rPr>
                <w:szCs w:val="22"/>
                <w:lang w:val="da-DK"/>
              </w:rPr>
            </w:pPr>
          </w:p>
        </w:tc>
      </w:tr>
      <w:tr w:rsidR="00394B0F" w:rsidRPr="006C2911" w14:paraId="17154540" w14:textId="77777777">
        <w:trPr>
          <w:cantSplit/>
          <w:jc w:val="center"/>
        </w:trPr>
        <w:tc>
          <w:tcPr>
            <w:tcW w:w="3394" w:type="dxa"/>
          </w:tcPr>
          <w:p w14:paraId="29F25AF4" w14:textId="77777777" w:rsidR="00394B0F" w:rsidRPr="003A4ED1" w:rsidRDefault="00394B0F" w:rsidP="00B87B72">
            <w:pPr>
              <w:jc w:val="center"/>
              <w:rPr>
                <w:szCs w:val="22"/>
                <w:lang w:val="da-DK"/>
              </w:rPr>
            </w:pPr>
            <w:r w:rsidRPr="003A4ED1">
              <w:rPr>
                <w:szCs w:val="22"/>
                <w:lang w:val="da-DK"/>
              </w:rPr>
              <w:t>Død (%)</w:t>
            </w:r>
          </w:p>
        </w:tc>
        <w:tc>
          <w:tcPr>
            <w:tcW w:w="2590" w:type="dxa"/>
          </w:tcPr>
          <w:p w14:paraId="51981D4E" w14:textId="77777777" w:rsidR="00394B0F" w:rsidRPr="003A4ED1" w:rsidRDefault="00394B0F" w:rsidP="00B87B72">
            <w:pPr>
              <w:jc w:val="center"/>
              <w:rPr>
                <w:szCs w:val="22"/>
                <w:lang w:val="da-DK"/>
              </w:rPr>
            </w:pPr>
            <w:r w:rsidRPr="003A4ED1">
              <w:rPr>
                <w:szCs w:val="22"/>
                <w:lang w:val="da-DK"/>
              </w:rPr>
              <w:t>333 (42 %)</w:t>
            </w:r>
          </w:p>
        </w:tc>
        <w:tc>
          <w:tcPr>
            <w:tcW w:w="2674" w:type="dxa"/>
          </w:tcPr>
          <w:p w14:paraId="53A90AEF" w14:textId="77777777" w:rsidR="00394B0F" w:rsidRPr="003A4ED1" w:rsidRDefault="00394B0F" w:rsidP="00B87B72">
            <w:pPr>
              <w:jc w:val="center"/>
              <w:rPr>
                <w:szCs w:val="22"/>
                <w:lang w:val="da-DK"/>
              </w:rPr>
            </w:pPr>
            <w:r w:rsidRPr="003A4ED1">
              <w:rPr>
                <w:szCs w:val="22"/>
                <w:lang w:val="da-DK"/>
              </w:rPr>
              <w:t>219 (55 %)</w:t>
            </w:r>
          </w:p>
        </w:tc>
      </w:tr>
      <w:tr w:rsidR="00394B0F" w:rsidRPr="006C2911" w14:paraId="2660E6A7" w14:textId="77777777">
        <w:trPr>
          <w:cantSplit/>
          <w:jc w:val="center"/>
        </w:trPr>
        <w:tc>
          <w:tcPr>
            <w:tcW w:w="3394" w:type="dxa"/>
          </w:tcPr>
          <w:p w14:paraId="260E543C" w14:textId="77777777" w:rsidR="00394B0F" w:rsidRPr="003A4ED1" w:rsidRDefault="00394B0F" w:rsidP="00B87B72">
            <w:pPr>
              <w:jc w:val="center"/>
              <w:rPr>
                <w:szCs w:val="22"/>
                <w:lang w:val="da-DK"/>
              </w:rPr>
            </w:pPr>
            <w:r w:rsidRPr="003A4ED1">
              <w:rPr>
                <w:szCs w:val="22"/>
                <w:lang w:val="da-DK"/>
              </w:rPr>
              <w:t>Median overlevelse (måneder)</w:t>
            </w:r>
          </w:p>
          <w:p w14:paraId="0EC24D2E" w14:textId="77777777" w:rsidR="00394B0F" w:rsidRPr="003A4ED1" w:rsidRDefault="00394B0F" w:rsidP="00B87B72">
            <w:pPr>
              <w:jc w:val="center"/>
              <w:rPr>
                <w:szCs w:val="22"/>
                <w:lang w:val="da-DK"/>
              </w:rPr>
            </w:pPr>
            <w:r w:rsidRPr="003A4ED1">
              <w:rPr>
                <w:szCs w:val="22"/>
                <w:lang w:val="da-DK"/>
              </w:rPr>
              <w:t>(95 % KI)</w:t>
            </w:r>
          </w:p>
        </w:tc>
        <w:tc>
          <w:tcPr>
            <w:tcW w:w="2590" w:type="dxa"/>
          </w:tcPr>
          <w:p w14:paraId="4F1786D9" w14:textId="77777777" w:rsidR="00394B0F" w:rsidRPr="003A4ED1" w:rsidRDefault="00394B0F" w:rsidP="00B87B72">
            <w:pPr>
              <w:jc w:val="center"/>
              <w:rPr>
                <w:szCs w:val="22"/>
                <w:lang w:val="da-DK"/>
              </w:rPr>
            </w:pPr>
            <w:r w:rsidRPr="003A4ED1">
              <w:rPr>
                <w:szCs w:val="22"/>
                <w:lang w:val="da-DK"/>
              </w:rPr>
              <w:t>14,8 (14,1; 15,4)</w:t>
            </w:r>
          </w:p>
        </w:tc>
        <w:tc>
          <w:tcPr>
            <w:tcW w:w="2674" w:type="dxa"/>
          </w:tcPr>
          <w:p w14:paraId="549D01F5" w14:textId="77777777" w:rsidR="00394B0F" w:rsidRPr="003A4ED1" w:rsidRDefault="00394B0F" w:rsidP="00B87B72">
            <w:pPr>
              <w:jc w:val="center"/>
              <w:rPr>
                <w:szCs w:val="22"/>
                <w:lang w:val="da-DK"/>
              </w:rPr>
            </w:pPr>
            <w:r w:rsidRPr="003A4ED1">
              <w:rPr>
                <w:szCs w:val="22"/>
                <w:lang w:val="da-DK"/>
              </w:rPr>
              <w:t>10,9 (10,2; 12,0)</w:t>
            </w:r>
          </w:p>
        </w:tc>
      </w:tr>
      <w:tr w:rsidR="00394B0F" w:rsidRPr="006C2911" w14:paraId="3C4C8D6E" w14:textId="77777777">
        <w:trPr>
          <w:cantSplit/>
          <w:jc w:val="center"/>
        </w:trPr>
        <w:tc>
          <w:tcPr>
            <w:tcW w:w="3394" w:type="dxa"/>
          </w:tcPr>
          <w:p w14:paraId="6E7D558E" w14:textId="77777777" w:rsidR="00394B0F" w:rsidRPr="003A4ED1" w:rsidRDefault="00394B0F" w:rsidP="00B87B72">
            <w:pPr>
              <w:jc w:val="center"/>
              <w:rPr>
                <w:szCs w:val="22"/>
                <w:lang w:val="da-DK"/>
              </w:rPr>
            </w:pPr>
            <w:r w:rsidRPr="003A4ED1">
              <w:rPr>
                <w:szCs w:val="22"/>
                <w:lang w:val="da-DK"/>
              </w:rPr>
              <w:t>p-værdi</w:t>
            </w:r>
            <w:r w:rsidRPr="003A4ED1">
              <w:rPr>
                <w:szCs w:val="22"/>
                <w:vertAlign w:val="superscript"/>
                <w:lang w:val="da-DK"/>
              </w:rPr>
              <w:t>a</w:t>
            </w:r>
          </w:p>
        </w:tc>
        <w:tc>
          <w:tcPr>
            <w:tcW w:w="5264" w:type="dxa"/>
            <w:gridSpan w:val="2"/>
          </w:tcPr>
          <w:p w14:paraId="59480DF6" w14:textId="77777777" w:rsidR="00394B0F" w:rsidRPr="003A4ED1" w:rsidRDefault="00394B0F" w:rsidP="00B87B72">
            <w:pPr>
              <w:keepNext/>
              <w:jc w:val="center"/>
              <w:rPr>
                <w:szCs w:val="22"/>
                <w:lang w:val="da-DK"/>
              </w:rPr>
            </w:pPr>
            <w:r w:rsidRPr="003A4ED1">
              <w:rPr>
                <w:szCs w:val="22"/>
                <w:lang w:val="da-DK"/>
              </w:rPr>
              <w:sym w:font="Symbol" w:char="F03C"/>
            </w:r>
            <w:r w:rsidRPr="003A4ED1">
              <w:rPr>
                <w:szCs w:val="22"/>
                <w:lang w:val="da-DK"/>
              </w:rPr>
              <w:t> 0,0001</w:t>
            </w:r>
          </w:p>
        </w:tc>
      </w:tr>
      <w:tr w:rsidR="00394B0F" w:rsidRPr="006C2911" w14:paraId="394603B7" w14:textId="77777777">
        <w:trPr>
          <w:cantSplit/>
          <w:jc w:val="center"/>
        </w:trPr>
        <w:tc>
          <w:tcPr>
            <w:tcW w:w="3394" w:type="dxa"/>
          </w:tcPr>
          <w:p w14:paraId="5FDA807D" w14:textId="77777777" w:rsidR="00394B0F" w:rsidRPr="003A4ED1" w:rsidRDefault="00394B0F" w:rsidP="00B87B72">
            <w:pPr>
              <w:jc w:val="center"/>
              <w:rPr>
                <w:szCs w:val="22"/>
                <w:lang w:val="da-DK"/>
              </w:rPr>
            </w:pPr>
            <w:r w:rsidRPr="003A4ED1">
              <w:rPr>
                <w:i/>
                <w:szCs w:val="22"/>
                <w:lang w:val="da-DK"/>
              </w:rPr>
              <w:t>Hazard</w:t>
            </w:r>
            <w:r w:rsidRPr="003A4ED1">
              <w:rPr>
                <w:szCs w:val="22"/>
                <w:lang w:val="da-DK"/>
              </w:rPr>
              <w:t xml:space="preserve"> ratio (95 % KI)</w:t>
            </w:r>
            <w:r w:rsidRPr="003A4ED1">
              <w:rPr>
                <w:szCs w:val="22"/>
                <w:vertAlign w:val="superscript"/>
                <w:lang w:val="da-DK"/>
              </w:rPr>
              <w:t>b</w:t>
            </w:r>
          </w:p>
        </w:tc>
        <w:tc>
          <w:tcPr>
            <w:tcW w:w="5264" w:type="dxa"/>
            <w:gridSpan w:val="2"/>
          </w:tcPr>
          <w:p w14:paraId="5C8018D8" w14:textId="77777777" w:rsidR="00394B0F" w:rsidRPr="003A4ED1" w:rsidRDefault="00394B0F" w:rsidP="00B87B72">
            <w:pPr>
              <w:jc w:val="center"/>
              <w:rPr>
                <w:szCs w:val="22"/>
                <w:lang w:val="da-DK"/>
              </w:rPr>
            </w:pPr>
            <w:r w:rsidRPr="003A4ED1">
              <w:rPr>
                <w:szCs w:val="22"/>
                <w:lang w:val="da-DK"/>
              </w:rPr>
              <w:t>0,646 (0,543; 0,768)</w:t>
            </w:r>
          </w:p>
        </w:tc>
      </w:tr>
      <w:tr w:rsidR="00394B0F" w:rsidRPr="006C2911" w14:paraId="54372CC3" w14:textId="77777777">
        <w:trPr>
          <w:cantSplit/>
          <w:jc w:val="center"/>
        </w:trPr>
        <w:tc>
          <w:tcPr>
            <w:tcW w:w="3394" w:type="dxa"/>
          </w:tcPr>
          <w:p w14:paraId="4E0956E0" w14:textId="77777777" w:rsidR="00394B0F" w:rsidRPr="003A4ED1" w:rsidRDefault="00394B0F" w:rsidP="00B87B72">
            <w:pPr>
              <w:jc w:val="center"/>
              <w:rPr>
                <w:b/>
                <w:szCs w:val="22"/>
                <w:lang w:val="da-DK"/>
              </w:rPr>
            </w:pPr>
            <w:r w:rsidRPr="003A4ED1">
              <w:rPr>
                <w:b/>
                <w:szCs w:val="22"/>
                <w:lang w:val="da-DK"/>
              </w:rPr>
              <w:t>Opdateret analyse af overlevelse</w:t>
            </w:r>
          </w:p>
        </w:tc>
        <w:tc>
          <w:tcPr>
            <w:tcW w:w="2590" w:type="dxa"/>
          </w:tcPr>
          <w:p w14:paraId="5756AF95" w14:textId="77777777" w:rsidR="00394B0F" w:rsidRPr="003A4ED1" w:rsidRDefault="00394B0F" w:rsidP="00B87B72">
            <w:pPr>
              <w:keepNext/>
              <w:jc w:val="center"/>
              <w:rPr>
                <w:szCs w:val="22"/>
                <w:lang w:val="da-DK"/>
              </w:rPr>
            </w:pPr>
          </w:p>
        </w:tc>
        <w:tc>
          <w:tcPr>
            <w:tcW w:w="2674" w:type="dxa"/>
          </w:tcPr>
          <w:p w14:paraId="339AC9A9" w14:textId="77777777" w:rsidR="00394B0F" w:rsidRPr="003A4ED1" w:rsidRDefault="00394B0F" w:rsidP="00B87B72">
            <w:pPr>
              <w:keepNext/>
              <w:jc w:val="center"/>
              <w:rPr>
                <w:szCs w:val="22"/>
                <w:lang w:val="da-DK"/>
              </w:rPr>
            </w:pPr>
          </w:p>
        </w:tc>
      </w:tr>
      <w:tr w:rsidR="00394B0F" w:rsidRPr="006C2911" w14:paraId="383D0BBF" w14:textId="77777777">
        <w:trPr>
          <w:cantSplit/>
          <w:jc w:val="center"/>
        </w:trPr>
        <w:tc>
          <w:tcPr>
            <w:tcW w:w="3394" w:type="dxa"/>
            <w:tcBorders>
              <w:bottom w:val="nil"/>
            </w:tcBorders>
          </w:tcPr>
          <w:p w14:paraId="63BD22E8" w14:textId="77777777" w:rsidR="00394B0F" w:rsidRPr="003A4ED1" w:rsidRDefault="00394B0F" w:rsidP="00B87B72">
            <w:pPr>
              <w:jc w:val="center"/>
              <w:rPr>
                <w:szCs w:val="22"/>
                <w:lang w:val="da-DK"/>
              </w:rPr>
            </w:pPr>
            <w:r w:rsidRPr="003A4ED1">
              <w:rPr>
                <w:szCs w:val="22"/>
                <w:lang w:val="da-DK"/>
              </w:rPr>
              <w:t>Død (%)</w:t>
            </w:r>
          </w:p>
        </w:tc>
        <w:tc>
          <w:tcPr>
            <w:tcW w:w="2590" w:type="dxa"/>
            <w:tcBorders>
              <w:bottom w:val="nil"/>
            </w:tcBorders>
          </w:tcPr>
          <w:p w14:paraId="69F117F6" w14:textId="77777777" w:rsidR="00394B0F" w:rsidRPr="003A4ED1" w:rsidRDefault="00394B0F" w:rsidP="00B87B72">
            <w:pPr>
              <w:jc w:val="center"/>
              <w:rPr>
                <w:szCs w:val="22"/>
                <w:lang w:val="da-DK"/>
              </w:rPr>
            </w:pPr>
            <w:r w:rsidRPr="003A4ED1">
              <w:rPr>
                <w:szCs w:val="22"/>
                <w:lang w:val="da-DK"/>
              </w:rPr>
              <w:t>501 (63 %)</w:t>
            </w:r>
          </w:p>
        </w:tc>
        <w:tc>
          <w:tcPr>
            <w:tcW w:w="2674" w:type="dxa"/>
            <w:tcBorders>
              <w:bottom w:val="nil"/>
            </w:tcBorders>
          </w:tcPr>
          <w:p w14:paraId="613137F8" w14:textId="77777777" w:rsidR="00394B0F" w:rsidRPr="003A4ED1" w:rsidRDefault="00394B0F" w:rsidP="00B87B72">
            <w:pPr>
              <w:jc w:val="center"/>
              <w:rPr>
                <w:szCs w:val="22"/>
                <w:lang w:val="da-DK"/>
              </w:rPr>
            </w:pPr>
            <w:r w:rsidRPr="003A4ED1">
              <w:rPr>
                <w:szCs w:val="22"/>
                <w:lang w:val="da-DK"/>
              </w:rPr>
              <w:t>274 (69 %)</w:t>
            </w:r>
          </w:p>
        </w:tc>
      </w:tr>
      <w:tr w:rsidR="00394B0F" w:rsidRPr="006C2911" w14:paraId="2B9559DD" w14:textId="77777777">
        <w:trPr>
          <w:cantSplit/>
          <w:jc w:val="center"/>
        </w:trPr>
        <w:tc>
          <w:tcPr>
            <w:tcW w:w="3394" w:type="dxa"/>
            <w:tcBorders>
              <w:top w:val="nil"/>
              <w:bottom w:val="nil"/>
            </w:tcBorders>
          </w:tcPr>
          <w:p w14:paraId="18F87262" w14:textId="77777777" w:rsidR="00394B0F" w:rsidRPr="003A4ED1" w:rsidRDefault="00394B0F" w:rsidP="00B87B72">
            <w:pPr>
              <w:jc w:val="center"/>
              <w:rPr>
                <w:szCs w:val="22"/>
                <w:lang w:val="da-DK"/>
              </w:rPr>
            </w:pPr>
            <w:r w:rsidRPr="003A4ED1">
              <w:rPr>
                <w:szCs w:val="22"/>
                <w:lang w:val="da-DK"/>
              </w:rPr>
              <w:t>Median overlevelse (måneder)</w:t>
            </w:r>
          </w:p>
          <w:p w14:paraId="0E48E4D5" w14:textId="77777777" w:rsidR="00394B0F" w:rsidRPr="003A4ED1" w:rsidRDefault="00394B0F" w:rsidP="00B87B72">
            <w:pPr>
              <w:jc w:val="center"/>
              <w:rPr>
                <w:szCs w:val="22"/>
                <w:lang w:val="da-DK"/>
              </w:rPr>
            </w:pPr>
            <w:r w:rsidRPr="003A4ED1">
              <w:rPr>
                <w:szCs w:val="22"/>
                <w:lang w:val="da-DK"/>
              </w:rPr>
              <w:t>(95 % KI)</w:t>
            </w:r>
          </w:p>
        </w:tc>
        <w:tc>
          <w:tcPr>
            <w:tcW w:w="2590" w:type="dxa"/>
            <w:tcBorders>
              <w:top w:val="nil"/>
              <w:bottom w:val="nil"/>
            </w:tcBorders>
          </w:tcPr>
          <w:p w14:paraId="1D7F80F2" w14:textId="77777777" w:rsidR="00394B0F" w:rsidRPr="003A4ED1" w:rsidRDefault="00394B0F" w:rsidP="00B87B72">
            <w:pPr>
              <w:jc w:val="center"/>
              <w:rPr>
                <w:szCs w:val="22"/>
                <w:lang w:val="da-DK"/>
              </w:rPr>
            </w:pPr>
            <w:r w:rsidRPr="003A4ED1">
              <w:rPr>
                <w:szCs w:val="22"/>
                <w:lang w:val="da-DK"/>
              </w:rPr>
              <w:t>15,8</w:t>
            </w:r>
          </w:p>
          <w:p w14:paraId="3F8274EB" w14:textId="77777777" w:rsidR="00394B0F" w:rsidRPr="003A4ED1" w:rsidRDefault="00394B0F" w:rsidP="00B87B72">
            <w:pPr>
              <w:jc w:val="center"/>
              <w:rPr>
                <w:szCs w:val="22"/>
                <w:lang w:val="da-DK"/>
              </w:rPr>
            </w:pPr>
            <w:r w:rsidRPr="003A4ED1">
              <w:rPr>
                <w:szCs w:val="22"/>
                <w:lang w:val="da-DK"/>
              </w:rPr>
              <w:t>(14,8; 17,0)</w:t>
            </w:r>
          </w:p>
        </w:tc>
        <w:tc>
          <w:tcPr>
            <w:tcW w:w="2674" w:type="dxa"/>
            <w:tcBorders>
              <w:top w:val="nil"/>
              <w:bottom w:val="nil"/>
            </w:tcBorders>
          </w:tcPr>
          <w:p w14:paraId="0ACC2D45" w14:textId="77777777" w:rsidR="00394B0F" w:rsidRPr="003A4ED1" w:rsidRDefault="00394B0F" w:rsidP="00B87B72">
            <w:pPr>
              <w:jc w:val="center"/>
              <w:rPr>
                <w:szCs w:val="22"/>
                <w:lang w:val="da-DK"/>
              </w:rPr>
            </w:pPr>
            <w:r w:rsidRPr="003A4ED1">
              <w:rPr>
                <w:szCs w:val="22"/>
                <w:lang w:val="da-DK"/>
              </w:rPr>
              <w:t>11,2</w:t>
            </w:r>
          </w:p>
          <w:p w14:paraId="55F177FF" w14:textId="77777777" w:rsidR="00394B0F" w:rsidRPr="003A4ED1" w:rsidRDefault="00394B0F" w:rsidP="00B87B72">
            <w:pPr>
              <w:jc w:val="center"/>
              <w:rPr>
                <w:szCs w:val="22"/>
                <w:lang w:val="da-DK"/>
              </w:rPr>
            </w:pPr>
            <w:r w:rsidRPr="003A4ED1">
              <w:rPr>
                <w:szCs w:val="22"/>
                <w:lang w:val="da-DK"/>
              </w:rPr>
              <w:t>(10,4; 13,1)</w:t>
            </w:r>
          </w:p>
        </w:tc>
      </w:tr>
      <w:tr w:rsidR="00394B0F" w:rsidRPr="006C2911" w14:paraId="39D92BEA" w14:textId="77777777">
        <w:trPr>
          <w:cantSplit/>
          <w:jc w:val="center"/>
        </w:trPr>
        <w:tc>
          <w:tcPr>
            <w:tcW w:w="3394" w:type="dxa"/>
            <w:tcBorders>
              <w:top w:val="nil"/>
              <w:bottom w:val="single" w:sz="4" w:space="0" w:color="auto"/>
            </w:tcBorders>
          </w:tcPr>
          <w:p w14:paraId="1BA5402A" w14:textId="77777777" w:rsidR="00394B0F" w:rsidRPr="003A4ED1" w:rsidRDefault="00394B0F" w:rsidP="00B87B72">
            <w:pPr>
              <w:jc w:val="center"/>
              <w:rPr>
                <w:szCs w:val="22"/>
                <w:lang w:val="da-DK"/>
              </w:rPr>
            </w:pPr>
            <w:r w:rsidRPr="003A4ED1">
              <w:rPr>
                <w:i/>
                <w:szCs w:val="22"/>
                <w:lang w:val="da-DK"/>
              </w:rPr>
              <w:t>Hazard</w:t>
            </w:r>
            <w:r w:rsidRPr="003A4ED1">
              <w:rPr>
                <w:szCs w:val="22"/>
                <w:lang w:val="da-DK"/>
              </w:rPr>
              <w:t xml:space="preserve"> ratio (95 % KI)</w:t>
            </w:r>
            <w:r w:rsidRPr="003A4ED1">
              <w:rPr>
                <w:szCs w:val="22"/>
                <w:vertAlign w:val="superscript"/>
                <w:lang w:val="da-DK"/>
              </w:rPr>
              <w:t>b</w:t>
            </w:r>
          </w:p>
        </w:tc>
        <w:tc>
          <w:tcPr>
            <w:tcW w:w="5264" w:type="dxa"/>
            <w:gridSpan w:val="2"/>
            <w:tcBorders>
              <w:top w:val="nil"/>
              <w:bottom w:val="single" w:sz="4" w:space="0" w:color="auto"/>
            </w:tcBorders>
          </w:tcPr>
          <w:p w14:paraId="2D9B4CAC" w14:textId="77777777" w:rsidR="00394B0F" w:rsidRPr="003A4ED1" w:rsidRDefault="00394B0F" w:rsidP="00B87B72">
            <w:pPr>
              <w:jc w:val="center"/>
              <w:rPr>
                <w:szCs w:val="22"/>
                <w:lang w:val="da-DK"/>
              </w:rPr>
            </w:pPr>
            <w:r w:rsidRPr="003A4ED1">
              <w:rPr>
                <w:szCs w:val="22"/>
                <w:lang w:val="da-DK"/>
              </w:rPr>
              <w:t>0,740 (0,638; 0,859)</w:t>
            </w:r>
          </w:p>
        </w:tc>
      </w:tr>
      <w:tr w:rsidR="00394B0F" w:rsidRPr="00E216EB" w14:paraId="78ACA4D0" w14:textId="77777777">
        <w:trPr>
          <w:cantSplit/>
          <w:jc w:val="center"/>
        </w:trPr>
        <w:tc>
          <w:tcPr>
            <w:tcW w:w="8658" w:type="dxa"/>
            <w:gridSpan w:val="3"/>
            <w:tcBorders>
              <w:top w:val="single" w:sz="4" w:space="0" w:color="auto"/>
              <w:bottom w:val="nil"/>
            </w:tcBorders>
          </w:tcPr>
          <w:p w14:paraId="5B768A25" w14:textId="77777777" w:rsidR="00394B0F" w:rsidRPr="003A4ED1" w:rsidRDefault="00394B0F" w:rsidP="0077000D">
            <w:pPr>
              <w:tabs>
                <w:tab w:val="clear" w:pos="567"/>
              </w:tabs>
              <w:ind w:left="284" w:hanging="284"/>
              <w:rPr>
                <w:sz w:val="18"/>
                <w:szCs w:val="18"/>
                <w:lang w:val="da-DK" w:eastAsia="ja-JP"/>
              </w:rPr>
            </w:pPr>
            <w:r w:rsidRPr="003A4ED1">
              <w:rPr>
                <w:szCs w:val="22"/>
                <w:vertAlign w:val="superscript"/>
                <w:lang w:val="da-DK" w:eastAsia="ja-JP"/>
              </w:rPr>
              <w:t>a</w:t>
            </w:r>
            <w:r w:rsidRPr="003A4ED1">
              <w:rPr>
                <w:szCs w:val="22"/>
                <w:vertAlign w:val="superscript"/>
                <w:lang w:val="da-DK" w:eastAsia="ja-JP"/>
              </w:rPr>
              <w:tab/>
            </w:r>
            <w:r w:rsidRPr="003A4ED1">
              <w:rPr>
                <w:sz w:val="18"/>
                <w:szCs w:val="18"/>
                <w:lang w:val="da-DK" w:eastAsia="ja-JP"/>
              </w:rPr>
              <w:t>p</w:t>
            </w:r>
            <w:r w:rsidRPr="003A4ED1">
              <w:rPr>
                <w:sz w:val="18"/>
                <w:szCs w:val="18"/>
                <w:lang w:val="da-DK"/>
              </w:rPr>
              <w:t xml:space="preserve">-værdien er beregnet vha. log-rank-test stratificeret ud fra ECOG-score for funktionsklasse (0-1 </w:t>
            </w:r>
            <w:r w:rsidRPr="003A4ED1">
              <w:rPr>
                <w:i/>
                <w:sz w:val="18"/>
                <w:szCs w:val="18"/>
                <w:lang w:val="da-DK"/>
              </w:rPr>
              <w:t>vs.</w:t>
            </w:r>
            <w:r w:rsidRPr="003A4ED1">
              <w:rPr>
                <w:sz w:val="18"/>
                <w:szCs w:val="18"/>
                <w:lang w:val="da-DK"/>
              </w:rPr>
              <w:t xml:space="preserve"> 2), smerte-score (ja </w:t>
            </w:r>
            <w:r w:rsidRPr="003A4ED1">
              <w:rPr>
                <w:i/>
                <w:sz w:val="18"/>
                <w:szCs w:val="18"/>
                <w:lang w:val="da-DK"/>
              </w:rPr>
              <w:t>vs.</w:t>
            </w:r>
            <w:r w:rsidRPr="003A4ED1">
              <w:rPr>
                <w:sz w:val="18"/>
                <w:szCs w:val="18"/>
                <w:lang w:val="da-DK"/>
              </w:rPr>
              <w:t xml:space="preserve"> nej), antal tidligere kemoterapiforløb (1 </w:t>
            </w:r>
            <w:r w:rsidRPr="003A4ED1">
              <w:rPr>
                <w:i/>
                <w:sz w:val="18"/>
                <w:szCs w:val="18"/>
                <w:lang w:val="da-DK"/>
              </w:rPr>
              <w:t>vs.</w:t>
            </w:r>
            <w:r w:rsidRPr="003A4ED1">
              <w:rPr>
                <w:sz w:val="18"/>
                <w:szCs w:val="18"/>
                <w:lang w:val="da-DK"/>
              </w:rPr>
              <w:t xml:space="preserve"> 2) og type sygdomsprogression (kun PSA </w:t>
            </w:r>
            <w:r w:rsidRPr="003A4ED1">
              <w:rPr>
                <w:i/>
                <w:sz w:val="18"/>
                <w:szCs w:val="18"/>
                <w:lang w:val="da-DK"/>
              </w:rPr>
              <w:t>vs.</w:t>
            </w:r>
            <w:r w:rsidRPr="003A4ED1">
              <w:rPr>
                <w:sz w:val="18"/>
                <w:szCs w:val="18"/>
                <w:lang w:val="da-DK"/>
              </w:rPr>
              <w:t xml:space="preserve"> radiografi).</w:t>
            </w:r>
          </w:p>
          <w:p w14:paraId="6D9E9AFC" w14:textId="77777777" w:rsidR="00394B0F" w:rsidRPr="003A4ED1" w:rsidRDefault="00394B0F" w:rsidP="0077000D">
            <w:pPr>
              <w:keepNext/>
              <w:ind w:left="284" w:hanging="284"/>
              <w:rPr>
                <w:szCs w:val="22"/>
                <w:lang w:val="da-DK"/>
              </w:rPr>
            </w:pPr>
            <w:r w:rsidRPr="003A4ED1">
              <w:rPr>
                <w:szCs w:val="22"/>
                <w:vertAlign w:val="superscript"/>
                <w:lang w:val="da-DK" w:eastAsia="ja-JP"/>
              </w:rPr>
              <w:t>b</w:t>
            </w:r>
            <w:r w:rsidRPr="003A4ED1">
              <w:rPr>
                <w:szCs w:val="22"/>
                <w:vertAlign w:val="superscript"/>
                <w:lang w:val="da-DK" w:eastAsia="ja-JP"/>
              </w:rPr>
              <w:tab/>
            </w:r>
            <w:r w:rsidRPr="003A4ED1">
              <w:rPr>
                <w:i/>
                <w:sz w:val="18"/>
                <w:szCs w:val="18"/>
                <w:lang w:val="da-DK"/>
              </w:rPr>
              <w:t>Hazard</w:t>
            </w:r>
            <w:r w:rsidRPr="003A4ED1">
              <w:rPr>
                <w:sz w:val="18"/>
                <w:szCs w:val="18"/>
                <w:lang w:val="da-DK"/>
              </w:rPr>
              <w:t xml:space="preserve"> ratio er beregnet ud fra en stratificeret </w:t>
            </w:r>
            <w:r w:rsidRPr="003A4ED1">
              <w:rPr>
                <w:i/>
                <w:sz w:val="18"/>
                <w:szCs w:val="18"/>
                <w:lang w:val="da-DK"/>
              </w:rPr>
              <w:t>proportional hazards model</w:t>
            </w:r>
            <w:r w:rsidRPr="003A4ED1">
              <w:rPr>
                <w:sz w:val="18"/>
                <w:szCs w:val="18"/>
                <w:lang w:val="da-DK"/>
              </w:rPr>
              <w:t xml:space="preserve">. En </w:t>
            </w:r>
            <w:r w:rsidRPr="003A4ED1">
              <w:rPr>
                <w:i/>
                <w:sz w:val="18"/>
                <w:szCs w:val="18"/>
                <w:lang w:val="da-DK"/>
              </w:rPr>
              <w:t>hazard</w:t>
            </w:r>
            <w:r w:rsidRPr="003A4ED1">
              <w:rPr>
                <w:sz w:val="18"/>
                <w:szCs w:val="18"/>
                <w:lang w:val="da-DK"/>
              </w:rPr>
              <w:t xml:space="preserve"> ratio </w:t>
            </w:r>
            <w:r w:rsidRPr="003A4ED1">
              <w:rPr>
                <w:sz w:val="18"/>
                <w:szCs w:val="18"/>
                <w:lang w:val="da-DK"/>
              </w:rPr>
              <w:sym w:font="Symbol" w:char="F03C"/>
            </w:r>
            <w:r w:rsidRPr="003A4ED1">
              <w:rPr>
                <w:sz w:val="18"/>
                <w:szCs w:val="18"/>
                <w:lang w:val="da-DK"/>
              </w:rPr>
              <w:t> </w:t>
            </w:r>
            <w:r w:rsidRPr="003A4ED1">
              <w:rPr>
                <w:sz w:val="18"/>
                <w:szCs w:val="18"/>
                <w:lang w:val="da-DK" w:eastAsia="ja-JP"/>
              </w:rPr>
              <w:t xml:space="preserve">1 indikerer en fordel for </w:t>
            </w:r>
            <w:r w:rsidR="00CB3736" w:rsidRPr="003A4ED1">
              <w:rPr>
                <w:sz w:val="18"/>
                <w:szCs w:val="18"/>
                <w:lang w:val="da-DK"/>
              </w:rPr>
              <w:t>a</w:t>
            </w:r>
            <w:r w:rsidR="0081524D" w:rsidRPr="003A4ED1">
              <w:rPr>
                <w:sz w:val="18"/>
                <w:szCs w:val="18"/>
                <w:lang w:val="da-DK"/>
              </w:rPr>
              <w:t>birateron</w:t>
            </w:r>
            <w:r w:rsidR="00920F29" w:rsidRPr="003A4ED1">
              <w:rPr>
                <w:sz w:val="18"/>
                <w:szCs w:val="18"/>
                <w:lang w:val="da-DK"/>
              </w:rPr>
              <w:t>acetat</w:t>
            </w:r>
          </w:p>
        </w:tc>
      </w:tr>
    </w:tbl>
    <w:p w14:paraId="123BB5BA" w14:textId="77777777" w:rsidR="00394B0F" w:rsidRPr="003A4ED1" w:rsidRDefault="00394B0F" w:rsidP="0077000D">
      <w:pPr>
        <w:rPr>
          <w:szCs w:val="24"/>
          <w:lang w:val="da-DK"/>
        </w:rPr>
      </w:pPr>
    </w:p>
    <w:p w14:paraId="17B76548" w14:textId="77777777" w:rsidR="00394B0F" w:rsidRPr="003A4ED1" w:rsidRDefault="00394B0F" w:rsidP="0077000D">
      <w:pPr>
        <w:keepNext/>
        <w:tabs>
          <w:tab w:val="left" w:pos="1134"/>
          <w:tab w:val="left" w:pos="1701"/>
        </w:tabs>
        <w:rPr>
          <w:szCs w:val="24"/>
          <w:lang w:val="da-DK"/>
        </w:rPr>
      </w:pPr>
      <w:r w:rsidRPr="003A4ED1">
        <w:rPr>
          <w:szCs w:val="24"/>
          <w:lang w:val="da-DK"/>
        </w:rPr>
        <w:t xml:space="preserve">Ved samtlige tidspunkter i evalueringen efter de første få måneders behandling var en højere andel af de patienter, der fik </w:t>
      </w:r>
      <w:r w:rsidR="00CB3736" w:rsidRPr="003A4ED1">
        <w:rPr>
          <w:szCs w:val="24"/>
          <w:lang w:val="da-DK"/>
        </w:rPr>
        <w:t>a</w:t>
      </w:r>
      <w:r w:rsidR="0081524D" w:rsidRPr="003A4ED1">
        <w:rPr>
          <w:szCs w:val="24"/>
          <w:lang w:val="da-DK"/>
        </w:rPr>
        <w:t>birateron</w:t>
      </w:r>
      <w:r w:rsidR="00920F29" w:rsidRPr="003A4ED1">
        <w:rPr>
          <w:szCs w:val="24"/>
          <w:lang w:val="da-DK"/>
        </w:rPr>
        <w:t>acetat</w:t>
      </w:r>
      <w:r w:rsidRPr="003A4ED1">
        <w:rPr>
          <w:szCs w:val="24"/>
          <w:lang w:val="da-DK"/>
        </w:rPr>
        <w:t>, fortsat i live sammenlignet med andelen af patienter, der fik placebo (se figur 6).</w:t>
      </w:r>
    </w:p>
    <w:p w14:paraId="71B54449" w14:textId="77777777" w:rsidR="00394B0F" w:rsidRPr="003A4ED1" w:rsidRDefault="00394B0F" w:rsidP="0077000D">
      <w:pPr>
        <w:tabs>
          <w:tab w:val="left" w:pos="1134"/>
          <w:tab w:val="left" w:pos="1701"/>
        </w:tabs>
        <w:rPr>
          <w:szCs w:val="24"/>
          <w:lang w:val="da-DK"/>
        </w:rPr>
      </w:pPr>
    </w:p>
    <w:p w14:paraId="52098926" w14:textId="39590875" w:rsidR="00394B0F" w:rsidRPr="003A4ED1" w:rsidRDefault="00394B0F" w:rsidP="00B32BF5">
      <w:pPr>
        <w:keepNext/>
        <w:tabs>
          <w:tab w:val="left" w:pos="1134"/>
          <w:tab w:val="left" w:pos="1701"/>
        </w:tabs>
        <w:ind w:left="1134" w:hanging="1134"/>
        <w:rPr>
          <w:b/>
          <w:szCs w:val="24"/>
          <w:lang w:val="da-DK"/>
        </w:rPr>
      </w:pPr>
      <w:r w:rsidRPr="003A4ED1">
        <w:rPr>
          <w:b/>
          <w:szCs w:val="24"/>
          <w:lang w:val="da-DK"/>
        </w:rPr>
        <w:t>Figur 6:</w:t>
      </w:r>
      <w:r w:rsidRPr="003A4ED1">
        <w:rPr>
          <w:b/>
          <w:szCs w:val="24"/>
          <w:lang w:val="da-DK"/>
        </w:rPr>
        <w:tab/>
        <w:t xml:space="preserve">Kaplan Meier-overlevelseskurver for patienter, der fik enten </w:t>
      </w:r>
      <w:r w:rsidR="00CB3736" w:rsidRPr="003A4ED1">
        <w:rPr>
          <w:b/>
          <w:szCs w:val="24"/>
          <w:lang w:val="da-DK"/>
        </w:rPr>
        <w:t>a</w:t>
      </w:r>
      <w:r w:rsidR="0081524D" w:rsidRPr="003A4ED1">
        <w:rPr>
          <w:b/>
          <w:szCs w:val="24"/>
          <w:lang w:val="da-DK"/>
        </w:rPr>
        <w:t>birateron</w:t>
      </w:r>
      <w:r w:rsidR="00920F29" w:rsidRPr="003A4ED1">
        <w:rPr>
          <w:b/>
          <w:szCs w:val="24"/>
          <w:lang w:val="da-DK"/>
        </w:rPr>
        <w:t>acetat</w:t>
      </w:r>
      <w:r w:rsidRPr="003A4ED1">
        <w:rPr>
          <w:b/>
          <w:szCs w:val="24"/>
          <w:lang w:val="da-DK"/>
        </w:rPr>
        <w:t xml:space="preserve"> eller placebo i kombination med prednison eller prednisolon plus LHRH-analog</w:t>
      </w:r>
      <w:r w:rsidR="00CF0F39">
        <w:rPr>
          <w:b/>
          <w:szCs w:val="24"/>
          <w:lang w:val="da-DK"/>
        </w:rPr>
        <w:t>er</w:t>
      </w:r>
      <w:r w:rsidRPr="003A4ED1">
        <w:rPr>
          <w:b/>
          <w:szCs w:val="24"/>
          <w:lang w:val="da-DK"/>
        </w:rPr>
        <w:t xml:space="preserve"> eller tidligere orkiektomi</w:t>
      </w:r>
    </w:p>
    <w:p w14:paraId="52DF4E8B" w14:textId="26F7F3BF" w:rsidR="00394B0F" w:rsidRPr="003A4ED1" w:rsidRDefault="000326FD" w:rsidP="00BC515E">
      <w:pPr>
        <w:rPr>
          <w:sz w:val="18"/>
          <w:lang w:val="da-DK"/>
        </w:rPr>
      </w:pPr>
      <w:r w:rsidRPr="00923961">
        <w:rPr>
          <w:noProof/>
          <w:lang w:val="en-IN" w:eastAsia="en-IN"/>
        </w:rPr>
        <w:drawing>
          <wp:inline distT="0" distB="0" distL="0" distR="0" wp14:anchorId="47E6A16F" wp14:editId="110C7BD9">
            <wp:extent cx="5852160" cy="4312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52160" cy="4312920"/>
                    </a:xfrm>
                    <a:prstGeom prst="rect">
                      <a:avLst/>
                    </a:prstGeom>
                    <a:noFill/>
                    <a:ln>
                      <a:noFill/>
                    </a:ln>
                  </pic:spPr>
                </pic:pic>
              </a:graphicData>
            </a:graphic>
          </wp:inline>
        </w:drawing>
      </w:r>
    </w:p>
    <w:p w14:paraId="5BD51F3C" w14:textId="77777777" w:rsidR="00394B0F" w:rsidRPr="003A4ED1" w:rsidRDefault="00394B0F" w:rsidP="00B13684">
      <w:pPr>
        <w:tabs>
          <w:tab w:val="left" w:pos="1134"/>
          <w:tab w:val="left" w:pos="1701"/>
        </w:tabs>
        <w:rPr>
          <w:sz w:val="18"/>
          <w:szCs w:val="24"/>
          <w:lang w:val="da-DK"/>
        </w:rPr>
      </w:pPr>
      <w:r w:rsidRPr="003A4ED1">
        <w:rPr>
          <w:sz w:val="18"/>
          <w:szCs w:val="24"/>
          <w:lang w:val="da-DK"/>
        </w:rPr>
        <w:t>AA=</w:t>
      </w:r>
      <w:r w:rsidR="0081524D" w:rsidRPr="003A4ED1">
        <w:rPr>
          <w:sz w:val="18"/>
          <w:szCs w:val="24"/>
          <w:lang w:val="da-DK"/>
        </w:rPr>
        <w:t>Abirateron</w:t>
      </w:r>
      <w:r w:rsidR="00CB3736" w:rsidRPr="003A4ED1">
        <w:rPr>
          <w:sz w:val="18"/>
          <w:szCs w:val="24"/>
          <w:lang w:val="da-DK"/>
        </w:rPr>
        <w:t>acetat</w:t>
      </w:r>
    </w:p>
    <w:p w14:paraId="1A1C1A7D" w14:textId="77777777" w:rsidR="00394B0F" w:rsidRPr="003A4ED1" w:rsidRDefault="00394B0F" w:rsidP="00B13684">
      <w:pPr>
        <w:tabs>
          <w:tab w:val="left" w:pos="1134"/>
          <w:tab w:val="left" w:pos="1701"/>
        </w:tabs>
        <w:rPr>
          <w:szCs w:val="24"/>
          <w:lang w:val="da-DK"/>
        </w:rPr>
      </w:pPr>
    </w:p>
    <w:p w14:paraId="4330F125" w14:textId="5DE096A4" w:rsidR="00394B0F" w:rsidRPr="003A4ED1" w:rsidRDefault="00394B0F" w:rsidP="00B13684">
      <w:pPr>
        <w:keepNext/>
        <w:tabs>
          <w:tab w:val="left" w:pos="1134"/>
          <w:tab w:val="left" w:pos="1701"/>
        </w:tabs>
        <w:rPr>
          <w:szCs w:val="24"/>
          <w:lang w:val="da-DK"/>
        </w:rPr>
      </w:pPr>
      <w:r w:rsidRPr="003A4ED1">
        <w:rPr>
          <w:szCs w:val="24"/>
          <w:lang w:val="da-DK"/>
        </w:rPr>
        <w:t xml:space="preserve">Analyser af overlevelse i subgrupperne viste, at overlevelse konsekvent faldt ud til fordel for behandling med </w:t>
      </w:r>
      <w:r w:rsidR="00CB3736" w:rsidRPr="003A4ED1">
        <w:rPr>
          <w:szCs w:val="24"/>
          <w:lang w:val="da-DK"/>
        </w:rPr>
        <w:t>a</w:t>
      </w:r>
      <w:r w:rsidR="0081524D" w:rsidRPr="003A4ED1">
        <w:rPr>
          <w:szCs w:val="24"/>
          <w:lang w:val="da-DK"/>
        </w:rPr>
        <w:t>birateron</w:t>
      </w:r>
      <w:r w:rsidR="00CF0F39">
        <w:rPr>
          <w:szCs w:val="24"/>
          <w:lang w:val="da-DK"/>
        </w:rPr>
        <w:t>acetat</w:t>
      </w:r>
      <w:r w:rsidRPr="003A4ED1">
        <w:rPr>
          <w:szCs w:val="24"/>
          <w:lang w:val="da-DK"/>
        </w:rPr>
        <w:t xml:space="preserve"> (se figur 7).</w:t>
      </w:r>
    </w:p>
    <w:p w14:paraId="479FFA13" w14:textId="77777777" w:rsidR="00394B0F" w:rsidRPr="003A4ED1" w:rsidRDefault="00394B0F" w:rsidP="00B13684">
      <w:pPr>
        <w:keepNext/>
        <w:tabs>
          <w:tab w:val="left" w:pos="1134"/>
          <w:tab w:val="left" w:pos="1701"/>
        </w:tabs>
        <w:rPr>
          <w:szCs w:val="24"/>
          <w:lang w:val="da-DK"/>
        </w:rPr>
      </w:pPr>
    </w:p>
    <w:p w14:paraId="5F497860" w14:textId="77777777" w:rsidR="00394B0F" w:rsidRPr="003A4ED1" w:rsidRDefault="00394B0F" w:rsidP="00CB3736">
      <w:pPr>
        <w:keepNext/>
        <w:ind w:left="1134" w:hanging="1134"/>
        <w:rPr>
          <w:b/>
          <w:bCs/>
          <w:szCs w:val="24"/>
          <w:lang w:val="da-DK"/>
        </w:rPr>
      </w:pPr>
      <w:r w:rsidRPr="003A4ED1">
        <w:rPr>
          <w:b/>
          <w:bCs/>
          <w:szCs w:val="24"/>
          <w:lang w:val="da-DK"/>
        </w:rPr>
        <w:t>Figur 7:</w:t>
      </w:r>
      <w:r w:rsidRPr="003A4ED1">
        <w:rPr>
          <w:b/>
          <w:bCs/>
          <w:szCs w:val="24"/>
          <w:lang w:val="da-DK"/>
        </w:rPr>
        <w:tab/>
        <w:t xml:space="preserve">Samlet overlevelse fordelt på subgrupper: </w:t>
      </w:r>
      <w:r w:rsidRPr="003A4ED1">
        <w:rPr>
          <w:b/>
          <w:bCs/>
          <w:i/>
          <w:szCs w:val="24"/>
          <w:lang w:val="da-DK"/>
        </w:rPr>
        <w:t>hazard</w:t>
      </w:r>
      <w:r w:rsidRPr="003A4ED1">
        <w:rPr>
          <w:b/>
          <w:bCs/>
          <w:szCs w:val="24"/>
          <w:lang w:val="da-DK"/>
        </w:rPr>
        <w:t xml:space="preserve"> ratio og 95 % konfidensinterval</w:t>
      </w:r>
    </w:p>
    <w:p w14:paraId="209BF409" w14:textId="77777777" w:rsidR="00394B0F" w:rsidRPr="003A4ED1" w:rsidRDefault="00394B0F" w:rsidP="00CB3736">
      <w:pPr>
        <w:keepNext/>
        <w:tabs>
          <w:tab w:val="left" w:pos="1134"/>
          <w:tab w:val="left" w:pos="1701"/>
        </w:tabs>
        <w:ind w:left="1134" w:hanging="1134"/>
        <w:rPr>
          <w:b/>
          <w:szCs w:val="24"/>
          <w:lang w:val="da-DK"/>
        </w:rPr>
      </w:pPr>
    </w:p>
    <w:p w14:paraId="19EDCC19" w14:textId="4A2A1F3E" w:rsidR="00394B0F" w:rsidRPr="003A4ED1" w:rsidRDefault="000326FD" w:rsidP="00CB3736">
      <w:pPr>
        <w:keepNext/>
        <w:rPr>
          <w:lang w:val="da-DK"/>
        </w:rPr>
      </w:pPr>
      <w:r w:rsidRPr="00923961">
        <w:rPr>
          <w:noProof/>
          <w:szCs w:val="24"/>
          <w:lang w:val="en-IN" w:eastAsia="en-IN"/>
        </w:rPr>
        <w:drawing>
          <wp:inline distT="0" distB="0" distL="0" distR="0" wp14:anchorId="75CBE7DA" wp14:editId="35279273">
            <wp:extent cx="5775960" cy="33375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75960" cy="3337560"/>
                    </a:xfrm>
                    <a:prstGeom prst="rect">
                      <a:avLst/>
                    </a:prstGeom>
                    <a:noFill/>
                    <a:ln>
                      <a:noFill/>
                    </a:ln>
                  </pic:spPr>
                </pic:pic>
              </a:graphicData>
            </a:graphic>
          </wp:inline>
        </w:drawing>
      </w:r>
    </w:p>
    <w:p w14:paraId="52BB91DB" w14:textId="77777777" w:rsidR="00394B0F" w:rsidRPr="003A4ED1" w:rsidRDefault="00394B0F" w:rsidP="00CB3736">
      <w:pPr>
        <w:tabs>
          <w:tab w:val="left" w:pos="1134"/>
          <w:tab w:val="left" w:pos="1701"/>
        </w:tabs>
        <w:rPr>
          <w:sz w:val="18"/>
          <w:szCs w:val="24"/>
          <w:lang w:val="da-DK"/>
        </w:rPr>
      </w:pPr>
    </w:p>
    <w:p w14:paraId="00D74FEF" w14:textId="77777777" w:rsidR="00394B0F" w:rsidRPr="0075399F" w:rsidRDefault="00394B0F" w:rsidP="00CB3736">
      <w:pPr>
        <w:tabs>
          <w:tab w:val="left" w:pos="1134"/>
          <w:tab w:val="left" w:pos="1701"/>
        </w:tabs>
        <w:rPr>
          <w:sz w:val="18"/>
          <w:lang w:val="sv-SE"/>
        </w:rPr>
      </w:pPr>
      <w:r w:rsidRPr="00B87B72">
        <w:rPr>
          <w:sz w:val="18"/>
          <w:lang w:val="en-US"/>
        </w:rPr>
        <w:t>AA=</w:t>
      </w:r>
      <w:proofErr w:type="spellStart"/>
      <w:r w:rsidR="0081524D" w:rsidRPr="00B87B72">
        <w:rPr>
          <w:sz w:val="18"/>
          <w:lang w:val="en-US"/>
        </w:rPr>
        <w:t>Abirateron</w:t>
      </w:r>
      <w:r w:rsidR="00CB3736" w:rsidRPr="00B87B72">
        <w:rPr>
          <w:sz w:val="18"/>
          <w:lang w:val="en-US"/>
        </w:rPr>
        <w:t>acetat</w:t>
      </w:r>
      <w:proofErr w:type="spellEnd"/>
      <w:r w:rsidRPr="00B87B72">
        <w:rPr>
          <w:sz w:val="18"/>
          <w:lang w:val="en-US"/>
        </w:rPr>
        <w:t>. BPI=</w:t>
      </w:r>
      <w:r w:rsidRPr="00B87B72">
        <w:rPr>
          <w:i/>
          <w:sz w:val="18"/>
          <w:lang w:val="en-US"/>
        </w:rPr>
        <w:t>Brief Pain Inventory</w:t>
      </w:r>
      <w:r w:rsidRPr="00B87B72">
        <w:rPr>
          <w:sz w:val="18"/>
          <w:lang w:val="en-US"/>
        </w:rPr>
        <w:t>. KI=</w:t>
      </w:r>
      <w:proofErr w:type="spellStart"/>
      <w:r w:rsidRPr="00B87B72">
        <w:rPr>
          <w:sz w:val="18"/>
          <w:lang w:val="en-US"/>
        </w:rPr>
        <w:t>konfidensinterval</w:t>
      </w:r>
      <w:proofErr w:type="spellEnd"/>
      <w:r w:rsidRPr="00B87B72">
        <w:rPr>
          <w:sz w:val="18"/>
          <w:lang w:val="en-US"/>
        </w:rPr>
        <w:t>. ECOG=</w:t>
      </w:r>
      <w:r w:rsidRPr="00B87B72">
        <w:rPr>
          <w:i/>
          <w:sz w:val="18"/>
          <w:lang w:val="en-US"/>
        </w:rPr>
        <w:t>Eastern Cooperative Oncology Group</w:t>
      </w:r>
      <w:r w:rsidRPr="00B87B72">
        <w:rPr>
          <w:sz w:val="18"/>
          <w:lang w:val="en-US"/>
        </w:rPr>
        <w:t>-</w:t>
      </w:r>
      <w:proofErr w:type="spellStart"/>
      <w:r w:rsidRPr="00B87B72">
        <w:rPr>
          <w:sz w:val="18"/>
          <w:lang w:val="en-US"/>
        </w:rPr>
        <w:t>funktionsscore</w:t>
      </w:r>
      <w:proofErr w:type="spellEnd"/>
      <w:r w:rsidRPr="00B87B72">
        <w:rPr>
          <w:sz w:val="18"/>
          <w:lang w:val="en-US"/>
        </w:rPr>
        <w:t xml:space="preserve">. </w:t>
      </w:r>
      <w:r w:rsidRPr="0075399F">
        <w:rPr>
          <w:sz w:val="18"/>
          <w:lang w:val="sv-SE"/>
        </w:rPr>
        <w:t>HR=</w:t>
      </w:r>
      <w:r w:rsidRPr="0075399F">
        <w:rPr>
          <w:i/>
          <w:sz w:val="18"/>
          <w:lang w:val="sv-SE"/>
        </w:rPr>
        <w:t>hazard</w:t>
      </w:r>
      <w:r w:rsidRPr="0075399F">
        <w:rPr>
          <w:sz w:val="18"/>
          <w:lang w:val="sv-SE"/>
        </w:rPr>
        <w:t xml:space="preserve"> ratio; NE=ikke </w:t>
      </w:r>
      <w:r w:rsidR="00263E7D" w:rsidRPr="0075399F">
        <w:rPr>
          <w:sz w:val="18"/>
          <w:lang w:val="sv-SE"/>
        </w:rPr>
        <w:t>estimerbar</w:t>
      </w:r>
      <w:r w:rsidRPr="0075399F">
        <w:rPr>
          <w:sz w:val="18"/>
          <w:lang w:val="sv-SE"/>
        </w:rPr>
        <w:t>.</w:t>
      </w:r>
    </w:p>
    <w:p w14:paraId="5F224157" w14:textId="77777777" w:rsidR="00394B0F" w:rsidRPr="0075399F" w:rsidRDefault="00394B0F" w:rsidP="00CB3736">
      <w:pPr>
        <w:tabs>
          <w:tab w:val="left" w:pos="1134"/>
          <w:tab w:val="left" w:pos="1701"/>
        </w:tabs>
        <w:rPr>
          <w:lang w:val="sv-SE"/>
        </w:rPr>
      </w:pPr>
    </w:p>
    <w:p w14:paraId="40318551" w14:textId="77777777" w:rsidR="00394B0F" w:rsidRPr="0075399F" w:rsidRDefault="00394B0F" w:rsidP="00CB3736">
      <w:pPr>
        <w:tabs>
          <w:tab w:val="left" w:pos="1134"/>
          <w:tab w:val="left" w:pos="1701"/>
        </w:tabs>
        <w:rPr>
          <w:lang w:val="sv-SE"/>
        </w:rPr>
      </w:pPr>
      <w:r w:rsidRPr="0075399F">
        <w:rPr>
          <w:lang w:val="sv-SE"/>
        </w:rPr>
        <w:t xml:space="preserve">Ud over den observerede forbedring i samlet overlevelse faldt alle sekundære endepunkter i studiet ud til fordel for </w:t>
      </w:r>
      <w:r w:rsidR="00CB3736" w:rsidRPr="0075399F">
        <w:rPr>
          <w:lang w:val="sv-SE"/>
        </w:rPr>
        <w:t>a</w:t>
      </w:r>
      <w:r w:rsidR="0081524D" w:rsidRPr="0075399F">
        <w:rPr>
          <w:lang w:val="sv-SE"/>
        </w:rPr>
        <w:t>birateron</w:t>
      </w:r>
      <w:r w:rsidR="00CB5F9C" w:rsidRPr="0075399F">
        <w:rPr>
          <w:lang w:val="sv-SE"/>
        </w:rPr>
        <w:t>acetat</w:t>
      </w:r>
      <w:r w:rsidRPr="0075399F">
        <w:rPr>
          <w:lang w:val="sv-SE"/>
        </w:rPr>
        <w:t xml:space="preserve"> og var statistisk signifikante efter justering for multiple testing på følgende måde:</w:t>
      </w:r>
    </w:p>
    <w:p w14:paraId="46D44A25" w14:textId="77777777" w:rsidR="00394B0F" w:rsidRPr="0075399F" w:rsidRDefault="00394B0F" w:rsidP="00CB3736">
      <w:pPr>
        <w:tabs>
          <w:tab w:val="left" w:pos="1134"/>
          <w:tab w:val="left" w:pos="1701"/>
        </w:tabs>
        <w:rPr>
          <w:lang w:val="sv-SE"/>
        </w:rPr>
      </w:pPr>
    </w:p>
    <w:p w14:paraId="592D3F7D" w14:textId="77777777" w:rsidR="00394B0F" w:rsidRPr="003A4ED1" w:rsidRDefault="00394B0F" w:rsidP="00CB3736">
      <w:pPr>
        <w:tabs>
          <w:tab w:val="left" w:pos="1134"/>
          <w:tab w:val="left" w:pos="1701"/>
        </w:tabs>
        <w:rPr>
          <w:szCs w:val="24"/>
          <w:lang w:val="da-DK"/>
        </w:rPr>
      </w:pPr>
      <w:r w:rsidRPr="003A4ED1">
        <w:rPr>
          <w:szCs w:val="24"/>
          <w:lang w:val="da-DK"/>
        </w:rPr>
        <w:t xml:space="preserve">Patienter, der fik </w:t>
      </w:r>
      <w:r w:rsidR="00CB3736" w:rsidRPr="003A4ED1">
        <w:rPr>
          <w:szCs w:val="24"/>
          <w:lang w:val="da-DK"/>
        </w:rPr>
        <w:t>a</w:t>
      </w:r>
      <w:r w:rsidR="0081524D" w:rsidRPr="003A4ED1">
        <w:rPr>
          <w:szCs w:val="24"/>
          <w:lang w:val="da-DK"/>
        </w:rPr>
        <w:t>birateron</w:t>
      </w:r>
      <w:r w:rsidR="00CB5F9C" w:rsidRPr="003A4ED1">
        <w:rPr>
          <w:szCs w:val="24"/>
          <w:lang w:val="da-DK"/>
        </w:rPr>
        <w:t>acetat</w:t>
      </w:r>
      <w:r w:rsidRPr="003A4ED1">
        <w:rPr>
          <w:szCs w:val="24"/>
          <w:lang w:val="da-DK"/>
        </w:rPr>
        <w:t>, opnåede en signifikant højere total PSA</w:t>
      </w:r>
      <w:r w:rsidRPr="003A4ED1">
        <w:rPr>
          <w:szCs w:val="24"/>
          <w:lang w:val="da-DK"/>
        </w:rPr>
        <w:noBreakHyphen/>
        <w:t xml:space="preserve">responsrate (defineret som reduktion fra </w:t>
      </w:r>
      <w:r w:rsidRPr="003A4ED1">
        <w:rPr>
          <w:i/>
          <w:szCs w:val="24"/>
          <w:lang w:val="da-DK"/>
        </w:rPr>
        <w:t>baseline</w:t>
      </w:r>
      <w:r w:rsidRPr="003A4ED1">
        <w:rPr>
          <w:szCs w:val="24"/>
          <w:lang w:val="da-DK"/>
        </w:rPr>
        <w:t xml:space="preserve"> ≥ 50 %), sammenlignet med patienter, der fik placebo, 38 % </w:t>
      </w:r>
      <w:r w:rsidRPr="003A4ED1">
        <w:rPr>
          <w:i/>
          <w:szCs w:val="24"/>
          <w:lang w:val="da-DK"/>
        </w:rPr>
        <w:t>vs.</w:t>
      </w:r>
      <w:r w:rsidRPr="003A4ED1">
        <w:rPr>
          <w:szCs w:val="24"/>
          <w:lang w:val="da-DK"/>
        </w:rPr>
        <w:t xml:space="preserve"> 10 %, p &lt; 0,0001.</w:t>
      </w:r>
    </w:p>
    <w:p w14:paraId="37E97447" w14:textId="77777777" w:rsidR="00394B0F" w:rsidRPr="003A4ED1" w:rsidRDefault="00394B0F" w:rsidP="00CB3736">
      <w:pPr>
        <w:tabs>
          <w:tab w:val="left" w:pos="1134"/>
          <w:tab w:val="left" w:pos="1701"/>
        </w:tabs>
        <w:rPr>
          <w:szCs w:val="24"/>
          <w:lang w:val="da-DK"/>
        </w:rPr>
      </w:pPr>
    </w:p>
    <w:p w14:paraId="121EA7C7" w14:textId="77777777" w:rsidR="00394B0F" w:rsidRPr="003A4ED1" w:rsidRDefault="00394B0F" w:rsidP="00CB3736">
      <w:pPr>
        <w:tabs>
          <w:tab w:val="left" w:pos="1134"/>
          <w:tab w:val="left" w:pos="1701"/>
        </w:tabs>
        <w:rPr>
          <w:szCs w:val="24"/>
          <w:lang w:val="da-DK"/>
        </w:rPr>
      </w:pPr>
      <w:r w:rsidRPr="003A4ED1">
        <w:rPr>
          <w:szCs w:val="24"/>
          <w:lang w:val="da-DK"/>
        </w:rPr>
        <w:t xml:space="preserve">Median tid til PSA-progression var 10,2 måneder for patienter, der blev behandlet med </w:t>
      </w:r>
      <w:r w:rsidR="00CB3736" w:rsidRPr="003A4ED1">
        <w:rPr>
          <w:szCs w:val="24"/>
          <w:lang w:val="da-DK"/>
        </w:rPr>
        <w:t>a</w:t>
      </w:r>
      <w:r w:rsidR="0081524D" w:rsidRPr="003A4ED1">
        <w:rPr>
          <w:szCs w:val="24"/>
          <w:lang w:val="da-DK"/>
        </w:rPr>
        <w:t>birateron</w:t>
      </w:r>
      <w:r w:rsidR="00CB5F9C" w:rsidRPr="003A4ED1">
        <w:rPr>
          <w:szCs w:val="24"/>
          <w:lang w:val="da-DK"/>
        </w:rPr>
        <w:t>acetat</w:t>
      </w:r>
      <w:r w:rsidRPr="003A4ED1">
        <w:rPr>
          <w:szCs w:val="24"/>
          <w:lang w:val="da-DK"/>
        </w:rPr>
        <w:t>, og 6,6 måneder for patienter, der fik placebo (HR=0,580; 95 % KI: [0,462; 0,728]; p &lt; 0,0001).</w:t>
      </w:r>
    </w:p>
    <w:p w14:paraId="3D174AEB" w14:textId="77777777" w:rsidR="00394B0F" w:rsidRPr="003A4ED1" w:rsidRDefault="00394B0F" w:rsidP="00CB3736">
      <w:pPr>
        <w:tabs>
          <w:tab w:val="left" w:pos="1134"/>
          <w:tab w:val="left" w:pos="1701"/>
        </w:tabs>
        <w:rPr>
          <w:szCs w:val="24"/>
          <w:lang w:val="da-DK"/>
        </w:rPr>
      </w:pPr>
    </w:p>
    <w:p w14:paraId="41A1FA1B" w14:textId="6400502F" w:rsidR="00394B0F" w:rsidRPr="003A4ED1" w:rsidRDefault="00394B0F" w:rsidP="00CB3736">
      <w:pPr>
        <w:tabs>
          <w:tab w:val="left" w:pos="1134"/>
          <w:tab w:val="left" w:pos="1701"/>
        </w:tabs>
        <w:rPr>
          <w:b/>
          <w:szCs w:val="24"/>
          <w:lang w:val="da-DK"/>
        </w:rPr>
      </w:pPr>
      <w:r w:rsidRPr="003A4ED1">
        <w:rPr>
          <w:szCs w:val="24"/>
          <w:lang w:val="da-DK"/>
        </w:rPr>
        <w:t xml:space="preserve">Median radiografisk progressionsfri overlevelse var 5,6 måneder for patienter, der blev behandlet med </w:t>
      </w:r>
      <w:r w:rsidR="00CB3736" w:rsidRPr="003A4ED1">
        <w:rPr>
          <w:szCs w:val="24"/>
          <w:lang w:val="da-DK"/>
        </w:rPr>
        <w:t>a</w:t>
      </w:r>
      <w:r w:rsidR="0081524D" w:rsidRPr="003A4ED1">
        <w:rPr>
          <w:szCs w:val="24"/>
          <w:lang w:val="da-DK"/>
        </w:rPr>
        <w:t>birateron</w:t>
      </w:r>
      <w:r w:rsidR="00CD15EC">
        <w:rPr>
          <w:szCs w:val="24"/>
          <w:lang w:val="da-DK"/>
        </w:rPr>
        <w:t>acetat</w:t>
      </w:r>
      <w:r w:rsidRPr="003A4ED1">
        <w:rPr>
          <w:szCs w:val="24"/>
          <w:lang w:val="da-DK"/>
        </w:rPr>
        <w:t>, og 3,6 måneder for patienter, der fik placebo (HR=0,673; 95 % KI: [0,585; 0,776]; p &lt; 0,0001).</w:t>
      </w:r>
    </w:p>
    <w:p w14:paraId="7E04A463" w14:textId="77777777" w:rsidR="00394B0F" w:rsidRPr="003A4ED1" w:rsidRDefault="00394B0F" w:rsidP="00CB3736">
      <w:pPr>
        <w:tabs>
          <w:tab w:val="left" w:pos="1134"/>
          <w:tab w:val="left" w:pos="1701"/>
        </w:tabs>
        <w:rPr>
          <w:szCs w:val="24"/>
          <w:lang w:val="da-DK"/>
        </w:rPr>
      </w:pPr>
    </w:p>
    <w:p w14:paraId="13236E37" w14:textId="77777777" w:rsidR="00394B0F" w:rsidRPr="003A4ED1" w:rsidRDefault="00394B0F" w:rsidP="00CB3736">
      <w:pPr>
        <w:keepNext/>
        <w:tabs>
          <w:tab w:val="left" w:pos="1134"/>
          <w:tab w:val="left" w:pos="1701"/>
        </w:tabs>
        <w:rPr>
          <w:szCs w:val="24"/>
          <w:u w:val="single"/>
          <w:lang w:val="da-DK"/>
        </w:rPr>
      </w:pPr>
      <w:r w:rsidRPr="003A4ED1">
        <w:rPr>
          <w:szCs w:val="24"/>
          <w:u w:val="single"/>
          <w:lang w:val="da-DK"/>
        </w:rPr>
        <w:t>Smerter</w:t>
      </w:r>
    </w:p>
    <w:p w14:paraId="5147FE62" w14:textId="28EFC7F8" w:rsidR="00394B0F" w:rsidRPr="003A4ED1" w:rsidRDefault="00394B0F" w:rsidP="00CB3736">
      <w:pPr>
        <w:tabs>
          <w:tab w:val="left" w:pos="1134"/>
          <w:tab w:val="left" w:pos="1701"/>
        </w:tabs>
        <w:rPr>
          <w:szCs w:val="24"/>
          <w:lang w:val="da-DK"/>
        </w:rPr>
      </w:pPr>
      <w:r w:rsidRPr="003A4ED1">
        <w:rPr>
          <w:szCs w:val="24"/>
          <w:lang w:val="da-DK"/>
        </w:rPr>
        <w:t xml:space="preserve">Andelen af patienter med smertelindring var statistisk signifikant højere i </w:t>
      </w:r>
      <w:r w:rsidR="00CB3736" w:rsidRPr="003A4ED1">
        <w:rPr>
          <w:szCs w:val="24"/>
          <w:lang w:val="da-DK"/>
        </w:rPr>
        <w:t>a</w:t>
      </w:r>
      <w:r w:rsidR="0081524D" w:rsidRPr="003A4ED1">
        <w:rPr>
          <w:szCs w:val="24"/>
          <w:lang w:val="da-DK"/>
        </w:rPr>
        <w:t>birateron</w:t>
      </w:r>
      <w:r w:rsidR="00CD15EC">
        <w:rPr>
          <w:szCs w:val="24"/>
          <w:lang w:val="da-DK"/>
        </w:rPr>
        <w:t>acetat</w:t>
      </w:r>
      <w:r w:rsidRPr="003A4ED1">
        <w:rPr>
          <w:szCs w:val="24"/>
          <w:lang w:val="da-DK"/>
        </w:rPr>
        <w:noBreakHyphen/>
        <w:t xml:space="preserve">gruppen end i placebogruppen (44 % </w:t>
      </w:r>
      <w:r w:rsidRPr="003A4ED1">
        <w:rPr>
          <w:i/>
          <w:szCs w:val="24"/>
          <w:lang w:val="da-DK"/>
        </w:rPr>
        <w:t>vs.</w:t>
      </w:r>
      <w:r w:rsidRPr="003A4ED1">
        <w:rPr>
          <w:szCs w:val="24"/>
          <w:lang w:val="da-DK"/>
        </w:rPr>
        <w:t xml:space="preserve"> 27 %, p=0,0002). En responder i forhold til smertelindring defineredes som en patient, som opnåede mindst 30 % reduktion fra </w:t>
      </w:r>
      <w:r w:rsidRPr="003A4ED1">
        <w:rPr>
          <w:i/>
          <w:szCs w:val="24"/>
          <w:lang w:val="da-DK"/>
        </w:rPr>
        <w:t>baseline</w:t>
      </w:r>
      <w:r w:rsidRPr="003A4ED1">
        <w:rPr>
          <w:szCs w:val="24"/>
          <w:lang w:val="da-DK"/>
        </w:rPr>
        <w:t xml:space="preserve"> i BPI</w:t>
      </w:r>
      <w:r w:rsidRPr="003A4ED1">
        <w:rPr>
          <w:szCs w:val="24"/>
          <w:lang w:val="da-DK"/>
        </w:rPr>
        <w:noBreakHyphen/>
        <w:t>SF</w:t>
      </w:r>
      <w:r w:rsidRPr="003A4ED1">
        <w:rPr>
          <w:szCs w:val="24"/>
          <w:lang w:val="da-DK"/>
        </w:rPr>
        <w:noBreakHyphen/>
        <w:t xml:space="preserve">score for værste smerteintensitet i løbet af de seneste 24 timer uden samtidig øgning i scoren for analgetikaforbrug observeret ved to konsekutive evalueringer med fire ugers mellemrum. Kun patienter med smertescore ved </w:t>
      </w:r>
      <w:r w:rsidRPr="003A4ED1">
        <w:rPr>
          <w:i/>
          <w:szCs w:val="24"/>
          <w:lang w:val="da-DK"/>
        </w:rPr>
        <w:t>baseline</w:t>
      </w:r>
      <w:r w:rsidRPr="003A4ED1">
        <w:rPr>
          <w:szCs w:val="24"/>
          <w:lang w:val="da-DK"/>
        </w:rPr>
        <w:t xml:space="preserve"> ≥ 4 og mindst én smertescore efter </w:t>
      </w:r>
      <w:r w:rsidRPr="003A4ED1">
        <w:rPr>
          <w:i/>
          <w:szCs w:val="24"/>
          <w:lang w:val="da-DK"/>
        </w:rPr>
        <w:t>baseline</w:t>
      </w:r>
      <w:r w:rsidRPr="003A4ED1">
        <w:rPr>
          <w:szCs w:val="24"/>
          <w:lang w:val="da-DK"/>
        </w:rPr>
        <w:t xml:space="preserve"> blev analyseret (N=512) for smertelindring.</w:t>
      </w:r>
    </w:p>
    <w:p w14:paraId="51F6DD9A" w14:textId="77777777" w:rsidR="00394B0F" w:rsidRPr="003A4ED1" w:rsidRDefault="00394B0F" w:rsidP="00CB3736">
      <w:pPr>
        <w:tabs>
          <w:tab w:val="left" w:pos="1134"/>
          <w:tab w:val="left" w:pos="1701"/>
        </w:tabs>
        <w:rPr>
          <w:szCs w:val="24"/>
          <w:lang w:val="da-DK"/>
        </w:rPr>
      </w:pPr>
    </w:p>
    <w:p w14:paraId="06A03B49" w14:textId="10A605F5" w:rsidR="00394B0F" w:rsidRPr="003A4ED1" w:rsidRDefault="00394B0F" w:rsidP="00CB3736">
      <w:pPr>
        <w:tabs>
          <w:tab w:val="left" w:pos="1134"/>
          <w:tab w:val="left" w:pos="1701"/>
        </w:tabs>
        <w:rPr>
          <w:szCs w:val="24"/>
          <w:lang w:val="da-DK"/>
        </w:rPr>
      </w:pPr>
      <w:r w:rsidRPr="003A4ED1">
        <w:rPr>
          <w:szCs w:val="24"/>
          <w:lang w:val="da-DK"/>
        </w:rPr>
        <w:t xml:space="preserve">En lavere andel af patienter behandlet med </w:t>
      </w:r>
      <w:r w:rsidR="00CB3736" w:rsidRPr="003A4ED1">
        <w:rPr>
          <w:szCs w:val="24"/>
          <w:lang w:val="da-DK"/>
        </w:rPr>
        <w:t>a</w:t>
      </w:r>
      <w:r w:rsidR="0081524D" w:rsidRPr="003A4ED1">
        <w:rPr>
          <w:szCs w:val="24"/>
          <w:lang w:val="da-DK"/>
        </w:rPr>
        <w:t>birateron</w:t>
      </w:r>
      <w:r w:rsidR="00CB5F9C" w:rsidRPr="003A4ED1">
        <w:rPr>
          <w:szCs w:val="24"/>
          <w:lang w:val="da-DK"/>
        </w:rPr>
        <w:t>acetat</w:t>
      </w:r>
      <w:r w:rsidRPr="003A4ED1">
        <w:rPr>
          <w:szCs w:val="24"/>
          <w:lang w:val="da-DK"/>
        </w:rPr>
        <w:t xml:space="preserve"> fik smerteprogression sammenlignet med patienter, der fik placebo, efter henholdsvis 6 (22 % </w:t>
      </w:r>
      <w:r w:rsidRPr="003A4ED1">
        <w:rPr>
          <w:i/>
          <w:szCs w:val="24"/>
          <w:lang w:val="da-DK"/>
        </w:rPr>
        <w:t>vs.</w:t>
      </w:r>
      <w:r w:rsidRPr="003A4ED1">
        <w:rPr>
          <w:szCs w:val="24"/>
          <w:lang w:val="da-DK"/>
        </w:rPr>
        <w:t xml:space="preserve"> 28 %), 12 (30 % </w:t>
      </w:r>
      <w:r w:rsidRPr="003A4ED1">
        <w:rPr>
          <w:i/>
          <w:szCs w:val="24"/>
          <w:lang w:val="da-DK"/>
        </w:rPr>
        <w:t>vs.</w:t>
      </w:r>
      <w:r w:rsidRPr="003A4ED1">
        <w:rPr>
          <w:szCs w:val="24"/>
          <w:lang w:val="da-DK"/>
        </w:rPr>
        <w:t xml:space="preserve"> 38 %) og 18 måneder (35 % </w:t>
      </w:r>
      <w:r w:rsidRPr="003A4ED1">
        <w:rPr>
          <w:i/>
          <w:szCs w:val="24"/>
          <w:lang w:val="da-DK"/>
        </w:rPr>
        <w:t>vs.</w:t>
      </w:r>
      <w:r w:rsidRPr="003A4ED1">
        <w:rPr>
          <w:szCs w:val="24"/>
          <w:lang w:val="da-DK"/>
        </w:rPr>
        <w:t xml:space="preserve"> 46 %). Smerteprogression defineredes som en stigning fra </w:t>
      </w:r>
      <w:r w:rsidRPr="003A4ED1">
        <w:rPr>
          <w:i/>
          <w:szCs w:val="24"/>
          <w:lang w:val="da-DK"/>
        </w:rPr>
        <w:t>baseline</w:t>
      </w:r>
      <w:r w:rsidRPr="003A4ED1">
        <w:rPr>
          <w:szCs w:val="24"/>
          <w:lang w:val="da-DK"/>
        </w:rPr>
        <w:t xml:space="preserve"> på ≥ 30 % i BPI</w:t>
      </w:r>
      <w:r w:rsidRPr="003A4ED1">
        <w:rPr>
          <w:szCs w:val="24"/>
          <w:lang w:val="da-DK"/>
        </w:rPr>
        <w:noBreakHyphen/>
        <w:t>SF</w:t>
      </w:r>
      <w:r w:rsidRPr="003A4ED1">
        <w:rPr>
          <w:szCs w:val="24"/>
          <w:lang w:val="da-DK"/>
        </w:rPr>
        <w:noBreakHyphen/>
        <w:t xml:space="preserve">score for værste smerteintensitet i løbet af de forudgående 24 timer, uden at der blev observeret et fald i brug af analgetika ved to konsekutive besøg, eller en stigning på ≥ 30% i brug af analgetika observeret ved to konsekutive besøg. Tiden til smerteprogression ved den 25. percentil var 7,4 måneder i </w:t>
      </w:r>
      <w:r w:rsidR="00CB3736" w:rsidRPr="003A4ED1">
        <w:rPr>
          <w:szCs w:val="24"/>
          <w:lang w:val="da-DK"/>
        </w:rPr>
        <w:t>a</w:t>
      </w:r>
      <w:r w:rsidR="0081524D" w:rsidRPr="003A4ED1">
        <w:rPr>
          <w:szCs w:val="24"/>
          <w:lang w:val="da-DK"/>
        </w:rPr>
        <w:t>birateron</w:t>
      </w:r>
      <w:r w:rsidR="00CD15EC">
        <w:rPr>
          <w:szCs w:val="24"/>
          <w:lang w:val="da-DK"/>
        </w:rPr>
        <w:t>acetat</w:t>
      </w:r>
      <w:r w:rsidRPr="003A4ED1">
        <w:rPr>
          <w:szCs w:val="24"/>
          <w:lang w:val="da-DK"/>
        </w:rPr>
        <w:noBreakHyphen/>
        <w:t xml:space="preserve">gruppen </w:t>
      </w:r>
      <w:r w:rsidRPr="003A4ED1">
        <w:rPr>
          <w:i/>
          <w:szCs w:val="24"/>
          <w:lang w:val="da-DK"/>
        </w:rPr>
        <w:t>versus</w:t>
      </w:r>
      <w:r w:rsidRPr="003A4ED1">
        <w:rPr>
          <w:szCs w:val="24"/>
          <w:lang w:val="da-DK"/>
        </w:rPr>
        <w:t xml:space="preserve"> 4,7 måneder i placebo</w:t>
      </w:r>
      <w:r w:rsidRPr="003A4ED1">
        <w:rPr>
          <w:szCs w:val="24"/>
          <w:lang w:val="da-DK"/>
        </w:rPr>
        <w:noBreakHyphen/>
        <w:t>gruppen.</w:t>
      </w:r>
    </w:p>
    <w:p w14:paraId="4C0F06EE" w14:textId="77777777" w:rsidR="00394B0F" w:rsidRPr="003A4ED1" w:rsidRDefault="00394B0F" w:rsidP="00CB3736">
      <w:pPr>
        <w:tabs>
          <w:tab w:val="left" w:pos="1134"/>
          <w:tab w:val="left" w:pos="1701"/>
        </w:tabs>
        <w:rPr>
          <w:szCs w:val="24"/>
          <w:lang w:val="da-DK"/>
        </w:rPr>
      </w:pPr>
    </w:p>
    <w:p w14:paraId="7789C721" w14:textId="77777777" w:rsidR="00394B0F" w:rsidRPr="003A4ED1" w:rsidRDefault="00394B0F" w:rsidP="00CB3736">
      <w:pPr>
        <w:keepNext/>
        <w:tabs>
          <w:tab w:val="left" w:pos="1134"/>
          <w:tab w:val="left" w:pos="1701"/>
        </w:tabs>
        <w:rPr>
          <w:szCs w:val="24"/>
          <w:u w:val="single"/>
          <w:lang w:val="da-DK"/>
        </w:rPr>
      </w:pPr>
      <w:r w:rsidRPr="003A4ED1">
        <w:rPr>
          <w:szCs w:val="24"/>
          <w:u w:val="single"/>
          <w:lang w:val="da-DK"/>
        </w:rPr>
        <w:t>Knoglerelaterede hændelser</w:t>
      </w:r>
    </w:p>
    <w:p w14:paraId="7BA921B0" w14:textId="11D7481E" w:rsidR="00394B0F" w:rsidRPr="003A4ED1" w:rsidRDefault="00394B0F" w:rsidP="00CB3736">
      <w:pPr>
        <w:tabs>
          <w:tab w:val="left" w:pos="1134"/>
          <w:tab w:val="left" w:pos="1701"/>
        </w:tabs>
        <w:rPr>
          <w:szCs w:val="24"/>
          <w:lang w:val="da-DK"/>
        </w:rPr>
      </w:pPr>
      <w:r w:rsidRPr="003A4ED1">
        <w:rPr>
          <w:szCs w:val="24"/>
          <w:lang w:val="da-DK"/>
        </w:rPr>
        <w:t xml:space="preserve">En mindre andel af patienter i </w:t>
      </w:r>
      <w:r w:rsidR="00CB3736" w:rsidRPr="003A4ED1">
        <w:rPr>
          <w:szCs w:val="24"/>
          <w:lang w:val="da-DK"/>
        </w:rPr>
        <w:t>a</w:t>
      </w:r>
      <w:r w:rsidR="0081524D" w:rsidRPr="003A4ED1">
        <w:rPr>
          <w:szCs w:val="24"/>
          <w:lang w:val="da-DK"/>
        </w:rPr>
        <w:t>birateron</w:t>
      </w:r>
      <w:r w:rsidR="00CD15EC">
        <w:rPr>
          <w:szCs w:val="24"/>
          <w:lang w:val="da-DK"/>
        </w:rPr>
        <w:t>acetat</w:t>
      </w:r>
      <w:r w:rsidRPr="003A4ED1">
        <w:rPr>
          <w:szCs w:val="24"/>
          <w:lang w:val="da-DK"/>
        </w:rPr>
        <w:t xml:space="preserve">-gruppen havde knoglerelaterede hændelser sammenlignet med placebogruppen efter 6 måneder (18 % </w:t>
      </w:r>
      <w:r w:rsidRPr="003A4ED1">
        <w:rPr>
          <w:i/>
          <w:szCs w:val="24"/>
          <w:lang w:val="da-DK"/>
        </w:rPr>
        <w:t>vs.</w:t>
      </w:r>
      <w:r w:rsidRPr="003A4ED1">
        <w:rPr>
          <w:szCs w:val="24"/>
          <w:lang w:val="da-DK"/>
        </w:rPr>
        <w:t xml:space="preserve"> 28 %), 12 måneder (30 % </w:t>
      </w:r>
      <w:r w:rsidRPr="003A4ED1">
        <w:rPr>
          <w:i/>
          <w:szCs w:val="24"/>
          <w:lang w:val="da-DK"/>
        </w:rPr>
        <w:t>vs.</w:t>
      </w:r>
      <w:r w:rsidRPr="003A4ED1">
        <w:rPr>
          <w:szCs w:val="24"/>
          <w:lang w:val="da-DK"/>
        </w:rPr>
        <w:t xml:space="preserve"> 40 %), og 18 måneder (35 % </w:t>
      </w:r>
      <w:r w:rsidRPr="003A4ED1">
        <w:rPr>
          <w:i/>
          <w:szCs w:val="24"/>
          <w:lang w:val="da-DK"/>
        </w:rPr>
        <w:t>vs.</w:t>
      </w:r>
      <w:r w:rsidRPr="003A4ED1">
        <w:rPr>
          <w:szCs w:val="24"/>
          <w:lang w:val="da-DK"/>
        </w:rPr>
        <w:t xml:space="preserve"> 40 %). Tiden til første knoglerelaterede hændelse ved 25. percentilen i </w:t>
      </w:r>
      <w:r w:rsidR="00CB3736" w:rsidRPr="003A4ED1">
        <w:rPr>
          <w:szCs w:val="24"/>
          <w:lang w:val="da-DK"/>
        </w:rPr>
        <w:t>a</w:t>
      </w:r>
      <w:r w:rsidR="0081524D" w:rsidRPr="003A4ED1">
        <w:rPr>
          <w:szCs w:val="24"/>
          <w:lang w:val="da-DK"/>
        </w:rPr>
        <w:t>birateron</w:t>
      </w:r>
      <w:r w:rsidR="00CD15EC">
        <w:rPr>
          <w:szCs w:val="24"/>
          <w:lang w:val="da-DK"/>
        </w:rPr>
        <w:t>acetat</w:t>
      </w:r>
      <w:r w:rsidRPr="003A4ED1">
        <w:rPr>
          <w:szCs w:val="24"/>
          <w:lang w:val="da-DK"/>
        </w:rPr>
        <w:t xml:space="preserve">-gruppen var dobbelt så lang som i kontrolgruppen efter 9,9 måneder </w:t>
      </w:r>
      <w:r w:rsidRPr="003A4ED1">
        <w:rPr>
          <w:i/>
          <w:szCs w:val="24"/>
          <w:lang w:val="da-DK"/>
        </w:rPr>
        <w:t>versus</w:t>
      </w:r>
      <w:r w:rsidRPr="003A4ED1">
        <w:rPr>
          <w:szCs w:val="24"/>
          <w:lang w:val="da-DK"/>
        </w:rPr>
        <w:t xml:space="preserve"> 4,9 måneder. En knoglerelateret hændelse defineredes som en patologisk fraktur, krompression af rygsøjlen, palliativ strålebehandling af knogler eller knoglekirurgi.</w:t>
      </w:r>
    </w:p>
    <w:p w14:paraId="227E61F0" w14:textId="77777777" w:rsidR="00394B0F" w:rsidRPr="003A4ED1" w:rsidRDefault="00394B0F" w:rsidP="00CB3736">
      <w:pPr>
        <w:tabs>
          <w:tab w:val="left" w:pos="1134"/>
          <w:tab w:val="left" w:pos="1701"/>
        </w:tabs>
        <w:rPr>
          <w:i/>
          <w:szCs w:val="24"/>
          <w:lang w:val="da-DK"/>
        </w:rPr>
      </w:pPr>
    </w:p>
    <w:p w14:paraId="657FF78C" w14:textId="77777777" w:rsidR="00394B0F" w:rsidRPr="003A4ED1" w:rsidRDefault="00394B0F" w:rsidP="00CB3736">
      <w:pPr>
        <w:keepNext/>
        <w:tabs>
          <w:tab w:val="left" w:pos="1134"/>
          <w:tab w:val="left" w:pos="1701"/>
        </w:tabs>
        <w:rPr>
          <w:szCs w:val="24"/>
          <w:u w:val="single"/>
          <w:lang w:val="da-DK"/>
        </w:rPr>
      </w:pPr>
      <w:r w:rsidRPr="003A4ED1">
        <w:rPr>
          <w:szCs w:val="24"/>
          <w:u w:val="single"/>
          <w:lang w:val="da-DK"/>
        </w:rPr>
        <w:t>Pædiatrisk population</w:t>
      </w:r>
    </w:p>
    <w:p w14:paraId="79489B02" w14:textId="2971557A" w:rsidR="00394B0F" w:rsidRPr="003A4ED1" w:rsidRDefault="00394B0F" w:rsidP="00CB3736">
      <w:pPr>
        <w:tabs>
          <w:tab w:val="left" w:pos="1134"/>
          <w:tab w:val="left" w:pos="1701"/>
        </w:tabs>
        <w:rPr>
          <w:szCs w:val="24"/>
          <w:lang w:val="da-DK"/>
        </w:rPr>
      </w:pPr>
      <w:r w:rsidRPr="003A4ED1">
        <w:rPr>
          <w:szCs w:val="24"/>
          <w:lang w:val="da-DK"/>
        </w:rPr>
        <w:t xml:space="preserve">Det Europæiske Lægemiddelagentur har dispenseret fra kravet om at fremlægge resultaterne af studier med </w:t>
      </w:r>
      <w:r w:rsidR="002F05EB" w:rsidRPr="003A4ED1">
        <w:rPr>
          <w:szCs w:val="24"/>
          <w:lang w:val="da-DK"/>
        </w:rPr>
        <w:t>referencelægemidlet, der indeholder abirateron</w:t>
      </w:r>
      <w:r w:rsidR="00CB5F9C" w:rsidRPr="003A4ED1">
        <w:rPr>
          <w:szCs w:val="24"/>
          <w:lang w:val="da-DK"/>
        </w:rPr>
        <w:t>acetat</w:t>
      </w:r>
      <w:r w:rsidR="002F05EB" w:rsidRPr="003A4ED1">
        <w:rPr>
          <w:szCs w:val="24"/>
          <w:lang w:val="da-DK"/>
        </w:rPr>
        <w:t>,</w:t>
      </w:r>
      <w:r w:rsidR="004B0B6A">
        <w:rPr>
          <w:szCs w:val="24"/>
          <w:lang w:val="da-DK"/>
        </w:rPr>
        <w:t xml:space="preserve"> </w:t>
      </w:r>
      <w:r w:rsidRPr="003A4ED1">
        <w:rPr>
          <w:szCs w:val="24"/>
          <w:lang w:val="da-DK"/>
        </w:rPr>
        <w:t xml:space="preserve">i alle </w:t>
      </w:r>
      <w:r w:rsidR="00EF1131">
        <w:rPr>
          <w:szCs w:val="24"/>
          <w:lang w:val="da-DK"/>
        </w:rPr>
        <w:t>sub</w:t>
      </w:r>
      <w:r w:rsidRPr="003A4ED1">
        <w:rPr>
          <w:szCs w:val="24"/>
          <w:lang w:val="da-DK"/>
        </w:rPr>
        <w:t xml:space="preserve">grupper af den pædiatriske population med </w:t>
      </w:r>
      <w:r w:rsidR="004B0B6A">
        <w:rPr>
          <w:szCs w:val="24"/>
          <w:lang w:val="da-DK"/>
        </w:rPr>
        <w:t>fremskreden</w:t>
      </w:r>
      <w:r w:rsidR="004B0B6A" w:rsidRPr="003A4ED1">
        <w:rPr>
          <w:szCs w:val="24"/>
          <w:lang w:val="da-DK"/>
        </w:rPr>
        <w:t xml:space="preserve"> </w:t>
      </w:r>
      <w:r w:rsidRPr="003A4ED1">
        <w:rPr>
          <w:szCs w:val="24"/>
          <w:lang w:val="da-DK"/>
        </w:rPr>
        <w:t>prostatacancer. Se pkt. 4.2 for oplysninger om pædiatrisk anvendelse.</w:t>
      </w:r>
    </w:p>
    <w:p w14:paraId="716FA42B" w14:textId="77777777" w:rsidR="00394B0F" w:rsidRPr="003A4ED1" w:rsidRDefault="00394B0F" w:rsidP="00CB3736">
      <w:pPr>
        <w:tabs>
          <w:tab w:val="left" w:pos="1134"/>
          <w:tab w:val="left" w:pos="1701"/>
        </w:tabs>
        <w:rPr>
          <w:szCs w:val="24"/>
          <w:lang w:val="da-DK"/>
        </w:rPr>
      </w:pPr>
    </w:p>
    <w:p w14:paraId="62F9FCFB" w14:textId="77777777" w:rsidR="00394B0F" w:rsidRPr="003A4ED1" w:rsidRDefault="00394B0F" w:rsidP="00CB3736">
      <w:pPr>
        <w:keepNext/>
        <w:ind w:left="567" w:hanging="567"/>
        <w:rPr>
          <w:b/>
          <w:bCs/>
          <w:szCs w:val="24"/>
          <w:lang w:val="da-DK"/>
        </w:rPr>
      </w:pPr>
      <w:r w:rsidRPr="003A4ED1">
        <w:rPr>
          <w:b/>
          <w:bCs/>
          <w:szCs w:val="24"/>
          <w:lang w:val="da-DK"/>
        </w:rPr>
        <w:t>5.2</w:t>
      </w:r>
      <w:r w:rsidRPr="003A4ED1">
        <w:rPr>
          <w:b/>
          <w:bCs/>
          <w:szCs w:val="24"/>
          <w:lang w:val="da-DK"/>
        </w:rPr>
        <w:tab/>
        <w:t>Farmakokinetiske egenskaber</w:t>
      </w:r>
    </w:p>
    <w:p w14:paraId="2B6B10A9" w14:textId="77777777" w:rsidR="00394B0F" w:rsidRPr="003A4ED1" w:rsidRDefault="00394B0F" w:rsidP="00CB3736">
      <w:pPr>
        <w:keepNext/>
        <w:tabs>
          <w:tab w:val="left" w:pos="1134"/>
          <w:tab w:val="left" w:pos="1701"/>
        </w:tabs>
        <w:rPr>
          <w:szCs w:val="24"/>
          <w:lang w:val="da-DK"/>
        </w:rPr>
      </w:pPr>
    </w:p>
    <w:p w14:paraId="456AF750" w14:textId="7BE8FBD0" w:rsidR="00394B0F" w:rsidRPr="003A4ED1" w:rsidRDefault="00394B0F" w:rsidP="00CB3736">
      <w:pPr>
        <w:tabs>
          <w:tab w:val="left" w:pos="1134"/>
          <w:tab w:val="left" w:pos="1701"/>
        </w:tabs>
        <w:rPr>
          <w:szCs w:val="24"/>
          <w:lang w:val="da-DK"/>
        </w:rPr>
      </w:pPr>
      <w:r w:rsidRPr="003A4ED1">
        <w:rPr>
          <w:szCs w:val="24"/>
          <w:lang w:val="da-DK"/>
        </w:rPr>
        <w:t xml:space="preserve">Efter administration af abirateronacetat blev farmakokinetikken af abirateron og abirateronacetat undersøgt hos raske forsøgspersoner, patienter med metastaserende </w:t>
      </w:r>
      <w:r w:rsidR="002075BA">
        <w:rPr>
          <w:szCs w:val="24"/>
          <w:lang w:val="da-DK"/>
        </w:rPr>
        <w:t>fremskreden</w:t>
      </w:r>
      <w:r w:rsidR="002075BA" w:rsidRPr="003A4ED1">
        <w:rPr>
          <w:szCs w:val="24"/>
          <w:lang w:val="da-DK"/>
        </w:rPr>
        <w:t xml:space="preserve"> </w:t>
      </w:r>
      <w:r w:rsidRPr="003A4ED1">
        <w:rPr>
          <w:szCs w:val="24"/>
          <w:lang w:val="da-DK"/>
        </w:rPr>
        <w:t xml:space="preserve">prostatacancer og forsøgspersoner uden cancer med nedsat lever- eller nyrefunktion. Abirateronacetat konverteres hurtigt </w:t>
      </w:r>
      <w:r w:rsidRPr="003A4ED1">
        <w:rPr>
          <w:i/>
          <w:szCs w:val="24"/>
          <w:lang w:val="da-DK"/>
        </w:rPr>
        <w:t>in vivo</w:t>
      </w:r>
      <w:r w:rsidRPr="003A4ED1">
        <w:rPr>
          <w:szCs w:val="24"/>
          <w:lang w:val="da-DK"/>
        </w:rPr>
        <w:t xml:space="preserve"> til abirateron, der hæmmer biosyntesen af androgener (se pkt. 5.1).</w:t>
      </w:r>
    </w:p>
    <w:p w14:paraId="339EA2B0" w14:textId="77777777" w:rsidR="00394B0F" w:rsidRPr="003A4ED1" w:rsidRDefault="00394B0F" w:rsidP="00CB3736">
      <w:pPr>
        <w:tabs>
          <w:tab w:val="left" w:pos="1134"/>
          <w:tab w:val="left" w:pos="1701"/>
        </w:tabs>
        <w:rPr>
          <w:szCs w:val="24"/>
          <w:lang w:val="da-DK"/>
        </w:rPr>
      </w:pPr>
    </w:p>
    <w:p w14:paraId="67D3FF9E" w14:textId="77777777" w:rsidR="00394B0F" w:rsidRPr="003A4ED1" w:rsidRDefault="00394B0F" w:rsidP="00CB3736">
      <w:pPr>
        <w:keepNext/>
        <w:numPr>
          <w:ilvl w:val="12"/>
          <w:numId w:val="0"/>
        </w:numPr>
        <w:tabs>
          <w:tab w:val="left" w:pos="1134"/>
          <w:tab w:val="left" w:pos="1701"/>
        </w:tabs>
        <w:rPr>
          <w:szCs w:val="24"/>
          <w:u w:val="single"/>
          <w:lang w:val="da-DK"/>
        </w:rPr>
      </w:pPr>
      <w:r w:rsidRPr="003A4ED1">
        <w:rPr>
          <w:szCs w:val="24"/>
          <w:u w:val="single"/>
          <w:lang w:val="da-DK"/>
        </w:rPr>
        <w:t>Absorption</w:t>
      </w:r>
    </w:p>
    <w:p w14:paraId="4B024DC1" w14:textId="77777777" w:rsidR="00394B0F" w:rsidRPr="003A4ED1" w:rsidRDefault="00394B0F" w:rsidP="00CB3736">
      <w:pPr>
        <w:tabs>
          <w:tab w:val="left" w:pos="1134"/>
          <w:tab w:val="left" w:pos="1701"/>
        </w:tabs>
        <w:rPr>
          <w:szCs w:val="24"/>
          <w:lang w:val="da-DK"/>
        </w:rPr>
      </w:pPr>
      <w:r w:rsidRPr="003A4ED1">
        <w:rPr>
          <w:szCs w:val="24"/>
          <w:lang w:val="da-DK"/>
        </w:rPr>
        <w:t>Efter oral administration af abirateronacetat i fastende tilstand er tiden til maksimal plasmakoncentration ca. 2 timer.</w:t>
      </w:r>
    </w:p>
    <w:p w14:paraId="326DBA88" w14:textId="77777777" w:rsidR="00394B0F" w:rsidRPr="003A4ED1" w:rsidRDefault="00394B0F" w:rsidP="002F05EB">
      <w:pPr>
        <w:tabs>
          <w:tab w:val="left" w:pos="1134"/>
          <w:tab w:val="left" w:pos="1701"/>
        </w:tabs>
        <w:rPr>
          <w:szCs w:val="24"/>
          <w:lang w:val="da-DK"/>
        </w:rPr>
      </w:pPr>
    </w:p>
    <w:p w14:paraId="3699CFF2" w14:textId="34115A3E" w:rsidR="00394B0F" w:rsidRPr="003A4ED1" w:rsidRDefault="00394B0F" w:rsidP="002F05EB">
      <w:pPr>
        <w:tabs>
          <w:tab w:val="left" w:pos="1134"/>
          <w:tab w:val="left" w:pos="1701"/>
        </w:tabs>
        <w:rPr>
          <w:szCs w:val="24"/>
          <w:lang w:val="da-DK"/>
        </w:rPr>
      </w:pPr>
      <w:r w:rsidRPr="003A4ED1">
        <w:rPr>
          <w:szCs w:val="24"/>
          <w:lang w:val="da-DK"/>
        </w:rPr>
        <w:t>Administration af abirateronacetat i forbindelse med et måltid sammenlignet med administration i fastende tilstand resulterede i en stigning på op til en faktor 10 [AUC] og op til en faktor 17 [C</w:t>
      </w:r>
      <w:r w:rsidRPr="003A4ED1">
        <w:rPr>
          <w:szCs w:val="24"/>
          <w:vertAlign w:val="subscript"/>
          <w:lang w:val="da-DK"/>
        </w:rPr>
        <w:t>max</w:t>
      </w:r>
      <w:r w:rsidRPr="003A4ED1">
        <w:rPr>
          <w:szCs w:val="24"/>
          <w:lang w:val="da-DK"/>
        </w:rPr>
        <w:t xml:space="preserve">] i gennemsnitlig systemisk eksponering for abirateron, afhængigt af måltidets fedtindhold. I betragtning af den normale variation i måltiders indhold og sammensætning kan indtagelse af </w:t>
      </w:r>
      <w:r w:rsidR="002F05EB" w:rsidRPr="003A4ED1">
        <w:rPr>
          <w:szCs w:val="24"/>
          <w:lang w:val="da-DK"/>
        </w:rPr>
        <w:t>a</w:t>
      </w:r>
      <w:r w:rsidR="0081524D" w:rsidRPr="003A4ED1">
        <w:rPr>
          <w:szCs w:val="24"/>
          <w:lang w:val="da-DK"/>
        </w:rPr>
        <w:t>birateron</w:t>
      </w:r>
      <w:r w:rsidR="00751270">
        <w:rPr>
          <w:szCs w:val="24"/>
          <w:lang w:val="da-DK"/>
        </w:rPr>
        <w:t>acetat</w:t>
      </w:r>
      <w:r w:rsidRPr="003A4ED1">
        <w:rPr>
          <w:szCs w:val="24"/>
          <w:lang w:val="da-DK"/>
        </w:rPr>
        <w:t xml:space="preserve"> i forbindelse med et måltid potentielt resultere i stærkt variabel eksponering. </w:t>
      </w:r>
      <w:r w:rsidR="00A517E8">
        <w:rPr>
          <w:szCs w:val="24"/>
          <w:lang w:val="da-DK"/>
        </w:rPr>
        <w:t>A</w:t>
      </w:r>
      <w:r w:rsidR="0081524D" w:rsidRPr="003A4ED1">
        <w:rPr>
          <w:szCs w:val="24"/>
          <w:lang w:val="da-DK"/>
        </w:rPr>
        <w:t>birateron</w:t>
      </w:r>
      <w:r w:rsidR="00CD15EC">
        <w:rPr>
          <w:szCs w:val="24"/>
          <w:lang w:val="da-DK"/>
        </w:rPr>
        <w:t>acetat</w:t>
      </w:r>
      <w:r w:rsidRPr="003A4ED1">
        <w:rPr>
          <w:szCs w:val="24"/>
          <w:lang w:val="da-DK"/>
        </w:rPr>
        <w:t xml:space="preserve"> må derfor ikke indtages i forbindelse med et måltid, men indtages mindst </w:t>
      </w:r>
      <w:r w:rsidR="007853E3" w:rsidRPr="003A4ED1">
        <w:rPr>
          <w:szCs w:val="24"/>
          <w:lang w:val="da-DK"/>
        </w:rPr>
        <w:t xml:space="preserve">én time før eller mindst </w:t>
      </w:r>
      <w:r w:rsidRPr="003A4ED1">
        <w:rPr>
          <w:szCs w:val="24"/>
          <w:lang w:val="da-DK"/>
        </w:rPr>
        <w:t>to timer efter fødeindtagelse. Tabletterne skal synkes hele med vand (se pkt. 4.2).</w:t>
      </w:r>
    </w:p>
    <w:p w14:paraId="45CB36E7" w14:textId="77777777" w:rsidR="00394B0F" w:rsidRPr="003A4ED1" w:rsidRDefault="00394B0F" w:rsidP="002F05EB">
      <w:pPr>
        <w:tabs>
          <w:tab w:val="left" w:pos="1134"/>
          <w:tab w:val="left" w:pos="1701"/>
        </w:tabs>
        <w:rPr>
          <w:szCs w:val="24"/>
          <w:lang w:val="da-DK"/>
        </w:rPr>
      </w:pPr>
    </w:p>
    <w:p w14:paraId="20061A68" w14:textId="77777777" w:rsidR="00394B0F" w:rsidRPr="003A4ED1" w:rsidRDefault="00394B0F" w:rsidP="002F05EB">
      <w:pPr>
        <w:keepNext/>
        <w:numPr>
          <w:ilvl w:val="12"/>
          <w:numId w:val="0"/>
        </w:numPr>
        <w:tabs>
          <w:tab w:val="left" w:pos="1134"/>
          <w:tab w:val="left" w:pos="1701"/>
        </w:tabs>
        <w:rPr>
          <w:szCs w:val="24"/>
          <w:u w:val="single"/>
          <w:lang w:val="da-DK"/>
        </w:rPr>
      </w:pPr>
      <w:r w:rsidRPr="003A4ED1">
        <w:rPr>
          <w:szCs w:val="24"/>
          <w:u w:val="single"/>
          <w:lang w:val="da-DK"/>
        </w:rPr>
        <w:t>Fordeling</w:t>
      </w:r>
    </w:p>
    <w:p w14:paraId="252FBD22" w14:textId="273800CC" w:rsidR="00394B0F" w:rsidRPr="003A4ED1" w:rsidRDefault="00394B0F" w:rsidP="002F05EB">
      <w:pPr>
        <w:tabs>
          <w:tab w:val="left" w:pos="1134"/>
          <w:tab w:val="left" w:pos="1701"/>
        </w:tabs>
        <w:rPr>
          <w:szCs w:val="24"/>
          <w:lang w:val="da-DK"/>
        </w:rPr>
      </w:pPr>
      <w:r w:rsidRPr="003A4ED1">
        <w:rPr>
          <w:szCs w:val="24"/>
          <w:lang w:val="da-DK"/>
        </w:rPr>
        <w:t xml:space="preserve">Plasmaproteinbindingen af </w:t>
      </w:r>
      <w:r w:rsidRPr="003A4ED1">
        <w:rPr>
          <w:szCs w:val="24"/>
          <w:vertAlign w:val="superscript"/>
          <w:lang w:val="da-DK"/>
        </w:rPr>
        <w:t>14</w:t>
      </w:r>
      <w:r w:rsidRPr="003A4ED1">
        <w:rPr>
          <w:szCs w:val="24"/>
          <w:lang w:val="da-DK"/>
        </w:rPr>
        <w:t>C</w:t>
      </w:r>
      <w:r w:rsidRPr="003A4ED1">
        <w:rPr>
          <w:szCs w:val="24"/>
          <w:lang w:val="da-DK"/>
        </w:rPr>
        <w:noBreakHyphen/>
        <w:t>mærket abirateron</w:t>
      </w:r>
      <w:r w:rsidR="00751270">
        <w:rPr>
          <w:szCs w:val="24"/>
          <w:lang w:val="da-DK"/>
        </w:rPr>
        <w:t>acetat</w:t>
      </w:r>
      <w:r w:rsidRPr="003A4ED1">
        <w:rPr>
          <w:szCs w:val="24"/>
          <w:lang w:val="da-DK"/>
        </w:rPr>
        <w:t xml:space="preserve"> i humant plasma er 99,8 %. Fordelingsvolumen er ca. 5.630 l, hvilket tyder på, at abirateron</w:t>
      </w:r>
      <w:r w:rsidR="00CD15EC">
        <w:rPr>
          <w:szCs w:val="24"/>
          <w:lang w:val="da-DK"/>
        </w:rPr>
        <w:t>acetat</w:t>
      </w:r>
      <w:r w:rsidRPr="003A4ED1">
        <w:rPr>
          <w:szCs w:val="24"/>
          <w:lang w:val="da-DK"/>
        </w:rPr>
        <w:t xml:space="preserve"> fordeles i udstrakt grad til de perifere væv.</w:t>
      </w:r>
    </w:p>
    <w:p w14:paraId="3377816B" w14:textId="77777777" w:rsidR="00394B0F" w:rsidRPr="003A4ED1" w:rsidRDefault="00394B0F" w:rsidP="002F05EB">
      <w:pPr>
        <w:tabs>
          <w:tab w:val="left" w:pos="1134"/>
          <w:tab w:val="left" w:pos="1701"/>
        </w:tabs>
        <w:rPr>
          <w:szCs w:val="24"/>
          <w:lang w:val="da-DK"/>
        </w:rPr>
      </w:pPr>
    </w:p>
    <w:p w14:paraId="0AACA4F7" w14:textId="77777777" w:rsidR="00394B0F" w:rsidRPr="003A4ED1" w:rsidRDefault="00394B0F" w:rsidP="002F05EB">
      <w:pPr>
        <w:keepNext/>
        <w:numPr>
          <w:ilvl w:val="12"/>
          <w:numId w:val="0"/>
        </w:numPr>
        <w:tabs>
          <w:tab w:val="left" w:pos="1134"/>
          <w:tab w:val="left" w:pos="1701"/>
        </w:tabs>
        <w:rPr>
          <w:szCs w:val="24"/>
          <w:u w:val="single"/>
          <w:lang w:val="da-DK"/>
        </w:rPr>
      </w:pPr>
      <w:r w:rsidRPr="003A4ED1">
        <w:rPr>
          <w:szCs w:val="24"/>
          <w:u w:val="single"/>
          <w:lang w:val="da-DK"/>
        </w:rPr>
        <w:t>Biotransformation</w:t>
      </w:r>
    </w:p>
    <w:p w14:paraId="1C4148F6" w14:textId="77777777" w:rsidR="00394B0F" w:rsidRPr="003A4ED1" w:rsidRDefault="00394B0F" w:rsidP="002F05EB">
      <w:pPr>
        <w:tabs>
          <w:tab w:val="left" w:pos="1134"/>
          <w:tab w:val="left" w:pos="1701"/>
        </w:tabs>
        <w:rPr>
          <w:szCs w:val="24"/>
          <w:lang w:val="da-DK"/>
        </w:rPr>
      </w:pPr>
      <w:r w:rsidRPr="003A4ED1">
        <w:rPr>
          <w:szCs w:val="24"/>
          <w:lang w:val="da-DK"/>
        </w:rPr>
        <w:t xml:space="preserve">Efter oral administration af </w:t>
      </w:r>
      <w:r w:rsidRPr="003A4ED1">
        <w:rPr>
          <w:szCs w:val="24"/>
          <w:vertAlign w:val="superscript"/>
          <w:lang w:val="da-DK"/>
        </w:rPr>
        <w:t>14</w:t>
      </w:r>
      <w:r w:rsidRPr="003A4ED1">
        <w:rPr>
          <w:szCs w:val="24"/>
          <w:lang w:val="da-DK"/>
        </w:rPr>
        <w:t>C</w:t>
      </w:r>
      <w:r w:rsidRPr="003A4ED1">
        <w:rPr>
          <w:szCs w:val="24"/>
          <w:lang w:val="da-DK"/>
        </w:rPr>
        <w:noBreakHyphen/>
        <w:t>mærket abirateronacetat som kapsler hydrolyseres abirateronacetat til abirateron, som dernæst gennemgår metabolisme inklusiv omdannelse til sulfat, hydroxylering og oxidation primært i leveren. Abiraterons metabolitter tegner sig for hovedparten af radioaktiviteten i blodet (ca. 92 %). Ud af 15 påviselige metabolitter tegner 2 hovedmetabolitter, abirateronsulfat og N</w:t>
      </w:r>
      <w:r w:rsidRPr="003A4ED1">
        <w:rPr>
          <w:szCs w:val="24"/>
          <w:lang w:val="da-DK"/>
        </w:rPr>
        <w:noBreakHyphen/>
        <w:t>oxid-abirateronsulfat, sig hver for ca. 43 % af den totale radioaktivitet.</w:t>
      </w:r>
    </w:p>
    <w:p w14:paraId="0F98C5CF" w14:textId="77777777" w:rsidR="00394B0F" w:rsidRPr="003A4ED1" w:rsidRDefault="00394B0F" w:rsidP="002F05EB">
      <w:pPr>
        <w:tabs>
          <w:tab w:val="left" w:pos="1134"/>
          <w:tab w:val="left" w:pos="1701"/>
        </w:tabs>
        <w:rPr>
          <w:szCs w:val="24"/>
          <w:lang w:val="da-DK"/>
        </w:rPr>
      </w:pPr>
    </w:p>
    <w:p w14:paraId="72E951C4" w14:textId="77777777" w:rsidR="00394B0F" w:rsidRPr="003A4ED1" w:rsidRDefault="00394B0F" w:rsidP="002F05EB">
      <w:pPr>
        <w:keepNext/>
        <w:numPr>
          <w:ilvl w:val="12"/>
          <w:numId w:val="0"/>
        </w:numPr>
        <w:tabs>
          <w:tab w:val="left" w:pos="1134"/>
          <w:tab w:val="left" w:pos="1701"/>
        </w:tabs>
        <w:rPr>
          <w:szCs w:val="24"/>
          <w:u w:val="single"/>
          <w:lang w:val="da-DK"/>
        </w:rPr>
      </w:pPr>
      <w:r w:rsidRPr="003A4ED1">
        <w:rPr>
          <w:szCs w:val="24"/>
          <w:u w:val="single"/>
          <w:lang w:val="da-DK"/>
        </w:rPr>
        <w:t>Elimination</w:t>
      </w:r>
    </w:p>
    <w:p w14:paraId="7BF2B58D" w14:textId="18BFC3C8" w:rsidR="00394B0F" w:rsidRPr="003A4ED1" w:rsidRDefault="00394B0F" w:rsidP="000436D6">
      <w:pPr>
        <w:tabs>
          <w:tab w:val="left" w:pos="1134"/>
          <w:tab w:val="left" w:pos="1701"/>
        </w:tabs>
        <w:rPr>
          <w:szCs w:val="24"/>
          <w:lang w:val="da-DK"/>
        </w:rPr>
      </w:pPr>
      <w:r w:rsidRPr="003A4ED1">
        <w:rPr>
          <w:szCs w:val="24"/>
          <w:lang w:val="da-DK"/>
        </w:rPr>
        <w:t xml:space="preserve">Abiraterons gennemsnitlige halveringstid er ca. 15 timer baseret på data fra raske forsøgspersoner. Efter oral administration af 1000 mg </w:t>
      </w:r>
      <w:r w:rsidRPr="003A4ED1">
        <w:rPr>
          <w:szCs w:val="24"/>
          <w:vertAlign w:val="superscript"/>
          <w:lang w:val="da-DK"/>
        </w:rPr>
        <w:t>14</w:t>
      </w:r>
      <w:r w:rsidRPr="003A4ED1">
        <w:rPr>
          <w:szCs w:val="24"/>
          <w:lang w:val="da-DK"/>
        </w:rPr>
        <w:t>C</w:t>
      </w:r>
      <w:r w:rsidRPr="003A4ED1">
        <w:rPr>
          <w:szCs w:val="24"/>
          <w:lang w:val="da-DK"/>
        </w:rPr>
        <w:noBreakHyphen/>
        <w:t>mærket abirateronacetat blev ca. 88 % af den radioaktive dosis genfundet i fæces og ca. 5 % i urinen. Uomdannet abirateronacetat og abirateron udgør de største forekomster i fæces (henholdsvis ca. 55 % og 22 % af den indgivne dosis).</w:t>
      </w:r>
    </w:p>
    <w:p w14:paraId="292BCB0D" w14:textId="77777777" w:rsidR="00394B0F" w:rsidRPr="003A4ED1" w:rsidRDefault="00394B0F" w:rsidP="00511016">
      <w:pPr>
        <w:tabs>
          <w:tab w:val="left" w:pos="1134"/>
          <w:tab w:val="left" w:pos="1701"/>
        </w:tabs>
        <w:rPr>
          <w:szCs w:val="24"/>
          <w:lang w:val="da-DK"/>
        </w:rPr>
      </w:pPr>
    </w:p>
    <w:p w14:paraId="101969B3" w14:textId="77777777" w:rsidR="00394B0F" w:rsidRPr="003A4ED1" w:rsidRDefault="00394B0F" w:rsidP="00730C6A">
      <w:pPr>
        <w:keepNext/>
        <w:tabs>
          <w:tab w:val="left" w:pos="1134"/>
          <w:tab w:val="left" w:pos="1701"/>
        </w:tabs>
        <w:rPr>
          <w:szCs w:val="24"/>
          <w:u w:val="single"/>
          <w:lang w:val="da-DK"/>
        </w:rPr>
      </w:pPr>
      <w:r w:rsidRPr="003A4ED1">
        <w:rPr>
          <w:szCs w:val="24"/>
          <w:u w:val="single"/>
          <w:lang w:val="da-DK"/>
        </w:rPr>
        <w:t>Nedsat nyrefunktion</w:t>
      </w:r>
    </w:p>
    <w:p w14:paraId="39F89F71" w14:textId="0FC69F88" w:rsidR="00394B0F" w:rsidRPr="003A4ED1" w:rsidRDefault="00394B0F" w:rsidP="0077000D">
      <w:pPr>
        <w:tabs>
          <w:tab w:val="left" w:pos="1134"/>
          <w:tab w:val="left" w:pos="1701"/>
        </w:tabs>
        <w:rPr>
          <w:szCs w:val="24"/>
          <w:lang w:val="da-DK"/>
        </w:rPr>
      </w:pPr>
      <w:r w:rsidRPr="003A4ED1">
        <w:rPr>
          <w:szCs w:val="24"/>
          <w:lang w:val="da-DK"/>
        </w:rPr>
        <w:t>Abirateronacetats farmakokinetik hos patienter med nyresygdom i terminalstadiet, som var i stabil hæmodialysebehandling, blev sammenlignet med matchende kontrolpersoner med normal nyrefunktion. Systemisk eksponering for abirateron</w:t>
      </w:r>
      <w:r w:rsidR="00CD15EC">
        <w:rPr>
          <w:szCs w:val="24"/>
          <w:lang w:val="da-DK"/>
        </w:rPr>
        <w:t>acetat</w:t>
      </w:r>
      <w:r w:rsidRPr="003A4ED1">
        <w:rPr>
          <w:szCs w:val="24"/>
          <w:lang w:val="da-DK"/>
        </w:rPr>
        <w:t xml:space="preserve"> øgedes ikke efter en enkelt oral dosis på 1000 mg hos forsøgspersoner med nyresygdom i terminalstadiet, som var i dialyse. Administration til patienter med nedsat nyrefunktion inklusiv alvorligt nedsat nyrefunktion kræver ikke dosisreduktion (se pkt. 4.2). Der savnes dog klinisk erfaring hos patienter med prostatacancer og svært nedsat nyrefunktion. Forsigtighed tilrådes hos disse patienter.</w:t>
      </w:r>
    </w:p>
    <w:p w14:paraId="12097A5C" w14:textId="77777777" w:rsidR="002F05EB" w:rsidRPr="003A4ED1" w:rsidRDefault="002F05EB" w:rsidP="002F05EB">
      <w:pPr>
        <w:tabs>
          <w:tab w:val="left" w:pos="1134"/>
          <w:tab w:val="left" w:pos="1701"/>
        </w:tabs>
        <w:rPr>
          <w:szCs w:val="24"/>
          <w:lang w:val="da-DK"/>
        </w:rPr>
      </w:pPr>
    </w:p>
    <w:p w14:paraId="10A7D9C4" w14:textId="77777777" w:rsidR="002F05EB" w:rsidRPr="003A4ED1" w:rsidRDefault="002F05EB" w:rsidP="002F05EB">
      <w:pPr>
        <w:keepNext/>
        <w:tabs>
          <w:tab w:val="left" w:pos="1134"/>
          <w:tab w:val="left" w:pos="1701"/>
        </w:tabs>
        <w:rPr>
          <w:szCs w:val="22"/>
          <w:u w:val="single"/>
          <w:lang w:val="da-DK"/>
        </w:rPr>
      </w:pPr>
      <w:r w:rsidRPr="003A4ED1">
        <w:rPr>
          <w:szCs w:val="22"/>
          <w:u w:val="single"/>
          <w:lang w:val="da-DK"/>
        </w:rPr>
        <w:t>Nedsat leverfunktion</w:t>
      </w:r>
    </w:p>
    <w:p w14:paraId="1259EC7A" w14:textId="51E2F002" w:rsidR="002F05EB" w:rsidRPr="003A4ED1" w:rsidRDefault="002F05EB" w:rsidP="002F05EB">
      <w:pPr>
        <w:tabs>
          <w:tab w:val="left" w:pos="1134"/>
          <w:tab w:val="left" w:pos="1701"/>
        </w:tabs>
        <w:rPr>
          <w:szCs w:val="24"/>
          <w:lang w:val="da-DK"/>
        </w:rPr>
      </w:pPr>
      <w:r w:rsidRPr="003A4ED1">
        <w:rPr>
          <w:szCs w:val="24"/>
          <w:lang w:val="da-DK"/>
        </w:rPr>
        <w:t>Abirateronacetats farmakokinetik blev undersøgt hos forsøgspersoner med eksisterende let eller moderat nedsat leverfunktion (henholdsvis Child</w:t>
      </w:r>
      <w:r w:rsidRPr="003A4ED1">
        <w:rPr>
          <w:szCs w:val="24"/>
          <w:lang w:val="da-DK"/>
        </w:rPr>
        <w:noBreakHyphen/>
        <w:t>Pugh</w:t>
      </w:r>
      <w:r w:rsidRPr="003A4ED1">
        <w:rPr>
          <w:szCs w:val="24"/>
          <w:lang w:val="da-DK"/>
        </w:rPr>
        <w:noBreakHyphen/>
        <w:t>klasse A og B) og hos raske kontrolpersoner. Systemisk eksponering for abirateron</w:t>
      </w:r>
      <w:r w:rsidR="00CD15EC">
        <w:rPr>
          <w:szCs w:val="24"/>
          <w:lang w:val="da-DK"/>
        </w:rPr>
        <w:t>acetat</w:t>
      </w:r>
      <w:r w:rsidRPr="003A4ED1">
        <w:rPr>
          <w:szCs w:val="24"/>
          <w:lang w:val="da-DK"/>
        </w:rPr>
        <w:t xml:space="preserve"> efter en enkelt oral dosis på 1000 mg øgedes med ca. 11 % og 260 % hos forsøgspersoner med eksisterende henholdsvis let og moderat nedsat leverfunktion. Abirateron</w:t>
      </w:r>
      <w:r w:rsidR="00CD15EC">
        <w:rPr>
          <w:szCs w:val="24"/>
          <w:lang w:val="da-DK"/>
        </w:rPr>
        <w:t>acetat</w:t>
      </w:r>
      <w:r w:rsidRPr="003A4ED1">
        <w:rPr>
          <w:szCs w:val="24"/>
          <w:lang w:val="da-DK"/>
        </w:rPr>
        <w:t>s gennemsnitlige halveringstid forlænges til ca. 18 timer hos forsøgspersoner med let nedsat leverfunktion og til ca. 19 timer hos forsøgspersoner med moderat nedsat leverfunktion.</w:t>
      </w:r>
    </w:p>
    <w:p w14:paraId="1ED1C79C" w14:textId="77777777" w:rsidR="002F05EB" w:rsidRPr="003A4ED1" w:rsidRDefault="002F05EB" w:rsidP="002F05EB">
      <w:pPr>
        <w:tabs>
          <w:tab w:val="left" w:pos="1134"/>
          <w:tab w:val="left" w:pos="1701"/>
        </w:tabs>
        <w:rPr>
          <w:szCs w:val="24"/>
          <w:lang w:val="da-DK"/>
        </w:rPr>
      </w:pPr>
    </w:p>
    <w:p w14:paraId="70E3637E" w14:textId="5586E44E" w:rsidR="002F05EB" w:rsidRPr="003A4ED1" w:rsidRDefault="002F05EB" w:rsidP="002F05EB">
      <w:pPr>
        <w:tabs>
          <w:tab w:val="left" w:pos="1134"/>
          <w:tab w:val="left" w:pos="1701"/>
        </w:tabs>
        <w:rPr>
          <w:szCs w:val="24"/>
          <w:lang w:val="da-DK"/>
        </w:rPr>
      </w:pPr>
      <w:r w:rsidRPr="003A4ED1">
        <w:rPr>
          <w:szCs w:val="24"/>
          <w:lang w:val="da-DK"/>
        </w:rPr>
        <w:t>I e</w:t>
      </w:r>
      <w:r w:rsidR="00D73964">
        <w:rPr>
          <w:szCs w:val="24"/>
          <w:lang w:val="da-DK"/>
        </w:rPr>
        <w:t>n</w:t>
      </w:r>
      <w:r w:rsidRPr="003A4ED1">
        <w:rPr>
          <w:szCs w:val="24"/>
          <w:lang w:val="da-DK"/>
        </w:rPr>
        <w:t xml:space="preserve"> ande</w:t>
      </w:r>
      <w:r w:rsidR="00D73964">
        <w:rPr>
          <w:szCs w:val="24"/>
          <w:lang w:val="da-DK"/>
        </w:rPr>
        <w:t>n</w:t>
      </w:r>
      <w:r w:rsidRPr="003A4ED1">
        <w:rPr>
          <w:szCs w:val="24"/>
          <w:lang w:val="da-DK"/>
        </w:rPr>
        <w:t xml:space="preserve"> </w:t>
      </w:r>
      <w:r w:rsidR="00D73964">
        <w:rPr>
          <w:szCs w:val="24"/>
          <w:lang w:val="da-DK"/>
        </w:rPr>
        <w:t>klinisk studie</w:t>
      </w:r>
      <w:r w:rsidR="00D73964" w:rsidRPr="003A4ED1">
        <w:rPr>
          <w:szCs w:val="24"/>
          <w:lang w:val="da-DK"/>
        </w:rPr>
        <w:t xml:space="preserve"> </w:t>
      </w:r>
      <w:r w:rsidRPr="003A4ED1">
        <w:rPr>
          <w:szCs w:val="24"/>
          <w:lang w:val="da-DK"/>
        </w:rPr>
        <w:t>blev abirateron</w:t>
      </w:r>
      <w:r w:rsidR="00CD15EC">
        <w:rPr>
          <w:szCs w:val="24"/>
          <w:lang w:val="da-DK"/>
        </w:rPr>
        <w:t>acetat</w:t>
      </w:r>
      <w:r w:rsidRPr="003A4ED1">
        <w:rPr>
          <w:szCs w:val="24"/>
          <w:lang w:val="da-DK"/>
        </w:rPr>
        <w:t>s farmakokinetik undersøgt hos forsøgspersoner med svært nedsat leverfunktion (n=8) (Child</w:t>
      </w:r>
      <w:r w:rsidRPr="003A4ED1">
        <w:rPr>
          <w:szCs w:val="24"/>
          <w:lang w:val="da-DK"/>
        </w:rPr>
        <w:noBreakHyphen/>
        <w:t>Pugh</w:t>
      </w:r>
      <w:r w:rsidRPr="003A4ED1">
        <w:rPr>
          <w:szCs w:val="24"/>
          <w:lang w:val="da-DK"/>
        </w:rPr>
        <w:noBreakHyphen/>
        <w:t>klasse C) og hos 8 raske kontrolforsøgspersoner med normal leverfunktion. AUC for abirateron</w:t>
      </w:r>
      <w:r w:rsidR="001D0DA6">
        <w:rPr>
          <w:szCs w:val="24"/>
          <w:lang w:val="da-DK"/>
        </w:rPr>
        <w:t>acetat</w:t>
      </w:r>
      <w:r w:rsidRPr="003A4ED1">
        <w:rPr>
          <w:szCs w:val="24"/>
          <w:lang w:val="da-DK"/>
        </w:rPr>
        <w:t xml:space="preserve"> øgedes med ca. 600 %, og fraktionen af frit lægemiddel øgedes med 80 % hos forsøgspersoner med svært nedsat leverfunktion sammenlignet med forsøgspersoner med normal leverfunktion.</w:t>
      </w:r>
    </w:p>
    <w:p w14:paraId="5E6CBEF9" w14:textId="77777777" w:rsidR="002F05EB" w:rsidRPr="003A4ED1" w:rsidRDefault="002F05EB" w:rsidP="002F05EB">
      <w:pPr>
        <w:tabs>
          <w:tab w:val="left" w:pos="1134"/>
          <w:tab w:val="left" w:pos="1701"/>
        </w:tabs>
        <w:rPr>
          <w:szCs w:val="24"/>
          <w:lang w:val="da-DK"/>
        </w:rPr>
      </w:pPr>
    </w:p>
    <w:p w14:paraId="0CE74D5F" w14:textId="32F16106" w:rsidR="002F05EB" w:rsidRPr="003A4ED1" w:rsidRDefault="002F05EB" w:rsidP="002F05EB">
      <w:pPr>
        <w:tabs>
          <w:tab w:val="left" w:pos="1134"/>
          <w:tab w:val="left" w:pos="1701"/>
        </w:tabs>
        <w:rPr>
          <w:lang w:val="da-DK"/>
        </w:rPr>
      </w:pPr>
      <w:r w:rsidRPr="003A4ED1">
        <w:rPr>
          <w:szCs w:val="24"/>
          <w:lang w:val="da-DK"/>
        </w:rPr>
        <w:t>Hos patienter med let nedsat leverfunktion er dosisjustering ikke nødvendig. Anvendelse af</w:t>
      </w:r>
      <w:r w:rsidRPr="003A4ED1">
        <w:rPr>
          <w:lang w:val="da-DK"/>
        </w:rPr>
        <w:t xml:space="preserve"> </w:t>
      </w:r>
      <w:r w:rsidRPr="003A4ED1">
        <w:rPr>
          <w:szCs w:val="24"/>
          <w:lang w:val="da-DK"/>
        </w:rPr>
        <w:t xml:space="preserve">abirateronacetat </w:t>
      </w:r>
      <w:r w:rsidRPr="003A4ED1">
        <w:rPr>
          <w:lang w:val="da-DK"/>
        </w:rPr>
        <w:t xml:space="preserve">hos patienter med moderat nedsat leverfunktion bør vurderes nøje, og fordelen skal klart </w:t>
      </w:r>
      <w:r w:rsidR="00E653B8">
        <w:rPr>
          <w:lang w:val="da-DK"/>
        </w:rPr>
        <w:t>opveje</w:t>
      </w:r>
      <w:r w:rsidR="00E653B8" w:rsidRPr="003A4ED1">
        <w:rPr>
          <w:lang w:val="da-DK"/>
        </w:rPr>
        <w:t xml:space="preserve"> </w:t>
      </w:r>
      <w:r w:rsidRPr="003A4ED1">
        <w:rPr>
          <w:lang w:val="da-DK"/>
        </w:rPr>
        <w:t xml:space="preserve">risikoen hos disse patienter (se pkt. 4.2 og 4.4). </w:t>
      </w:r>
      <w:r w:rsidRPr="003A4ED1">
        <w:rPr>
          <w:szCs w:val="24"/>
          <w:lang w:val="da-DK"/>
        </w:rPr>
        <w:t xml:space="preserve">Abirateronacetat </w:t>
      </w:r>
      <w:r w:rsidRPr="003A4ED1">
        <w:rPr>
          <w:lang w:val="da-DK"/>
        </w:rPr>
        <w:t>bør ikke anvendes til patienter med svært nedsat leverfunktion (se pkt. 4.2, 4.3 og 4.4).</w:t>
      </w:r>
    </w:p>
    <w:p w14:paraId="208FF31B" w14:textId="77777777" w:rsidR="003E3176" w:rsidRPr="003A4ED1" w:rsidRDefault="003E3176" w:rsidP="002F05EB">
      <w:pPr>
        <w:tabs>
          <w:tab w:val="left" w:pos="1134"/>
          <w:tab w:val="left" w:pos="1701"/>
        </w:tabs>
        <w:rPr>
          <w:lang w:val="da-DK"/>
        </w:rPr>
      </w:pPr>
    </w:p>
    <w:p w14:paraId="4D6E121F" w14:textId="77777777" w:rsidR="003E3176" w:rsidRPr="003A4ED1" w:rsidRDefault="003E3176" w:rsidP="002F05EB">
      <w:pPr>
        <w:tabs>
          <w:tab w:val="left" w:pos="1134"/>
          <w:tab w:val="left" w:pos="1701"/>
        </w:tabs>
        <w:rPr>
          <w:szCs w:val="24"/>
          <w:lang w:val="da-DK"/>
        </w:rPr>
      </w:pPr>
      <w:r w:rsidRPr="003A4ED1">
        <w:rPr>
          <w:szCs w:val="24"/>
          <w:lang w:val="da-DK"/>
        </w:rPr>
        <w:t>Hos patienter, som får hepatoksicitet under behandlingen, kan der opstå behov for at indstille behandlingen og justere dosis (se pkt. 4.2 og 4.4).</w:t>
      </w:r>
    </w:p>
    <w:p w14:paraId="12BA1BC3" w14:textId="77777777" w:rsidR="00394B0F" w:rsidRPr="003A4ED1" w:rsidRDefault="00394B0F" w:rsidP="002F05EB">
      <w:pPr>
        <w:tabs>
          <w:tab w:val="left" w:pos="1134"/>
          <w:tab w:val="left" w:pos="1701"/>
        </w:tabs>
        <w:rPr>
          <w:szCs w:val="24"/>
          <w:lang w:val="da-DK"/>
        </w:rPr>
      </w:pPr>
    </w:p>
    <w:p w14:paraId="08C7BBEB" w14:textId="629260FC" w:rsidR="00394B0F" w:rsidRPr="003A4ED1" w:rsidRDefault="00394B0F" w:rsidP="002F05EB">
      <w:pPr>
        <w:keepNext/>
        <w:ind w:left="567" w:hanging="567"/>
        <w:rPr>
          <w:b/>
          <w:bCs/>
          <w:szCs w:val="24"/>
          <w:lang w:val="da-DK"/>
        </w:rPr>
      </w:pPr>
      <w:r w:rsidRPr="003A4ED1">
        <w:rPr>
          <w:b/>
          <w:bCs/>
          <w:szCs w:val="24"/>
          <w:lang w:val="da-DK"/>
        </w:rPr>
        <w:t>5.3</w:t>
      </w:r>
      <w:r w:rsidRPr="003A4ED1">
        <w:rPr>
          <w:b/>
          <w:bCs/>
          <w:szCs w:val="24"/>
          <w:lang w:val="da-DK"/>
        </w:rPr>
        <w:tab/>
      </w:r>
      <w:r w:rsidR="009A1072" w:rsidRPr="003A4ED1">
        <w:rPr>
          <w:b/>
          <w:bCs/>
          <w:szCs w:val="24"/>
          <w:lang w:val="da-DK"/>
        </w:rPr>
        <w:t>Non</w:t>
      </w:r>
      <w:r w:rsidR="00066071" w:rsidRPr="003A4ED1">
        <w:rPr>
          <w:b/>
          <w:bCs/>
          <w:szCs w:val="24"/>
          <w:lang w:val="da-DK"/>
        </w:rPr>
        <w:t>-</w:t>
      </w:r>
      <w:r w:rsidRPr="003A4ED1">
        <w:rPr>
          <w:b/>
          <w:bCs/>
          <w:szCs w:val="24"/>
          <w:lang w:val="da-DK"/>
        </w:rPr>
        <w:t>kliniske sikkerhedsdata</w:t>
      </w:r>
    </w:p>
    <w:p w14:paraId="7180E30F" w14:textId="77777777" w:rsidR="00394B0F" w:rsidRPr="003A4ED1" w:rsidRDefault="00394B0F" w:rsidP="003A4ED1">
      <w:pPr>
        <w:keepNext/>
        <w:tabs>
          <w:tab w:val="left" w:pos="1134"/>
          <w:tab w:val="left" w:pos="1701"/>
        </w:tabs>
        <w:rPr>
          <w:b/>
          <w:szCs w:val="24"/>
          <w:lang w:val="da-DK"/>
        </w:rPr>
      </w:pPr>
    </w:p>
    <w:p w14:paraId="7893BB98" w14:textId="53DC0CBC" w:rsidR="00394B0F" w:rsidRPr="003A4ED1" w:rsidRDefault="00394B0F" w:rsidP="003A4ED1">
      <w:pPr>
        <w:tabs>
          <w:tab w:val="left" w:pos="1134"/>
          <w:tab w:val="left" w:pos="1701"/>
        </w:tabs>
        <w:rPr>
          <w:szCs w:val="24"/>
          <w:lang w:val="da-DK"/>
        </w:rPr>
      </w:pPr>
      <w:r w:rsidRPr="003A4ED1">
        <w:rPr>
          <w:szCs w:val="24"/>
          <w:lang w:val="da-DK"/>
        </w:rPr>
        <w:t>I alle toksicitetsstudier hos dyr var koncentrationen af cirkulerende testosteron signifikant reduceret. Som et resultat heraf blev der observeret reduktion af organvægt og morfologiske og/eller histopatologiske forandringer i forplantningsorganerne samt binyrer, hypofyse og brystkirtler. Alle forandringer viste fuldstændig eller delvis reversibilitet. Forandringerne i forplantningsorganer og androgen-følsomme organer er overensstemmende med abirateron</w:t>
      </w:r>
      <w:r w:rsidR="00CD15EC">
        <w:rPr>
          <w:szCs w:val="24"/>
          <w:lang w:val="da-DK"/>
        </w:rPr>
        <w:t>acetat</w:t>
      </w:r>
      <w:r w:rsidRPr="003A4ED1">
        <w:rPr>
          <w:szCs w:val="24"/>
          <w:lang w:val="da-DK"/>
        </w:rPr>
        <w:t>s farmakologiske virkninger. Alle behandlingsrelaterede hormonelle forandringer var reverseret eller i færd med at forsvinde efter en 4-ugers periode uden behandling.</w:t>
      </w:r>
    </w:p>
    <w:p w14:paraId="5690ADE1" w14:textId="77777777" w:rsidR="00394B0F" w:rsidRPr="003A4ED1" w:rsidRDefault="00394B0F" w:rsidP="003A4ED1">
      <w:pPr>
        <w:tabs>
          <w:tab w:val="left" w:pos="1134"/>
          <w:tab w:val="left" w:pos="1701"/>
        </w:tabs>
        <w:rPr>
          <w:szCs w:val="24"/>
          <w:lang w:val="da-DK"/>
        </w:rPr>
      </w:pPr>
    </w:p>
    <w:p w14:paraId="076B6DBA" w14:textId="77777777" w:rsidR="00394B0F" w:rsidRPr="003A4ED1" w:rsidRDefault="00394B0F" w:rsidP="003A4ED1">
      <w:pPr>
        <w:tabs>
          <w:tab w:val="left" w:pos="1134"/>
          <w:tab w:val="left" w:pos="1701"/>
        </w:tabs>
        <w:rPr>
          <w:szCs w:val="24"/>
          <w:lang w:val="da-DK"/>
        </w:rPr>
      </w:pPr>
      <w:r w:rsidRPr="003A4ED1">
        <w:rPr>
          <w:szCs w:val="24"/>
          <w:lang w:val="da-DK"/>
        </w:rPr>
        <w:t>I fertilitetsstudier med både han- og hunrotter reducerede abirateronacetat fertiliteten. Effekten var fuldstændig reversibel 4 til 16 uger efter seponering af abirateronacetat.</w:t>
      </w:r>
    </w:p>
    <w:p w14:paraId="3F5D3C02" w14:textId="77777777" w:rsidR="00394B0F" w:rsidRPr="003A4ED1" w:rsidRDefault="00394B0F" w:rsidP="003A4ED1">
      <w:pPr>
        <w:tabs>
          <w:tab w:val="left" w:pos="1134"/>
          <w:tab w:val="left" w:pos="1701"/>
        </w:tabs>
        <w:rPr>
          <w:szCs w:val="24"/>
          <w:lang w:val="da-DK"/>
        </w:rPr>
      </w:pPr>
    </w:p>
    <w:p w14:paraId="76D3DE7B" w14:textId="77777777" w:rsidR="00394B0F" w:rsidRPr="003A4ED1" w:rsidRDefault="00394B0F" w:rsidP="003A4ED1">
      <w:pPr>
        <w:tabs>
          <w:tab w:val="left" w:pos="1134"/>
          <w:tab w:val="left" w:pos="1701"/>
        </w:tabs>
        <w:rPr>
          <w:szCs w:val="24"/>
          <w:lang w:val="da-DK"/>
        </w:rPr>
      </w:pPr>
      <w:r w:rsidRPr="003A4ED1">
        <w:rPr>
          <w:szCs w:val="24"/>
          <w:lang w:val="da-DK"/>
        </w:rPr>
        <w:t>I et studie af udviklingstoksicitet hos rotter påvirkede abirateronacetat drægtigheden, herunder fostervægt og overlevelse. Der blev observeret virkninger på de ydre genitalier, selv om abirateronacetat ikke var teratogent.</w:t>
      </w:r>
    </w:p>
    <w:p w14:paraId="390B1902" w14:textId="77777777" w:rsidR="00394B0F" w:rsidRPr="003A4ED1" w:rsidRDefault="00394B0F" w:rsidP="003A4ED1">
      <w:pPr>
        <w:tabs>
          <w:tab w:val="left" w:pos="1134"/>
          <w:tab w:val="left" w:pos="1701"/>
        </w:tabs>
        <w:rPr>
          <w:szCs w:val="24"/>
          <w:lang w:val="da-DK"/>
        </w:rPr>
      </w:pPr>
    </w:p>
    <w:p w14:paraId="79CB332C" w14:textId="4ABEC0DA" w:rsidR="00394B0F" w:rsidRPr="003A4ED1" w:rsidRDefault="00394B0F" w:rsidP="003A4ED1">
      <w:pPr>
        <w:tabs>
          <w:tab w:val="left" w:pos="1134"/>
          <w:tab w:val="left" w:pos="1701"/>
        </w:tabs>
        <w:rPr>
          <w:szCs w:val="24"/>
          <w:lang w:val="da-DK"/>
        </w:rPr>
      </w:pPr>
      <w:r w:rsidRPr="003A4ED1">
        <w:rPr>
          <w:szCs w:val="24"/>
          <w:lang w:val="da-DK"/>
        </w:rPr>
        <w:t>I disse studier af fertilitet og udviklingstoksicitet hos rotter blev alle virkninger relateret til abirateron</w:t>
      </w:r>
      <w:r w:rsidR="00CD15EC">
        <w:rPr>
          <w:szCs w:val="24"/>
          <w:lang w:val="da-DK"/>
        </w:rPr>
        <w:t>acetat</w:t>
      </w:r>
      <w:r w:rsidRPr="003A4ED1">
        <w:rPr>
          <w:szCs w:val="24"/>
          <w:lang w:val="da-DK"/>
        </w:rPr>
        <w:t>s farmakologiske virkning.</w:t>
      </w:r>
    </w:p>
    <w:p w14:paraId="037709D6" w14:textId="77777777" w:rsidR="00394B0F" w:rsidRPr="003A4ED1" w:rsidRDefault="00394B0F" w:rsidP="0077000D">
      <w:pPr>
        <w:tabs>
          <w:tab w:val="left" w:pos="1134"/>
          <w:tab w:val="left" w:pos="1701"/>
        </w:tabs>
        <w:rPr>
          <w:szCs w:val="24"/>
          <w:lang w:val="da-DK"/>
        </w:rPr>
      </w:pPr>
    </w:p>
    <w:p w14:paraId="08C10B1F" w14:textId="16FD9FDE" w:rsidR="00394B0F" w:rsidRPr="003A4ED1" w:rsidRDefault="00394B0F" w:rsidP="0077000D">
      <w:pPr>
        <w:tabs>
          <w:tab w:val="left" w:pos="1134"/>
          <w:tab w:val="left" w:pos="1701"/>
        </w:tabs>
        <w:rPr>
          <w:i/>
          <w:szCs w:val="24"/>
          <w:lang w:val="da-DK"/>
        </w:rPr>
      </w:pPr>
      <w:r w:rsidRPr="003A4ED1">
        <w:rPr>
          <w:szCs w:val="24"/>
          <w:lang w:val="da-DK"/>
        </w:rPr>
        <w:t xml:space="preserve">Bortset fra forandringerne i kønsorganer, der opstod i alle toksikologistudier hos dyr, viser de </w:t>
      </w:r>
      <w:r w:rsidR="00D479EA" w:rsidRPr="003A4ED1">
        <w:rPr>
          <w:szCs w:val="24"/>
          <w:lang w:val="da-DK"/>
        </w:rPr>
        <w:t>non-</w:t>
      </w:r>
      <w:r w:rsidRPr="003A4ED1">
        <w:rPr>
          <w:szCs w:val="24"/>
          <w:lang w:val="da-DK"/>
        </w:rPr>
        <w:t>kliniske data ingen speciel risiko for mennesker vurderet ud fra konventionelle studier af sikkerhedsfarmakologi, toksicitet efter gentagne doser, genotoksicitet og carcinogent potentiale. Abirateronacetat var ikke karcinogent i et 6-måneders studie i transgene (Tg.rasH2) mus. I et 24-måneders karcinogenicitetsstudie hos rotter øgede abirateronacetat incidensen af interstitialcelletumorer i testiklerne. Dette fund anses for at være relateret til abirateron</w:t>
      </w:r>
      <w:r w:rsidR="00CD15EC">
        <w:rPr>
          <w:szCs w:val="24"/>
          <w:lang w:val="da-DK"/>
        </w:rPr>
        <w:t>acetat</w:t>
      </w:r>
      <w:r w:rsidRPr="003A4ED1">
        <w:rPr>
          <w:szCs w:val="24"/>
          <w:lang w:val="da-DK"/>
        </w:rPr>
        <w:t>s farmakologiske virkning og specifikt for rotter. Abirateronacetat var ikke karcinogent hos hunrotter.</w:t>
      </w:r>
    </w:p>
    <w:p w14:paraId="70D45676" w14:textId="77777777" w:rsidR="00394B0F" w:rsidRPr="003A4ED1" w:rsidRDefault="00394B0F" w:rsidP="0077000D">
      <w:pPr>
        <w:tabs>
          <w:tab w:val="left" w:pos="1134"/>
          <w:tab w:val="left" w:pos="1701"/>
        </w:tabs>
        <w:rPr>
          <w:szCs w:val="24"/>
          <w:lang w:val="da-DK"/>
        </w:rPr>
      </w:pPr>
    </w:p>
    <w:p w14:paraId="1D05E188" w14:textId="77777777" w:rsidR="00CB5F9C" w:rsidRPr="003A4ED1" w:rsidRDefault="00CB5F9C" w:rsidP="0077000D">
      <w:pPr>
        <w:tabs>
          <w:tab w:val="left" w:pos="1134"/>
          <w:tab w:val="left" w:pos="1701"/>
        </w:tabs>
        <w:rPr>
          <w:szCs w:val="24"/>
          <w:u w:val="single"/>
          <w:lang w:val="da-DK"/>
        </w:rPr>
      </w:pPr>
      <w:r w:rsidRPr="003A4ED1">
        <w:rPr>
          <w:szCs w:val="24"/>
          <w:u w:val="single"/>
          <w:lang w:val="da-DK"/>
        </w:rPr>
        <w:t>Miljørisikovurdering</w:t>
      </w:r>
    </w:p>
    <w:p w14:paraId="0BE7E9C9" w14:textId="77777777" w:rsidR="00BB73CD" w:rsidRDefault="00BB73CD" w:rsidP="0077000D">
      <w:pPr>
        <w:tabs>
          <w:tab w:val="left" w:pos="1134"/>
          <w:tab w:val="left" w:pos="1701"/>
        </w:tabs>
        <w:rPr>
          <w:szCs w:val="24"/>
          <w:lang w:val="da-DK"/>
        </w:rPr>
      </w:pPr>
    </w:p>
    <w:p w14:paraId="05A9F135" w14:textId="0DBF1FBA" w:rsidR="00394B0F" w:rsidRPr="003A4ED1" w:rsidRDefault="00394B0F" w:rsidP="0077000D">
      <w:pPr>
        <w:tabs>
          <w:tab w:val="left" w:pos="1134"/>
          <w:tab w:val="left" w:pos="1701"/>
        </w:tabs>
        <w:rPr>
          <w:szCs w:val="24"/>
          <w:lang w:val="da-DK"/>
        </w:rPr>
      </w:pPr>
      <w:r w:rsidRPr="003A4ED1">
        <w:rPr>
          <w:szCs w:val="24"/>
          <w:lang w:val="da-DK"/>
        </w:rPr>
        <w:t>Det aktive stof, abirateron</w:t>
      </w:r>
      <w:r w:rsidR="00CD15EC">
        <w:rPr>
          <w:szCs w:val="24"/>
          <w:lang w:val="da-DK"/>
        </w:rPr>
        <w:t>acetat</w:t>
      </w:r>
      <w:r w:rsidRPr="003A4ED1">
        <w:rPr>
          <w:szCs w:val="24"/>
          <w:lang w:val="da-DK"/>
        </w:rPr>
        <w:t>, udgør en miljørisiko for vandmiljøet, især for fisk.</w:t>
      </w:r>
    </w:p>
    <w:p w14:paraId="639726B7" w14:textId="77777777" w:rsidR="00394B0F" w:rsidRPr="003A4ED1" w:rsidRDefault="00394B0F" w:rsidP="00B32BF5">
      <w:pPr>
        <w:tabs>
          <w:tab w:val="left" w:pos="1134"/>
          <w:tab w:val="left" w:pos="1701"/>
        </w:tabs>
        <w:rPr>
          <w:szCs w:val="24"/>
          <w:lang w:val="da-DK"/>
        </w:rPr>
      </w:pPr>
    </w:p>
    <w:p w14:paraId="38B5179E" w14:textId="77777777" w:rsidR="00394B0F" w:rsidRPr="003A4ED1" w:rsidRDefault="00394B0F" w:rsidP="00BC515E">
      <w:pPr>
        <w:tabs>
          <w:tab w:val="left" w:pos="1134"/>
          <w:tab w:val="left" w:pos="1701"/>
        </w:tabs>
        <w:rPr>
          <w:szCs w:val="24"/>
          <w:lang w:val="da-DK"/>
        </w:rPr>
      </w:pPr>
    </w:p>
    <w:p w14:paraId="1657D9C6" w14:textId="77777777" w:rsidR="00394B0F" w:rsidRPr="003A4ED1" w:rsidRDefault="00394B0F" w:rsidP="00B13684">
      <w:pPr>
        <w:keepNext/>
        <w:ind w:left="567" w:hanging="567"/>
        <w:rPr>
          <w:b/>
          <w:bCs/>
          <w:szCs w:val="24"/>
          <w:lang w:val="da-DK"/>
        </w:rPr>
      </w:pPr>
      <w:r w:rsidRPr="003A4ED1">
        <w:rPr>
          <w:b/>
          <w:bCs/>
          <w:szCs w:val="24"/>
          <w:lang w:val="da-DK"/>
        </w:rPr>
        <w:t>6.</w:t>
      </w:r>
      <w:r w:rsidRPr="003A4ED1">
        <w:rPr>
          <w:b/>
          <w:bCs/>
          <w:szCs w:val="24"/>
          <w:lang w:val="da-DK"/>
        </w:rPr>
        <w:tab/>
        <w:t>FARMACEUTISKE OPLYSNINGER</w:t>
      </w:r>
    </w:p>
    <w:p w14:paraId="434A3E72" w14:textId="77777777" w:rsidR="00394B0F" w:rsidRPr="003A4ED1" w:rsidRDefault="00394B0F" w:rsidP="00B13684">
      <w:pPr>
        <w:keepNext/>
        <w:tabs>
          <w:tab w:val="left" w:pos="1134"/>
          <w:tab w:val="left" w:pos="1701"/>
        </w:tabs>
        <w:rPr>
          <w:szCs w:val="24"/>
          <w:lang w:val="da-DK"/>
        </w:rPr>
      </w:pPr>
    </w:p>
    <w:p w14:paraId="124A7A20" w14:textId="77777777" w:rsidR="00394B0F" w:rsidRPr="003A4ED1" w:rsidRDefault="00394B0F" w:rsidP="00B13684">
      <w:pPr>
        <w:keepNext/>
        <w:ind w:left="567" w:hanging="567"/>
        <w:rPr>
          <w:b/>
          <w:bCs/>
          <w:szCs w:val="24"/>
          <w:lang w:val="da-DK"/>
        </w:rPr>
      </w:pPr>
      <w:r w:rsidRPr="003A4ED1">
        <w:rPr>
          <w:b/>
          <w:bCs/>
          <w:szCs w:val="24"/>
          <w:lang w:val="da-DK"/>
        </w:rPr>
        <w:t>6.1</w:t>
      </w:r>
      <w:r w:rsidRPr="003A4ED1">
        <w:rPr>
          <w:b/>
          <w:bCs/>
          <w:szCs w:val="24"/>
          <w:lang w:val="da-DK"/>
        </w:rPr>
        <w:tab/>
        <w:t>Hjælpestoffer</w:t>
      </w:r>
    </w:p>
    <w:p w14:paraId="4E3BE7E1" w14:textId="77777777" w:rsidR="00394B0F" w:rsidRPr="003A4ED1" w:rsidRDefault="00394B0F" w:rsidP="002F05EB">
      <w:pPr>
        <w:keepNext/>
        <w:tabs>
          <w:tab w:val="left" w:pos="1134"/>
          <w:tab w:val="left" w:pos="1701"/>
        </w:tabs>
        <w:rPr>
          <w:szCs w:val="24"/>
          <w:lang w:val="da-DK"/>
        </w:rPr>
      </w:pPr>
    </w:p>
    <w:p w14:paraId="5ACED4C1" w14:textId="7123F11A" w:rsidR="00E653B8" w:rsidRPr="003A4ED1" w:rsidRDefault="00394B0F" w:rsidP="002F05EB">
      <w:pPr>
        <w:keepNext/>
        <w:tabs>
          <w:tab w:val="left" w:pos="1134"/>
          <w:tab w:val="left" w:pos="1701"/>
        </w:tabs>
        <w:rPr>
          <w:szCs w:val="24"/>
          <w:u w:val="single"/>
          <w:lang w:val="da-DK"/>
        </w:rPr>
      </w:pPr>
      <w:r w:rsidRPr="003A4ED1">
        <w:rPr>
          <w:szCs w:val="24"/>
          <w:u w:val="single"/>
          <w:lang w:val="da-DK"/>
        </w:rPr>
        <w:t>Tabletkerne</w:t>
      </w:r>
    </w:p>
    <w:p w14:paraId="642FAB0C" w14:textId="77777777" w:rsidR="00511016" w:rsidRPr="003A4ED1" w:rsidRDefault="00511016" w:rsidP="00511016">
      <w:pPr>
        <w:tabs>
          <w:tab w:val="left" w:pos="1134"/>
          <w:tab w:val="left" w:pos="1701"/>
        </w:tabs>
        <w:rPr>
          <w:szCs w:val="24"/>
          <w:lang w:val="da-DK"/>
        </w:rPr>
      </w:pPr>
      <w:r w:rsidRPr="003A4ED1">
        <w:rPr>
          <w:szCs w:val="24"/>
          <w:lang w:val="da-DK"/>
        </w:rPr>
        <w:t>Lactosemonohydrat</w:t>
      </w:r>
    </w:p>
    <w:p w14:paraId="13C1DED4" w14:textId="77777777" w:rsidR="00394B0F" w:rsidRPr="003A4ED1" w:rsidRDefault="00394B0F" w:rsidP="002F05EB">
      <w:pPr>
        <w:tabs>
          <w:tab w:val="left" w:pos="1134"/>
          <w:tab w:val="left" w:pos="1701"/>
        </w:tabs>
        <w:rPr>
          <w:szCs w:val="24"/>
          <w:lang w:val="da-DK"/>
        </w:rPr>
      </w:pPr>
      <w:r w:rsidRPr="003A4ED1">
        <w:rPr>
          <w:szCs w:val="24"/>
          <w:lang w:val="da-DK"/>
        </w:rPr>
        <w:t>Mikrokrystallinsk cellulose (</w:t>
      </w:r>
      <w:r w:rsidR="00511016" w:rsidRPr="003A4ED1">
        <w:rPr>
          <w:szCs w:val="24"/>
          <w:lang w:val="da-DK"/>
        </w:rPr>
        <w:t>E460</w:t>
      </w:r>
      <w:r w:rsidRPr="003A4ED1">
        <w:rPr>
          <w:szCs w:val="24"/>
          <w:lang w:val="da-DK"/>
        </w:rPr>
        <w:t>)</w:t>
      </w:r>
    </w:p>
    <w:p w14:paraId="0F8E1AF9" w14:textId="77777777" w:rsidR="00394B0F" w:rsidRPr="003A4ED1" w:rsidRDefault="00394B0F" w:rsidP="000436D6">
      <w:pPr>
        <w:tabs>
          <w:tab w:val="left" w:pos="1134"/>
          <w:tab w:val="left" w:pos="1701"/>
        </w:tabs>
        <w:rPr>
          <w:szCs w:val="24"/>
          <w:lang w:val="da-DK"/>
        </w:rPr>
      </w:pPr>
      <w:r w:rsidRPr="003A4ED1">
        <w:rPr>
          <w:szCs w:val="24"/>
          <w:lang w:val="da-DK"/>
        </w:rPr>
        <w:t>Croscarmellosenatrium</w:t>
      </w:r>
      <w:r w:rsidR="00511016" w:rsidRPr="003A4ED1">
        <w:rPr>
          <w:szCs w:val="24"/>
          <w:lang w:val="da-DK"/>
        </w:rPr>
        <w:t xml:space="preserve"> (E468)</w:t>
      </w:r>
    </w:p>
    <w:p w14:paraId="59AD7F86" w14:textId="77777777" w:rsidR="00394B0F" w:rsidRPr="003A4ED1" w:rsidRDefault="00394B0F" w:rsidP="003E3176">
      <w:pPr>
        <w:tabs>
          <w:tab w:val="left" w:pos="1134"/>
          <w:tab w:val="left" w:pos="1701"/>
        </w:tabs>
        <w:rPr>
          <w:szCs w:val="24"/>
          <w:lang w:val="da-DK"/>
        </w:rPr>
      </w:pPr>
      <w:r w:rsidRPr="003A4ED1">
        <w:rPr>
          <w:szCs w:val="24"/>
          <w:lang w:val="da-DK"/>
        </w:rPr>
        <w:t xml:space="preserve">Hypromellose </w:t>
      </w:r>
    </w:p>
    <w:p w14:paraId="700212F1" w14:textId="77777777" w:rsidR="00511016" w:rsidRPr="003A4ED1" w:rsidRDefault="00511016" w:rsidP="00511016">
      <w:pPr>
        <w:tabs>
          <w:tab w:val="left" w:pos="1134"/>
          <w:tab w:val="left" w:pos="1701"/>
        </w:tabs>
        <w:rPr>
          <w:szCs w:val="24"/>
          <w:lang w:val="da-DK"/>
        </w:rPr>
      </w:pPr>
      <w:r w:rsidRPr="003A4ED1">
        <w:rPr>
          <w:szCs w:val="24"/>
          <w:lang w:val="da-DK"/>
        </w:rPr>
        <w:t>Natriumlaurilsulfat</w:t>
      </w:r>
    </w:p>
    <w:p w14:paraId="1A9D8A89" w14:textId="77777777" w:rsidR="00511016" w:rsidRPr="003A4ED1" w:rsidRDefault="00511016" w:rsidP="00511016">
      <w:pPr>
        <w:tabs>
          <w:tab w:val="left" w:pos="1134"/>
          <w:tab w:val="left" w:pos="1701"/>
        </w:tabs>
        <w:rPr>
          <w:szCs w:val="24"/>
          <w:lang w:val="da-DK"/>
        </w:rPr>
      </w:pPr>
      <w:r w:rsidRPr="003A4ED1">
        <w:rPr>
          <w:szCs w:val="24"/>
          <w:lang w:val="da-DK"/>
        </w:rPr>
        <w:t>Kolloid, vandfri silica</w:t>
      </w:r>
    </w:p>
    <w:p w14:paraId="28D85B4D" w14:textId="77777777" w:rsidR="00394B0F" w:rsidRPr="003A4ED1" w:rsidRDefault="00394B0F" w:rsidP="00511016">
      <w:pPr>
        <w:tabs>
          <w:tab w:val="left" w:pos="1134"/>
          <w:tab w:val="left" w:pos="1701"/>
        </w:tabs>
        <w:rPr>
          <w:szCs w:val="24"/>
          <w:lang w:val="da-DK"/>
        </w:rPr>
      </w:pPr>
      <w:r w:rsidRPr="003A4ED1">
        <w:rPr>
          <w:szCs w:val="24"/>
          <w:lang w:val="da-DK"/>
        </w:rPr>
        <w:t>Magnesiumstearat</w:t>
      </w:r>
      <w:r w:rsidR="00511016" w:rsidRPr="003A4ED1">
        <w:rPr>
          <w:szCs w:val="24"/>
          <w:lang w:val="da-DK"/>
        </w:rPr>
        <w:t xml:space="preserve"> (E572)</w:t>
      </w:r>
    </w:p>
    <w:p w14:paraId="0F334EED" w14:textId="77777777" w:rsidR="00394B0F" w:rsidRPr="003A4ED1" w:rsidRDefault="00394B0F" w:rsidP="00511016">
      <w:pPr>
        <w:tabs>
          <w:tab w:val="left" w:pos="1134"/>
          <w:tab w:val="left" w:pos="1701"/>
        </w:tabs>
        <w:rPr>
          <w:szCs w:val="24"/>
          <w:lang w:val="da-DK"/>
        </w:rPr>
      </w:pPr>
    </w:p>
    <w:p w14:paraId="3E67852F" w14:textId="77777777" w:rsidR="00394B0F" w:rsidRPr="003A4ED1" w:rsidRDefault="00394B0F" w:rsidP="00511016">
      <w:pPr>
        <w:keepNext/>
        <w:tabs>
          <w:tab w:val="left" w:pos="1134"/>
          <w:tab w:val="left" w:pos="1701"/>
        </w:tabs>
        <w:rPr>
          <w:szCs w:val="24"/>
          <w:u w:val="single"/>
          <w:lang w:val="da-DK"/>
        </w:rPr>
      </w:pPr>
      <w:r w:rsidRPr="003A4ED1">
        <w:rPr>
          <w:szCs w:val="24"/>
          <w:u w:val="single"/>
          <w:lang w:val="da-DK"/>
        </w:rPr>
        <w:t>Filmovertræk</w:t>
      </w:r>
    </w:p>
    <w:p w14:paraId="3AC74263" w14:textId="77777777" w:rsidR="00BB73CD" w:rsidRDefault="00BB73CD" w:rsidP="00511016">
      <w:pPr>
        <w:tabs>
          <w:tab w:val="left" w:pos="1134"/>
          <w:tab w:val="left" w:pos="1701"/>
        </w:tabs>
        <w:rPr>
          <w:szCs w:val="24"/>
          <w:lang w:val="da-DK"/>
        </w:rPr>
      </w:pPr>
    </w:p>
    <w:p w14:paraId="246D2090" w14:textId="5B006FA0" w:rsidR="00511016" w:rsidRPr="003A4ED1" w:rsidRDefault="00511016" w:rsidP="00511016">
      <w:pPr>
        <w:tabs>
          <w:tab w:val="left" w:pos="1134"/>
          <w:tab w:val="left" w:pos="1701"/>
        </w:tabs>
        <w:rPr>
          <w:szCs w:val="24"/>
          <w:lang w:val="da-DK"/>
        </w:rPr>
      </w:pPr>
      <w:r w:rsidRPr="003A4ED1">
        <w:rPr>
          <w:szCs w:val="24"/>
          <w:lang w:val="da-DK"/>
        </w:rPr>
        <w:t>Polyvinylalkohol (E1203)</w:t>
      </w:r>
    </w:p>
    <w:p w14:paraId="0986E88B" w14:textId="77777777" w:rsidR="00511016" w:rsidRPr="003A4ED1" w:rsidRDefault="00511016" w:rsidP="00511016">
      <w:pPr>
        <w:tabs>
          <w:tab w:val="left" w:pos="1134"/>
          <w:tab w:val="left" w:pos="1701"/>
        </w:tabs>
        <w:rPr>
          <w:szCs w:val="24"/>
          <w:lang w:val="da-DK"/>
        </w:rPr>
      </w:pPr>
      <w:r w:rsidRPr="003A4ED1">
        <w:rPr>
          <w:szCs w:val="24"/>
          <w:lang w:val="da-DK"/>
        </w:rPr>
        <w:t>Titandioxid (E171)</w:t>
      </w:r>
    </w:p>
    <w:p w14:paraId="1793C0C4" w14:textId="77777777" w:rsidR="00511016" w:rsidRPr="003A4ED1" w:rsidRDefault="00511016" w:rsidP="00511016">
      <w:pPr>
        <w:tabs>
          <w:tab w:val="left" w:pos="1134"/>
          <w:tab w:val="left" w:pos="1701"/>
        </w:tabs>
        <w:rPr>
          <w:szCs w:val="24"/>
          <w:lang w:val="da-DK"/>
        </w:rPr>
      </w:pPr>
      <w:r w:rsidRPr="003A4ED1">
        <w:rPr>
          <w:szCs w:val="24"/>
          <w:lang w:val="da-DK"/>
        </w:rPr>
        <w:t>Macrogol (E1521)</w:t>
      </w:r>
    </w:p>
    <w:p w14:paraId="1A56CF62" w14:textId="77777777" w:rsidR="00511016" w:rsidRPr="003A4ED1" w:rsidRDefault="00511016" w:rsidP="00511016">
      <w:pPr>
        <w:tabs>
          <w:tab w:val="left" w:pos="1134"/>
          <w:tab w:val="left" w:pos="1701"/>
        </w:tabs>
        <w:rPr>
          <w:szCs w:val="24"/>
          <w:lang w:val="da-DK"/>
        </w:rPr>
      </w:pPr>
      <w:r w:rsidRPr="003A4ED1">
        <w:rPr>
          <w:szCs w:val="24"/>
          <w:lang w:val="da-DK"/>
        </w:rPr>
        <w:t>Talkum (E553 b)</w:t>
      </w:r>
    </w:p>
    <w:p w14:paraId="0F5EB494" w14:textId="77777777" w:rsidR="00511016" w:rsidRPr="003A4ED1" w:rsidRDefault="00511016" w:rsidP="00511016">
      <w:pPr>
        <w:tabs>
          <w:tab w:val="left" w:pos="1134"/>
          <w:tab w:val="left" w:pos="1701"/>
        </w:tabs>
        <w:rPr>
          <w:szCs w:val="24"/>
          <w:lang w:val="da-DK"/>
        </w:rPr>
      </w:pPr>
      <w:r w:rsidRPr="003A4ED1">
        <w:rPr>
          <w:szCs w:val="24"/>
          <w:lang w:val="da-DK"/>
        </w:rPr>
        <w:t>Rød jernoxid (E172)</w:t>
      </w:r>
    </w:p>
    <w:p w14:paraId="3F423A4D" w14:textId="77777777" w:rsidR="00394B0F" w:rsidRPr="003A4ED1" w:rsidRDefault="00394B0F" w:rsidP="00511016">
      <w:pPr>
        <w:tabs>
          <w:tab w:val="left" w:pos="1134"/>
          <w:tab w:val="left" w:pos="1701"/>
        </w:tabs>
        <w:rPr>
          <w:szCs w:val="24"/>
          <w:lang w:val="da-DK"/>
        </w:rPr>
      </w:pPr>
      <w:r w:rsidRPr="003A4ED1">
        <w:rPr>
          <w:szCs w:val="24"/>
          <w:lang w:val="da-DK"/>
        </w:rPr>
        <w:t>Sort jernoxid (E172)</w:t>
      </w:r>
    </w:p>
    <w:p w14:paraId="6AC38013" w14:textId="77777777" w:rsidR="00394B0F" w:rsidRPr="003A4ED1" w:rsidRDefault="00394B0F" w:rsidP="00511016">
      <w:pPr>
        <w:tabs>
          <w:tab w:val="left" w:pos="1134"/>
          <w:tab w:val="left" w:pos="1701"/>
        </w:tabs>
        <w:rPr>
          <w:szCs w:val="24"/>
          <w:lang w:val="da-DK"/>
        </w:rPr>
      </w:pPr>
    </w:p>
    <w:p w14:paraId="69154C84" w14:textId="77777777" w:rsidR="00394B0F" w:rsidRPr="003A4ED1" w:rsidRDefault="00394B0F" w:rsidP="00511016">
      <w:pPr>
        <w:keepNext/>
        <w:ind w:left="567" w:hanging="567"/>
        <w:rPr>
          <w:b/>
          <w:bCs/>
          <w:szCs w:val="24"/>
          <w:lang w:val="da-DK"/>
        </w:rPr>
      </w:pPr>
      <w:r w:rsidRPr="003A4ED1">
        <w:rPr>
          <w:b/>
          <w:bCs/>
          <w:szCs w:val="24"/>
          <w:lang w:val="da-DK"/>
        </w:rPr>
        <w:t>6.2</w:t>
      </w:r>
      <w:r w:rsidRPr="003A4ED1">
        <w:rPr>
          <w:b/>
          <w:bCs/>
          <w:szCs w:val="24"/>
          <w:lang w:val="da-DK"/>
        </w:rPr>
        <w:tab/>
        <w:t>Uforligeligheder</w:t>
      </w:r>
    </w:p>
    <w:p w14:paraId="71254834" w14:textId="77777777" w:rsidR="00394B0F" w:rsidRPr="003A4ED1" w:rsidRDefault="00394B0F" w:rsidP="00511016">
      <w:pPr>
        <w:keepNext/>
        <w:tabs>
          <w:tab w:val="left" w:pos="1134"/>
          <w:tab w:val="left" w:pos="1701"/>
        </w:tabs>
        <w:rPr>
          <w:szCs w:val="24"/>
          <w:lang w:val="da-DK"/>
        </w:rPr>
      </w:pPr>
    </w:p>
    <w:p w14:paraId="3E4FF471" w14:textId="77777777" w:rsidR="00394B0F" w:rsidRPr="003A4ED1" w:rsidRDefault="00394B0F" w:rsidP="00511016">
      <w:pPr>
        <w:tabs>
          <w:tab w:val="left" w:pos="1134"/>
          <w:tab w:val="left" w:pos="1701"/>
        </w:tabs>
        <w:rPr>
          <w:szCs w:val="24"/>
          <w:lang w:val="da-DK"/>
        </w:rPr>
      </w:pPr>
      <w:r w:rsidRPr="003A4ED1">
        <w:rPr>
          <w:szCs w:val="24"/>
          <w:lang w:val="da-DK"/>
        </w:rPr>
        <w:t>Ikke relevant.</w:t>
      </w:r>
    </w:p>
    <w:p w14:paraId="1C616F24" w14:textId="77777777" w:rsidR="00394B0F" w:rsidRPr="003A4ED1" w:rsidRDefault="00394B0F" w:rsidP="00511016">
      <w:pPr>
        <w:tabs>
          <w:tab w:val="left" w:pos="1134"/>
          <w:tab w:val="left" w:pos="1701"/>
        </w:tabs>
        <w:rPr>
          <w:szCs w:val="24"/>
          <w:lang w:val="da-DK"/>
        </w:rPr>
      </w:pPr>
    </w:p>
    <w:p w14:paraId="60F1749E" w14:textId="77777777" w:rsidR="00394B0F" w:rsidRPr="003A4ED1" w:rsidRDefault="00394B0F" w:rsidP="00511016">
      <w:pPr>
        <w:keepNext/>
        <w:ind w:left="567" w:hanging="567"/>
        <w:rPr>
          <w:b/>
          <w:bCs/>
          <w:szCs w:val="24"/>
          <w:lang w:val="da-DK"/>
        </w:rPr>
      </w:pPr>
      <w:r w:rsidRPr="003A4ED1">
        <w:rPr>
          <w:b/>
          <w:bCs/>
          <w:szCs w:val="24"/>
          <w:lang w:val="da-DK"/>
        </w:rPr>
        <w:t>6.3</w:t>
      </w:r>
      <w:r w:rsidRPr="003A4ED1">
        <w:rPr>
          <w:b/>
          <w:bCs/>
          <w:szCs w:val="24"/>
          <w:lang w:val="da-DK"/>
        </w:rPr>
        <w:tab/>
        <w:t>Opbevaringstid</w:t>
      </w:r>
    </w:p>
    <w:p w14:paraId="2A13C89C" w14:textId="77777777" w:rsidR="00394B0F" w:rsidRPr="003A4ED1" w:rsidRDefault="00394B0F" w:rsidP="00511016">
      <w:pPr>
        <w:keepNext/>
        <w:tabs>
          <w:tab w:val="left" w:pos="1134"/>
          <w:tab w:val="left" w:pos="1701"/>
        </w:tabs>
        <w:rPr>
          <w:szCs w:val="24"/>
          <w:lang w:val="da-DK"/>
        </w:rPr>
      </w:pPr>
    </w:p>
    <w:p w14:paraId="5403E223" w14:textId="77777777" w:rsidR="00394B0F" w:rsidRPr="003A4ED1" w:rsidRDefault="00394B0F" w:rsidP="00511016">
      <w:pPr>
        <w:tabs>
          <w:tab w:val="left" w:pos="1134"/>
          <w:tab w:val="left" w:pos="1701"/>
        </w:tabs>
        <w:rPr>
          <w:szCs w:val="24"/>
          <w:lang w:val="da-DK"/>
        </w:rPr>
      </w:pPr>
      <w:r w:rsidRPr="003A4ED1">
        <w:rPr>
          <w:szCs w:val="24"/>
          <w:lang w:val="da-DK"/>
        </w:rPr>
        <w:t>2 år.</w:t>
      </w:r>
    </w:p>
    <w:p w14:paraId="34072DE9" w14:textId="77777777" w:rsidR="00394B0F" w:rsidRPr="003A4ED1" w:rsidRDefault="00394B0F" w:rsidP="00511016">
      <w:pPr>
        <w:tabs>
          <w:tab w:val="left" w:pos="1134"/>
          <w:tab w:val="left" w:pos="1701"/>
        </w:tabs>
        <w:rPr>
          <w:szCs w:val="24"/>
          <w:lang w:val="da-DK"/>
        </w:rPr>
      </w:pPr>
    </w:p>
    <w:p w14:paraId="12790B47" w14:textId="77777777" w:rsidR="00394B0F" w:rsidRPr="003A4ED1" w:rsidRDefault="00394B0F" w:rsidP="00511016">
      <w:pPr>
        <w:keepNext/>
        <w:ind w:left="567" w:hanging="567"/>
        <w:rPr>
          <w:b/>
          <w:bCs/>
          <w:szCs w:val="24"/>
          <w:lang w:val="da-DK"/>
        </w:rPr>
      </w:pPr>
      <w:r w:rsidRPr="003A4ED1">
        <w:rPr>
          <w:b/>
          <w:bCs/>
          <w:szCs w:val="24"/>
          <w:lang w:val="da-DK"/>
        </w:rPr>
        <w:t>6.4</w:t>
      </w:r>
      <w:r w:rsidRPr="003A4ED1">
        <w:rPr>
          <w:b/>
          <w:bCs/>
          <w:szCs w:val="24"/>
          <w:lang w:val="da-DK"/>
        </w:rPr>
        <w:tab/>
        <w:t>Særlige opbevaringsforhold</w:t>
      </w:r>
    </w:p>
    <w:p w14:paraId="48B26F25" w14:textId="77777777" w:rsidR="00394B0F" w:rsidRPr="003A4ED1" w:rsidRDefault="00394B0F" w:rsidP="00E63CC0">
      <w:pPr>
        <w:keepNext/>
        <w:tabs>
          <w:tab w:val="left" w:pos="1134"/>
          <w:tab w:val="left" w:pos="1701"/>
        </w:tabs>
        <w:rPr>
          <w:szCs w:val="24"/>
          <w:lang w:val="da-DK"/>
        </w:rPr>
      </w:pPr>
    </w:p>
    <w:p w14:paraId="005EBBCE" w14:textId="77777777" w:rsidR="00394B0F" w:rsidRPr="003A4ED1" w:rsidRDefault="00394B0F" w:rsidP="00E63CC0">
      <w:pPr>
        <w:tabs>
          <w:tab w:val="left" w:pos="1134"/>
          <w:tab w:val="left" w:pos="1701"/>
        </w:tabs>
        <w:rPr>
          <w:szCs w:val="24"/>
          <w:lang w:val="da-DK"/>
        </w:rPr>
      </w:pPr>
      <w:r w:rsidRPr="003A4ED1">
        <w:rPr>
          <w:lang w:val="da-DK"/>
        </w:rPr>
        <w:t>Dette lægemiddel kræver ingen særlige forholdsregler vedrørende opbevaringen</w:t>
      </w:r>
      <w:r w:rsidRPr="003A4ED1">
        <w:rPr>
          <w:szCs w:val="24"/>
          <w:lang w:val="da-DK"/>
        </w:rPr>
        <w:t>.</w:t>
      </w:r>
    </w:p>
    <w:p w14:paraId="4D578DC0" w14:textId="77777777" w:rsidR="00394B0F" w:rsidRPr="003A4ED1" w:rsidRDefault="00394B0F" w:rsidP="00E63CC0">
      <w:pPr>
        <w:tabs>
          <w:tab w:val="left" w:pos="1134"/>
          <w:tab w:val="left" w:pos="1701"/>
        </w:tabs>
        <w:rPr>
          <w:szCs w:val="24"/>
          <w:lang w:val="da-DK"/>
        </w:rPr>
      </w:pPr>
    </w:p>
    <w:p w14:paraId="32E5D645" w14:textId="77777777" w:rsidR="00394B0F" w:rsidRPr="003A4ED1" w:rsidRDefault="00394B0F" w:rsidP="00E63CC0">
      <w:pPr>
        <w:keepNext/>
        <w:ind w:left="567" w:hanging="567"/>
        <w:rPr>
          <w:b/>
          <w:bCs/>
          <w:szCs w:val="24"/>
          <w:lang w:val="da-DK"/>
        </w:rPr>
      </w:pPr>
      <w:r w:rsidRPr="003A4ED1">
        <w:rPr>
          <w:b/>
          <w:bCs/>
          <w:szCs w:val="24"/>
          <w:lang w:val="da-DK"/>
        </w:rPr>
        <w:t>6.5</w:t>
      </w:r>
      <w:r w:rsidRPr="003A4ED1">
        <w:rPr>
          <w:b/>
          <w:bCs/>
          <w:szCs w:val="24"/>
          <w:lang w:val="da-DK"/>
        </w:rPr>
        <w:tab/>
        <w:t>Emballagetype og pakningsstørrelser</w:t>
      </w:r>
    </w:p>
    <w:p w14:paraId="3659DCEC" w14:textId="77777777" w:rsidR="00394B0F" w:rsidRPr="003A4ED1" w:rsidRDefault="00394B0F" w:rsidP="00E63CC0">
      <w:pPr>
        <w:keepNext/>
        <w:tabs>
          <w:tab w:val="left" w:pos="1134"/>
          <w:tab w:val="left" w:pos="1701"/>
        </w:tabs>
        <w:rPr>
          <w:szCs w:val="24"/>
          <w:lang w:val="da-DK"/>
        </w:rPr>
      </w:pPr>
    </w:p>
    <w:p w14:paraId="307D2AFE" w14:textId="52514CC0" w:rsidR="00394B0F" w:rsidRPr="003A4ED1" w:rsidRDefault="00E63CC0" w:rsidP="00E63CC0">
      <w:pPr>
        <w:tabs>
          <w:tab w:val="left" w:pos="1134"/>
          <w:tab w:val="left" w:pos="1701"/>
        </w:tabs>
        <w:rPr>
          <w:szCs w:val="24"/>
          <w:lang w:val="da-DK"/>
        </w:rPr>
      </w:pPr>
      <w:r w:rsidRPr="003A4ED1">
        <w:rPr>
          <w:szCs w:val="24"/>
          <w:lang w:val="da-DK"/>
        </w:rPr>
        <w:t>Perforerede enkeltdosisblister af PVC/</w:t>
      </w:r>
      <w:r w:rsidR="00394B0F" w:rsidRPr="003A4ED1">
        <w:rPr>
          <w:szCs w:val="24"/>
          <w:lang w:val="da-DK"/>
        </w:rPr>
        <w:t>PVdC</w:t>
      </w:r>
      <w:r w:rsidRPr="003A4ED1">
        <w:rPr>
          <w:szCs w:val="24"/>
          <w:lang w:val="da-DK"/>
        </w:rPr>
        <w:t>-</w:t>
      </w:r>
      <w:r w:rsidR="00394B0F" w:rsidRPr="003A4ED1">
        <w:rPr>
          <w:szCs w:val="24"/>
          <w:lang w:val="da-DK"/>
        </w:rPr>
        <w:t xml:space="preserve">aluminium med </w:t>
      </w:r>
      <w:r w:rsidRPr="003A4ED1">
        <w:rPr>
          <w:szCs w:val="24"/>
          <w:lang w:val="da-DK"/>
        </w:rPr>
        <w:t xml:space="preserve">56 </w:t>
      </w:r>
      <w:r w:rsidR="000250A0" w:rsidRPr="003A4ED1">
        <w:rPr>
          <w:szCs w:val="24"/>
          <w:lang w:val="da-DK"/>
        </w:rPr>
        <w:sym w:font="Symbol" w:char="F0B4"/>
      </w:r>
      <w:r w:rsidRPr="003A4ED1">
        <w:rPr>
          <w:szCs w:val="24"/>
          <w:lang w:val="da-DK"/>
        </w:rPr>
        <w:t xml:space="preserve"> 1</w:t>
      </w:r>
      <w:r w:rsidR="003B0BD6">
        <w:rPr>
          <w:szCs w:val="24"/>
          <w:lang w:val="da-DK"/>
        </w:rPr>
        <w:t>,</w:t>
      </w:r>
      <w:r w:rsidRPr="003A4ED1">
        <w:rPr>
          <w:szCs w:val="24"/>
          <w:lang w:val="da-DK"/>
        </w:rPr>
        <w:t xml:space="preserve">  60 </w:t>
      </w:r>
      <w:r w:rsidR="000250A0" w:rsidRPr="003A4ED1">
        <w:rPr>
          <w:szCs w:val="24"/>
          <w:lang w:val="da-DK"/>
        </w:rPr>
        <w:sym w:font="Symbol" w:char="F0B4"/>
      </w:r>
      <w:r w:rsidRPr="003A4ED1">
        <w:rPr>
          <w:szCs w:val="24"/>
          <w:lang w:val="da-DK"/>
        </w:rPr>
        <w:t xml:space="preserve"> 1</w:t>
      </w:r>
      <w:r w:rsidR="00A30019">
        <w:rPr>
          <w:szCs w:val="24"/>
          <w:lang w:val="da-DK"/>
        </w:rPr>
        <w:t xml:space="preserve"> og/eller 112 x 1</w:t>
      </w:r>
      <w:r w:rsidRPr="003A4ED1">
        <w:rPr>
          <w:szCs w:val="24"/>
          <w:lang w:val="da-DK"/>
        </w:rPr>
        <w:t xml:space="preserve"> filmovertrukne tabletter i en karton.</w:t>
      </w:r>
    </w:p>
    <w:p w14:paraId="4CE72345" w14:textId="77777777" w:rsidR="00E63CC0" w:rsidRPr="003A4ED1" w:rsidRDefault="00E63CC0" w:rsidP="00E63CC0">
      <w:pPr>
        <w:tabs>
          <w:tab w:val="left" w:pos="1134"/>
          <w:tab w:val="left" w:pos="1701"/>
        </w:tabs>
        <w:rPr>
          <w:szCs w:val="24"/>
          <w:lang w:val="da-DK"/>
        </w:rPr>
      </w:pPr>
    </w:p>
    <w:p w14:paraId="5A40F577" w14:textId="77777777" w:rsidR="00E63CC0" w:rsidRPr="003A4ED1" w:rsidRDefault="00E63CC0" w:rsidP="00E63CC0">
      <w:pPr>
        <w:tabs>
          <w:tab w:val="left" w:pos="1134"/>
          <w:tab w:val="left" w:pos="1701"/>
        </w:tabs>
        <w:rPr>
          <w:szCs w:val="24"/>
          <w:lang w:val="da-DK"/>
        </w:rPr>
      </w:pPr>
      <w:r w:rsidRPr="003A4ED1">
        <w:rPr>
          <w:lang w:val="da-DK"/>
        </w:rPr>
        <w:t xml:space="preserve">Ikke alle pakningsstørrelser </w:t>
      </w:r>
      <w:bookmarkStart w:id="32" w:name="_Hlk40816411"/>
      <w:r w:rsidRPr="003A4ED1">
        <w:rPr>
          <w:lang w:val="da-DK"/>
        </w:rPr>
        <w:t>er nødvendigvis markedsført</w:t>
      </w:r>
      <w:bookmarkEnd w:id="32"/>
    </w:p>
    <w:p w14:paraId="0915C98C" w14:textId="77777777" w:rsidR="00394B0F" w:rsidRPr="003A4ED1" w:rsidRDefault="00394B0F" w:rsidP="00E63CC0">
      <w:pPr>
        <w:tabs>
          <w:tab w:val="left" w:pos="1134"/>
          <w:tab w:val="left" w:pos="1701"/>
        </w:tabs>
        <w:rPr>
          <w:szCs w:val="24"/>
          <w:lang w:val="da-DK"/>
        </w:rPr>
      </w:pPr>
    </w:p>
    <w:p w14:paraId="23E1C83E" w14:textId="77777777" w:rsidR="00394B0F" w:rsidRPr="003A4ED1" w:rsidRDefault="00394B0F" w:rsidP="00E63CC0">
      <w:pPr>
        <w:keepNext/>
        <w:ind w:left="567" w:hanging="567"/>
        <w:rPr>
          <w:b/>
          <w:bCs/>
          <w:szCs w:val="24"/>
          <w:lang w:val="da-DK"/>
        </w:rPr>
      </w:pPr>
      <w:r w:rsidRPr="003A4ED1">
        <w:rPr>
          <w:b/>
          <w:bCs/>
          <w:szCs w:val="24"/>
          <w:lang w:val="da-DK"/>
        </w:rPr>
        <w:t>6.6</w:t>
      </w:r>
      <w:r w:rsidRPr="003A4ED1">
        <w:rPr>
          <w:b/>
          <w:bCs/>
          <w:szCs w:val="24"/>
          <w:lang w:val="da-DK"/>
        </w:rPr>
        <w:tab/>
        <w:t xml:space="preserve">Regler for </w:t>
      </w:r>
      <w:r w:rsidRPr="003A4ED1">
        <w:rPr>
          <w:b/>
          <w:bCs/>
          <w:lang w:val="da-DK"/>
        </w:rPr>
        <w:t>bortskaffelse</w:t>
      </w:r>
    </w:p>
    <w:p w14:paraId="27CBB7D5" w14:textId="77777777" w:rsidR="00394B0F" w:rsidRPr="003A4ED1" w:rsidRDefault="00394B0F" w:rsidP="00E63CC0">
      <w:pPr>
        <w:keepNext/>
        <w:tabs>
          <w:tab w:val="left" w:pos="1134"/>
          <w:tab w:val="left" w:pos="1701"/>
        </w:tabs>
        <w:rPr>
          <w:szCs w:val="24"/>
          <w:lang w:val="da-DK"/>
        </w:rPr>
      </w:pPr>
    </w:p>
    <w:p w14:paraId="4D5840E4" w14:textId="77777777" w:rsidR="00CB5F9C" w:rsidRPr="003A4ED1" w:rsidRDefault="00CB5F9C" w:rsidP="00CB5F9C">
      <w:pPr>
        <w:tabs>
          <w:tab w:val="left" w:pos="1134"/>
          <w:tab w:val="left" w:pos="1701"/>
        </w:tabs>
        <w:rPr>
          <w:szCs w:val="24"/>
          <w:lang w:val="da-DK"/>
        </w:rPr>
      </w:pPr>
      <w:r w:rsidRPr="003A4ED1">
        <w:rPr>
          <w:szCs w:val="24"/>
          <w:lang w:val="da-DK"/>
        </w:rPr>
        <w:t>På grund af produktets virkningsmekanisme kan dette lægemiddel være skadeligt for fostrets udvikling. Gravide kvinder eller kvinder, som kan være gravide, bør ikke håndtere det uden at anvende sikkerhedsudstyr, f.eks. handsker.</w:t>
      </w:r>
    </w:p>
    <w:p w14:paraId="4DBE54DA" w14:textId="77777777" w:rsidR="00AF49EA" w:rsidRPr="003A4ED1" w:rsidRDefault="00AF49EA" w:rsidP="00E63CC0">
      <w:pPr>
        <w:tabs>
          <w:tab w:val="left" w:pos="1134"/>
          <w:tab w:val="left" w:pos="1701"/>
        </w:tabs>
        <w:rPr>
          <w:szCs w:val="24"/>
          <w:lang w:val="da-DK"/>
        </w:rPr>
      </w:pPr>
    </w:p>
    <w:p w14:paraId="19CA09DC" w14:textId="77777777" w:rsidR="00394B0F" w:rsidRPr="003A4ED1" w:rsidRDefault="00394B0F" w:rsidP="00E63CC0">
      <w:pPr>
        <w:tabs>
          <w:tab w:val="left" w:pos="1134"/>
          <w:tab w:val="left" w:pos="1701"/>
        </w:tabs>
        <w:rPr>
          <w:szCs w:val="24"/>
          <w:lang w:val="da-DK"/>
        </w:rPr>
      </w:pPr>
      <w:r w:rsidRPr="003A4ED1">
        <w:rPr>
          <w:szCs w:val="24"/>
          <w:lang w:val="da-DK"/>
        </w:rPr>
        <w:t>Ikke anvendte lægemiddel samt affald heraf skal bortskaffes i henhold til lokale retningslinjer. Dette lægemiddel kan udgøre en risiko for vandmiljøet (se pkt. 5.3).</w:t>
      </w:r>
    </w:p>
    <w:p w14:paraId="76E90E84" w14:textId="77777777" w:rsidR="00394B0F" w:rsidRPr="003A4ED1" w:rsidRDefault="00394B0F" w:rsidP="00E63CC0">
      <w:pPr>
        <w:tabs>
          <w:tab w:val="left" w:pos="1134"/>
          <w:tab w:val="left" w:pos="1701"/>
        </w:tabs>
        <w:rPr>
          <w:szCs w:val="24"/>
          <w:lang w:val="da-DK"/>
        </w:rPr>
      </w:pPr>
    </w:p>
    <w:p w14:paraId="65DED6BC" w14:textId="77777777" w:rsidR="00394B0F" w:rsidRPr="003A4ED1" w:rsidRDefault="00394B0F" w:rsidP="00E63CC0">
      <w:pPr>
        <w:tabs>
          <w:tab w:val="left" w:pos="1134"/>
          <w:tab w:val="left" w:pos="1701"/>
        </w:tabs>
        <w:rPr>
          <w:szCs w:val="24"/>
          <w:lang w:val="da-DK"/>
        </w:rPr>
      </w:pPr>
    </w:p>
    <w:p w14:paraId="30E0E302" w14:textId="77777777" w:rsidR="00394B0F" w:rsidRPr="003A4ED1" w:rsidRDefault="00394B0F" w:rsidP="00E63CC0">
      <w:pPr>
        <w:keepNext/>
        <w:ind w:left="567" w:hanging="567"/>
        <w:rPr>
          <w:b/>
          <w:bCs/>
          <w:szCs w:val="24"/>
          <w:lang w:val="da-DK"/>
        </w:rPr>
      </w:pPr>
      <w:r w:rsidRPr="003A4ED1">
        <w:rPr>
          <w:b/>
          <w:bCs/>
          <w:szCs w:val="24"/>
          <w:lang w:val="da-DK"/>
        </w:rPr>
        <w:t>7.</w:t>
      </w:r>
      <w:r w:rsidRPr="003A4ED1">
        <w:rPr>
          <w:b/>
          <w:bCs/>
          <w:szCs w:val="24"/>
          <w:lang w:val="da-DK"/>
        </w:rPr>
        <w:tab/>
        <w:t>INDEHAVER AF MARKEDSFØRINGSTILLADELSEN</w:t>
      </w:r>
    </w:p>
    <w:p w14:paraId="3E718F1B" w14:textId="77777777" w:rsidR="00394B0F" w:rsidRPr="003A4ED1" w:rsidRDefault="00394B0F" w:rsidP="00E63CC0">
      <w:pPr>
        <w:keepNext/>
        <w:tabs>
          <w:tab w:val="left" w:pos="1134"/>
          <w:tab w:val="left" w:pos="1701"/>
        </w:tabs>
        <w:rPr>
          <w:szCs w:val="24"/>
          <w:lang w:val="da-DK"/>
        </w:rPr>
      </w:pPr>
    </w:p>
    <w:p w14:paraId="258BCE4F" w14:textId="77777777" w:rsidR="00E63CC0" w:rsidRPr="00B87B72" w:rsidRDefault="00E63CC0" w:rsidP="00E63CC0">
      <w:pPr>
        <w:pStyle w:val="BodyText"/>
        <w:rPr>
          <w:i w:val="0"/>
          <w:color w:val="auto"/>
          <w:lang w:val="en-US"/>
        </w:rPr>
      </w:pPr>
      <w:proofErr w:type="gramStart"/>
      <w:r w:rsidRPr="00B87B72">
        <w:rPr>
          <w:i w:val="0"/>
          <w:color w:val="auto"/>
          <w:lang w:val="en-US"/>
        </w:rPr>
        <w:t>Accord</w:t>
      </w:r>
      <w:proofErr w:type="gramEnd"/>
      <w:r w:rsidRPr="00B87B72">
        <w:rPr>
          <w:i w:val="0"/>
          <w:color w:val="auto"/>
          <w:lang w:val="en-US"/>
        </w:rPr>
        <w:t xml:space="preserve"> Healthcare S.L.U.</w:t>
      </w:r>
    </w:p>
    <w:p w14:paraId="7F767BD2" w14:textId="77777777" w:rsidR="00E63CC0" w:rsidRPr="00B87B72" w:rsidRDefault="00E63CC0" w:rsidP="00E63CC0">
      <w:pPr>
        <w:pStyle w:val="BodyText"/>
        <w:rPr>
          <w:i w:val="0"/>
          <w:color w:val="auto"/>
          <w:lang w:val="en-US"/>
        </w:rPr>
      </w:pPr>
      <w:r w:rsidRPr="00B87B72">
        <w:rPr>
          <w:i w:val="0"/>
          <w:color w:val="auto"/>
          <w:lang w:val="en-US"/>
        </w:rPr>
        <w:t>World Trade Center, Moll de Barcelona s/n,</w:t>
      </w:r>
    </w:p>
    <w:p w14:paraId="7F79204B" w14:textId="77777777" w:rsidR="00E63CC0" w:rsidRPr="00B87B72" w:rsidRDefault="00E63CC0" w:rsidP="00E63CC0">
      <w:pPr>
        <w:pStyle w:val="BodyText"/>
        <w:rPr>
          <w:i w:val="0"/>
          <w:color w:val="auto"/>
          <w:lang w:val="en-US"/>
        </w:rPr>
      </w:pPr>
      <w:proofErr w:type="spellStart"/>
      <w:r w:rsidRPr="00B87B72">
        <w:rPr>
          <w:i w:val="0"/>
          <w:color w:val="auto"/>
          <w:lang w:val="en-US"/>
        </w:rPr>
        <w:t>Edifici</w:t>
      </w:r>
      <w:proofErr w:type="spellEnd"/>
      <w:r w:rsidRPr="00B87B72">
        <w:rPr>
          <w:i w:val="0"/>
          <w:color w:val="auto"/>
          <w:lang w:val="en-US"/>
        </w:rPr>
        <w:t xml:space="preserve"> Est, 6</w:t>
      </w:r>
      <w:r w:rsidRPr="00B87B72">
        <w:rPr>
          <w:i w:val="0"/>
          <w:color w:val="auto"/>
          <w:vertAlign w:val="superscript"/>
          <w:lang w:val="en-US"/>
        </w:rPr>
        <w:t>a</w:t>
      </w:r>
      <w:r w:rsidRPr="00B87B72">
        <w:rPr>
          <w:i w:val="0"/>
          <w:color w:val="auto"/>
          <w:lang w:val="en-US"/>
        </w:rPr>
        <w:t xml:space="preserve"> Planta,</w:t>
      </w:r>
    </w:p>
    <w:p w14:paraId="64D8EAEF" w14:textId="77777777" w:rsidR="00E63CC0" w:rsidRPr="00B87B72" w:rsidRDefault="00E63CC0" w:rsidP="00E63CC0">
      <w:pPr>
        <w:pStyle w:val="BodyText"/>
        <w:rPr>
          <w:i w:val="0"/>
          <w:color w:val="auto"/>
          <w:lang w:val="en-US"/>
        </w:rPr>
      </w:pPr>
      <w:r w:rsidRPr="00B87B72">
        <w:rPr>
          <w:i w:val="0"/>
          <w:color w:val="auto"/>
          <w:lang w:val="en-US"/>
        </w:rPr>
        <w:t>Barcelona, 08039</w:t>
      </w:r>
    </w:p>
    <w:p w14:paraId="70B9BF3E" w14:textId="77777777" w:rsidR="00E63CC0" w:rsidRPr="003A4ED1" w:rsidRDefault="00E63CC0" w:rsidP="00E63CC0">
      <w:pPr>
        <w:pStyle w:val="BodyText"/>
        <w:rPr>
          <w:i w:val="0"/>
          <w:color w:val="auto"/>
          <w:lang w:val="da-DK"/>
        </w:rPr>
      </w:pPr>
      <w:r w:rsidRPr="003A4ED1">
        <w:rPr>
          <w:i w:val="0"/>
          <w:color w:val="auto"/>
          <w:lang w:val="da-DK"/>
        </w:rPr>
        <w:t>Spanien</w:t>
      </w:r>
    </w:p>
    <w:p w14:paraId="20EAA75C" w14:textId="77777777" w:rsidR="00394B0F" w:rsidRPr="003A4ED1" w:rsidRDefault="00394B0F" w:rsidP="00E63CC0">
      <w:pPr>
        <w:tabs>
          <w:tab w:val="clear" w:pos="567"/>
        </w:tabs>
        <w:rPr>
          <w:szCs w:val="24"/>
          <w:lang w:val="da-DK"/>
        </w:rPr>
      </w:pPr>
    </w:p>
    <w:p w14:paraId="65233562" w14:textId="77777777" w:rsidR="00394B0F" w:rsidRPr="003A4ED1" w:rsidRDefault="00394B0F" w:rsidP="00E63CC0">
      <w:pPr>
        <w:tabs>
          <w:tab w:val="clear" w:pos="567"/>
        </w:tabs>
        <w:rPr>
          <w:szCs w:val="24"/>
          <w:lang w:val="da-DK"/>
        </w:rPr>
      </w:pPr>
    </w:p>
    <w:p w14:paraId="12C3DCF3" w14:textId="77777777" w:rsidR="00394B0F" w:rsidRPr="003A4ED1" w:rsidRDefault="00394B0F" w:rsidP="00E63CC0">
      <w:pPr>
        <w:keepNext/>
        <w:ind w:left="567" w:hanging="567"/>
        <w:rPr>
          <w:b/>
          <w:bCs/>
          <w:szCs w:val="24"/>
          <w:lang w:val="da-DK"/>
        </w:rPr>
      </w:pPr>
      <w:r w:rsidRPr="003A4ED1">
        <w:rPr>
          <w:b/>
          <w:bCs/>
          <w:szCs w:val="24"/>
          <w:lang w:val="da-DK"/>
        </w:rPr>
        <w:t>8.</w:t>
      </w:r>
      <w:r w:rsidRPr="003A4ED1">
        <w:rPr>
          <w:b/>
          <w:bCs/>
          <w:szCs w:val="24"/>
          <w:lang w:val="da-DK"/>
        </w:rPr>
        <w:tab/>
        <w:t>MARKEDSFØRINGSTILLADELSESNUMMER (-NUMRE)</w:t>
      </w:r>
    </w:p>
    <w:p w14:paraId="7F0022C7" w14:textId="77777777" w:rsidR="00394B0F" w:rsidRPr="003A4ED1" w:rsidRDefault="00394B0F" w:rsidP="00E63CC0">
      <w:pPr>
        <w:keepNext/>
        <w:tabs>
          <w:tab w:val="left" w:pos="1134"/>
          <w:tab w:val="left" w:pos="1701"/>
        </w:tabs>
        <w:rPr>
          <w:szCs w:val="24"/>
          <w:lang w:val="da-DK"/>
        </w:rPr>
      </w:pPr>
    </w:p>
    <w:p w14:paraId="43431797" w14:textId="77777777" w:rsidR="00AF49EA" w:rsidRPr="003A4ED1" w:rsidRDefault="00AF49EA" w:rsidP="00AF49EA">
      <w:pPr>
        <w:pStyle w:val="BodyText"/>
        <w:rPr>
          <w:i w:val="0"/>
          <w:color w:val="000000"/>
          <w:lang w:val="da-DK"/>
        </w:rPr>
      </w:pPr>
      <w:r w:rsidRPr="003A4ED1">
        <w:rPr>
          <w:i w:val="0"/>
          <w:color w:val="000000"/>
          <w:lang w:val="da-DK"/>
        </w:rPr>
        <w:t>EU/1/20/1512/002</w:t>
      </w:r>
    </w:p>
    <w:p w14:paraId="7FECD9E3" w14:textId="77777777" w:rsidR="00AF49EA" w:rsidRDefault="00AF49EA" w:rsidP="00AF49EA">
      <w:pPr>
        <w:pStyle w:val="BodyText"/>
        <w:rPr>
          <w:i w:val="0"/>
          <w:color w:val="000000"/>
          <w:lang w:val="da-DK"/>
        </w:rPr>
      </w:pPr>
      <w:r w:rsidRPr="003A4ED1">
        <w:rPr>
          <w:i w:val="0"/>
          <w:color w:val="000000"/>
          <w:lang w:val="da-DK"/>
        </w:rPr>
        <w:t>EU/1/20/1512/003</w:t>
      </w:r>
    </w:p>
    <w:p w14:paraId="273BA8F7" w14:textId="77777777" w:rsidR="00A3075B" w:rsidRPr="008D314F" w:rsidRDefault="00A3075B" w:rsidP="00A3075B">
      <w:pPr>
        <w:pStyle w:val="BodyText"/>
        <w:rPr>
          <w:i w:val="0"/>
          <w:color w:val="000000"/>
          <w:lang w:val="sv-SE"/>
        </w:rPr>
      </w:pPr>
      <w:r w:rsidRPr="008D314F">
        <w:rPr>
          <w:i w:val="0"/>
          <w:color w:val="000000"/>
          <w:lang w:val="sv-SE"/>
        </w:rPr>
        <w:t>EU/1/20/1512/004</w:t>
      </w:r>
    </w:p>
    <w:p w14:paraId="6221321C" w14:textId="77777777" w:rsidR="00297239" w:rsidRPr="003A4ED1" w:rsidRDefault="00297239" w:rsidP="00AF49EA">
      <w:pPr>
        <w:pStyle w:val="BodyText"/>
        <w:rPr>
          <w:i w:val="0"/>
          <w:color w:val="auto"/>
          <w:lang w:val="da-DK"/>
        </w:rPr>
      </w:pPr>
    </w:p>
    <w:p w14:paraId="3C6FD818" w14:textId="77777777" w:rsidR="00394B0F" w:rsidRPr="003A4ED1" w:rsidRDefault="00394B0F" w:rsidP="00E63CC0">
      <w:pPr>
        <w:tabs>
          <w:tab w:val="left" w:pos="1134"/>
          <w:tab w:val="left" w:pos="1701"/>
        </w:tabs>
        <w:rPr>
          <w:szCs w:val="24"/>
          <w:lang w:val="da-DK"/>
        </w:rPr>
      </w:pPr>
    </w:p>
    <w:p w14:paraId="29C1E9A9" w14:textId="77777777" w:rsidR="00394B0F" w:rsidRPr="003A4ED1" w:rsidRDefault="00394B0F" w:rsidP="00E63CC0">
      <w:pPr>
        <w:tabs>
          <w:tab w:val="left" w:pos="1134"/>
          <w:tab w:val="left" w:pos="1701"/>
        </w:tabs>
        <w:rPr>
          <w:szCs w:val="24"/>
          <w:lang w:val="da-DK"/>
        </w:rPr>
      </w:pPr>
    </w:p>
    <w:p w14:paraId="0F2DC32D" w14:textId="77777777" w:rsidR="00394B0F" w:rsidRPr="003A4ED1" w:rsidRDefault="00394B0F" w:rsidP="00E63CC0">
      <w:pPr>
        <w:keepNext/>
        <w:ind w:left="567" w:hanging="567"/>
        <w:rPr>
          <w:b/>
          <w:bCs/>
          <w:szCs w:val="24"/>
          <w:lang w:val="da-DK"/>
        </w:rPr>
      </w:pPr>
      <w:r w:rsidRPr="003A4ED1">
        <w:rPr>
          <w:b/>
          <w:bCs/>
          <w:szCs w:val="24"/>
          <w:lang w:val="da-DK"/>
        </w:rPr>
        <w:t>9.</w:t>
      </w:r>
      <w:r w:rsidRPr="003A4ED1">
        <w:rPr>
          <w:b/>
          <w:bCs/>
          <w:szCs w:val="24"/>
          <w:lang w:val="da-DK"/>
        </w:rPr>
        <w:tab/>
        <w:t>DATO FOR FØRSTE MARKEDSFØRINGSTILLADELSE/FORNYELSE AF TILLADELSEN</w:t>
      </w:r>
    </w:p>
    <w:p w14:paraId="69A55376" w14:textId="77777777" w:rsidR="00394B0F" w:rsidRPr="003A4ED1" w:rsidRDefault="00394B0F" w:rsidP="00E63CC0">
      <w:pPr>
        <w:keepNext/>
        <w:tabs>
          <w:tab w:val="left" w:pos="1134"/>
          <w:tab w:val="left" w:pos="1701"/>
        </w:tabs>
        <w:rPr>
          <w:szCs w:val="24"/>
          <w:lang w:val="da-DK"/>
        </w:rPr>
      </w:pPr>
    </w:p>
    <w:p w14:paraId="067FC5F7" w14:textId="7A9AC502" w:rsidR="00394B0F" w:rsidRPr="003A4ED1" w:rsidRDefault="00394B0F" w:rsidP="007151ED">
      <w:pPr>
        <w:tabs>
          <w:tab w:val="left" w:pos="1134"/>
          <w:tab w:val="left" w:pos="1701"/>
        </w:tabs>
        <w:rPr>
          <w:szCs w:val="22"/>
          <w:lang w:val="da-DK"/>
        </w:rPr>
      </w:pPr>
      <w:r w:rsidRPr="003A4ED1">
        <w:rPr>
          <w:szCs w:val="22"/>
          <w:lang w:val="da-DK"/>
        </w:rPr>
        <w:t xml:space="preserve">Dato for første markedsføringstilladelse: </w:t>
      </w:r>
      <w:r w:rsidR="00FF4DFD" w:rsidRPr="00FF4DFD">
        <w:rPr>
          <w:szCs w:val="22"/>
          <w:lang w:val="da-DK"/>
        </w:rPr>
        <w:t>26. april 2021</w:t>
      </w:r>
    </w:p>
    <w:p w14:paraId="6EDA3E03" w14:textId="77777777" w:rsidR="00394B0F" w:rsidRDefault="00394B0F" w:rsidP="00E63CC0">
      <w:pPr>
        <w:tabs>
          <w:tab w:val="left" w:pos="1134"/>
          <w:tab w:val="left" w:pos="1701"/>
        </w:tabs>
        <w:rPr>
          <w:szCs w:val="24"/>
          <w:lang w:val="da-DK"/>
        </w:rPr>
      </w:pPr>
    </w:p>
    <w:p w14:paraId="358AF42D" w14:textId="77777777" w:rsidR="00856F12" w:rsidRPr="003A4ED1" w:rsidRDefault="00856F12" w:rsidP="00E63CC0">
      <w:pPr>
        <w:tabs>
          <w:tab w:val="left" w:pos="1134"/>
          <w:tab w:val="left" w:pos="1701"/>
        </w:tabs>
        <w:rPr>
          <w:szCs w:val="24"/>
          <w:lang w:val="da-DK"/>
        </w:rPr>
      </w:pPr>
    </w:p>
    <w:p w14:paraId="4589FC84" w14:textId="77777777" w:rsidR="00394B0F" w:rsidRPr="003A4ED1" w:rsidRDefault="00394B0F" w:rsidP="00E63CC0">
      <w:pPr>
        <w:keepNext/>
        <w:ind w:left="567" w:hanging="567"/>
        <w:rPr>
          <w:b/>
          <w:bCs/>
          <w:szCs w:val="24"/>
          <w:lang w:val="da-DK"/>
        </w:rPr>
      </w:pPr>
      <w:r w:rsidRPr="003A4ED1">
        <w:rPr>
          <w:b/>
          <w:bCs/>
          <w:szCs w:val="24"/>
          <w:lang w:val="da-DK"/>
        </w:rPr>
        <w:t>10.</w:t>
      </w:r>
      <w:r w:rsidRPr="003A4ED1">
        <w:rPr>
          <w:b/>
          <w:bCs/>
          <w:szCs w:val="24"/>
          <w:lang w:val="da-DK"/>
        </w:rPr>
        <w:tab/>
        <w:t>DATO FOR ÆNDRING AF TEKSTEN</w:t>
      </w:r>
    </w:p>
    <w:p w14:paraId="480430CD" w14:textId="77777777" w:rsidR="00394B0F" w:rsidRPr="003A4ED1" w:rsidRDefault="00394B0F" w:rsidP="00E63CC0">
      <w:pPr>
        <w:rPr>
          <w:szCs w:val="24"/>
          <w:lang w:val="da-DK"/>
        </w:rPr>
      </w:pPr>
    </w:p>
    <w:p w14:paraId="63D0FE90" w14:textId="5DF28B3E" w:rsidR="00394B0F" w:rsidRPr="003A4ED1" w:rsidRDefault="00394B0F" w:rsidP="00E63CC0">
      <w:pPr>
        <w:rPr>
          <w:szCs w:val="24"/>
          <w:lang w:val="da-DK"/>
        </w:rPr>
      </w:pPr>
      <w:r w:rsidRPr="003A4ED1">
        <w:rPr>
          <w:szCs w:val="24"/>
          <w:lang w:val="da-DK"/>
        </w:rPr>
        <w:t xml:space="preserve">Yderligere oplysninger om </w:t>
      </w:r>
      <w:r w:rsidRPr="003A4ED1">
        <w:rPr>
          <w:szCs w:val="22"/>
          <w:lang w:val="da-DK"/>
        </w:rPr>
        <w:t>dette lægemiddel</w:t>
      </w:r>
      <w:r w:rsidRPr="003A4ED1">
        <w:rPr>
          <w:szCs w:val="24"/>
          <w:lang w:val="da-DK"/>
        </w:rPr>
        <w:t xml:space="preserve"> findes på Det Europæiske Lægemiddelagenturs </w:t>
      </w:r>
      <w:r w:rsidRPr="003A4ED1">
        <w:rPr>
          <w:lang w:val="da-DK"/>
        </w:rPr>
        <w:t xml:space="preserve">hjemmeside </w:t>
      </w:r>
      <w:ins w:id="33" w:author="MAH reviewer" w:date="2025-04-19T16:05:00Z">
        <w:r w:rsidR="00A23590">
          <w:rPr>
            <w:rFonts w:eastAsia="MS Mincho"/>
            <w:lang w:val="da-DK"/>
          </w:rPr>
          <w:fldChar w:fldCharType="begin"/>
        </w:r>
        <w:r w:rsidR="00A23590">
          <w:rPr>
            <w:rFonts w:eastAsia="MS Mincho"/>
            <w:lang w:val="da-DK"/>
          </w:rPr>
          <w:instrText xml:space="preserve"> HYPERLINK "</w:instrText>
        </w:r>
      </w:ins>
      <w:r w:rsidR="00A23590" w:rsidRPr="00A23590">
        <w:rPr>
          <w:rFonts w:eastAsia="MS Mincho"/>
          <w:rPrChange w:id="34" w:author="MAH reviewer" w:date="2025-04-19T16:05:00Z">
            <w:rPr>
              <w:rStyle w:val="Hyperlink"/>
              <w:rFonts w:eastAsia="MS Mincho"/>
              <w:lang w:val="da-DK"/>
            </w:rPr>
          </w:rPrChange>
        </w:rPr>
        <w:instrText>http</w:instrText>
      </w:r>
      <w:ins w:id="35" w:author="MAH reviewer" w:date="2025-04-19T16:05:00Z">
        <w:r w:rsidR="00A23590" w:rsidRPr="00A23590">
          <w:rPr>
            <w:rFonts w:eastAsia="MS Mincho"/>
            <w:rPrChange w:id="36" w:author="MAH reviewer" w:date="2025-04-19T16:05:00Z">
              <w:rPr>
                <w:rStyle w:val="Hyperlink"/>
                <w:rFonts w:eastAsia="MS Mincho"/>
                <w:lang w:val="da-DK"/>
              </w:rPr>
            </w:rPrChange>
          </w:rPr>
          <w:instrText>s</w:instrText>
        </w:r>
      </w:ins>
      <w:r w:rsidR="00A23590" w:rsidRPr="00A23590">
        <w:rPr>
          <w:rFonts w:eastAsia="MS Mincho"/>
          <w:rPrChange w:id="37" w:author="MAH reviewer" w:date="2025-04-19T16:05:00Z">
            <w:rPr>
              <w:rStyle w:val="Hyperlink"/>
              <w:rFonts w:eastAsia="MS Mincho"/>
              <w:lang w:val="da-DK"/>
            </w:rPr>
          </w:rPrChange>
        </w:rPr>
        <w:instrText>://www.ema.europa.eu</w:instrText>
      </w:r>
      <w:ins w:id="38" w:author="MAH reviewer" w:date="2025-04-19T16:05:00Z">
        <w:r w:rsidR="00A23590">
          <w:rPr>
            <w:rFonts w:eastAsia="MS Mincho"/>
            <w:lang w:val="da-DK"/>
          </w:rPr>
          <w:instrText xml:space="preserve">" </w:instrText>
        </w:r>
        <w:r w:rsidR="00A23590">
          <w:rPr>
            <w:rFonts w:eastAsia="MS Mincho"/>
            <w:lang w:val="da-DK"/>
          </w:rPr>
        </w:r>
        <w:r w:rsidR="00A23590">
          <w:rPr>
            <w:rFonts w:eastAsia="MS Mincho"/>
            <w:lang w:val="da-DK"/>
          </w:rPr>
          <w:fldChar w:fldCharType="separate"/>
        </w:r>
      </w:ins>
      <w:r w:rsidR="00A23590" w:rsidRPr="006241E5">
        <w:rPr>
          <w:rStyle w:val="Hyperlink"/>
          <w:rFonts w:eastAsia="MS Mincho"/>
          <w:lang w:val="da-DK"/>
        </w:rPr>
        <w:t>http</w:t>
      </w:r>
      <w:ins w:id="39" w:author="MAH reviewer" w:date="2025-04-19T16:05:00Z">
        <w:r w:rsidR="00A23590" w:rsidRPr="006241E5">
          <w:rPr>
            <w:rStyle w:val="Hyperlink"/>
            <w:rFonts w:eastAsia="MS Mincho"/>
            <w:lang w:val="da-DK"/>
          </w:rPr>
          <w:t>s</w:t>
        </w:r>
      </w:ins>
      <w:r w:rsidR="00A23590" w:rsidRPr="006241E5">
        <w:rPr>
          <w:rStyle w:val="Hyperlink"/>
          <w:rFonts w:eastAsia="MS Mincho"/>
          <w:lang w:val="da-DK"/>
        </w:rPr>
        <w:t>://www.ema.europa.eu</w:t>
      </w:r>
      <w:ins w:id="40" w:author="MAH reviewer" w:date="2025-04-19T16:05:00Z">
        <w:r w:rsidR="00A23590">
          <w:rPr>
            <w:rFonts w:eastAsia="MS Mincho"/>
            <w:lang w:val="da-DK"/>
          </w:rPr>
          <w:fldChar w:fldCharType="end"/>
        </w:r>
      </w:ins>
      <w:r w:rsidRPr="003A4ED1">
        <w:rPr>
          <w:lang w:val="da-DK"/>
        </w:rPr>
        <w:t>.</w:t>
      </w:r>
    </w:p>
    <w:p w14:paraId="63C2CF33" w14:textId="77777777" w:rsidR="00394B0F" w:rsidRPr="003A4ED1" w:rsidRDefault="00394B0F" w:rsidP="00E63CC0">
      <w:pPr>
        <w:rPr>
          <w:szCs w:val="24"/>
          <w:lang w:val="da-DK"/>
        </w:rPr>
      </w:pPr>
      <w:r w:rsidRPr="003A4ED1">
        <w:rPr>
          <w:szCs w:val="24"/>
          <w:lang w:val="da-DK"/>
        </w:rPr>
        <w:br w:type="page"/>
      </w:r>
    </w:p>
    <w:bookmarkEnd w:id="30"/>
    <w:p w14:paraId="4393BF27" w14:textId="77777777" w:rsidR="00394B0F" w:rsidRPr="003A4ED1" w:rsidRDefault="00394B0F" w:rsidP="003A4ED1">
      <w:pPr>
        <w:rPr>
          <w:szCs w:val="24"/>
          <w:lang w:val="da-DK"/>
        </w:rPr>
      </w:pPr>
    </w:p>
    <w:p w14:paraId="16191D07" w14:textId="77777777" w:rsidR="00394B0F" w:rsidRPr="003A4ED1" w:rsidRDefault="00394B0F" w:rsidP="003A4ED1">
      <w:pPr>
        <w:rPr>
          <w:szCs w:val="24"/>
          <w:lang w:val="da-DK"/>
        </w:rPr>
      </w:pPr>
    </w:p>
    <w:p w14:paraId="5C7B518F" w14:textId="77777777" w:rsidR="00394B0F" w:rsidRPr="003A4ED1" w:rsidRDefault="00394B0F" w:rsidP="003A4ED1">
      <w:pPr>
        <w:rPr>
          <w:szCs w:val="24"/>
          <w:lang w:val="da-DK"/>
        </w:rPr>
      </w:pPr>
    </w:p>
    <w:p w14:paraId="01F4C7C0" w14:textId="77777777" w:rsidR="00394B0F" w:rsidRPr="003A4ED1" w:rsidRDefault="00394B0F" w:rsidP="003A4ED1">
      <w:pPr>
        <w:rPr>
          <w:szCs w:val="24"/>
          <w:lang w:val="da-DK"/>
        </w:rPr>
      </w:pPr>
    </w:p>
    <w:p w14:paraId="269FBA56" w14:textId="77777777" w:rsidR="00394B0F" w:rsidRPr="003A4ED1" w:rsidRDefault="00394B0F" w:rsidP="003A4ED1">
      <w:pPr>
        <w:rPr>
          <w:szCs w:val="24"/>
          <w:lang w:val="da-DK"/>
        </w:rPr>
      </w:pPr>
    </w:p>
    <w:p w14:paraId="58BC47D0" w14:textId="77777777" w:rsidR="00394B0F" w:rsidRPr="003A4ED1" w:rsidRDefault="00394B0F" w:rsidP="003A4ED1">
      <w:pPr>
        <w:rPr>
          <w:szCs w:val="24"/>
          <w:lang w:val="da-DK"/>
        </w:rPr>
      </w:pPr>
    </w:p>
    <w:p w14:paraId="4A1BEDD9" w14:textId="77777777" w:rsidR="00394B0F" w:rsidRPr="003A4ED1" w:rsidRDefault="00394B0F" w:rsidP="003A4ED1">
      <w:pPr>
        <w:rPr>
          <w:szCs w:val="24"/>
          <w:lang w:val="da-DK"/>
        </w:rPr>
      </w:pPr>
    </w:p>
    <w:p w14:paraId="2C807E44" w14:textId="77777777" w:rsidR="00394B0F" w:rsidRPr="003A4ED1" w:rsidRDefault="00394B0F" w:rsidP="003A4ED1">
      <w:pPr>
        <w:rPr>
          <w:szCs w:val="24"/>
          <w:lang w:val="da-DK"/>
        </w:rPr>
      </w:pPr>
    </w:p>
    <w:p w14:paraId="5878C7C6" w14:textId="77777777" w:rsidR="00394B0F" w:rsidRPr="003A4ED1" w:rsidRDefault="00394B0F" w:rsidP="003A4ED1">
      <w:pPr>
        <w:rPr>
          <w:szCs w:val="24"/>
          <w:lang w:val="da-DK"/>
        </w:rPr>
      </w:pPr>
    </w:p>
    <w:p w14:paraId="2C94E54D" w14:textId="77777777" w:rsidR="00394B0F" w:rsidRPr="003A4ED1" w:rsidRDefault="00394B0F" w:rsidP="003A4ED1">
      <w:pPr>
        <w:rPr>
          <w:szCs w:val="24"/>
          <w:lang w:val="da-DK"/>
        </w:rPr>
      </w:pPr>
    </w:p>
    <w:p w14:paraId="672D83CD" w14:textId="77777777" w:rsidR="00394B0F" w:rsidRPr="003A4ED1" w:rsidRDefault="00394B0F" w:rsidP="003A4ED1">
      <w:pPr>
        <w:rPr>
          <w:szCs w:val="24"/>
          <w:lang w:val="da-DK"/>
        </w:rPr>
      </w:pPr>
    </w:p>
    <w:p w14:paraId="58263E97" w14:textId="77777777" w:rsidR="00394B0F" w:rsidRPr="003A4ED1" w:rsidRDefault="00394B0F" w:rsidP="003A4ED1">
      <w:pPr>
        <w:rPr>
          <w:szCs w:val="24"/>
          <w:lang w:val="da-DK"/>
        </w:rPr>
      </w:pPr>
    </w:p>
    <w:p w14:paraId="4E3C0F01" w14:textId="77777777" w:rsidR="00394B0F" w:rsidRPr="003A4ED1" w:rsidRDefault="00394B0F" w:rsidP="003A4ED1">
      <w:pPr>
        <w:rPr>
          <w:szCs w:val="24"/>
          <w:lang w:val="da-DK"/>
        </w:rPr>
      </w:pPr>
    </w:p>
    <w:p w14:paraId="711885A2" w14:textId="77777777" w:rsidR="00394B0F" w:rsidRPr="003A4ED1" w:rsidRDefault="00394B0F" w:rsidP="003A4ED1">
      <w:pPr>
        <w:rPr>
          <w:szCs w:val="24"/>
          <w:lang w:val="da-DK"/>
        </w:rPr>
      </w:pPr>
    </w:p>
    <w:p w14:paraId="54CB83BF" w14:textId="77777777" w:rsidR="00394B0F" w:rsidRPr="003A4ED1" w:rsidRDefault="00394B0F" w:rsidP="003A4ED1">
      <w:pPr>
        <w:rPr>
          <w:szCs w:val="24"/>
          <w:lang w:val="da-DK"/>
        </w:rPr>
      </w:pPr>
    </w:p>
    <w:p w14:paraId="1E8A25CF" w14:textId="77777777" w:rsidR="00394B0F" w:rsidRPr="003A4ED1" w:rsidRDefault="00394B0F" w:rsidP="003A4ED1">
      <w:pPr>
        <w:rPr>
          <w:szCs w:val="24"/>
          <w:lang w:val="da-DK"/>
        </w:rPr>
      </w:pPr>
    </w:p>
    <w:p w14:paraId="34D92D7F" w14:textId="77777777" w:rsidR="00394B0F" w:rsidRPr="003A4ED1" w:rsidRDefault="00394B0F" w:rsidP="003A4ED1">
      <w:pPr>
        <w:rPr>
          <w:szCs w:val="24"/>
          <w:lang w:val="da-DK"/>
        </w:rPr>
      </w:pPr>
    </w:p>
    <w:p w14:paraId="0AB33CED" w14:textId="77777777" w:rsidR="00394B0F" w:rsidRPr="003A4ED1" w:rsidRDefault="00394B0F" w:rsidP="003A4ED1">
      <w:pPr>
        <w:rPr>
          <w:szCs w:val="24"/>
          <w:lang w:val="da-DK"/>
        </w:rPr>
      </w:pPr>
    </w:p>
    <w:p w14:paraId="19351722" w14:textId="77777777" w:rsidR="00394B0F" w:rsidRPr="003A4ED1" w:rsidRDefault="00394B0F" w:rsidP="003A4ED1">
      <w:pPr>
        <w:rPr>
          <w:szCs w:val="24"/>
          <w:lang w:val="da-DK"/>
        </w:rPr>
      </w:pPr>
    </w:p>
    <w:p w14:paraId="24C52E52" w14:textId="77777777" w:rsidR="00394B0F" w:rsidRPr="003A4ED1" w:rsidRDefault="00394B0F" w:rsidP="003A4ED1">
      <w:pPr>
        <w:rPr>
          <w:szCs w:val="24"/>
          <w:lang w:val="da-DK"/>
        </w:rPr>
      </w:pPr>
    </w:p>
    <w:p w14:paraId="3B8ED7C1" w14:textId="77777777" w:rsidR="00394B0F" w:rsidRPr="003A4ED1" w:rsidRDefault="00394B0F" w:rsidP="003A4ED1">
      <w:pPr>
        <w:rPr>
          <w:szCs w:val="24"/>
          <w:lang w:val="da-DK"/>
        </w:rPr>
      </w:pPr>
    </w:p>
    <w:p w14:paraId="71F7EA64" w14:textId="77777777" w:rsidR="00394B0F" w:rsidRPr="003A4ED1" w:rsidRDefault="00394B0F" w:rsidP="003A4ED1">
      <w:pPr>
        <w:rPr>
          <w:szCs w:val="24"/>
          <w:lang w:val="da-DK"/>
        </w:rPr>
      </w:pPr>
    </w:p>
    <w:p w14:paraId="2EC63BAA" w14:textId="77777777" w:rsidR="00856F12" w:rsidRDefault="00856F12">
      <w:pPr>
        <w:tabs>
          <w:tab w:val="left" w:pos="-720"/>
        </w:tabs>
        <w:jc w:val="center"/>
        <w:rPr>
          <w:b/>
          <w:szCs w:val="24"/>
          <w:lang w:val="da-DK"/>
        </w:rPr>
      </w:pPr>
    </w:p>
    <w:p w14:paraId="4EE7F204" w14:textId="77777777" w:rsidR="00394B0F" w:rsidRPr="003A4ED1" w:rsidRDefault="00394B0F">
      <w:pPr>
        <w:tabs>
          <w:tab w:val="left" w:pos="-720"/>
        </w:tabs>
        <w:jc w:val="center"/>
        <w:rPr>
          <w:szCs w:val="24"/>
          <w:lang w:val="da-DK"/>
        </w:rPr>
      </w:pPr>
      <w:r w:rsidRPr="003A4ED1">
        <w:rPr>
          <w:b/>
          <w:szCs w:val="24"/>
          <w:lang w:val="da-DK"/>
        </w:rPr>
        <w:t>BILAG II</w:t>
      </w:r>
    </w:p>
    <w:p w14:paraId="333C6EAD" w14:textId="77777777" w:rsidR="00394B0F" w:rsidRPr="003A4ED1" w:rsidRDefault="00394B0F" w:rsidP="003A4ED1">
      <w:pPr>
        <w:rPr>
          <w:szCs w:val="24"/>
          <w:lang w:val="da-DK"/>
        </w:rPr>
      </w:pPr>
    </w:p>
    <w:p w14:paraId="306EB9EA" w14:textId="77777777" w:rsidR="00394B0F" w:rsidRPr="003A4ED1" w:rsidRDefault="00394B0F" w:rsidP="0077000D">
      <w:pPr>
        <w:tabs>
          <w:tab w:val="left" w:pos="-720"/>
          <w:tab w:val="left" w:pos="1701"/>
        </w:tabs>
        <w:ind w:left="1418" w:right="851" w:hanging="567"/>
        <w:rPr>
          <w:b/>
          <w:szCs w:val="24"/>
          <w:lang w:val="da-DK"/>
        </w:rPr>
      </w:pPr>
      <w:r w:rsidRPr="003A4ED1">
        <w:rPr>
          <w:b/>
          <w:szCs w:val="24"/>
          <w:lang w:val="da-DK"/>
        </w:rPr>
        <w:t>A.</w:t>
      </w:r>
      <w:r w:rsidRPr="003A4ED1">
        <w:rPr>
          <w:b/>
          <w:szCs w:val="24"/>
          <w:lang w:val="da-DK"/>
        </w:rPr>
        <w:tab/>
      </w:r>
      <w:r w:rsidR="007151ED" w:rsidRPr="003A4ED1">
        <w:rPr>
          <w:b/>
          <w:szCs w:val="22"/>
          <w:lang w:val="da-DK"/>
        </w:rPr>
        <w:t>FREMSTILLER(E) ANSVARLIG(E) FOR BATCHFRIGIVELSE</w:t>
      </w:r>
    </w:p>
    <w:p w14:paraId="22DF2266" w14:textId="77777777" w:rsidR="00394B0F" w:rsidRPr="003A4ED1" w:rsidRDefault="00394B0F" w:rsidP="0077000D">
      <w:pPr>
        <w:rPr>
          <w:lang w:val="da-DK"/>
        </w:rPr>
      </w:pPr>
    </w:p>
    <w:p w14:paraId="6537551B" w14:textId="77777777" w:rsidR="00394B0F" w:rsidRPr="003A4ED1" w:rsidRDefault="00394B0F" w:rsidP="0077000D">
      <w:pPr>
        <w:tabs>
          <w:tab w:val="left" w:pos="-720"/>
          <w:tab w:val="left" w:pos="1701"/>
        </w:tabs>
        <w:ind w:left="1418" w:right="851" w:hanging="567"/>
        <w:rPr>
          <w:b/>
          <w:szCs w:val="24"/>
          <w:lang w:val="da-DK"/>
        </w:rPr>
      </w:pPr>
      <w:r w:rsidRPr="003A4ED1">
        <w:rPr>
          <w:b/>
          <w:szCs w:val="24"/>
          <w:lang w:val="da-DK"/>
        </w:rPr>
        <w:t>B.</w:t>
      </w:r>
      <w:r w:rsidRPr="003A4ED1">
        <w:rPr>
          <w:b/>
          <w:szCs w:val="24"/>
          <w:lang w:val="da-DK"/>
        </w:rPr>
        <w:tab/>
        <w:t>BETINGELSER ELLER BEGRÆNSNINGER VEDRØRENDE UDLEVERING OG ANVENDELSE</w:t>
      </w:r>
    </w:p>
    <w:p w14:paraId="16C8D38A" w14:textId="77777777" w:rsidR="00394B0F" w:rsidRPr="003A4ED1" w:rsidRDefault="00394B0F" w:rsidP="00B32BF5">
      <w:pPr>
        <w:rPr>
          <w:lang w:val="da-DK"/>
        </w:rPr>
      </w:pPr>
    </w:p>
    <w:p w14:paraId="316809BC" w14:textId="77777777" w:rsidR="00394B0F" w:rsidRPr="003A4ED1" w:rsidRDefault="00394B0F" w:rsidP="00BC515E">
      <w:pPr>
        <w:tabs>
          <w:tab w:val="left" w:pos="-720"/>
          <w:tab w:val="left" w:pos="1701"/>
        </w:tabs>
        <w:ind w:left="1418" w:right="851" w:hanging="567"/>
        <w:rPr>
          <w:b/>
          <w:szCs w:val="24"/>
          <w:lang w:val="da-DK"/>
        </w:rPr>
      </w:pPr>
      <w:r w:rsidRPr="003A4ED1">
        <w:rPr>
          <w:b/>
          <w:szCs w:val="24"/>
          <w:lang w:val="da-DK"/>
        </w:rPr>
        <w:t>C.</w:t>
      </w:r>
      <w:r w:rsidRPr="003A4ED1">
        <w:rPr>
          <w:b/>
          <w:szCs w:val="24"/>
          <w:lang w:val="da-DK"/>
        </w:rPr>
        <w:tab/>
        <w:t>ANDRE FORHOLD OG BETINGELSER FOR MARKEDSFØRINGSTILLADELSEN</w:t>
      </w:r>
    </w:p>
    <w:p w14:paraId="7F4A3866" w14:textId="77777777" w:rsidR="00394B0F" w:rsidRPr="003A4ED1" w:rsidRDefault="00394B0F" w:rsidP="00B13684">
      <w:pPr>
        <w:rPr>
          <w:lang w:val="da-DK"/>
        </w:rPr>
      </w:pPr>
    </w:p>
    <w:p w14:paraId="5D62AFB7" w14:textId="77777777" w:rsidR="00394B0F" w:rsidRPr="003A4ED1" w:rsidRDefault="00394B0F" w:rsidP="00B13684">
      <w:pPr>
        <w:tabs>
          <w:tab w:val="left" w:pos="-720"/>
          <w:tab w:val="left" w:pos="1701"/>
        </w:tabs>
        <w:ind w:left="1418" w:right="851" w:hanging="567"/>
        <w:rPr>
          <w:b/>
          <w:szCs w:val="24"/>
          <w:lang w:val="da-DK"/>
        </w:rPr>
      </w:pPr>
      <w:r w:rsidRPr="003A4ED1">
        <w:rPr>
          <w:b/>
          <w:szCs w:val="24"/>
          <w:lang w:val="da-DK"/>
        </w:rPr>
        <w:t>D.</w:t>
      </w:r>
      <w:r w:rsidRPr="003A4ED1">
        <w:rPr>
          <w:b/>
          <w:szCs w:val="24"/>
          <w:lang w:val="da-DK"/>
        </w:rPr>
        <w:tab/>
        <w:t>BETINGELSER ELLER BEGRÆNSNINGER MED HENSYN TIL SIKKER OG EFFEKTIV ANVENDELSE AF LÆGEMIDLET</w:t>
      </w:r>
    </w:p>
    <w:p w14:paraId="2DFBF9B1" w14:textId="77777777" w:rsidR="00394B0F" w:rsidRPr="003A4ED1" w:rsidRDefault="00394B0F" w:rsidP="00B13684">
      <w:pPr>
        <w:rPr>
          <w:b/>
          <w:szCs w:val="24"/>
          <w:lang w:val="da-DK"/>
        </w:rPr>
      </w:pPr>
    </w:p>
    <w:p w14:paraId="36A6B898" w14:textId="77777777" w:rsidR="00394B0F" w:rsidRPr="003A4ED1" w:rsidRDefault="00394B0F" w:rsidP="00511016">
      <w:pPr>
        <w:keepNext/>
        <w:ind w:left="567" w:hanging="567"/>
        <w:rPr>
          <w:b/>
          <w:snapToGrid w:val="0"/>
          <w:lang w:val="da-DK" w:eastAsia="zh-CN"/>
        </w:rPr>
      </w:pPr>
      <w:r w:rsidRPr="003A4ED1">
        <w:rPr>
          <w:b/>
          <w:lang w:val="da-DK"/>
        </w:rPr>
        <w:br w:type="page"/>
      </w:r>
      <w:r w:rsidRPr="003A4ED1">
        <w:rPr>
          <w:b/>
          <w:snapToGrid w:val="0"/>
          <w:lang w:val="da-DK" w:eastAsia="zh-CN"/>
        </w:rPr>
        <w:t>A.</w:t>
      </w:r>
      <w:r w:rsidRPr="003A4ED1">
        <w:rPr>
          <w:b/>
          <w:snapToGrid w:val="0"/>
          <w:lang w:val="da-DK" w:eastAsia="zh-CN"/>
        </w:rPr>
        <w:tab/>
        <w:t>FREMSTILLER</w:t>
      </w:r>
      <w:r w:rsidR="00AF49EA" w:rsidRPr="003A4ED1">
        <w:rPr>
          <w:b/>
          <w:snapToGrid w:val="0"/>
          <w:lang w:val="da-DK" w:eastAsia="zh-CN"/>
        </w:rPr>
        <w:t>(E)</w:t>
      </w:r>
      <w:r w:rsidRPr="003A4ED1">
        <w:rPr>
          <w:b/>
          <w:snapToGrid w:val="0"/>
          <w:lang w:val="da-DK" w:eastAsia="zh-CN"/>
        </w:rPr>
        <w:t xml:space="preserve"> ANSVARLIG FOR BATCHFRIGIVELSE</w:t>
      </w:r>
    </w:p>
    <w:p w14:paraId="35046906" w14:textId="77777777" w:rsidR="00394B0F" w:rsidRPr="003A4ED1" w:rsidRDefault="00394B0F" w:rsidP="00511016">
      <w:pPr>
        <w:keepNext/>
        <w:rPr>
          <w:szCs w:val="24"/>
          <w:lang w:val="da-DK"/>
        </w:rPr>
      </w:pPr>
    </w:p>
    <w:p w14:paraId="053DE1CD" w14:textId="77777777" w:rsidR="00394B0F" w:rsidRPr="003A4ED1" w:rsidRDefault="00394B0F" w:rsidP="00E63CC0">
      <w:pPr>
        <w:keepNext/>
        <w:tabs>
          <w:tab w:val="left" w:pos="-720"/>
        </w:tabs>
        <w:rPr>
          <w:szCs w:val="24"/>
          <w:lang w:val="da-DK"/>
        </w:rPr>
      </w:pPr>
      <w:r w:rsidRPr="003A4ED1">
        <w:rPr>
          <w:szCs w:val="24"/>
          <w:u w:val="single"/>
          <w:lang w:val="da-DK"/>
        </w:rPr>
        <w:t>Navn og adresse på den fremstiller</w:t>
      </w:r>
      <w:r w:rsidR="00AF49EA" w:rsidRPr="003A4ED1">
        <w:rPr>
          <w:szCs w:val="24"/>
          <w:u w:val="single"/>
          <w:lang w:val="da-DK"/>
        </w:rPr>
        <w:t xml:space="preserve"> (de fremstillere)</w:t>
      </w:r>
      <w:r w:rsidRPr="003A4ED1">
        <w:rPr>
          <w:szCs w:val="24"/>
          <w:u w:val="single"/>
          <w:lang w:val="da-DK"/>
        </w:rPr>
        <w:t>, der er ansvarlig</w:t>
      </w:r>
      <w:r w:rsidR="00AF49EA" w:rsidRPr="003A4ED1">
        <w:rPr>
          <w:szCs w:val="24"/>
          <w:u w:val="single"/>
          <w:lang w:val="da-DK"/>
        </w:rPr>
        <w:t>(e)</w:t>
      </w:r>
      <w:r w:rsidRPr="003A4ED1">
        <w:rPr>
          <w:szCs w:val="24"/>
          <w:u w:val="single"/>
          <w:lang w:val="da-DK"/>
        </w:rPr>
        <w:t xml:space="preserve"> for batchfrigivelse</w:t>
      </w:r>
    </w:p>
    <w:p w14:paraId="320C280D" w14:textId="77777777" w:rsidR="00394B0F" w:rsidRPr="003A4ED1" w:rsidRDefault="00394B0F" w:rsidP="007151ED">
      <w:pPr>
        <w:tabs>
          <w:tab w:val="left" w:pos="-720"/>
        </w:tabs>
        <w:rPr>
          <w:szCs w:val="22"/>
          <w:lang w:val="da-DK"/>
        </w:rPr>
      </w:pPr>
    </w:p>
    <w:p w14:paraId="17694581" w14:textId="77777777" w:rsidR="007151ED" w:rsidRPr="003A4ED1" w:rsidRDefault="007151ED" w:rsidP="007151ED">
      <w:pPr>
        <w:pStyle w:val="BodyText"/>
        <w:rPr>
          <w:i w:val="0"/>
          <w:color w:val="auto"/>
          <w:lang w:val="da-DK"/>
        </w:rPr>
      </w:pPr>
      <w:r w:rsidRPr="003A4ED1">
        <w:rPr>
          <w:i w:val="0"/>
          <w:color w:val="auto"/>
          <w:lang w:val="da-DK"/>
        </w:rPr>
        <w:t>Synthon Hispania S.L.</w:t>
      </w:r>
    </w:p>
    <w:p w14:paraId="3C9C23FB" w14:textId="77777777" w:rsidR="007151ED" w:rsidRPr="0075399F" w:rsidRDefault="007151ED" w:rsidP="007151ED">
      <w:pPr>
        <w:pStyle w:val="BodyText"/>
        <w:rPr>
          <w:i w:val="0"/>
          <w:color w:val="auto"/>
          <w:lang w:val="en-US"/>
        </w:rPr>
      </w:pPr>
      <w:proofErr w:type="spellStart"/>
      <w:r w:rsidRPr="0075399F">
        <w:rPr>
          <w:i w:val="0"/>
          <w:color w:val="auto"/>
          <w:lang w:val="en-US"/>
        </w:rPr>
        <w:t>Castelló</w:t>
      </w:r>
      <w:proofErr w:type="spellEnd"/>
      <w:r w:rsidRPr="0075399F">
        <w:rPr>
          <w:i w:val="0"/>
          <w:color w:val="auto"/>
          <w:lang w:val="en-US"/>
        </w:rPr>
        <w:t xml:space="preserve"> 1</w:t>
      </w:r>
    </w:p>
    <w:p w14:paraId="4D1D1DEA" w14:textId="77777777" w:rsidR="007151ED" w:rsidRPr="00B87B72" w:rsidRDefault="007151ED" w:rsidP="007151ED">
      <w:pPr>
        <w:pStyle w:val="BodyText"/>
        <w:rPr>
          <w:i w:val="0"/>
          <w:color w:val="auto"/>
          <w:lang w:val="sv-SE"/>
        </w:rPr>
      </w:pPr>
      <w:r w:rsidRPr="00B87B72">
        <w:rPr>
          <w:i w:val="0"/>
          <w:color w:val="auto"/>
          <w:lang w:val="sv-SE"/>
        </w:rPr>
        <w:t>Polígono Las Salinas</w:t>
      </w:r>
    </w:p>
    <w:p w14:paraId="711169A7" w14:textId="77777777" w:rsidR="007151ED" w:rsidRPr="00B87B72" w:rsidRDefault="007151ED" w:rsidP="007151ED">
      <w:pPr>
        <w:pStyle w:val="BodyText"/>
        <w:rPr>
          <w:i w:val="0"/>
          <w:color w:val="auto"/>
          <w:lang w:val="sv-SE"/>
        </w:rPr>
      </w:pPr>
      <w:r w:rsidRPr="00B87B72">
        <w:rPr>
          <w:i w:val="0"/>
          <w:color w:val="auto"/>
          <w:lang w:val="sv-SE"/>
        </w:rPr>
        <w:t>08830 Sant Boi de Llobregat</w:t>
      </w:r>
    </w:p>
    <w:p w14:paraId="440F2F18" w14:textId="77777777" w:rsidR="007151ED" w:rsidRPr="00B87B72" w:rsidRDefault="007151ED" w:rsidP="007151ED">
      <w:pPr>
        <w:pStyle w:val="BodyText"/>
        <w:rPr>
          <w:i w:val="0"/>
          <w:color w:val="auto"/>
          <w:lang w:val="sv-SE"/>
        </w:rPr>
      </w:pPr>
      <w:r w:rsidRPr="00B87B72">
        <w:rPr>
          <w:i w:val="0"/>
          <w:color w:val="auto"/>
          <w:lang w:val="sv-SE"/>
        </w:rPr>
        <w:t>Spanien</w:t>
      </w:r>
    </w:p>
    <w:p w14:paraId="158E7646" w14:textId="77777777" w:rsidR="007151ED" w:rsidRPr="00B87B72" w:rsidRDefault="007151ED" w:rsidP="007151ED">
      <w:pPr>
        <w:pStyle w:val="BodyText"/>
        <w:rPr>
          <w:i w:val="0"/>
          <w:color w:val="auto"/>
          <w:lang w:val="sv-SE"/>
        </w:rPr>
      </w:pPr>
      <w:r w:rsidRPr="00B87B72">
        <w:rPr>
          <w:i w:val="0"/>
          <w:color w:val="auto"/>
          <w:lang w:val="sv-SE"/>
        </w:rPr>
        <w:t xml:space="preserve"> </w:t>
      </w:r>
    </w:p>
    <w:p w14:paraId="155C2B02" w14:textId="77777777" w:rsidR="007151ED" w:rsidRPr="00B87B72" w:rsidRDefault="007151ED" w:rsidP="007151ED">
      <w:pPr>
        <w:pStyle w:val="BodyText"/>
        <w:rPr>
          <w:i w:val="0"/>
          <w:color w:val="auto"/>
          <w:lang w:val="sv-SE"/>
        </w:rPr>
      </w:pPr>
      <w:r w:rsidRPr="00B87B72">
        <w:rPr>
          <w:i w:val="0"/>
          <w:color w:val="auto"/>
          <w:lang w:val="sv-SE"/>
        </w:rPr>
        <w:t>Synthon B.V.</w:t>
      </w:r>
    </w:p>
    <w:p w14:paraId="0BEA9B76" w14:textId="77777777" w:rsidR="007151ED" w:rsidRPr="00B87B72" w:rsidRDefault="007151ED" w:rsidP="007151ED">
      <w:pPr>
        <w:pStyle w:val="BodyText"/>
        <w:rPr>
          <w:i w:val="0"/>
          <w:color w:val="auto"/>
          <w:lang w:val="sv-SE"/>
        </w:rPr>
      </w:pPr>
      <w:r w:rsidRPr="00B87B72">
        <w:rPr>
          <w:i w:val="0"/>
          <w:color w:val="auto"/>
          <w:lang w:val="sv-SE"/>
        </w:rPr>
        <w:t>Microweg 22</w:t>
      </w:r>
    </w:p>
    <w:p w14:paraId="425AA607" w14:textId="77777777" w:rsidR="007151ED" w:rsidRPr="00B87B72" w:rsidRDefault="007151ED" w:rsidP="007151ED">
      <w:pPr>
        <w:pStyle w:val="BodyText"/>
        <w:rPr>
          <w:i w:val="0"/>
          <w:color w:val="auto"/>
          <w:lang w:val="sv-SE"/>
        </w:rPr>
      </w:pPr>
      <w:r w:rsidRPr="00B87B72">
        <w:rPr>
          <w:i w:val="0"/>
          <w:color w:val="auto"/>
          <w:lang w:val="sv-SE"/>
        </w:rPr>
        <w:t>6545 CM Nijmegen</w:t>
      </w:r>
    </w:p>
    <w:p w14:paraId="2AA0422C" w14:textId="77777777" w:rsidR="007151ED" w:rsidRPr="00B87B72" w:rsidRDefault="007151ED" w:rsidP="007151ED">
      <w:pPr>
        <w:pStyle w:val="BodyText"/>
        <w:rPr>
          <w:i w:val="0"/>
          <w:color w:val="auto"/>
          <w:lang w:val="sv-SE"/>
        </w:rPr>
      </w:pPr>
      <w:r w:rsidRPr="00B87B72">
        <w:rPr>
          <w:i w:val="0"/>
          <w:color w:val="auto"/>
          <w:lang w:val="sv-SE"/>
        </w:rPr>
        <w:t>Holland</w:t>
      </w:r>
    </w:p>
    <w:p w14:paraId="61174D7A" w14:textId="77777777" w:rsidR="007151ED" w:rsidRPr="00B87B72" w:rsidRDefault="007151ED" w:rsidP="007151ED">
      <w:pPr>
        <w:pStyle w:val="BodyText"/>
        <w:rPr>
          <w:i w:val="0"/>
          <w:color w:val="auto"/>
          <w:lang w:val="sv-SE"/>
        </w:rPr>
      </w:pPr>
    </w:p>
    <w:p w14:paraId="560423B3" w14:textId="4C56EB29" w:rsidR="007151ED" w:rsidRPr="00B87B72" w:rsidDel="00A23590" w:rsidRDefault="007151ED" w:rsidP="007151ED">
      <w:pPr>
        <w:pStyle w:val="BodyText"/>
        <w:rPr>
          <w:del w:id="41" w:author="MAH reviewer" w:date="2025-04-19T16:05:00Z"/>
          <w:i w:val="0"/>
          <w:color w:val="auto"/>
          <w:lang w:val="sv-SE"/>
        </w:rPr>
      </w:pPr>
      <w:del w:id="42" w:author="MAH reviewer" w:date="2025-04-19T16:05:00Z">
        <w:r w:rsidRPr="00B87B72" w:rsidDel="00A23590">
          <w:rPr>
            <w:i w:val="0"/>
            <w:color w:val="auto"/>
            <w:lang w:val="sv-SE"/>
          </w:rPr>
          <w:delText>Wessling Hungary Kft</w:delText>
        </w:r>
      </w:del>
    </w:p>
    <w:p w14:paraId="77DA76D2" w14:textId="35DF4BAF" w:rsidR="007151ED" w:rsidRPr="00B87B72" w:rsidDel="00A23590" w:rsidRDefault="007151ED" w:rsidP="007151ED">
      <w:pPr>
        <w:pStyle w:val="BodyText"/>
        <w:rPr>
          <w:del w:id="43" w:author="MAH reviewer" w:date="2025-04-19T16:05:00Z"/>
          <w:i w:val="0"/>
          <w:color w:val="auto"/>
          <w:lang w:val="sv-SE"/>
        </w:rPr>
      </w:pPr>
      <w:del w:id="44" w:author="MAH reviewer" w:date="2025-04-19T16:05:00Z">
        <w:r w:rsidRPr="00B87B72" w:rsidDel="00A23590">
          <w:rPr>
            <w:i w:val="0"/>
            <w:color w:val="auto"/>
            <w:lang w:val="sv-SE"/>
          </w:rPr>
          <w:delText>Anonymus u. 6, Budapest,</w:delText>
        </w:r>
      </w:del>
    </w:p>
    <w:p w14:paraId="130D4C9B" w14:textId="5CEC0B0E" w:rsidR="007151ED" w:rsidRPr="00B87B72" w:rsidDel="00A23590" w:rsidRDefault="007151ED" w:rsidP="007151ED">
      <w:pPr>
        <w:pStyle w:val="BodyText"/>
        <w:rPr>
          <w:del w:id="45" w:author="MAH reviewer" w:date="2025-04-19T16:05:00Z"/>
          <w:i w:val="0"/>
          <w:color w:val="auto"/>
          <w:lang w:val="sv-SE"/>
        </w:rPr>
      </w:pPr>
      <w:del w:id="46" w:author="MAH reviewer" w:date="2025-04-19T16:05:00Z">
        <w:r w:rsidRPr="00B87B72" w:rsidDel="00A23590">
          <w:rPr>
            <w:i w:val="0"/>
            <w:color w:val="auto"/>
            <w:lang w:val="sv-SE"/>
          </w:rPr>
          <w:delText>1045, Ungarn</w:delText>
        </w:r>
      </w:del>
    </w:p>
    <w:p w14:paraId="00408298" w14:textId="296C07D5" w:rsidR="007151ED" w:rsidRPr="00B87B72" w:rsidDel="00A23590" w:rsidRDefault="007151ED" w:rsidP="007151ED">
      <w:pPr>
        <w:pStyle w:val="BodyText"/>
        <w:rPr>
          <w:del w:id="47" w:author="MAH reviewer" w:date="2025-04-19T16:05:00Z"/>
          <w:i w:val="0"/>
          <w:color w:val="auto"/>
          <w:lang w:val="sv-SE"/>
        </w:rPr>
      </w:pPr>
    </w:p>
    <w:p w14:paraId="45DEC21B" w14:textId="77777777" w:rsidR="007151ED" w:rsidRPr="00B87B72" w:rsidRDefault="007151ED" w:rsidP="007151ED">
      <w:pPr>
        <w:pStyle w:val="BodyText"/>
        <w:rPr>
          <w:i w:val="0"/>
          <w:color w:val="auto"/>
          <w:lang w:val="sv-SE"/>
        </w:rPr>
      </w:pPr>
      <w:r w:rsidRPr="00B87B72">
        <w:rPr>
          <w:i w:val="0"/>
          <w:color w:val="auto"/>
          <w:lang w:val="sv-SE"/>
        </w:rPr>
        <w:t>LABORATORI FUNDACIÓ DAU</w:t>
      </w:r>
    </w:p>
    <w:p w14:paraId="0DC96B31" w14:textId="77777777" w:rsidR="007151ED" w:rsidRPr="00B87B72" w:rsidRDefault="007151ED" w:rsidP="007151ED">
      <w:pPr>
        <w:pStyle w:val="BodyText"/>
        <w:rPr>
          <w:i w:val="0"/>
          <w:color w:val="auto"/>
          <w:lang w:val="sv-SE"/>
        </w:rPr>
      </w:pPr>
      <w:r w:rsidRPr="00B87B72">
        <w:rPr>
          <w:i w:val="0"/>
          <w:color w:val="auto"/>
          <w:lang w:val="sv-SE"/>
        </w:rPr>
        <w:t>C/ C, 12-14 Pol. Ind. Zona Franca, Barcelona,</w:t>
      </w:r>
    </w:p>
    <w:p w14:paraId="0321EF73" w14:textId="77777777" w:rsidR="007151ED" w:rsidRPr="00B87B72" w:rsidRDefault="007151ED" w:rsidP="007151ED">
      <w:pPr>
        <w:pStyle w:val="BodyText"/>
        <w:rPr>
          <w:i w:val="0"/>
          <w:color w:val="auto"/>
          <w:lang w:val="sv-SE"/>
        </w:rPr>
      </w:pPr>
      <w:r w:rsidRPr="00B87B72">
        <w:rPr>
          <w:i w:val="0"/>
          <w:color w:val="auto"/>
          <w:lang w:val="sv-SE"/>
        </w:rPr>
        <w:t>08040 Barcelona, Spanien</w:t>
      </w:r>
    </w:p>
    <w:p w14:paraId="47EBCE8B" w14:textId="77777777" w:rsidR="007151ED" w:rsidRPr="00B87B72" w:rsidRDefault="007151ED" w:rsidP="007151ED">
      <w:pPr>
        <w:pStyle w:val="BodyText"/>
        <w:rPr>
          <w:i w:val="0"/>
          <w:color w:val="auto"/>
          <w:lang w:val="sv-SE"/>
        </w:rPr>
      </w:pPr>
    </w:p>
    <w:p w14:paraId="3C5F7414" w14:textId="77777777" w:rsidR="007151ED" w:rsidRPr="00B87B72" w:rsidRDefault="007151ED" w:rsidP="007151ED">
      <w:pPr>
        <w:pStyle w:val="BodyText"/>
        <w:rPr>
          <w:i w:val="0"/>
          <w:color w:val="auto"/>
          <w:lang w:val="sv-SE"/>
        </w:rPr>
      </w:pPr>
      <w:r w:rsidRPr="00B87B72">
        <w:rPr>
          <w:i w:val="0"/>
          <w:color w:val="auto"/>
          <w:lang w:val="sv-SE"/>
        </w:rPr>
        <w:t>Accord Healthcare Polska Sp. z.o.o.</w:t>
      </w:r>
    </w:p>
    <w:p w14:paraId="34F4FBFB" w14:textId="77777777" w:rsidR="007151ED" w:rsidRPr="00B87B72" w:rsidRDefault="007151ED" w:rsidP="007151ED">
      <w:pPr>
        <w:pStyle w:val="BodyText"/>
        <w:rPr>
          <w:i w:val="0"/>
          <w:color w:val="auto"/>
          <w:lang w:val="sv-SE"/>
        </w:rPr>
      </w:pPr>
      <w:r w:rsidRPr="00B87B72">
        <w:rPr>
          <w:i w:val="0"/>
          <w:color w:val="auto"/>
          <w:lang w:val="sv-SE"/>
        </w:rPr>
        <w:t>ul.Lutomierska 50,</w:t>
      </w:r>
    </w:p>
    <w:p w14:paraId="3573A86C" w14:textId="77777777" w:rsidR="007151ED" w:rsidRPr="00B87B72" w:rsidRDefault="007151ED" w:rsidP="007151ED">
      <w:pPr>
        <w:pStyle w:val="BodyText"/>
        <w:rPr>
          <w:i w:val="0"/>
          <w:color w:val="auto"/>
          <w:lang w:val="en-US"/>
        </w:rPr>
      </w:pPr>
      <w:r w:rsidRPr="00B87B72">
        <w:rPr>
          <w:i w:val="0"/>
          <w:color w:val="auto"/>
          <w:lang w:val="en-US"/>
        </w:rPr>
        <w:t xml:space="preserve">95-200, </w:t>
      </w:r>
      <w:proofErr w:type="spellStart"/>
      <w:r w:rsidRPr="00B87B72">
        <w:rPr>
          <w:i w:val="0"/>
          <w:color w:val="auto"/>
          <w:lang w:val="en-US"/>
        </w:rPr>
        <w:t>Pabianice</w:t>
      </w:r>
      <w:proofErr w:type="spellEnd"/>
      <w:r w:rsidRPr="00B87B72">
        <w:rPr>
          <w:i w:val="0"/>
          <w:color w:val="auto"/>
          <w:lang w:val="en-US"/>
        </w:rPr>
        <w:t>,</w:t>
      </w:r>
    </w:p>
    <w:p w14:paraId="311101B7" w14:textId="77777777" w:rsidR="007151ED" w:rsidRPr="00B87B72" w:rsidRDefault="007151ED" w:rsidP="007151ED">
      <w:pPr>
        <w:pStyle w:val="BodyText"/>
        <w:rPr>
          <w:i w:val="0"/>
          <w:color w:val="auto"/>
          <w:lang w:val="en-US"/>
        </w:rPr>
      </w:pPr>
      <w:r w:rsidRPr="00B87B72">
        <w:rPr>
          <w:i w:val="0"/>
          <w:color w:val="auto"/>
          <w:lang w:val="en-US"/>
        </w:rPr>
        <w:t>Polen</w:t>
      </w:r>
    </w:p>
    <w:p w14:paraId="747B9215" w14:textId="77777777" w:rsidR="007151ED" w:rsidRPr="00B87B72" w:rsidRDefault="007151ED" w:rsidP="007151ED">
      <w:pPr>
        <w:pStyle w:val="BodyText"/>
        <w:rPr>
          <w:i w:val="0"/>
          <w:color w:val="auto"/>
          <w:lang w:val="en-US"/>
        </w:rPr>
      </w:pPr>
    </w:p>
    <w:p w14:paraId="43A03035" w14:textId="77777777" w:rsidR="007151ED" w:rsidRPr="00B87B72" w:rsidRDefault="007151ED" w:rsidP="007151ED">
      <w:pPr>
        <w:pStyle w:val="BodyText"/>
        <w:rPr>
          <w:i w:val="0"/>
          <w:color w:val="auto"/>
          <w:lang w:val="en-US"/>
        </w:rPr>
      </w:pPr>
      <w:proofErr w:type="spellStart"/>
      <w:r w:rsidRPr="00B87B72">
        <w:rPr>
          <w:i w:val="0"/>
          <w:color w:val="auto"/>
          <w:lang w:val="en-US"/>
        </w:rPr>
        <w:t>Pharmadox</w:t>
      </w:r>
      <w:proofErr w:type="spellEnd"/>
      <w:r w:rsidRPr="00B87B72">
        <w:rPr>
          <w:i w:val="0"/>
          <w:color w:val="auto"/>
          <w:lang w:val="en-US"/>
        </w:rPr>
        <w:t xml:space="preserve"> Healthcare Limited</w:t>
      </w:r>
    </w:p>
    <w:p w14:paraId="73662F67" w14:textId="77777777" w:rsidR="007151ED" w:rsidRPr="00B87B72" w:rsidRDefault="007151ED" w:rsidP="007151ED">
      <w:pPr>
        <w:pStyle w:val="BodyText"/>
        <w:rPr>
          <w:i w:val="0"/>
          <w:color w:val="auto"/>
          <w:lang w:val="en-US"/>
        </w:rPr>
      </w:pPr>
      <w:r w:rsidRPr="00B87B72">
        <w:rPr>
          <w:i w:val="0"/>
          <w:color w:val="auto"/>
          <w:lang w:val="en-US"/>
        </w:rPr>
        <w:t xml:space="preserve">KW20A </w:t>
      </w:r>
      <w:proofErr w:type="spellStart"/>
      <w:r w:rsidRPr="00B87B72">
        <w:rPr>
          <w:i w:val="0"/>
          <w:color w:val="auto"/>
          <w:lang w:val="en-US"/>
        </w:rPr>
        <w:t>Kordin</w:t>
      </w:r>
      <w:proofErr w:type="spellEnd"/>
      <w:r w:rsidRPr="00B87B72">
        <w:rPr>
          <w:i w:val="0"/>
          <w:color w:val="auto"/>
          <w:lang w:val="en-US"/>
        </w:rPr>
        <w:t xml:space="preserve"> Industrial Park,</w:t>
      </w:r>
    </w:p>
    <w:p w14:paraId="32356D91" w14:textId="77777777" w:rsidR="00A52E86" w:rsidRPr="0075399F" w:rsidRDefault="007151ED" w:rsidP="00A52E86">
      <w:pPr>
        <w:pStyle w:val="BodyText"/>
        <w:rPr>
          <w:i w:val="0"/>
          <w:color w:val="auto"/>
          <w:lang w:val="sv-SE"/>
        </w:rPr>
      </w:pPr>
      <w:r w:rsidRPr="0075399F">
        <w:rPr>
          <w:i w:val="0"/>
          <w:color w:val="auto"/>
          <w:lang w:val="sv-SE"/>
        </w:rPr>
        <w:t>Paola PLA 3000, Malta</w:t>
      </w:r>
    </w:p>
    <w:p w14:paraId="46B923ED" w14:textId="77777777" w:rsidR="00A52E86" w:rsidRPr="0075399F" w:rsidRDefault="00A52E86" w:rsidP="00A52E86">
      <w:pPr>
        <w:pStyle w:val="BodyText"/>
        <w:rPr>
          <w:i w:val="0"/>
          <w:color w:val="auto"/>
          <w:lang w:val="sv-SE"/>
        </w:rPr>
      </w:pPr>
    </w:p>
    <w:p w14:paraId="47A4032E" w14:textId="77777777" w:rsidR="00394B0F" w:rsidRPr="0075399F" w:rsidRDefault="00A52E86" w:rsidP="007151ED">
      <w:pPr>
        <w:tabs>
          <w:tab w:val="left" w:pos="-720"/>
        </w:tabs>
        <w:rPr>
          <w:lang w:val="sv-SE"/>
        </w:rPr>
      </w:pPr>
      <w:bookmarkStart w:id="48" w:name="_Hlk39073528"/>
      <w:r w:rsidRPr="0075399F">
        <w:rPr>
          <w:color w:val="000000"/>
          <w:lang w:val="sv-SE"/>
        </w:rPr>
        <w:t>På lægemidlets trykte indlægsseddel skal der anføres navn og adresse på den fremstiller, som er ansvarlig for frigivelsen af den pågældende batch.</w:t>
      </w:r>
      <w:bookmarkEnd w:id="48"/>
    </w:p>
    <w:p w14:paraId="7A1ACB82" w14:textId="77777777" w:rsidR="00394B0F" w:rsidRPr="0075399F" w:rsidRDefault="00394B0F" w:rsidP="007151ED">
      <w:pPr>
        <w:rPr>
          <w:lang w:val="sv-SE"/>
        </w:rPr>
      </w:pPr>
    </w:p>
    <w:p w14:paraId="70FE2539" w14:textId="77777777" w:rsidR="00394B0F" w:rsidRPr="0075399F" w:rsidRDefault="00394B0F" w:rsidP="007151ED">
      <w:pPr>
        <w:rPr>
          <w:lang w:val="sv-SE"/>
        </w:rPr>
      </w:pPr>
    </w:p>
    <w:p w14:paraId="60E6E43B" w14:textId="77777777" w:rsidR="00394B0F" w:rsidRPr="003A4ED1" w:rsidRDefault="00394B0F" w:rsidP="007151ED">
      <w:pPr>
        <w:keepNext/>
        <w:ind w:left="567" w:hanging="567"/>
        <w:rPr>
          <w:b/>
          <w:snapToGrid w:val="0"/>
          <w:lang w:val="da-DK" w:eastAsia="zh-CN"/>
        </w:rPr>
      </w:pPr>
      <w:r w:rsidRPr="003A4ED1">
        <w:rPr>
          <w:b/>
          <w:snapToGrid w:val="0"/>
          <w:lang w:val="da-DK" w:eastAsia="zh-CN"/>
        </w:rPr>
        <w:t>B.</w:t>
      </w:r>
      <w:r w:rsidRPr="003A4ED1">
        <w:rPr>
          <w:b/>
          <w:snapToGrid w:val="0"/>
          <w:lang w:val="da-DK" w:eastAsia="zh-CN"/>
        </w:rPr>
        <w:tab/>
        <w:t>BETINGELSER ELLER BEGRÆNSNINGER VEDRØRENDE UDLEVERING OG ANVENDELSE</w:t>
      </w:r>
    </w:p>
    <w:p w14:paraId="14CE9443" w14:textId="77777777" w:rsidR="00394B0F" w:rsidRPr="003A4ED1" w:rsidRDefault="00394B0F" w:rsidP="007151ED">
      <w:pPr>
        <w:keepNext/>
        <w:numPr>
          <w:ilvl w:val="12"/>
          <w:numId w:val="0"/>
        </w:numPr>
        <w:rPr>
          <w:szCs w:val="24"/>
          <w:lang w:val="da-DK"/>
        </w:rPr>
      </w:pPr>
    </w:p>
    <w:p w14:paraId="541A863C" w14:textId="77777777" w:rsidR="00394B0F" w:rsidRPr="003A4ED1" w:rsidRDefault="00394B0F" w:rsidP="00A52E86">
      <w:pPr>
        <w:numPr>
          <w:ilvl w:val="12"/>
          <w:numId w:val="0"/>
        </w:numPr>
        <w:rPr>
          <w:szCs w:val="24"/>
          <w:lang w:val="da-DK"/>
        </w:rPr>
      </w:pPr>
      <w:r w:rsidRPr="003A4ED1">
        <w:rPr>
          <w:szCs w:val="24"/>
          <w:lang w:val="da-DK"/>
        </w:rPr>
        <w:t>Lægemidlet er receptpligtigt.</w:t>
      </w:r>
    </w:p>
    <w:p w14:paraId="189C98F8" w14:textId="77777777" w:rsidR="00394B0F" w:rsidRPr="003A4ED1" w:rsidRDefault="00394B0F" w:rsidP="00A52E86">
      <w:pPr>
        <w:tabs>
          <w:tab w:val="clear" w:pos="567"/>
        </w:tabs>
        <w:rPr>
          <w:szCs w:val="24"/>
          <w:lang w:val="da-DK"/>
        </w:rPr>
      </w:pPr>
    </w:p>
    <w:p w14:paraId="4AA52E85" w14:textId="77777777" w:rsidR="00394B0F" w:rsidRPr="003A4ED1" w:rsidRDefault="00394B0F" w:rsidP="00A52E86">
      <w:pPr>
        <w:rPr>
          <w:szCs w:val="24"/>
          <w:lang w:val="da-DK"/>
        </w:rPr>
      </w:pPr>
    </w:p>
    <w:p w14:paraId="3DF688A5" w14:textId="77777777" w:rsidR="00394B0F" w:rsidRPr="003A4ED1" w:rsidRDefault="00394B0F" w:rsidP="00A52E86">
      <w:pPr>
        <w:keepNext/>
        <w:ind w:left="567" w:hanging="567"/>
        <w:rPr>
          <w:b/>
          <w:bCs/>
          <w:szCs w:val="22"/>
          <w:lang w:val="da-DK"/>
        </w:rPr>
      </w:pPr>
      <w:r w:rsidRPr="003A4ED1">
        <w:rPr>
          <w:b/>
          <w:bCs/>
          <w:lang w:val="da-DK"/>
        </w:rPr>
        <w:t>C.</w:t>
      </w:r>
      <w:r w:rsidRPr="003A4ED1">
        <w:rPr>
          <w:b/>
          <w:bCs/>
          <w:lang w:val="da-DK"/>
        </w:rPr>
        <w:tab/>
        <w:t>ANDRE FORHOLD OG BETINGELSER FOR MARKEDSFØRINGSTILLADELSEN</w:t>
      </w:r>
    </w:p>
    <w:p w14:paraId="35E50419" w14:textId="77777777" w:rsidR="00394B0F" w:rsidRPr="003A4ED1" w:rsidRDefault="00394B0F" w:rsidP="00A52E86">
      <w:pPr>
        <w:keepNext/>
        <w:rPr>
          <w:bCs/>
          <w:szCs w:val="22"/>
          <w:lang w:val="da-DK"/>
        </w:rPr>
      </w:pPr>
    </w:p>
    <w:p w14:paraId="2DDB0AF9" w14:textId="77777777" w:rsidR="00394B0F" w:rsidRPr="003A4ED1" w:rsidRDefault="00394B0F" w:rsidP="003752D4">
      <w:pPr>
        <w:keepNext/>
        <w:numPr>
          <w:ilvl w:val="0"/>
          <w:numId w:val="13"/>
        </w:numPr>
        <w:ind w:left="567" w:hanging="567"/>
        <w:rPr>
          <w:b/>
          <w:szCs w:val="22"/>
          <w:lang w:val="da-DK"/>
        </w:rPr>
      </w:pPr>
      <w:r w:rsidRPr="003A4ED1">
        <w:rPr>
          <w:b/>
          <w:lang w:val="da-DK"/>
        </w:rPr>
        <w:t>Periodiske, opdaterede sikkerhedsindberetninger (PSUR'er)</w:t>
      </w:r>
    </w:p>
    <w:p w14:paraId="4740CEC5" w14:textId="77777777" w:rsidR="00394B0F" w:rsidRPr="003A4ED1" w:rsidRDefault="00394B0F" w:rsidP="003752D4">
      <w:pPr>
        <w:keepNext/>
        <w:rPr>
          <w:szCs w:val="22"/>
          <w:lang w:val="da-DK"/>
        </w:rPr>
      </w:pPr>
    </w:p>
    <w:p w14:paraId="1C492D04" w14:textId="66F13695" w:rsidR="00394B0F" w:rsidRPr="003A4ED1" w:rsidRDefault="00394B0F" w:rsidP="00B36DE2">
      <w:pPr>
        <w:rPr>
          <w:szCs w:val="22"/>
          <w:lang w:val="da-DK"/>
        </w:rPr>
      </w:pPr>
      <w:r w:rsidRPr="003A4ED1">
        <w:rPr>
          <w:szCs w:val="22"/>
          <w:lang w:val="da-DK"/>
        </w:rPr>
        <w:t xml:space="preserve">Kravene for fremsendelse af </w:t>
      </w:r>
      <w:r w:rsidR="004C19EA" w:rsidRPr="003A4ED1">
        <w:rPr>
          <w:szCs w:val="22"/>
          <w:lang w:val="da-DK"/>
        </w:rPr>
        <w:t xml:space="preserve">PSUR´er </w:t>
      </w:r>
      <w:r w:rsidRPr="003A4ED1">
        <w:rPr>
          <w:szCs w:val="22"/>
          <w:lang w:val="da-DK"/>
        </w:rPr>
        <w:t xml:space="preserve">for dette lægemiddel fremgår af listen over EU-referencedatoer (EURD list), som fastsat i artikel 107c, stk. 7, i direktiv 2001/83/EF, og alle efterfølgende opdateringer offentliggjort på </w:t>
      </w:r>
      <w:r w:rsidR="00D479EA" w:rsidRPr="003A4ED1">
        <w:rPr>
          <w:szCs w:val="22"/>
          <w:lang w:val="da-DK"/>
        </w:rPr>
        <w:t>Det Europæiske Lægemiddelagenturs hjemmeside http://www.ema.europa.eu</w:t>
      </w:r>
      <w:r w:rsidRPr="003A4ED1">
        <w:rPr>
          <w:szCs w:val="22"/>
          <w:lang w:val="da-DK"/>
        </w:rPr>
        <w:t>.</w:t>
      </w:r>
    </w:p>
    <w:p w14:paraId="3E50B6F0" w14:textId="77777777" w:rsidR="00394B0F" w:rsidRPr="003A4ED1" w:rsidRDefault="00394B0F" w:rsidP="00B36DE2">
      <w:pPr>
        <w:rPr>
          <w:szCs w:val="22"/>
          <w:lang w:val="da-DK"/>
        </w:rPr>
      </w:pPr>
    </w:p>
    <w:p w14:paraId="3986EFC7" w14:textId="77777777" w:rsidR="00394B0F" w:rsidRPr="003A4ED1" w:rsidRDefault="00394B0F" w:rsidP="00730C6A">
      <w:pPr>
        <w:rPr>
          <w:szCs w:val="22"/>
          <w:lang w:val="da-DK"/>
        </w:rPr>
      </w:pPr>
    </w:p>
    <w:p w14:paraId="08A96FED" w14:textId="77777777" w:rsidR="00394B0F" w:rsidRPr="003A4ED1" w:rsidRDefault="00394B0F" w:rsidP="00730C6A">
      <w:pPr>
        <w:keepNext/>
        <w:ind w:left="567" w:hanging="567"/>
        <w:rPr>
          <w:b/>
          <w:bCs/>
          <w:szCs w:val="22"/>
          <w:lang w:val="da-DK"/>
        </w:rPr>
      </w:pPr>
      <w:r w:rsidRPr="003A4ED1">
        <w:rPr>
          <w:b/>
          <w:bCs/>
          <w:lang w:val="da-DK"/>
        </w:rPr>
        <w:t>D.</w:t>
      </w:r>
      <w:r w:rsidRPr="003A4ED1">
        <w:rPr>
          <w:b/>
          <w:bCs/>
          <w:lang w:val="da-DK"/>
        </w:rPr>
        <w:tab/>
        <w:t>BETINGELSER ELLER BEGRÆNSNINGER MED HENSYN TIL SIKKER OG EFFEKTIV ANVENDELSE AF LÆGEMIDLET</w:t>
      </w:r>
    </w:p>
    <w:p w14:paraId="67378746" w14:textId="77777777" w:rsidR="00394B0F" w:rsidRPr="003A4ED1" w:rsidRDefault="00394B0F" w:rsidP="00A52107">
      <w:pPr>
        <w:keepNext/>
        <w:rPr>
          <w:lang w:val="da-DK"/>
        </w:rPr>
      </w:pPr>
    </w:p>
    <w:p w14:paraId="584D80C3" w14:textId="77777777" w:rsidR="00394B0F" w:rsidRPr="003A4ED1" w:rsidRDefault="00394B0F" w:rsidP="002D682E">
      <w:pPr>
        <w:keepNext/>
        <w:numPr>
          <w:ilvl w:val="0"/>
          <w:numId w:val="13"/>
        </w:numPr>
        <w:ind w:left="567" w:hanging="567"/>
        <w:rPr>
          <w:b/>
          <w:lang w:val="da-DK"/>
        </w:rPr>
      </w:pPr>
      <w:r w:rsidRPr="003A4ED1">
        <w:rPr>
          <w:b/>
          <w:lang w:val="da-DK"/>
        </w:rPr>
        <w:t>Risikostyringsplan (RMP)</w:t>
      </w:r>
    </w:p>
    <w:p w14:paraId="3051AE1B" w14:textId="77777777" w:rsidR="00394B0F" w:rsidRPr="003A4ED1" w:rsidRDefault="00394B0F" w:rsidP="002D682E">
      <w:pPr>
        <w:keepNext/>
        <w:rPr>
          <w:szCs w:val="22"/>
          <w:lang w:val="da-DK"/>
        </w:rPr>
      </w:pPr>
    </w:p>
    <w:p w14:paraId="4890FF8D" w14:textId="77777777" w:rsidR="00394B0F" w:rsidRPr="003A4ED1" w:rsidRDefault="00394B0F" w:rsidP="00EF72D4">
      <w:pPr>
        <w:rPr>
          <w:sz w:val="18"/>
          <w:szCs w:val="18"/>
          <w:lang w:val="da-DK"/>
        </w:rPr>
      </w:pPr>
      <w:r w:rsidRPr="003A4ED1">
        <w:rPr>
          <w:lang w:val="da-DK"/>
        </w:rPr>
        <w:t>Indehaveren af markedsføringstilladelsen skal udføre de påkrævede aktiviteter og foranstaltninger vedrørende lægemiddelovervågning, som er beskrevet i den godkendte RMP, der fremgår af modul 1.8.2 i markedsføringstilladelsen, og enhver efterfølgende godkendt opdatering af RMP.</w:t>
      </w:r>
    </w:p>
    <w:p w14:paraId="7DA89178" w14:textId="77777777" w:rsidR="00394B0F" w:rsidRPr="003A4ED1" w:rsidRDefault="00394B0F" w:rsidP="00EF72D4">
      <w:pPr>
        <w:rPr>
          <w:lang w:val="da-DK"/>
        </w:rPr>
      </w:pPr>
    </w:p>
    <w:p w14:paraId="46E1B336" w14:textId="77777777" w:rsidR="00394B0F" w:rsidRPr="003A4ED1" w:rsidRDefault="00394B0F" w:rsidP="0072505E">
      <w:pPr>
        <w:rPr>
          <w:szCs w:val="22"/>
          <w:lang w:val="da-DK"/>
        </w:rPr>
      </w:pPr>
      <w:r w:rsidRPr="003A4ED1">
        <w:rPr>
          <w:lang w:val="da-DK"/>
        </w:rPr>
        <w:t>En opdateret RMP skal fremsendes:</w:t>
      </w:r>
    </w:p>
    <w:p w14:paraId="5BA4F9F4" w14:textId="77777777" w:rsidR="00394B0F" w:rsidRPr="003A4ED1" w:rsidRDefault="00394B0F" w:rsidP="00B87B72">
      <w:pPr>
        <w:numPr>
          <w:ilvl w:val="0"/>
          <w:numId w:val="14"/>
        </w:numPr>
        <w:tabs>
          <w:tab w:val="clear" w:pos="567"/>
          <w:tab w:val="left" w:pos="630"/>
        </w:tabs>
        <w:ind w:left="630" w:hanging="567"/>
        <w:rPr>
          <w:iCs/>
          <w:szCs w:val="22"/>
          <w:lang w:val="da-DK"/>
        </w:rPr>
      </w:pPr>
      <w:r w:rsidRPr="003A4ED1">
        <w:rPr>
          <w:lang w:val="da-DK"/>
        </w:rPr>
        <w:t>på anmodning fra Det Europæiske Lægemiddelagentur</w:t>
      </w:r>
    </w:p>
    <w:p w14:paraId="6315EF96" w14:textId="77777777" w:rsidR="00394B0F" w:rsidRPr="003A4ED1" w:rsidRDefault="00394B0F" w:rsidP="00B87B72">
      <w:pPr>
        <w:numPr>
          <w:ilvl w:val="0"/>
          <w:numId w:val="14"/>
        </w:numPr>
        <w:tabs>
          <w:tab w:val="clear" w:pos="567"/>
          <w:tab w:val="left" w:pos="630"/>
        </w:tabs>
        <w:ind w:left="630" w:hanging="567"/>
        <w:rPr>
          <w:szCs w:val="22"/>
          <w:lang w:val="da-DK"/>
        </w:rPr>
      </w:pPr>
      <w:r w:rsidRPr="003A4ED1">
        <w:rPr>
          <w:lang w:val="da-DK"/>
        </w:rPr>
        <w:t xml:space="preserve">når risikostyringssystemet ændres, særlig som følge af, at der er modtaget nye oplysninger, der kan medføre en væsentlig ændring i </w:t>
      </w:r>
      <w:r w:rsidRPr="003A4ED1">
        <w:rPr>
          <w:szCs w:val="22"/>
          <w:lang w:val="da-DK"/>
        </w:rPr>
        <w:t>benefit/risk-forholdet</w:t>
      </w:r>
      <w:r w:rsidRPr="003A4ED1">
        <w:rPr>
          <w:lang w:val="da-DK"/>
        </w:rPr>
        <w:t>, eller som følge af, at en vigtig milepæl (lægemiddelovervågning eller risikominimering) er nået.</w:t>
      </w:r>
    </w:p>
    <w:p w14:paraId="5B95478D" w14:textId="77777777" w:rsidR="00394B0F" w:rsidRPr="003A4ED1" w:rsidRDefault="00394B0F" w:rsidP="003A4ED1">
      <w:pPr>
        <w:tabs>
          <w:tab w:val="clear" w:pos="567"/>
        </w:tabs>
        <w:rPr>
          <w:szCs w:val="24"/>
          <w:lang w:val="da-DK"/>
        </w:rPr>
      </w:pPr>
      <w:r w:rsidRPr="003A4ED1">
        <w:rPr>
          <w:szCs w:val="24"/>
          <w:lang w:val="da-DK"/>
        </w:rPr>
        <w:br w:type="page"/>
      </w:r>
    </w:p>
    <w:p w14:paraId="08E6C1F2" w14:textId="77777777" w:rsidR="00394B0F" w:rsidRPr="003A4ED1" w:rsidRDefault="00394B0F" w:rsidP="003A4ED1">
      <w:pPr>
        <w:tabs>
          <w:tab w:val="left" w:pos="1134"/>
          <w:tab w:val="left" w:pos="1701"/>
        </w:tabs>
        <w:rPr>
          <w:szCs w:val="24"/>
          <w:lang w:val="da-DK"/>
        </w:rPr>
      </w:pPr>
    </w:p>
    <w:p w14:paraId="17AB0C9A" w14:textId="77777777" w:rsidR="00394B0F" w:rsidRPr="003A4ED1" w:rsidRDefault="00394B0F" w:rsidP="003A4ED1">
      <w:pPr>
        <w:tabs>
          <w:tab w:val="left" w:pos="1134"/>
          <w:tab w:val="left" w:pos="1701"/>
        </w:tabs>
        <w:rPr>
          <w:szCs w:val="24"/>
          <w:lang w:val="da-DK"/>
        </w:rPr>
      </w:pPr>
    </w:p>
    <w:p w14:paraId="180F1F74" w14:textId="77777777" w:rsidR="00394B0F" w:rsidRPr="003A4ED1" w:rsidRDefault="00394B0F" w:rsidP="003A4ED1">
      <w:pPr>
        <w:tabs>
          <w:tab w:val="left" w:pos="1134"/>
          <w:tab w:val="left" w:pos="1701"/>
        </w:tabs>
        <w:rPr>
          <w:szCs w:val="24"/>
          <w:lang w:val="da-DK"/>
        </w:rPr>
      </w:pPr>
    </w:p>
    <w:p w14:paraId="17365EC3" w14:textId="77777777" w:rsidR="00394B0F" w:rsidRPr="003A4ED1" w:rsidRDefault="00394B0F" w:rsidP="003A4ED1">
      <w:pPr>
        <w:tabs>
          <w:tab w:val="left" w:pos="1134"/>
          <w:tab w:val="left" w:pos="1701"/>
        </w:tabs>
        <w:rPr>
          <w:szCs w:val="24"/>
          <w:lang w:val="da-DK"/>
        </w:rPr>
      </w:pPr>
    </w:p>
    <w:p w14:paraId="1BDE2C78" w14:textId="77777777" w:rsidR="00394B0F" w:rsidRPr="003A4ED1" w:rsidRDefault="00394B0F" w:rsidP="003A4ED1">
      <w:pPr>
        <w:tabs>
          <w:tab w:val="left" w:pos="1134"/>
          <w:tab w:val="left" w:pos="1701"/>
        </w:tabs>
        <w:rPr>
          <w:szCs w:val="24"/>
          <w:lang w:val="da-DK"/>
        </w:rPr>
      </w:pPr>
    </w:p>
    <w:p w14:paraId="355CB1F7" w14:textId="77777777" w:rsidR="00394B0F" w:rsidRPr="003A4ED1" w:rsidRDefault="00394B0F" w:rsidP="003A4ED1">
      <w:pPr>
        <w:tabs>
          <w:tab w:val="left" w:pos="1134"/>
          <w:tab w:val="left" w:pos="1701"/>
        </w:tabs>
        <w:rPr>
          <w:szCs w:val="24"/>
          <w:lang w:val="da-DK"/>
        </w:rPr>
      </w:pPr>
    </w:p>
    <w:p w14:paraId="40241750" w14:textId="77777777" w:rsidR="00394B0F" w:rsidRPr="003A4ED1" w:rsidRDefault="00394B0F" w:rsidP="003A4ED1">
      <w:pPr>
        <w:tabs>
          <w:tab w:val="left" w:pos="1134"/>
          <w:tab w:val="left" w:pos="1701"/>
        </w:tabs>
        <w:rPr>
          <w:szCs w:val="24"/>
          <w:lang w:val="da-DK"/>
        </w:rPr>
      </w:pPr>
    </w:p>
    <w:p w14:paraId="439F35F3" w14:textId="77777777" w:rsidR="00394B0F" w:rsidRPr="003A4ED1" w:rsidRDefault="00394B0F" w:rsidP="003A4ED1">
      <w:pPr>
        <w:tabs>
          <w:tab w:val="left" w:pos="1134"/>
          <w:tab w:val="left" w:pos="1701"/>
        </w:tabs>
        <w:rPr>
          <w:szCs w:val="24"/>
          <w:lang w:val="da-DK"/>
        </w:rPr>
      </w:pPr>
    </w:p>
    <w:p w14:paraId="4DE5759B" w14:textId="77777777" w:rsidR="00394B0F" w:rsidRPr="003A4ED1" w:rsidRDefault="00394B0F" w:rsidP="003A4ED1">
      <w:pPr>
        <w:tabs>
          <w:tab w:val="left" w:pos="1134"/>
          <w:tab w:val="left" w:pos="1701"/>
        </w:tabs>
        <w:rPr>
          <w:szCs w:val="24"/>
          <w:lang w:val="da-DK"/>
        </w:rPr>
      </w:pPr>
    </w:p>
    <w:p w14:paraId="76DD9C56" w14:textId="77777777" w:rsidR="00394B0F" w:rsidRPr="003A4ED1" w:rsidRDefault="00394B0F" w:rsidP="003A4ED1">
      <w:pPr>
        <w:tabs>
          <w:tab w:val="left" w:pos="1134"/>
          <w:tab w:val="left" w:pos="1701"/>
        </w:tabs>
        <w:rPr>
          <w:szCs w:val="24"/>
          <w:lang w:val="da-DK"/>
        </w:rPr>
      </w:pPr>
    </w:p>
    <w:p w14:paraId="2EC39810" w14:textId="77777777" w:rsidR="00394B0F" w:rsidRPr="003A4ED1" w:rsidRDefault="00394B0F" w:rsidP="003A4ED1">
      <w:pPr>
        <w:tabs>
          <w:tab w:val="left" w:pos="1134"/>
          <w:tab w:val="left" w:pos="1701"/>
        </w:tabs>
        <w:rPr>
          <w:szCs w:val="24"/>
          <w:lang w:val="da-DK"/>
        </w:rPr>
      </w:pPr>
    </w:p>
    <w:p w14:paraId="20AD6B5E" w14:textId="77777777" w:rsidR="00394B0F" w:rsidRPr="003A4ED1" w:rsidRDefault="00394B0F" w:rsidP="003A4ED1">
      <w:pPr>
        <w:tabs>
          <w:tab w:val="left" w:pos="1134"/>
          <w:tab w:val="left" w:pos="1701"/>
        </w:tabs>
        <w:rPr>
          <w:szCs w:val="24"/>
          <w:lang w:val="da-DK"/>
        </w:rPr>
      </w:pPr>
    </w:p>
    <w:p w14:paraId="37FCA88D" w14:textId="77777777" w:rsidR="00394B0F" w:rsidRPr="003A4ED1" w:rsidRDefault="00394B0F" w:rsidP="003A4ED1">
      <w:pPr>
        <w:tabs>
          <w:tab w:val="left" w:pos="1134"/>
          <w:tab w:val="left" w:pos="1701"/>
        </w:tabs>
        <w:rPr>
          <w:szCs w:val="24"/>
          <w:lang w:val="da-DK"/>
        </w:rPr>
      </w:pPr>
    </w:p>
    <w:p w14:paraId="72DAF3EC" w14:textId="77777777" w:rsidR="00394B0F" w:rsidRPr="003A4ED1" w:rsidRDefault="00394B0F" w:rsidP="003A4ED1">
      <w:pPr>
        <w:tabs>
          <w:tab w:val="left" w:pos="1134"/>
          <w:tab w:val="left" w:pos="1701"/>
        </w:tabs>
        <w:rPr>
          <w:szCs w:val="24"/>
          <w:lang w:val="da-DK"/>
        </w:rPr>
      </w:pPr>
    </w:p>
    <w:p w14:paraId="54CCA89B" w14:textId="77777777" w:rsidR="00394B0F" w:rsidRPr="003A4ED1" w:rsidRDefault="00394B0F" w:rsidP="003A4ED1">
      <w:pPr>
        <w:tabs>
          <w:tab w:val="left" w:pos="1134"/>
          <w:tab w:val="left" w:pos="1701"/>
        </w:tabs>
        <w:rPr>
          <w:szCs w:val="24"/>
          <w:lang w:val="da-DK"/>
        </w:rPr>
      </w:pPr>
    </w:p>
    <w:p w14:paraId="4A6D3686" w14:textId="77777777" w:rsidR="00394B0F" w:rsidRPr="003A4ED1" w:rsidRDefault="00394B0F" w:rsidP="003A4ED1">
      <w:pPr>
        <w:tabs>
          <w:tab w:val="left" w:pos="1134"/>
          <w:tab w:val="left" w:pos="1701"/>
        </w:tabs>
        <w:rPr>
          <w:szCs w:val="24"/>
          <w:lang w:val="da-DK"/>
        </w:rPr>
      </w:pPr>
    </w:p>
    <w:p w14:paraId="5AD181F4" w14:textId="77777777" w:rsidR="00394B0F" w:rsidRPr="003A4ED1" w:rsidRDefault="00394B0F" w:rsidP="003A4ED1">
      <w:pPr>
        <w:tabs>
          <w:tab w:val="left" w:pos="1134"/>
          <w:tab w:val="left" w:pos="1701"/>
        </w:tabs>
        <w:rPr>
          <w:szCs w:val="24"/>
          <w:lang w:val="da-DK"/>
        </w:rPr>
      </w:pPr>
    </w:p>
    <w:p w14:paraId="32734E39" w14:textId="77777777" w:rsidR="00394B0F" w:rsidRPr="003A4ED1" w:rsidRDefault="00394B0F" w:rsidP="003A4ED1">
      <w:pPr>
        <w:tabs>
          <w:tab w:val="left" w:pos="1134"/>
          <w:tab w:val="left" w:pos="1701"/>
        </w:tabs>
        <w:rPr>
          <w:szCs w:val="24"/>
          <w:lang w:val="da-DK"/>
        </w:rPr>
      </w:pPr>
    </w:p>
    <w:p w14:paraId="0C8CBFB8" w14:textId="77777777" w:rsidR="00394B0F" w:rsidRPr="003A4ED1" w:rsidRDefault="00394B0F" w:rsidP="003A4ED1">
      <w:pPr>
        <w:tabs>
          <w:tab w:val="left" w:pos="1134"/>
          <w:tab w:val="left" w:pos="1701"/>
        </w:tabs>
        <w:rPr>
          <w:szCs w:val="24"/>
          <w:lang w:val="da-DK"/>
        </w:rPr>
      </w:pPr>
    </w:p>
    <w:p w14:paraId="0EA3B59C" w14:textId="77777777" w:rsidR="00394B0F" w:rsidRPr="003A4ED1" w:rsidRDefault="00394B0F" w:rsidP="003A4ED1">
      <w:pPr>
        <w:tabs>
          <w:tab w:val="left" w:pos="1134"/>
          <w:tab w:val="left" w:pos="1701"/>
        </w:tabs>
        <w:rPr>
          <w:szCs w:val="24"/>
          <w:lang w:val="da-DK"/>
        </w:rPr>
      </w:pPr>
    </w:p>
    <w:p w14:paraId="397AEB41" w14:textId="77777777" w:rsidR="00394B0F" w:rsidRPr="003A4ED1" w:rsidRDefault="00394B0F" w:rsidP="003A4ED1">
      <w:pPr>
        <w:tabs>
          <w:tab w:val="left" w:pos="1134"/>
          <w:tab w:val="left" w:pos="1701"/>
        </w:tabs>
        <w:rPr>
          <w:szCs w:val="24"/>
          <w:lang w:val="da-DK"/>
        </w:rPr>
      </w:pPr>
    </w:p>
    <w:p w14:paraId="3B9FDE53" w14:textId="77777777" w:rsidR="00394B0F" w:rsidRPr="003A4ED1" w:rsidRDefault="00394B0F" w:rsidP="003A4ED1">
      <w:pPr>
        <w:tabs>
          <w:tab w:val="left" w:pos="1134"/>
          <w:tab w:val="left" w:pos="1701"/>
        </w:tabs>
        <w:rPr>
          <w:szCs w:val="24"/>
          <w:lang w:val="da-DK"/>
        </w:rPr>
      </w:pPr>
    </w:p>
    <w:p w14:paraId="638BB71E" w14:textId="77777777" w:rsidR="00856F12" w:rsidRDefault="00856F12" w:rsidP="003A4ED1">
      <w:pPr>
        <w:tabs>
          <w:tab w:val="left" w:pos="1134"/>
          <w:tab w:val="left" w:pos="1701"/>
        </w:tabs>
        <w:jc w:val="center"/>
        <w:rPr>
          <w:b/>
          <w:szCs w:val="24"/>
          <w:lang w:val="da-DK"/>
        </w:rPr>
      </w:pPr>
    </w:p>
    <w:p w14:paraId="7F20FB74" w14:textId="77777777" w:rsidR="00394B0F" w:rsidRPr="003A4ED1" w:rsidRDefault="00394B0F" w:rsidP="003A4ED1">
      <w:pPr>
        <w:tabs>
          <w:tab w:val="left" w:pos="1134"/>
          <w:tab w:val="left" w:pos="1701"/>
        </w:tabs>
        <w:jc w:val="center"/>
        <w:rPr>
          <w:b/>
          <w:szCs w:val="24"/>
          <w:lang w:val="da-DK"/>
        </w:rPr>
      </w:pPr>
      <w:r w:rsidRPr="003A4ED1">
        <w:rPr>
          <w:b/>
          <w:szCs w:val="24"/>
          <w:lang w:val="da-DK"/>
        </w:rPr>
        <w:t>BILAG III</w:t>
      </w:r>
    </w:p>
    <w:p w14:paraId="2F5B8129" w14:textId="77777777" w:rsidR="00394B0F" w:rsidRPr="003A4ED1" w:rsidRDefault="00394B0F" w:rsidP="00A52E86">
      <w:pPr>
        <w:tabs>
          <w:tab w:val="left" w:pos="1134"/>
          <w:tab w:val="left" w:pos="1701"/>
        </w:tabs>
        <w:jc w:val="center"/>
        <w:rPr>
          <w:b/>
          <w:szCs w:val="24"/>
          <w:lang w:val="da-DK"/>
        </w:rPr>
      </w:pPr>
    </w:p>
    <w:p w14:paraId="6476CAA6" w14:textId="77777777" w:rsidR="00394B0F" w:rsidRPr="003A4ED1" w:rsidRDefault="00394B0F" w:rsidP="003A4ED1">
      <w:pPr>
        <w:tabs>
          <w:tab w:val="left" w:pos="1134"/>
          <w:tab w:val="left" w:pos="1701"/>
        </w:tabs>
        <w:jc w:val="center"/>
        <w:rPr>
          <w:b/>
          <w:szCs w:val="24"/>
          <w:lang w:val="da-DK"/>
        </w:rPr>
      </w:pPr>
      <w:r w:rsidRPr="003A4ED1">
        <w:rPr>
          <w:b/>
          <w:szCs w:val="24"/>
          <w:lang w:val="da-DK"/>
        </w:rPr>
        <w:t>ETIKETTERING OG INDLÆGSSEDDEL</w:t>
      </w:r>
    </w:p>
    <w:p w14:paraId="3C492A75" w14:textId="77777777" w:rsidR="00394B0F" w:rsidRPr="003A4ED1" w:rsidRDefault="00394B0F" w:rsidP="003A4ED1">
      <w:pPr>
        <w:tabs>
          <w:tab w:val="left" w:pos="1134"/>
          <w:tab w:val="left" w:pos="1701"/>
        </w:tabs>
        <w:rPr>
          <w:szCs w:val="24"/>
          <w:lang w:val="da-DK"/>
        </w:rPr>
      </w:pPr>
    </w:p>
    <w:p w14:paraId="5DEE9069" w14:textId="77777777" w:rsidR="00394B0F" w:rsidRPr="003A4ED1" w:rsidRDefault="00394B0F" w:rsidP="003A4ED1">
      <w:pPr>
        <w:tabs>
          <w:tab w:val="left" w:pos="1134"/>
          <w:tab w:val="left" w:pos="1701"/>
        </w:tabs>
        <w:rPr>
          <w:szCs w:val="24"/>
          <w:lang w:val="da-DK"/>
        </w:rPr>
      </w:pPr>
      <w:r w:rsidRPr="003A4ED1">
        <w:rPr>
          <w:szCs w:val="24"/>
          <w:lang w:val="da-DK"/>
        </w:rPr>
        <w:br w:type="page"/>
      </w:r>
    </w:p>
    <w:p w14:paraId="2426F80B" w14:textId="77777777" w:rsidR="00394B0F" w:rsidRPr="003A4ED1" w:rsidRDefault="00394B0F" w:rsidP="003A4ED1">
      <w:pPr>
        <w:tabs>
          <w:tab w:val="left" w:pos="1134"/>
          <w:tab w:val="left" w:pos="1701"/>
        </w:tabs>
        <w:rPr>
          <w:szCs w:val="24"/>
          <w:lang w:val="da-DK"/>
        </w:rPr>
      </w:pPr>
    </w:p>
    <w:p w14:paraId="0606870E" w14:textId="77777777" w:rsidR="00394B0F" w:rsidRPr="003A4ED1" w:rsidRDefault="00394B0F" w:rsidP="003A4ED1">
      <w:pPr>
        <w:tabs>
          <w:tab w:val="left" w:pos="1134"/>
          <w:tab w:val="left" w:pos="1701"/>
        </w:tabs>
        <w:rPr>
          <w:szCs w:val="24"/>
          <w:lang w:val="da-DK"/>
        </w:rPr>
      </w:pPr>
    </w:p>
    <w:p w14:paraId="4377DB62" w14:textId="77777777" w:rsidR="00394B0F" w:rsidRPr="003A4ED1" w:rsidRDefault="00394B0F" w:rsidP="003A4ED1">
      <w:pPr>
        <w:tabs>
          <w:tab w:val="left" w:pos="1134"/>
          <w:tab w:val="left" w:pos="1701"/>
        </w:tabs>
        <w:rPr>
          <w:szCs w:val="24"/>
          <w:lang w:val="da-DK"/>
        </w:rPr>
      </w:pPr>
    </w:p>
    <w:p w14:paraId="68281A63" w14:textId="77777777" w:rsidR="00394B0F" w:rsidRPr="003A4ED1" w:rsidRDefault="00394B0F" w:rsidP="003A4ED1">
      <w:pPr>
        <w:tabs>
          <w:tab w:val="left" w:pos="1134"/>
          <w:tab w:val="left" w:pos="1701"/>
        </w:tabs>
        <w:rPr>
          <w:szCs w:val="24"/>
          <w:lang w:val="da-DK"/>
        </w:rPr>
      </w:pPr>
    </w:p>
    <w:p w14:paraId="6589355C" w14:textId="77777777" w:rsidR="00394B0F" w:rsidRPr="003A4ED1" w:rsidRDefault="00394B0F" w:rsidP="003A4ED1">
      <w:pPr>
        <w:tabs>
          <w:tab w:val="left" w:pos="1134"/>
          <w:tab w:val="left" w:pos="1701"/>
        </w:tabs>
        <w:rPr>
          <w:szCs w:val="24"/>
          <w:lang w:val="da-DK"/>
        </w:rPr>
      </w:pPr>
    </w:p>
    <w:p w14:paraId="5BD0EBC1" w14:textId="77777777" w:rsidR="00394B0F" w:rsidRPr="003A4ED1" w:rsidRDefault="00394B0F" w:rsidP="003A4ED1">
      <w:pPr>
        <w:tabs>
          <w:tab w:val="left" w:pos="1134"/>
          <w:tab w:val="left" w:pos="1701"/>
        </w:tabs>
        <w:rPr>
          <w:szCs w:val="24"/>
          <w:lang w:val="da-DK"/>
        </w:rPr>
      </w:pPr>
    </w:p>
    <w:p w14:paraId="78F12313" w14:textId="77777777" w:rsidR="00394B0F" w:rsidRPr="003A4ED1" w:rsidRDefault="00394B0F" w:rsidP="003A4ED1">
      <w:pPr>
        <w:tabs>
          <w:tab w:val="left" w:pos="1134"/>
          <w:tab w:val="left" w:pos="1701"/>
        </w:tabs>
        <w:rPr>
          <w:szCs w:val="24"/>
          <w:lang w:val="da-DK"/>
        </w:rPr>
      </w:pPr>
    </w:p>
    <w:p w14:paraId="55DB998B" w14:textId="77777777" w:rsidR="00394B0F" w:rsidRPr="003A4ED1" w:rsidRDefault="00394B0F" w:rsidP="003A4ED1">
      <w:pPr>
        <w:tabs>
          <w:tab w:val="left" w:pos="1134"/>
          <w:tab w:val="left" w:pos="1701"/>
        </w:tabs>
        <w:rPr>
          <w:szCs w:val="24"/>
          <w:lang w:val="da-DK"/>
        </w:rPr>
      </w:pPr>
    </w:p>
    <w:p w14:paraId="649E5D42" w14:textId="77777777" w:rsidR="00394B0F" w:rsidRPr="003A4ED1" w:rsidRDefault="00394B0F" w:rsidP="003A4ED1">
      <w:pPr>
        <w:tabs>
          <w:tab w:val="left" w:pos="1134"/>
          <w:tab w:val="left" w:pos="1701"/>
        </w:tabs>
        <w:rPr>
          <w:szCs w:val="24"/>
          <w:lang w:val="da-DK"/>
        </w:rPr>
      </w:pPr>
    </w:p>
    <w:p w14:paraId="2A6C9F2B" w14:textId="77777777" w:rsidR="00394B0F" w:rsidRPr="003A4ED1" w:rsidRDefault="00394B0F" w:rsidP="003A4ED1">
      <w:pPr>
        <w:tabs>
          <w:tab w:val="left" w:pos="1134"/>
          <w:tab w:val="left" w:pos="1701"/>
        </w:tabs>
        <w:rPr>
          <w:szCs w:val="24"/>
          <w:lang w:val="da-DK"/>
        </w:rPr>
      </w:pPr>
    </w:p>
    <w:p w14:paraId="24230792" w14:textId="77777777" w:rsidR="00394B0F" w:rsidRPr="003A4ED1" w:rsidRDefault="00394B0F" w:rsidP="003A4ED1">
      <w:pPr>
        <w:tabs>
          <w:tab w:val="left" w:pos="1134"/>
          <w:tab w:val="left" w:pos="1701"/>
        </w:tabs>
        <w:rPr>
          <w:szCs w:val="24"/>
          <w:lang w:val="da-DK"/>
        </w:rPr>
      </w:pPr>
    </w:p>
    <w:p w14:paraId="6EE6226F" w14:textId="77777777" w:rsidR="00394B0F" w:rsidRPr="003A4ED1" w:rsidRDefault="00394B0F" w:rsidP="003A4ED1">
      <w:pPr>
        <w:tabs>
          <w:tab w:val="left" w:pos="1134"/>
          <w:tab w:val="left" w:pos="1701"/>
        </w:tabs>
        <w:rPr>
          <w:szCs w:val="24"/>
          <w:lang w:val="da-DK"/>
        </w:rPr>
      </w:pPr>
    </w:p>
    <w:p w14:paraId="0DC3F796" w14:textId="77777777" w:rsidR="00394B0F" w:rsidRPr="003A4ED1" w:rsidRDefault="00394B0F" w:rsidP="003A4ED1">
      <w:pPr>
        <w:tabs>
          <w:tab w:val="left" w:pos="1134"/>
          <w:tab w:val="left" w:pos="1701"/>
        </w:tabs>
        <w:rPr>
          <w:szCs w:val="24"/>
          <w:lang w:val="da-DK"/>
        </w:rPr>
      </w:pPr>
    </w:p>
    <w:p w14:paraId="31FDE154" w14:textId="77777777" w:rsidR="00394B0F" w:rsidRPr="003A4ED1" w:rsidRDefault="00394B0F" w:rsidP="003A4ED1">
      <w:pPr>
        <w:tabs>
          <w:tab w:val="left" w:pos="1134"/>
          <w:tab w:val="left" w:pos="1701"/>
        </w:tabs>
        <w:rPr>
          <w:szCs w:val="24"/>
          <w:lang w:val="da-DK"/>
        </w:rPr>
      </w:pPr>
    </w:p>
    <w:p w14:paraId="73BA10F4" w14:textId="77777777" w:rsidR="00394B0F" w:rsidRPr="003A4ED1" w:rsidRDefault="00394B0F" w:rsidP="003A4ED1">
      <w:pPr>
        <w:tabs>
          <w:tab w:val="left" w:pos="1134"/>
          <w:tab w:val="left" w:pos="1701"/>
        </w:tabs>
        <w:rPr>
          <w:szCs w:val="24"/>
          <w:lang w:val="da-DK"/>
        </w:rPr>
      </w:pPr>
    </w:p>
    <w:p w14:paraId="44295EBF" w14:textId="77777777" w:rsidR="00394B0F" w:rsidRPr="003A4ED1" w:rsidRDefault="00394B0F" w:rsidP="003A4ED1">
      <w:pPr>
        <w:tabs>
          <w:tab w:val="left" w:pos="1134"/>
          <w:tab w:val="left" w:pos="1701"/>
        </w:tabs>
        <w:rPr>
          <w:szCs w:val="24"/>
          <w:lang w:val="da-DK"/>
        </w:rPr>
      </w:pPr>
    </w:p>
    <w:p w14:paraId="022493D7" w14:textId="77777777" w:rsidR="00394B0F" w:rsidRPr="003A4ED1" w:rsidRDefault="00394B0F" w:rsidP="003A4ED1">
      <w:pPr>
        <w:tabs>
          <w:tab w:val="left" w:pos="1134"/>
          <w:tab w:val="left" w:pos="1701"/>
        </w:tabs>
        <w:rPr>
          <w:szCs w:val="24"/>
          <w:lang w:val="da-DK"/>
        </w:rPr>
      </w:pPr>
    </w:p>
    <w:p w14:paraId="50485966" w14:textId="77777777" w:rsidR="00394B0F" w:rsidRPr="003A4ED1" w:rsidRDefault="00394B0F" w:rsidP="003A4ED1">
      <w:pPr>
        <w:tabs>
          <w:tab w:val="left" w:pos="1134"/>
          <w:tab w:val="left" w:pos="1701"/>
        </w:tabs>
        <w:rPr>
          <w:szCs w:val="24"/>
          <w:lang w:val="da-DK"/>
        </w:rPr>
      </w:pPr>
    </w:p>
    <w:p w14:paraId="029A840A" w14:textId="77777777" w:rsidR="00394B0F" w:rsidRPr="003A4ED1" w:rsidRDefault="00394B0F" w:rsidP="003A4ED1">
      <w:pPr>
        <w:tabs>
          <w:tab w:val="left" w:pos="1134"/>
          <w:tab w:val="left" w:pos="1701"/>
        </w:tabs>
        <w:rPr>
          <w:szCs w:val="24"/>
          <w:lang w:val="da-DK"/>
        </w:rPr>
      </w:pPr>
    </w:p>
    <w:p w14:paraId="7CC81FE9" w14:textId="77777777" w:rsidR="00394B0F" w:rsidRPr="003A4ED1" w:rsidRDefault="00394B0F" w:rsidP="003A4ED1">
      <w:pPr>
        <w:tabs>
          <w:tab w:val="left" w:pos="1134"/>
          <w:tab w:val="left" w:pos="1701"/>
        </w:tabs>
        <w:rPr>
          <w:szCs w:val="24"/>
          <w:lang w:val="da-DK"/>
        </w:rPr>
      </w:pPr>
    </w:p>
    <w:p w14:paraId="247D3B43" w14:textId="77777777" w:rsidR="00394B0F" w:rsidRPr="003A4ED1" w:rsidRDefault="00394B0F" w:rsidP="003A4ED1">
      <w:pPr>
        <w:tabs>
          <w:tab w:val="left" w:pos="1134"/>
          <w:tab w:val="left" w:pos="1701"/>
        </w:tabs>
        <w:rPr>
          <w:szCs w:val="24"/>
          <w:lang w:val="da-DK"/>
        </w:rPr>
      </w:pPr>
    </w:p>
    <w:p w14:paraId="73574F6E" w14:textId="77777777" w:rsidR="00394B0F" w:rsidRPr="003A4ED1" w:rsidRDefault="00394B0F" w:rsidP="003A4ED1">
      <w:pPr>
        <w:tabs>
          <w:tab w:val="left" w:pos="1134"/>
          <w:tab w:val="left" w:pos="1701"/>
        </w:tabs>
        <w:rPr>
          <w:szCs w:val="24"/>
          <w:lang w:val="da-DK"/>
        </w:rPr>
      </w:pPr>
    </w:p>
    <w:p w14:paraId="01FCDE4E" w14:textId="77777777" w:rsidR="00856F12" w:rsidRDefault="00856F12" w:rsidP="00A52E86">
      <w:pPr>
        <w:jc w:val="center"/>
        <w:rPr>
          <w:b/>
          <w:szCs w:val="24"/>
          <w:lang w:val="da-DK"/>
        </w:rPr>
      </w:pPr>
    </w:p>
    <w:p w14:paraId="778F23D9" w14:textId="77777777" w:rsidR="00394B0F" w:rsidRPr="003A4ED1" w:rsidRDefault="00394B0F" w:rsidP="00A52E86">
      <w:pPr>
        <w:jc w:val="center"/>
        <w:rPr>
          <w:b/>
          <w:szCs w:val="24"/>
          <w:lang w:val="da-DK"/>
        </w:rPr>
      </w:pPr>
      <w:r w:rsidRPr="003A4ED1">
        <w:rPr>
          <w:b/>
          <w:szCs w:val="24"/>
          <w:lang w:val="da-DK"/>
        </w:rPr>
        <w:t xml:space="preserve">A. </w:t>
      </w:r>
      <w:bookmarkStart w:id="49" w:name="_Hlk66371772"/>
      <w:r w:rsidRPr="003A4ED1">
        <w:rPr>
          <w:b/>
          <w:szCs w:val="24"/>
          <w:lang w:val="da-DK"/>
        </w:rPr>
        <w:t>ETIKETTERING</w:t>
      </w:r>
      <w:bookmarkEnd w:id="49"/>
    </w:p>
    <w:p w14:paraId="495F2375" w14:textId="77777777" w:rsidR="00394B0F" w:rsidRPr="003A4ED1" w:rsidRDefault="00394B0F" w:rsidP="0077000D">
      <w:pPr>
        <w:rPr>
          <w:szCs w:val="24"/>
          <w:lang w:val="da-DK"/>
        </w:rPr>
      </w:pPr>
    </w:p>
    <w:p w14:paraId="61E0216F" w14:textId="77777777" w:rsidR="00394B0F" w:rsidRPr="003A4ED1" w:rsidRDefault="00394B0F" w:rsidP="0077000D">
      <w:pPr>
        <w:keepNext/>
        <w:pBdr>
          <w:top w:val="single" w:sz="4" w:space="1" w:color="auto"/>
          <w:left w:val="single" w:sz="4" w:space="4" w:color="auto"/>
          <w:bottom w:val="single" w:sz="4" w:space="1" w:color="auto"/>
          <w:right w:val="single" w:sz="4" w:space="4" w:color="auto"/>
        </w:pBdr>
        <w:ind w:left="567" w:hanging="567"/>
        <w:rPr>
          <w:b/>
          <w:bCs/>
          <w:szCs w:val="24"/>
          <w:lang w:val="da-DK"/>
        </w:rPr>
      </w:pPr>
      <w:r w:rsidRPr="003A4ED1">
        <w:rPr>
          <w:b/>
          <w:bCs/>
          <w:szCs w:val="24"/>
          <w:lang w:val="da-DK"/>
        </w:rPr>
        <w:br w:type="page"/>
        <w:t>MÆRKNING, DER SKAL ANFØRES PÅ DEN YDRE EMBALLAGE</w:t>
      </w:r>
    </w:p>
    <w:p w14:paraId="6E6F88AC" w14:textId="77777777" w:rsidR="00394B0F" w:rsidRPr="003A4ED1" w:rsidRDefault="00394B0F" w:rsidP="0077000D">
      <w:pPr>
        <w:keepNext/>
        <w:pBdr>
          <w:top w:val="single" w:sz="4" w:space="1" w:color="auto"/>
          <w:left w:val="single" w:sz="4" w:space="4" w:color="auto"/>
          <w:bottom w:val="single" w:sz="4" w:space="1" w:color="auto"/>
          <w:right w:val="single" w:sz="4" w:space="4" w:color="auto"/>
        </w:pBdr>
        <w:ind w:left="567" w:hanging="567"/>
        <w:rPr>
          <w:b/>
          <w:bCs/>
          <w:szCs w:val="24"/>
          <w:lang w:val="da-DK"/>
        </w:rPr>
      </w:pPr>
    </w:p>
    <w:p w14:paraId="47DB1729" w14:textId="77777777" w:rsidR="00394B0F" w:rsidRPr="003A4ED1" w:rsidRDefault="00394B0F" w:rsidP="0077000D">
      <w:pPr>
        <w:keepNext/>
        <w:pBdr>
          <w:top w:val="single" w:sz="4" w:space="1" w:color="auto"/>
          <w:left w:val="single" w:sz="4" w:space="4" w:color="auto"/>
          <w:bottom w:val="single" w:sz="4" w:space="1" w:color="auto"/>
          <w:right w:val="single" w:sz="4" w:space="4" w:color="auto"/>
        </w:pBdr>
        <w:ind w:left="567" w:hanging="567"/>
        <w:rPr>
          <w:b/>
          <w:bCs/>
          <w:szCs w:val="24"/>
          <w:lang w:val="da-DK"/>
        </w:rPr>
      </w:pPr>
      <w:r w:rsidRPr="003A4ED1">
        <w:rPr>
          <w:b/>
          <w:bCs/>
          <w:szCs w:val="24"/>
          <w:lang w:val="da-DK"/>
        </w:rPr>
        <w:t>KARTON 250</w:t>
      </w:r>
      <w:r w:rsidRPr="003A4ED1">
        <w:rPr>
          <w:b/>
          <w:lang w:val="da-DK"/>
        </w:rPr>
        <w:t> </w:t>
      </w:r>
      <w:r w:rsidRPr="003A4ED1">
        <w:rPr>
          <w:b/>
          <w:bCs/>
          <w:szCs w:val="24"/>
          <w:lang w:val="da-DK"/>
        </w:rPr>
        <w:t>mg</w:t>
      </w:r>
    </w:p>
    <w:p w14:paraId="3B14504B" w14:textId="77777777" w:rsidR="00394B0F" w:rsidRPr="003A4ED1" w:rsidRDefault="00394B0F" w:rsidP="00B32BF5">
      <w:pPr>
        <w:tabs>
          <w:tab w:val="left" w:pos="1134"/>
          <w:tab w:val="left" w:pos="1701"/>
        </w:tabs>
        <w:rPr>
          <w:szCs w:val="24"/>
          <w:lang w:val="da-DK"/>
        </w:rPr>
      </w:pPr>
    </w:p>
    <w:p w14:paraId="15592344" w14:textId="77777777" w:rsidR="00394B0F" w:rsidRPr="003A4ED1" w:rsidRDefault="00394B0F" w:rsidP="00BC515E">
      <w:pPr>
        <w:tabs>
          <w:tab w:val="left" w:pos="1134"/>
          <w:tab w:val="left" w:pos="1701"/>
        </w:tabs>
        <w:rPr>
          <w:szCs w:val="24"/>
          <w:lang w:val="da-DK"/>
        </w:rPr>
      </w:pPr>
    </w:p>
    <w:p w14:paraId="17AAAF43" w14:textId="77777777" w:rsidR="00394B0F" w:rsidRPr="003A4ED1" w:rsidRDefault="00394B0F" w:rsidP="00B13684">
      <w:pPr>
        <w:keepNext/>
        <w:pBdr>
          <w:top w:val="single" w:sz="4" w:space="1" w:color="auto"/>
          <w:left w:val="single" w:sz="4" w:space="4" w:color="auto"/>
          <w:bottom w:val="single" w:sz="4" w:space="1" w:color="auto"/>
          <w:right w:val="single" w:sz="4" w:space="4" w:color="auto"/>
        </w:pBdr>
        <w:ind w:left="567" w:hanging="567"/>
        <w:rPr>
          <w:b/>
          <w:bCs/>
          <w:szCs w:val="24"/>
          <w:lang w:val="da-DK"/>
        </w:rPr>
      </w:pPr>
      <w:r w:rsidRPr="003A4ED1">
        <w:rPr>
          <w:b/>
          <w:bCs/>
          <w:szCs w:val="24"/>
          <w:lang w:val="da-DK"/>
        </w:rPr>
        <w:t>1.</w:t>
      </w:r>
      <w:r w:rsidRPr="003A4ED1">
        <w:rPr>
          <w:b/>
          <w:bCs/>
          <w:szCs w:val="24"/>
          <w:lang w:val="da-DK"/>
        </w:rPr>
        <w:tab/>
        <w:t>LÆGEMIDLETS NAVN</w:t>
      </w:r>
    </w:p>
    <w:p w14:paraId="0A1262BA" w14:textId="77777777" w:rsidR="00394B0F" w:rsidRPr="003A4ED1" w:rsidRDefault="00394B0F" w:rsidP="00B13684">
      <w:pPr>
        <w:tabs>
          <w:tab w:val="left" w:pos="1134"/>
          <w:tab w:val="left" w:pos="1701"/>
        </w:tabs>
        <w:rPr>
          <w:szCs w:val="24"/>
          <w:lang w:val="da-DK"/>
        </w:rPr>
      </w:pPr>
    </w:p>
    <w:p w14:paraId="7E6234AF" w14:textId="317EA61C" w:rsidR="00394B0F" w:rsidRPr="003A4ED1" w:rsidRDefault="0081524D" w:rsidP="00B13684">
      <w:pPr>
        <w:tabs>
          <w:tab w:val="left" w:pos="1134"/>
          <w:tab w:val="left" w:pos="1701"/>
        </w:tabs>
        <w:rPr>
          <w:szCs w:val="24"/>
          <w:lang w:val="da-DK"/>
        </w:rPr>
      </w:pPr>
      <w:r w:rsidRPr="003A4ED1">
        <w:rPr>
          <w:szCs w:val="24"/>
          <w:lang w:val="da-DK"/>
        </w:rPr>
        <w:t>Abirateron</w:t>
      </w:r>
      <w:r w:rsidR="0006307F">
        <w:rPr>
          <w:szCs w:val="24"/>
          <w:lang w:val="da-DK"/>
        </w:rPr>
        <w:t>e</w:t>
      </w:r>
      <w:r w:rsidRPr="003A4ED1">
        <w:rPr>
          <w:szCs w:val="24"/>
          <w:lang w:val="da-DK"/>
        </w:rPr>
        <w:t xml:space="preserve"> Accord</w:t>
      </w:r>
      <w:r w:rsidR="00394B0F" w:rsidRPr="003A4ED1">
        <w:rPr>
          <w:szCs w:val="24"/>
          <w:lang w:val="da-DK"/>
        </w:rPr>
        <w:t xml:space="preserve"> 250 mg tabletter</w:t>
      </w:r>
    </w:p>
    <w:p w14:paraId="188C29D8" w14:textId="77777777" w:rsidR="00394B0F" w:rsidRPr="003A4ED1" w:rsidRDefault="00394B0F" w:rsidP="00511016">
      <w:pPr>
        <w:tabs>
          <w:tab w:val="left" w:pos="1134"/>
          <w:tab w:val="left" w:pos="1701"/>
        </w:tabs>
        <w:rPr>
          <w:i/>
          <w:szCs w:val="24"/>
          <w:lang w:val="da-DK"/>
        </w:rPr>
      </w:pPr>
      <w:r w:rsidRPr="003A4ED1">
        <w:rPr>
          <w:szCs w:val="24"/>
          <w:lang w:val="da-DK"/>
        </w:rPr>
        <w:t>abirateronacetat</w:t>
      </w:r>
    </w:p>
    <w:p w14:paraId="542DF824" w14:textId="77777777" w:rsidR="00394B0F" w:rsidRPr="003A4ED1" w:rsidRDefault="00394B0F" w:rsidP="00E63CC0">
      <w:pPr>
        <w:tabs>
          <w:tab w:val="left" w:pos="1134"/>
          <w:tab w:val="left" w:pos="1701"/>
        </w:tabs>
        <w:rPr>
          <w:szCs w:val="24"/>
          <w:lang w:val="da-DK"/>
        </w:rPr>
      </w:pPr>
    </w:p>
    <w:p w14:paraId="02957185" w14:textId="77777777" w:rsidR="00394B0F" w:rsidRPr="003A4ED1" w:rsidRDefault="00394B0F" w:rsidP="007151ED">
      <w:pPr>
        <w:tabs>
          <w:tab w:val="left" w:pos="1134"/>
          <w:tab w:val="left" w:pos="1701"/>
        </w:tabs>
        <w:rPr>
          <w:szCs w:val="24"/>
          <w:lang w:val="da-DK"/>
        </w:rPr>
      </w:pPr>
    </w:p>
    <w:p w14:paraId="3A30B922" w14:textId="77777777" w:rsidR="00394B0F" w:rsidRPr="003A4ED1" w:rsidRDefault="00394B0F" w:rsidP="007151ED">
      <w:pPr>
        <w:keepNext/>
        <w:pBdr>
          <w:top w:val="single" w:sz="4" w:space="1" w:color="auto"/>
          <w:left w:val="single" w:sz="4" w:space="4" w:color="auto"/>
          <w:bottom w:val="single" w:sz="4" w:space="1" w:color="auto"/>
          <w:right w:val="single" w:sz="4" w:space="4" w:color="auto"/>
        </w:pBdr>
        <w:ind w:left="567" w:hanging="567"/>
        <w:rPr>
          <w:b/>
          <w:bCs/>
          <w:szCs w:val="24"/>
          <w:lang w:val="da-DK"/>
        </w:rPr>
      </w:pPr>
      <w:r w:rsidRPr="003A4ED1">
        <w:rPr>
          <w:b/>
          <w:bCs/>
          <w:szCs w:val="24"/>
          <w:lang w:val="da-DK"/>
        </w:rPr>
        <w:t>2.</w:t>
      </w:r>
      <w:r w:rsidRPr="003A4ED1">
        <w:rPr>
          <w:b/>
          <w:bCs/>
          <w:szCs w:val="24"/>
          <w:lang w:val="da-DK"/>
        </w:rPr>
        <w:tab/>
        <w:t>ANGIVELSE AF AKTIVT STOF/AKTIVE STOFFER</w:t>
      </w:r>
    </w:p>
    <w:p w14:paraId="7A3B2192" w14:textId="77777777" w:rsidR="00394B0F" w:rsidRPr="003A4ED1" w:rsidRDefault="00394B0F" w:rsidP="00A52E86">
      <w:pPr>
        <w:tabs>
          <w:tab w:val="left" w:pos="1134"/>
          <w:tab w:val="left" w:pos="1701"/>
        </w:tabs>
        <w:rPr>
          <w:szCs w:val="24"/>
          <w:lang w:val="da-DK"/>
        </w:rPr>
      </w:pPr>
    </w:p>
    <w:p w14:paraId="4983D52D" w14:textId="2DF69F83" w:rsidR="00394B0F" w:rsidRPr="003A4ED1" w:rsidRDefault="00D75C28" w:rsidP="00A52E86">
      <w:pPr>
        <w:tabs>
          <w:tab w:val="left" w:pos="1134"/>
          <w:tab w:val="left" w:pos="1701"/>
        </w:tabs>
        <w:rPr>
          <w:szCs w:val="24"/>
          <w:lang w:val="da-DK"/>
        </w:rPr>
      </w:pPr>
      <w:r>
        <w:rPr>
          <w:szCs w:val="24"/>
          <w:lang w:val="da-DK"/>
        </w:rPr>
        <w:t>Hver</w:t>
      </w:r>
      <w:r w:rsidR="00394B0F" w:rsidRPr="003A4ED1">
        <w:rPr>
          <w:szCs w:val="24"/>
          <w:lang w:val="da-DK"/>
        </w:rPr>
        <w:t xml:space="preserve"> tablet indeholder 250 mg abirateronacetat.</w:t>
      </w:r>
    </w:p>
    <w:p w14:paraId="6195F1FE" w14:textId="77777777" w:rsidR="00394B0F" w:rsidRPr="003A4ED1" w:rsidRDefault="00394B0F" w:rsidP="003752D4">
      <w:pPr>
        <w:tabs>
          <w:tab w:val="left" w:pos="1134"/>
          <w:tab w:val="left" w:pos="1701"/>
        </w:tabs>
        <w:rPr>
          <w:szCs w:val="24"/>
          <w:lang w:val="da-DK"/>
        </w:rPr>
      </w:pPr>
    </w:p>
    <w:p w14:paraId="50718486" w14:textId="77777777" w:rsidR="00394B0F" w:rsidRPr="003A4ED1" w:rsidRDefault="00394B0F" w:rsidP="003752D4">
      <w:pPr>
        <w:tabs>
          <w:tab w:val="left" w:pos="1134"/>
          <w:tab w:val="left" w:pos="1701"/>
        </w:tabs>
        <w:rPr>
          <w:szCs w:val="24"/>
          <w:lang w:val="da-DK"/>
        </w:rPr>
      </w:pPr>
    </w:p>
    <w:p w14:paraId="2DF5EE0F" w14:textId="77777777" w:rsidR="00394B0F" w:rsidRPr="003A4ED1" w:rsidRDefault="00394B0F" w:rsidP="003752D4">
      <w:pPr>
        <w:keepNext/>
        <w:pBdr>
          <w:top w:val="single" w:sz="4" w:space="1" w:color="auto"/>
          <w:left w:val="single" w:sz="4" w:space="4" w:color="auto"/>
          <w:bottom w:val="single" w:sz="4" w:space="1" w:color="auto"/>
          <w:right w:val="single" w:sz="4" w:space="4" w:color="auto"/>
        </w:pBdr>
        <w:ind w:left="567" w:hanging="567"/>
        <w:rPr>
          <w:b/>
          <w:bCs/>
          <w:szCs w:val="24"/>
          <w:lang w:val="da-DK"/>
        </w:rPr>
      </w:pPr>
      <w:r w:rsidRPr="003A4ED1">
        <w:rPr>
          <w:b/>
          <w:bCs/>
          <w:szCs w:val="24"/>
          <w:lang w:val="da-DK"/>
        </w:rPr>
        <w:t>3.</w:t>
      </w:r>
      <w:r w:rsidRPr="003A4ED1">
        <w:rPr>
          <w:b/>
          <w:bCs/>
          <w:szCs w:val="24"/>
          <w:lang w:val="da-DK"/>
        </w:rPr>
        <w:tab/>
        <w:t>LISTE OVER HJÆLPESTOFFER</w:t>
      </w:r>
    </w:p>
    <w:p w14:paraId="4EBA8612" w14:textId="77777777" w:rsidR="00394B0F" w:rsidRPr="003A4ED1" w:rsidRDefault="00394B0F" w:rsidP="00B36DE2">
      <w:pPr>
        <w:tabs>
          <w:tab w:val="left" w:pos="1134"/>
          <w:tab w:val="left" w:pos="1701"/>
        </w:tabs>
        <w:rPr>
          <w:i/>
          <w:szCs w:val="24"/>
          <w:lang w:val="da-DK"/>
        </w:rPr>
      </w:pPr>
    </w:p>
    <w:p w14:paraId="64B64B76" w14:textId="77777777" w:rsidR="00394B0F" w:rsidRPr="003A4ED1" w:rsidRDefault="00394B0F" w:rsidP="00B36DE2">
      <w:pPr>
        <w:tabs>
          <w:tab w:val="left" w:pos="1134"/>
          <w:tab w:val="left" w:pos="1701"/>
        </w:tabs>
        <w:rPr>
          <w:szCs w:val="24"/>
          <w:lang w:val="da-DK"/>
        </w:rPr>
      </w:pPr>
      <w:r w:rsidRPr="003A4ED1">
        <w:rPr>
          <w:szCs w:val="24"/>
          <w:lang w:val="da-DK"/>
        </w:rPr>
        <w:t>Indeholder lactose.</w:t>
      </w:r>
    </w:p>
    <w:p w14:paraId="4079CF6D" w14:textId="77777777" w:rsidR="00394B0F" w:rsidRPr="003A4ED1" w:rsidRDefault="00394B0F" w:rsidP="00730C6A">
      <w:pPr>
        <w:tabs>
          <w:tab w:val="left" w:pos="1134"/>
          <w:tab w:val="left" w:pos="1701"/>
        </w:tabs>
        <w:rPr>
          <w:szCs w:val="24"/>
          <w:lang w:val="da-DK"/>
        </w:rPr>
      </w:pPr>
      <w:r w:rsidRPr="003A4ED1">
        <w:rPr>
          <w:szCs w:val="24"/>
          <w:highlight w:val="lightGray"/>
          <w:lang w:val="da-DK"/>
        </w:rPr>
        <w:t>Se yderligere oplysninger i indlægssedlen.</w:t>
      </w:r>
    </w:p>
    <w:p w14:paraId="1C174F1C" w14:textId="77777777" w:rsidR="00394B0F" w:rsidRPr="003A4ED1" w:rsidRDefault="00394B0F" w:rsidP="00A52107">
      <w:pPr>
        <w:tabs>
          <w:tab w:val="left" w:pos="1134"/>
          <w:tab w:val="left" w:pos="1701"/>
        </w:tabs>
        <w:rPr>
          <w:szCs w:val="24"/>
          <w:lang w:val="da-DK"/>
        </w:rPr>
      </w:pPr>
    </w:p>
    <w:p w14:paraId="454295BA" w14:textId="77777777" w:rsidR="00394B0F" w:rsidRPr="003A4ED1" w:rsidRDefault="00394B0F" w:rsidP="002D682E">
      <w:pPr>
        <w:tabs>
          <w:tab w:val="left" w:pos="1134"/>
          <w:tab w:val="left" w:pos="1701"/>
        </w:tabs>
        <w:rPr>
          <w:szCs w:val="24"/>
          <w:lang w:val="da-DK"/>
        </w:rPr>
      </w:pPr>
    </w:p>
    <w:p w14:paraId="2676CF06" w14:textId="77777777" w:rsidR="00394B0F" w:rsidRPr="003A4ED1" w:rsidRDefault="00394B0F" w:rsidP="002D682E">
      <w:pPr>
        <w:keepNext/>
        <w:pBdr>
          <w:top w:val="single" w:sz="4" w:space="1" w:color="auto"/>
          <w:left w:val="single" w:sz="4" w:space="4" w:color="auto"/>
          <w:bottom w:val="single" w:sz="4" w:space="1" w:color="auto"/>
          <w:right w:val="single" w:sz="4" w:space="4" w:color="auto"/>
        </w:pBdr>
        <w:ind w:left="567" w:hanging="567"/>
        <w:rPr>
          <w:b/>
          <w:bCs/>
          <w:szCs w:val="24"/>
          <w:lang w:val="da-DK"/>
        </w:rPr>
      </w:pPr>
      <w:r w:rsidRPr="003A4ED1">
        <w:rPr>
          <w:b/>
          <w:bCs/>
          <w:szCs w:val="24"/>
          <w:lang w:val="da-DK"/>
        </w:rPr>
        <w:t>4.</w:t>
      </w:r>
      <w:r w:rsidRPr="003A4ED1">
        <w:rPr>
          <w:b/>
          <w:bCs/>
          <w:szCs w:val="24"/>
          <w:lang w:val="da-DK"/>
        </w:rPr>
        <w:tab/>
        <w:t>LÆGEMIDDELFORM OG INDHOLD (PAKNINGSSTØRRELSE)</w:t>
      </w:r>
    </w:p>
    <w:p w14:paraId="36F0D37A" w14:textId="77777777" w:rsidR="00394B0F" w:rsidRPr="003A4ED1" w:rsidRDefault="00394B0F" w:rsidP="00EF72D4">
      <w:pPr>
        <w:tabs>
          <w:tab w:val="left" w:pos="1134"/>
          <w:tab w:val="left" w:pos="1701"/>
        </w:tabs>
        <w:rPr>
          <w:szCs w:val="24"/>
          <w:lang w:val="da-DK"/>
        </w:rPr>
      </w:pPr>
    </w:p>
    <w:p w14:paraId="4FEDAEEF" w14:textId="77777777" w:rsidR="00004459" w:rsidRPr="003A4ED1" w:rsidRDefault="00004459" w:rsidP="00EF72D4">
      <w:pPr>
        <w:tabs>
          <w:tab w:val="left" w:pos="1134"/>
          <w:tab w:val="left" w:pos="1701"/>
        </w:tabs>
        <w:rPr>
          <w:szCs w:val="24"/>
          <w:lang w:val="da-DK"/>
        </w:rPr>
      </w:pPr>
      <w:r w:rsidRPr="003A4ED1">
        <w:rPr>
          <w:szCs w:val="24"/>
          <w:highlight w:val="lightGray"/>
          <w:lang w:val="da-DK"/>
        </w:rPr>
        <w:t>Tabletter</w:t>
      </w:r>
    </w:p>
    <w:p w14:paraId="6C5CE8D4" w14:textId="77777777" w:rsidR="00004459" w:rsidRPr="003A4ED1" w:rsidRDefault="00004459" w:rsidP="00EF72D4">
      <w:pPr>
        <w:tabs>
          <w:tab w:val="left" w:pos="1134"/>
          <w:tab w:val="left" w:pos="1701"/>
        </w:tabs>
        <w:rPr>
          <w:szCs w:val="24"/>
          <w:lang w:val="da-DK"/>
        </w:rPr>
      </w:pPr>
    </w:p>
    <w:p w14:paraId="435CFD55" w14:textId="77777777" w:rsidR="00394B0F" w:rsidRPr="003A4ED1" w:rsidRDefault="00394B0F" w:rsidP="00EF72D4">
      <w:pPr>
        <w:tabs>
          <w:tab w:val="left" w:pos="1134"/>
          <w:tab w:val="left" w:pos="1701"/>
        </w:tabs>
        <w:rPr>
          <w:szCs w:val="24"/>
          <w:lang w:val="da-DK"/>
        </w:rPr>
      </w:pPr>
      <w:r w:rsidRPr="003A4ED1">
        <w:rPr>
          <w:szCs w:val="24"/>
          <w:lang w:val="da-DK"/>
        </w:rPr>
        <w:t>120 tabletter</w:t>
      </w:r>
    </w:p>
    <w:p w14:paraId="616F8A82" w14:textId="77777777" w:rsidR="00394B0F" w:rsidRPr="003A4ED1" w:rsidRDefault="00394B0F" w:rsidP="0072505E">
      <w:pPr>
        <w:tabs>
          <w:tab w:val="left" w:pos="1134"/>
          <w:tab w:val="left" w:pos="1701"/>
        </w:tabs>
        <w:rPr>
          <w:szCs w:val="24"/>
          <w:lang w:val="da-DK"/>
        </w:rPr>
      </w:pPr>
    </w:p>
    <w:p w14:paraId="0F2174E5" w14:textId="77777777" w:rsidR="00394B0F" w:rsidRPr="003A4ED1" w:rsidRDefault="00394B0F" w:rsidP="002B4530">
      <w:pPr>
        <w:tabs>
          <w:tab w:val="left" w:pos="1134"/>
          <w:tab w:val="left" w:pos="1701"/>
        </w:tabs>
        <w:rPr>
          <w:szCs w:val="24"/>
          <w:lang w:val="da-DK"/>
        </w:rPr>
      </w:pPr>
    </w:p>
    <w:p w14:paraId="118E3C9A" w14:textId="77777777" w:rsidR="00394B0F" w:rsidRPr="003A4ED1" w:rsidRDefault="00394B0F" w:rsidP="00380A73">
      <w:pPr>
        <w:keepNext/>
        <w:pBdr>
          <w:top w:val="single" w:sz="4" w:space="1" w:color="auto"/>
          <w:left w:val="single" w:sz="4" w:space="4" w:color="auto"/>
          <w:bottom w:val="single" w:sz="4" w:space="1" w:color="auto"/>
          <w:right w:val="single" w:sz="4" w:space="4" w:color="auto"/>
        </w:pBdr>
        <w:ind w:left="567" w:hanging="567"/>
        <w:rPr>
          <w:b/>
          <w:bCs/>
          <w:szCs w:val="24"/>
          <w:lang w:val="da-DK"/>
        </w:rPr>
      </w:pPr>
      <w:r w:rsidRPr="003A4ED1">
        <w:rPr>
          <w:b/>
          <w:bCs/>
          <w:szCs w:val="24"/>
          <w:lang w:val="da-DK"/>
        </w:rPr>
        <w:t>5.</w:t>
      </w:r>
      <w:r w:rsidRPr="003A4ED1">
        <w:rPr>
          <w:b/>
          <w:bCs/>
          <w:szCs w:val="24"/>
          <w:lang w:val="da-DK"/>
        </w:rPr>
        <w:tab/>
        <w:t>ANVENDELSESMÅDE OG ADMINISTRATIONSVEJ(E)</w:t>
      </w:r>
    </w:p>
    <w:p w14:paraId="18B79765" w14:textId="77777777" w:rsidR="00394B0F" w:rsidRPr="003A4ED1" w:rsidRDefault="00394B0F" w:rsidP="00380A73">
      <w:pPr>
        <w:tabs>
          <w:tab w:val="left" w:pos="1134"/>
          <w:tab w:val="left" w:pos="1701"/>
        </w:tabs>
        <w:rPr>
          <w:szCs w:val="24"/>
          <w:lang w:val="da-DK"/>
        </w:rPr>
      </w:pPr>
    </w:p>
    <w:p w14:paraId="5637C10D" w14:textId="77777777" w:rsidR="00394B0F" w:rsidRPr="003A4ED1" w:rsidRDefault="00394B0F" w:rsidP="00F83159">
      <w:pPr>
        <w:tabs>
          <w:tab w:val="left" w:pos="1134"/>
          <w:tab w:val="left" w:pos="1701"/>
        </w:tabs>
        <w:rPr>
          <w:szCs w:val="24"/>
          <w:lang w:val="da-DK"/>
        </w:rPr>
      </w:pPr>
      <w:r w:rsidRPr="003A4ED1">
        <w:rPr>
          <w:szCs w:val="24"/>
          <w:lang w:val="da-DK"/>
        </w:rPr>
        <w:t xml:space="preserve">Tag </w:t>
      </w:r>
      <w:r w:rsidR="0081524D" w:rsidRPr="003A4ED1">
        <w:rPr>
          <w:szCs w:val="24"/>
          <w:lang w:val="da-DK"/>
        </w:rPr>
        <w:t>Abiraterone Accord</w:t>
      </w:r>
      <w:r w:rsidRPr="003A4ED1">
        <w:rPr>
          <w:szCs w:val="24"/>
          <w:lang w:val="da-DK"/>
        </w:rPr>
        <w:t xml:space="preserve"> mindst </w:t>
      </w:r>
      <w:r w:rsidR="007853E3" w:rsidRPr="003A4ED1">
        <w:rPr>
          <w:szCs w:val="24"/>
          <w:lang w:val="da-DK"/>
        </w:rPr>
        <w:t xml:space="preserve">1 time før eller mindst </w:t>
      </w:r>
      <w:r w:rsidRPr="003A4ED1">
        <w:rPr>
          <w:szCs w:val="24"/>
          <w:lang w:val="da-DK"/>
        </w:rPr>
        <w:t>2 timer efter et måltid.</w:t>
      </w:r>
    </w:p>
    <w:p w14:paraId="33F5F4E0" w14:textId="77777777" w:rsidR="00394B0F" w:rsidRPr="003A4ED1" w:rsidRDefault="00394B0F" w:rsidP="00F83159">
      <w:pPr>
        <w:tabs>
          <w:tab w:val="left" w:pos="1134"/>
          <w:tab w:val="left" w:pos="1701"/>
        </w:tabs>
        <w:rPr>
          <w:szCs w:val="24"/>
          <w:lang w:val="da-DK"/>
        </w:rPr>
      </w:pPr>
      <w:r w:rsidRPr="003A4ED1">
        <w:rPr>
          <w:szCs w:val="24"/>
          <w:lang w:val="da-DK"/>
        </w:rPr>
        <w:t>Læs indlægssedlen inden brug.</w:t>
      </w:r>
    </w:p>
    <w:p w14:paraId="7DC01774" w14:textId="77777777" w:rsidR="00394B0F" w:rsidRPr="003A4ED1" w:rsidRDefault="00394B0F">
      <w:pPr>
        <w:tabs>
          <w:tab w:val="left" w:pos="1134"/>
          <w:tab w:val="left" w:pos="1701"/>
        </w:tabs>
        <w:autoSpaceDE w:val="0"/>
        <w:autoSpaceDN w:val="0"/>
        <w:adjustRightInd w:val="0"/>
        <w:rPr>
          <w:szCs w:val="24"/>
          <w:lang w:val="da-DK"/>
        </w:rPr>
      </w:pPr>
      <w:r w:rsidRPr="003A4ED1">
        <w:rPr>
          <w:szCs w:val="24"/>
          <w:lang w:val="da-DK"/>
        </w:rPr>
        <w:t>Oral anvendelse.</w:t>
      </w:r>
    </w:p>
    <w:p w14:paraId="4D50B46D" w14:textId="77777777" w:rsidR="00394B0F" w:rsidRPr="003A4ED1" w:rsidRDefault="00394B0F">
      <w:pPr>
        <w:tabs>
          <w:tab w:val="left" w:pos="1134"/>
          <w:tab w:val="left" w:pos="1701"/>
        </w:tabs>
        <w:autoSpaceDE w:val="0"/>
        <w:autoSpaceDN w:val="0"/>
        <w:adjustRightInd w:val="0"/>
        <w:rPr>
          <w:szCs w:val="24"/>
          <w:lang w:val="da-DK"/>
        </w:rPr>
      </w:pPr>
    </w:p>
    <w:p w14:paraId="2C269A08" w14:textId="77777777" w:rsidR="00394B0F" w:rsidRPr="003A4ED1" w:rsidRDefault="00394B0F">
      <w:pPr>
        <w:tabs>
          <w:tab w:val="left" w:pos="1134"/>
          <w:tab w:val="left" w:pos="1701"/>
        </w:tabs>
        <w:autoSpaceDE w:val="0"/>
        <w:autoSpaceDN w:val="0"/>
        <w:adjustRightInd w:val="0"/>
        <w:rPr>
          <w:szCs w:val="24"/>
          <w:lang w:val="da-DK"/>
        </w:rPr>
      </w:pPr>
    </w:p>
    <w:p w14:paraId="5FEFF5FA" w14:textId="77777777" w:rsidR="00394B0F" w:rsidRPr="003A4ED1" w:rsidRDefault="00394B0F">
      <w:pPr>
        <w:keepNext/>
        <w:pBdr>
          <w:top w:val="single" w:sz="4" w:space="1" w:color="auto"/>
          <w:left w:val="single" w:sz="4" w:space="4" w:color="auto"/>
          <w:bottom w:val="single" w:sz="4" w:space="1" w:color="auto"/>
          <w:right w:val="single" w:sz="4" w:space="4" w:color="auto"/>
        </w:pBdr>
        <w:ind w:left="567" w:hanging="567"/>
        <w:rPr>
          <w:b/>
          <w:bCs/>
          <w:szCs w:val="24"/>
          <w:lang w:val="da-DK"/>
        </w:rPr>
      </w:pPr>
      <w:r w:rsidRPr="003A4ED1">
        <w:rPr>
          <w:b/>
          <w:bCs/>
          <w:szCs w:val="24"/>
          <w:lang w:val="da-DK"/>
        </w:rPr>
        <w:t>6.</w:t>
      </w:r>
      <w:r w:rsidRPr="003A4ED1">
        <w:rPr>
          <w:b/>
          <w:bCs/>
          <w:szCs w:val="24"/>
          <w:lang w:val="da-DK"/>
        </w:rPr>
        <w:tab/>
        <w:t>SÆRLIG ADVARSEL OM, AT LÆGEMIDLET SKAL OPBEVARES UTILGÆNGELIGT FOR BØRN</w:t>
      </w:r>
    </w:p>
    <w:p w14:paraId="13BC6631" w14:textId="77777777" w:rsidR="00394B0F" w:rsidRPr="003A4ED1" w:rsidRDefault="00394B0F">
      <w:pPr>
        <w:tabs>
          <w:tab w:val="left" w:pos="1134"/>
          <w:tab w:val="left" w:pos="1701"/>
        </w:tabs>
        <w:rPr>
          <w:szCs w:val="24"/>
          <w:lang w:val="da-DK"/>
        </w:rPr>
      </w:pPr>
    </w:p>
    <w:p w14:paraId="3DA92EA2" w14:textId="77777777" w:rsidR="00394B0F" w:rsidRPr="003A4ED1" w:rsidRDefault="00394B0F">
      <w:pPr>
        <w:tabs>
          <w:tab w:val="left" w:pos="1134"/>
          <w:tab w:val="left" w:pos="1701"/>
        </w:tabs>
        <w:rPr>
          <w:szCs w:val="24"/>
          <w:lang w:val="da-DK"/>
        </w:rPr>
      </w:pPr>
      <w:r w:rsidRPr="003A4ED1">
        <w:rPr>
          <w:szCs w:val="24"/>
          <w:lang w:val="da-DK"/>
        </w:rPr>
        <w:t>Opbevares utilgængeligt for børn.</w:t>
      </w:r>
    </w:p>
    <w:p w14:paraId="1E6EC59C" w14:textId="77777777" w:rsidR="00394B0F" w:rsidRPr="003A4ED1" w:rsidRDefault="00394B0F">
      <w:pPr>
        <w:tabs>
          <w:tab w:val="left" w:pos="1134"/>
          <w:tab w:val="left" w:pos="1701"/>
        </w:tabs>
        <w:rPr>
          <w:szCs w:val="24"/>
          <w:lang w:val="da-DK"/>
        </w:rPr>
      </w:pPr>
    </w:p>
    <w:p w14:paraId="1A9FB376" w14:textId="77777777" w:rsidR="00394B0F" w:rsidRPr="003A4ED1" w:rsidRDefault="00394B0F">
      <w:pPr>
        <w:tabs>
          <w:tab w:val="left" w:pos="1134"/>
          <w:tab w:val="left" w:pos="1701"/>
        </w:tabs>
        <w:rPr>
          <w:szCs w:val="24"/>
          <w:lang w:val="da-DK"/>
        </w:rPr>
      </w:pPr>
    </w:p>
    <w:p w14:paraId="7BB47BC6" w14:textId="77777777" w:rsidR="00394B0F" w:rsidRPr="003A4ED1" w:rsidRDefault="00394B0F">
      <w:pPr>
        <w:keepNext/>
        <w:pBdr>
          <w:top w:val="single" w:sz="4" w:space="1" w:color="auto"/>
          <w:left w:val="single" w:sz="4" w:space="4" w:color="auto"/>
          <w:bottom w:val="single" w:sz="4" w:space="1" w:color="auto"/>
          <w:right w:val="single" w:sz="4" w:space="4" w:color="auto"/>
        </w:pBdr>
        <w:ind w:left="567" w:hanging="567"/>
        <w:rPr>
          <w:b/>
          <w:bCs/>
          <w:szCs w:val="24"/>
          <w:lang w:val="da-DK"/>
        </w:rPr>
      </w:pPr>
      <w:r w:rsidRPr="003A4ED1">
        <w:rPr>
          <w:b/>
          <w:bCs/>
          <w:szCs w:val="24"/>
          <w:lang w:val="da-DK"/>
        </w:rPr>
        <w:t>7.</w:t>
      </w:r>
      <w:r w:rsidRPr="003A4ED1">
        <w:rPr>
          <w:b/>
          <w:bCs/>
          <w:szCs w:val="24"/>
          <w:lang w:val="da-DK"/>
        </w:rPr>
        <w:tab/>
        <w:t>EVENTUELLE ANDRE SÆRLIGE ADVARSLER</w:t>
      </w:r>
    </w:p>
    <w:p w14:paraId="55FD46D3" w14:textId="77777777" w:rsidR="00394B0F" w:rsidRPr="003A4ED1" w:rsidRDefault="00394B0F">
      <w:pPr>
        <w:tabs>
          <w:tab w:val="left" w:pos="1134"/>
          <w:tab w:val="left" w:pos="1701"/>
        </w:tabs>
        <w:rPr>
          <w:szCs w:val="24"/>
          <w:lang w:val="da-DK"/>
        </w:rPr>
      </w:pPr>
    </w:p>
    <w:p w14:paraId="7092FC11" w14:textId="77777777" w:rsidR="00394B0F" w:rsidRPr="003A4ED1" w:rsidRDefault="00394B0F">
      <w:pPr>
        <w:tabs>
          <w:tab w:val="left" w:pos="1134"/>
          <w:tab w:val="left" w:pos="1701"/>
        </w:tabs>
        <w:rPr>
          <w:lang w:val="da-DK"/>
        </w:rPr>
      </w:pPr>
      <w:r w:rsidRPr="003A4ED1">
        <w:rPr>
          <w:lang w:val="da-DK"/>
        </w:rPr>
        <w:t xml:space="preserve">Kvinder, som er eller kan </w:t>
      </w:r>
      <w:r w:rsidRPr="003A4ED1">
        <w:rPr>
          <w:szCs w:val="24"/>
          <w:lang w:val="da-DK"/>
        </w:rPr>
        <w:t>være</w:t>
      </w:r>
      <w:r w:rsidRPr="003A4ED1">
        <w:rPr>
          <w:lang w:val="da-DK"/>
        </w:rPr>
        <w:t xml:space="preserve"> gravide, bør ikke håndtere </w:t>
      </w:r>
      <w:r w:rsidR="0081524D" w:rsidRPr="003A4ED1">
        <w:rPr>
          <w:lang w:val="da-DK"/>
        </w:rPr>
        <w:t>Abiraterone Accord</w:t>
      </w:r>
      <w:r w:rsidRPr="003A4ED1">
        <w:rPr>
          <w:lang w:val="da-DK"/>
        </w:rPr>
        <w:t xml:space="preserve"> uden handsker.</w:t>
      </w:r>
    </w:p>
    <w:p w14:paraId="51DD1C33" w14:textId="77777777" w:rsidR="00394B0F" w:rsidRPr="003A4ED1" w:rsidRDefault="00394B0F">
      <w:pPr>
        <w:tabs>
          <w:tab w:val="left" w:pos="1134"/>
          <w:tab w:val="left" w:pos="1701"/>
        </w:tabs>
        <w:rPr>
          <w:szCs w:val="24"/>
          <w:lang w:val="da-DK"/>
        </w:rPr>
      </w:pPr>
    </w:p>
    <w:p w14:paraId="2A8FAC77" w14:textId="77777777" w:rsidR="00394B0F" w:rsidRPr="003A4ED1" w:rsidRDefault="00394B0F">
      <w:pPr>
        <w:tabs>
          <w:tab w:val="left" w:pos="1134"/>
          <w:tab w:val="left" w:pos="1701"/>
        </w:tabs>
        <w:rPr>
          <w:szCs w:val="24"/>
          <w:lang w:val="da-DK"/>
        </w:rPr>
      </w:pPr>
    </w:p>
    <w:p w14:paraId="64D82632" w14:textId="77777777" w:rsidR="00394B0F" w:rsidRPr="003A4ED1" w:rsidRDefault="00394B0F">
      <w:pPr>
        <w:keepNext/>
        <w:pBdr>
          <w:top w:val="single" w:sz="4" w:space="1" w:color="auto"/>
          <w:left w:val="single" w:sz="4" w:space="4" w:color="auto"/>
          <w:bottom w:val="single" w:sz="4" w:space="1" w:color="auto"/>
          <w:right w:val="single" w:sz="4" w:space="4" w:color="auto"/>
        </w:pBdr>
        <w:ind w:left="567" w:hanging="567"/>
        <w:rPr>
          <w:b/>
          <w:bCs/>
          <w:szCs w:val="24"/>
          <w:lang w:val="da-DK"/>
        </w:rPr>
      </w:pPr>
      <w:r w:rsidRPr="003A4ED1">
        <w:rPr>
          <w:b/>
          <w:bCs/>
          <w:szCs w:val="24"/>
          <w:lang w:val="da-DK"/>
        </w:rPr>
        <w:t>8.</w:t>
      </w:r>
      <w:r w:rsidRPr="003A4ED1">
        <w:rPr>
          <w:b/>
          <w:bCs/>
          <w:szCs w:val="24"/>
          <w:lang w:val="da-DK"/>
        </w:rPr>
        <w:tab/>
        <w:t>UDLØBSDATO</w:t>
      </w:r>
    </w:p>
    <w:p w14:paraId="533E4B9E" w14:textId="77777777" w:rsidR="00394B0F" w:rsidRPr="003A4ED1" w:rsidRDefault="00394B0F">
      <w:pPr>
        <w:tabs>
          <w:tab w:val="left" w:pos="1134"/>
          <w:tab w:val="left" w:pos="1701"/>
        </w:tabs>
        <w:rPr>
          <w:szCs w:val="24"/>
          <w:lang w:val="da-DK"/>
        </w:rPr>
      </w:pPr>
    </w:p>
    <w:p w14:paraId="17E7C51E" w14:textId="77777777" w:rsidR="00394B0F" w:rsidRPr="003A4ED1" w:rsidRDefault="00394B0F">
      <w:pPr>
        <w:tabs>
          <w:tab w:val="left" w:pos="1134"/>
          <w:tab w:val="left" w:pos="1701"/>
        </w:tabs>
        <w:rPr>
          <w:szCs w:val="24"/>
          <w:lang w:val="da-DK"/>
        </w:rPr>
      </w:pPr>
      <w:r w:rsidRPr="003A4ED1">
        <w:rPr>
          <w:szCs w:val="24"/>
          <w:lang w:val="da-DK"/>
        </w:rPr>
        <w:t>EXP</w:t>
      </w:r>
    </w:p>
    <w:p w14:paraId="3181C5C6" w14:textId="77777777" w:rsidR="00394B0F" w:rsidRPr="003A4ED1" w:rsidRDefault="00394B0F">
      <w:pPr>
        <w:tabs>
          <w:tab w:val="left" w:pos="1134"/>
          <w:tab w:val="left" w:pos="1701"/>
        </w:tabs>
        <w:rPr>
          <w:szCs w:val="24"/>
          <w:lang w:val="da-DK"/>
        </w:rPr>
      </w:pPr>
    </w:p>
    <w:p w14:paraId="5A8D0768" w14:textId="77777777" w:rsidR="00394B0F" w:rsidRPr="003A4ED1" w:rsidRDefault="00394B0F">
      <w:pPr>
        <w:tabs>
          <w:tab w:val="left" w:pos="1134"/>
          <w:tab w:val="left" w:pos="1701"/>
        </w:tabs>
        <w:rPr>
          <w:szCs w:val="24"/>
          <w:lang w:val="da-DK"/>
        </w:rPr>
      </w:pPr>
    </w:p>
    <w:p w14:paraId="6F620FBF" w14:textId="77777777" w:rsidR="00394B0F" w:rsidRPr="003A4ED1" w:rsidRDefault="00394B0F">
      <w:pPr>
        <w:keepNext/>
        <w:pBdr>
          <w:top w:val="single" w:sz="4" w:space="1" w:color="auto"/>
          <w:left w:val="single" w:sz="4" w:space="4" w:color="auto"/>
          <w:bottom w:val="single" w:sz="4" w:space="1" w:color="auto"/>
          <w:right w:val="single" w:sz="4" w:space="4" w:color="auto"/>
        </w:pBdr>
        <w:ind w:left="567" w:hanging="567"/>
        <w:rPr>
          <w:b/>
          <w:bCs/>
          <w:szCs w:val="24"/>
          <w:lang w:val="da-DK"/>
        </w:rPr>
      </w:pPr>
      <w:r w:rsidRPr="003A4ED1">
        <w:rPr>
          <w:b/>
          <w:bCs/>
          <w:szCs w:val="24"/>
          <w:lang w:val="da-DK"/>
        </w:rPr>
        <w:t>9.</w:t>
      </w:r>
      <w:r w:rsidRPr="003A4ED1">
        <w:rPr>
          <w:b/>
          <w:bCs/>
          <w:szCs w:val="24"/>
          <w:lang w:val="da-DK"/>
        </w:rPr>
        <w:tab/>
        <w:t>SÆRLIGE OPBEVARINGSBETINGELSER</w:t>
      </w:r>
    </w:p>
    <w:p w14:paraId="200312F7" w14:textId="77777777" w:rsidR="00394B0F" w:rsidRPr="003A4ED1" w:rsidRDefault="00394B0F">
      <w:pPr>
        <w:tabs>
          <w:tab w:val="left" w:pos="1134"/>
          <w:tab w:val="left" w:pos="1701"/>
        </w:tabs>
        <w:rPr>
          <w:szCs w:val="24"/>
          <w:lang w:val="da-DK"/>
        </w:rPr>
      </w:pPr>
    </w:p>
    <w:p w14:paraId="30FB5BE2" w14:textId="77777777" w:rsidR="00394B0F" w:rsidRPr="003A4ED1" w:rsidRDefault="00394B0F">
      <w:pPr>
        <w:tabs>
          <w:tab w:val="left" w:pos="1134"/>
          <w:tab w:val="left" w:pos="1701"/>
        </w:tabs>
        <w:rPr>
          <w:szCs w:val="24"/>
          <w:lang w:val="da-DK"/>
        </w:rPr>
      </w:pPr>
    </w:p>
    <w:p w14:paraId="3600B1E3" w14:textId="77777777" w:rsidR="00394B0F" w:rsidRPr="003A4ED1" w:rsidRDefault="00394B0F">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szCs w:val="24"/>
          <w:lang w:val="da-DK"/>
        </w:rPr>
      </w:pPr>
      <w:r w:rsidRPr="003A4ED1">
        <w:rPr>
          <w:b/>
          <w:szCs w:val="24"/>
          <w:lang w:val="da-DK"/>
        </w:rPr>
        <w:t>10.</w:t>
      </w:r>
      <w:r w:rsidRPr="003A4ED1">
        <w:rPr>
          <w:b/>
          <w:szCs w:val="24"/>
          <w:lang w:val="da-DK"/>
        </w:rPr>
        <w:tab/>
        <w:t>EVENTUELLE SÆRLIGE FORHOLDSREGLER VED BORTSKAFFELSE AF IKKE ANVENDT LÆGEMIDDEL SAMT AFFALD HERAF</w:t>
      </w:r>
    </w:p>
    <w:p w14:paraId="53B52190" w14:textId="77777777" w:rsidR="00394B0F" w:rsidRPr="003A4ED1" w:rsidRDefault="00394B0F">
      <w:pPr>
        <w:tabs>
          <w:tab w:val="left" w:pos="1134"/>
          <w:tab w:val="left" w:pos="1701"/>
        </w:tabs>
        <w:rPr>
          <w:lang w:val="da-DK"/>
        </w:rPr>
      </w:pPr>
    </w:p>
    <w:p w14:paraId="66D571D1" w14:textId="77777777" w:rsidR="008C5513" w:rsidRPr="00545A68" w:rsidRDefault="008C5513" w:rsidP="008C5513">
      <w:pPr>
        <w:tabs>
          <w:tab w:val="left" w:pos="1134"/>
          <w:tab w:val="left" w:pos="1701"/>
        </w:tabs>
        <w:rPr>
          <w:szCs w:val="24"/>
          <w:lang w:val="da-DK"/>
        </w:rPr>
      </w:pPr>
      <w:r w:rsidRPr="00545A68">
        <w:rPr>
          <w:szCs w:val="24"/>
          <w:highlight w:val="lightGray"/>
          <w:lang w:val="da-DK"/>
        </w:rPr>
        <w:t>Ikke anvendt indhold skal bortskaffes i henhold til lokale retningslinjer.</w:t>
      </w:r>
    </w:p>
    <w:p w14:paraId="257C5D55" w14:textId="77777777" w:rsidR="00394B0F" w:rsidRPr="003A4ED1" w:rsidRDefault="00394B0F">
      <w:pPr>
        <w:tabs>
          <w:tab w:val="left" w:pos="1134"/>
          <w:tab w:val="left" w:pos="1701"/>
        </w:tabs>
        <w:rPr>
          <w:szCs w:val="24"/>
          <w:lang w:val="da-DK"/>
        </w:rPr>
      </w:pPr>
    </w:p>
    <w:p w14:paraId="2F1549C4" w14:textId="77777777" w:rsidR="00394B0F" w:rsidRPr="003A4ED1" w:rsidRDefault="00394B0F">
      <w:pPr>
        <w:tabs>
          <w:tab w:val="left" w:pos="1134"/>
          <w:tab w:val="left" w:pos="1701"/>
        </w:tabs>
        <w:rPr>
          <w:szCs w:val="24"/>
          <w:lang w:val="da-DK"/>
        </w:rPr>
      </w:pPr>
    </w:p>
    <w:p w14:paraId="5EBBAD68" w14:textId="77777777" w:rsidR="00394B0F" w:rsidRPr="003A4ED1" w:rsidRDefault="00394B0F">
      <w:pPr>
        <w:keepNext/>
        <w:pBdr>
          <w:top w:val="single" w:sz="4" w:space="1" w:color="auto"/>
          <w:left w:val="single" w:sz="4" w:space="4" w:color="auto"/>
          <w:bottom w:val="single" w:sz="4" w:space="1" w:color="auto"/>
          <w:right w:val="single" w:sz="4" w:space="4" w:color="auto"/>
        </w:pBdr>
        <w:ind w:left="567" w:hanging="567"/>
        <w:rPr>
          <w:b/>
          <w:bCs/>
          <w:szCs w:val="24"/>
          <w:lang w:val="da-DK"/>
        </w:rPr>
      </w:pPr>
      <w:r w:rsidRPr="003A4ED1">
        <w:rPr>
          <w:b/>
          <w:bCs/>
          <w:szCs w:val="24"/>
          <w:lang w:val="da-DK"/>
        </w:rPr>
        <w:t>11.</w:t>
      </w:r>
      <w:r w:rsidRPr="003A4ED1">
        <w:rPr>
          <w:b/>
          <w:bCs/>
          <w:szCs w:val="24"/>
          <w:lang w:val="da-DK"/>
        </w:rPr>
        <w:tab/>
        <w:t>NAVN OG ADRESSE PÅ INDEHAVEREN AF MARKEDSFØRINGSTILLADELSEN</w:t>
      </w:r>
    </w:p>
    <w:p w14:paraId="60F85A60" w14:textId="77777777" w:rsidR="00394B0F" w:rsidRPr="003A4ED1" w:rsidRDefault="00394B0F">
      <w:pPr>
        <w:tabs>
          <w:tab w:val="left" w:pos="1134"/>
          <w:tab w:val="left" w:pos="1701"/>
        </w:tabs>
        <w:rPr>
          <w:i/>
          <w:szCs w:val="24"/>
          <w:lang w:val="da-DK"/>
        </w:rPr>
      </w:pPr>
    </w:p>
    <w:p w14:paraId="32B00EC9" w14:textId="77777777" w:rsidR="00A52E86" w:rsidRPr="003A4ED1" w:rsidRDefault="00A52E86" w:rsidP="00A52E86">
      <w:pPr>
        <w:pStyle w:val="BodyText"/>
        <w:spacing w:line="244" w:lineRule="auto"/>
        <w:rPr>
          <w:i w:val="0"/>
          <w:color w:val="auto"/>
          <w:lang w:val="da-DK"/>
        </w:rPr>
      </w:pPr>
      <w:r w:rsidRPr="003A4ED1">
        <w:rPr>
          <w:i w:val="0"/>
          <w:color w:val="auto"/>
          <w:lang w:val="da-DK"/>
        </w:rPr>
        <w:t>Accord Healthcare S.L.U.</w:t>
      </w:r>
    </w:p>
    <w:p w14:paraId="2733FCCD" w14:textId="77777777" w:rsidR="00A52E86" w:rsidRPr="00B87B72" w:rsidRDefault="00A52E86" w:rsidP="00A52E86">
      <w:pPr>
        <w:pStyle w:val="BodyText"/>
        <w:spacing w:line="244" w:lineRule="auto"/>
        <w:rPr>
          <w:i w:val="0"/>
          <w:color w:val="auto"/>
          <w:lang w:val="en-US"/>
        </w:rPr>
      </w:pPr>
      <w:r w:rsidRPr="00B87B72">
        <w:rPr>
          <w:i w:val="0"/>
          <w:color w:val="auto"/>
          <w:lang w:val="en-US"/>
        </w:rPr>
        <w:t>World Trade Center, Moll de Barcelona, s/n,</w:t>
      </w:r>
    </w:p>
    <w:p w14:paraId="10761EC4" w14:textId="77777777" w:rsidR="00A52E86" w:rsidRPr="00B87B72" w:rsidRDefault="00A52E86" w:rsidP="00A52E86">
      <w:pPr>
        <w:pStyle w:val="BodyText"/>
        <w:spacing w:line="244" w:lineRule="auto"/>
        <w:rPr>
          <w:i w:val="0"/>
          <w:color w:val="auto"/>
          <w:lang w:val="en-US"/>
        </w:rPr>
      </w:pPr>
      <w:proofErr w:type="spellStart"/>
      <w:r w:rsidRPr="00B87B72">
        <w:rPr>
          <w:i w:val="0"/>
          <w:color w:val="auto"/>
          <w:lang w:val="en-US"/>
        </w:rPr>
        <w:t>Edifici</w:t>
      </w:r>
      <w:proofErr w:type="spellEnd"/>
      <w:r w:rsidRPr="00B87B72">
        <w:rPr>
          <w:i w:val="0"/>
          <w:color w:val="auto"/>
          <w:lang w:val="en-US"/>
        </w:rPr>
        <w:t xml:space="preserve"> Est, 6</w:t>
      </w:r>
      <w:r w:rsidRPr="00B87B72">
        <w:rPr>
          <w:i w:val="0"/>
          <w:color w:val="auto"/>
          <w:vertAlign w:val="superscript"/>
          <w:lang w:val="en-US"/>
        </w:rPr>
        <w:t>a</w:t>
      </w:r>
      <w:r w:rsidRPr="00B87B72">
        <w:rPr>
          <w:i w:val="0"/>
          <w:color w:val="auto"/>
          <w:lang w:val="en-US"/>
        </w:rPr>
        <w:t xml:space="preserve"> Planta,</w:t>
      </w:r>
    </w:p>
    <w:p w14:paraId="1E86F3F6" w14:textId="77777777" w:rsidR="00A52E86" w:rsidRPr="00B87B72" w:rsidRDefault="00A52E86" w:rsidP="00A52E86">
      <w:pPr>
        <w:pStyle w:val="BodyText"/>
        <w:spacing w:line="244" w:lineRule="auto"/>
        <w:rPr>
          <w:i w:val="0"/>
          <w:color w:val="auto"/>
          <w:lang w:val="en-US"/>
        </w:rPr>
      </w:pPr>
      <w:r w:rsidRPr="00B87B72">
        <w:rPr>
          <w:i w:val="0"/>
          <w:color w:val="auto"/>
          <w:lang w:val="en-US"/>
        </w:rPr>
        <w:t>08039 Barcelona,</w:t>
      </w:r>
    </w:p>
    <w:p w14:paraId="3A49E508" w14:textId="77777777" w:rsidR="00A52E86" w:rsidRPr="0075399F" w:rsidRDefault="00A52E86" w:rsidP="00A52E86">
      <w:pPr>
        <w:pStyle w:val="BodyText"/>
        <w:spacing w:line="244" w:lineRule="auto"/>
        <w:rPr>
          <w:i w:val="0"/>
          <w:color w:val="auto"/>
          <w:lang w:val="sv-SE"/>
        </w:rPr>
      </w:pPr>
      <w:r w:rsidRPr="0075399F">
        <w:rPr>
          <w:i w:val="0"/>
          <w:color w:val="auto"/>
          <w:lang w:val="sv-SE"/>
        </w:rPr>
        <w:t>Spanien</w:t>
      </w:r>
    </w:p>
    <w:p w14:paraId="3FE43461" w14:textId="77777777" w:rsidR="00394B0F" w:rsidRPr="0075399F" w:rsidRDefault="00394B0F" w:rsidP="003752D4">
      <w:pPr>
        <w:tabs>
          <w:tab w:val="left" w:pos="1134"/>
          <w:tab w:val="left" w:pos="1701"/>
        </w:tabs>
        <w:rPr>
          <w:lang w:val="sv-SE"/>
        </w:rPr>
      </w:pPr>
    </w:p>
    <w:p w14:paraId="30BA4A3A" w14:textId="77777777" w:rsidR="00394B0F" w:rsidRPr="0075399F" w:rsidRDefault="00394B0F" w:rsidP="00B36DE2">
      <w:pPr>
        <w:tabs>
          <w:tab w:val="left" w:pos="1134"/>
          <w:tab w:val="left" w:pos="1701"/>
        </w:tabs>
        <w:rPr>
          <w:lang w:val="sv-SE"/>
        </w:rPr>
      </w:pPr>
    </w:p>
    <w:p w14:paraId="75BE5681" w14:textId="77777777" w:rsidR="00394B0F" w:rsidRPr="0075399F" w:rsidRDefault="00394B0F" w:rsidP="00B36DE2">
      <w:pPr>
        <w:keepNext/>
        <w:pBdr>
          <w:top w:val="single" w:sz="4" w:space="1" w:color="auto"/>
          <w:left w:val="single" w:sz="4" w:space="4" w:color="auto"/>
          <w:bottom w:val="single" w:sz="4" w:space="1" w:color="auto"/>
          <w:right w:val="single" w:sz="4" w:space="4" w:color="auto"/>
        </w:pBdr>
        <w:ind w:left="567" w:hanging="567"/>
        <w:rPr>
          <w:b/>
          <w:lang w:val="sv-SE"/>
        </w:rPr>
      </w:pPr>
      <w:r w:rsidRPr="0075399F">
        <w:rPr>
          <w:b/>
          <w:lang w:val="sv-SE"/>
        </w:rPr>
        <w:t>12.</w:t>
      </w:r>
      <w:r w:rsidRPr="0075399F">
        <w:rPr>
          <w:b/>
          <w:lang w:val="sv-SE"/>
        </w:rPr>
        <w:tab/>
        <w:t>MARKEDSFØRINGSTILLADELSESNUMMER (-NUMRE)</w:t>
      </w:r>
    </w:p>
    <w:p w14:paraId="22097EFD" w14:textId="77777777" w:rsidR="00394B0F" w:rsidRPr="0075399F" w:rsidRDefault="00394B0F" w:rsidP="00730C6A">
      <w:pPr>
        <w:tabs>
          <w:tab w:val="left" w:pos="1134"/>
          <w:tab w:val="left" w:pos="1701"/>
        </w:tabs>
        <w:rPr>
          <w:lang w:val="sv-SE"/>
        </w:rPr>
      </w:pPr>
    </w:p>
    <w:p w14:paraId="61596795" w14:textId="77777777" w:rsidR="00394B0F" w:rsidRPr="0075399F" w:rsidRDefault="00A52E86" w:rsidP="00A52107">
      <w:pPr>
        <w:tabs>
          <w:tab w:val="left" w:pos="1134"/>
          <w:tab w:val="left" w:pos="1701"/>
        </w:tabs>
        <w:rPr>
          <w:lang w:val="sv-SE"/>
        </w:rPr>
      </w:pPr>
      <w:r w:rsidRPr="0075399F">
        <w:rPr>
          <w:lang w:val="sv-SE"/>
        </w:rPr>
        <w:t>EU/1/20/1512/001</w:t>
      </w:r>
    </w:p>
    <w:p w14:paraId="3DE79765" w14:textId="77777777" w:rsidR="00394B0F" w:rsidRPr="0075399F" w:rsidRDefault="00394B0F" w:rsidP="002D682E">
      <w:pPr>
        <w:tabs>
          <w:tab w:val="left" w:pos="1134"/>
          <w:tab w:val="left" w:pos="1701"/>
        </w:tabs>
        <w:rPr>
          <w:lang w:val="sv-SE"/>
        </w:rPr>
      </w:pPr>
    </w:p>
    <w:p w14:paraId="78A7D67A" w14:textId="77777777" w:rsidR="00394B0F" w:rsidRPr="0075399F" w:rsidRDefault="00394B0F" w:rsidP="002D682E">
      <w:pPr>
        <w:tabs>
          <w:tab w:val="left" w:pos="1134"/>
          <w:tab w:val="left" w:pos="1701"/>
        </w:tabs>
        <w:rPr>
          <w:lang w:val="sv-SE"/>
        </w:rPr>
      </w:pPr>
    </w:p>
    <w:p w14:paraId="59DC0FE3" w14:textId="77777777" w:rsidR="00394B0F" w:rsidRPr="0075399F" w:rsidRDefault="00394B0F" w:rsidP="00EF72D4">
      <w:pPr>
        <w:keepNext/>
        <w:pBdr>
          <w:top w:val="single" w:sz="4" w:space="1" w:color="auto"/>
          <w:left w:val="single" w:sz="4" w:space="4" w:color="auto"/>
          <w:bottom w:val="single" w:sz="4" w:space="1" w:color="auto"/>
          <w:right w:val="single" w:sz="4" w:space="4" w:color="auto"/>
        </w:pBdr>
        <w:ind w:left="567" w:hanging="567"/>
        <w:rPr>
          <w:b/>
          <w:lang w:val="sv-SE"/>
        </w:rPr>
      </w:pPr>
      <w:r w:rsidRPr="0075399F">
        <w:rPr>
          <w:b/>
          <w:lang w:val="sv-SE"/>
        </w:rPr>
        <w:t>13.</w:t>
      </w:r>
      <w:r w:rsidRPr="0075399F">
        <w:rPr>
          <w:b/>
          <w:lang w:val="sv-SE"/>
        </w:rPr>
        <w:tab/>
        <w:t>BATCHNUMMER</w:t>
      </w:r>
    </w:p>
    <w:p w14:paraId="6A5A642F" w14:textId="77777777" w:rsidR="00394B0F" w:rsidRPr="0075399F" w:rsidRDefault="00394B0F" w:rsidP="00EF72D4">
      <w:pPr>
        <w:tabs>
          <w:tab w:val="left" w:pos="1134"/>
          <w:tab w:val="left" w:pos="1701"/>
        </w:tabs>
        <w:rPr>
          <w:lang w:val="sv-SE"/>
        </w:rPr>
      </w:pPr>
    </w:p>
    <w:p w14:paraId="28C24E6B" w14:textId="77777777" w:rsidR="00394B0F" w:rsidRPr="0075399F" w:rsidRDefault="00394B0F" w:rsidP="0072505E">
      <w:pPr>
        <w:tabs>
          <w:tab w:val="left" w:pos="1134"/>
          <w:tab w:val="left" w:pos="1701"/>
        </w:tabs>
        <w:rPr>
          <w:lang w:val="sv-SE"/>
        </w:rPr>
      </w:pPr>
      <w:r w:rsidRPr="0075399F">
        <w:rPr>
          <w:lang w:val="sv-SE"/>
        </w:rPr>
        <w:t>Lot</w:t>
      </w:r>
    </w:p>
    <w:p w14:paraId="41473590" w14:textId="77777777" w:rsidR="00394B0F" w:rsidRPr="0075399F" w:rsidRDefault="00394B0F" w:rsidP="002B4530">
      <w:pPr>
        <w:tabs>
          <w:tab w:val="left" w:pos="1134"/>
          <w:tab w:val="left" w:pos="1701"/>
        </w:tabs>
        <w:rPr>
          <w:lang w:val="sv-SE"/>
        </w:rPr>
      </w:pPr>
    </w:p>
    <w:p w14:paraId="63DEB538" w14:textId="77777777" w:rsidR="00394B0F" w:rsidRPr="0075399F" w:rsidRDefault="00394B0F" w:rsidP="00380A73">
      <w:pPr>
        <w:tabs>
          <w:tab w:val="left" w:pos="1134"/>
          <w:tab w:val="left" w:pos="1701"/>
        </w:tabs>
        <w:rPr>
          <w:lang w:val="sv-SE"/>
        </w:rPr>
      </w:pPr>
    </w:p>
    <w:p w14:paraId="71DB125D" w14:textId="77777777" w:rsidR="00394B0F" w:rsidRPr="0075399F" w:rsidRDefault="00394B0F" w:rsidP="00380A73">
      <w:pPr>
        <w:keepNext/>
        <w:pBdr>
          <w:top w:val="single" w:sz="4" w:space="1" w:color="auto"/>
          <w:left w:val="single" w:sz="4" w:space="4" w:color="auto"/>
          <w:bottom w:val="single" w:sz="4" w:space="1" w:color="auto"/>
          <w:right w:val="single" w:sz="4" w:space="4" w:color="auto"/>
        </w:pBdr>
        <w:ind w:left="567" w:hanging="567"/>
        <w:rPr>
          <w:b/>
          <w:lang w:val="sv-SE"/>
        </w:rPr>
      </w:pPr>
      <w:r w:rsidRPr="0075399F">
        <w:rPr>
          <w:b/>
          <w:lang w:val="sv-SE"/>
        </w:rPr>
        <w:t>14.</w:t>
      </w:r>
      <w:r w:rsidRPr="0075399F">
        <w:rPr>
          <w:b/>
          <w:lang w:val="sv-SE"/>
        </w:rPr>
        <w:tab/>
        <w:t>GENEREL KLASSIFIKATION FOR UDLEVERING</w:t>
      </w:r>
    </w:p>
    <w:p w14:paraId="7C5C5EA3" w14:textId="77777777" w:rsidR="00394B0F" w:rsidRPr="0075399F" w:rsidRDefault="00394B0F" w:rsidP="00F83159">
      <w:pPr>
        <w:tabs>
          <w:tab w:val="left" w:pos="1134"/>
          <w:tab w:val="left" w:pos="1701"/>
        </w:tabs>
        <w:rPr>
          <w:lang w:val="sv-SE"/>
        </w:rPr>
      </w:pPr>
    </w:p>
    <w:p w14:paraId="7EA77FEF" w14:textId="77777777" w:rsidR="00394B0F" w:rsidRPr="0075399F" w:rsidRDefault="00394B0F">
      <w:pPr>
        <w:tabs>
          <w:tab w:val="left" w:pos="1134"/>
          <w:tab w:val="left" w:pos="1701"/>
        </w:tabs>
        <w:rPr>
          <w:lang w:val="sv-SE"/>
        </w:rPr>
      </w:pPr>
    </w:p>
    <w:p w14:paraId="7AE3E33D" w14:textId="77777777" w:rsidR="00394B0F" w:rsidRPr="0075399F" w:rsidRDefault="00394B0F">
      <w:pPr>
        <w:keepNext/>
        <w:pBdr>
          <w:top w:val="single" w:sz="4" w:space="1" w:color="auto"/>
          <w:left w:val="single" w:sz="4" w:space="4" w:color="auto"/>
          <w:bottom w:val="single" w:sz="4" w:space="1" w:color="auto"/>
          <w:right w:val="single" w:sz="4" w:space="4" w:color="auto"/>
        </w:pBdr>
        <w:ind w:left="567" w:hanging="567"/>
        <w:rPr>
          <w:b/>
          <w:lang w:val="sv-SE"/>
        </w:rPr>
      </w:pPr>
      <w:r w:rsidRPr="0075399F">
        <w:rPr>
          <w:b/>
          <w:lang w:val="sv-SE"/>
        </w:rPr>
        <w:t>15.</w:t>
      </w:r>
      <w:r w:rsidRPr="0075399F">
        <w:rPr>
          <w:b/>
          <w:lang w:val="sv-SE"/>
        </w:rPr>
        <w:tab/>
        <w:t>INSTRUKTIONER VEDRØRENDE ANVENDELSEN</w:t>
      </w:r>
    </w:p>
    <w:p w14:paraId="13919F43" w14:textId="77777777" w:rsidR="00394B0F" w:rsidRPr="0075399F" w:rsidRDefault="00394B0F">
      <w:pPr>
        <w:tabs>
          <w:tab w:val="left" w:pos="1134"/>
          <w:tab w:val="left" w:pos="1701"/>
        </w:tabs>
        <w:rPr>
          <w:lang w:val="sv-SE"/>
        </w:rPr>
      </w:pPr>
    </w:p>
    <w:p w14:paraId="549789CE" w14:textId="77777777" w:rsidR="00394B0F" w:rsidRPr="0075399F" w:rsidRDefault="00394B0F">
      <w:pPr>
        <w:tabs>
          <w:tab w:val="left" w:pos="1134"/>
          <w:tab w:val="left" w:pos="1701"/>
        </w:tabs>
        <w:rPr>
          <w:lang w:val="sv-SE"/>
        </w:rPr>
      </w:pPr>
    </w:p>
    <w:p w14:paraId="548E9414" w14:textId="77777777" w:rsidR="00394B0F" w:rsidRPr="0075399F" w:rsidRDefault="00394B0F">
      <w:pPr>
        <w:keepNext/>
        <w:pBdr>
          <w:top w:val="single" w:sz="4" w:space="1" w:color="auto"/>
          <w:left w:val="single" w:sz="4" w:space="4" w:color="auto"/>
          <w:bottom w:val="single" w:sz="4" w:space="1" w:color="auto"/>
          <w:right w:val="single" w:sz="4" w:space="4" w:color="auto"/>
        </w:pBdr>
        <w:ind w:left="567" w:hanging="567"/>
        <w:rPr>
          <w:b/>
          <w:lang w:val="sv-SE"/>
        </w:rPr>
      </w:pPr>
      <w:r w:rsidRPr="0075399F">
        <w:rPr>
          <w:b/>
          <w:lang w:val="sv-SE"/>
        </w:rPr>
        <w:t>16.</w:t>
      </w:r>
      <w:r w:rsidRPr="0075399F">
        <w:rPr>
          <w:b/>
          <w:lang w:val="sv-SE"/>
        </w:rPr>
        <w:tab/>
        <w:t>INFORMATION I BRAILLESKRIFT</w:t>
      </w:r>
    </w:p>
    <w:p w14:paraId="7CD3A0D9" w14:textId="77777777" w:rsidR="00394B0F" w:rsidRPr="0075399F" w:rsidRDefault="00394B0F">
      <w:pPr>
        <w:tabs>
          <w:tab w:val="left" w:pos="1134"/>
          <w:tab w:val="left" w:pos="1701"/>
        </w:tabs>
        <w:rPr>
          <w:lang w:val="sv-SE"/>
        </w:rPr>
      </w:pPr>
    </w:p>
    <w:p w14:paraId="5DCEA003" w14:textId="77777777" w:rsidR="00394B0F" w:rsidRPr="0075399F" w:rsidRDefault="0081524D">
      <w:pPr>
        <w:tabs>
          <w:tab w:val="left" w:pos="1134"/>
          <w:tab w:val="left" w:pos="1701"/>
        </w:tabs>
        <w:rPr>
          <w:lang w:val="sv-SE"/>
        </w:rPr>
      </w:pPr>
      <w:r w:rsidRPr="0075399F">
        <w:rPr>
          <w:lang w:val="sv-SE"/>
        </w:rPr>
        <w:t>Abiraterone Accord</w:t>
      </w:r>
      <w:r w:rsidR="00394B0F" w:rsidRPr="0075399F">
        <w:rPr>
          <w:lang w:val="sv-SE"/>
        </w:rPr>
        <w:t xml:space="preserve"> 250</w:t>
      </w:r>
      <w:r w:rsidR="00394B0F" w:rsidRPr="0075399F">
        <w:rPr>
          <w:b/>
          <w:lang w:val="sv-SE"/>
        </w:rPr>
        <w:t> </w:t>
      </w:r>
      <w:r w:rsidR="00394B0F" w:rsidRPr="0075399F">
        <w:rPr>
          <w:lang w:val="sv-SE"/>
        </w:rPr>
        <w:t>mg</w:t>
      </w:r>
    </w:p>
    <w:p w14:paraId="5ADD849B" w14:textId="77777777" w:rsidR="00394B0F" w:rsidRPr="0075399F" w:rsidRDefault="00394B0F">
      <w:pPr>
        <w:tabs>
          <w:tab w:val="left" w:pos="1134"/>
          <w:tab w:val="left" w:pos="1701"/>
        </w:tabs>
        <w:rPr>
          <w:lang w:val="sv-SE"/>
        </w:rPr>
      </w:pPr>
    </w:p>
    <w:p w14:paraId="7F350F43" w14:textId="77777777" w:rsidR="00394B0F" w:rsidRPr="0075399F" w:rsidRDefault="00394B0F">
      <w:pPr>
        <w:rPr>
          <w:lang w:val="sv-SE"/>
        </w:rPr>
      </w:pPr>
    </w:p>
    <w:p w14:paraId="31977F31" w14:textId="77777777" w:rsidR="00394B0F" w:rsidRPr="0075399F" w:rsidRDefault="00394B0F">
      <w:pPr>
        <w:keepNext/>
        <w:pBdr>
          <w:top w:val="single" w:sz="4" w:space="1" w:color="auto"/>
          <w:left w:val="single" w:sz="4" w:space="4" w:color="auto"/>
          <w:bottom w:val="single" w:sz="4" w:space="1" w:color="auto"/>
          <w:right w:val="single" w:sz="4" w:space="4" w:color="auto"/>
        </w:pBdr>
        <w:ind w:left="567" w:hanging="567"/>
        <w:rPr>
          <w:b/>
          <w:lang w:val="sv-SE"/>
        </w:rPr>
      </w:pPr>
      <w:r w:rsidRPr="0075399F">
        <w:rPr>
          <w:b/>
          <w:lang w:val="sv-SE"/>
        </w:rPr>
        <w:t>17</w:t>
      </w:r>
      <w:r w:rsidRPr="0075399F">
        <w:rPr>
          <w:b/>
          <w:lang w:val="sv-SE"/>
        </w:rPr>
        <w:tab/>
        <w:t>ENTYDIG IDENTIFIKATOR – 2D-STREGKODE</w:t>
      </w:r>
    </w:p>
    <w:p w14:paraId="1BF74C66" w14:textId="77777777" w:rsidR="00394B0F" w:rsidRPr="0075399F" w:rsidRDefault="00394B0F">
      <w:pPr>
        <w:tabs>
          <w:tab w:val="left" w:pos="720"/>
        </w:tabs>
        <w:rPr>
          <w:lang w:val="sv-SE"/>
        </w:rPr>
      </w:pPr>
    </w:p>
    <w:p w14:paraId="793AB779" w14:textId="77777777" w:rsidR="00394B0F" w:rsidRPr="003A4ED1" w:rsidRDefault="00394B0F">
      <w:pPr>
        <w:rPr>
          <w:lang w:val="da-DK"/>
        </w:rPr>
      </w:pPr>
      <w:r w:rsidRPr="00B87B72">
        <w:rPr>
          <w:highlight w:val="lightGray"/>
          <w:lang w:val="da-DK"/>
        </w:rPr>
        <w:t>Der er anført en 2D-stregkode, som indeholder en entydig identifikator.</w:t>
      </w:r>
    </w:p>
    <w:p w14:paraId="5C9D95AA" w14:textId="77777777" w:rsidR="00394B0F" w:rsidRPr="003A4ED1" w:rsidRDefault="00394B0F">
      <w:pPr>
        <w:rPr>
          <w:lang w:val="da-DK"/>
        </w:rPr>
      </w:pPr>
    </w:p>
    <w:p w14:paraId="24838C93" w14:textId="77777777" w:rsidR="00394B0F" w:rsidRPr="003A4ED1" w:rsidRDefault="00394B0F">
      <w:pPr>
        <w:tabs>
          <w:tab w:val="left" w:pos="720"/>
        </w:tabs>
        <w:rPr>
          <w:szCs w:val="22"/>
          <w:lang w:val="da-DK"/>
        </w:rPr>
      </w:pPr>
    </w:p>
    <w:p w14:paraId="65B4B9DE" w14:textId="77777777" w:rsidR="00394B0F" w:rsidRPr="003A4ED1" w:rsidRDefault="00394B0F">
      <w:pPr>
        <w:keepNext/>
        <w:pBdr>
          <w:top w:val="single" w:sz="4" w:space="1" w:color="auto"/>
          <w:left w:val="single" w:sz="4" w:space="4" w:color="auto"/>
          <w:bottom w:val="single" w:sz="4" w:space="1" w:color="auto"/>
          <w:right w:val="single" w:sz="4" w:space="4" w:color="auto"/>
        </w:pBdr>
        <w:ind w:left="567" w:hanging="567"/>
        <w:rPr>
          <w:b/>
          <w:bCs/>
          <w:szCs w:val="24"/>
          <w:lang w:val="da-DK"/>
        </w:rPr>
      </w:pPr>
      <w:r w:rsidRPr="003A4ED1">
        <w:rPr>
          <w:b/>
          <w:bCs/>
          <w:szCs w:val="24"/>
          <w:lang w:val="da-DK"/>
        </w:rPr>
        <w:t>18.</w:t>
      </w:r>
      <w:r w:rsidRPr="003A4ED1">
        <w:rPr>
          <w:b/>
          <w:bCs/>
          <w:szCs w:val="24"/>
          <w:lang w:val="da-DK"/>
        </w:rPr>
        <w:tab/>
        <w:t>ENTYDIG IDENTIFIKATOR - MENNESKELIGT LÆSBARE DATA</w:t>
      </w:r>
    </w:p>
    <w:p w14:paraId="614B6B03" w14:textId="77777777" w:rsidR="00394B0F" w:rsidRPr="003A4ED1" w:rsidRDefault="00394B0F">
      <w:pPr>
        <w:tabs>
          <w:tab w:val="left" w:pos="720"/>
        </w:tabs>
        <w:rPr>
          <w:szCs w:val="22"/>
          <w:lang w:val="da-DK"/>
        </w:rPr>
      </w:pPr>
    </w:p>
    <w:p w14:paraId="25554B7A" w14:textId="77777777" w:rsidR="00394B0F" w:rsidRPr="003A4ED1" w:rsidRDefault="00394B0F">
      <w:pPr>
        <w:rPr>
          <w:szCs w:val="22"/>
          <w:lang w:val="da-DK"/>
        </w:rPr>
      </w:pPr>
      <w:r w:rsidRPr="003A4ED1">
        <w:rPr>
          <w:szCs w:val="22"/>
          <w:lang w:val="da-DK"/>
        </w:rPr>
        <w:t>PC</w:t>
      </w:r>
    </w:p>
    <w:p w14:paraId="543D44B0" w14:textId="77777777" w:rsidR="00394B0F" w:rsidRPr="003A4ED1" w:rsidRDefault="00394B0F">
      <w:pPr>
        <w:rPr>
          <w:szCs w:val="22"/>
          <w:lang w:val="da-DK"/>
        </w:rPr>
      </w:pPr>
      <w:r w:rsidRPr="003A4ED1">
        <w:rPr>
          <w:szCs w:val="22"/>
          <w:lang w:val="da-DK"/>
        </w:rPr>
        <w:t>SN</w:t>
      </w:r>
    </w:p>
    <w:p w14:paraId="4D80E4B6" w14:textId="77777777" w:rsidR="00394B0F" w:rsidRPr="003A4ED1" w:rsidRDefault="00394B0F">
      <w:pPr>
        <w:rPr>
          <w:szCs w:val="22"/>
          <w:lang w:val="da-DK"/>
        </w:rPr>
      </w:pPr>
      <w:r w:rsidRPr="003A4ED1">
        <w:rPr>
          <w:szCs w:val="22"/>
          <w:lang w:val="da-DK"/>
        </w:rPr>
        <w:t>NN</w:t>
      </w:r>
    </w:p>
    <w:p w14:paraId="64D2EC9C" w14:textId="77777777" w:rsidR="00394B0F" w:rsidRPr="003A4ED1" w:rsidRDefault="00394B0F">
      <w:pPr>
        <w:keepNext/>
        <w:pBdr>
          <w:top w:val="single" w:sz="4" w:space="1" w:color="auto"/>
          <w:left w:val="single" w:sz="4" w:space="4" w:color="auto"/>
          <w:bottom w:val="single" w:sz="4" w:space="1" w:color="auto"/>
          <w:right w:val="single" w:sz="4" w:space="4" w:color="auto"/>
        </w:pBdr>
        <w:ind w:left="567" w:hanging="567"/>
        <w:rPr>
          <w:b/>
          <w:bCs/>
          <w:szCs w:val="24"/>
          <w:lang w:val="da-DK"/>
        </w:rPr>
      </w:pPr>
      <w:r w:rsidRPr="003A4ED1">
        <w:rPr>
          <w:b/>
          <w:bCs/>
          <w:lang w:val="da-DK"/>
        </w:rPr>
        <w:br w:type="page"/>
      </w:r>
      <w:r w:rsidRPr="003A4ED1">
        <w:rPr>
          <w:b/>
          <w:bCs/>
          <w:szCs w:val="24"/>
          <w:lang w:val="da-DK"/>
        </w:rPr>
        <w:t>MÆRKNING, DER SKAL ANFØRES PÅ DEN INDRE EMBALLAGE</w:t>
      </w:r>
    </w:p>
    <w:p w14:paraId="0ACC1C5A" w14:textId="77777777" w:rsidR="00394B0F" w:rsidRPr="003A4ED1" w:rsidRDefault="00394B0F">
      <w:pPr>
        <w:keepNext/>
        <w:pBdr>
          <w:top w:val="single" w:sz="4" w:space="1" w:color="auto"/>
          <w:left w:val="single" w:sz="4" w:space="4" w:color="auto"/>
          <w:bottom w:val="single" w:sz="4" w:space="1" w:color="auto"/>
          <w:right w:val="single" w:sz="4" w:space="4" w:color="auto"/>
        </w:pBdr>
        <w:ind w:left="567" w:hanging="567"/>
        <w:rPr>
          <w:b/>
          <w:bCs/>
          <w:szCs w:val="24"/>
          <w:lang w:val="da-DK"/>
        </w:rPr>
      </w:pPr>
    </w:p>
    <w:p w14:paraId="53686FF4" w14:textId="77777777" w:rsidR="00394B0F" w:rsidRPr="003A4ED1" w:rsidRDefault="00394B0F">
      <w:pPr>
        <w:keepNext/>
        <w:pBdr>
          <w:top w:val="single" w:sz="4" w:space="1" w:color="auto"/>
          <w:left w:val="single" w:sz="4" w:space="4" w:color="auto"/>
          <w:bottom w:val="single" w:sz="4" w:space="1" w:color="auto"/>
          <w:right w:val="single" w:sz="4" w:space="4" w:color="auto"/>
        </w:pBdr>
        <w:ind w:left="567" w:hanging="567"/>
        <w:rPr>
          <w:b/>
          <w:bCs/>
          <w:szCs w:val="24"/>
          <w:lang w:val="da-DK"/>
        </w:rPr>
      </w:pPr>
      <w:r w:rsidRPr="003A4ED1">
        <w:rPr>
          <w:b/>
          <w:bCs/>
          <w:szCs w:val="24"/>
          <w:lang w:val="da-DK"/>
        </w:rPr>
        <w:t>BEHOLDERENS ETIKET 250</w:t>
      </w:r>
      <w:r w:rsidRPr="003A4ED1">
        <w:rPr>
          <w:b/>
          <w:lang w:val="da-DK"/>
        </w:rPr>
        <w:t> </w:t>
      </w:r>
      <w:r w:rsidRPr="003A4ED1">
        <w:rPr>
          <w:b/>
          <w:bCs/>
          <w:szCs w:val="24"/>
          <w:lang w:val="da-DK"/>
        </w:rPr>
        <w:t>mg</w:t>
      </w:r>
    </w:p>
    <w:p w14:paraId="689BB383" w14:textId="77777777" w:rsidR="00394B0F" w:rsidRPr="003A4ED1" w:rsidRDefault="00394B0F">
      <w:pPr>
        <w:tabs>
          <w:tab w:val="left" w:pos="1134"/>
          <w:tab w:val="left" w:pos="1701"/>
        </w:tabs>
        <w:rPr>
          <w:szCs w:val="24"/>
          <w:lang w:val="da-DK"/>
        </w:rPr>
      </w:pPr>
    </w:p>
    <w:p w14:paraId="38429A8E" w14:textId="77777777" w:rsidR="00394B0F" w:rsidRPr="003A4ED1" w:rsidRDefault="00394B0F">
      <w:pPr>
        <w:tabs>
          <w:tab w:val="left" w:pos="1134"/>
          <w:tab w:val="left" w:pos="1701"/>
        </w:tabs>
        <w:rPr>
          <w:szCs w:val="24"/>
          <w:lang w:val="da-DK"/>
        </w:rPr>
      </w:pPr>
    </w:p>
    <w:p w14:paraId="6E301DFD" w14:textId="77777777" w:rsidR="00394B0F" w:rsidRPr="003A4ED1" w:rsidRDefault="00394B0F">
      <w:pPr>
        <w:keepNext/>
        <w:pBdr>
          <w:top w:val="single" w:sz="4" w:space="1" w:color="auto"/>
          <w:left w:val="single" w:sz="4" w:space="4" w:color="auto"/>
          <w:bottom w:val="single" w:sz="4" w:space="1" w:color="auto"/>
          <w:right w:val="single" w:sz="4" w:space="4" w:color="auto"/>
        </w:pBdr>
        <w:ind w:left="567" w:hanging="567"/>
        <w:rPr>
          <w:b/>
          <w:bCs/>
          <w:szCs w:val="24"/>
          <w:lang w:val="da-DK"/>
        </w:rPr>
      </w:pPr>
      <w:r w:rsidRPr="003A4ED1">
        <w:rPr>
          <w:b/>
          <w:bCs/>
          <w:szCs w:val="24"/>
          <w:lang w:val="da-DK"/>
        </w:rPr>
        <w:t>1.</w:t>
      </w:r>
      <w:r w:rsidRPr="003A4ED1">
        <w:rPr>
          <w:b/>
          <w:bCs/>
          <w:szCs w:val="24"/>
          <w:lang w:val="da-DK"/>
        </w:rPr>
        <w:tab/>
        <w:t>LÆGEMIDLETS NAVN</w:t>
      </w:r>
    </w:p>
    <w:p w14:paraId="46FB5C09" w14:textId="77777777" w:rsidR="00394B0F" w:rsidRPr="003A4ED1" w:rsidRDefault="00394B0F">
      <w:pPr>
        <w:tabs>
          <w:tab w:val="left" w:pos="1134"/>
          <w:tab w:val="left" w:pos="1701"/>
        </w:tabs>
        <w:rPr>
          <w:szCs w:val="24"/>
          <w:lang w:val="da-DK"/>
        </w:rPr>
      </w:pPr>
    </w:p>
    <w:p w14:paraId="3406991E" w14:textId="77777777" w:rsidR="00394B0F" w:rsidRPr="003A4ED1" w:rsidRDefault="0081524D">
      <w:pPr>
        <w:tabs>
          <w:tab w:val="left" w:pos="1134"/>
          <w:tab w:val="left" w:pos="1701"/>
        </w:tabs>
        <w:rPr>
          <w:szCs w:val="24"/>
          <w:lang w:val="da-DK"/>
        </w:rPr>
      </w:pPr>
      <w:r w:rsidRPr="003A4ED1">
        <w:rPr>
          <w:szCs w:val="24"/>
          <w:lang w:val="da-DK"/>
        </w:rPr>
        <w:t>Abiraterone Accord</w:t>
      </w:r>
      <w:r w:rsidR="00394B0F" w:rsidRPr="003A4ED1">
        <w:rPr>
          <w:szCs w:val="24"/>
          <w:lang w:val="da-DK"/>
        </w:rPr>
        <w:t xml:space="preserve"> 250 mg tabletter</w:t>
      </w:r>
    </w:p>
    <w:p w14:paraId="7C2CD130" w14:textId="77777777" w:rsidR="00394B0F" w:rsidRPr="003A4ED1" w:rsidRDefault="00394B0F">
      <w:pPr>
        <w:tabs>
          <w:tab w:val="left" w:pos="1134"/>
          <w:tab w:val="left" w:pos="1701"/>
        </w:tabs>
        <w:rPr>
          <w:i/>
          <w:szCs w:val="24"/>
          <w:lang w:val="da-DK"/>
        </w:rPr>
      </w:pPr>
      <w:r w:rsidRPr="003A4ED1">
        <w:rPr>
          <w:szCs w:val="24"/>
          <w:highlight w:val="lightGray"/>
          <w:lang w:val="da-DK"/>
        </w:rPr>
        <w:t>abirateronacetat</w:t>
      </w:r>
    </w:p>
    <w:p w14:paraId="5E620E9B" w14:textId="77777777" w:rsidR="00394B0F" w:rsidRPr="003A4ED1" w:rsidRDefault="00394B0F">
      <w:pPr>
        <w:tabs>
          <w:tab w:val="left" w:pos="1134"/>
          <w:tab w:val="left" w:pos="1701"/>
        </w:tabs>
        <w:rPr>
          <w:szCs w:val="24"/>
          <w:lang w:val="da-DK"/>
        </w:rPr>
      </w:pPr>
    </w:p>
    <w:p w14:paraId="72D726FF" w14:textId="77777777" w:rsidR="00394B0F" w:rsidRPr="003A4ED1" w:rsidRDefault="00394B0F">
      <w:pPr>
        <w:tabs>
          <w:tab w:val="left" w:pos="1134"/>
          <w:tab w:val="left" w:pos="1701"/>
        </w:tabs>
        <w:rPr>
          <w:szCs w:val="24"/>
          <w:lang w:val="da-DK"/>
        </w:rPr>
      </w:pPr>
    </w:p>
    <w:p w14:paraId="43000AE9" w14:textId="77777777" w:rsidR="00394B0F" w:rsidRPr="003A4ED1" w:rsidRDefault="00394B0F">
      <w:pPr>
        <w:keepNext/>
        <w:pBdr>
          <w:top w:val="single" w:sz="4" w:space="1" w:color="auto"/>
          <w:left w:val="single" w:sz="4" w:space="4" w:color="auto"/>
          <w:bottom w:val="single" w:sz="4" w:space="1" w:color="auto"/>
          <w:right w:val="single" w:sz="4" w:space="4" w:color="auto"/>
        </w:pBdr>
        <w:ind w:left="567" w:hanging="567"/>
        <w:rPr>
          <w:b/>
          <w:bCs/>
          <w:szCs w:val="24"/>
          <w:lang w:val="da-DK"/>
        </w:rPr>
      </w:pPr>
      <w:r w:rsidRPr="003A4ED1">
        <w:rPr>
          <w:b/>
          <w:bCs/>
          <w:szCs w:val="24"/>
          <w:lang w:val="da-DK"/>
        </w:rPr>
        <w:t>2.</w:t>
      </w:r>
      <w:r w:rsidRPr="003A4ED1">
        <w:rPr>
          <w:b/>
          <w:bCs/>
          <w:szCs w:val="24"/>
          <w:lang w:val="da-DK"/>
        </w:rPr>
        <w:tab/>
        <w:t>ANGIVELSE AF AKTIVT STOF/AKTIVE STOFFER</w:t>
      </w:r>
    </w:p>
    <w:p w14:paraId="73AF534D" w14:textId="77777777" w:rsidR="00394B0F" w:rsidRPr="003A4ED1" w:rsidRDefault="00394B0F">
      <w:pPr>
        <w:tabs>
          <w:tab w:val="left" w:pos="1134"/>
          <w:tab w:val="left" w:pos="1701"/>
        </w:tabs>
        <w:rPr>
          <w:szCs w:val="24"/>
          <w:lang w:val="da-DK"/>
        </w:rPr>
      </w:pPr>
    </w:p>
    <w:p w14:paraId="281B95D4" w14:textId="69521FDB" w:rsidR="00394B0F" w:rsidRPr="003A4ED1" w:rsidRDefault="00D75C28">
      <w:pPr>
        <w:tabs>
          <w:tab w:val="left" w:pos="1134"/>
          <w:tab w:val="left" w:pos="1701"/>
        </w:tabs>
        <w:rPr>
          <w:szCs w:val="24"/>
          <w:lang w:val="da-DK"/>
        </w:rPr>
      </w:pPr>
      <w:r>
        <w:rPr>
          <w:szCs w:val="24"/>
          <w:lang w:val="da-DK"/>
        </w:rPr>
        <w:t>Hver</w:t>
      </w:r>
      <w:r w:rsidR="00394B0F" w:rsidRPr="003A4ED1">
        <w:rPr>
          <w:szCs w:val="24"/>
          <w:lang w:val="da-DK"/>
        </w:rPr>
        <w:t xml:space="preserve"> tablet indeholder 250 mg abirateronacetat.</w:t>
      </w:r>
    </w:p>
    <w:p w14:paraId="454FAC60" w14:textId="77777777" w:rsidR="00394B0F" w:rsidRPr="003A4ED1" w:rsidRDefault="00394B0F">
      <w:pPr>
        <w:tabs>
          <w:tab w:val="left" w:pos="1134"/>
          <w:tab w:val="left" w:pos="1701"/>
        </w:tabs>
        <w:rPr>
          <w:szCs w:val="24"/>
          <w:lang w:val="da-DK"/>
        </w:rPr>
      </w:pPr>
    </w:p>
    <w:p w14:paraId="1C94A7DC" w14:textId="77777777" w:rsidR="00394B0F" w:rsidRPr="003A4ED1" w:rsidRDefault="00394B0F">
      <w:pPr>
        <w:tabs>
          <w:tab w:val="left" w:pos="1134"/>
          <w:tab w:val="left" w:pos="1701"/>
        </w:tabs>
        <w:rPr>
          <w:szCs w:val="24"/>
          <w:lang w:val="da-DK"/>
        </w:rPr>
      </w:pPr>
    </w:p>
    <w:p w14:paraId="0DF85341" w14:textId="77777777" w:rsidR="00394B0F" w:rsidRPr="003A4ED1" w:rsidRDefault="00394B0F">
      <w:pPr>
        <w:keepNext/>
        <w:pBdr>
          <w:top w:val="single" w:sz="4" w:space="1" w:color="auto"/>
          <w:left w:val="single" w:sz="4" w:space="4" w:color="auto"/>
          <w:bottom w:val="single" w:sz="4" w:space="1" w:color="auto"/>
          <w:right w:val="single" w:sz="4" w:space="4" w:color="auto"/>
        </w:pBdr>
        <w:ind w:left="567" w:hanging="567"/>
        <w:rPr>
          <w:b/>
          <w:bCs/>
          <w:szCs w:val="24"/>
          <w:lang w:val="da-DK"/>
        </w:rPr>
      </w:pPr>
      <w:r w:rsidRPr="003A4ED1">
        <w:rPr>
          <w:b/>
          <w:bCs/>
          <w:szCs w:val="24"/>
          <w:lang w:val="da-DK"/>
        </w:rPr>
        <w:t>3.</w:t>
      </w:r>
      <w:r w:rsidRPr="003A4ED1">
        <w:rPr>
          <w:b/>
          <w:bCs/>
          <w:szCs w:val="24"/>
          <w:lang w:val="da-DK"/>
        </w:rPr>
        <w:tab/>
        <w:t>LISTE OVER HJÆLPESTOFFER</w:t>
      </w:r>
    </w:p>
    <w:p w14:paraId="0A9E9E29" w14:textId="77777777" w:rsidR="00394B0F" w:rsidRPr="003A4ED1" w:rsidRDefault="00394B0F">
      <w:pPr>
        <w:tabs>
          <w:tab w:val="left" w:pos="1134"/>
          <w:tab w:val="left" w:pos="1701"/>
        </w:tabs>
        <w:rPr>
          <w:szCs w:val="24"/>
          <w:lang w:val="da-DK"/>
        </w:rPr>
      </w:pPr>
    </w:p>
    <w:p w14:paraId="0226518E" w14:textId="77777777" w:rsidR="00394B0F" w:rsidRPr="003A4ED1" w:rsidRDefault="00394B0F">
      <w:pPr>
        <w:tabs>
          <w:tab w:val="left" w:pos="1134"/>
          <w:tab w:val="left" w:pos="1701"/>
        </w:tabs>
        <w:rPr>
          <w:szCs w:val="24"/>
          <w:lang w:val="da-DK"/>
        </w:rPr>
      </w:pPr>
      <w:r w:rsidRPr="003A4ED1">
        <w:rPr>
          <w:szCs w:val="24"/>
          <w:lang w:val="da-DK"/>
        </w:rPr>
        <w:t>Indeholder lactose.</w:t>
      </w:r>
    </w:p>
    <w:p w14:paraId="13137314" w14:textId="77777777" w:rsidR="00394B0F" w:rsidRPr="003A4ED1" w:rsidRDefault="00394B0F">
      <w:pPr>
        <w:tabs>
          <w:tab w:val="left" w:pos="1134"/>
          <w:tab w:val="left" w:pos="1701"/>
        </w:tabs>
        <w:rPr>
          <w:szCs w:val="24"/>
          <w:lang w:val="da-DK"/>
        </w:rPr>
      </w:pPr>
      <w:r w:rsidRPr="003A4ED1">
        <w:rPr>
          <w:szCs w:val="24"/>
          <w:highlight w:val="lightGray"/>
          <w:lang w:val="da-DK"/>
        </w:rPr>
        <w:t>Se yderligere oplysninger i indlægssedlen.</w:t>
      </w:r>
    </w:p>
    <w:p w14:paraId="6C328C79" w14:textId="77777777" w:rsidR="00394B0F" w:rsidRPr="003A4ED1" w:rsidRDefault="00394B0F">
      <w:pPr>
        <w:tabs>
          <w:tab w:val="left" w:pos="1134"/>
          <w:tab w:val="left" w:pos="1701"/>
        </w:tabs>
        <w:rPr>
          <w:szCs w:val="24"/>
          <w:lang w:val="da-DK"/>
        </w:rPr>
      </w:pPr>
    </w:p>
    <w:p w14:paraId="6A43F65D" w14:textId="77777777" w:rsidR="00394B0F" w:rsidRPr="003A4ED1" w:rsidRDefault="00394B0F">
      <w:pPr>
        <w:tabs>
          <w:tab w:val="left" w:pos="1134"/>
          <w:tab w:val="left" w:pos="1701"/>
        </w:tabs>
        <w:rPr>
          <w:szCs w:val="24"/>
          <w:lang w:val="da-DK"/>
        </w:rPr>
      </w:pPr>
    </w:p>
    <w:p w14:paraId="4C4F4A17" w14:textId="77777777" w:rsidR="00394B0F" w:rsidRPr="003A4ED1" w:rsidRDefault="00394B0F">
      <w:pPr>
        <w:keepNext/>
        <w:pBdr>
          <w:top w:val="single" w:sz="4" w:space="1" w:color="auto"/>
          <w:left w:val="single" w:sz="4" w:space="4" w:color="auto"/>
          <w:bottom w:val="single" w:sz="4" w:space="1" w:color="auto"/>
          <w:right w:val="single" w:sz="4" w:space="4" w:color="auto"/>
        </w:pBdr>
        <w:ind w:left="567" w:hanging="567"/>
        <w:rPr>
          <w:b/>
          <w:bCs/>
          <w:szCs w:val="24"/>
          <w:lang w:val="da-DK"/>
        </w:rPr>
      </w:pPr>
      <w:r w:rsidRPr="003A4ED1">
        <w:rPr>
          <w:b/>
          <w:bCs/>
          <w:szCs w:val="24"/>
          <w:lang w:val="da-DK"/>
        </w:rPr>
        <w:t>4.</w:t>
      </w:r>
      <w:r w:rsidRPr="003A4ED1">
        <w:rPr>
          <w:b/>
          <w:bCs/>
          <w:szCs w:val="24"/>
          <w:lang w:val="da-DK"/>
        </w:rPr>
        <w:tab/>
        <w:t>LÆGEMIDDELFORM OG INDHOLD (PAKNINGSSTØRRELSE)</w:t>
      </w:r>
    </w:p>
    <w:p w14:paraId="18DA3B4F" w14:textId="77777777" w:rsidR="00394B0F" w:rsidRPr="003A4ED1" w:rsidRDefault="00394B0F">
      <w:pPr>
        <w:tabs>
          <w:tab w:val="left" w:pos="1134"/>
          <w:tab w:val="left" w:pos="1701"/>
        </w:tabs>
        <w:rPr>
          <w:szCs w:val="24"/>
          <w:lang w:val="da-DK"/>
        </w:rPr>
      </w:pPr>
    </w:p>
    <w:p w14:paraId="07220F35" w14:textId="77777777" w:rsidR="00004459" w:rsidRPr="003A4ED1" w:rsidRDefault="00004459">
      <w:pPr>
        <w:tabs>
          <w:tab w:val="left" w:pos="1134"/>
          <w:tab w:val="left" w:pos="1701"/>
        </w:tabs>
        <w:rPr>
          <w:szCs w:val="24"/>
          <w:lang w:val="da-DK"/>
        </w:rPr>
      </w:pPr>
      <w:r w:rsidRPr="003A4ED1">
        <w:rPr>
          <w:szCs w:val="24"/>
          <w:highlight w:val="lightGray"/>
          <w:lang w:val="da-DK"/>
        </w:rPr>
        <w:t>Tabletter</w:t>
      </w:r>
    </w:p>
    <w:p w14:paraId="40AE1EFF" w14:textId="77777777" w:rsidR="00004459" w:rsidRPr="003A4ED1" w:rsidRDefault="00004459">
      <w:pPr>
        <w:tabs>
          <w:tab w:val="left" w:pos="1134"/>
          <w:tab w:val="left" w:pos="1701"/>
        </w:tabs>
        <w:rPr>
          <w:szCs w:val="24"/>
          <w:lang w:val="da-DK"/>
        </w:rPr>
      </w:pPr>
    </w:p>
    <w:p w14:paraId="72E8060F" w14:textId="77777777" w:rsidR="00394B0F" w:rsidRPr="003A4ED1" w:rsidRDefault="00394B0F">
      <w:pPr>
        <w:tabs>
          <w:tab w:val="left" w:pos="1134"/>
          <w:tab w:val="left" w:pos="1701"/>
        </w:tabs>
        <w:rPr>
          <w:szCs w:val="24"/>
          <w:lang w:val="da-DK"/>
        </w:rPr>
      </w:pPr>
      <w:r w:rsidRPr="003A4ED1">
        <w:rPr>
          <w:szCs w:val="24"/>
          <w:lang w:val="da-DK"/>
        </w:rPr>
        <w:t>120 tabletter</w:t>
      </w:r>
    </w:p>
    <w:p w14:paraId="4A3D5D18" w14:textId="77777777" w:rsidR="00394B0F" w:rsidRPr="003A4ED1" w:rsidRDefault="00394B0F">
      <w:pPr>
        <w:tabs>
          <w:tab w:val="left" w:pos="1134"/>
          <w:tab w:val="left" w:pos="1701"/>
        </w:tabs>
        <w:rPr>
          <w:szCs w:val="24"/>
          <w:lang w:val="da-DK"/>
        </w:rPr>
      </w:pPr>
    </w:p>
    <w:p w14:paraId="2F292E12" w14:textId="77777777" w:rsidR="00394B0F" w:rsidRPr="003A4ED1" w:rsidRDefault="00394B0F">
      <w:pPr>
        <w:tabs>
          <w:tab w:val="left" w:pos="1134"/>
          <w:tab w:val="left" w:pos="1701"/>
        </w:tabs>
        <w:rPr>
          <w:szCs w:val="24"/>
          <w:lang w:val="da-DK"/>
        </w:rPr>
      </w:pPr>
    </w:p>
    <w:p w14:paraId="59D945E6" w14:textId="77777777" w:rsidR="00394B0F" w:rsidRPr="003A4ED1" w:rsidRDefault="00394B0F">
      <w:pPr>
        <w:keepNext/>
        <w:pBdr>
          <w:top w:val="single" w:sz="4" w:space="1" w:color="auto"/>
          <w:left w:val="single" w:sz="4" w:space="4" w:color="auto"/>
          <w:bottom w:val="single" w:sz="4" w:space="1" w:color="auto"/>
          <w:right w:val="single" w:sz="4" w:space="4" w:color="auto"/>
        </w:pBdr>
        <w:ind w:left="567" w:hanging="567"/>
        <w:rPr>
          <w:b/>
          <w:bCs/>
          <w:szCs w:val="24"/>
          <w:lang w:val="da-DK"/>
        </w:rPr>
      </w:pPr>
      <w:r w:rsidRPr="003A4ED1">
        <w:rPr>
          <w:b/>
          <w:bCs/>
          <w:szCs w:val="24"/>
          <w:lang w:val="da-DK"/>
        </w:rPr>
        <w:t>5.</w:t>
      </w:r>
      <w:r w:rsidRPr="003A4ED1">
        <w:rPr>
          <w:b/>
          <w:bCs/>
          <w:szCs w:val="24"/>
          <w:lang w:val="da-DK"/>
        </w:rPr>
        <w:tab/>
        <w:t>ANVENDELSESMÅDE OG ADMINISTRATIONSVEJ(E)</w:t>
      </w:r>
    </w:p>
    <w:p w14:paraId="7F5B6ED4" w14:textId="77777777" w:rsidR="00394B0F" w:rsidRPr="003A4ED1" w:rsidRDefault="00394B0F">
      <w:pPr>
        <w:tabs>
          <w:tab w:val="left" w:pos="1134"/>
          <w:tab w:val="left" w:pos="1701"/>
        </w:tabs>
        <w:rPr>
          <w:szCs w:val="24"/>
          <w:lang w:val="da-DK"/>
        </w:rPr>
      </w:pPr>
    </w:p>
    <w:p w14:paraId="71B7B8E4" w14:textId="77777777" w:rsidR="00394B0F" w:rsidRPr="003A4ED1" w:rsidRDefault="00394B0F">
      <w:pPr>
        <w:tabs>
          <w:tab w:val="left" w:pos="1134"/>
          <w:tab w:val="left" w:pos="1701"/>
        </w:tabs>
        <w:rPr>
          <w:szCs w:val="24"/>
          <w:lang w:val="da-DK"/>
        </w:rPr>
      </w:pPr>
      <w:r w:rsidRPr="003A4ED1">
        <w:rPr>
          <w:szCs w:val="24"/>
          <w:lang w:val="da-DK"/>
        </w:rPr>
        <w:t xml:space="preserve">Tag </w:t>
      </w:r>
      <w:r w:rsidR="0081524D" w:rsidRPr="003A4ED1">
        <w:rPr>
          <w:szCs w:val="24"/>
          <w:lang w:val="da-DK"/>
        </w:rPr>
        <w:t>Abiraterone Accord</w:t>
      </w:r>
      <w:r w:rsidRPr="003A4ED1">
        <w:rPr>
          <w:szCs w:val="24"/>
          <w:lang w:val="da-DK"/>
        </w:rPr>
        <w:t xml:space="preserve"> mindst </w:t>
      </w:r>
      <w:r w:rsidR="00602986" w:rsidRPr="003A4ED1">
        <w:rPr>
          <w:szCs w:val="24"/>
          <w:lang w:val="da-DK"/>
        </w:rPr>
        <w:t xml:space="preserve">1 time før eller mindst </w:t>
      </w:r>
      <w:r w:rsidRPr="003A4ED1">
        <w:rPr>
          <w:szCs w:val="24"/>
          <w:lang w:val="da-DK"/>
        </w:rPr>
        <w:t>2 timer efter et måltid.</w:t>
      </w:r>
    </w:p>
    <w:p w14:paraId="303D0907" w14:textId="77777777" w:rsidR="00394B0F" w:rsidRPr="003A4ED1" w:rsidRDefault="00394B0F">
      <w:pPr>
        <w:tabs>
          <w:tab w:val="left" w:pos="1134"/>
          <w:tab w:val="left" w:pos="1701"/>
        </w:tabs>
        <w:rPr>
          <w:szCs w:val="24"/>
          <w:lang w:val="da-DK"/>
        </w:rPr>
      </w:pPr>
      <w:r w:rsidRPr="003A4ED1">
        <w:rPr>
          <w:szCs w:val="24"/>
          <w:lang w:val="da-DK"/>
        </w:rPr>
        <w:t>Læs indlægssedlen inden brug.</w:t>
      </w:r>
    </w:p>
    <w:p w14:paraId="3090114F" w14:textId="77777777" w:rsidR="00394B0F" w:rsidRPr="003A4ED1" w:rsidRDefault="00394B0F">
      <w:pPr>
        <w:tabs>
          <w:tab w:val="left" w:pos="1134"/>
          <w:tab w:val="left" w:pos="1701"/>
        </w:tabs>
        <w:rPr>
          <w:szCs w:val="24"/>
          <w:lang w:val="da-DK"/>
        </w:rPr>
      </w:pPr>
      <w:r w:rsidRPr="003A4ED1">
        <w:rPr>
          <w:szCs w:val="24"/>
          <w:lang w:val="da-DK"/>
        </w:rPr>
        <w:t>Oral anvendelse.</w:t>
      </w:r>
    </w:p>
    <w:p w14:paraId="21F4CD48" w14:textId="77777777" w:rsidR="00394B0F" w:rsidRPr="003A4ED1" w:rsidRDefault="00394B0F">
      <w:pPr>
        <w:tabs>
          <w:tab w:val="left" w:pos="1134"/>
          <w:tab w:val="left" w:pos="1701"/>
        </w:tabs>
        <w:autoSpaceDE w:val="0"/>
        <w:autoSpaceDN w:val="0"/>
        <w:adjustRightInd w:val="0"/>
        <w:rPr>
          <w:szCs w:val="24"/>
          <w:lang w:val="da-DK"/>
        </w:rPr>
      </w:pPr>
    </w:p>
    <w:p w14:paraId="477404DE" w14:textId="77777777" w:rsidR="00394B0F" w:rsidRPr="003A4ED1" w:rsidRDefault="00394B0F">
      <w:pPr>
        <w:tabs>
          <w:tab w:val="left" w:pos="1134"/>
          <w:tab w:val="left" w:pos="1701"/>
        </w:tabs>
        <w:autoSpaceDE w:val="0"/>
        <w:autoSpaceDN w:val="0"/>
        <w:adjustRightInd w:val="0"/>
        <w:rPr>
          <w:szCs w:val="24"/>
          <w:lang w:val="da-DK"/>
        </w:rPr>
      </w:pPr>
    </w:p>
    <w:p w14:paraId="48EB9DF4" w14:textId="77777777" w:rsidR="00394B0F" w:rsidRPr="003A4ED1" w:rsidRDefault="00394B0F">
      <w:pPr>
        <w:keepNext/>
        <w:pBdr>
          <w:top w:val="single" w:sz="4" w:space="1" w:color="auto"/>
          <w:left w:val="single" w:sz="4" w:space="4" w:color="auto"/>
          <w:bottom w:val="single" w:sz="4" w:space="1" w:color="auto"/>
          <w:right w:val="single" w:sz="4" w:space="4" w:color="auto"/>
        </w:pBdr>
        <w:ind w:left="567" w:hanging="567"/>
        <w:rPr>
          <w:b/>
          <w:bCs/>
          <w:szCs w:val="24"/>
          <w:lang w:val="da-DK"/>
        </w:rPr>
      </w:pPr>
      <w:r w:rsidRPr="003A4ED1">
        <w:rPr>
          <w:b/>
          <w:bCs/>
          <w:szCs w:val="24"/>
          <w:lang w:val="da-DK"/>
        </w:rPr>
        <w:t>6.</w:t>
      </w:r>
      <w:r w:rsidRPr="003A4ED1">
        <w:rPr>
          <w:b/>
          <w:bCs/>
          <w:szCs w:val="24"/>
          <w:lang w:val="da-DK"/>
        </w:rPr>
        <w:tab/>
        <w:t>SÆRLIG ADVARSEL OM, AT LÆGEMIDLET SKAL OPBEVARES UTILGÆNGELIGT FOR BØRN</w:t>
      </w:r>
    </w:p>
    <w:p w14:paraId="1217634C" w14:textId="77777777" w:rsidR="00394B0F" w:rsidRPr="003A4ED1" w:rsidRDefault="00394B0F">
      <w:pPr>
        <w:tabs>
          <w:tab w:val="left" w:pos="1134"/>
          <w:tab w:val="left" w:pos="1701"/>
        </w:tabs>
        <w:rPr>
          <w:szCs w:val="24"/>
          <w:lang w:val="da-DK"/>
        </w:rPr>
      </w:pPr>
    </w:p>
    <w:p w14:paraId="2649234B" w14:textId="77777777" w:rsidR="00394B0F" w:rsidRPr="003A4ED1" w:rsidRDefault="00394B0F">
      <w:pPr>
        <w:tabs>
          <w:tab w:val="left" w:pos="1134"/>
          <w:tab w:val="left" w:pos="1701"/>
        </w:tabs>
        <w:rPr>
          <w:szCs w:val="24"/>
          <w:lang w:val="da-DK"/>
        </w:rPr>
      </w:pPr>
      <w:r w:rsidRPr="003A4ED1">
        <w:rPr>
          <w:szCs w:val="24"/>
          <w:lang w:val="da-DK"/>
        </w:rPr>
        <w:t>Opbevares utilgængeligt for børn.</w:t>
      </w:r>
    </w:p>
    <w:p w14:paraId="5EDBAF10" w14:textId="77777777" w:rsidR="00394B0F" w:rsidRPr="003A4ED1" w:rsidRDefault="00394B0F">
      <w:pPr>
        <w:tabs>
          <w:tab w:val="left" w:pos="1134"/>
          <w:tab w:val="left" w:pos="1701"/>
        </w:tabs>
        <w:rPr>
          <w:szCs w:val="24"/>
          <w:lang w:val="da-DK"/>
        </w:rPr>
      </w:pPr>
    </w:p>
    <w:p w14:paraId="2CD7E935" w14:textId="77777777" w:rsidR="00394B0F" w:rsidRPr="003A4ED1" w:rsidRDefault="00394B0F">
      <w:pPr>
        <w:tabs>
          <w:tab w:val="left" w:pos="1134"/>
          <w:tab w:val="left" w:pos="1701"/>
        </w:tabs>
        <w:rPr>
          <w:szCs w:val="24"/>
          <w:lang w:val="da-DK"/>
        </w:rPr>
      </w:pPr>
    </w:p>
    <w:p w14:paraId="721A5B69" w14:textId="77777777" w:rsidR="00394B0F" w:rsidRPr="003A4ED1" w:rsidRDefault="00394B0F">
      <w:pPr>
        <w:keepNext/>
        <w:pBdr>
          <w:top w:val="single" w:sz="4" w:space="1" w:color="auto"/>
          <w:left w:val="single" w:sz="4" w:space="4" w:color="auto"/>
          <w:bottom w:val="single" w:sz="4" w:space="1" w:color="auto"/>
          <w:right w:val="single" w:sz="4" w:space="4" w:color="auto"/>
        </w:pBdr>
        <w:ind w:left="567" w:hanging="567"/>
        <w:rPr>
          <w:b/>
          <w:bCs/>
          <w:szCs w:val="24"/>
          <w:lang w:val="da-DK"/>
        </w:rPr>
      </w:pPr>
      <w:r w:rsidRPr="003A4ED1">
        <w:rPr>
          <w:b/>
          <w:bCs/>
          <w:szCs w:val="24"/>
          <w:lang w:val="da-DK"/>
        </w:rPr>
        <w:t>7.</w:t>
      </w:r>
      <w:r w:rsidRPr="003A4ED1">
        <w:rPr>
          <w:b/>
          <w:bCs/>
          <w:szCs w:val="24"/>
          <w:lang w:val="da-DK"/>
        </w:rPr>
        <w:tab/>
        <w:t>EVENTUELLE ANDRE SÆRLIGE ADVARSLER</w:t>
      </w:r>
    </w:p>
    <w:p w14:paraId="7831BE15" w14:textId="77777777" w:rsidR="00394B0F" w:rsidRPr="003A4ED1" w:rsidRDefault="00394B0F">
      <w:pPr>
        <w:tabs>
          <w:tab w:val="left" w:pos="1134"/>
          <w:tab w:val="left" w:pos="1701"/>
        </w:tabs>
        <w:rPr>
          <w:szCs w:val="24"/>
          <w:lang w:val="da-DK"/>
        </w:rPr>
      </w:pPr>
    </w:p>
    <w:p w14:paraId="27561E0C" w14:textId="77777777" w:rsidR="00394B0F" w:rsidRPr="003A4ED1" w:rsidRDefault="00394B0F">
      <w:pPr>
        <w:tabs>
          <w:tab w:val="left" w:pos="1134"/>
          <w:tab w:val="left" w:pos="1701"/>
        </w:tabs>
        <w:rPr>
          <w:lang w:val="da-DK"/>
        </w:rPr>
      </w:pPr>
      <w:r w:rsidRPr="003A4ED1">
        <w:rPr>
          <w:lang w:val="da-DK"/>
        </w:rPr>
        <w:t xml:space="preserve">Kvinder, som er eller kan </w:t>
      </w:r>
      <w:r w:rsidRPr="003A4ED1">
        <w:rPr>
          <w:szCs w:val="24"/>
          <w:lang w:val="da-DK"/>
        </w:rPr>
        <w:t>være</w:t>
      </w:r>
      <w:r w:rsidRPr="003A4ED1">
        <w:rPr>
          <w:lang w:val="da-DK"/>
        </w:rPr>
        <w:t xml:space="preserve"> gravide, bør ikke håndtere </w:t>
      </w:r>
      <w:r w:rsidR="0081524D" w:rsidRPr="003A4ED1">
        <w:rPr>
          <w:lang w:val="da-DK"/>
        </w:rPr>
        <w:t>Abiraterone Accord</w:t>
      </w:r>
      <w:r w:rsidRPr="003A4ED1">
        <w:rPr>
          <w:lang w:val="da-DK"/>
        </w:rPr>
        <w:t xml:space="preserve"> uden handsker.</w:t>
      </w:r>
    </w:p>
    <w:p w14:paraId="2DCB73EC" w14:textId="77777777" w:rsidR="00394B0F" w:rsidRPr="003A4ED1" w:rsidRDefault="00394B0F">
      <w:pPr>
        <w:tabs>
          <w:tab w:val="left" w:pos="1134"/>
          <w:tab w:val="left" w:pos="1701"/>
        </w:tabs>
        <w:rPr>
          <w:szCs w:val="24"/>
          <w:lang w:val="da-DK"/>
        </w:rPr>
      </w:pPr>
    </w:p>
    <w:p w14:paraId="712AFC19" w14:textId="77777777" w:rsidR="00394B0F" w:rsidRPr="003A4ED1" w:rsidRDefault="00394B0F">
      <w:pPr>
        <w:tabs>
          <w:tab w:val="left" w:pos="1134"/>
          <w:tab w:val="left" w:pos="1701"/>
        </w:tabs>
        <w:rPr>
          <w:szCs w:val="24"/>
          <w:lang w:val="da-DK"/>
        </w:rPr>
      </w:pPr>
    </w:p>
    <w:p w14:paraId="19164358" w14:textId="77777777" w:rsidR="00394B0F" w:rsidRPr="003A4ED1" w:rsidRDefault="00394B0F">
      <w:pPr>
        <w:keepNext/>
        <w:pBdr>
          <w:top w:val="single" w:sz="4" w:space="1" w:color="auto"/>
          <w:left w:val="single" w:sz="4" w:space="4" w:color="auto"/>
          <w:bottom w:val="single" w:sz="4" w:space="1" w:color="auto"/>
          <w:right w:val="single" w:sz="4" w:space="4" w:color="auto"/>
        </w:pBdr>
        <w:ind w:left="567" w:hanging="567"/>
        <w:rPr>
          <w:b/>
          <w:bCs/>
          <w:szCs w:val="24"/>
          <w:lang w:val="da-DK"/>
        </w:rPr>
      </w:pPr>
      <w:r w:rsidRPr="003A4ED1">
        <w:rPr>
          <w:b/>
          <w:bCs/>
          <w:szCs w:val="24"/>
          <w:lang w:val="da-DK"/>
        </w:rPr>
        <w:t>8.</w:t>
      </w:r>
      <w:r w:rsidRPr="003A4ED1">
        <w:rPr>
          <w:b/>
          <w:bCs/>
          <w:szCs w:val="24"/>
          <w:lang w:val="da-DK"/>
        </w:rPr>
        <w:tab/>
        <w:t>UDLØBSDATO</w:t>
      </w:r>
    </w:p>
    <w:p w14:paraId="06224EFB" w14:textId="77777777" w:rsidR="00394B0F" w:rsidRPr="003A4ED1" w:rsidRDefault="00394B0F">
      <w:pPr>
        <w:tabs>
          <w:tab w:val="left" w:pos="1134"/>
          <w:tab w:val="left" w:pos="1701"/>
        </w:tabs>
        <w:rPr>
          <w:szCs w:val="24"/>
          <w:lang w:val="da-DK"/>
        </w:rPr>
      </w:pPr>
    </w:p>
    <w:p w14:paraId="6D3C95A6" w14:textId="77777777" w:rsidR="00394B0F" w:rsidRPr="003A4ED1" w:rsidRDefault="00394B0F">
      <w:pPr>
        <w:tabs>
          <w:tab w:val="left" w:pos="1134"/>
          <w:tab w:val="left" w:pos="1701"/>
        </w:tabs>
        <w:rPr>
          <w:szCs w:val="24"/>
          <w:lang w:val="da-DK"/>
        </w:rPr>
      </w:pPr>
      <w:r w:rsidRPr="003A4ED1">
        <w:rPr>
          <w:szCs w:val="24"/>
          <w:lang w:val="da-DK"/>
        </w:rPr>
        <w:t>EXP</w:t>
      </w:r>
    </w:p>
    <w:p w14:paraId="4845F06C" w14:textId="77777777" w:rsidR="00394B0F" w:rsidRPr="003A4ED1" w:rsidRDefault="00394B0F">
      <w:pPr>
        <w:tabs>
          <w:tab w:val="left" w:pos="1134"/>
          <w:tab w:val="left" w:pos="1701"/>
        </w:tabs>
        <w:rPr>
          <w:szCs w:val="24"/>
          <w:lang w:val="da-DK"/>
        </w:rPr>
      </w:pPr>
    </w:p>
    <w:p w14:paraId="3E254776" w14:textId="77777777" w:rsidR="00394B0F" w:rsidRPr="003A4ED1" w:rsidRDefault="00394B0F">
      <w:pPr>
        <w:tabs>
          <w:tab w:val="left" w:pos="1134"/>
          <w:tab w:val="left" w:pos="1701"/>
        </w:tabs>
        <w:rPr>
          <w:szCs w:val="24"/>
          <w:lang w:val="da-DK"/>
        </w:rPr>
      </w:pPr>
    </w:p>
    <w:p w14:paraId="373346BF" w14:textId="77777777" w:rsidR="00394B0F" w:rsidRPr="003A4ED1" w:rsidRDefault="00394B0F">
      <w:pPr>
        <w:keepNext/>
        <w:pBdr>
          <w:top w:val="single" w:sz="4" w:space="1" w:color="auto"/>
          <w:left w:val="single" w:sz="4" w:space="4" w:color="auto"/>
          <w:bottom w:val="single" w:sz="4" w:space="1" w:color="auto"/>
          <w:right w:val="single" w:sz="4" w:space="4" w:color="auto"/>
        </w:pBdr>
        <w:ind w:left="567" w:hanging="567"/>
        <w:rPr>
          <w:b/>
          <w:bCs/>
          <w:szCs w:val="24"/>
          <w:lang w:val="da-DK"/>
        </w:rPr>
      </w:pPr>
      <w:r w:rsidRPr="003A4ED1">
        <w:rPr>
          <w:b/>
          <w:bCs/>
          <w:szCs w:val="24"/>
          <w:lang w:val="da-DK"/>
        </w:rPr>
        <w:t>9.</w:t>
      </w:r>
      <w:r w:rsidRPr="003A4ED1">
        <w:rPr>
          <w:b/>
          <w:bCs/>
          <w:szCs w:val="24"/>
          <w:lang w:val="da-DK"/>
        </w:rPr>
        <w:tab/>
        <w:t>SÆRLIGE OPBEVARINGSBETINGELSER</w:t>
      </w:r>
    </w:p>
    <w:p w14:paraId="452DCECD" w14:textId="77777777" w:rsidR="00394B0F" w:rsidRPr="003A4ED1" w:rsidRDefault="00394B0F">
      <w:pPr>
        <w:tabs>
          <w:tab w:val="left" w:pos="1134"/>
          <w:tab w:val="left" w:pos="1701"/>
        </w:tabs>
        <w:rPr>
          <w:szCs w:val="24"/>
          <w:lang w:val="da-DK"/>
        </w:rPr>
      </w:pPr>
    </w:p>
    <w:p w14:paraId="096357E8" w14:textId="77777777" w:rsidR="00394B0F" w:rsidRPr="003A4ED1" w:rsidRDefault="00394B0F">
      <w:pPr>
        <w:tabs>
          <w:tab w:val="left" w:pos="1134"/>
          <w:tab w:val="left" w:pos="1701"/>
        </w:tabs>
        <w:rPr>
          <w:szCs w:val="24"/>
          <w:lang w:val="da-DK"/>
        </w:rPr>
      </w:pPr>
    </w:p>
    <w:p w14:paraId="4330130F" w14:textId="77777777" w:rsidR="00394B0F" w:rsidRPr="003A4ED1" w:rsidRDefault="00394B0F">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szCs w:val="24"/>
          <w:lang w:val="da-DK"/>
        </w:rPr>
      </w:pPr>
      <w:r w:rsidRPr="003A4ED1">
        <w:rPr>
          <w:b/>
          <w:szCs w:val="24"/>
          <w:lang w:val="da-DK"/>
        </w:rPr>
        <w:t>10.</w:t>
      </w:r>
      <w:r w:rsidRPr="003A4ED1">
        <w:rPr>
          <w:b/>
          <w:szCs w:val="24"/>
          <w:lang w:val="da-DK"/>
        </w:rPr>
        <w:tab/>
        <w:t>EVENTUELLE SÆRLIGE FORHOLDSREGLER VED BORTSKAFFELSE AF IKKE ANVENDT LÆGEMIDDEL SAMT AFFALD HERAF</w:t>
      </w:r>
    </w:p>
    <w:p w14:paraId="2657EDA2" w14:textId="77777777" w:rsidR="00394B0F" w:rsidRPr="003A4ED1" w:rsidRDefault="00394B0F">
      <w:pPr>
        <w:tabs>
          <w:tab w:val="left" w:pos="1134"/>
          <w:tab w:val="left" w:pos="1701"/>
        </w:tabs>
        <w:rPr>
          <w:szCs w:val="24"/>
          <w:lang w:val="da-DK"/>
        </w:rPr>
      </w:pPr>
    </w:p>
    <w:p w14:paraId="164428C2" w14:textId="77777777" w:rsidR="00394B0F" w:rsidRPr="003A4ED1" w:rsidRDefault="00394B0F">
      <w:pPr>
        <w:tabs>
          <w:tab w:val="left" w:pos="1134"/>
          <w:tab w:val="left" w:pos="1701"/>
        </w:tabs>
        <w:rPr>
          <w:szCs w:val="24"/>
          <w:lang w:val="da-DK"/>
        </w:rPr>
      </w:pPr>
      <w:r w:rsidRPr="003A4ED1">
        <w:rPr>
          <w:szCs w:val="24"/>
          <w:highlight w:val="lightGray"/>
          <w:lang w:val="da-DK"/>
        </w:rPr>
        <w:t>Ikke anvendt indhold skal bortskaffes i henhold til lokale retningslinjer.</w:t>
      </w:r>
    </w:p>
    <w:p w14:paraId="4FDC6A33" w14:textId="77777777" w:rsidR="00394B0F" w:rsidRPr="003A4ED1" w:rsidRDefault="00394B0F">
      <w:pPr>
        <w:tabs>
          <w:tab w:val="left" w:pos="1134"/>
          <w:tab w:val="left" w:pos="1701"/>
        </w:tabs>
        <w:rPr>
          <w:szCs w:val="24"/>
          <w:lang w:val="da-DK"/>
        </w:rPr>
      </w:pPr>
    </w:p>
    <w:p w14:paraId="55E30A8E" w14:textId="77777777" w:rsidR="00394B0F" w:rsidRPr="003A4ED1" w:rsidRDefault="00394B0F">
      <w:pPr>
        <w:tabs>
          <w:tab w:val="left" w:pos="1134"/>
          <w:tab w:val="left" w:pos="1701"/>
        </w:tabs>
        <w:rPr>
          <w:szCs w:val="24"/>
          <w:lang w:val="da-DK"/>
        </w:rPr>
      </w:pPr>
    </w:p>
    <w:p w14:paraId="0218D63C" w14:textId="77777777" w:rsidR="00394B0F" w:rsidRPr="003A4ED1" w:rsidRDefault="00394B0F">
      <w:pPr>
        <w:keepNext/>
        <w:pBdr>
          <w:top w:val="single" w:sz="4" w:space="1" w:color="auto"/>
          <w:left w:val="single" w:sz="4" w:space="4" w:color="auto"/>
          <w:bottom w:val="single" w:sz="4" w:space="1" w:color="auto"/>
          <w:right w:val="single" w:sz="4" w:space="4" w:color="auto"/>
        </w:pBdr>
        <w:ind w:left="567" w:hanging="567"/>
        <w:rPr>
          <w:b/>
          <w:bCs/>
          <w:szCs w:val="24"/>
          <w:lang w:val="da-DK"/>
        </w:rPr>
      </w:pPr>
      <w:r w:rsidRPr="003A4ED1">
        <w:rPr>
          <w:b/>
          <w:bCs/>
          <w:szCs w:val="24"/>
          <w:lang w:val="da-DK"/>
        </w:rPr>
        <w:t>11.</w:t>
      </w:r>
      <w:r w:rsidRPr="003A4ED1">
        <w:rPr>
          <w:b/>
          <w:bCs/>
          <w:szCs w:val="24"/>
          <w:lang w:val="da-DK"/>
        </w:rPr>
        <w:tab/>
        <w:t>NAVN OG ADRESSE PÅ INDEHAVEREN AF MARKEDSFØRINGSTILLADELSEN</w:t>
      </w:r>
    </w:p>
    <w:p w14:paraId="0DDF7DD0" w14:textId="77777777" w:rsidR="00394B0F" w:rsidRPr="003A4ED1" w:rsidRDefault="00394B0F">
      <w:pPr>
        <w:tabs>
          <w:tab w:val="left" w:pos="1134"/>
          <w:tab w:val="left" w:pos="1701"/>
        </w:tabs>
        <w:rPr>
          <w:i/>
          <w:szCs w:val="24"/>
          <w:lang w:val="da-DK"/>
        </w:rPr>
      </w:pPr>
    </w:p>
    <w:p w14:paraId="51EA4904" w14:textId="77777777" w:rsidR="003752D4" w:rsidRPr="003A4ED1" w:rsidRDefault="003752D4" w:rsidP="003752D4">
      <w:pPr>
        <w:pStyle w:val="BodyText"/>
        <w:rPr>
          <w:i w:val="0"/>
          <w:color w:val="auto"/>
          <w:highlight w:val="lightGray"/>
          <w:lang w:val="da-DK"/>
        </w:rPr>
      </w:pPr>
      <w:r w:rsidRPr="003A4ED1">
        <w:rPr>
          <w:i w:val="0"/>
          <w:color w:val="auto"/>
          <w:lang w:val="da-DK"/>
        </w:rPr>
        <w:t xml:space="preserve">Accord </w:t>
      </w:r>
      <w:r w:rsidRPr="003A4ED1">
        <w:rPr>
          <w:i w:val="0"/>
          <w:color w:val="auto"/>
          <w:highlight w:val="lightGray"/>
          <w:lang w:val="da-DK"/>
        </w:rPr>
        <w:t>Healthcare S.L.U.</w:t>
      </w:r>
    </w:p>
    <w:p w14:paraId="23FFEEA1" w14:textId="77777777" w:rsidR="003752D4" w:rsidRPr="00B87B72" w:rsidRDefault="003752D4" w:rsidP="003752D4">
      <w:pPr>
        <w:pStyle w:val="BodyText"/>
        <w:rPr>
          <w:i w:val="0"/>
          <w:color w:val="auto"/>
          <w:highlight w:val="lightGray"/>
          <w:lang w:val="en-US"/>
        </w:rPr>
      </w:pPr>
      <w:r w:rsidRPr="00B87B72">
        <w:rPr>
          <w:i w:val="0"/>
          <w:color w:val="auto"/>
          <w:highlight w:val="lightGray"/>
          <w:lang w:val="en-US"/>
        </w:rPr>
        <w:t>World Trade Center, Moll de Barcelona, s/n,</w:t>
      </w:r>
    </w:p>
    <w:p w14:paraId="2C72579A" w14:textId="77777777" w:rsidR="003752D4" w:rsidRPr="00B87B72" w:rsidRDefault="003752D4" w:rsidP="003752D4">
      <w:pPr>
        <w:pStyle w:val="BodyText"/>
        <w:rPr>
          <w:i w:val="0"/>
          <w:color w:val="auto"/>
          <w:highlight w:val="lightGray"/>
          <w:lang w:val="en-US"/>
        </w:rPr>
      </w:pPr>
      <w:proofErr w:type="spellStart"/>
      <w:r w:rsidRPr="00B87B72">
        <w:rPr>
          <w:i w:val="0"/>
          <w:color w:val="auto"/>
          <w:highlight w:val="lightGray"/>
          <w:lang w:val="en-US"/>
        </w:rPr>
        <w:t>Edifici</w:t>
      </w:r>
      <w:proofErr w:type="spellEnd"/>
      <w:r w:rsidRPr="00B87B72">
        <w:rPr>
          <w:i w:val="0"/>
          <w:color w:val="auto"/>
          <w:highlight w:val="lightGray"/>
          <w:lang w:val="en-US"/>
        </w:rPr>
        <w:t xml:space="preserve"> Est, 6a Planta,</w:t>
      </w:r>
    </w:p>
    <w:p w14:paraId="399782DE" w14:textId="77777777" w:rsidR="003752D4" w:rsidRPr="00B87B72" w:rsidRDefault="003752D4" w:rsidP="003752D4">
      <w:pPr>
        <w:pStyle w:val="BodyText"/>
        <w:rPr>
          <w:i w:val="0"/>
          <w:color w:val="auto"/>
          <w:highlight w:val="lightGray"/>
          <w:lang w:val="en-US"/>
        </w:rPr>
      </w:pPr>
      <w:r w:rsidRPr="00B87B72">
        <w:rPr>
          <w:i w:val="0"/>
          <w:color w:val="auto"/>
          <w:highlight w:val="lightGray"/>
          <w:lang w:val="en-US"/>
        </w:rPr>
        <w:t>08039 Barcelona,</w:t>
      </w:r>
    </w:p>
    <w:p w14:paraId="048442E9" w14:textId="77777777" w:rsidR="003752D4" w:rsidRPr="0075399F" w:rsidRDefault="003752D4" w:rsidP="003752D4">
      <w:pPr>
        <w:pStyle w:val="BodyText"/>
        <w:rPr>
          <w:i w:val="0"/>
          <w:color w:val="auto"/>
          <w:lang w:val="sv-SE"/>
        </w:rPr>
      </w:pPr>
      <w:r w:rsidRPr="0075399F">
        <w:rPr>
          <w:i w:val="0"/>
          <w:color w:val="auto"/>
          <w:highlight w:val="lightGray"/>
          <w:lang w:val="sv-SE"/>
        </w:rPr>
        <w:t>Spanien</w:t>
      </w:r>
    </w:p>
    <w:p w14:paraId="6107AA53" w14:textId="77777777" w:rsidR="00394B0F" w:rsidRPr="0075399F" w:rsidRDefault="00394B0F" w:rsidP="00B36DE2">
      <w:pPr>
        <w:tabs>
          <w:tab w:val="left" w:pos="1134"/>
          <w:tab w:val="left" w:pos="1701"/>
        </w:tabs>
        <w:rPr>
          <w:lang w:val="sv-SE"/>
        </w:rPr>
      </w:pPr>
    </w:p>
    <w:p w14:paraId="7E1E2F81" w14:textId="77777777" w:rsidR="00394B0F" w:rsidRPr="0075399F" w:rsidRDefault="00394B0F" w:rsidP="00730C6A">
      <w:pPr>
        <w:tabs>
          <w:tab w:val="left" w:pos="1134"/>
          <w:tab w:val="left" w:pos="1701"/>
        </w:tabs>
        <w:rPr>
          <w:lang w:val="sv-SE"/>
        </w:rPr>
      </w:pPr>
    </w:p>
    <w:p w14:paraId="671163A5" w14:textId="77777777" w:rsidR="00394B0F" w:rsidRPr="0075399F" w:rsidRDefault="00394B0F" w:rsidP="00A52107">
      <w:pPr>
        <w:keepNext/>
        <w:pBdr>
          <w:top w:val="single" w:sz="4" w:space="1" w:color="auto"/>
          <w:left w:val="single" w:sz="4" w:space="4" w:color="auto"/>
          <w:bottom w:val="single" w:sz="4" w:space="1" w:color="auto"/>
          <w:right w:val="single" w:sz="4" w:space="4" w:color="auto"/>
        </w:pBdr>
        <w:ind w:left="567" w:hanging="567"/>
        <w:rPr>
          <w:b/>
          <w:lang w:val="sv-SE"/>
        </w:rPr>
      </w:pPr>
      <w:r w:rsidRPr="0075399F">
        <w:rPr>
          <w:b/>
          <w:lang w:val="sv-SE"/>
        </w:rPr>
        <w:t>12.</w:t>
      </w:r>
      <w:r w:rsidRPr="0075399F">
        <w:rPr>
          <w:b/>
          <w:lang w:val="sv-SE"/>
        </w:rPr>
        <w:tab/>
        <w:t>MARKEDSFØRINGSTILLADELSESNUMMER (-NUMRE)</w:t>
      </w:r>
    </w:p>
    <w:p w14:paraId="21288D7B" w14:textId="77777777" w:rsidR="00394B0F" w:rsidRPr="0075399F" w:rsidRDefault="00394B0F" w:rsidP="002D682E">
      <w:pPr>
        <w:tabs>
          <w:tab w:val="left" w:pos="1134"/>
          <w:tab w:val="left" w:pos="1701"/>
        </w:tabs>
        <w:rPr>
          <w:lang w:val="sv-SE"/>
        </w:rPr>
      </w:pPr>
    </w:p>
    <w:p w14:paraId="2BC867AD" w14:textId="77777777" w:rsidR="003752D4" w:rsidRPr="0075399F" w:rsidRDefault="003752D4" w:rsidP="003752D4">
      <w:pPr>
        <w:pStyle w:val="BodyText"/>
        <w:rPr>
          <w:i w:val="0"/>
          <w:color w:val="auto"/>
          <w:lang w:val="sv-SE"/>
        </w:rPr>
      </w:pPr>
      <w:r w:rsidRPr="0075399F">
        <w:rPr>
          <w:i w:val="0"/>
          <w:color w:val="auto"/>
          <w:lang w:val="sv-SE"/>
        </w:rPr>
        <w:t>EU/1/20/1512/001</w:t>
      </w:r>
    </w:p>
    <w:p w14:paraId="423E0FF8" w14:textId="77777777" w:rsidR="00394B0F" w:rsidRPr="0075399F" w:rsidRDefault="00394B0F" w:rsidP="00B36DE2">
      <w:pPr>
        <w:tabs>
          <w:tab w:val="left" w:pos="1134"/>
          <w:tab w:val="left" w:pos="1701"/>
        </w:tabs>
        <w:rPr>
          <w:lang w:val="sv-SE"/>
        </w:rPr>
      </w:pPr>
    </w:p>
    <w:p w14:paraId="61F778CE" w14:textId="77777777" w:rsidR="00394B0F" w:rsidRPr="0075399F" w:rsidRDefault="00394B0F" w:rsidP="00B36DE2">
      <w:pPr>
        <w:tabs>
          <w:tab w:val="left" w:pos="1134"/>
          <w:tab w:val="left" w:pos="1701"/>
        </w:tabs>
        <w:rPr>
          <w:lang w:val="sv-SE"/>
        </w:rPr>
      </w:pPr>
    </w:p>
    <w:p w14:paraId="6DE25D43" w14:textId="77777777" w:rsidR="00394B0F" w:rsidRPr="0075399F" w:rsidRDefault="00394B0F" w:rsidP="00730C6A">
      <w:pPr>
        <w:keepNext/>
        <w:pBdr>
          <w:top w:val="single" w:sz="4" w:space="1" w:color="auto"/>
          <w:left w:val="single" w:sz="4" w:space="4" w:color="auto"/>
          <w:bottom w:val="single" w:sz="4" w:space="1" w:color="auto"/>
          <w:right w:val="single" w:sz="4" w:space="4" w:color="auto"/>
        </w:pBdr>
        <w:ind w:left="567" w:hanging="567"/>
        <w:rPr>
          <w:b/>
          <w:lang w:val="sv-SE"/>
        </w:rPr>
      </w:pPr>
      <w:r w:rsidRPr="0075399F">
        <w:rPr>
          <w:b/>
          <w:lang w:val="sv-SE"/>
        </w:rPr>
        <w:t>13.</w:t>
      </w:r>
      <w:r w:rsidRPr="0075399F">
        <w:rPr>
          <w:b/>
          <w:lang w:val="sv-SE"/>
        </w:rPr>
        <w:tab/>
        <w:t>BATCHNUMMER</w:t>
      </w:r>
    </w:p>
    <w:p w14:paraId="2020B8CC" w14:textId="77777777" w:rsidR="00394B0F" w:rsidRPr="0075399F" w:rsidRDefault="00394B0F" w:rsidP="00A52107">
      <w:pPr>
        <w:tabs>
          <w:tab w:val="left" w:pos="1134"/>
          <w:tab w:val="left" w:pos="1701"/>
        </w:tabs>
        <w:rPr>
          <w:lang w:val="sv-SE"/>
        </w:rPr>
      </w:pPr>
    </w:p>
    <w:p w14:paraId="225E1B7D" w14:textId="77777777" w:rsidR="00394B0F" w:rsidRPr="0075399F" w:rsidRDefault="00394B0F" w:rsidP="00703532">
      <w:pPr>
        <w:tabs>
          <w:tab w:val="left" w:pos="1134"/>
          <w:tab w:val="left" w:pos="1701"/>
        </w:tabs>
        <w:rPr>
          <w:lang w:val="sv-SE"/>
        </w:rPr>
      </w:pPr>
      <w:r w:rsidRPr="0075399F">
        <w:rPr>
          <w:lang w:val="sv-SE"/>
        </w:rPr>
        <w:t>Lot</w:t>
      </w:r>
    </w:p>
    <w:p w14:paraId="0F5158CA" w14:textId="77777777" w:rsidR="00394B0F" w:rsidRPr="0075399F" w:rsidRDefault="00394B0F" w:rsidP="002D682E">
      <w:pPr>
        <w:tabs>
          <w:tab w:val="left" w:pos="1134"/>
          <w:tab w:val="left" w:pos="1701"/>
        </w:tabs>
        <w:rPr>
          <w:lang w:val="sv-SE"/>
        </w:rPr>
      </w:pPr>
    </w:p>
    <w:p w14:paraId="3EC7F0B6" w14:textId="77777777" w:rsidR="00394B0F" w:rsidRPr="0075399F" w:rsidRDefault="00394B0F" w:rsidP="002D682E">
      <w:pPr>
        <w:tabs>
          <w:tab w:val="left" w:pos="1134"/>
          <w:tab w:val="left" w:pos="1701"/>
        </w:tabs>
        <w:rPr>
          <w:lang w:val="sv-SE"/>
        </w:rPr>
      </w:pPr>
    </w:p>
    <w:p w14:paraId="176A39DB" w14:textId="77777777" w:rsidR="00394B0F" w:rsidRPr="0075399F" w:rsidRDefault="00394B0F" w:rsidP="00EF72D4">
      <w:pPr>
        <w:keepNext/>
        <w:pBdr>
          <w:top w:val="single" w:sz="4" w:space="1" w:color="auto"/>
          <w:left w:val="single" w:sz="4" w:space="4" w:color="auto"/>
          <w:bottom w:val="single" w:sz="4" w:space="1" w:color="auto"/>
          <w:right w:val="single" w:sz="4" w:space="4" w:color="auto"/>
        </w:pBdr>
        <w:ind w:left="567" w:hanging="567"/>
        <w:rPr>
          <w:b/>
          <w:lang w:val="sv-SE"/>
        </w:rPr>
      </w:pPr>
      <w:r w:rsidRPr="0075399F">
        <w:rPr>
          <w:b/>
          <w:lang w:val="sv-SE"/>
        </w:rPr>
        <w:t>14.</w:t>
      </w:r>
      <w:r w:rsidRPr="0075399F">
        <w:rPr>
          <w:b/>
          <w:lang w:val="sv-SE"/>
        </w:rPr>
        <w:tab/>
        <w:t>GENEREL KLASSIFIKATION FOR UDLEVERING</w:t>
      </w:r>
    </w:p>
    <w:p w14:paraId="613A41D3" w14:textId="77777777" w:rsidR="00394B0F" w:rsidRPr="0075399F" w:rsidRDefault="00394B0F" w:rsidP="0072505E">
      <w:pPr>
        <w:tabs>
          <w:tab w:val="left" w:pos="1134"/>
          <w:tab w:val="left" w:pos="1701"/>
        </w:tabs>
        <w:rPr>
          <w:lang w:val="sv-SE"/>
        </w:rPr>
      </w:pPr>
    </w:p>
    <w:p w14:paraId="12FC2F7F" w14:textId="77777777" w:rsidR="00394B0F" w:rsidRPr="0075399F" w:rsidRDefault="00394B0F" w:rsidP="002B4530">
      <w:pPr>
        <w:tabs>
          <w:tab w:val="left" w:pos="1134"/>
          <w:tab w:val="left" w:pos="1701"/>
        </w:tabs>
        <w:rPr>
          <w:lang w:val="sv-SE"/>
        </w:rPr>
      </w:pPr>
    </w:p>
    <w:p w14:paraId="6FB6C791" w14:textId="77777777" w:rsidR="00394B0F" w:rsidRPr="0075399F" w:rsidRDefault="00394B0F" w:rsidP="00380A73">
      <w:pPr>
        <w:keepNext/>
        <w:pBdr>
          <w:top w:val="single" w:sz="4" w:space="1" w:color="auto"/>
          <w:left w:val="single" w:sz="4" w:space="4" w:color="auto"/>
          <w:bottom w:val="single" w:sz="4" w:space="1" w:color="auto"/>
          <w:right w:val="single" w:sz="4" w:space="4" w:color="auto"/>
        </w:pBdr>
        <w:ind w:left="567" w:hanging="567"/>
        <w:rPr>
          <w:b/>
          <w:lang w:val="sv-SE"/>
        </w:rPr>
      </w:pPr>
      <w:r w:rsidRPr="0075399F">
        <w:rPr>
          <w:b/>
          <w:lang w:val="sv-SE"/>
        </w:rPr>
        <w:t>15.</w:t>
      </w:r>
      <w:r w:rsidRPr="0075399F">
        <w:rPr>
          <w:b/>
          <w:lang w:val="sv-SE"/>
        </w:rPr>
        <w:tab/>
        <w:t>INSTRUKTIONER VEDRØRENDE ANVENDELSEN</w:t>
      </w:r>
    </w:p>
    <w:p w14:paraId="5212FADD" w14:textId="77777777" w:rsidR="00394B0F" w:rsidRPr="0075399F" w:rsidRDefault="00394B0F" w:rsidP="00380A73">
      <w:pPr>
        <w:tabs>
          <w:tab w:val="left" w:pos="1134"/>
          <w:tab w:val="left" w:pos="1701"/>
        </w:tabs>
        <w:rPr>
          <w:lang w:val="sv-SE"/>
        </w:rPr>
      </w:pPr>
    </w:p>
    <w:p w14:paraId="3D2ECD6C" w14:textId="77777777" w:rsidR="00394B0F" w:rsidRPr="0075399F" w:rsidRDefault="00394B0F" w:rsidP="00F83159">
      <w:pPr>
        <w:tabs>
          <w:tab w:val="left" w:pos="1134"/>
          <w:tab w:val="left" w:pos="1701"/>
        </w:tabs>
        <w:rPr>
          <w:lang w:val="sv-SE"/>
        </w:rPr>
      </w:pPr>
    </w:p>
    <w:p w14:paraId="478B799B" w14:textId="77777777" w:rsidR="00394B0F" w:rsidRPr="0075399F" w:rsidRDefault="00394B0F">
      <w:pPr>
        <w:keepNext/>
        <w:pBdr>
          <w:top w:val="single" w:sz="4" w:space="1" w:color="auto"/>
          <w:left w:val="single" w:sz="4" w:space="4" w:color="auto"/>
          <w:bottom w:val="single" w:sz="4" w:space="1" w:color="auto"/>
          <w:right w:val="single" w:sz="4" w:space="4" w:color="auto"/>
        </w:pBdr>
        <w:ind w:left="567" w:hanging="567"/>
        <w:rPr>
          <w:b/>
          <w:lang w:val="sv-SE"/>
        </w:rPr>
      </w:pPr>
      <w:r w:rsidRPr="0075399F">
        <w:rPr>
          <w:b/>
          <w:lang w:val="sv-SE"/>
        </w:rPr>
        <w:t>16.</w:t>
      </w:r>
      <w:r w:rsidRPr="0075399F">
        <w:rPr>
          <w:b/>
          <w:lang w:val="sv-SE"/>
        </w:rPr>
        <w:tab/>
        <w:t>INFORMATION I BRAILLESKRIFT</w:t>
      </w:r>
    </w:p>
    <w:p w14:paraId="4CC51330" w14:textId="77777777" w:rsidR="00394B0F" w:rsidRPr="0075399F" w:rsidRDefault="00394B0F">
      <w:pPr>
        <w:tabs>
          <w:tab w:val="left" w:pos="1134"/>
          <w:tab w:val="left" w:pos="1701"/>
        </w:tabs>
        <w:rPr>
          <w:lang w:val="sv-SE"/>
        </w:rPr>
      </w:pPr>
    </w:p>
    <w:p w14:paraId="3F7DF726" w14:textId="77777777" w:rsidR="006D4DE9" w:rsidRPr="0075399F" w:rsidRDefault="006D4DE9" w:rsidP="006D4DE9">
      <w:pPr>
        <w:rPr>
          <w:lang w:val="sv-SE"/>
        </w:rPr>
      </w:pPr>
    </w:p>
    <w:p w14:paraId="5E7F370F" w14:textId="77777777" w:rsidR="006D4DE9" w:rsidRPr="0075399F" w:rsidRDefault="006D4DE9" w:rsidP="006D4DE9">
      <w:pPr>
        <w:keepNext/>
        <w:pBdr>
          <w:top w:val="single" w:sz="4" w:space="1" w:color="auto"/>
          <w:left w:val="single" w:sz="4" w:space="4" w:color="auto"/>
          <w:bottom w:val="single" w:sz="4" w:space="1" w:color="auto"/>
          <w:right w:val="single" w:sz="4" w:space="4" w:color="auto"/>
        </w:pBdr>
        <w:ind w:left="567" w:hanging="567"/>
        <w:rPr>
          <w:b/>
          <w:lang w:val="sv-SE"/>
        </w:rPr>
      </w:pPr>
      <w:r w:rsidRPr="0075399F">
        <w:rPr>
          <w:b/>
          <w:lang w:val="sv-SE"/>
        </w:rPr>
        <w:t>17</w:t>
      </w:r>
      <w:r w:rsidRPr="0075399F">
        <w:rPr>
          <w:b/>
          <w:lang w:val="sv-SE"/>
        </w:rPr>
        <w:tab/>
        <w:t>ENTYDIG IDENTIFIKATOR – 2D-STREGKODE</w:t>
      </w:r>
    </w:p>
    <w:p w14:paraId="51701483" w14:textId="77777777" w:rsidR="006D4DE9" w:rsidRPr="0075399F" w:rsidRDefault="006D4DE9" w:rsidP="006D4DE9">
      <w:pPr>
        <w:tabs>
          <w:tab w:val="left" w:pos="720"/>
        </w:tabs>
        <w:rPr>
          <w:lang w:val="sv-SE"/>
        </w:rPr>
      </w:pPr>
    </w:p>
    <w:p w14:paraId="53CFCC2A" w14:textId="77777777" w:rsidR="006D4DE9" w:rsidRPr="0075399F" w:rsidRDefault="006D4DE9" w:rsidP="006D4DE9">
      <w:pPr>
        <w:tabs>
          <w:tab w:val="left" w:pos="720"/>
        </w:tabs>
        <w:rPr>
          <w:lang w:val="sv-SE"/>
        </w:rPr>
      </w:pPr>
    </w:p>
    <w:p w14:paraId="65D85AA5" w14:textId="77777777" w:rsidR="006D4DE9" w:rsidRPr="0075399F" w:rsidRDefault="006D4DE9" w:rsidP="006D4DE9">
      <w:pPr>
        <w:keepNext/>
        <w:pBdr>
          <w:top w:val="single" w:sz="4" w:space="1" w:color="auto"/>
          <w:left w:val="single" w:sz="4" w:space="4" w:color="auto"/>
          <w:bottom w:val="single" w:sz="4" w:space="1" w:color="auto"/>
          <w:right w:val="single" w:sz="4" w:space="4" w:color="auto"/>
        </w:pBdr>
        <w:ind w:left="567" w:hanging="567"/>
        <w:rPr>
          <w:b/>
          <w:lang w:val="sv-SE"/>
        </w:rPr>
      </w:pPr>
      <w:r w:rsidRPr="0075399F">
        <w:rPr>
          <w:b/>
          <w:lang w:val="sv-SE"/>
        </w:rPr>
        <w:t>18.</w:t>
      </w:r>
      <w:r w:rsidRPr="0075399F">
        <w:rPr>
          <w:b/>
          <w:lang w:val="sv-SE"/>
        </w:rPr>
        <w:tab/>
        <w:t>ENTYDIG IDENTIFIKATOR - MENNESKELIGT LÆSBARE DATA</w:t>
      </w:r>
    </w:p>
    <w:p w14:paraId="381A61A8" w14:textId="77777777" w:rsidR="006D4DE9" w:rsidRPr="0075399F" w:rsidRDefault="006D4DE9" w:rsidP="006D4DE9">
      <w:pPr>
        <w:tabs>
          <w:tab w:val="left" w:pos="720"/>
        </w:tabs>
        <w:rPr>
          <w:lang w:val="sv-SE"/>
        </w:rPr>
      </w:pPr>
    </w:p>
    <w:p w14:paraId="67212B38" w14:textId="77777777" w:rsidR="00394B0F" w:rsidRPr="0075399F" w:rsidRDefault="00394B0F">
      <w:pPr>
        <w:tabs>
          <w:tab w:val="left" w:pos="1134"/>
          <w:tab w:val="left" w:pos="1701"/>
        </w:tabs>
        <w:rPr>
          <w:lang w:val="sv-SE"/>
        </w:rPr>
      </w:pPr>
    </w:p>
    <w:p w14:paraId="7E83DE3A" w14:textId="77777777" w:rsidR="00394B0F" w:rsidRPr="0075399F" w:rsidRDefault="00394B0F">
      <w:pPr>
        <w:tabs>
          <w:tab w:val="left" w:pos="1134"/>
          <w:tab w:val="left" w:pos="1701"/>
        </w:tabs>
        <w:rPr>
          <w:lang w:val="sv-SE"/>
        </w:rPr>
      </w:pPr>
    </w:p>
    <w:p w14:paraId="23F163F0" w14:textId="77777777" w:rsidR="00394B0F" w:rsidRPr="003A4ED1" w:rsidRDefault="00394B0F">
      <w:pPr>
        <w:pBdr>
          <w:top w:val="single" w:sz="4" w:space="1" w:color="auto"/>
          <w:left w:val="single" w:sz="4" w:space="4" w:color="auto"/>
          <w:bottom w:val="single" w:sz="4" w:space="1" w:color="auto"/>
          <w:right w:val="single" w:sz="4" w:space="4" w:color="auto"/>
        </w:pBdr>
        <w:ind w:left="567" w:hanging="567"/>
        <w:rPr>
          <w:b/>
          <w:bCs/>
          <w:szCs w:val="24"/>
          <w:lang w:val="da-DK"/>
        </w:rPr>
      </w:pPr>
      <w:r w:rsidRPr="004B3AAA">
        <w:rPr>
          <w:b/>
          <w:bCs/>
          <w:szCs w:val="24"/>
          <w:lang w:val="da-DK"/>
        </w:rPr>
        <w:br w:type="page"/>
      </w:r>
      <w:r w:rsidRPr="003A4ED1">
        <w:rPr>
          <w:b/>
          <w:bCs/>
          <w:szCs w:val="24"/>
          <w:lang w:val="da-DK"/>
        </w:rPr>
        <w:t>MÆRKNING, DER SKAL ANFØRES PÅ DEN YDRE EMBALLAGE</w:t>
      </w:r>
    </w:p>
    <w:p w14:paraId="7E93B43E" w14:textId="77777777" w:rsidR="00394B0F" w:rsidRPr="003A4ED1" w:rsidRDefault="00394B0F">
      <w:pPr>
        <w:keepNext/>
        <w:pBdr>
          <w:top w:val="single" w:sz="4" w:space="1" w:color="auto"/>
          <w:left w:val="single" w:sz="4" w:space="4" w:color="auto"/>
          <w:bottom w:val="single" w:sz="4" w:space="1" w:color="auto"/>
          <w:right w:val="single" w:sz="4" w:space="4" w:color="auto"/>
        </w:pBdr>
        <w:ind w:left="567" w:hanging="567"/>
        <w:rPr>
          <w:b/>
          <w:bCs/>
          <w:szCs w:val="24"/>
          <w:lang w:val="da-DK"/>
        </w:rPr>
      </w:pPr>
    </w:p>
    <w:p w14:paraId="0376A85C" w14:textId="77777777" w:rsidR="00394B0F" w:rsidRPr="003A4ED1" w:rsidRDefault="00394B0F">
      <w:pPr>
        <w:keepNext/>
        <w:pBdr>
          <w:top w:val="single" w:sz="4" w:space="1" w:color="auto"/>
          <w:left w:val="single" w:sz="4" w:space="4" w:color="auto"/>
          <w:bottom w:val="single" w:sz="4" w:space="1" w:color="auto"/>
          <w:right w:val="single" w:sz="4" w:space="4" w:color="auto"/>
        </w:pBdr>
        <w:ind w:left="567" w:hanging="567"/>
        <w:rPr>
          <w:b/>
          <w:bCs/>
          <w:szCs w:val="24"/>
          <w:lang w:val="da-DK"/>
        </w:rPr>
      </w:pPr>
      <w:r w:rsidRPr="003A4ED1">
        <w:rPr>
          <w:b/>
          <w:bCs/>
          <w:szCs w:val="24"/>
          <w:lang w:val="da-DK"/>
        </w:rPr>
        <w:t>KARTON 500 mg</w:t>
      </w:r>
    </w:p>
    <w:p w14:paraId="7A259262" w14:textId="77777777" w:rsidR="00394B0F" w:rsidRPr="003A4ED1" w:rsidRDefault="00394B0F">
      <w:pPr>
        <w:tabs>
          <w:tab w:val="left" w:pos="1134"/>
          <w:tab w:val="left" w:pos="1701"/>
        </w:tabs>
        <w:rPr>
          <w:szCs w:val="24"/>
          <w:lang w:val="da-DK"/>
        </w:rPr>
      </w:pPr>
    </w:p>
    <w:p w14:paraId="0E6DA5F4" w14:textId="77777777" w:rsidR="00394B0F" w:rsidRPr="003A4ED1" w:rsidRDefault="00394B0F">
      <w:pPr>
        <w:tabs>
          <w:tab w:val="left" w:pos="1134"/>
          <w:tab w:val="left" w:pos="1701"/>
        </w:tabs>
        <w:rPr>
          <w:szCs w:val="24"/>
          <w:lang w:val="da-DK"/>
        </w:rPr>
      </w:pPr>
    </w:p>
    <w:p w14:paraId="1F8427EE" w14:textId="77777777" w:rsidR="00394B0F" w:rsidRPr="003A4ED1" w:rsidRDefault="00394B0F">
      <w:pPr>
        <w:keepNext/>
        <w:pBdr>
          <w:top w:val="single" w:sz="4" w:space="1" w:color="auto"/>
          <w:left w:val="single" w:sz="4" w:space="4" w:color="auto"/>
          <w:bottom w:val="single" w:sz="4" w:space="1" w:color="auto"/>
          <w:right w:val="single" w:sz="4" w:space="4" w:color="auto"/>
        </w:pBdr>
        <w:ind w:left="567" w:hanging="567"/>
        <w:rPr>
          <w:b/>
          <w:bCs/>
          <w:szCs w:val="24"/>
          <w:lang w:val="da-DK"/>
        </w:rPr>
      </w:pPr>
      <w:r w:rsidRPr="003A4ED1">
        <w:rPr>
          <w:b/>
          <w:bCs/>
          <w:szCs w:val="24"/>
          <w:lang w:val="da-DK"/>
        </w:rPr>
        <w:t>1.</w:t>
      </w:r>
      <w:r w:rsidRPr="003A4ED1">
        <w:rPr>
          <w:b/>
          <w:bCs/>
          <w:szCs w:val="24"/>
          <w:lang w:val="da-DK"/>
        </w:rPr>
        <w:tab/>
        <w:t>LÆGEMIDLETS NAVN</w:t>
      </w:r>
    </w:p>
    <w:p w14:paraId="2BFCA855" w14:textId="77777777" w:rsidR="00394B0F" w:rsidRPr="003A4ED1" w:rsidRDefault="00394B0F">
      <w:pPr>
        <w:tabs>
          <w:tab w:val="left" w:pos="1134"/>
          <w:tab w:val="left" w:pos="1701"/>
        </w:tabs>
        <w:rPr>
          <w:szCs w:val="24"/>
          <w:lang w:val="da-DK"/>
        </w:rPr>
      </w:pPr>
    </w:p>
    <w:p w14:paraId="16D29AAD" w14:textId="77777777" w:rsidR="00394B0F" w:rsidRPr="003A4ED1" w:rsidRDefault="0081524D">
      <w:pPr>
        <w:tabs>
          <w:tab w:val="left" w:pos="1134"/>
          <w:tab w:val="left" w:pos="1701"/>
        </w:tabs>
        <w:rPr>
          <w:szCs w:val="24"/>
          <w:lang w:val="da-DK"/>
        </w:rPr>
      </w:pPr>
      <w:r w:rsidRPr="003A4ED1">
        <w:rPr>
          <w:szCs w:val="24"/>
          <w:lang w:val="da-DK"/>
        </w:rPr>
        <w:t>Abiraterone Accord</w:t>
      </w:r>
      <w:r w:rsidR="00394B0F" w:rsidRPr="003A4ED1">
        <w:rPr>
          <w:szCs w:val="24"/>
          <w:lang w:val="da-DK"/>
        </w:rPr>
        <w:t xml:space="preserve"> 500 mg filmovertrukne tabletter</w:t>
      </w:r>
    </w:p>
    <w:p w14:paraId="28849180" w14:textId="77777777" w:rsidR="00394B0F" w:rsidRPr="003A4ED1" w:rsidRDefault="00394B0F">
      <w:pPr>
        <w:tabs>
          <w:tab w:val="left" w:pos="1134"/>
          <w:tab w:val="left" w:pos="1701"/>
        </w:tabs>
        <w:rPr>
          <w:i/>
          <w:szCs w:val="24"/>
          <w:lang w:val="da-DK"/>
        </w:rPr>
      </w:pPr>
      <w:r w:rsidRPr="003A4ED1">
        <w:rPr>
          <w:szCs w:val="24"/>
          <w:lang w:val="da-DK"/>
        </w:rPr>
        <w:t>abirateronacetat</w:t>
      </w:r>
    </w:p>
    <w:p w14:paraId="00CEAD40" w14:textId="77777777" w:rsidR="00394B0F" w:rsidRPr="003A4ED1" w:rsidRDefault="00394B0F">
      <w:pPr>
        <w:tabs>
          <w:tab w:val="left" w:pos="1134"/>
          <w:tab w:val="left" w:pos="1701"/>
        </w:tabs>
        <w:rPr>
          <w:szCs w:val="24"/>
          <w:lang w:val="da-DK"/>
        </w:rPr>
      </w:pPr>
    </w:p>
    <w:p w14:paraId="13D92A3F" w14:textId="77777777" w:rsidR="00394B0F" w:rsidRPr="003A4ED1" w:rsidRDefault="00394B0F">
      <w:pPr>
        <w:tabs>
          <w:tab w:val="left" w:pos="1134"/>
          <w:tab w:val="left" w:pos="1701"/>
        </w:tabs>
        <w:rPr>
          <w:szCs w:val="24"/>
          <w:lang w:val="da-DK"/>
        </w:rPr>
      </w:pPr>
    </w:p>
    <w:p w14:paraId="0D367CFF" w14:textId="77777777" w:rsidR="00394B0F" w:rsidRPr="003A4ED1" w:rsidRDefault="00394B0F">
      <w:pPr>
        <w:keepNext/>
        <w:pBdr>
          <w:top w:val="single" w:sz="4" w:space="1" w:color="auto"/>
          <w:left w:val="single" w:sz="4" w:space="4" w:color="auto"/>
          <w:bottom w:val="single" w:sz="4" w:space="1" w:color="auto"/>
          <w:right w:val="single" w:sz="4" w:space="4" w:color="auto"/>
        </w:pBdr>
        <w:ind w:left="567" w:hanging="567"/>
        <w:rPr>
          <w:b/>
          <w:bCs/>
          <w:szCs w:val="24"/>
          <w:lang w:val="da-DK"/>
        </w:rPr>
      </w:pPr>
      <w:r w:rsidRPr="003A4ED1">
        <w:rPr>
          <w:b/>
          <w:bCs/>
          <w:szCs w:val="24"/>
          <w:lang w:val="da-DK"/>
        </w:rPr>
        <w:t>2.</w:t>
      </w:r>
      <w:r w:rsidRPr="003A4ED1">
        <w:rPr>
          <w:b/>
          <w:bCs/>
          <w:szCs w:val="24"/>
          <w:lang w:val="da-DK"/>
        </w:rPr>
        <w:tab/>
        <w:t>ANGIVELSE AF AKTIVT STOF/AKTIVE STOFFER</w:t>
      </w:r>
    </w:p>
    <w:p w14:paraId="7E65F3E6" w14:textId="77777777" w:rsidR="00394B0F" w:rsidRPr="003A4ED1" w:rsidRDefault="00394B0F">
      <w:pPr>
        <w:tabs>
          <w:tab w:val="left" w:pos="1134"/>
          <w:tab w:val="left" w:pos="1701"/>
        </w:tabs>
        <w:rPr>
          <w:szCs w:val="24"/>
          <w:lang w:val="da-DK"/>
        </w:rPr>
      </w:pPr>
    </w:p>
    <w:p w14:paraId="284ABC06" w14:textId="0E9D0867" w:rsidR="00394B0F" w:rsidRPr="003A4ED1" w:rsidRDefault="00D75C28">
      <w:pPr>
        <w:tabs>
          <w:tab w:val="left" w:pos="1134"/>
          <w:tab w:val="left" w:pos="1701"/>
        </w:tabs>
        <w:rPr>
          <w:szCs w:val="24"/>
          <w:lang w:val="da-DK"/>
        </w:rPr>
      </w:pPr>
      <w:r>
        <w:rPr>
          <w:szCs w:val="24"/>
          <w:lang w:val="da-DK"/>
        </w:rPr>
        <w:t>Hver</w:t>
      </w:r>
      <w:r w:rsidR="00394B0F" w:rsidRPr="003A4ED1">
        <w:rPr>
          <w:szCs w:val="24"/>
          <w:lang w:val="da-DK"/>
        </w:rPr>
        <w:t xml:space="preserve"> filmovertrukken tablet indeholder 500 mg abirateronacetat.</w:t>
      </w:r>
    </w:p>
    <w:p w14:paraId="561BFEFB" w14:textId="77777777" w:rsidR="00394B0F" w:rsidRPr="003A4ED1" w:rsidRDefault="00394B0F">
      <w:pPr>
        <w:tabs>
          <w:tab w:val="left" w:pos="1134"/>
          <w:tab w:val="left" w:pos="1701"/>
        </w:tabs>
        <w:rPr>
          <w:szCs w:val="24"/>
          <w:lang w:val="da-DK"/>
        </w:rPr>
      </w:pPr>
    </w:p>
    <w:p w14:paraId="0B11C3FF" w14:textId="77777777" w:rsidR="00394B0F" w:rsidRPr="003A4ED1" w:rsidRDefault="00394B0F">
      <w:pPr>
        <w:tabs>
          <w:tab w:val="left" w:pos="1134"/>
          <w:tab w:val="left" w:pos="1701"/>
        </w:tabs>
        <w:rPr>
          <w:szCs w:val="24"/>
          <w:lang w:val="da-DK"/>
        </w:rPr>
      </w:pPr>
    </w:p>
    <w:p w14:paraId="4398B4D3" w14:textId="77777777" w:rsidR="00394B0F" w:rsidRPr="003A4ED1" w:rsidRDefault="00394B0F">
      <w:pPr>
        <w:keepNext/>
        <w:pBdr>
          <w:top w:val="single" w:sz="4" w:space="1" w:color="auto"/>
          <w:left w:val="single" w:sz="4" w:space="4" w:color="auto"/>
          <w:bottom w:val="single" w:sz="4" w:space="1" w:color="auto"/>
          <w:right w:val="single" w:sz="4" w:space="4" w:color="auto"/>
        </w:pBdr>
        <w:ind w:left="567" w:hanging="567"/>
        <w:rPr>
          <w:b/>
          <w:bCs/>
          <w:szCs w:val="24"/>
          <w:lang w:val="da-DK"/>
        </w:rPr>
      </w:pPr>
      <w:r w:rsidRPr="003A4ED1">
        <w:rPr>
          <w:b/>
          <w:bCs/>
          <w:szCs w:val="24"/>
          <w:lang w:val="da-DK"/>
        </w:rPr>
        <w:t>3.</w:t>
      </w:r>
      <w:r w:rsidRPr="003A4ED1">
        <w:rPr>
          <w:b/>
          <w:bCs/>
          <w:szCs w:val="24"/>
          <w:lang w:val="da-DK"/>
        </w:rPr>
        <w:tab/>
        <w:t>LISTE OVER HJÆLPESTOFFER</w:t>
      </w:r>
    </w:p>
    <w:p w14:paraId="545DDC6A" w14:textId="77777777" w:rsidR="00394B0F" w:rsidRPr="003A4ED1" w:rsidRDefault="00394B0F">
      <w:pPr>
        <w:tabs>
          <w:tab w:val="left" w:pos="1134"/>
          <w:tab w:val="left" w:pos="1701"/>
        </w:tabs>
        <w:rPr>
          <w:i/>
          <w:szCs w:val="24"/>
          <w:lang w:val="da-DK"/>
        </w:rPr>
      </w:pPr>
    </w:p>
    <w:p w14:paraId="2FDDBF93" w14:textId="77777777" w:rsidR="00394B0F" w:rsidRPr="003A4ED1" w:rsidRDefault="00394B0F">
      <w:pPr>
        <w:tabs>
          <w:tab w:val="left" w:pos="1134"/>
          <w:tab w:val="left" w:pos="1701"/>
        </w:tabs>
        <w:rPr>
          <w:szCs w:val="24"/>
          <w:lang w:val="da-DK"/>
        </w:rPr>
      </w:pPr>
      <w:r w:rsidRPr="003A4ED1">
        <w:rPr>
          <w:szCs w:val="24"/>
          <w:lang w:val="da-DK"/>
        </w:rPr>
        <w:t>Indeholder lactose og natrium.</w:t>
      </w:r>
    </w:p>
    <w:p w14:paraId="690B47E9" w14:textId="77777777" w:rsidR="00394B0F" w:rsidRPr="003A4ED1" w:rsidRDefault="00394B0F">
      <w:pPr>
        <w:tabs>
          <w:tab w:val="left" w:pos="1134"/>
          <w:tab w:val="left" w:pos="1701"/>
        </w:tabs>
        <w:rPr>
          <w:szCs w:val="24"/>
          <w:lang w:val="da-DK"/>
        </w:rPr>
      </w:pPr>
      <w:r w:rsidRPr="00B87B72">
        <w:rPr>
          <w:highlight w:val="lightGray"/>
          <w:lang w:val="da-DK"/>
        </w:rPr>
        <w:t>Se yderligere oplysninger i indlægssedlen.</w:t>
      </w:r>
    </w:p>
    <w:p w14:paraId="70D2A9DB" w14:textId="77777777" w:rsidR="00394B0F" w:rsidRPr="003A4ED1" w:rsidRDefault="00394B0F">
      <w:pPr>
        <w:tabs>
          <w:tab w:val="left" w:pos="1134"/>
          <w:tab w:val="left" w:pos="1701"/>
        </w:tabs>
        <w:rPr>
          <w:szCs w:val="24"/>
          <w:lang w:val="da-DK"/>
        </w:rPr>
      </w:pPr>
    </w:p>
    <w:p w14:paraId="5CCB2C32" w14:textId="77777777" w:rsidR="00394B0F" w:rsidRPr="003A4ED1" w:rsidRDefault="00394B0F">
      <w:pPr>
        <w:tabs>
          <w:tab w:val="left" w:pos="1134"/>
          <w:tab w:val="left" w:pos="1701"/>
        </w:tabs>
        <w:rPr>
          <w:szCs w:val="24"/>
          <w:lang w:val="da-DK"/>
        </w:rPr>
      </w:pPr>
    </w:p>
    <w:p w14:paraId="796B5AE5" w14:textId="77777777" w:rsidR="00394B0F" w:rsidRPr="003A4ED1" w:rsidRDefault="00394B0F">
      <w:pPr>
        <w:keepNext/>
        <w:pBdr>
          <w:top w:val="single" w:sz="4" w:space="1" w:color="auto"/>
          <w:left w:val="single" w:sz="4" w:space="4" w:color="auto"/>
          <w:bottom w:val="single" w:sz="4" w:space="1" w:color="auto"/>
          <w:right w:val="single" w:sz="4" w:space="4" w:color="auto"/>
        </w:pBdr>
        <w:ind w:left="567" w:hanging="567"/>
        <w:rPr>
          <w:b/>
          <w:bCs/>
          <w:szCs w:val="24"/>
          <w:lang w:val="da-DK"/>
        </w:rPr>
      </w:pPr>
      <w:r w:rsidRPr="003A4ED1">
        <w:rPr>
          <w:b/>
          <w:bCs/>
          <w:szCs w:val="24"/>
          <w:lang w:val="da-DK"/>
        </w:rPr>
        <w:t>4.</w:t>
      </w:r>
      <w:r w:rsidRPr="003A4ED1">
        <w:rPr>
          <w:b/>
          <w:bCs/>
          <w:szCs w:val="24"/>
          <w:lang w:val="da-DK"/>
        </w:rPr>
        <w:tab/>
        <w:t>LÆGEMIDDELFORM OG INDHOLD (PAKNINGSSTØRRELSE)</w:t>
      </w:r>
    </w:p>
    <w:p w14:paraId="268AF024" w14:textId="77777777" w:rsidR="00394B0F" w:rsidRPr="003A4ED1" w:rsidRDefault="00394B0F">
      <w:pPr>
        <w:tabs>
          <w:tab w:val="left" w:pos="1134"/>
          <w:tab w:val="left" w:pos="1701"/>
        </w:tabs>
        <w:rPr>
          <w:szCs w:val="24"/>
          <w:lang w:val="da-DK"/>
        </w:rPr>
      </w:pPr>
    </w:p>
    <w:p w14:paraId="3B2B4CC0" w14:textId="77777777" w:rsidR="0016536E" w:rsidRPr="003A4ED1" w:rsidRDefault="0016536E">
      <w:pPr>
        <w:tabs>
          <w:tab w:val="left" w:pos="1134"/>
          <w:tab w:val="left" w:pos="1701"/>
        </w:tabs>
        <w:rPr>
          <w:szCs w:val="24"/>
          <w:lang w:val="da-DK"/>
        </w:rPr>
      </w:pPr>
      <w:r w:rsidRPr="003A4ED1">
        <w:rPr>
          <w:szCs w:val="24"/>
          <w:highlight w:val="lightGray"/>
          <w:lang w:val="da-DK"/>
        </w:rPr>
        <w:t>Filmovertrukne tabletter</w:t>
      </w:r>
    </w:p>
    <w:p w14:paraId="072C3A05" w14:textId="77777777" w:rsidR="0016536E" w:rsidRPr="003A4ED1" w:rsidRDefault="0016536E">
      <w:pPr>
        <w:tabs>
          <w:tab w:val="left" w:pos="1134"/>
          <w:tab w:val="left" w:pos="1701"/>
        </w:tabs>
        <w:rPr>
          <w:szCs w:val="24"/>
          <w:lang w:val="da-DK"/>
        </w:rPr>
      </w:pPr>
    </w:p>
    <w:p w14:paraId="46BA843E" w14:textId="77777777" w:rsidR="00394B0F" w:rsidRPr="003A4ED1" w:rsidRDefault="00394B0F">
      <w:pPr>
        <w:tabs>
          <w:tab w:val="left" w:pos="1134"/>
          <w:tab w:val="left" w:pos="1701"/>
        </w:tabs>
        <w:rPr>
          <w:szCs w:val="24"/>
          <w:lang w:val="da-DK"/>
        </w:rPr>
      </w:pPr>
      <w:r w:rsidRPr="003A4ED1">
        <w:rPr>
          <w:szCs w:val="24"/>
          <w:lang w:val="da-DK"/>
        </w:rPr>
        <w:t>56</w:t>
      </w:r>
      <w:r w:rsidR="003752D4" w:rsidRPr="003A4ED1">
        <w:rPr>
          <w:szCs w:val="24"/>
          <w:lang w:val="da-DK"/>
        </w:rPr>
        <w:t xml:space="preserve"> </w:t>
      </w:r>
      <w:r w:rsidR="000250A0" w:rsidRPr="003A4ED1">
        <w:rPr>
          <w:szCs w:val="24"/>
          <w:lang w:val="da-DK"/>
        </w:rPr>
        <w:sym w:font="Symbol" w:char="F0B4"/>
      </w:r>
      <w:r w:rsidR="003752D4" w:rsidRPr="003A4ED1">
        <w:rPr>
          <w:szCs w:val="24"/>
          <w:lang w:val="da-DK"/>
        </w:rPr>
        <w:t xml:space="preserve"> 1</w:t>
      </w:r>
      <w:r w:rsidRPr="003A4ED1">
        <w:rPr>
          <w:szCs w:val="24"/>
          <w:lang w:val="da-DK"/>
        </w:rPr>
        <w:t xml:space="preserve"> filmovertrukne tabletter</w:t>
      </w:r>
    </w:p>
    <w:p w14:paraId="7C7021BA" w14:textId="77777777" w:rsidR="00394B0F" w:rsidRDefault="00394B0F">
      <w:pPr>
        <w:tabs>
          <w:tab w:val="left" w:pos="1134"/>
          <w:tab w:val="left" w:pos="1701"/>
        </w:tabs>
        <w:rPr>
          <w:lang w:val="da-DK"/>
        </w:rPr>
      </w:pPr>
      <w:r w:rsidRPr="003A4ED1">
        <w:rPr>
          <w:highlight w:val="lightGray"/>
          <w:lang w:val="da-DK"/>
        </w:rPr>
        <w:t>60</w:t>
      </w:r>
      <w:r w:rsidR="003752D4" w:rsidRPr="003A4ED1">
        <w:rPr>
          <w:highlight w:val="lightGray"/>
          <w:lang w:val="da-DK"/>
        </w:rPr>
        <w:t xml:space="preserve"> </w:t>
      </w:r>
      <w:r w:rsidR="000250A0" w:rsidRPr="003A4ED1">
        <w:rPr>
          <w:szCs w:val="24"/>
          <w:highlight w:val="lightGray"/>
          <w:lang w:val="da-DK"/>
        </w:rPr>
        <w:sym w:font="Symbol" w:char="F0B4"/>
      </w:r>
      <w:r w:rsidR="003752D4" w:rsidRPr="003A4ED1">
        <w:rPr>
          <w:highlight w:val="lightGray"/>
          <w:lang w:val="da-DK"/>
        </w:rPr>
        <w:t xml:space="preserve"> 1</w:t>
      </w:r>
      <w:r w:rsidRPr="003A4ED1">
        <w:rPr>
          <w:highlight w:val="lightGray"/>
          <w:lang w:val="da-DK"/>
        </w:rPr>
        <w:t xml:space="preserve"> filmovertrukne tabletter</w:t>
      </w:r>
    </w:p>
    <w:p w14:paraId="7D61D78E" w14:textId="32DED151" w:rsidR="001505DD" w:rsidRPr="003A4ED1" w:rsidRDefault="001505DD">
      <w:pPr>
        <w:tabs>
          <w:tab w:val="left" w:pos="1134"/>
          <w:tab w:val="left" w:pos="1701"/>
        </w:tabs>
        <w:rPr>
          <w:lang w:val="da-DK"/>
        </w:rPr>
      </w:pPr>
      <w:r>
        <w:rPr>
          <w:lang w:val="da-DK"/>
        </w:rPr>
        <w:t xml:space="preserve">112 x 1 </w:t>
      </w:r>
      <w:r w:rsidRPr="003A4ED1">
        <w:rPr>
          <w:szCs w:val="24"/>
          <w:lang w:val="da-DK"/>
        </w:rPr>
        <w:t>filmovertrukne tabletter</w:t>
      </w:r>
    </w:p>
    <w:p w14:paraId="74CAC94A" w14:textId="77777777" w:rsidR="00394B0F" w:rsidRPr="003A4ED1" w:rsidRDefault="00394B0F">
      <w:pPr>
        <w:tabs>
          <w:tab w:val="left" w:pos="1134"/>
          <w:tab w:val="left" w:pos="1701"/>
        </w:tabs>
        <w:rPr>
          <w:szCs w:val="24"/>
          <w:lang w:val="da-DK"/>
        </w:rPr>
      </w:pPr>
    </w:p>
    <w:p w14:paraId="22990B4E" w14:textId="77777777" w:rsidR="00394B0F" w:rsidRPr="003A4ED1" w:rsidRDefault="00394B0F">
      <w:pPr>
        <w:tabs>
          <w:tab w:val="left" w:pos="1134"/>
          <w:tab w:val="left" w:pos="1701"/>
        </w:tabs>
        <w:rPr>
          <w:szCs w:val="24"/>
          <w:lang w:val="da-DK"/>
        </w:rPr>
      </w:pPr>
    </w:p>
    <w:p w14:paraId="645366B5" w14:textId="77777777" w:rsidR="00394B0F" w:rsidRPr="003A4ED1" w:rsidRDefault="00394B0F">
      <w:pPr>
        <w:keepNext/>
        <w:pBdr>
          <w:top w:val="single" w:sz="4" w:space="1" w:color="auto"/>
          <w:left w:val="single" w:sz="4" w:space="4" w:color="auto"/>
          <w:bottom w:val="single" w:sz="4" w:space="1" w:color="auto"/>
          <w:right w:val="single" w:sz="4" w:space="4" w:color="auto"/>
        </w:pBdr>
        <w:ind w:left="567" w:hanging="567"/>
        <w:rPr>
          <w:b/>
          <w:bCs/>
          <w:szCs w:val="24"/>
          <w:lang w:val="da-DK"/>
        </w:rPr>
      </w:pPr>
      <w:r w:rsidRPr="003A4ED1">
        <w:rPr>
          <w:b/>
          <w:bCs/>
          <w:szCs w:val="24"/>
          <w:lang w:val="da-DK"/>
        </w:rPr>
        <w:t>5.</w:t>
      </w:r>
      <w:r w:rsidRPr="003A4ED1">
        <w:rPr>
          <w:b/>
          <w:bCs/>
          <w:szCs w:val="24"/>
          <w:lang w:val="da-DK"/>
        </w:rPr>
        <w:tab/>
        <w:t>ANVENDELSESMÅDE OG ADMINISTRATIONSVEJ(E)</w:t>
      </w:r>
    </w:p>
    <w:p w14:paraId="6E981082" w14:textId="77777777" w:rsidR="00394B0F" w:rsidRPr="003A4ED1" w:rsidRDefault="00394B0F">
      <w:pPr>
        <w:tabs>
          <w:tab w:val="left" w:pos="1134"/>
          <w:tab w:val="left" w:pos="1701"/>
        </w:tabs>
        <w:rPr>
          <w:szCs w:val="24"/>
          <w:lang w:val="da-DK"/>
        </w:rPr>
      </w:pPr>
    </w:p>
    <w:p w14:paraId="5ABE3480" w14:textId="77777777" w:rsidR="00394B0F" w:rsidRPr="003A4ED1" w:rsidRDefault="00394B0F">
      <w:pPr>
        <w:tabs>
          <w:tab w:val="left" w:pos="1134"/>
          <w:tab w:val="left" w:pos="1701"/>
        </w:tabs>
        <w:rPr>
          <w:szCs w:val="24"/>
          <w:lang w:val="da-DK"/>
        </w:rPr>
      </w:pPr>
      <w:r w:rsidRPr="003A4ED1">
        <w:rPr>
          <w:szCs w:val="24"/>
          <w:lang w:val="da-DK"/>
        </w:rPr>
        <w:t xml:space="preserve">Tag </w:t>
      </w:r>
      <w:r w:rsidR="0081524D" w:rsidRPr="003A4ED1">
        <w:rPr>
          <w:szCs w:val="24"/>
          <w:lang w:val="da-DK"/>
        </w:rPr>
        <w:t>Abiraterone Accord</w:t>
      </w:r>
      <w:r w:rsidRPr="003A4ED1">
        <w:rPr>
          <w:szCs w:val="24"/>
          <w:lang w:val="da-DK"/>
        </w:rPr>
        <w:t xml:space="preserve"> mindst </w:t>
      </w:r>
      <w:r w:rsidR="00602986" w:rsidRPr="003A4ED1">
        <w:rPr>
          <w:szCs w:val="24"/>
          <w:lang w:val="da-DK"/>
        </w:rPr>
        <w:t xml:space="preserve">1 time før eller mindst </w:t>
      </w:r>
      <w:r w:rsidRPr="003A4ED1">
        <w:rPr>
          <w:szCs w:val="24"/>
          <w:lang w:val="da-DK"/>
        </w:rPr>
        <w:t>2 timer efter et måltid.</w:t>
      </w:r>
    </w:p>
    <w:p w14:paraId="4DF0F448" w14:textId="77777777" w:rsidR="00394B0F" w:rsidRPr="003A4ED1" w:rsidRDefault="00394B0F">
      <w:pPr>
        <w:tabs>
          <w:tab w:val="left" w:pos="1134"/>
          <w:tab w:val="left" w:pos="1701"/>
        </w:tabs>
        <w:rPr>
          <w:szCs w:val="24"/>
          <w:lang w:val="da-DK"/>
        </w:rPr>
      </w:pPr>
      <w:r w:rsidRPr="003A4ED1">
        <w:rPr>
          <w:szCs w:val="24"/>
          <w:lang w:val="da-DK"/>
        </w:rPr>
        <w:t>Læs indlægssedlen inden brug.</w:t>
      </w:r>
    </w:p>
    <w:p w14:paraId="2FD84992" w14:textId="77777777" w:rsidR="00394B0F" w:rsidRPr="003A4ED1" w:rsidRDefault="00394B0F">
      <w:pPr>
        <w:tabs>
          <w:tab w:val="left" w:pos="1134"/>
          <w:tab w:val="left" w:pos="1701"/>
        </w:tabs>
        <w:rPr>
          <w:szCs w:val="24"/>
          <w:lang w:val="da-DK"/>
        </w:rPr>
      </w:pPr>
      <w:r w:rsidRPr="003A4ED1">
        <w:rPr>
          <w:szCs w:val="24"/>
          <w:lang w:val="da-DK"/>
        </w:rPr>
        <w:t>Oral anvendelse.</w:t>
      </w:r>
    </w:p>
    <w:p w14:paraId="178B3098" w14:textId="77777777" w:rsidR="00394B0F" w:rsidRPr="003A4ED1" w:rsidRDefault="00394B0F">
      <w:pPr>
        <w:tabs>
          <w:tab w:val="left" w:pos="1134"/>
          <w:tab w:val="left" w:pos="1701"/>
        </w:tabs>
        <w:autoSpaceDE w:val="0"/>
        <w:autoSpaceDN w:val="0"/>
        <w:adjustRightInd w:val="0"/>
        <w:rPr>
          <w:szCs w:val="24"/>
          <w:lang w:val="da-DK"/>
        </w:rPr>
      </w:pPr>
    </w:p>
    <w:p w14:paraId="51D406CB" w14:textId="77777777" w:rsidR="00394B0F" w:rsidRPr="003A4ED1" w:rsidRDefault="00394B0F">
      <w:pPr>
        <w:tabs>
          <w:tab w:val="left" w:pos="1134"/>
          <w:tab w:val="left" w:pos="1701"/>
        </w:tabs>
        <w:autoSpaceDE w:val="0"/>
        <w:autoSpaceDN w:val="0"/>
        <w:adjustRightInd w:val="0"/>
        <w:rPr>
          <w:szCs w:val="24"/>
          <w:lang w:val="da-DK"/>
        </w:rPr>
      </w:pPr>
    </w:p>
    <w:p w14:paraId="4E156FD7" w14:textId="77777777" w:rsidR="00394B0F" w:rsidRPr="003A4ED1" w:rsidRDefault="00394B0F">
      <w:pPr>
        <w:keepNext/>
        <w:pBdr>
          <w:top w:val="single" w:sz="4" w:space="1" w:color="auto"/>
          <w:left w:val="single" w:sz="4" w:space="4" w:color="auto"/>
          <w:bottom w:val="single" w:sz="4" w:space="1" w:color="auto"/>
          <w:right w:val="single" w:sz="4" w:space="4" w:color="auto"/>
        </w:pBdr>
        <w:ind w:left="567" w:hanging="567"/>
        <w:rPr>
          <w:b/>
          <w:bCs/>
          <w:szCs w:val="24"/>
          <w:lang w:val="da-DK"/>
        </w:rPr>
      </w:pPr>
      <w:r w:rsidRPr="003A4ED1">
        <w:rPr>
          <w:b/>
          <w:bCs/>
          <w:szCs w:val="24"/>
          <w:lang w:val="da-DK"/>
        </w:rPr>
        <w:t>6.</w:t>
      </w:r>
      <w:r w:rsidRPr="003A4ED1">
        <w:rPr>
          <w:b/>
          <w:bCs/>
          <w:szCs w:val="24"/>
          <w:lang w:val="da-DK"/>
        </w:rPr>
        <w:tab/>
        <w:t>SÆRLIG ADVARSEL OM, AT LÆGEMIDLET SKAL OPBEVARES UTILGÆNGELIGT FOR BØRN</w:t>
      </w:r>
    </w:p>
    <w:p w14:paraId="277059A2" w14:textId="77777777" w:rsidR="00394B0F" w:rsidRPr="003A4ED1" w:rsidRDefault="00394B0F">
      <w:pPr>
        <w:tabs>
          <w:tab w:val="left" w:pos="1134"/>
          <w:tab w:val="left" w:pos="1701"/>
        </w:tabs>
        <w:rPr>
          <w:szCs w:val="24"/>
          <w:lang w:val="da-DK"/>
        </w:rPr>
      </w:pPr>
    </w:p>
    <w:p w14:paraId="1C2B5D1E" w14:textId="77777777" w:rsidR="00394B0F" w:rsidRPr="003A4ED1" w:rsidRDefault="00394B0F">
      <w:pPr>
        <w:tabs>
          <w:tab w:val="left" w:pos="1134"/>
          <w:tab w:val="left" w:pos="1701"/>
        </w:tabs>
        <w:rPr>
          <w:szCs w:val="24"/>
          <w:lang w:val="da-DK"/>
        </w:rPr>
      </w:pPr>
      <w:r w:rsidRPr="003A4ED1">
        <w:rPr>
          <w:szCs w:val="24"/>
          <w:lang w:val="da-DK"/>
        </w:rPr>
        <w:t>Opbevares utilgængeligt for børn.</w:t>
      </w:r>
    </w:p>
    <w:p w14:paraId="46A00364" w14:textId="77777777" w:rsidR="00394B0F" w:rsidRPr="003A4ED1" w:rsidRDefault="00394B0F">
      <w:pPr>
        <w:tabs>
          <w:tab w:val="left" w:pos="1134"/>
          <w:tab w:val="left" w:pos="1701"/>
        </w:tabs>
        <w:rPr>
          <w:szCs w:val="24"/>
          <w:lang w:val="da-DK"/>
        </w:rPr>
      </w:pPr>
    </w:p>
    <w:p w14:paraId="03AEF5B7" w14:textId="77777777" w:rsidR="00394B0F" w:rsidRPr="003A4ED1" w:rsidRDefault="00394B0F">
      <w:pPr>
        <w:tabs>
          <w:tab w:val="left" w:pos="1134"/>
          <w:tab w:val="left" w:pos="1701"/>
        </w:tabs>
        <w:rPr>
          <w:szCs w:val="24"/>
          <w:lang w:val="da-DK"/>
        </w:rPr>
      </w:pPr>
    </w:p>
    <w:p w14:paraId="6A150D8C" w14:textId="77777777" w:rsidR="00394B0F" w:rsidRPr="003A4ED1" w:rsidRDefault="00394B0F">
      <w:pPr>
        <w:keepNext/>
        <w:pBdr>
          <w:top w:val="single" w:sz="4" w:space="1" w:color="auto"/>
          <w:left w:val="single" w:sz="4" w:space="4" w:color="auto"/>
          <w:bottom w:val="single" w:sz="4" w:space="1" w:color="auto"/>
          <w:right w:val="single" w:sz="4" w:space="4" w:color="auto"/>
        </w:pBdr>
        <w:ind w:left="567" w:hanging="567"/>
        <w:rPr>
          <w:b/>
          <w:bCs/>
          <w:szCs w:val="24"/>
          <w:lang w:val="da-DK"/>
        </w:rPr>
      </w:pPr>
      <w:r w:rsidRPr="003A4ED1">
        <w:rPr>
          <w:b/>
          <w:bCs/>
          <w:szCs w:val="24"/>
          <w:lang w:val="da-DK"/>
        </w:rPr>
        <w:t>7.</w:t>
      </w:r>
      <w:r w:rsidRPr="003A4ED1">
        <w:rPr>
          <w:b/>
          <w:bCs/>
          <w:szCs w:val="24"/>
          <w:lang w:val="da-DK"/>
        </w:rPr>
        <w:tab/>
        <w:t>EVENTUELLE ANDRE SÆRLIGE ADVARSLER</w:t>
      </w:r>
    </w:p>
    <w:p w14:paraId="44B5AA2C" w14:textId="77777777" w:rsidR="00394B0F" w:rsidRPr="003A4ED1" w:rsidRDefault="00394B0F">
      <w:pPr>
        <w:tabs>
          <w:tab w:val="left" w:pos="1134"/>
          <w:tab w:val="left" w:pos="1701"/>
        </w:tabs>
        <w:rPr>
          <w:szCs w:val="24"/>
          <w:lang w:val="da-DK"/>
        </w:rPr>
      </w:pPr>
    </w:p>
    <w:p w14:paraId="084E2C8F" w14:textId="77777777" w:rsidR="00394B0F" w:rsidRPr="003A4ED1" w:rsidRDefault="0016536E">
      <w:pPr>
        <w:tabs>
          <w:tab w:val="left" w:pos="1134"/>
          <w:tab w:val="left" w:pos="1701"/>
        </w:tabs>
        <w:rPr>
          <w:szCs w:val="24"/>
          <w:lang w:val="da-DK"/>
        </w:rPr>
      </w:pPr>
      <w:r w:rsidRPr="003A4ED1">
        <w:rPr>
          <w:szCs w:val="24"/>
          <w:lang w:val="da-DK"/>
        </w:rPr>
        <w:t>Kvinder, der er gravide eller kan blive gravide, må ikke håndtere Abiraterone Accord uden handsker.</w:t>
      </w:r>
    </w:p>
    <w:p w14:paraId="3A1023DF" w14:textId="77777777" w:rsidR="00394B0F" w:rsidRPr="003A4ED1" w:rsidRDefault="00394B0F">
      <w:pPr>
        <w:tabs>
          <w:tab w:val="left" w:pos="1134"/>
          <w:tab w:val="left" w:pos="1701"/>
        </w:tabs>
        <w:rPr>
          <w:szCs w:val="24"/>
          <w:lang w:val="da-DK"/>
        </w:rPr>
      </w:pPr>
    </w:p>
    <w:p w14:paraId="183CE526" w14:textId="77777777" w:rsidR="00394B0F" w:rsidRPr="003A4ED1" w:rsidRDefault="00394B0F">
      <w:pPr>
        <w:keepNext/>
        <w:pBdr>
          <w:top w:val="single" w:sz="4" w:space="1" w:color="auto"/>
          <w:left w:val="single" w:sz="4" w:space="4" w:color="auto"/>
          <w:bottom w:val="single" w:sz="4" w:space="1" w:color="auto"/>
          <w:right w:val="single" w:sz="4" w:space="4" w:color="auto"/>
        </w:pBdr>
        <w:ind w:left="567" w:hanging="567"/>
        <w:rPr>
          <w:b/>
          <w:bCs/>
          <w:szCs w:val="24"/>
          <w:lang w:val="da-DK"/>
        </w:rPr>
      </w:pPr>
      <w:r w:rsidRPr="003A4ED1">
        <w:rPr>
          <w:b/>
          <w:bCs/>
          <w:szCs w:val="24"/>
          <w:lang w:val="da-DK"/>
        </w:rPr>
        <w:t>8.</w:t>
      </w:r>
      <w:r w:rsidRPr="003A4ED1">
        <w:rPr>
          <w:b/>
          <w:bCs/>
          <w:szCs w:val="24"/>
          <w:lang w:val="da-DK"/>
        </w:rPr>
        <w:tab/>
        <w:t>UDLØBSDATO</w:t>
      </w:r>
    </w:p>
    <w:p w14:paraId="732FB30D" w14:textId="77777777" w:rsidR="00394B0F" w:rsidRPr="003A4ED1" w:rsidRDefault="00394B0F">
      <w:pPr>
        <w:tabs>
          <w:tab w:val="left" w:pos="1134"/>
          <w:tab w:val="left" w:pos="1701"/>
        </w:tabs>
        <w:rPr>
          <w:szCs w:val="24"/>
          <w:lang w:val="da-DK"/>
        </w:rPr>
      </w:pPr>
    </w:p>
    <w:p w14:paraId="07F4E82C" w14:textId="77777777" w:rsidR="00394B0F" w:rsidRPr="003A4ED1" w:rsidRDefault="00394B0F">
      <w:pPr>
        <w:tabs>
          <w:tab w:val="left" w:pos="1134"/>
          <w:tab w:val="left" w:pos="1701"/>
        </w:tabs>
        <w:rPr>
          <w:szCs w:val="24"/>
          <w:lang w:val="da-DK"/>
        </w:rPr>
      </w:pPr>
      <w:r w:rsidRPr="003A4ED1">
        <w:rPr>
          <w:szCs w:val="24"/>
          <w:lang w:val="da-DK"/>
        </w:rPr>
        <w:t>EXP</w:t>
      </w:r>
    </w:p>
    <w:p w14:paraId="597B8991" w14:textId="77777777" w:rsidR="00394B0F" w:rsidRPr="003A4ED1" w:rsidRDefault="00394B0F">
      <w:pPr>
        <w:tabs>
          <w:tab w:val="left" w:pos="1134"/>
          <w:tab w:val="left" w:pos="1701"/>
        </w:tabs>
        <w:rPr>
          <w:szCs w:val="24"/>
          <w:lang w:val="da-DK"/>
        </w:rPr>
      </w:pPr>
    </w:p>
    <w:p w14:paraId="7359789B" w14:textId="77777777" w:rsidR="00394B0F" w:rsidRPr="003A4ED1" w:rsidRDefault="00394B0F">
      <w:pPr>
        <w:tabs>
          <w:tab w:val="left" w:pos="1134"/>
          <w:tab w:val="left" w:pos="1701"/>
        </w:tabs>
        <w:rPr>
          <w:szCs w:val="24"/>
          <w:lang w:val="da-DK"/>
        </w:rPr>
      </w:pPr>
    </w:p>
    <w:p w14:paraId="4A74D8F4" w14:textId="77777777" w:rsidR="00394B0F" w:rsidRPr="003A4ED1" w:rsidRDefault="00394B0F">
      <w:pPr>
        <w:keepNext/>
        <w:pBdr>
          <w:top w:val="single" w:sz="4" w:space="1" w:color="auto"/>
          <w:left w:val="single" w:sz="4" w:space="4" w:color="auto"/>
          <w:bottom w:val="single" w:sz="4" w:space="1" w:color="auto"/>
          <w:right w:val="single" w:sz="4" w:space="4" w:color="auto"/>
        </w:pBdr>
        <w:ind w:left="567" w:hanging="567"/>
        <w:rPr>
          <w:b/>
          <w:bCs/>
          <w:szCs w:val="24"/>
          <w:lang w:val="da-DK"/>
        </w:rPr>
      </w:pPr>
      <w:r w:rsidRPr="003A4ED1">
        <w:rPr>
          <w:b/>
          <w:bCs/>
          <w:szCs w:val="24"/>
          <w:lang w:val="da-DK"/>
        </w:rPr>
        <w:t>9.</w:t>
      </w:r>
      <w:r w:rsidRPr="003A4ED1">
        <w:rPr>
          <w:b/>
          <w:bCs/>
          <w:szCs w:val="24"/>
          <w:lang w:val="da-DK"/>
        </w:rPr>
        <w:tab/>
        <w:t>SÆRLIGE OPBEVARINGSBETINGELSER</w:t>
      </w:r>
    </w:p>
    <w:p w14:paraId="7FB3F236" w14:textId="77777777" w:rsidR="00394B0F" w:rsidRPr="003A4ED1" w:rsidRDefault="00394B0F">
      <w:pPr>
        <w:tabs>
          <w:tab w:val="left" w:pos="1134"/>
          <w:tab w:val="left" w:pos="1701"/>
        </w:tabs>
        <w:rPr>
          <w:szCs w:val="24"/>
          <w:lang w:val="da-DK"/>
        </w:rPr>
      </w:pPr>
    </w:p>
    <w:p w14:paraId="355FFF33" w14:textId="77777777" w:rsidR="00394B0F" w:rsidRPr="003A4ED1" w:rsidRDefault="00394B0F">
      <w:pPr>
        <w:tabs>
          <w:tab w:val="left" w:pos="1134"/>
          <w:tab w:val="left" w:pos="1701"/>
        </w:tabs>
        <w:rPr>
          <w:szCs w:val="24"/>
          <w:lang w:val="da-DK"/>
        </w:rPr>
      </w:pPr>
    </w:p>
    <w:p w14:paraId="3ECE0B7D" w14:textId="77777777" w:rsidR="00394B0F" w:rsidRPr="003A4ED1" w:rsidRDefault="00394B0F">
      <w:pPr>
        <w:tabs>
          <w:tab w:val="left" w:pos="1134"/>
          <w:tab w:val="left" w:pos="1701"/>
        </w:tabs>
        <w:rPr>
          <w:szCs w:val="24"/>
          <w:lang w:val="da-DK"/>
        </w:rPr>
      </w:pPr>
    </w:p>
    <w:p w14:paraId="019B8A96" w14:textId="77777777" w:rsidR="00394B0F" w:rsidRPr="003A4ED1" w:rsidRDefault="00394B0F">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szCs w:val="24"/>
          <w:lang w:val="da-DK"/>
        </w:rPr>
      </w:pPr>
      <w:r w:rsidRPr="003A4ED1">
        <w:rPr>
          <w:b/>
          <w:szCs w:val="24"/>
          <w:lang w:val="da-DK"/>
        </w:rPr>
        <w:t>10.</w:t>
      </w:r>
      <w:r w:rsidRPr="003A4ED1">
        <w:rPr>
          <w:b/>
          <w:szCs w:val="24"/>
          <w:lang w:val="da-DK"/>
        </w:rPr>
        <w:tab/>
        <w:t>EVENTUELLE SÆRLIGE FORHOLDSREGLER VED BORTSKAFFELSE AF IKKE ANVENDT LÆGEMIDDEL SAMT AFFALD HERAF</w:t>
      </w:r>
    </w:p>
    <w:p w14:paraId="47205D9B" w14:textId="77777777" w:rsidR="00394B0F" w:rsidRPr="003A4ED1" w:rsidRDefault="00394B0F">
      <w:pPr>
        <w:tabs>
          <w:tab w:val="left" w:pos="1134"/>
          <w:tab w:val="left" w:pos="1701"/>
        </w:tabs>
        <w:rPr>
          <w:lang w:val="da-DK"/>
        </w:rPr>
      </w:pPr>
    </w:p>
    <w:p w14:paraId="3FB3D73B" w14:textId="77777777" w:rsidR="00394B0F" w:rsidRPr="003A4ED1" w:rsidRDefault="00394B0F">
      <w:pPr>
        <w:tabs>
          <w:tab w:val="left" w:pos="1134"/>
          <w:tab w:val="left" w:pos="1701"/>
        </w:tabs>
        <w:rPr>
          <w:szCs w:val="24"/>
          <w:lang w:val="da-DK"/>
        </w:rPr>
      </w:pPr>
      <w:r w:rsidRPr="003A4ED1">
        <w:rPr>
          <w:szCs w:val="24"/>
          <w:highlight w:val="lightGray"/>
          <w:lang w:val="da-DK"/>
        </w:rPr>
        <w:t>Ikke anvendt indhold skal bortskaffes i henhold til lokale retningslinjer.</w:t>
      </w:r>
    </w:p>
    <w:p w14:paraId="7154C228" w14:textId="77777777" w:rsidR="00394B0F" w:rsidRPr="003A4ED1" w:rsidRDefault="00394B0F">
      <w:pPr>
        <w:tabs>
          <w:tab w:val="left" w:pos="1134"/>
          <w:tab w:val="left" w:pos="1701"/>
        </w:tabs>
        <w:rPr>
          <w:szCs w:val="24"/>
          <w:lang w:val="da-DK"/>
        </w:rPr>
      </w:pPr>
    </w:p>
    <w:p w14:paraId="5BA95C8F" w14:textId="77777777" w:rsidR="00394B0F" w:rsidRPr="003A4ED1" w:rsidRDefault="00394B0F">
      <w:pPr>
        <w:tabs>
          <w:tab w:val="left" w:pos="1134"/>
          <w:tab w:val="left" w:pos="1701"/>
        </w:tabs>
        <w:rPr>
          <w:szCs w:val="24"/>
          <w:lang w:val="da-DK"/>
        </w:rPr>
      </w:pPr>
    </w:p>
    <w:p w14:paraId="0B50C6AC" w14:textId="77777777" w:rsidR="00394B0F" w:rsidRPr="003A4ED1" w:rsidRDefault="00394B0F">
      <w:pPr>
        <w:keepNext/>
        <w:pBdr>
          <w:top w:val="single" w:sz="4" w:space="1" w:color="auto"/>
          <w:left w:val="single" w:sz="4" w:space="4" w:color="auto"/>
          <w:bottom w:val="single" w:sz="4" w:space="1" w:color="auto"/>
          <w:right w:val="single" w:sz="4" w:space="4" w:color="auto"/>
        </w:pBdr>
        <w:ind w:left="567" w:hanging="567"/>
        <w:rPr>
          <w:b/>
          <w:bCs/>
          <w:szCs w:val="24"/>
          <w:lang w:val="da-DK"/>
        </w:rPr>
      </w:pPr>
      <w:r w:rsidRPr="003A4ED1">
        <w:rPr>
          <w:b/>
          <w:bCs/>
          <w:szCs w:val="24"/>
          <w:lang w:val="da-DK"/>
        </w:rPr>
        <w:t>11.</w:t>
      </w:r>
      <w:r w:rsidRPr="003A4ED1">
        <w:rPr>
          <w:b/>
          <w:bCs/>
          <w:szCs w:val="24"/>
          <w:lang w:val="da-DK"/>
        </w:rPr>
        <w:tab/>
        <w:t>NAVN OG ADRESSE PÅ INDEHAVEREN AF MARKEDSFØRINGSTILLADELSEN</w:t>
      </w:r>
    </w:p>
    <w:p w14:paraId="34E27D77" w14:textId="77777777" w:rsidR="00394B0F" w:rsidRPr="003A4ED1" w:rsidRDefault="00394B0F">
      <w:pPr>
        <w:tabs>
          <w:tab w:val="left" w:pos="1134"/>
          <w:tab w:val="left" w:pos="1701"/>
        </w:tabs>
        <w:rPr>
          <w:i/>
          <w:szCs w:val="24"/>
          <w:lang w:val="da-DK"/>
        </w:rPr>
      </w:pPr>
    </w:p>
    <w:p w14:paraId="6FF414EB" w14:textId="77777777" w:rsidR="00B36DE2" w:rsidRPr="003A4ED1" w:rsidRDefault="00B36DE2" w:rsidP="00B36DE2">
      <w:pPr>
        <w:pStyle w:val="BodyText"/>
        <w:spacing w:before="1"/>
        <w:rPr>
          <w:i w:val="0"/>
          <w:color w:val="auto"/>
          <w:lang w:val="da-DK"/>
        </w:rPr>
      </w:pPr>
      <w:r w:rsidRPr="003A4ED1">
        <w:rPr>
          <w:i w:val="0"/>
          <w:color w:val="auto"/>
          <w:lang w:val="da-DK"/>
        </w:rPr>
        <w:t>Accord Healthcare S.L.U.</w:t>
      </w:r>
    </w:p>
    <w:p w14:paraId="01D381A6" w14:textId="77777777" w:rsidR="00B36DE2" w:rsidRPr="00B87B72" w:rsidRDefault="00B36DE2" w:rsidP="00B36DE2">
      <w:pPr>
        <w:pStyle w:val="BodyText"/>
        <w:spacing w:before="1"/>
        <w:rPr>
          <w:i w:val="0"/>
          <w:color w:val="auto"/>
          <w:lang w:val="en-US"/>
        </w:rPr>
      </w:pPr>
      <w:r w:rsidRPr="00B87B72">
        <w:rPr>
          <w:i w:val="0"/>
          <w:color w:val="auto"/>
          <w:lang w:val="en-US"/>
        </w:rPr>
        <w:t>World Trade Center, Moll de Barcelona, s/n,</w:t>
      </w:r>
    </w:p>
    <w:p w14:paraId="2A215D9A" w14:textId="77777777" w:rsidR="00B36DE2" w:rsidRPr="00B87B72" w:rsidRDefault="00B36DE2" w:rsidP="00B36DE2">
      <w:pPr>
        <w:pStyle w:val="BodyText"/>
        <w:spacing w:before="1"/>
        <w:rPr>
          <w:i w:val="0"/>
          <w:color w:val="auto"/>
          <w:lang w:val="en-US"/>
        </w:rPr>
      </w:pPr>
      <w:proofErr w:type="spellStart"/>
      <w:r w:rsidRPr="00B87B72">
        <w:rPr>
          <w:i w:val="0"/>
          <w:color w:val="auto"/>
          <w:lang w:val="en-US"/>
        </w:rPr>
        <w:t>Edifici</w:t>
      </w:r>
      <w:proofErr w:type="spellEnd"/>
      <w:r w:rsidRPr="00B87B72">
        <w:rPr>
          <w:i w:val="0"/>
          <w:color w:val="auto"/>
          <w:lang w:val="en-US"/>
        </w:rPr>
        <w:t xml:space="preserve"> Est, 6</w:t>
      </w:r>
      <w:r w:rsidRPr="00B87B72">
        <w:rPr>
          <w:i w:val="0"/>
          <w:color w:val="auto"/>
          <w:vertAlign w:val="superscript"/>
          <w:lang w:val="en-US"/>
        </w:rPr>
        <w:t>a</w:t>
      </w:r>
      <w:r w:rsidRPr="00B87B72">
        <w:rPr>
          <w:i w:val="0"/>
          <w:color w:val="auto"/>
          <w:lang w:val="en-US"/>
        </w:rPr>
        <w:t xml:space="preserve"> Planta,</w:t>
      </w:r>
    </w:p>
    <w:p w14:paraId="5D109B70" w14:textId="77777777" w:rsidR="00B36DE2" w:rsidRPr="00B87B72" w:rsidRDefault="00B36DE2" w:rsidP="00B36DE2">
      <w:pPr>
        <w:pStyle w:val="BodyText"/>
        <w:spacing w:before="1"/>
        <w:rPr>
          <w:i w:val="0"/>
          <w:color w:val="auto"/>
          <w:lang w:val="en-US"/>
        </w:rPr>
      </w:pPr>
      <w:r w:rsidRPr="00B87B72">
        <w:rPr>
          <w:i w:val="0"/>
          <w:color w:val="auto"/>
          <w:lang w:val="en-US"/>
        </w:rPr>
        <w:t>08039 Barcelona,</w:t>
      </w:r>
    </w:p>
    <w:p w14:paraId="6127F4E6" w14:textId="77777777" w:rsidR="00B36DE2" w:rsidRPr="0075399F" w:rsidRDefault="00B36DE2" w:rsidP="00B36DE2">
      <w:pPr>
        <w:pStyle w:val="BodyText"/>
        <w:spacing w:before="9"/>
        <w:rPr>
          <w:i w:val="0"/>
          <w:color w:val="auto"/>
          <w:lang w:val="sv-SE"/>
        </w:rPr>
      </w:pPr>
      <w:r w:rsidRPr="0075399F">
        <w:rPr>
          <w:i w:val="0"/>
          <w:color w:val="auto"/>
          <w:lang w:val="sv-SE"/>
        </w:rPr>
        <w:t>Spanien</w:t>
      </w:r>
    </w:p>
    <w:p w14:paraId="54EAF3E5" w14:textId="77777777" w:rsidR="00394B0F" w:rsidRPr="0075399F" w:rsidRDefault="00394B0F" w:rsidP="00A52107">
      <w:pPr>
        <w:tabs>
          <w:tab w:val="left" w:pos="1134"/>
          <w:tab w:val="left" w:pos="1701"/>
        </w:tabs>
        <w:rPr>
          <w:lang w:val="sv-SE"/>
        </w:rPr>
      </w:pPr>
    </w:p>
    <w:p w14:paraId="549B77F3" w14:textId="77777777" w:rsidR="00394B0F" w:rsidRPr="0075399F" w:rsidRDefault="00394B0F" w:rsidP="00A52107">
      <w:pPr>
        <w:tabs>
          <w:tab w:val="left" w:pos="1134"/>
          <w:tab w:val="left" w:pos="1701"/>
        </w:tabs>
        <w:rPr>
          <w:lang w:val="sv-SE"/>
        </w:rPr>
      </w:pPr>
    </w:p>
    <w:p w14:paraId="6B55845C" w14:textId="77777777" w:rsidR="00394B0F" w:rsidRPr="0075399F" w:rsidRDefault="00394B0F" w:rsidP="002D682E">
      <w:pPr>
        <w:keepNext/>
        <w:pBdr>
          <w:top w:val="single" w:sz="4" w:space="1" w:color="auto"/>
          <w:left w:val="single" w:sz="4" w:space="4" w:color="auto"/>
          <w:bottom w:val="single" w:sz="4" w:space="1" w:color="auto"/>
          <w:right w:val="single" w:sz="4" w:space="4" w:color="auto"/>
        </w:pBdr>
        <w:ind w:left="567" w:hanging="567"/>
        <w:rPr>
          <w:b/>
          <w:lang w:val="sv-SE"/>
        </w:rPr>
      </w:pPr>
      <w:r w:rsidRPr="0075399F">
        <w:rPr>
          <w:b/>
          <w:lang w:val="sv-SE"/>
        </w:rPr>
        <w:t>12.</w:t>
      </w:r>
      <w:r w:rsidRPr="0075399F">
        <w:rPr>
          <w:b/>
          <w:lang w:val="sv-SE"/>
        </w:rPr>
        <w:tab/>
        <w:t>MARKEDSFØRINGSTILLADELSESNUMMER (-NUMRE)</w:t>
      </w:r>
    </w:p>
    <w:p w14:paraId="4AC3AA84" w14:textId="77777777" w:rsidR="00394B0F" w:rsidRPr="0075399F" w:rsidRDefault="00394B0F" w:rsidP="002D682E">
      <w:pPr>
        <w:tabs>
          <w:tab w:val="left" w:pos="1134"/>
          <w:tab w:val="left" w:pos="1701"/>
        </w:tabs>
        <w:rPr>
          <w:lang w:val="sv-SE"/>
        </w:rPr>
      </w:pPr>
    </w:p>
    <w:p w14:paraId="4F7175C6" w14:textId="77777777" w:rsidR="0016536E" w:rsidRPr="0075399F" w:rsidRDefault="0016536E" w:rsidP="0016536E">
      <w:pPr>
        <w:pStyle w:val="BodyText"/>
        <w:spacing w:before="9"/>
        <w:rPr>
          <w:i w:val="0"/>
          <w:color w:val="000000"/>
          <w:lang w:val="sv-SE"/>
        </w:rPr>
      </w:pPr>
      <w:r w:rsidRPr="0075399F">
        <w:rPr>
          <w:i w:val="0"/>
          <w:color w:val="000000"/>
          <w:lang w:val="sv-SE"/>
        </w:rPr>
        <w:t>EU/1/20/1512/002</w:t>
      </w:r>
    </w:p>
    <w:p w14:paraId="4EC01561" w14:textId="77777777" w:rsidR="0016536E" w:rsidRPr="0075399F" w:rsidRDefault="0016536E" w:rsidP="0016536E">
      <w:pPr>
        <w:pStyle w:val="BodyText"/>
        <w:spacing w:before="9"/>
        <w:rPr>
          <w:i w:val="0"/>
          <w:color w:val="auto"/>
          <w:lang w:val="sv-SE"/>
        </w:rPr>
      </w:pPr>
      <w:r w:rsidRPr="0075399F">
        <w:rPr>
          <w:i w:val="0"/>
          <w:color w:val="000000"/>
          <w:lang w:val="sv-SE"/>
        </w:rPr>
        <w:t>EU/1/20/1512/003</w:t>
      </w:r>
    </w:p>
    <w:p w14:paraId="2F9832A1" w14:textId="77777777" w:rsidR="00966C4C" w:rsidRPr="002904F2" w:rsidRDefault="00966C4C" w:rsidP="00966C4C">
      <w:pPr>
        <w:pStyle w:val="BodyText"/>
        <w:spacing w:before="9"/>
        <w:rPr>
          <w:i w:val="0"/>
          <w:color w:val="000000"/>
          <w:lang w:val="sv-SE"/>
        </w:rPr>
      </w:pPr>
      <w:r w:rsidRPr="002904F2">
        <w:rPr>
          <w:i w:val="0"/>
          <w:color w:val="000000"/>
          <w:highlight w:val="lightGray"/>
          <w:lang w:val="sv-SE"/>
        </w:rPr>
        <w:t>EU/1/20/1512/004</w:t>
      </w:r>
    </w:p>
    <w:p w14:paraId="3A010C05" w14:textId="77777777" w:rsidR="00394B0F" w:rsidRPr="0075399F" w:rsidRDefault="00394B0F" w:rsidP="00A52107">
      <w:pPr>
        <w:tabs>
          <w:tab w:val="left" w:pos="1134"/>
          <w:tab w:val="left" w:pos="1701"/>
        </w:tabs>
        <w:rPr>
          <w:lang w:val="sv-SE"/>
        </w:rPr>
      </w:pPr>
    </w:p>
    <w:p w14:paraId="5536F73A" w14:textId="77777777" w:rsidR="00394B0F" w:rsidRPr="0075399F" w:rsidRDefault="00394B0F" w:rsidP="00A52107">
      <w:pPr>
        <w:tabs>
          <w:tab w:val="left" w:pos="1134"/>
          <w:tab w:val="left" w:pos="1701"/>
        </w:tabs>
        <w:rPr>
          <w:lang w:val="sv-SE"/>
        </w:rPr>
      </w:pPr>
    </w:p>
    <w:p w14:paraId="38B75CFD" w14:textId="77777777" w:rsidR="00394B0F" w:rsidRPr="0075399F" w:rsidRDefault="00394B0F" w:rsidP="002D682E">
      <w:pPr>
        <w:keepNext/>
        <w:pBdr>
          <w:top w:val="single" w:sz="4" w:space="1" w:color="auto"/>
          <w:left w:val="single" w:sz="4" w:space="4" w:color="auto"/>
          <w:bottom w:val="single" w:sz="4" w:space="1" w:color="auto"/>
          <w:right w:val="single" w:sz="4" w:space="4" w:color="auto"/>
        </w:pBdr>
        <w:ind w:left="567" w:hanging="567"/>
        <w:rPr>
          <w:b/>
          <w:lang w:val="sv-SE"/>
        </w:rPr>
      </w:pPr>
      <w:r w:rsidRPr="0075399F">
        <w:rPr>
          <w:b/>
          <w:lang w:val="sv-SE"/>
        </w:rPr>
        <w:t>13.</w:t>
      </w:r>
      <w:r w:rsidRPr="0075399F">
        <w:rPr>
          <w:b/>
          <w:lang w:val="sv-SE"/>
        </w:rPr>
        <w:tab/>
        <w:t>BATCHNUMMER</w:t>
      </w:r>
    </w:p>
    <w:p w14:paraId="6D77257B" w14:textId="77777777" w:rsidR="00394B0F" w:rsidRPr="0075399F" w:rsidRDefault="00394B0F" w:rsidP="002D682E">
      <w:pPr>
        <w:tabs>
          <w:tab w:val="left" w:pos="1134"/>
          <w:tab w:val="left" w:pos="1701"/>
        </w:tabs>
        <w:rPr>
          <w:lang w:val="sv-SE"/>
        </w:rPr>
      </w:pPr>
    </w:p>
    <w:p w14:paraId="0EE5DC25" w14:textId="77777777" w:rsidR="00394B0F" w:rsidRPr="0075399F" w:rsidRDefault="00394B0F" w:rsidP="00EF72D4">
      <w:pPr>
        <w:tabs>
          <w:tab w:val="left" w:pos="1134"/>
          <w:tab w:val="left" w:pos="1701"/>
        </w:tabs>
        <w:rPr>
          <w:lang w:val="sv-SE"/>
        </w:rPr>
      </w:pPr>
      <w:r w:rsidRPr="0075399F">
        <w:rPr>
          <w:lang w:val="sv-SE"/>
        </w:rPr>
        <w:t>Lot</w:t>
      </w:r>
    </w:p>
    <w:p w14:paraId="233B1FAE" w14:textId="77777777" w:rsidR="00394B0F" w:rsidRPr="0075399F" w:rsidRDefault="00394B0F" w:rsidP="00EF72D4">
      <w:pPr>
        <w:tabs>
          <w:tab w:val="left" w:pos="1134"/>
          <w:tab w:val="left" w:pos="1701"/>
        </w:tabs>
        <w:rPr>
          <w:lang w:val="sv-SE"/>
        </w:rPr>
      </w:pPr>
    </w:p>
    <w:p w14:paraId="2E3B1E71" w14:textId="77777777" w:rsidR="00394B0F" w:rsidRPr="0075399F" w:rsidRDefault="00394B0F" w:rsidP="0072505E">
      <w:pPr>
        <w:tabs>
          <w:tab w:val="left" w:pos="1134"/>
          <w:tab w:val="left" w:pos="1701"/>
        </w:tabs>
        <w:rPr>
          <w:lang w:val="sv-SE"/>
        </w:rPr>
      </w:pPr>
    </w:p>
    <w:p w14:paraId="2D0BB2CA" w14:textId="77777777" w:rsidR="00394B0F" w:rsidRPr="0075399F" w:rsidRDefault="00394B0F" w:rsidP="002B4530">
      <w:pPr>
        <w:keepNext/>
        <w:pBdr>
          <w:top w:val="single" w:sz="4" w:space="1" w:color="auto"/>
          <w:left w:val="single" w:sz="4" w:space="4" w:color="auto"/>
          <w:bottom w:val="single" w:sz="4" w:space="1" w:color="auto"/>
          <w:right w:val="single" w:sz="4" w:space="4" w:color="auto"/>
        </w:pBdr>
        <w:ind w:left="567" w:hanging="567"/>
        <w:rPr>
          <w:b/>
          <w:lang w:val="sv-SE"/>
        </w:rPr>
      </w:pPr>
      <w:r w:rsidRPr="0075399F">
        <w:rPr>
          <w:b/>
          <w:lang w:val="sv-SE"/>
        </w:rPr>
        <w:t>14.</w:t>
      </w:r>
      <w:r w:rsidRPr="0075399F">
        <w:rPr>
          <w:b/>
          <w:lang w:val="sv-SE"/>
        </w:rPr>
        <w:tab/>
        <w:t>GENEREL KLASSIFIKATION FOR UDLEVERING</w:t>
      </w:r>
    </w:p>
    <w:p w14:paraId="34D6ABC7" w14:textId="77777777" w:rsidR="00394B0F" w:rsidRPr="0075399F" w:rsidRDefault="00394B0F" w:rsidP="00380A73">
      <w:pPr>
        <w:tabs>
          <w:tab w:val="left" w:pos="1134"/>
          <w:tab w:val="left" w:pos="1701"/>
        </w:tabs>
        <w:rPr>
          <w:lang w:val="sv-SE"/>
        </w:rPr>
      </w:pPr>
    </w:p>
    <w:p w14:paraId="2A88B435" w14:textId="77777777" w:rsidR="00394B0F" w:rsidRPr="0075399F" w:rsidRDefault="00394B0F" w:rsidP="00F83159">
      <w:pPr>
        <w:tabs>
          <w:tab w:val="left" w:pos="1134"/>
          <w:tab w:val="left" w:pos="1701"/>
        </w:tabs>
        <w:rPr>
          <w:lang w:val="sv-SE"/>
        </w:rPr>
      </w:pPr>
    </w:p>
    <w:p w14:paraId="59761099" w14:textId="77777777" w:rsidR="00394B0F" w:rsidRPr="0075399F" w:rsidRDefault="00394B0F" w:rsidP="00F83159">
      <w:pPr>
        <w:keepNext/>
        <w:pBdr>
          <w:top w:val="single" w:sz="4" w:space="1" w:color="auto"/>
          <w:left w:val="single" w:sz="4" w:space="4" w:color="auto"/>
          <w:bottom w:val="single" w:sz="4" w:space="1" w:color="auto"/>
          <w:right w:val="single" w:sz="4" w:space="4" w:color="auto"/>
        </w:pBdr>
        <w:ind w:left="567" w:hanging="567"/>
        <w:rPr>
          <w:b/>
          <w:lang w:val="sv-SE"/>
        </w:rPr>
      </w:pPr>
      <w:r w:rsidRPr="0075399F">
        <w:rPr>
          <w:b/>
          <w:lang w:val="sv-SE"/>
        </w:rPr>
        <w:t>15.</w:t>
      </w:r>
      <w:r w:rsidRPr="0075399F">
        <w:rPr>
          <w:b/>
          <w:lang w:val="sv-SE"/>
        </w:rPr>
        <w:tab/>
        <w:t>INSTRUKTIONER VEDRØRENDE ANVENDELSEN</w:t>
      </w:r>
    </w:p>
    <w:p w14:paraId="21679207" w14:textId="77777777" w:rsidR="00394B0F" w:rsidRPr="0075399F" w:rsidRDefault="00394B0F">
      <w:pPr>
        <w:tabs>
          <w:tab w:val="left" w:pos="1134"/>
          <w:tab w:val="left" w:pos="1701"/>
        </w:tabs>
        <w:rPr>
          <w:lang w:val="sv-SE"/>
        </w:rPr>
      </w:pPr>
    </w:p>
    <w:p w14:paraId="1D59E538" w14:textId="77777777" w:rsidR="00394B0F" w:rsidRPr="0075399F" w:rsidRDefault="00394B0F">
      <w:pPr>
        <w:tabs>
          <w:tab w:val="left" w:pos="1134"/>
          <w:tab w:val="left" w:pos="1701"/>
        </w:tabs>
        <w:rPr>
          <w:lang w:val="sv-SE"/>
        </w:rPr>
      </w:pPr>
    </w:p>
    <w:p w14:paraId="1CBB648C" w14:textId="77777777" w:rsidR="00394B0F" w:rsidRPr="0075399F" w:rsidRDefault="00394B0F">
      <w:pPr>
        <w:keepNext/>
        <w:pBdr>
          <w:top w:val="single" w:sz="4" w:space="1" w:color="auto"/>
          <w:left w:val="single" w:sz="4" w:space="4" w:color="auto"/>
          <w:bottom w:val="single" w:sz="4" w:space="1" w:color="auto"/>
          <w:right w:val="single" w:sz="4" w:space="4" w:color="auto"/>
        </w:pBdr>
        <w:ind w:left="567" w:hanging="567"/>
        <w:rPr>
          <w:b/>
          <w:lang w:val="sv-SE"/>
        </w:rPr>
      </w:pPr>
      <w:r w:rsidRPr="0075399F">
        <w:rPr>
          <w:b/>
          <w:lang w:val="sv-SE"/>
        </w:rPr>
        <w:t>16.</w:t>
      </w:r>
      <w:r w:rsidRPr="0075399F">
        <w:rPr>
          <w:b/>
          <w:lang w:val="sv-SE"/>
        </w:rPr>
        <w:tab/>
        <w:t>INFORMATION I BRAILLESKRIFT</w:t>
      </w:r>
    </w:p>
    <w:p w14:paraId="5C0D021C" w14:textId="77777777" w:rsidR="00394B0F" w:rsidRPr="0075399F" w:rsidRDefault="00394B0F">
      <w:pPr>
        <w:tabs>
          <w:tab w:val="left" w:pos="1134"/>
          <w:tab w:val="left" w:pos="1701"/>
        </w:tabs>
        <w:rPr>
          <w:lang w:val="sv-SE"/>
        </w:rPr>
      </w:pPr>
    </w:p>
    <w:p w14:paraId="7A16CF4C" w14:textId="77777777" w:rsidR="00394B0F" w:rsidRPr="0075399F" w:rsidRDefault="0081524D">
      <w:pPr>
        <w:tabs>
          <w:tab w:val="left" w:pos="1134"/>
          <w:tab w:val="left" w:pos="1701"/>
        </w:tabs>
        <w:rPr>
          <w:lang w:val="sv-SE"/>
        </w:rPr>
      </w:pPr>
      <w:r w:rsidRPr="0075399F">
        <w:rPr>
          <w:lang w:val="sv-SE"/>
        </w:rPr>
        <w:t>Abiraterone Accord</w:t>
      </w:r>
      <w:r w:rsidR="00394B0F" w:rsidRPr="0075399F">
        <w:rPr>
          <w:lang w:val="sv-SE"/>
        </w:rPr>
        <w:t xml:space="preserve"> 500 mg</w:t>
      </w:r>
    </w:p>
    <w:p w14:paraId="581BA2B9" w14:textId="77777777" w:rsidR="00394B0F" w:rsidRPr="0075399F" w:rsidRDefault="00394B0F">
      <w:pPr>
        <w:tabs>
          <w:tab w:val="left" w:pos="1134"/>
          <w:tab w:val="left" w:pos="1701"/>
        </w:tabs>
        <w:rPr>
          <w:lang w:val="sv-SE"/>
        </w:rPr>
      </w:pPr>
    </w:p>
    <w:p w14:paraId="373E86D2" w14:textId="77777777" w:rsidR="00394B0F" w:rsidRPr="0075399F" w:rsidRDefault="00394B0F">
      <w:pPr>
        <w:rPr>
          <w:lang w:val="sv-SE"/>
        </w:rPr>
      </w:pPr>
    </w:p>
    <w:p w14:paraId="74C70A8A" w14:textId="77777777" w:rsidR="00394B0F" w:rsidRPr="0075399F" w:rsidRDefault="00394B0F">
      <w:pPr>
        <w:keepNext/>
        <w:pBdr>
          <w:top w:val="single" w:sz="4" w:space="1" w:color="auto"/>
          <w:left w:val="single" w:sz="4" w:space="4" w:color="auto"/>
          <w:bottom w:val="single" w:sz="4" w:space="1" w:color="auto"/>
          <w:right w:val="single" w:sz="4" w:space="4" w:color="auto"/>
        </w:pBdr>
        <w:ind w:left="567" w:hanging="567"/>
        <w:rPr>
          <w:b/>
          <w:lang w:val="sv-SE"/>
        </w:rPr>
      </w:pPr>
      <w:r w:rsidRPr="0075399F">
        <w:rPr>
          <w:b/>
          <w:lang w:val="sv-SE"/>
        </w:rPr>
        <w:t>17</w:t>
      </w:r>
      <w:r w:rsidRPr="0075399F">
        <w:rPr>
          <w:b/>
          <w:lang w:val="sv-SE"/>
        </w:rPr>
        <w:tab/>
        <w:t>ENTYDIG IDENTIFIKATOR – 2D-STREGKODE</w:t>
      </w:r>
    </w:p>
    <w:p w14:paraId="12EC51B0" w14:textId="77777777" w:rsidR="00394B0F" w:rsidRPr="0075399F" w:rsidRDefault="00394B0F">
      <w:pPr>
        <w:tabs>
          <w:tab w:val="left" w:pos="720"/>
        </w:tabs>
        <w:rPr>
          <w:lang w:val="sv-SE"/>
        </w:rPr>
      </w:pPr>
    </w:p>
    <w:p w14:paraId="0F0682AA" w14:textId="77777777" w:rsidR="00394B0F" w:rsidRPr="003A4ED1" w:rsidRDefault="00394B0F">
      <w:pPr>
        <w:rPr>
          <w:lang w:val="da-DK"/>
        </w:rPr>
      </w:pPr>
      <w:r w:rsidRPr="00B87B72">
        <w:rPr>
          <w:highlight w:val="lightGray"/>
          <w:lang w:val="da-DK"/>
        </w:rPr>
        <w:t>Der er anført en 2D-stregkode, som indeholder en entydig identifikator.</w:t>
      </w:r>
    </w:p>
    <w:p w14:paraId="07CF704E" w14:textId="77777777" w:rsidR="00394B0F" w:rsidRPr="003A4ED1" w:rsidRDefault="00394B0F">
      <w:pPr>
        <w:rPr>
          <w:lang w:val="da-DK"/>
        </w:rPr>
      </w:pPr>
    </w:p>
    <w:p w14:paraId="3C140AD2" w14:textId="77777777" w:rsidR="00394B0F" w:rsidRPr="003A4ED1" w:rsidRDefault="00394B0F">
      <w:pPr>
        <w:tabs>
          <w:tab w:val="left" w:pos="720"/>
        </w:tabs>
        <w:rPr>
          <w:szCs w:val="22"/>
          <w:lang w:val="da-DK"/>
        </w:rPr>
      </w:pPr>
    </w:p>
    <w:p w14:paraId="67EFF3C0" w14:textId="77777777" w:rsidR="00394B0F" w:rsidRPr="003A4ED1" w:rsidRDefault="00394B0F">
      <w:pPr>
        <w:keepNext/>
        <w:pBdr>
          <w:top w:val="single" w:sz="4" w:space="1" w:color="auto"/>
          <w:left w:val="single" w:sz="4" w:space="4" w:color="auto"/>
          <w:bottom w:val="single" w:sz="4" w:space="1" w:color="auto"/>
          <w:right w:val="single" w:sz="4" w:space="4" w:color="auto"/>
        </w:pBdr>
        <w:ind w:left="567" w:hanging="567"/>
        <w:rPr>
          <w:b/>
          <w:bCs/>
          <w:szCs w:val="24"/>
          <w:lang w:val="da-DK"/>
        </w:rPr>
      </w:pPr>
      <w:r w:rsidRPr="003A4ED1">
        <w:rPr>
          <w:b/>
          <w:bCs/>
          <w:szCs w:val="24"/>
          <w:lang w:val="da-DK"/>
        </w:rPr>
        <w:t>18.</w:t>
      </w:r>
      <w:r w:rsidRPr="003A4ED1">
        <w:rPr>
          <w:b/>
          <w:bCs/>
          <w:szCs w:val="24"/>
          <w:lang w:val="da-DK"/>
        </w:rPr>
        <w:tab/>
        <w:t>ENTYDIG IDENTIFIKATOR - MENNESKELIGT LÆSBARE DATA</w:t>
      </w:r>
    </w:p>
    <w:p w14:paraId="7B67084E" w14:textId="77777777" w:rsidR="00394B0F" w:rsidRPr="003A4ED1" w:rsidRDefault="00394B0F">
      <w:pPr>
        <w:tabs>
          <w:tab w:val="left" w:pos="720"/>
        </w:tabs>
        <w:rPr>
          <w:szCs w:val="22"/>
          <w:lang w:val="da-DK"/>
        </w:rPr>
      </w:pPr>
    </w:p>
    <w:p w14:paraId="3AB68655" w14:textId="77777777" w:rsidR="00394B0F" w:rsidRPr="003A4ED1" w:rsidRDefault="00394B0F">
      <w:pPr>
        <w:rPr>
          <w:szCs w:val="22"/>
          <w:lang w:val="da-DK"/>
        </w:rPr>
      </w:pPr>
      <w:r w:rsidRPr="003A4ED1">
        <w:rPr>
          <w:szCs w:val="22"/>
          <w:lang w:val="da-DK"/>
        </w:rPr>
        <w:t>PC</w:t>
      </w:r>
    </w:p>
    <w:p w14:paraId="074C373C" w14:textId="77777777" w:rsidR="00394B0F" w:rsidRPr="003A4ED1" w:rsidRDefault="00394B0F">
      <w:pPr>
        <w:rPr>
          <w:szCs w:val="22"/>
          <w:lang w:val="da-DK"/>
        </w:rPr>
      </w:pPr>
      <w:r w:rsidRPr="003A4ED1">
        <w:rPr>
          <w:szCs w:val="22"/>
          <w:lang w:val="da-DK"/>
        </w:rPr>
        <w:t>SN</w:t>
      </w:r>
    </w:p>
    <w:p w14:paraId="11EFAFCC" w14:textId="77777777" w:rsidR="00394B0F" w:rsidRPr="003A4ED1" w:rsidRDefault="00394B0F">
      <w:pPr>
        <w:rPr>
          <w:szCs w:val="22"/>
          <w:lang w:val="da-DK"/>
        </w:rPr>
      </w:pPr>
      <w:r w:rsidRPr="003A4ED1">
        <w:rPr>
          <w:szCs w:val="22"/>
          <w:lang w:val="da-DK"/>
        </w:rPr>
        <w:t>NN</w:t>
      </w:r>
    </w:p>
    <w:p w14:paraId="3337E506" w14:textId="77777777" w:rsidR="00394B0F" w:rsidRPr="003A4ED1" w:rsidRDefault="00394B0F" w:rsidP="00A52107">
      <w:pPr>
        <w:keepNext/>
        <w:pBdr>
          <w:top w:val="single" w:sz="4" w:space="1" w:color="auto"/>
          <w:left w:val="single" w:sz="4" w:space="4" w:color="auto"/>
          <w:bottom w:val="single" w:sz="4" w:space="1" w:color="auto"/>
          <w:right w:val="single" w:sz="4" w:space="4" w:color="auto"/>
        </w:pBdr>
        <w:ind w:left="567" w:hanging="567"/>
        <w:rPr>
          <w:b/>
          <w:bCs/>
          <w:szCs w:val="24"/>
          <w:lang w:val="da-DK"/>
        </w:rPr>
      </w:pPr>
      <w:r w:rsidRPr="003A4ED1">
        <w:rPr>
          <w:b/>
          <w:bCs/>
          <w:lang w:val="da-DK"/>
        </w:rPr>
        <w:br w:type="page"/>
      </w:r>
      <w:r w:rsidR="00A52107" w:rsidRPr="003A4ED1">
        <w:rPr>
          <w:b/>
          <w:bCs/>
          <w:lang w:val="da-DK"/>
        </w:rPr>
        <w:t xml:space="preserve">MINDSTEKRAV TIL </w:t>
      </w:r>
      <w:r w:rsidRPr="003A4ED1">
        <w:rPr>
          <w:b/>
          <w:bCs/>
          <w:szCs w:val="24"/>
          <w:lang w:val="da-DK"/>
        </w:rPr>
        <w:t>MÆRKNING</w:t>
      </w:r>
      <w:r w:rsidR="00EE2987" w:rsidRPr="003A4ED1">
        <w:rPr>
          <w:b/>
          <w:bCs/>
          <w:szCs w:val="24"/>
          <w:lang w:val="da-DK"/>
        </w:rPr>
        <w:t xml:space="preserve"> PÅ BLISTER ELLER STRIP</w:t>
      </w:r>
    </w:p>
    <w:p w14:paraId="0259EEB3" w14:textId="77777777" w:rsidR="00394B0F" w:rsidRPr="003A4ED1" w:rsidRDefault="00394B0F" w:rsidP="00A52107">
      <w:pPr>
        <w:keepNext/>
        <w:pBdr>
          <w:top w:val="single" w:sz="4" w:space="1" w:color="auto"/>
          <w:left w:val="single" w:sz="4" w:space="4" w:color="auto"/>
          <w:bottom w:val="single" w:sz="4" w:space="1" w:color="auto"/>
          <w:right w:val="single" w:sz="4" w:space="4" w:color="auto"/>
        </w:pBdr>
        <w:ind w:left="567" w:hanging="567"/>
        <w:rPr>
          <w:b/>
          <w:bCs/>
          <w:szCs w:val="24"/>
          <w:lang w:val="da-DK"/>
        </w:rPr>
      </w:pPr>
    </w:p>
    <w:p w14:paraId="4F27027F" w14:textId="77777777" w:rsidR="00394B0F" w:rsidRPr="003A4ED1" w:rsidRDefault="00EE2987" w:rsidP="00A52107">
      <w:pPr>
        <w:pBdr>
          <w:top w:val="single" w:sz="4" w:space="1" w:color="auto"/>
          <w:left w:val="single" w:sz="4" w:space="4" w:color="auto"/>
          <w:bottom w:val="single" w:sz="4" w:space="1" w:color="auto"/>
          <w:right w:val="single" w:sz="4" w:space="4" w:color="auto"/>
        </w:pBdr>
        <w:ind w:left="567" w:hanging="567"/>
        <w:rPr>
          <w:b/>
          <w:bCs/>
          <w:szCs w:val="24"/>
          <w:lang w:val="da-DK"/>
        </w:rPr>
      </w:pPr>
      <w:r w:rsidRPr="003A4ED1">
        <w:rPr>
          <w:b/>
          <w:bCs/>
          <w:szCs w:val="24"/>
          <w:lang w:val="da-DK"/>
        </w:rPr>
        <w:t xml:space="preserve">BLISTER </w:t>
      </w:r>
      <w:r w:rsidR="00394B0F" w:rsidRPr="003A4ED1">
        <w:rPr>
          <w:b/>
          <w:bCs/>
          <w:szCs w:val="24"/>
          <w:lang w:val="da-DK"/>
        </w:rPr>
        <w:t xml:space="preserve">500 mg </w:t>
      </w:r>
    </w:p>
    <w:p w14:paraId="2697A831" w14:textId="77777777" w:rsidR="00394B0F" w:rsidRPr="003A4ED1" w:rsidRDefault="00394B0F" w:rsidP="00BC515E">
      <w:pPr>
        <w:rPr>
          <w:szCs w:val="22"/>
          <w:lang w:val="da-DK"/>
        </w:rPr>
      </w:pPr>
    </w:p>
    <w:p w14:paraId="231C396B" w14:textId="77777777" w:rsidR="00394B0F" w:rsidRPr="003A4ED1" w:rsidRDefault="00394B0F" w:rsidP="00B13684">
      <w:pPr>
        <w:rPr>
          <w:szCs w:val="22"/>
          <w:lang w:val="da-DK"/>
        </w:rPr>
      </w:pPr>
    </w:p>
    <w:p w14:paraId="0CD37AA4" w14:textId="77777777" w:rsidR="00394B0F" w:rsidRPr="003A4ED1" w:rsidRDefault="00394B0F" w:rsidP="00B13684">
      <w:pPr>
        <w:keepNext/>
        <w:pBdr>
          <w:top w:val="single" w:sz="4" w:space="1" w:color="auto"/>
          <w:left w:val="single" w:sz="4" w:space="4" w:color="auto"/>
          <w:bottom w:val="single" w:sz="4" w:space="1" w:color="auto"/>
          <w:right w:val="single" w:sz="4" w:space="4" w:color="auto"/>
        </w:pBdr>
        <w:ind w:left="567" w:hanging="567"/>
        <w:rPr>
          <w:b/>
          <w:bCs/>
          <w:szCs w:val="24"/>
          <w:lang w:val="da-DK"/>
        </w:rPr>
      </w:pPr>
      <w:r w:rsidRPr="003A4ED1">
        <w:rPr>
          <w:b/>
          <w:bCs/>
          <w:szCs w:val="24"/>
          <w:lang w:val="da-DK"/>
        </w:rPr>
        <w:t>1.</w:t>
      </w:r>
      <w:r w:rsidRPr="003A4ED1">
        <w:rPr>
          <w:b/>
          <w:bCs/>
          <w:szCs w:val="24"/>
          <w:lang w:val="da-DK"/>
        </w:rPr>
        <w:tab/>
        <w:t>LÆGEMIDLETS NAVN</w:t>
      </w:r>
    </w:p>
    <w:p w14:paraId="2814A4F8" w14:textId="77777777" w:rsidR="00394B0F" w:rsidRPr="003A4ED1" w:rsidRDefault="00394B0F" w:rsidP="00B13684">
      <w:pPr>
        <w:suppressAutoHyphens/>
        <w:rPr>
          <w:szCs w:val="22"/>
          <w:lang w:val="da-DK"/>
        </w:rPr>
      </w:pPr>
    </w:p>
    <w:p w14:paraId="3B098B32" w14:textId="77777777" w:rsidR="00394B0F" w:rsidRPr="00B87B72" w:rsidRDefault="0081524D" w:rsidP="00511016">
      <w:pPr>
        <w:tabs>
          <w:tab w:val="left" w:pos="1134"/>
          <w:tab w:val="left" w:pos="1701"/>
        </w:tabs>
        <w:rPr>
          <w:lang w:val="da-DK"/>
        </w:rPr>
      </w:pPr>
      <w:r w:rsidRPr="003A4ED1">
        <w:rPr>
          <w:lang w:val="da-DK"/>
        </w:rPr>
        <w:t>Abiraterone Accord</w:t>
      </w:r>
      <w:r w:rsidR="00394B0F" w:rsidRPr="003A4ED1">
        <w:rPr>
          <w:lang w:val="da-DK"/>
        </w:rPr>
        <w:t xml:space="preserve"> 500 mg</w:t>
      </w:r>
      <w:r w:rsidR="0069641C" w:rsidRPr="003A4ED1">
        <w:rPr>
          <w:lang w:val="da-DK"/>
        </w:rPr>
        <w:t xml:space="preserve"> tabletter</w:t>
      </w:r>
      <w:r w:rsidR="00394B0F" w:rsidRPr="003A4ED1">
        <w:rPr>
          <w:lang w:val="da-DK"/>
        </w:rPr>
        <w:t xml:space="preserve"> </w:t>
      </w:r>
    </w:p>
    <w:p w14:paraId="782DD37A" w14:textId="77777777" w:rsidR="00394B0F" w:rsidRPr="003A4ED1" w:rsidRDefault="00394B0F" w:rsidP="00E63CC0">
      <w:pPr>
        <w:suppressAutoHyphens/>
        <w:rPr>
          <w:szCs w:val="22"/>
          <w:lang w:val="da-DK"/>
        </w:rPr>
      </w:pPr>
      <w:r w:rsidRPr="00B87B72">
        <w:rPr>
          <w:lang w:val="da-DK"/>
        </w:rPr>
        <w:t>abirateronacetat</w:t>
      </w:r>
    </w:p>
    <w:p w14:paraId="1116F91E" w14:textId="77777777" w:rsidR="00394B0F" w:rsidRPr="003A4ED1" w:rsidRDefault="00394B0F" w:rsidP="007151ED">
      <w:pPr>
        <w:suppressAutoHyphens/>
        <w:rPr>
          <w:szCs w:val="22"/>
          <w:lang w:val="da-DK"/>
        </w:rPr>
      </w:pPr>
    </w:p>
    <w:p w14:paraId="395FA8E0" w14:textId="77777777" w:rsidR="00394B0F" w:rsidRPr="003A4ED1" w:rsidRDefault="00394B0F" w:rsidP="007151ED">
      <w:pPr>
        <w:suppressAutoHyphens/>
        <w:rPr>
          <w:szCs w:val="22"/>
          <w:lang w:val="da-DK"/>
        </w:rPr>
      </w:pPr>
    </w:p>
    <w:p w14:paraId="25DE5CF6" w14:textId="77777777" w:rsidR="00394B0F" w:rsidRPr="003A4ED1" w:rsidRDefault="00394B0F" w:rsidP="00A52E86">
      <w:pPr>
        <w:keepNext/>
        <w:pBdr>
          <w:top w:val="single" w:sz="4" w:space="1" w:color="auto"/>
          <w:left w:val="single" w:sz="4" w:space="4" w:color="auto"/>
          <w:bottom w:val="single" w:sz="4" w:space="1" w:color="auto"/>
          <w:right w:val="single" w:sz="4" w:space="4" w:color="auto"/>
        </w:pBdr>
        <w:ind w:left="567" w:hanging="567"/>
        <w:rPr>
          <w:b/>
          <w:bCs/>
          <w:szCs w:val="24"/>
          <w:lang w:val="da-DK"/>
        </w:rPr>
      </w:pPr>
      <w:r w:rsidRPr="003A4ED1">
        <w:rPr>
          <w:b/>
          <w:bCs/>
          <w:szCs w:val="24"/>
          <w:lang w:val="da-DK"/>
        </w:rPr>
        <w:t>2.</w:t>
      </w:r>
      <w:r w:rsidRPr="003A4ED1">
        <w:rPr>
          <w:b/>
          <w:bCs/>
          <w:szCs w:val="24"/>
          <w:lang w:val="da-DK"/>
        </w:rPr>
        <w:tab/>
        <w:t>NAVN PÅ INDEHAVEREN AF MARKEDSFØRINGSTILLADELSEN</w:t>
      </w:r>
    </w:p>
    <w:p w14:paraId="5EA11D0F" w14:textId="77777777" w:rsidR="00394B0F" w:rsidRPr="003A4ED1" w:rsidRDefault="00394B0F" w:rsidP="003752D4">
      <w:pPr>
        <w:suppressAutoHyphens/>
        <w:rPr>
          <w:szCs w:val="22"/>
          <w:lang w:val="da-DK"/>
        </w:rPr>
      </w:pPr>
    </w:p>
    <w:p w14:paraId="65E4C487" w14:textId="77777777" w:rsidR="00394B0F" w:rsidRPr="00B87B72" w:rsidRDefault="0069641C" w:rsidP="003752D4">
      <w:pPr>
        <w:tabs>
          <w:tab w:val="left" w:pos="1134"/>
          <w:tab w:val="left" w:pos="1701"/>
        </w:tabs>
        <w:autoSpaceDE w:val="0"/>
        <w:autoSpaceDN w:val="0"/>
        <w:adjustRightInd w:val="0"/>
        <w:rPr>
          <w:lang w:val="en-US"/>
        </w:rPr>
      </w:pPr>
      <w:r w:rsidRPr="00B87B72">
        <w:rPr>
          <w:lang w:val="en-US"/>
        </w:rPr>
        <w:t>Accord</w:t>
      </w:r>
    </w:p>
    <w:p w14:paraId="14546775" w14:textId="77777777" w:rsidR="00394B0F" w:rsidRPr="00B87B72" w:rsidRDefault="00394B0F" w:rsidP="00B36DE2">
      <w:pPr>
        <w:suppressAutoHyphens/>
        <w:rPr>
          <w:lang w:val="en-US"/>
        </w:rPr>
      </w:pPr>
    </w:p>
    <w:p w14:paraId="0511A303" w14:textId="77777777" w:rsidR="00394B0F" w:rsidRPr="00B87B72" w:rsidRDefault="00394B0F" w:rsidP="00B36DE2">
      <w:pPr>
        <w:suppressAutoHyphens/>
        <w:rPr>
          <w:lang w:val="en-US"/>
        </w:rPr>
      </w:pPr>
    </w:p>
    <w:p w14:paraId="10A763B7" w14:textId="77777777" w:rsidR="00394B0F" w:rsidRPr="00B87B72" w:rsidRDefault="00394B0F" w:rsidP="00730C6A">
      <w:pPr>
        <w:keepNext/>
        <w:pBdr>
          <w:top w:val="single" w:sz="4" w:space="1" w:color="auto"/>
          <w:left w:val="single" w:sz="4" w:space="4" w:color="auto"/>
          <w:bottom w:val="single" w:sz="4" w:space="1" w:color="auto"/>
          <w:right w:val="single" w:sz="4" w:space="4" w:color="auto"/>
        </w:pBdr>
        <w:ind w:left="567" w:hanging="567"/>
        <w:rPr>
          <w:b/>
          <w:lang w:val="en-US"/>
        </w:rPr>
      </w:pPr>
      <w:r w:rsidRPr="00B87B72">
        <w:rPr>
          <w:b/>
          <w:lang w:val="en-US"/>
        </w:rPr>
        <w:t>3.</w:t>
      </w:r>
      <w:r w:rsidRPr="00B87B72">
        <w:rPr>
          <w:b/>
          <w:lang w:val="en-US"/>
        </w:rPr>
        <w:tab/>
        <w:t>UDLØBSDATO</w:t>
      </w:r>
    </w:p>
    <w:p w14:paraId="00A90ABF" w14:textId="77777777" w:rsidR="00394B0F" w:rsidRPr="00B87B72" w:rsidRDefault="00394B0F" w:rsidP="00A52107">
      <w:pPr>
        <w:suppressAutoHyphens/>
        <w:rPr>
          <w:lang w:val="en-US"/>
        </w:rPr>
      </w:pPr>
    </w:p>
    <w:p w14:paraId="700DFBC1" w14:textId="77777777" w:rsidR="00394B0F" w:rsidRPr="00B87B72" w:rsidRDefault="00394B0F" w:rsidP="0069641C">
      <w:pPr>
        <w:suppressAutoHyphens/>
        <w:rPr>
          <w:lang w:val="en-US"/>
        </w:rPr>
      </w:pPr>
      <w:r w:rsidRPr="00B87B72">
        <w:rPr>
          <w:lang w:val="en-US"/>
        </w:rPr>
        <w:t>EXP</w:t>
      </w:r>
    </w:p>
    <w:p w14:paraId="6380080F" w14:textId="77777777" w:rsidR="00394B0F" w:rsidRPr="00B87B72" w:rsidRDefault="00394B0F" w:rsidP="0069641C">
      <w:pPr>
        <w:suppressAutoHyphens/>
        <w:rPr>
          <w:lang w:val="en-US"/>
        </w:rPr>
      </w:pPr>
    </w:p>
    <w:p w14:paraId="41C210E0" w14:textId="77777777" w:rsidR="00394B0F" w:rsidRPr="00B87B72" w:rsidRDefault="00394B0F" w:rsidP="0069641C">
      <w:pPr>
        <w:suppressAutoHyphens/>
        <w:rPr>
          <w:lang w:val="en-US"/>
        </w:rPr>
      </w:pPr>
    </w:p>
    <w:p w14:paraId="4D0E2AA8" w14:textId="77777777" w:rsidR="00394B0F" w:rsidRPr="00B87B72" w:rsidRDefault="00394B0F" w:rsidP="0069641C">
      <w:pPr>
        <w:keepNext/>
        <w:pBdr>
          <w:top w:val="single" w:sz="4" w:space="1" w:color="auto"/>
          <w:left w:val="single" w:sz="4" w:space="4" w:color="auto"/>
          <w:bottom w:val="single" w:sz="4" w:space="1" w:color="auto"/>
          <w:right w:val="single" w:sz="4" w:space="4" w:color="auto"/>
        </w:pBdr>
        <w:ind w:left="567" w:hanging="567"/>
        <w:rPr>
          <w:b/>
          <w:lang w:val="en-US"/>
        </w:rPr>
      </w:pPr>
      <w:r w:rsidRPr="00B87B72">
        <w:rPr>
          <w:b/>
          <w:lang w:val="en-US"/>
        </w:rPr>
        <w:t>4.</w:t>
      </w:r>
      <w:r w:rsidRPr="00B87B72">
        <w:rPr>
          <w:b/>
          <w:lang w:val="en-US"/>
        </w:rPr>
        <w:tab/>
        <w:t>BATCHNUMMER</w:t>
      </w:r>
    </w:p>
    <w:p w14:paraId="33873B3C" w14:textId="77777777" w:rsidR="00394B0F" w:rsidRPr="00B87B72" w:rsidRDefault="00394B0F" w:rsidP="002D682E">
      <w:pPr>
        <w:suppressAutoHyphens/>
        <w:rPr>
          <w:lang w:val="en-US"/>
        </w:rPr>
      </w:pPr>
    </w:p>
    <w:p w14:paraId="65F83C38" w14:textId="77777777" w:rsidR="00394B0F" w:rsidRPr="00B87B72" w:rsidRDefault="00394B0F" w:rsidP="002D682E">
      <w:pPr>
        <w:suppressAutoHyphens/>
        <w:rPr>
          <w:lang w:val="en-US"/>
        </w:rPr>
      </w:pPr>
      <w:r w:rsidRPr="00B87B72">
        <w:rPr>
          <w:lang w:val="en-US"/>
        </w:rPr>
        <w:t>Lot</w:t>
      </w:r>
    </w:p>
    <w:p w14:paraId="7F2B1EDC" w14:textId="77777777" w:rsidR="00394B0F" w:rsidRPr="00B87B72" w:rsidRDefault="00394B0F" w:rsidP="00EF72D4">
      <w:pPr>
        <w:suppressAutoHyphens/>
        <w:rPr>
          <w:lang w:val="en-US"/>
        </w:rPr>
      </w:pPr>
    </w:p>
    <w:p w14:paraId="344BDB0E" w14:textId="77777777" w:rsidR="00394B0F" w:rsidRPr="00B87B72" w:rsidRDefault="00394B0F" w:rsidP="00EF72D4">
      <w:pPr>
        <w:suppressAutoHyphens/>
        <w:rPr>
          <w:lang w:val="en-US"/>
        </w:rPr>
      </w:pPr>
    </w:p>
    <w:p w14:paraId="5D1F68BF" w14:textId="77777777" w:rsidR="00394B0F" w:rsidRPr="00B87B72" w:rsidRDefault="00394B0F" w:rsidP="0072505E">
      <w:pPr>
        <w:keepNext/>
        <w:pBdr>
          <w:top w:val="single" w:sz="4" w:space="1" w:color="auto"/>
          <w:left w:val="single" w:sz="4" w:space="4" w:color="auto"/>
          <w:bottom w:val="single" w:sz="4" w:space="1" w:color="auto"/>
          <w:right w:val="single" w:sz="4" w:space="4" w:color="auto"/>
        </w:pBdr>
        <w:ind w:left="567" w:hanging="567"/>
        <w:rPr>
          <w:b/>
          <w:lang w:val="en-US"/>
        </w:rPr>
      </w:pPr>
      <w:r w:rsidRPr="00B87B72">
        <w:rPr>
          <w:b/>
          <w:lang w:val="en-US"/>
        </w:rPr>
        <w:t>5.</w:t>
      </w:r>
      <w:r w:rsidRPr="00B87B72">
        <w:rPr>
          <w:b/>
          <w:lang w:val="en-US"/>
        </w:rPr>
        <w:tab/>
        <w:t>ANDET</w:t>
      </w:r>
    </w:p>
    <w:p w14:paraId="19025E3A" w14:textId="77777777" w:rsidR="00394B0F" w:rsidRPr="00B87B72" w:rsidRDefault="00394B0F" w:rsidP="002B4530">
      <w:pPr>
        <w:suppressAutoHyphens/>
        <w:rPr>
          <w:lang w:val="en-US"/>
        </w:rPr>
      </w:pPr>
    </w:p>
    <w:p w14:paraId="0AE58DB2" w14:textId="77777777" w:rsidR="00394B0F" w:rsidRPr="00B87B72" w:rsidRDefault="00394B0F" w:rsidP="003A4ED1">
      <w:pPr>
        <w:suppressAutoHyphens/>
        <w:rPr>
          <w:b/>
          <w:lang w:val="en-US"/>
        </w:rPr>
      </w:pPr>
      <w:r w:rsidRPr="00B87B72">
        <w:rPr>
          <w:b/>
          <w:lang w:val="en-US"/>
        </w:rPr>
        <w:br w:type="page"/>
      </w:r>
    </w:p>
    <w:p w14:paraId="2379A91A" w14:textId="77777777" w:rsidR="00394B0F" w:rsidRPr="00B87B72" w:rsidRDefault="00394B0F" w:rsidP="003A4ED1">
      <w:pPr>
        <w:rPr>
          <w:lang w:val="en-US"/>
        </w:rPr>
      </w:pPr>
    </w:p>
    <w:p w14:paraId="0D591035" w14:textId="77777777" w:rsidR="00394B0F" w:rsidRPr="00B87B72" w:rsidRDefault="00394B0F" w:rsidP="003A4ED1">
      <w:pPr>
        <w:rPr>
          <w:lang w:val="en-US"/>
        </w:rPr>
      </w:pPr>
    </w:p>
    <w:p w14:paraId="2CCF78DA" w14:textId="77777777" w:rsidR="00394B0F" w:rsidRPr="00B87B72" w:rsidRDefault="00394B0F" w:rsidP="003A4ED1">
      <w:pPr>
        <w:rPr>
          <w:lang w:val="en-US"/>
        </w:rPr>
      </w:pPr>
    </w:p>
    <w:p w14:paraId="2E5C147E" w14:textId="77777777" w:rsidR="00394B0F" w:rsidRPr="00B87B72" w:rsidRDefault="00394B0F" w:rsidP="003A4ED1">
      <w:pPr>
        <w:rPr>
          <w:lang w:val="en-US"/>
        </w:rPr>
      </w:pPr>
    </w:p>
    <w:p w14:paraId="1D8B02B0" w14:textId="77777777" w:rsidR="00394B0F" w:rsidRPr="00B87B72" w:rsidRDefault="00394B0F" w:rsidP="003A4ED1">
      <w:pPr>
        <w:rPr>
          <w:lang w:val="en-US"/>
        </w:rPr>
      </w:pPr>
    </w:p>
    <w:p w14:paraId="78F2D667" w14:textId="77777777" w:rsidR="00394B0F" w:rsidRPr="00B87B72" w:rsidRDefault="00394B0F" w:rsidP="003A4ED1">
      <w:pPr>
        <w:rPr>
          <w:lang w:val="en-US"/>
        </w:rPr>
      </w:pPr>
    </w:p>
    <w:p w14:paraId="17181DAA" w14:textId="77777777" w:rsidR="00394B0F" w:rsidRPr="00B87B72" w:rsidRDefault="00394B0F" w:rsidP="003A4ED1">
      <w:pPr>
        <w:rPr>
          <w:lang w:val="en-US"/>
        </w:rPr>
      </w:pPr>
    </w:p>
    <w:p w14:paraId="1336BA22" w14:textId="77777777" w:rsidR="00394B0F" w:rsidRPr="00B87B72" w:rsidRDefault="00394B0F" w:rsidP="003A4ED1">
      <w:pPr>
        <w:rPr>
          <w:lang w:val="en-US"/>
        </w:rPr>
      </w:pPr>
    </w:p>
    <w:p w14:paraId="358F66BF" w14:textId="77777777" w:rsidR="00394B0F" w:rsidRPr="00B87B72" w:rsidRDefault="00394B0F" w:rsidP="003A4ED1">
      <w:pPr>
        <w:rPr>
          <w:lang w:val="en-US"/>
        </w:rPr>
      </w:pPr>
    </w:p>
    <w:p w14:paraId="5965704C" w14:textId="77777777" w:rsidR="00394B0F" w:rsidRPr="00B87B72" w:rsidRDefault="00394B0F" w:rsidP="003A4ED1">
      <w:pPr>
        <w:rPr>
          <w:lang w:val="en-US"/>
        </w:rPr>
      </w:pPr>
    </w:p>
    <w:p w14:paraId="2391F551" w14:textId="77777777" w:rsidR="00394B0F" w:rsidRPr="00B87B72" w:rsidRDefault="00394B0F" w:rsidP="003A4ED1">
      <w:pPr>
        <w:rPr>
          <w:lang w:val="en-US"/>
        </w:rPr>
      </w:pPr>
    </w:p>
    <w:p w14:paraId="317CF8DF" w14:textId="77777777" w:rsidR="00394B0F" w:rsidRPr="00B87B72" w:rsidRDefault="00394B0F" w:rsidP="003A4ED1">
      <w:pPr>
        <w:rPr>
          <w:lang w:val="en-US"/>
        </w:rPr>
      </w:pPr>
    </w:p>
    <w:p w14:paraId="226451B0" w14:textId="77777777" w:rsidR="00394B0F" w:rsidRPr="00B87B72" w:rsidRDefault="00394B0F" w:rsidP="003A4ED1">
      <w:pPr>
        <w:rPr>
          <w:lang w:val="en-US"/>
        </w:rPr>
      </w:pPr>
    </w:p>
    <w:p w14:paraId="7D9E9C22" w14:textId="77777777" w:rsidR="00394B0F" w:rsidRPr="00B87B72" w:rsidRDefault="00394B0F" w:rsidP="003A4ED1">
      <w:pPr>
        <w:rPr>
          <w:lang w:val="en-US"/>
        </w:rPr>
      </w:pPr>
    </w:p>
    <w:p w14:paraId="48D8C454" w14:textId="77777777" w:rsidR="00394B0F" w:rsidRPr="00B87B72" w:rsidRDefault="00394B0F" w:rsidP="003A4ED1">
      <w:pPr>
        <w:rPr>
          <w:lang w:val="en-US"/>
        </w:rPr>
      </w:pPr>
    </w:p>
    <w:p w14:paraId="3EF0ADA5" w14:textId="77777777" w:rsidR="00394B0F" w:rsidRPr="00B87B72" w:rsidRDefault="00394B0F" w:rsidP="003A4ED1">
      <w:pPr>
        <w:rPr>
          <w:lang w:val="en-US"/>
        </w:rPr>
      </w:pPr>
    </w:p>
    <w:p w14:paraId="324278B2" w14:textId="77777777" w:rsidR="00394B0F" w:rsidRPr="00B87B72" w:rsidRDefault="00394B0F" w:rsidP="003A4ED1">
      <w:pPr>
        <w:rPr>
          <w:lang w:val="en-US"/>
        </w:rPr>
      </w:pPr>
    </w:p>
    <w:p w14:paraId="3B1D11C4" w14:textId="77777777" w:rsidR="00394B0F" w:rsidRPr="00B87B72" w:rsidRDefault="00394B0F" w:rsidP="003A4ED1">
      <w:pPr>
        <w:rPr>
          <w:lang w:val="en-US"/>
        </w:rPr>
      </w:pPr>
    </w:p>
    <w:p w14:paraId="653F6285" w14:textId="77777777" w:rsidR="00394B0F" w:rsidRPr="00B87B72" w:rsidRDefault="00394B0F" w:rsidP="003A4ED1">
      <w:pPr>
        <w:rPr>
          <w:lang w:val="en-US"/>
        </w:rPr>
      </w:pPr>
    </w:p>
    <w:p w14:paraId="4BB36BBF" w14:textId="77777777" w:rsidR="00394B0F" w:rsidRPr="00B87B72" w:rsidRDefault="00394B0F" w:rsidP="003A4ED1">
      <w:pPr>
        <w:rPr>
          <w:lang w:val="en-US"/>
        </w:rPr>
      </w:pPr>
    </w:p>
    <w:p w14:paraId="3D3959A6" w14:textId="77777777" w:rsidR="00394B0F" w:rsidRPr="00B87B72" w:rsidRDefault="00394B0F" w:rsidP="003A4ED1">
      <w:pPr>
        <w:rPr>
          <w:lang w:val="en-US"/>
        </w:rPr>
      </w:pPr>
    </w:p>
    <w:p w14:paraId="5C311849" w14:textId="77777777" w:rsidR="00394B0F" w:rsidRPr="00B87B72" w:rsidRDefault="00394B0F" w:rsidP="003A4ED1">
      <w:pPr>
        <w:rPr>
          <w:lang w:val="en-US"/>
        </w:rPr>
      </w:pPr>
    </w:p>
    <w:p w14:paraId="77096359" w14:textId="77777777" w:rsidR="00856F12" w:rsidRDefault="00856F12" w:rsidP="00D75F6D">
      <w:pPr>
        <w:jc w:val="center"/>
        <w:rPr>
          <w:b/>
          <w:szCs w:val="24"/>
          <w:lang w:val="da-DK"/>
        </w:rPr>
      </w:pPr>
    </w:p>
    <w:p w14:paraId="627D8055" w14:textId="77777777" w:rsidR="00394B0F" w:rsidRPr="003A4ED1" w:rsidRDefault="00394B0F" w:rsidP="00D75F6D">
      <w:pPr>
        <w:jc w:val="center"/>
        <w:rPr>
          <w:b/>
          <w:szCs w:val="24"/>
          <w:lang w:val="da-DK"/>
        </w:rPr>
      </w:pPr>
      <w:r w:rsidRPr="003A4ED1">
        <w:rPr>
          <w:b/>
          <w:szCs w:val="24"/>
          <w:lang w:val="da-DK"/>
        </w:rPr>
        <w:t>B. INDLÆGSSEDDEL</w:t>
      </w:r>
    </w:p>
    <w:p w14:paraId="03B13897" w14:textId="77777777" w:rsidR="00394B0F" w:rsidRPr="003A4ED1" w:rsidRDefault="00394B0F" w:rsidP="003A4ED1">
      <w:pPr>
        <w:rPr>
          <w:b/>
          <w:szCs w:val="24"/>
          <w:lang w:val="da-DK"/>
        </w:rPr>
      </w:pPr>
    </w:p>
    <w:p w14:paraId="40D4A810" w14:textId="77777777" w:rsidR="00394B0F" w:rsidRPr="003A4ED1" w:rsidRDefault="00394B0F" w:rsidP="003A4ED1">
      <w:pPr>
        <w:tabs>
          <w:tab w:val="left" w:pos="1134"/>
          <w:tab w:val="left" w:pos="1701"/>
        </w:tabs>
        <w:rPr>
          <w:b/>
          <w:szCs w:val="24"/>
          <w:lang w:val="da-DK"/>
        </w:rPr>
      </w:pPr>
    </w:p>
    <w:p w14:paraId="394031EC" w14:textId="77777777" w:rsidR="00394B0F" w:rsidRPr="003A4ED1" w:rsidRDefault="00394B0F" w:rsidP="00D75F6D">
      <w:pPr>
        <w:tabs>
          <w:tab w:val="left" w:pos="1134"/>
          <w:tab w:val="left" w:pos="1701"/>
        </w:tabs>
        <w:jc w:val="center"/>
        <w:rPr>
          <w:szCs w:val="24"/>
          <w:lang w:val="da-DK"/>
        </w:rPr>
      </w:pPr>
      <w:r w:rsidRPr="003A4ED1">
        <w:rPr>
          <w:szCs w:val="24"/>
          <w:lang w:val="da-DK"/>
        </w:rPr>
        <w:br w:type="page"/>
      </w:r>
      <w:bookmarkStart w:id="50" w:name="_Hlk66688453"/>
      <w:r w:rsidRPr="003A4ED1">
        <w:rPr>
          <w:b/>
          <w:szCs w:val="24"/>
          <w:lang w:val="da-DK"/>
        </w:rPr>
        <w:t>Indlægsseddel: Information til brugeren</w:t>
      </w:r>
    </w:p>
    <w:p w14:paraId="6EC808D7" w14:textId="77777777" w:rsidR="00394B0F" w:rsidRPr="003A4ED1" w:rsidRDefault="00394B0F" w:rsidP="00D75F6D">
      <w:pPr>
        <w:tabs>
          <w:tab w:val="left" w:pos="1134"/>
          <w:tab w:val="left" w:pos="1701"/>
        </w:tabs>
        <w:jc w:val="center"/>
        <w:rPr>
          <w:szCs w:val="24"/>
          <w:lang w:val="da-DK"/>
        </w:rPr>
      </w:pPr>
    </w:p>
    <w:p w14:paraId="0B0825B5" w14:textId="77777777" w:rsidR="00394B0F" w:rsidRPr="003A4ED1" w:rsidRDefault="0081524D" w:rsidP="00D75F6D">
      <w:pPr>
        <w:numPr>
          <w:ilvl w:val="12"/>
          <w:numId w:val="0"/>
        </w:numPr>
        <w:tabs>
          <w:tab w:val="left" w:pos="1134"/>
          <w:tab w:val="left" w:pos="1701"/>
        </w:tabs>
        <w:jc w:val="center"/>
        <w:rPr>
          <w:b/>
          <w:szCs w:val="24"/>
          <w:lang w:val="da-DK"/>
        </w:rPr>
      </w:pPr>
      <w:r w:rsidRPr="004C5233">
        <w:rPr>
          <w:b/>
          <w:szCs w:val="24"/>
          <w:lang w:val="da-DK"/>
        </w:rPr>
        <w:t>Abiraterone Accord</w:t>
      </w:r>
      <w:r w:rsidR="00394B0F" w:rsidRPr="004C5233">
        <w:rPr>
          <w:b/>
          <w:szCs w:val="24"/>
          <w:lang w:val="da-DK"/>
        </w:rPr>
        <w:t xml:space="preserve"> 250 mg tabletter</w:t>
      </w:r>
    </w:p>
    <w:p w14:paraId="529B3F22" w14:textId="77777777" w:rsidR="00D75F6D" w:rsidRPr="003A4ED1" w:rsidRDefault="00D75F6D" w:rsidP="00D75F6D">
      <w:pPr>
        <w:numPr>
          <w:ilvl w:val="12"/>
          <w:numId w:val="0"/>
        </w:numPr>
        <w:tabs>
          <w:tab w:val="left" w:pos="1134"/>
          <w:tab w:val="left" w:pos="1701"/>
        </w:tabs>
        <w:jc w:val="center"/>
        <w:rPr>
          <w:szCs w:val="24"/>
          <w:lang w:val="da-DK"/>
        </w:rPr>
      </w:pPr>
    </w:p>
    <w:p w14:paraId="28D1E5E7" w14:textId="77777777" w:rsidR="00394B0F" w:rsidRPr="003A4ED1" w:rsidRDefault="00394B0F" w:rsidP="00D75F6D">
      <w:pPr>
        <w:numPr>
          <w:ilvl w:val="12"/>
          <w:numId w:val="0"/>
        </w:numPr>
        <w:tabs>
          <w:tab w:val="left" w:pos="1134"/>
          <w:tab w:val="left" w:pos="1701"/>
        </w:tabs>
        <w:jc w:val="center"/>
        <w:rPr>
          <w:szCs w:val="24"/>
          <w:lang w:val="da-DK"/>
        </w:rPr>
      </w:pPr>
      <w:r w:rsidRPr="003A4ED1">
        <w:rPr>
          <w:szCs w:val="24"/>
          <w:lang w:val="da-DK"/>
        </w:rPr>
        <w:t>abirateronacetat</w:t>
      </w:r>
    </w:p>
    <w:p w14:paraId="176D8DA3" w14:textId="77777777" w:rsidR="00394B0F" w:rsidRPr="003A4ED1" w:rsidRDefault="00394B0F" w:rsidP="003A4ED1">
      <w:pPr>
        <w:tabs>
          <w:tab w:val="left" w:pos="1134"/>
          <w:tab w:val="left" w:pos="1701"/>
        </w:tabs>
        <w:rPr>
          <w:szCs w:val="24"/>
          <w:lang w:val="da-DK"/>
        </w:rPr>
      </w:pPr>
    </w:p>
    <w:p w14:paraId="60DF5AF6" w14:textId="77777777" w:rsidR="00394B0F" w:rsidRPr="003A4ED1" w:rsidRDefault="00394B0F" w:rsidP="0077000D">
      <w:pPr>
        <w:tabs>
          <w:tab w:val="left" w:pos="1134"/>
          <w:tab w:val="left" w:pos="1701"/>
        </w:tabs>
        <w:rPr>
          <w:szCs w:val="22"/>
          <w:lang w:val="da-DK"/>
        </w:rPr>
      </w:pPr>
    </w:p>
    <w:p w14:paraId="73B18AC5" w14:textId="77777777" w:rsidR="00394B0F" w:rsidRPr="003A4ED1" w:rsidRDefault="00394B0F" w:rsidP="0077000D">
      <w:pPr>
        <w:keepNext/>
        <w:tabs>
          <w:tab w:val="left" w:pos="1134"/>
          <w:tab w:val="left" w:pos="1701"/>
        </w:tabs>
        <w:rPr>
          <w:szCs w:val="24"/>
          <w:lang w:val="da-DK"/>
        </w:rPr>
      </w:pPr>
      <w:r w:rsidRPr="003A4ED1">
        <w:rPr>
          <w:b/>
          <w:szCs w:val="24"/>
          <w:lang w:val="da-DK"/>
        </w:rPr>
        <w:t>Læs denne indlægsseddel grundigt, inden du begynder at tage dette lægemiddel, da den indeholder vigtige oplysninger.</w:t>
      </w:r>
    </w:p>
    <w:p w14:paraId="7D25ADFC" w14:textId="77777777" w:rsidR="00394B0F" w:rsidRPr="003A4ED1" w:rsidRDefault="00394B0F" w:rsidP="0077000D">
      <w:pPr>
        <w:numPr>
          <w:ilvl w:val="0"/>
          <w:numId w:val="5"/>
        </w:numPr>
        <w:tabs>
          <w:tab w:val="left" w:pos="1134"/>
          <w:tab w:val="left" w:pos="1701"/>
        </w:tabs>
        <w:ind w:left="567" w:hanging="567"/>
        <w:rPr>
          <w:szCs w:val="24"/>
          <w:lang w:val="da-DK"/>
        </w:rPr>
      </w:pPr>
      <w:r w:rsidRPr="003A4ED1">
        <w:rPr>
          <w:szCs w:val="24"/>
          <w:lang w:val="da-DK"/>
        </w:rPr>
        <w:t>Gem indlægssedlen. Du kan få brug for at læse den igen.</w:t>
      </w:r>
    </w:p>
    <w:p w14:paraId="299097A8" w14:textId="77777777" w:rsidR="00394B0F" w:rsidRPr="003A4ED1" w:rsidRDefault="00394B0F" w:rsidP="00B32BF5">
      <w:pPr>
        <w:numPr>
          <w:ilvl w:val="0"/>
          <w:numId w:val="5"/>
        </w:numPr>
        <w:tabs>
          <w:tab w:val="left" w:pos="1134"/>
          <w:tab w:val="left" w:pos="1701"/>
        </w:tabs>
        <w:ind w:left="567" w:hanging="567"/>
        <w:rPr>
          <w:szCs w:val="24"/>
          <w:lang w:val="da-DK"/>
        </w:rPr>
      </w:pPr>
      <w:r w:rsidRPr="003A4ED1">
        <w:rPr>
          <w:szCs w:val="24"/>
          <w:lang w:val="da-DK"/>
        </w:rPr>
        <w:t>Spørg lægen eller apotekspersonalet, hvis der er mere, du vil vide.</w:t>
      </w:r>
    </w:p>
    <w:p w14:paraId="2B16CC4B" w14:textId="395803DA" w:rsidR="00394B0F" w:rsidRPr="003A4ED1" w:rsidRDefault="00394B0F" w:rsidP="00BC515E">
      <w:pPr>
        <w:numPr>
          <w:ilvl w:val="0"/>
          <w:numId w:val="5"/>
        </w:numPr>
        <w:tabs>
          <w:tab w:val="left" w:pos="1134"/>
          <w:tab w:val="left" w:pos="1701"/>
        </w:tabs>
        <w:ind w:left="567" w:hanging="567"/>
        <w:rPr>
          <w:szCs w:val="24"/>
          <w:lang w:val="da-DK"/>
        </w:rPr>
      </w:pPr>
      <w:r w:rsidRPr="003A4ED1">
        <w:rPr>
          <w:szCs w:val="24"/>
          <w:lang w:val="da-DK"/>
        </w:rPr>
        <w:t xml:space="preserve">Lægen har ordineret dette lægemiddel til dig personligt. Lad derfor være med at give </w:t>
      </w:r>
      <w:r w:rsidR="007C2BD8">
        <w:rPr>
          <w:szCs w:val="24"/>
          <w:lang w:val="da-DK"/>
        </w:rPr>
        <w:t>medicinen</w:t>
      </w:r>
      <w:r w:rsidR="007C2BD8" w:rsidRPr="003A4ED1">
        <w:rPr>
          <w:szCs w:val="24"/>
          <w:lang w:val="da-DK"/>
        </w:rPr>
        <w:t xml:space="preserve"> </w:t>
      </w:r>
      <w:r w:rsidRPr="003A4ED1">
        <w:rPr>
          <w:szCs w:val="24"/>
          <w:lang w:val="da-DK"/>
        </w:rPr>
        <w:t>til andre. Det kan være skadeligt for andre, selvom de har de samme symptomer, som du har.</w:t>
      </w:r>
    </w:p>
    <w:p w14:paraId="24A81EEE" w14:textId="77777777" w:rsidR="00394B0F" w:rsidRPr="003A4ED1" w:rsidRDefault="00394B0F" w:rsidP="00B13684">
      <w:pPr>
        <w:numPr>
          <w:ilvl w:val="0"/>
          <w:numId w:val="5"/>
        </w:numPr>
        <w:tabs>
          <w:tab w:val="left" w:pos="1134"/>
          <w:tab w:val="left" w:pos="1701"/>
        </w:tabs>
        <w:ind w:left="567" w:hanging="567"/>
        <w:rPr>
          <w:szCs w:val="24"/>
          <w:lang w:val="da-DK"/>
        </w:rPr>
      </w:pPr>
      <w:r w:rsidRPr="003A4ED1">
        <w:rPr>
          <w:szCs w:val="24"/>
          <w:lang w:val="da-DK"/>
        </w:rPr>
        <w:t xml:space="preserve">Kontakt lægen eller apotekspersonalet, hvis du får bivirkninger, herunder bivirkninger, som ikke er nævnt </w:t>
      </w:r>
      <w:r w:rsidR="009E6956" w:rsidRPr="003A4ED1">
        <w:rPr>
          <w:szCs w:val="24"/>
          <w:lang w:val="da-DK"/>
        </w:rPr>
        <w:t>i denne indlægsseddel</w:t>
      </w:r>
      <w:r w:rsidRPr="003A4ED1">
        <w:rPr>
          <w:szCs w:val="24"/>
          <w:lang w:val="da-DK"/>
        </w:rPr>
        <w:t>. Se punkt 4.</w:t>
      </w:r>
    </w:p>
    <w:p w14:paraId="1FC34016" w14:textId="77777777" w:rsidR="00E52CA3" w:rsidRPr="003A4ED1" w:rsidRDefault="00E52CA3" w:rsidP="00E52CA3">
      <w:pPr>
        <w:tabs>
          <w:tab w:val="left" w:pos="1134"/>
          <w:tab w:val="left" w:pos="1701"/>
        </w:tabs>
        <w:rPr>
          <w:szCs w:val="24"/>
          <w:lang w:val="da-DK"/>
        </w:rPr>
      </w:pPr>
    </w:p>
    <w:p w14:paraId="207E5713" w14:textId="77777777" w:rsidR="00E52CA3" w:rsidRPr="003A4ED1" w:rsidRDefault="00E52CA3" w:rsidP="00E52CA3">
      <w:pPr>
        <w:tabs>
          <w:tab w:val="left" w:pos="1134"/>
          <w:tab w:val="left" w:pos="1701"/>
        </w:tabs>
        <w:rPr>
          <w:szCs w:val="24"/>
          <w:lang w:val="da-DK"/>
        </w:rPr>
      </w:pPr>
      <w:r w:rsidRPr="003A4ED1">
        <w:rPr>
          <w:szCs w:val="22"/>
          <w:lang w:val="da-DK"/>
        </w:rPr>
        <w:t xml:space="preserve">Se den nyeste indlægsseddel på </w:t>
      </w:r>
      <w:r>
        <w:fldChar w:fldCharType="begin"/>
      </w:r>
      <w:r>
        <w:instrText>HYPERLINK "http://www.indlaegsseddel.dk/"</w:instrText>
      </w:r>
      <w:r>
        <w:fldChar w:fldCharType="separate"/>
      </w:r>
      <w:r w:rsidRPr="003A4ED1">
        <w:rPr>
          <w:rStyle w:val="Hyperlink"/>
          <w:szCs w:val="22"/>
          <w:lang w:val="da-DK"/>
        </w:rPr>
        <w:t>www.indlaegsseddel.dk</w:t>
      </w:r>
      <w:r>
        <w:fldChar w:fldCharType="end"/>
      </w:r>
    </w:p>
    <w:p w14:paraId="2CC86B25" w14:textId="77777777" w:rsidR="00E52CA3" w:rsidRPr="003A4ED1" w:rsidRDefault="00E52CA3" w:rsidP="00B13684">
      <w:pPr>
        <w:rPr>
          <w:lang w:val="da-DK"/>
        </w:rPr>
      </w:pPr>
    </w:p>
    <w:p w14:paraId="7708A28E" w14:textId="77777777" w:rsidR="00394B0F" w:rsidRPr="003A4ED1" w:rsidRDefault="00394B0F" w:rsidP="00B13684">
      <w:pPr>
        <w:keepNext/>
        <w:numPr>
          <w:ilvl w:val="12"/>
          <w:numId w:val="0"/>
        </w:numPr>
        <w:tabs>
          <w:tab w:val="left" w:pos="1134"/>
          <w:tab w:val="left" w:pos="1701"/>
        </w:tabs>
        <w:rPr>
          <w:szCs w:val="24"/>
          <w:lang w:val="da-DK"/>
        </w:rPr>
      </w:pPr>
      <w:r w:rsidRPr="003A4ED1">
        <w:rPr>
          <w:b/>
          <w:szCs w:val="24"/>
          <w:lang w:val="da-DK"/>
        </w:rPr>
        <w:t>Oversigt over indlægssedlen</w:t>
      </w:r>
    </w:p>
    <w:p w14:paraId="2151247D" w14:textId="77777777" w:rsidR="00394B0F" w:rsidRPr="003A4ED1" w:rsidRDefault="00394B0F" w:rsidP="00511016">
      <w:pPr>
        <w:tabs>
          <w:tab w:val="left" w:pos="1134"/>
          <w:tab w:val="left" w:pos="1701"/>
        </w:tabs>
        <w:rPr>
          <w:szCs w:val="24"/>
          <w:lang w:val="da-DK"/>
        </w:rPr>
      </w:pPr>
      <w:r w:rsidRPr="003A4ED1">
        <w:rPr>
          <w:szCs w:val="24"/>
          <w:lang w:val="da-DK"/>
        </w:rPr>
        <w:t>1.</w:t>
      </w:r>
      <w:r w:rsidRPr="003A4ED1">
        <w:rPr>
          <w:szCs w:val="24"/>
          <w:lang w:val="da-DK"/>
        </w:rPr>
        <w:tab/>
        <w:t>Virkning og anvendelse</w:t>
      </w:r>
    </w:p>
    <w:p w14:paraId="40F18F79" w14:textId="77777777" w:rsidR="00394B0F" w:rsidRPr="003A4ED1" w:rsidRDefault="00394B0F" w:rsidP="00E63CC0">
      <w:pPr>
        <w:tabs>
          <w:tab w:val="left" w:pos="1134"/>
          <w:tab w:val="left" w:pos="1701"/>
        </w:tabs>
        <w:rPr>
          <w:szCs w:val="24"/>
          <w:lang w:val="da-DK"/>
        </w:rPr>
      </w:pPr>
      <w:r w:rsidRPr="003A4ED1">
        <w:rPr>
          <w:szCs w:val="24"/>
          <w:lang w:val="da-DK"/>
        </w:rPr>
        <w:t>2.</w:t>
      </w:r>
      <w:r w:rsidRPr="003A4ED1">
        <w:rPr>
          <w:szCs w:val="24"/>
          <w:lang w:val="da-DK"/>
        </w:rPr>
        <w:tab/>
        <w:t xml:space="preserve">Det skal du vide, før du begynder at tage </w:t>
      </w:r>
      <w:r w:rsidR="0081524D" w:rsidRPr="003A4ED1">
        <w:rPr>
          <w:szCs w:val="24"/>
          <w:lang w:val="da-DK"/>
        </w:rPr>
        <w:t>Abiraterone Accord</w:t>
      </w:r>
    </w:p>
    <w:p w14:paraId="0E19FA6A" w14:textId="77777777" w:rsidR="00394B0F" w:rsidRPr="003A4ED1" w:rsidRDefault="00394B0F" w:rsidP="007151ED">
      <w:pPr>
        <w:tabs>
          <w:tab w:val="left" w:pos="1134"/>
          <w:tab w:val="left" w:pos="1701"/>
        </w:tabs>
        <w:rPr>
          <w:szCs w:val="24"/>
          <w:lang w:val="da-DK"/>
        </w:rPr>
      </w:pPr>
      <w:r w:rsidRPr="003A4ED1">
        <w:rPr>
          <w:szCs w:val="24"/>
          <w:lang w:val="da-DK"/>
        </w:rPr>
        <w:t>3.</w:t>
      </w:r>
      <w:r w:rsidRPr="003A4ED1">
        <w:rPr>
          <w:szCs w:val="24"/>
          <w:lang w:val="da-DK"/>
        </w:rPr>
        <w:tab/>
        <w:t xml:space="preserve">Sådan skal du tage </w:t>
      </w:r>
      <w:r w:rsidR="0081524D" w:rsidRPr="003A4ED1">
        <w:rPr>
          <w:szCs w:val="24"/>
          <w:lang w:val="da-DK"/>
        </w:rPr>
        <w:t>Abiraterone Accord</w:t>
      </w:r>
    </w:p>
    <w:p w14:paraId="15A865BD" w14:textId="77777777" w:rsidR="00394B0F" w:rsidRPr="003A4ED1" w:rsidRDefault="00394B0F" w:rsidP="007151ED">
      <w:pPr>
        <w:tabs>
          <w:tab w:val="left" w:pos="1134"/>
          <w:tab w:val="left" w:pos="1701"/>
        </w:tabs>
        <w:rPr>
          <w:szCs w:val="24"/>
          <w:lang w:val="da-DK"/>
        </w:rPr>
      </w:pPr>
      <w:r w:rsidRPr="003A4ED1">
        <w:rPr>
          <w:szCs w:val="24"/>
          <w:lang w:val="da-DK"/>
        </w:rPr>
        <w:t>4.</w:t>
      </w:r>
      <w:r w:rsidRPr="003A4ED1">
        <w:rPr>
          <w:szCs w:val="24"/>
          <w:lang w:val="da-DK"/>
        </w:rPr>
        <w:tab/>
        <w:t>Bivirkninger</w:t>
      </w:r>
    </w:p>
    <w:p w14:paraId="7853C418" w14:textId="77777777" w:rsidR="00394B0F" w:rsidRPr="003A4ED1" w:rsidRDefault="00394B0F" w:rsidP="00A52E86">
      <w:pPr>
        <w:tabs>
          <w:tab w:val="left" w:pos="1134"/>
          <w:tab w:val="left" w:pos="1701"/>
        </w:tabs>
        <w:rPr>
          <w:szCs w:val="24"/>
          <w:lang w:val="da-DK"/>
        </w:rPr>
      </w:pPr>
      <w:r w:rsidRPr="003A4ED1">
        <w:rPr>
          <w:szCs w:val="24"/>
          <w:lang w:val="da-DK"/>
        </w:rPr>
        <w:t>5.</w:t>
      </w:r>
      <w:r w:rsidRPr="003A4ED1">
        <w:rPr>
          <w:szCs w:val="24"/>
          <w:lang w:val="da-DK"/>
        </w:rPr>
        <w:tab/>
        <w:t>Opbevaring</w:t>
      </w:r>
    </w:p>
    <w:p w14:paraId="4096D503" w14:textId="77777777" w:rsidR="00394B0F" w:rsidRPr="003A4ED1" w:rsidRDefault="00394B0F" w:rsidP="003752D4">
      <w:pPr>
        <w:tabs>
          <w:tab w:val="left" w:pos="1134"/>
          <w:tab w:val="left" w:pos="1701"/>
        </w:tabs>
        <w:rPr>
          <w:szCs w:val="24"/>
          <w:lang w:val="da-DK"/>
        </w:rPr>
      </w:pPr>
      <w:r w:rsidRPr="003A4ED1">
        <w:rPr>
          <w:szCs w:val="24"/>
          <w:lang w:val="da-DK"/>
        </w:rPr>
        <w:t>6.</w:t>
      </w:r>
      <w:r w:rsidRPr="003A4ED1">
        <w:rPr>
          <w:szCs w:val="24"/>
          <w:lang w:val="da-DK"/>
        </w:rPr>
        <w:tab/>
        <w:t>Pakningsstørrelser og yderligere oplysninger</w:t>
      </w:r>
    </w:p>
    <w:p w14:paraId="3233DC26" w14:textId="77777777" w:rsidR="00394B0F" w:rsidRPr="003A4ED1" w:rsidRDefault="00394B0F" w:rsidP="00B36DE2">
      <w:pPr>
        <w:tabs>
          <w:tab w:val="left" w:pos="1134"/>
          <w:tab w:val="left" w:pos="1701"/>
        </w:tabs>
        <w:rPr>
          <w:szCs w:val="24"/>
          <w:lang w:val="da-DK"/>
        </w:rPr>
      </w:pPr>
    </w:p>
    <w:p w14:paraId="0A917B2B" w14:textId="77777777" w:rsidR="00F940D1" w:rsidRPr="003A4ED1" w:rsidRDefault="00F940D1" w:rsidP="00B36DE2">
      <w:pPr>
        <w:tabs>
          <w:tab w:val="left" w:pos="1134"/>
          <w:tab w:val="left" w:pos="1701"/>
        </w:tabs>
        <w:rPr>
          <w:szCs w:val="24"/>
          <w:lang w:val="da-DK"/>
        </w:rPr>
      </w:pPr>
    </w:p>
    <w:p w14:paraId="0A2EE08A" w14:textId="77777777" w:rsidR="00394B0F" w:rsidRPr="003A4ED1" w:rsidRDefault="00394B0F" w:rsidP="00730C6A">
      <w:pPr>
        <w:keepNext/>
        <w:ind w:left="567" w:hanging="567"/>
        <w:rPr>
          <w:b/>
          <w:bCs/>
          <w:szCs w:val="24"/>
          <w:lang w:val="da-DK"/>
        </w:rPr>
      </w:pPr>
      <w:r w:rsidRPr="003A4ED1">
        <w:rPr>
          <w:b/>
          <w:bCs/>
          <w:szCs w:val="24"/>
          <w:lang w:val="da-DK"/>
        </w:rPr>
        <w:t>1.</w:t>
      </w:r>
      <w:r w:rsidRPr="003A4ED1">
        <w:rPr>
          <w:b/>
          <w:bCs/>
          <w:szCs w:val="24"/>
          <w:lang w:val="da-DK"/>
        </w:rPr>
        <w:tab/>
        <w:t>Virkning og anvendelse</w:t>
      </w:r>
    </w:p>
    <w:p w14:paraId="4368BF49" w14:textId="77777777" w:rsidR="00394B0F" w:rsidRPr="003A4ED1" w:rsidRDefault="00394B0F" w:rsidP="00A52107">
      <w:pPr>
        <w:keepNext/>
        <w:tabs>
          <w:tab w:val="left" w:pos="1134"/>
          <w:tab w:val="left" w:pos="1701"/>
        </w:tabs>
        <w:rPr>
          <w:szCs w:val="24"/>
          <w:lang w:val="da-DK"/>
        </w:rPr>
      </w:pPr>
    </w:p>
    <w:p w14:paraId="247F335B" w14:textId="77777777" w:rsidR="00394B0F" w:rsidRPr="003A4ED1" w:rsidRDefault="0081524D" w:rsidP="00F940D1">
      <w:pPr>
        <w:tabs>
          <w:tab w:val="left" w:pos="1134"/>
          <w:tab w:val="left" w:pos="1701"/>
        </w:tabs>
        <w:rPr>
          <w:szCs w:val="24"/>
          <w:lang w:val="da-DK"/>
        </w:rPr>
      </w:pPr>
      <w:r w:rsidRPr="003A4ED1">
        <w:rPr>
          <w:szCs w:val="24"/>
          <w:lang w:val="da-DK"/>
        </w:rPr>
        <w:t>Abiraterone Accord</w:t>
      </w:r>
      <w:r w:rsidR="00394B0F" w:rsidRPr="003A4ED1">
        <w:rPr>
          <w:szCs w:val="24"/>
          <w:lang w:val="da-DK"/>
        </w:rPr>
        <w:t xml:space="preserve"> indeholder lægemidlet abirateronacetat. Det anvendes til at behandle voksne mænd med prostatacancer, som har spredt sig til andre dele af kroppen. </w:t>
      </w:r>
      <w:r w:rsidRPr="003A4ED1">
        <w:rPr>
          <w:szCs w:val="24"/>
          <w:lang w:val="da-DK"/>
        </w:rPr>
        <w:t>Abiraterone Accord</w:t>
      </w:r>
      <w:r w:rsidR="00394B0F" w:rsidRPr="003A4ED1">
        <w:rPr>
          <w:szCs w:val="24"/>
          <w:lang w:val="da-DK"/>
        </w:rPr>
        <w:t xml:space="preserve"> hindrer kroppen i at fremstille testosteron og kan derved nedsætte væksten af prostatacancer.</w:t>
      </w:r>
    </w:p>
    <w:p w14:paraId="3EE1E9BF" w14:textId="77777777" w:rsidR="00394B0F" w:rsidRPr="003A4ED1" w:rsidRDefault="00394B0F" w:rsidP="002D682E">
      <w:pPr>
        <w:tabs>
          <w:tab w:val="left" w:pos="1134"/>
          <w:tab w:val="left" w:pos="1701"/>
        </w:tabs>
        <w:rPr>
          <w:lang w:val="da-DK"/>
        </w:rPr>
      </w:pPr>
    </w:p>
    <w:p w14:paraId="7BD12D5C" w14:textId="77777777" w:rsidR="00394B0F" w:rsidRPr="003A4ED1" w:rsidRDefault="00394B0F" w:rsidP="002D682E">
      <w:pPr>
        <w:tabs>
          <w:tab w:val="left" w:pos="1134"/>
          <w:tab w:val="left" w:pos="1701"/>
        </w:tabs>
        <w:rPr>
          <w:lang w:val="da-DK"/>
        </w:rPr>
      </w:pPr>
      <w:r w:rsidRPr="003A4ED1">
        <w:rPr>
          <w:lang w:val="da-DK"/>
        </w:rPr>
        <w:t xml:space="preserve">Når </w:t>
      </w:r>
      <w:r w:rsidR="0081524D" w:rsidRPr="003A4ED1">
        <w:rPr>
          <w:lang w:val="da-DK"/>
        </w:rPr>
        <w:t>Abiraterone Accord</w:t>
      </w:r>
      <w:r w:rsidRPr="003A4ED1">
        <w:rPr>
          <w:lang w:val="da-DK"/>
        </w:rPr>
        <w:t xml:space="preserve"> anvendes i sygdommens tidlige fase, hvor den stadig reagerer på hormonbehandling, anvendes det sammen med en behandling, der nedsætter dannelsen af testosteron (androgen deprivationsbehandling).</w:t>
      </w:r>
    </w:p>
    <w:p w14:paraId="22C60E9F" w14:textId="77777777" w:rsidR="00394B0F" w:rsidRPr="003A4ED1" w:rsidRDefault="00394B0F" w:rsidP="00EF72D4">
      <w:pPr>
        <w:tabs>
          <w:tab w:val="left" w:pos="1134"/>
          <w:tab w:val="left" w:pos="1701"/>
        </w:tabs>
        <w:rPr>
          <w:lang w:val="da-DK"/>
        </w:rPr>
      </w:pPr>
    </w:p>
    <w:p w14:paraId="232BA854" w14:textId="77777777" w:rsidR="00394B0F" w:rsidRPr="003A4ED1" w:rsidRDefault="00394B0F" w:rsidP="00EF72D4">
      <w:pPr>
        <w:tabs>
          <w:tab w:val="left" w:pos="360"/>
          <w:tab w:val="left" w:pos="1134"/>
          <w:tab w:val="left" w:pos="1701"/>
        </w:tabs>
        <w:rPr>
          <w:szCs w:val="24"/>
          <w:lang w:val="da-DK"/>
        </w:rPr>
      </w:pPr>
      <w:r w:rsidRPr="003A4ED1">
        <w:rPr>
          <w:szCs w:val="24"/>
          <w:lang w:val="da-DK"/>
        </w:rPr>
        <w:t>Mens du er i behandling med dette lægemiddel, vil din læge også ordinere enten prednison eller prednisolon til dig. Derved nedsættes risikoen for, at du får højt blodtryk, for meget væske i kroppen (væskeretention) eller nedsat indhold af mineralet kalium i blodet.</w:t>
      </w:r>
    </w:p>
    <w:p w14:paraId="5CE56BB1" w14:textId="77777777" w:rsidR="00394B0F" w:rsidRPr="003A4ED1" w:rsidRDefault="00394B0F" w:rsidP="0072505E">
      <w:pPr>
        <w:tabs>
          <w:tab w:val="left" w:pos="1134"/>
          <w:tab w:val="left" w:pos="1701"/>
        </w:tabs>
        <w:rPr>
          <w:szCs w:val="24"/>
          <w:lang w:val="da-DK"/>
        </w:rPr>
      </w:pPr>
    </w:p>
    <w:p w14:paraId="68614296" w14:textId="77777777" w:rsidR="00394B0F" w:rsidRPr="003A4ED1" w:rsidRDefault="00394B0F" w:rsidP="002B4530">
      <w:pPr>
        <w:tabs>
          <w:tab w:val="left" w:pos="1134"/>
          <w:tab w:val="left" w:pos="1701"/>
        </w:tabs>
        <w:rPr>
          <w:szCs w:val="24"/>
          <w:lang w:val="da-DK"/>
        </w:rPr>
      </w:pPr>
    </w:p>
    <w:p w14:paraId="764453CC" w14:textId="77777777" w:rsidR="00394B0F" w:rsidRPr="003A4ED1" w:rsidRDefault="00394B0F" w:rsidP="00380A73">
      <w:pPr>
        <w:keepNext/>
        <w:ind w:left="567" w:hanging="567"/>
        <w:rPr>
          <w:b/>
          <w:bCs/>
          <w:szCs w:val="24"/>
          <w:lang w:val="da-DK"/>
        </w:rPr>
      </w:pPr>
      <w:r w:rsidRPr="003A4ED1">
        <w:rPr>
          <w:b/>
          <w:bCs/>
          <w:szCs w:val="24"/>
          <w:lang w:val="da-DK"/>
        </w:rPr>
        <w:t>2.</w:t>
      </w:r>
      <w:r w:rsidRPr="003A4ED1">
        <w:rPr>
          <w:b/>
          <w:bCs/>
          <w:szCs w:val="24"/>
          <w:lang w:val="da-DK"/>
        </w:rPr>
        <w:tab/>
        <w:t xml:space="preserve">Det skal du vide, før du begynder at tage </w:t>
      </w:r>
      <w:r w:rsidR="0081524D" w:rsidRPr="003A4ED1">
        <w:rPr>
          <w:b/>
          <w:bCs/>
          <w:szCs w:val="24"/>
          <w:lang w:val="da-DK"/>
        </w:rPr>
        <w:t>Abiraterone Accord</w:t>
      </w:r>
    </w:p>
    <w:p w14:paraId="364FBB1C" w14:textId="77777777" w:rsidR="0077000D" w:rsidRPr="003A4ED1" w:rsidRDefault="0077000D" w:rsidP="003A4ED1">
      <w:pPr>
        <w:keepNext/>
        <w:numPr>
          <w:ilvl w:val="12"/>
          <w:numId w:val="0"/>
        </w:numPr>
        <w:tabs>
          <w:tab w:val="left" w:pos="1134"/>
          <w:tab w:val="left" w:pos="1701"/>
        </w:tabs>
        <w:rPr>
          <w:szCs w:val="24"/>
          <w:lang w:val="da-DK"/>
        </w:rPr>
      </w:pPr>
    </w:p>
    <w:p w14:paraId="2BCA00B5" w14:textId="77777777" w:rsidR="00394B0F" w:rsidRPr="003A4ED1" w:rsidRDefault="00394B0F" w:rsidP="003A4ED1">
      <w:pPr>
        <w:keepNext/>
        <w:numPr>
          <w:ilvl w:val="12"/>
          <w:numId w:val="0"/>
        </w:numPr>
        <w:tabs>
          <w:tab w:val="left" w:pos="1134"/>
          <w:tab w:val="left" w:pos="1701"/>
        </w:tabs>
        <w:rPr>
          <w:szCs w:val="24"/>
          <w:lang w:val="da-DK"/>
        </w:rPr>
      </w:pPr>
      <w:r w:rsidRPr="003A4ED1">
        <w:rPr>
          <w:b/>
          <w:szCs w:val="24"/>
          <w:lang w:val="da-DK"/>
        </w:rPr>
        <w:t xml:space="preserve">Tag ikke </w:t>
      </w:r>
      <w:r w:rsidR="0081524D" w:rsidRPr="003A4ED1">
        <w:rPr>
          <w:b/>
          <w:szCs w:val="24"/>
          <w:lang w:val="da-DK"/>
        </w:rPr>
        <w:t>Abiraterone Accord</w:t>
      </w:r>
    </w:p>
    <w:p w14:paraId="7F89E9EE" w14:textId="77777777" w:rsidR="00394B0F" w:rsidRPr="003A4ED1" w:rsidRDefault="00394B0F" w:rsidP="0077000D">
      <w:pPr>
        <w:numPr>
          <w:ilvl w:val="0"/>
          <w:numId w:val="2"/>
        </w:numPr>
        <w:tabs>
          <w:tab w:val="left" w:pos="1134"/>
          <w:tab w:val="left" w:pos="1701"/>
        </w:tabs>
        <w:ind w:left="567" w:hanging="567"/>
        <w:rPr>
          <w:szCs w:val="24"/>
          <w:lang w:val="da-DK"/>
        </w:rPr>
      </w:pPr>
      <w:r w:rsidRPr="003A4ED1">
        <w:rPr>
          <w:szCs w:val="24"/>
          <w:lang w:val="da-DK"/>
        </w:rPr>
        <w:t xml:space="preserve">hvis du er allergisk over for abirateronacetat eller et af de øvrige indholdsstoffer i </w:t>
      </w:r>
      <w:r w:rsidR="0081524D" w:rsidRPr="003A4ED1">
        <w:rPr>
          <w:szCs w:val="24"/>
          <w:lang w:val="da-DK"/>
        </w:rPr>
        <w:t>Abiraterone Accord</w:t>
      </w:r>
      <w:r w:rsidRPr="003A4ED1">
        <w:rPr>
          <w:szCs w:val="24"/>
          <w:lang w:val="da-DK"/>
        </w:rPr>
        <w:t xml:space="preserve"> (angivet i punkt 6).</w:t>
      </w:r>
    </w:p>
    <w:p w14:paraId="68E048EB" w14:textId="77777777" w:rsidR="00394B0F" w:rsidRPr="003A4ED1" w:rsidRDefault="00394B0F" w:rsidP="0077000D">
      <w:pPr>
        <w:numPr>
          <w:ilvl w:val="0"/>
          <w:numId w:val="2"/>
        </w:numPr>
        <w:tabs>
          <w:tab w:val="left" w:pos="1134"/>
          <w:tab w:val="left" w:pos="1701"/>
        </w:tabs>
        <w:ind w:left="567" w:hanging="567"/>
        <w:rPr>
          <w:szCs w:val="24"/>
          <w:lang w:val="da-DK"/>
        </w:rPr>
      </w:pPr>
      <w:r w:rsidRPr="003A4ED1">
        <w:rPr>
          <w:szCs w:val="24"/>
          <w:lang w:val="da-DK"/>
        </w:rPr>
        <w:t xml:space="preserve">hvis du er en kvinde, og især hvis du er gravid. </w:t>
      </w:r>
      <w:r w:rsidR="0081524D" w:rsidRPr="003A4ED1">
        <w:rPr>
          <w:szCs w:val="24"/>
          <w:lang w:val="da-DK"/>
        </w:rPr>
        <w:t>Abiraterone Accord</w:t>
      </w:r>
      <w:r w:rsidRPr="003A4ED1">
        <w:rPr>
          <w:szCs w:val="24"/>
          <w:lang w:val="da-DK"/>
        </w:rPr>
        <w:t xml:space="preserve"> er udelukkende beregnet til brug hos mandlige patienter.</w:t>
      </w:r>
    </w:p>
    <w:p w14:paraId="7F5A4A24" w14:textId="77777777" w:rsidR="00394B0F" w:rsidRPr="003A4ED1" w:rsidRDefault="00394B0F" w:rsidP="0077000D">
      <w:pPr>
        <w:numPr>
          <w:ilvl w:val="0"/>
          <w:numId w:val="2"/>
        </w:numPr>
        <w:tabs>
          <w:tab w:val="left" w:pos="1134"/>
          <w:tab w:val="left" w:pos="1701"/>
        </w:tabs>
        <w:ind w:left="567" w:hanging="567"/>
        <w:rPr>
          <w:szCs w:val="24"/>
          <w:lang w:val="da-DK"/>
        </w:rPr>
      </w:pPr>
      <w:r w:rsidRPr="003A4ED1">
        <w:rPr>
          <w:lang w:val="da-DK"/>
        </w:rPr>
        <w:t>hvis du har svære leverskader.</w:t>
      </w:r>
    </w:p>
    <w:p w14:paraId="45DB4110" w14:textId="77777777" w:rsidR="002A58C9" w:rsidRPr="003A4ED1" w:rsidRDefault="002A58C9" w:rsidP="00B32BF5">
      <w:pPr>
        <w:numPr>
          <w:ilvl w:val="0"/>
          <w:numId w:val="2"/>
        </w:numPr>
        <w:tabs>
          <w:tab w:val="left" w:pos="1134"/>
          <w:tab w:val="left" w:pos="1701"/>
        </w:tabs>
        <w:ind w:left="567" w:hanging="567"/>
        <w:rPr>
          <w:szCs w:val="24"/>
          <w:lang w:val="da-DK"/>
        </w:rPr>
      </w:pPr>
      <w:r w:rsidRPr="003A4ED1">
        <w:rPr>
          <w:lang w:val="da-DK"/>
        </w:rPr>
        <w:t>i kombination med Ra</w:t>
      </w:r>
      <w:r w:rsidRPr="003A4ED1">
        <w:rPr>
          <w:lang w:val="da-DK"/>
        </w:rPr>
        <w:noBreakHyphen/>
        <w:t>223 (som anvendes til behandling af prostatacancer).</w:t>
      </w:r>
    </w:p>
    <w:p w14:paraId="075BD191" w14:textId="77777777" w:rsidR="00394B0F" w:rsidRPr="003A4ED1" w:rsidRDefault="00394B0F" w:rsidP="00BC515E">
      <w:pPr>
        <w:tabs>
          <w:tab w:val="left" w:pos="1134"/>
          <w:tab w:val="left" w:pos="1701"/>
        </w:tabs>
        <w:rPr>
          <w:szCs w:val="24"/>
          <w:lang w:val="da-DK"/>
        </w:rPr>
      </w:pPr>
    </w:p>
    <w:p w14:paraId="6883577A" w14:textId="77777777" w:rsidR="00394B0F" w:rsidRPr="003A4ED1" w:rsidRDefault="00394B0F" w:rsidP="00B13684">
      <w:pPr>
        <w:tabs>
          <w:tab w:val="left" w:pos="1134"/>
          <w:tab w:val="left" w:pos="1701"/>
        </w:tabs>
        <w:rPr>
          <w:szCs w:val="24"/>
          <w:lang w:val="da-DK"/>
        </w:rPr>
      </w:pPr>
      <w:r w:rsidRPr="003A4ED1">
        <w:rPr>
          <w:szCs w:val="24"/>
          <w:lang w:val="da-DK"/>
        </w:rPr>
        <w:t>Tag ikke dette lægemiddel, hvis noget af dette gælder for dig. Hvis du er i tvivl, så spørg din læge eller apotekspersonalet, inden du tager dette lægemiddel.</w:t>
      </w:r>
    </w:p>
    <w:p w14:paraId="11BFDF2E" w14:textId="77777777" w:rsidR="00394B0F" w:rsidRPr="003A4ED1" w:rsidRDefault="00394B0F" w:rsidP="00B13684">
      <w:pPr>
        <w:tabs>
          <w:tab w:val="left" w:pos="1134"/>
          <w:tab w:val="left" w:pos="1701"/>
        </w:tabs>
        <w:rPr>
          <w:szCs w:val="24"/>
          <w:lang w:val="da-DK"/>
        </w:rPr>
      </w:pPr>
    </w:p>
    <w:p w14:paraId="08E1A4DB" w14:textId="77777777" w:rsidR="00394B0F" w:rsidRPr="003A4ED1" w:rsidRDefault="00394B0F" w:rsidP="003A4ED1">
      <w:pPr>
        <w:keepNext/>
        <w:numPr>
          <w:ilvl w:val="12"/>
          <w:numId w:val="0"/>
        </w:numPr>
        <w:tabs>
          <w:tab w:val="left" w:pos="1134"/>
          <w:tab w:val="left" w:pos="1701"/>
        </w:tabs>
        <w:rPr>
          <w:b/>
          <w:szCs w:val="24"/>
          <w:lang w:val="da-DK"/>
        </w:rPr>
      </w:pPr>
      <w:r w:rsidRPr="003A4ED1">
        <w:rPr>
          <w:b/>
          <w:szCs w:val="24"/>
          <w:lang w:val="da-DK"/>
        </w:rPr>
        <w:t>Advarsler og forsigtighedsregler</w:t>
      </w:r>
    </w:p>
    <w:p w14:paraId="537E216D" w14:textId="77777777" w:rsidR="00394B0F" w:rsidRPr="003A4ED1" w:rsidRDefault="00394B0F" w:rsidP="003A4ED1">
      <w:pPr>
        <w:numPr>
          <w:ilvl w:val="12"/>
          <w:numId w:val="0"/>
        </w:numPr>
        <w:tabs>
          <w:tab w:val="left" w:pos="1134"/>
          <w:tab w:val="left" w:pos="1701"/>
        </w:tabs>
        <w:rPr>
          <w:szCs w:val="24"/>
          <w:lang w:val="da-DK"/>
        </w:rPr>
      </w:pPr>
      <w:r w:rsidRPr="003A4ED1">
        <w:rPr>
          <w:szCs w:val="24"/>
          <w:lang w:val="da-DK"/>
        </w:rPr>
        <w:t xml:space="preserve">Kontakt lægen eller apotekspersonalet, før du tager </w:t>
      </w:r>
      <w:r w:rsidR="0081524D" w:rsidRPr="003A4ED1">
        <w:rPr>
          <w:szCs w:val="24"/>
          <w:lang w:val="da-DK"/>
        </w:rPr>
        <w:t>Abiraterone Accord</w:t>
      </w:r>
      <w:r w:rsidRPr="003A4ED1">
        <w:rPr>
          <w:szCs w:val="24"/>
          <w:lang w:val="da-DK"/>
        </w:rPr>
        <w:t>:</w:t>
      </w:r>
    </w:p>
    <w:p w14:paraId="28D53175" w14:textId="77777777" w:rsidR="00394B0F" w:rsidRPr="003A4ED1" w:rsidRDefault="00394B0F" w:rsidP="0077000D">
      <w:pPr>
        <w:numPr>
          <w:ilvl w:val="0"/>
          <w:numId w:val="3"/>
        </w:numPr>
        <w:tabs>
          <w:tab w:val="left" w:pos="1134"/>
          <w:tab w:val="left" w:pos="1701"/>
        </w:tabs>
        <w:ind w:left="567" w:hanging="567"/>
        <w:rPr>
          <w:szCs w:val="24"/>
          <w:lang w:val="da-DK"/>
        </w:rPr>
      </w:pPr>
      <w:r w:rsidRPr="003A4ED1">
        <w:rPr>
          <w:szCs w:val="24"/>
          <w:lang w:val="da-DK"/>
        </w:rPr>
        <w:t>hvis du har leverproblemer</w:t>
      </w:r>
    </w:p>
    <w:p w14:paraId="15D72DB3" w14:textId="77777777" w:rsidR="00394B0F" w:rsidRPr="003A4ED1" w:rsidRDefault="00394B0F" w:rsidP="0077000D">
      <w:pPr>
        <w:numPr>
          <w:ilvl w:val="0"/>
          <w:numId w:val="3"/>
        </w:numPr>
        <w:tabs>
          <w:tab w:val="left" w:pos="1134"/>
          <w:tab w:val="left" w:pos="1701"/>
        </w:tabs>
        <w:ind w:left="567" w:hanging="567"/>
        <w:rPr>
          <w:szCs w:val="24"/>
          <w:lang w:val="da-DK"/>
        </w:rPr>
      </w:pPr>
      <w:r w:rsidRPr="003A4ED1">
        <w:rPr>
          <w:szCs w:val="24"/>
          <w:lang w:val="da-DK"/>
        </w:rPr>
        <w:t>hvis du har fået at vide, at du har højt blodtryk eller hjertesvigt eller lavt indhold af kalium i blodet (lavt indhold af kalium i blodet kan øge risikoen for problemer med hjerterytmen)</w:t>
      </w:r>
    </w:p>
    <w:p w14:paraId="7B00D77C" w14:textId="77777777" w:rsidR="00394B0F" w:rsidRPr="003A4ED1" w:rsidRDefault="00394B0F" w:rsidP="0077000D">
      <w:pPr>
        <w:numPr>
          <w:ilvl w:val="0"/>
          <w:numId w:val="3"/>
        </w:numPr>
        <w:tabs>
          <w:tab w:val="left" w:pos="1134"/>
          <w:tab w:val="left" w:pos="1701"/>
        </w:tabs>
        <w:ind w:left="567" w:hanging="567"/>
        <w:rPr>
          <w:szCs w:val="24"/>
          <w:lang w:val="da-DK"/>
        </w:rPr>
      </w:pPr>
      <w:r w:rsidRPr="003A4ED1">
        <w:rPr>
          <w:szCs w:val="24"/>
          <w:lang w:val="da-DK"/>
        </w:rPr>
        <w:t>hvis du har haft andre problemer med hjerte eller blodkar</w:t>
      </w:r>
    </w:p>
    <w:p w14:paraId="6A57975F" w14:textId="77777777" w:rsidR="00394B0F" w:rsidRPr="003A4ED1" w:rsidRDefault="00394B0F" w:rsidP="00B32BF5">
      <w:pPr>
        <w:numPr>
          <w:ilvl w:val="0"/>
          <w:numId w:val="3"/>
        </w:numPr>
        <w:tabs>
          <w:tab w:val="left" w:pos="1134"/>
          <w:tab w:val="left" w:pos="1701"/>
        </w:tabs>
        <w:ind w:left="567" w:hanging="567"/>
        <w:rPr>
          <w:szCs w:val="24"/>
          <w:lang w:val="da-DK"/>
        </w:rPr>
      </w:pPr>
      <w:r w:rsidRPr="003A4ED1">
        <w:rPr>
          <w:szCs w:val="24"/>
          <w:lang w:val="da-DK"/>
        </w:rPr>
        <w:t>hvis du har en uregelmæssig eller hurtig puls</w:t>
      </w:r>
    </w:p>
    <w:p w14:paraId="3D5703EF" w14:textId="77777777" w:rsidR="00394B0F" w:rsidRPr="003A4ED1" w:rsidRDefault="00394B0F" w:rsidP="00BC515E">
      <w:pPr>
        <w:numPr>
          <w:ilvl w:val="0"/>
          <w:numId w:val="3"/>
        </w:numPr>
        <w:tabs>
          <w:tab w:val="left" w:pos="1134"/>
          <w:tab w:val="left" w:pos="1701"/>
        </w:tabs>
        <w:ind w:left="567" w:hanging="567"/>
        <w:rPr>
          <w:szCs w:val="24"/>
          <w:lang w:val="da-DK"/>
        </w:rPr>
      </w:pPr>
      <w:r w:rsidRPr="003A4ED1">
        <w:rPr>
          <w:szCs w:val="24"/>
          <w:lang w:val="da-DK"/>
        </w:rPr>
        <w:t>hvis du er kortåndet</w:t>
      </w:r>
    </w:p>
    <w:p w14:paraId="4E3EBB4B" w14:textId="77777777" w:rsidR="00394B0F" w:rsidRPr="003A4ED1" w:rsidRDefault="00394B0F" w:rsidP="00B13684">
      <w:pPr>
        <w:numPr>
          <w:ilvl w:val="0"/>
          <w:numId w:val="3"/>
        </w:numPr>
        <w:tabs>
          <w:tab w:val="left" w:pos="1134"/>
          <w:tab w:val="left" w:pos="1701"/>
        </w:tabs>
        <w:ind w:left="567" w:hanging="567"/>
        <w:rPr>
          <w:szCs w:val="24"/>
          <w:lang w:val="da-DK"/>
        </w:rPr>
      </w:pPr>
      <w:r w:rsidRPr="003A4ED1">
        <w:rPr>
          <w:szCs w:val="24"/>
          <w:lang w:val="da-DK"/>
        </w:rPr>
        <w:t>hvis du har taget hurtigt på i vægt</w:t>
      </w:r>
    </w:p>
    <w:p w14:paraId="57A4136C" w14:textId="77777777" w:rsidR="00394B0F" w:rsidRPr="003A4ED1" w:rsidRDefault="00394B0F" w:rsidP="00B13684">
      <w:pPr>
        <w:numPr>
          <w:ilvl w:val="0"/>
          <w:numId w:val="3"/>
        </w:numPr>
        <w:tabs>
          <w:tab w:val="left" w:pos="1134"/>
          <w:tab w:val="left" w:pos="1701"/>
        </w:tabs>
        <w:ind w:left="567" w:hanging="567"/>
        <w:rPr>
          <w:szCs w:val="24"/>
          <w:lang w:val="da-DK"/>
        </w:rPr>
      </w:pPr>
      <w:r w:rsidRPr="003A4ED1">
        <w:rPr>
          <w:szCs w:val="24"/>
          <w:lang w:val="da-DK"/>
        </w:rPr>
        <w:t>hvis du har hævede fødder, ankler eller ben</w:t>
      </w:r>
    </w:p>
    <w:p w14:paraId="4C89F4A5" w14:textId="77777777" w:rsidR="00394B0F" w:rsidRPr="003A4ED1" w:rsidRDefault="00394B0F" w:rsidP="00B13684">
      <w:pPr>
        <w:numPr>
          <w:ilvl w:val="0"/>
          <w:numId w:val="3"/>
        </w:numPr>
        <w:tabs>
          <w:tab w:val="left" w:pos="1134"/>
          <w:tab w:val="left" w:pos="1701"/>
        </w:tabs>
        <w:ind w:left="567" w:hanging="567"/>
        <w:rPr>
          <w:szCs w:val="24"/>
          <w:lang w:val="da-DK"/>
        </w:rPr>
      </w:pPr>
      <w:r w:rsidRPr="003A4ED1">
        <w:rPr>
          <w:szCs w:val="24"/>
          <w:lang w:val="da-DK"/>
        </w:rPr>
        <w:t>hvis du tidligere har taget ketoconazol mod prostatacancer</w:t>
      </w:r>
    </w:p>
    <w:p w14:paraId="637B32AF" w14:textId="77777777" w:rsidR="00394B0F" w:rsidRPr="003A4ED1" w:rsidRDefault="00394B0F" w:rsidP="00511016">
      <w:pPr>
        <w:numPr>
          <w:ilvl w:val="0"/>
          <w:numId w:val="3"/>
        </w:numPr>
        <w:tabs>
          <w:tab w:val="left" w:pos="1134"/>
          <w:tab w:val="left" w:pos="1701"/>
        </w:tabs>
        <w:ind w:left="567" w:hanging="567"/>
        <w:rPr>
          <w:szCs w:val="24"/>
          <w:lang w:val="da-DK"/>
        </w:rPr>
      </w:pPr>
      <w:r w:rsidRPr="003A4ED1">
        <w:rPr>
          <w:szCs w:val="24"/>
          <w:lang w:val="da-DK"/>
        </w:rPr>
        <w:t>om nødvendigheden af at tage dette lægemiddel sammen med prednison eller prednisolon</w:t>
      </w:r>
    </w:p>
    <w:p w14:paraId="08544E20" w14:textId="77777777" w:rsidR="00394B0F" w:rsidRPr="003A4ED1" w:rsidRDefault="00394B0F" w:rsidP="00E63CC0">
      <w:pPr>
        <w:numPr>
          <w:ilvl w:val="0"/>
          <w:numId w:val="3"/>
        </w:numPr>
        <w:tabs>
          <w:tab w:val="left" w:pos="1134"/>
          <w:tab w:val="left" w:pos="1701"/>
        </w:tabs>
        <w:ind w:left="567" w:hanging="567"/>
        <w:rPr>
          <w:szCs w:val="24"/>
          <w:lang w:val="da-DK"/>
        </w:rPr>
      </w:pPr>
      <w:r w:rsidRPr="003A4ED1">
        <w:rPr>
          <w:szCs w:val="24"/>
          <w:lang w:val="da-DK"/>
        </w:rPr>
        <w:t>om hvordan lægemidlet kan påvirke knoglerne</w:t>
      </w:r>
    </w:p>
    <w:p w14:paraId="2545E058" w14:textId="77777777" w:rsidR="00394B0F" w:rsidRPr="003A4ED1" w:rsidRDefault="00394B0F" w:rsidP="007151ED">
      <w:pPr>
        <w:numPr>
          <w:ilvl w:val="0"/>
          <w:numId w:val="3"/>
        </w:numPr>
        <w:tabs>
          <w:tab w:val="left" w:pos="1134"/>
          <w:tab w:val="left" w:pos="1701"/>
        </w:tabs>
        <w:ind w:left="567" w:hanging="567"/>
        <w:rPr>
          <w:szCs w:val="24"/>
          <w:lang w:val="da-DK"/>
        </w:rPr>
      </w:pPr>
      <w:r w:rsidRPr="003A4ED1">
        <w:rPr>
          <w:szCs w:val="24"/>
          <w:lang w:val="da-DK"/>
        </w:rPr>
        <w:t>hvis du har højt blodsukker.</w:t>
      </w:r>
    </w:p>
    <w:p w14:paraId="04BC44B9" w14:textId="77777777" w:rsidR="00394B0F" w:rsidRPr="003A4ED1" w:rsidRDefault="00394B0F" w:rsidP="007151ED">
      <w:pPr>
        <w:tabs>
          <w:tab w:val="left" w:pos="1134"/>
          <w:tab w:val="left" w:pos="1701"/>
        </w:tabs>
        <w:rPr>
          <w:szCs w:val="24"/>
          <w:lang w:val="da-DK"/>
        </w:rPr>
      </w:pPr>
    </w:p>
    <w:p w14:paraId="45A51BE3" w14:textId="77777777" w:rsidR="00394B0F" w:rsidRPr="003A4ED1" w:rsidRDefault="00394B0F" w:rsidP="00A52E86">
      <w:pPr>
        <w:tabs>
          <w:tab w:val="left" w:pos="1134"/>
          <w:tab w:val="left" w:pos="1701"/>
        </w:tabs>
        <w:rPr>
          <w:lang w:val="da-DK"/>
        </w:rPr>
      </w:pPr>
      <w:r w:rsidRPr="003A4ED1">
        <w:rPr>
          <w:lang w:val="da-DK"/>
        </w:rPr>
        <w:t>Fortæl det til lægen, hvis du har fået at vide, at du har sygdomme, der vedrører hjertet eller blodkarrene, herunder problemer med hjerterytmen (arytmi), eller hvis du får lægemidler for sådanne sygdomme.</w:t>
      </w:r>
    </w:p>
    <w:p w14:paraId="6A2BB385" w14:textId="77777777" w:rsidR="00394B0F" w:rsidRPr="003A4ED1" w:rsidRDefault="00394B0F" w:rsidP="003752D4">
      <w:pPr>
        <w:tabs>
          <w:tab w:val="left" w:pos="1134"/>
          <w:tab w:val="left" w:pos="1701"/>
        </w:tabs>
        <w:rPr>
          <w:szCs w:val="24"/>
          <w:lang w:val="da-DK"/>
        </w:rPr>
      </w:pPr>
    </w:p>
    <w:p w14:paraId="2992F047" w14:textId="77777777" w:rsidR="00394B0F" w:rsidRPr="003A4ED1" w:rsidRDefault="00394B0F" w:rsidP="003752D4">
      <w:pPr>
        <w:tabs>
          <w:tab w:val="left" w:pos="1134"/>
          <w:tab w:val="left" w:pos="1701"/>
        </w:tabs>
        <w:rPr>
          <w:szCs w:val="24"/>
          <w:lang w:val="da-DK"/>
        </w:rPr>
      </w:pPr>
      <w:r w:rsidRPr="003A4ED1">
        <w:rPr>
          <w:lang w:val="da-DK"/>
        </w:rPr>
        <w:t xml:space="preserve">Fortæl det til lægen, hvis du </w:t>
      </w:r>
      <w:r w:rsidRPr="003A4ED1">
        <w:rPr>
          <w:szCs w:val="24"/>
          <w:lang w:val="da-DK"/>
        </w:rPr>
        <w:t>får gulfarvning af huden eller øjnene, mørk urin eller svær kvalme eller opkastning, eftersom dette kan være tegn eller symptomer på leverproblemer. I sjældne tilfælde kan leveren holde op med at fungere (dette kaldes akut leversvigt), hvilket kan være dødeligt.</w:t>
      </w:r>
    </w:p>
    <w:p w14:paraId="05188A0C" w14:textId="77777777" w:rsidR="00394B0F" w:rsidRPr="003A4ED1" w:rsidRDefault="00394B0F" w:rsidP="00B36DE2">
      <w:pPr>
        <w:tabs>
          <w:tab w:val="left" w:pos="1134"/>
          <w:tab w:val="left" w:pos="1701"/>
        </w:tabs>
        <w:rPr>
          <w:szCs w:val="24"/>
          <w:lang w:val="da-DK"/>
        </w:rPr>
      </w:pPr>
    </w:p>
    <w:p w14:paraId="19748EF5" w14:textId="77777777" w:rsidR="00394B0F" w:rsidRPr="003A4ED1" w:rsidRDefault="00394B0F" w:rsidP="00B36DE2">
      <w:pPr>
        <w:tabs>
          <w:tab w:val="left" w:pos="1134"/>
          <w:tab w:val="left" w:pos="1701"/>
        </w:tabs>
        <w:rPr>
          <w:szCs w:val="24"/>
          <w:lang w:val="da-DK"/>
        </w:rPr>
      </w:pPr>
      <w:r w:rsidRPr="003A4ED1">
        <w:rPr>
          <w:lang w:val="da-DK"/>
        </w:rPr>
        <w:t>Nedsat antal røde blodlegemer, nedsat sexlyst (libido) samt muskelsvaghed og/eller muskelsmerter kan forekomme</w:t>
      </w:r>
      <w:r w:rsidRPr="003A4ED1">
        <w:rPr>
          <w:szCs w:val="24"/>
          <w:lang w:val="da-DK"/>
        </w:rPr>
        <w:t>.</w:t>
      </w:r>
    </w:p>
    <w:p w14:paraId="279D0102" w14:textId="77777777" w:rsidR="00394B0F" w:rsidRPr="003A4ED1" w:rsidRDefault="00394B0F" w:rsidP="00730C6A">
      <w:pPr>
        <w:tabs>
          <w:tab w:val="left" w:pos="1134"/>
          <w:tab w:val="left" w:pos="1701"/>
        </w:tabs>
        <w:rPr>
          <w:szCs w:val="24"/>
          <w:lang w:val="da-DK"/>
        </w:rPr>
      </w:pPr>
    </w:p>
    <w:p w14:paraId="4D3C5F73" w14:textId="77777777" w:rsidR="00394B0F" w:rsidRPr="003A4ED1" w:rsidRDefault="0081524D" w:rsidP="00A52107">
      <w:pPr>
        <w:tabs>
          <w:tab w:val="left" w:pos="1134"/>
          <w:tab w:val="left" w:pos="1701"/>
        </w:tabs>
        <w:rPr>
          <w:szCs w:val="24"/>
          <w:lang w:val="da-DK"/>
        </w:rPr>
      </w:pPr>
      <w:r w:rsidRPr="003A4ED1">
        <w:rPr>
          <w:szCs w:val="24"/>
          <w:lang w:val="da-DK"/>
        </w:rPr>
        <w:t>Abiraterone Accord</w:t>
      </w:r>
      <w:r w:rsidR="00394B0F" w:rsidRPr="003A4ED1">
        <w:rPr>
          <w:szCs w:val="24"/>
          <w:lang w:val="da-DK"/>
        </w:rPr>
        <w:t xml:space="preserve"> må ikke gives i kombination med Ra</w:t>
      </w:r>
      <w:r w:rsidR="007E1F28" w:rsidRPr="003A4ED1">
        <w:rPr>
          <w:szCs w:val="24"/>
          <w:lang w:val="da-DK"/>
        </w:rPr>
        <w:noBreakHyphen/>
      </w:r>
      <w:r w:rsidR="00394B0F" w:rsidRPr="003A4ED1">
        <w:rPr>
          <w:szCs w:val="24"/>
          <w:lang w:val="da-DK"/>
        </w:rPr>
        <w:t>223 på grund af en mulig forøgelse af risikoen for knoglebrud eller dødsfald.</w:t>
      </w:r>
    </w:p>
    <w:p w14:paraId="2026A1AF" w14:textId="77777777" w:rsidR="00394B0F" w:rsidRPr="003A4ED1" w:rsidRDefault="00394B0F" w:rsidP="003F5A2D">
      <w:pPr>
        <w:tabs>
          <w:tab w:val="left" w:pos="1134"/>
          <w:tab w:val="left" w:pos="1701"/>
        </w:tabs>
        <w:rPr>
          <w:szCs w:val="24"/>
          <w:lang w:val="da-DK"/>
        </w:rPr>
      </w:pPr>
    </w:p>
    <w:p w14:paraId="0515876D" w14:textId="77777777" w:rsidR="00394B0F" w:rsidRPr="003A4ED1" w:rsidRDefault="00394B0F" w:rsidP="002D682E">
      <w:pPr>
        <w:tabs>
          <w:tab w:val="left" w:pos="1134"/>
          <w:tab w:val="left" w:pos="1701"/>
        </w:tabs>
        <w:rPr>
          <w:szCs w:val="24"/>
          <w:lang w:val="da-DK"/>
        </w:rPr>
      </w:pPr>
      <w:r w:rsidRPr="003A4ED1">
        <w:rPr>
          <w:szCs w:val="24"/>
          <w:lang w:val="da-DK"/>
        </w:rPr>
        <w:t>Hvis du planlægger at tage Ra</w:t>
      </w:r>
      <w:r w:rsidR="00E34425" w:rsidRPr="003A4ED1">
        <w:rPr>
          <w:szCs w:val="24"/>
          <w:lang w:val="da-DK"/>
        </w:rPr>
        <w:noBreakHyphen/>
      </w:r>
      <w:r w:rsidRPr="003A4ED1">
        <w:rPr>
          <w:szCs w:val="24"/>
          <w:lang w:val="da-DK"/>
        </w:rPr>
        <w:t xml:space="preserve">223 efter behandling med </w:t>
      </w:r>
      <w:r w:rsidR="0081524D" w:rsidRPr="003A4ED1">
        <w:rPr>
          <w:szCs w:val="24"/>
          <w:lang w:val="da-DK"/>
        </w:rPr>
        <w:t>Abiraterone Accord</w:t>
      </w:r>
      <w:r w:rsidRPr="003A4ED1">
        <w:rPr>
          <w:szCs w:val="24"/>
          <w:lang w:val="da-DK"/>
        </w:rPr>
        <w:t xml:space="preserve"> og prednison/prednisolon, skal du vente 5</w:t>
      </w:r>
      <w:r w:rsidR="007E1F28" w:rsidRPr="003A4ED1">
        <w:rPr>
          <w:szCs w:val="24"/>
          <w:lang w:val="da-DK"/>
        </w:rPr>
        <w:t> </w:t>
      </w:r>
      <w:r w:rsidRPr="003A4ED1">
        <w:rPr>
          <w:szCs w:val="24"/>
          <w:lang w:val="da-DK"/>
        </w:rPr>
        <w:t>dage</w:t>
      </w:r>
      <w:r w:rsidR="007E1F28" w:rsidRPr="003A4ED1">
        <w:rPr>
          <w:szCs w:val="24"/>
          <w:lang w:val="da-DK"/>
        </w:rPr>
        <w:t>,</w:t>
      </w:r>
      <w:r w:rsidRPr="003A4ED1">
        <w:rPr>
          <w:szCs w:val="24"/>
          <w:lang w:val="da-DK"/>
        </w:rPr>
        <w:t xml:space="preserve"> før </w:t>
      </w:r>
      <w:r w:rsidR="007E1F28" w:rsidRPr="003A4ED1">
        <w:rPr>
          <w:szCs w:val="24"/>
          <w:lang w:val="da-DK"/>
        </w:rPr>
        <w:t xml:space="preserve">du starter </w:t>
      </w:r>
      <w:r w:rsidRPr="003A4ED1">
        <w:rPr>
          <w:szCs w:val="24"/>
          <w:lang w:val="da-DK"/>
        </w:rPr>
        <w:t>behandling med Ra</w:t>
      </w:r>
      <w:r w:rsidR="00E34425" w:rsidRPr="003A4ED1">
        <w:rPr>
          <w:szCs w:val="24"/>
          <w:lang w:val="da-DK"/>
        </w:rPr>
        <w:noBreakHyphen/>
      </w:r>
      <w:r w:rsidRPr="003A4ED1">
        <w:rPr>
          <w:szCs w:val="24"/>
          <w:lang w:val="da-DK"/>
        </w:rPr>
        <w:t>223.</w:t>
      </w:r>
    </w:p>
    <w:p w14:paraId="25F913B3" w14:textId="77777777" w:rsidR="00394B0F" w:rsidRPr="003A4ED1" w:rsidRDefault="00394B0F" w:rsidP="002D682E">
      <w:pPr>
        <w:tabs>
          <w:tab w:val="left" w:pos="1134"/>
          <w:tab w:val="left" w:pos="1701"/>
        </w:tabs>
        <w:rPr>
          <w:szCs w:val="24"/>
          <w:lang w:val="da-DK"/>
        </w:rPr>
      </w:pPr>
    </w:p>
    <w:p w14:paraId="5F758F38" w14:textId="77777777" w:rsidR="00394B0F" w:rsidRPr="003A4ED1" w:rsidRDefault="00394B0F" w:rsidP="00EF72D4">
      <w:pPr>
        <w:tabs>
          <w:tab w:val="left" w:pos="1134"/>
          <w:tab w:val="left" w:pos="1701"/>
        </w:tabs>
        <w:rPr>
          <w:szCs w:val="24"/>
          <w:lang w:val="da-DK"/>
        </w:rPr>
      </w:pPr>
      <w:r w:rsidRPr="003A4ED1">
        <w:rPr>
          <w:szCs w:val="24"/>
          <w:lang w:val="da-DK"/>
        </w:rPr>
        <w:t>Spørg lægen eller apotek</w:t>
      </w:r>
      <w:r w:rsidR="00A15915" w:rsidRPr="003A4ED1">
        <w:rPr>
          <w:szCs w:val="24"/>
          <w:lang w:val="da-DK"/>
        </w:rPr>
        <w:t>spersonal</w:t>
      </w:r>
      <w:r w:rsidRPr="003A4ED1">
        <w:rPr>
          <w:szCs w:val="24"/>
          <w:lang w:val="da-DK"/>
        </w:rPr>
        <w:t>et, før du tager dette lægemiddel, hvis du er usikker på, om noget af dette gælder for dig.</w:t>
      </w:r>
    </w:p>
    <w:p w14:paraId="3C044557" w14:textId="77777777" w:rsidR="00394B0F" w:rsidRPr="003A4ED1" w:rsidRDefault="00394B0F" w:rsidP="00EF72D4">
      <w:pPr>
        <w:tabs>
          <w:tab w:val="left" w:pos="1134"/>
          <w:tab w:val="left" w:pos="1701"/>
        </w:tabs>
        <w:rPr>
          <w:szCs w:val="24"/>
          <w:lang w:val="da-DK"/>
        </w:rPr>
      </w:pPr>
    </w:p>
    <w:p w14:paraId="0AE4E6F6" w14:textId="77777777" w:rsidR="00394B0F" w:rsidRPr="003A4ED1" w:rsidRDefault="00394B0F" w:rsidP="0072505E">
      <w:pPr>
        <w:keepNext/>
        <w:tabs>
          <w:tab w:val="left" w:pos="1134"/>
          <w:tab w:val="left" w:pos="1701"/>
        </w:tabs>
        <w:rPr>
          <w:szCs w:val="24"/>
          <w:lang w:val="da-DK"/>
        </w:rPr>
      </w:pPr>
      <w:r w:rsidRPr="003A4ED1">
        <w:rPr>
          <w:b/>
          <w:szCs w:val="24"/>
          <w:lang w:val="da-DK"/>
        </w:rPr>
        <w:t>Blodprøvekontrol</w:t>
      </w:r>
    </w:p>
    <w:p w14:paraId="0A7D225E" w14:textId="77777777" w:rsidR="00394B0F" w:rsidRPr="003A4ED1" w:rsidRDefault="00B20762" w:rsidP="002B4530">
      <w:pPr>
        <w:tabs>
          <w:tab w:val="left" w:pos="1134"/>
          <w:tab w:val="left" w:pos="1701"/>
        </w:tabs>
        <w:rPr>
          <w:szCs w:val="24"/>
          <w:lang w:val="da-DK"/>
        </w:rPr>
      </w:pPr>
      <w:r w:rsidRPr="003A4ED1">
        <w:rPr>
          <w:szCs w:val="24"/>
          <w:lang w:val="da-DK"/>
        </w:rPr>
        <w:t>Dette lægemiddel</w:t>
      </w:r>
      <w:r w:rsidR="00394B0F" w:rsidRPr="003A4ED1">
        <w:rPr>
          <w:szCs w:val="24"/>
          <w:lang w:val="da-DK"/>
        </w:rPr>
        <w:t xml:space="preserve"> kan påvirke leveren, uden at du får symptomer. Når du tager dette lægemiddel, skal du have taget jævnlige blodprøver hos lægen for at få kontrolleret, om </w:t>
      </w:r>
      <w:r w:rsidR="0081524D" w:rsidRPr="003A4ED1">
        <w:rPr>
          <w:szCs w:val="24"/>
          <w:lang w:val="da-DK"/>
        </w:rPr>
        <w:t xml:space="preserve">lægemidlet </w:t>
      </w:r>
      <w:r w:rsidR="00394B0F" w:rsidRPr="003A4ED1">
        <w:rPr>
          <w:szCs w:val="24"/>
          <w:lang w:val="da-DK"/>
        </w:rPr>
        <w:t>påvirker din lever.</w:t>
      </w:r>
    </w:p>
    <w:p w14:paraId="7D9C300F" w14:textId="77777777" w:rsidR="00394B0F" w:rsidRPr="003A4ED1" w:rsidRDefault="00394B0F" w:rsidP="00380A73">
      <w:pPr>
        <w:tabs>
          <w:tab w:val="left" w:pos="1134"/>
          <w:tab w:val="left" w:pos="1701"/>
        </w:tabs>
        <w:rPr>
          <w:szCs w:val="24"/>
          <w:lang w:val="da-DK"/>
        </w:rPr>
      </w:pPr>
    </w:p>
    <w:p w14:paraId="6BECAD54" w14:textId="77777777" w:rsidR="00394B0F" w:rsidRPr="003A4ED1" w:rsidRDefault="00394B0F" w:rsidP="00380A73">
      <w:pPr>
        <w:tabs>
          <w:tab w:val="left" w:pos="1134"/>
          <w:tab w:val="left" w:pos="1701"/>
        </w:tabs>
        <w:rPr>
          <w:b/>
          <w:szCs w:val="24"/>
          <w:lang w:val="da-DK"/>
        </w:rPr>
      </w:pPr>
      <w:r w:rsidRPr="003A4ED1">
        <w:rPr>
          <w:b/>
          <w:szCs w:val="24"/>
          <w:lang w:val="da-DK"/>
        </w:rPr>
        <w:t>Børn og unge</w:t>
      </w:r>
    </w:p>
    <w:p w14:paraId="71C24F59" w14:textId="77777777" w:rsidR="00394B0F" w:rsidRPr="003A4ED1" w:rsidRDefault="00394B0F" w:rsidP="00F83159">
      <w:pPr>
        <w:tabs>
          <w:tab w:val="left" w:pos="1134"/>
          <w:tab w:val="left" w:pos="1701"/>
        </w:tabs>
        <w:rPr>
          <w:szCs w:val="24"/>
          <w:lang w:val="da-DK"/>
        </w:rPr>
      </w:pPr>
      <w:r w:rsidRPr="003A4ED1">
        <w:rPr>
          <w:szCs w:val="24"/>
          <w:lang w:val="da-DK"/>
        </w:rPr>
        <w:t xml:space="preserve">Dette lægemiddel er ikke beregnet til børn og unge. Hvis et barn eller en ung person ved et uheld kommer til at tage </w:t>
      </w:r>
      <w:r w:rsidR="0081524D" w:rsidRPr="003A4ED1">
        <w:rPr>
          <w:szCs w:val="24"/>
          <w:lang w:val="da-DK"/>
        </w:rPr>
        <w:t>Abiraterone Accord</w:t>
      </w:r>
      <w:r w:rsidRPr="003A4ED1">
        <w:rPr>
          <w:szCs w:val="24"/>
          <w:lang w:val="da-DK"/>
        </w:rPr>
        <w:t>, skal I straks tage på hospitalet og medbringe indlægssedlen, så I kan vise den til lægen på skadestuen.</w:t>
      </w:r>
    </w:p>
    <w:p w14:paraId="466AEF76" w14:textId="77777777" w:rsidR="00394B0F" w:rsidRPr="003A4ED1" w:rsidRDefault="00394B0F" w:rsidP="00F83159">
      <w:pPr>
        <w:tabs>
          <w:tab w:val="left" w:pos="1134"/>
          <w:tab w:val="left" w:pos="1701"/>
        </w:tabs>
        <w:rPr>
          <w:szCs w:val="24"/>
          <w:lang w:val="da-DK"/>
        </w:rPr>
      </w:pPr>
    </w:p>
    <w:p w14:paraId="0F714B86" w14:textId="3E21E704" w:rsidR="00394B0F" w:rsidRPr="003A4ED1" w:rsidRDefault="00394B0F">
      <w:pPr>
        <w:keepNext/>
        <w:numPr>
          <w:ilvl w:val="12"/>
          <w:numId w:val="0"/>
        </w:numPr>
        <w:tabs>
          <w:tab w:val="left" w:pos="1134"/>
          <w:tab w:val="left" w:pos="1701"/>
        </w:tabs>
        <w:rPr>
          <w:szCs w:val="24"/>
          <w:lang w:val="da-DK"/>
        </w:rPr>
      </w:pPr>
      <w:r w:rsidRPr="003A4ED1">
        <w:rPr>
          <w:b/>
          <w:szCs w:val="24"/>
          <w:lang w:val="da-DK"/>
        </w:rPr>
        <w:t xml:space="preserve">Brug af </w:t>
      </w:r>
      <w:r w:rsidR="007C2BD8">
        <w:rPr>
          <w:b/>
          <w:szCs w:val="24"/>
          <w:lang w:val="da-DK"/>
        </w:rPr>
        <w:t>anden medicin</w:t>
      </w:r>
      <w:r w:rsidRPr="003A4ED1">
        <w:rPr>
          <w:b/>
          <w:szCs w:val="24"/>
          <w:lang w:val="da-DK"/>
        </w:rPr>
        <w:t xml:space="preserve"> sammen med </w:t>
      </w:r>
      <w:r w:rsidR="0081524D" w:rsidRPr="003A4ED1">
        <w:rPr>
          <w:b/>
          <w:szCs w:val="24"/>
          <w:lang w:val="da-DK"/>
        </w:rPr>
        <w:t>Abiraterone Accord</w:t>
      </w:r>
    </w:p>
    <w:p w14:paraId="086B1C5D" w14:textId="28736513" w:rsidR="00394B0F" w:rsidRPr="003A4ED1" w:rsidRDefault="00394B0F">
      <w:pPr>
        <w:tabs>
          <w:tab w:val="left" w:pos="1134"/>
          <w:tab w:val="left" w:pos="1701"/>
        </w:tabs>
        <w:rPr>
          <w:lang w:val="da-DK"/>
        </w:rPr>
      </w:pPr>
      <w:r w:rsidRPr="003A4ED1">
        <w:rPr>
          <w:lang w:val="da-DK"/>
        </w:rPr>
        <w:t>Spørg din læge eller apotek</w:t>
      </w:r>
      <w:r w:rsidR="00C06774" w:rsidRPr="003A4ED1">
        <w:rPr>
          <w:lang w:val="da-DK"/>
        </w:rPr>
        <w:t>spersonal</w:t>
      </w:r>
      <w:r w:rsidRPr="003A4ED1">
        <w:rPr>
          <w:lang w:val="da-DK"/>
        </w:rPr>
        <w:t xml:space="preserve">et til råds, inden du tager nogen form for </w:t>
      </w:r>
      <w:r w:rsidR="0081524D" w:rsidRPr="003A4ED1">
        <w:rPr>
          <w:lang w:val="da-DK"/>
        </w:rPr>
        <w:t>lægemiddel</w:t>
      </w:r>
      <w:r w:rsidRPr="003A4ED1">
        <w:rPr>
          <w:lang w:val="da-DK"/>
        </w:rPr>
        <w:t>.</w:t>
      </w:r>
    </w:p>
    <w:p w14:paraId="102BD69B" w14:textId="77777777" w:rsidR="00394B0F" w:rsidRPr="003A4ED1" w:rsidRDefault="00394B0F">
      <w:pPr>
        <w:tabs>
          <w:tab w:val="left" w:pos="1134"/>
          <w:tab w:val="left" w:pos="1701"/>
        </w:tabs>
        <w:rPr>
          <w:szCs w:val="24"/>
          <w:lang w:val="da-DK"/>
        </w:rPr>
      </w:pPr>
    </w:p>
    <w:p w14:paraId="7CD4C256" w14:textId="77777777" w:rsidR="00394B0F" w:rsidRPr="003A4ED1" w:rsidRDefault="00394B0F">
      <w:pPr>
        <w:tabs>
          <w:tab w:val="left" w:pos="1134"/>
          <w:tab w:val="left" w:pos="1701"/>
        </w:tabs>
        <w:rPr>
          <w:szCs w:val="24"/>
          <w:lang w:val="da-DK"/>
        </w:rPr>
      </w:pPr>
      <w:r w:rsidRPr="003A4ED1">
        <w:rPr>
          <w:szCs w:val="24"/>
          <w:lang w:val="da-DK"/>
        </w:rPr>
        <w:t xml:space="preserve">Fortæl det altid til lægen eller apotekspersonalet, hvis du bruger </w:t>
      </w:r>
      <w:r w:rsidR="0081524D" w:rsidRPr="003A4ED1">
        <w:rPr>
          <w:szCs w:val="24"/>
          <w:lang w:val="da-DK"/>
        </w:rPr>
        <w:t xml:space="preserve">andre lægemidler, </w:t>
      </w:r>
      <w:r w:rsidRPr="003A4ED1">
        <w:rPr>
          <w:szCs w:val="24"/>
          <w:lang w:val="da-DK"/>
        </w:rPr>
        <w:t>for nylig</w:t>
      </w:r>
      <w:r w:rsidR="0081524D" w:rsidRPr="003A4ED1">
        <w:rPr>
          <w:szCs w:val="24"/>
          <w:lang w:val="da-DK"/>
        </w:rPr>
        <w:t xml:space="preserve"> har brugt andre lægemidler eller planlægger at bruge andre lægemidler</w:t>
      </w:r>
      <w:r w:rsidRPr="003A4ED1">
        <w:rPr>
          <w:szCs w:val="24"/>
          <w:lang w:val="da-DK"/>
        </w:rPr>
        <w:t xml:space="preserve">. Det er vigtigt, fordi </w:t>
      </w:r>
      <w:r w:rsidR="0081524D" w:rsidRPr="003A4ED1">
        <w:rPr>
          <w:szCs w:val="24"/>
          <w:lang w:val="da-DK"/>
        </w:rPr>
        <w:t>Abiraterone Accord</w:t>
      </w:r>
      <w:r w:rsidRPr="003A4ED1">
        <w:rPr>
          <w:szCs w:val="24"/>
          <w:lang w:val="da-DK"/>
        </w:rPr>
        <w:t xml:space="preserve"> kan forstærke virkningen af en række lægemidler, herunder blandt andet hjertemedicin, beroligende midler, </w:t>
      </w:r>
      <w:r w:rsidR="00367893" w:rsidRPr="003A4ED1">
        <w:rPr>
          <w:szCs w:val="24"/>
          <w:lang w:val="da-DK"/>
        </w:rPr>
        <w:t xml:space="preserve">visse lægemidler mod diabetes, </w:t>
      </w:r>
      <w:r w:rsidRPr="003A4ED1">
        <w:rPr>
          <w:szCs w:val="24"/>
          <w:lang w:val="da-DK"/>
        </w:rPr>
        <w:t xml:space="preserve">naturlægemidler (f.eks. perikon) og </w:t>
      </w:r>
      <w:r w:rsidR="0081524D" w:rsidRPr="003A4ED1">
        <w:rPr>
          <w:szCs w:val="24"/>
          <w:lang w:val="da-DK"/>
        </w:rPr>
        <w:t>andre lægemidler</w:t>
      </w:r>
      <w:r w:rsidRPr="003A4ED1">
        <w:rPr>
          <w:szCs w:val="24"/>
          <w:lang w:val="da-DK"/>
        </w:rPr>
        <w:t xml:space="preserve">. Din læge vil måske ændre dosis af disse lægemidler. Desuden kan nogle lægemidler forstærke eller nedsætte virkningen af </w:t>
      </w:r>
      <w:r w:rsidR="0081524D" w:rsidRPr="003A4ED1">
        <w:rPr>
          <w:szCs w:val="24"/>
          <w:lang w:val="da-DK"/>
        </w:rPr>
        <w:t>Abiraterone Accord</w:t>
      </w:r>
      <w:r w:rsidRPr="003A4ED1">
        <w:rPr>
          <w:szCs w:val="24"/>
          <w:lang w:val="da-DK"/>
        </w:rPr>
        <w:t xml:space="preserve">. Det kan medføre bivirkninger eller resultere i, at </w:t>
      </w:r>
      <w:r w:rsidR="0081524D" w:rsidRPr="003A4ED1">
        <w:rPr>
          <w:szCs w:val="24"/>
          <w:lang w:val="da-DK"/>
        </w:rPr>
        <w:t>Abiraterone Accord</w:t>
      </w:r>
      <w:r w:rsidRPr="003A4ED1">
        <w:rPr>
          <w:szCs w:val="24"/>
          <w:lang w:val="da-DK"/>
        </w:rPr>
        <w:t xml:space="preserve"> ikke virker så godt, som det skal.</w:t>
      </w:r>
    </w:p>
    <w:p w14:paraId="093048C5" w14:textId="77777777" w:rsidR="00394B0F" w:rsidRPr="003A4ED1" w:rsidRDefault="00394B0F">
      <w:pPr>
        <w:tabs>
          <w:tab w:val="left" w:pos="1134"/>
          <w:tab w:val="left" w:pos="1701"/>
        </w:tabs>
        <w:rPr>
          <w:szCs w:val="24"/>
          <w:lang w:val="da-DK"/>
        </w:rPr>
      </w:pPr>
    </w:p>
    <w:p w14:paraId="1C6453DB" w14:textId="77777777" w:rsidR="00394B0F" w:rsidRPr="003A4ED1" w:rsidRDefault="00394B0F">
      <w:pPr>
        <w:keepNext/>
        <w:numPr>
          <w:ilvl w:val="12"/>
          <w:numId w:val="0"/>
        </w:numPr>
        <w:tabs>
          <w:tab w:val="left" w:pos="1134"/>
          <w:tab w:val="left" w:pos="1701"/>
        </w:tabs>
        <w:rPr>
          <w:lang w:val="da-DK"/>
        </w:rPr>
      </w:pPr>
      <w:r w:rsidRPr="003A4ED1">
        <w:rPr>
          <w:lang w:val="da-DK"/>
        </w:rPr>
        <w:t xml:space="preserve">Androgen deprivationsbehandling kan øge risikoen for problemer med hjerterytmen. Fortæl det til lægen, hvis du får </w:t>
      </w:r>
      <w:r w:rsidR="0081524D" w:rsidRPr="003A4ED1">
        <w:rPr>
          <w:lang w:val="da-DK"/>
        </w:rPr>
        <w:t>lægemidler</w:t>
      </w:r>
      <w:r w:rsidRPr="003A4ED1">
        <w:rPr>
          <w:lang w:val="da-DK"/>
        </w:rPr>
        <w:t>, som</w:t>
      </w:r>
    </w:p>
    <w:p w14:paraId="4FF1CB6E" w14:textId="77777777" w:rsidR="00394B0F" w:rsidRPr="003A4ED1" w:rsidRDefault="00394B0F">
      <w:pPr>
        <w:numPr>
          <w:ilvl w:val="0"/>
          <w:numId w:val="4"/>
        </w:numPr>
        <w:tabs>
          <w:tab w:val="left" w:pos="1134"/>
          <w:tab w:val="left" w:pos="1701"/>
        </w:tabs>
        <w:ind w:left="567" w:hanging="567"/>
        <w:rPr>
          <w:szCs w:val="24"/>
          <w:lang w:val="da-DK"/>
        </w:rPr>
      </w:pPr>
      <w:r w:rsidRPr="003A4ED1">
        <w:rPr>
          <w:szCs w:val="24"/>
          <w:lang w:val="da-DK"/>
        </w:rPr>
        <w:t>bruges til at behandle problemer med hjerterytmen (f.eks. kinidin, procainamid, amiodaron og sotalol).</w:t>
      </w:r>
    </w:p>
    <w:p w14:paraId="0A1610C2" w14:textId="77777777" w:rsidR="00394B0F" w:rsidRPr="003A4ED1" w:rsidRDefault="00394B0F">
      <w:pPr>
        <w:numPr>
          <w:ilvl w:val="0"/>
          <w:numId w:val="4"/>
        </w:numPr>
        <w:tabs>
          <w:tab w:val="left" w:pos="1134"/>
          <w:tab w:val="left" w:pos="1701"/>
        </w:tabs>
        <w:ind w:left="567" w:hanging="567"/>
        <w:rPr>
          <w:szCs w:val="24"/>
          <w:lang w:val="da-DK"/>
        </w:rPr>
      </w:pPr>
      <w:r w:rsidRPr="003A4ED1">
        <w:rPr>
          <w:szCs w:val="24"/>
          <w:lang w:val="da-DK"/>
        </w:rPr>
        <w:t>vides at øge risikoen for problemer med hjerterytmen [f.eks. methadon (som anvendes til smertelindring samt i forbindelse med afvænning ved stofmisbrug), moxifloxacin (et antibiotikum), antipsykotika (som anvendes til alvorlige psykiske lidelser)].</w:t>
      </w:r>
    </w:p>
    <w:p w14:paraId="0B8D9522" w14:textId="77777777" w:rsidR="00394B0F" w:rsidRPr="003A4ED1" w:rsidRDefault="00394B0F">
      <w:pPr>
        <w:tabs>
          <w:tab w:val="left" w:pos="1134"/>
          <w:tab w:val="left" w:pos="1701"/>
        </w:tabs>
        <w:rPr>
          <w:szCs w:val="24"/>
          <w:lang w:val="da-DK"/>
        </w:rPr>
      </w:pPr>
    </w:p>
    <w:p w14:paraId="519EE4BC" w14:textId="77777777" w:rsidR="00394B0F" w:rsidRPr="003A4ED1" w:rsidRDefault="00394B0F">
      <w:pPr>
        <w:tabs>
          <w:tab w:val="left" w:pos="1134"/>
          <w:tab w:val="left" w:pos="1701"/>
        </w:tabs>
        <w:rPr>
          <w:szCs w:val="24"/>
          <w:lang w:val="da-DK"/>
        </w:rPr>
      </w:pPr>
      <w:r w:rsidRPr="003A4ED1">
        <w:rPr>
          <w:szCs w:val="24"/>
          <w:lang w:val="da-DK"/>
        </w:rPr>
        <w:t>Fortæl det til din læge, hvis du tager nogen af de ovenstående lægemidler.</w:t>
      </w:r>
    </w:p>
    <w:p w14:paraId="57B9E0A7" w14:textId="77777777" w:rsidR="00394B0F" w:rsidRPr="003A4ED1" w:rsidRDefault="00394B0F">
      <w:pPr>
        <w:tabs>
          <w:tab w:val="left" w:pos="1134"/>
          <w:tab w:val="left" w:pos="1701"/>
        </w:tabs>
        <w:rPr>
          <w:szCs w:val="24"/>
          <w:lang w:val="da-DK"/>
        </w:rPr>
      </w:pPr>
    </w:p>
    <w:p w14:paraId="10EC5723" w14:textId="77777777" w:rsidR="00394B0F" w:rsidRPr="003A4ED1" w:rsidRDefault="00394B0F">
      <w:pPr>
        <w:keepNext/>
        <w:numPr>
          <w:ilvl w:val="12"/>
          <w:numId w:val="0"/>
        </w:numPr>
        <w:tabs>
          <w:tab w:val="left" w:pos="1134"/>
          <w:tab w:val="left" w:pos="1701"/>
        </w:tabs>
        <w:rPr>
          <w:b/>
          <w:szCs w:val="24"/>
          <w:lang w:val="da-DK"/>
        </w:rPr>
      </w:pPr>
      <w:r w:rsidRPr="003A4ED1">
        <w:rPr>
          <w:b/>
          <w:szCs w:val="24"/>
          <w:lang w:val="da-DK"/>
        </w:rPr>
        <w:t xml:space="preserve">Brug af </w:t>
      </w:r>
      <w:r w:rsidR="0081524D" w:rsidRPr="003A4ED1">
        <w:rPr>
          <w:b/>
          <w:szCs w:val="24"/>
          <w:lang w:val="da-DK"/>
        </w:rPr>
        <w:t>Abiraterone Accord</w:t>
      </w:r>
      <w:r w:rsidRPr="003A4ED1">
        <w:rPr>
          <w:b/>
          <w:szCs w:val="24"/>
          <w:lang w:val="da-DK"/>
        </w:rPr>
        <w:t xml:space="preserve"> sammen med mad</w:t>
      </w:r>
    </w:p>
    <w:p w14:paraId="55D7A5D7" w14:textId="77777777" w:rsidR="00394B0F" w:rsidRPr="003A4ED1" w:rsidRDefault="00394B0F">
      <w:pPr>
        <w:numPr>
          <w:ilvl w:val="0"/>
          <w:numId w:val="4"/>
        </w:numPr>
        <w:tabs>
          <w:tab w:val="left" w:pos="1134"/>
          <w:tab w:val="left" w:pos="1701"/>
        </w:tabs>
        <w:ind w:left="567" w:hanging="567"/>
        <w:rPr>
          <w:szCs w:val="24"/>
          <w:lang w:val="da-DK"/>
        </w:rPr>
      </w:pPr>
      <w:r w:rsidRPr="003A4ED1">
        <w:rPr>
          <w:szCs w:val="24"/>
          <w:lang w:val="da-DK"/>
        </w:rPr>
        <w:t xml:space="preserve">Dette lægemiddel må ikke tages sammen med mad (se "Sådan skal du tage </w:t>
      </w:r>
      <w:r w:rsidR="0081524D" w:rsidRPr="003A4ED1">
        <w:rPr>
          <w:szCs w:val="24"/>
          <w:lang w:val="da-DK"/>
        </w:rPr>
        <w:t>Abiraterone Accord</w:t>
      </w:r>
      <w:r w:rsidRPr="003A4ED1">
        <w:rPr>
          <w:szCs w:val="24"/>
          <w:lang w:val="da-DK"/>
        </w:rPr>
        <w:t>" under punkt 3).</w:t>
      </w:r>
    </w:p>
    <w:p w14:paraId="4D0217ED" w14:textId="77777777" w:rsidR="00394B0F" w:rsidRPr="003A4ED1" w:rsidRDefault="00394B0F">
      <w:pPr>
        <w:numPr>
          <w:ilvl w:val="0"/>
          <w:numId w:val="4"/>
        </w:numPr>
        <w:tabs>
          <w:tab w:val="left" w:pos="1134"/>
          <w:tab w:val="left" w:pos="1701"/>
        </w:tabs>
        <w:ind w:left="567" w:hanging="567"/>
        <w:rPr>
          <w:szCs w:val="24"/>
          <w:lang w:val="da-DK"/>
        </w:rPr>
      </w:pPr>
      <w:r w:rsidRPr="003A4ED1">
        <w:rPr>
          <w:szCs w:val="24"/>
          <w:lang w:val="da-DK"/>
        </w:rPr>
        <w:t xml:space="preserve">Indtagelse af </w:t>
      </w:r>
      <w:r w:rsidR="0081524D" w:rsidRPr="003A4ED1">
        <w:rPr>
          <w:szCs w:val="24"/>
          <w:lang w:val="da-DK"/>
        </w:rPr>
        <w:t>Abiraterone Accord</w:t>
      </w:r>
      <w:r w:rsidRPr="003A4ED1">
        <w:rPr>
          <w:szCs w:val="24"/>
          <w:lang w:val="da-DK"/>
        </w:rPr>
        <w:t xml:space="preserve"> sammen med mad kan give bivirkninger.</w:t>
      </w:r>
    </w:p>
    <w:p w14:paraId="645CAB5F" w14:textId="77777777" w:rsidR="00394B0F" w:rsidRPr="003A4ED1" w:rsidRDefault="00394B0F">
      <w:pPr>
        <w:tabs>
          <w:tab w:val="left" w:pos="360"/>
          <w:tab w:val="left" w:pos="1134"/>
          <w:tab w:val="left" w:pos="1701"/>
        </w:tabs>
        <w:rPr>
          <w:szCs w:val="24"/>
          <w:lang w:val="da-DK"/>
        </w:rPr>
      </w:pPr>
    </w:p>
    <w:p w14:paraId="52275844" w14:textId="77777777" w:rsidR="00394B0F" w:rsidRPr="003A4ED1" w:rsidRDefault="00394B0F" w:rsidP="003A4ED1">
      <w:pPr>
        <w:keepNext/>
        <w:numPr>
          <w:ilvl w:val="12"/>
          <w:numId w:val="0"/>
        </w:numPr>
        <w:tabs>
          <w:tab w:val="left" w:pos="1134"/>
          <w:tab w:val="left" w:pos="1701"/>
        </w:tabs>
        <w:rPr>
          <w:b/>
          <w:szCs w:val="24"/>
          <w:lang w:val="da-DK"/>
        </w:rPr>
      </w:pPr>
      <w:r w:rsidRPr="003A4ED1">
        <w:rPr>
          <w:b/>
          <w:szCs w:val="24"/>
          <w:lang w:val="da-DK"/>
        </w:rPr>
        <w:t>Graviditet og amning</w:t>
      </w:r>
    </w:p>
    <w:p w14:paraId="4A72131A" w14:textId="77777777" w:rsidR="00394B0F" w:rsidRPr="003A4ED1" w:rsidRDefault="0081524D" w:rsidP="003A4ED1">
      <w:pPr>
        <w:tabs>
          <w:tab w:val="left" w:pos="1134"/>
          <w:tab w:val="left" w:pos="1701"/>
        </w:tabs>
        <w:rPr>
          <w:b/>
          <w:szCs w:val="24"/>
          <w:lang w:val="da-DK"/>
        </w:rPr>
      </w:pPr>
      <w:r w:rsidRPr="003A4ED1">
        <w:rPr>
          <w:b/>
          <w:szCs w:val="24"/>
          <w:lang w:val="da-DK"/>
        </w:rPr>
        <w:t>Abiraterone Accord</w:t>
      </w:r>
      <w:r w:rsidR="00394B0F" w:rsidRPr="003A4ED1">
        <w:rPr>
          <w:b/>
          <w:szCs w:val="24"/>
          <w:lang w:val="da-DK"/>
        </w:rPr>
        <w:t xml:space="preserve"> er ikke beregnet til kvinder.</w:t>
      </w:r>
    </w:p>
    <w:p w14:paraId="1553A397" w14:textId="77777777" w:rsidR="00394B0F" w:rsidRPr="003A4ED1" w:rsidRDefault="00394B0F" w:rsidP="0077000D">
      <w:pPr>
        <w:numPr>
          <w:ilvl w:val="0"/>
          <w:numId w:val="4"/>
        </w:numPr>
        <w:tabs>
          <w:tab w:val="left" w:pos="1134"/>
          <w:tab w:val="left" w:pos="1701"/>
        </w:tabs>
        <w:ind w:left="567" w:hanging="567"/>
        <w:rPr>
          <w:b/>
          <w:szCs w:val="24"/>
          <w:lang w:val="da-DK"/>
        </w:rPr>
      </w:pPr>
      <w:r w:rsidRPr="003A4ED1">
        <w:rPr>
          <w:b/>
          <w:szCs w:val="24"/>
          <w:lang w:val="da-DK"/>
        </w:rPr>
        <w:t>Dette lægemiddel kan skade fostret, hvis det tages af kvinder, som er gravide.</w:t>
      </w:r>
    </w:p>
    <w:p w14:paraId="44B794D9" w14:textId="77777777" w:rsidR="00394B0F" w:rsidRPr="003A4ED1" w:rsidRDefault="00394B0F" w:rsidP="0077000D">
      <w:pPr>
        <w:numPr>
          <w:ilvl w:val="0"/>
          <w:numId w:val="4"/>
        </w:numPr>
        <w:tabs>
          <w:tab w:val="left" w:pos="1134"/>
          <w:tab w:val="left" w:pos="1701"/>
        </w:tabs>
        <w:ind w:left="567" w:hanging="567"/>
        <w:rPr>
          <w:b/>
          <w:szCs w:val="24"/>
          <w:lang w:val="da-DK"/>
        </w:rPr>
      </w:pPr>
      <w:r w:rsidRPr="003A4ED1">
        <w:rPr>
          <w:b/>
          <w:szCs w:val="24"/>
          <w:lang w:val="da-DK"/>
        </w:rPr>
        <w:t xml:space="preserve">Kvinder, som er gravide, eller kvinder, som måske kan være gravide, skal anvende handsker, hvis det er nødvendigt, at de rører ved eller håndterer </w:t>
      </w:r>
      <w:r w:rsidR="003E590C" w:rsidRPr="003A4ED1">
        <w:rPr>
          <w:b/>
          <w:szCs w:val="24"/>
          <w:lang w:val="da-DK"/>
        </w:rPr>
        <w:t>dette lægemiddel</w:t>
      </w:r>
      <w:r w:rsidRPr="003A4ED1">
        <w:rPr>
          <w:b/>
          <w:szCs w:val="24"/>
          <w:lang w:val="da-DK"/>
        </w:rPr>
        <w:t>.</w:t>
      </w:r>
    </w:p>
    <w:p w14:paraId="51D61D20" w14:textId="784119EF" w:rsidR="00394B0F" w:rsidRPr="003A4ED1" w:rsidRDefault="00394B0F" w:rsidP="0077000D">
      <w:pPr>
        <w:numPr>
          <w:ilvl w:val="0"/>
          <w:numId w:val="4"/>
        </w:numPr>
        <w:tabs>
          <w:tab w:val="left" w:pos="1134"/>
          <w:tab w:val="left" w:pos="1701"/>
        </w:tabs>
        <w:ind w:left="567" w:hanging="567"/>
        <w:rPr>
          <w:b/>
          <w:szCs w:val="24"/>
          <w:lang w:val="da-DK"/>
        </w:rPr>
      </w:pPr>
      <w:r w:rsidRPr="003A4ED1">
        <w:rPr>
          <w:b/>
          <w:szCs w:val="24"/>
          <w:lang w:val="da-DK"/>
        </w:rPr>
        <w:t>Brug kondom og en anden sikker præventionsmetode</w:t>
      </w:r>
      <w:r w:rsidR="005E628D">
        <w:rPr>
          <w:b/>
          <w:szCs w:val="24"/>
          <w:lang w:val="da-DK"/>
        </w:rPr>
        <w:t>,</w:t>
      </w:r>
      <w:r w:rsidRPr="003A4ED1">
        <w:rPr>
          <w:b/>
          <w:szCs w:val="24"/>
          <w:lang w:val="da-DK"/>
        </w:rPr>
        <w:t xml:space="preserve"> hvis du dyrker sex med en kvinde, som kan blive gravid. </w:t>
      </w:r>
    </w:p>
    <w:p w14:paraId="1E283BBB" w14:textId="77777777" w:rsidR="00394B0F" w:rsidRPr="003A4ED1" w:rsidRDefault="00394B0F" w:rsidP="00B32BF5">
      <w:pPr>
        <w:numPr>
          <w:ilvl w:val="0"/>
          <w:numId w:val="4"/>
        </w:numPr>
        <w:tabs>
          <w:tab w:val="left" w:pos="1134"/>
          <w:tab w:val="left" w:pos="1701"/>
        </w:tabs>
        <w:ind w:left="567" w:hanging="567"/>
        <w:rPr>
          <w:b/>
          <w:szCs w:val="24"/>
          <w:lang w:val="da-DK"/>
        </w:rPr>
      </w:pPr>
      <w:r w:rsidRPr="003A4ED1">
        <w:rPr>
          <w:b/>
          <w:szCs w:val="24"/>
          <w:lang w:val="da-DK"/>
        </w:rPr>
        <w:t>Brug kondom for at beskytte fostret, hvis du har sex med en gravid kvinde.</w:t>
      </w:r>
    </w:p>
    <w:p w14:paraId="08882604" w14:textId="77777777" w:rsidR="00394B0F" w:rsidRPr="003A4ED1" w:rsidRDefault="00394B0F" w:rsidP="00BC515E">
      <w:pPr>
        <w:tabs>
          <w:tab w:val="left" w:pos="1134"/>
          <w:tab w:val="left" w:pos="1701"/>
        </w:tabs>
        <w:rPr>
          <w:szCs w:val="24"/>
          <w:lang w:val="da-DK"/>
        </w:rPr>
      </w:pPr>
    </w:p>
    <w:p w14:paraId="6A2719F4" w14:textId="77777777" w:rsidR="00394B0F" w:rsidRPr="003A4ED1" w:rsidRDefault="00394B0F" w:rsidP="003A4ED1">
      <w:pPr>
        <w:keepNext/>
        <w:numPr>
          <w:ilvl w:val="12"/>
          <w:numId w:val="0"/>
        </w:numPr>
        <w:tabs>
          <w:tab w:val="left" w:pos="1134"/>
          <w:tab w:val="left" w:pos="1701"/>
        </w:tabs>
        <w:rPr>
          <w:szCs w:val="24"/>
          <w:lang w:val="da-DK"/>
        </w:rPr>
      </w:pPr>
      <w:r w:rsidRPr="003A4ED1">
        <w:rPr>
          <w:b/>
          <w:szCs w:val="24"/>
          <w:lang w:val="da-DK"/>
        </w:rPr>
        <w:t>Trafik- og arbejdssikkerhed</w:t>
      </w:r>
    </w:p>
    <w:p w14:paraId="791B8FD0" w14:textId="77777777" w:rsidR="00394B0F" w:rsidRPr="003A4ED1" w:rsidRDefault="00394B0F" w:rsidP="0077000D">
      <w:pPr>
        <w:tabs>
          <w:tab w:val="left" w:pos="1134"/>
          <w:tab w:val="left" w:pos="1701"/>
        </w:tabs>
        <w:rPr>
          <w:szCs w:val="24"/>
          <w:lang w:val="da-DK"/>
        </w:rPr>
      </w:pPr>
      <w:r w:rsidRPr="003A4ED1">
        <w:rPr>
          <w:szCs w:val="24"/>
          <w:lang w:val="da-DK"/>
        </w:rPr>
        <w:t>Dette lægemiddel påvirker sandsynligvis ikke arbejdssikkerheden eller evnen til at færdes i trafikken.</w:t>
      </w:r>
    </w:p>
    <w:p w14:paraId="3169072A" w14:textId="77777777" w:rsidR="00394B0F" w:rsidRPr="003A4ED1" w:rsidRDefault="00394B0F" w:rsidP="0077000D">
      <w:pPr>
        <w:numPr>
          <w:ilvl w:val="12"/>
          <w:numId w:val="0"/>
        </w:numPr>
        <w:tabs>
          <w:tab w:val="left" w:pos="1134"/>
          <w:tab w:val="left" w:pos="1701"/>
        </w:tabs>
        <w:rPr>
          <w:szCs w:val="24"/>
          <w:lang w:val="da-DK"/>
        </w:rPr>
      </w:pPr>
    </w:p>
    <w:p w14:paraId="25449F9D" w14:textId="77777777" w:rsidR="00394B0F" w:rsidRPr="003A4ED1" w:rsidRDefault="0081524D" w:rsidP="003A4ED1">
      <w:pPr>
        <w:keepNext/>
        <w:numPr>
          <w:ilvl w:val="12"/>
          <w:numId w:val="0"/>
        </w:numPr>
        <w:tabs>
          <w:tab w:val="left" w:pos="1134"/>
          <w:tab w:val="left" w:pos="1701"/>
        </w:tabs>
        <w:rPr>
          <w:b/>
          <w:szCs w:val="24"/>
          <w:lang w:val="da-DK"/>
        </w:rPr>
      </w:pPr>
      <w:r w:rsidRPr="003A4ED1">
        <w:rPr>
          <w:b/>
          <w:szCs w:val="24"/>
          <w:lang w:val="da-DK"/>
        </w:rPr>
        <w:t>Abiraterone Accord</w:t>
      </w:r>
      <w:r w:rsidR="00394B0F" w:rsidRPr="003A4ED1">
        <w:rPr>
          <w:b/>
          <w:szCs w:val="24"/>
          <w:lang w:val="da-DK"/>
        </w:rPr>
        <w:t xml:space="preserve"> indeholder lactose og natrium</w:t>
      </w:r>
    </w:p>
    <w:p w14:paraId="54AC1D34" w14:textId="77777777" w:rsidR="00394B0F" w:rsidRPr="003A4ED1" w:rsidRDefault="0016536E" w:rsidP="0077000D">
      <w:pPr>
        <w:numPr>
          <w:ilvl w:val="0"/>
          <w:numId w:val="12"/>
        </w:numPr>
        <w:tabs>
          <w:tab w:val="left" w:pos="1134"/>
          <w:tab w:val="left" w:pos="1701"/>
        </w:tabs>
        <w:ind w:left="567" w:hanging="567"/>
        <w:rPr>
          <w:szCs w:val="24"/>
          <w:lang w:val="da-DK"/>
        </w:rPr>
      </w:pPr>
      <w:r w:rsidRPr="003A4ED1">
        <w:rPr>
          <w:szCs w:val="24"/>
          <w:lang w:val="da-DK"/>
        </w:rPr>
        <w:t>Dette lægemiddel</w:t>
      </w:r>
      <w:r w:rsidR="00394B0F" w:rsidRPr="003A4ED1">
        <w:rPr>
          <w:szCs w:val="24"/>
          <w:lang w:val="da-DK"/>
        </w:rPr>
        <w:t xml:space="preserve"> indeholder lactose (sukkerart). Kontakt lægen, før du tager dette lægemiddel, hvis lægen har fortalt dig, at du ikke tåler visse sukkerarter.</w:t>
      </w:r>
    </w:p>
    <w:p w14:paraId="69E9458E" w14:textId="748CEF3D" w:rsidR="00394B0F" w:rsidRPr="003A4ED1" w:rsidRDefault="00394B0F" w:rsidP="0077000D">
      <w:pPr>
        <w:numPr>
          <w:ilvl w:val="0"/>
          <w:numId w:val="12"/>
        </w:numPr>
        <w:tabs>
          <w:tab w:val="left" w:pos="1134"/>
          <w:tab w:val="left" w:pos="1701"/>
        </w:tabs>
        <w:ind w:left="567" w:hanging="567"/>
        <w:rPr>
          <w:szCs w:val="24"/>
          <w:lang w:val="da-DK"/>
        </w:rPr>
      </w:pPr>
      <w:r w:rsidRPr="003A4ED1">
        <w:rPr>
          <w:szCs w:val="24"/>
          <w:lang w:val="da-DK"/>
        </w:rPr>
        <w:t xml:space="preserve">Dette lægemiddel indeholder </w:t>
      </w:r>
      <w:r w:rsidR="001E4210">
        <w:rPr>
          <w:szCs w:val="24"/>
          <w:lang w:val="da-DK"/>
        </w:rPr>
        <w:t>også</w:t>
      </w:r>
      <w:r w:rsidRPr="003A4ED1">
        <w:rPr>
          <w:szCs w:val="24"/>
          <w:lang w:val="da-DK"/>
        </w:rPr>
        <w:t xml:space="preserve"> </w:t>
      </w:r>
      <w:r w:rsidR="00AB332A" w:rsidRPr="003A4ED1">
        <w:rPr>
          <w:szCs w:val="24"/>
          <w:lang w:val="da-DK"/>
        </w:rPr>
        <w:t>mindre end</w:t>
      </w:r>
      <w:r w:rsidR="00F22642" w:rsidRPr="003A4ED1">
        <w:rPr>
          <w:szCs w:val="24"/>
          <w:lang w:val="da-DK"/>
        </w:rPr>
        <w:t xml:space="preserve"> 1 mmol (23 mg) natrium pr. </w:t>
      </w:r>
      <w:r w:rsidRPr="003A4ED1">
        <w:rPr>
          <w:szCs w:val="24"/>
          <w:lang w:val="da-DK"/>
        </w:rPr>
        <w:t>daglig dosis på fire tabletter</w:t>
      </w:r>
      <w:r w:rsidR="006F3AA5" w:rsidRPr="003A4ED1">
        <w:rPr>
          <w:szCs w:val="24"/>
          <w:lang w:val="da-DK"/>
        </w:rPr>
        <w:t>, dvs. det er i det væsentlige natriumfrit</w:t>
      </w:r>
      <w:r w:rsidRPr="003A4ED1">
        <w:rPr>
          <w:szCs w:val="24"/>
          <w:lang w:val="da-DK"/>
        </w:rPr>
        <w:t>.</w:t>
      </w:r>
    </w:p>
    <w:p w14:paraId="351E477B" w14:textId="77777777" w:rsidR="00394B0F" w:rsidRPr="003A4ED1" w:rsidRDefault="00394B0F" w:rsidP="0077000D">
      <w:pPr>
        <w:numPr>
          <w:ilvl w:val="12"/>
          <w:numId w:val="0"/>
        </w:numPr>
        <w:tabs>
          <w:tab w:val="left" w:pos="1134"/>
          <w:tab w:val="left" w:pos="1701"/>
        </w:tabs>
        <w:rPr>
          <w:lang w:val="da-DK"/>
        </w:rPr>
      </w:pPr>
    </w:p>
    <w:p w14:paraId="65A90CED" w14:textId="77777777" w:rsidR="00394B0F" w:rsidRPr="003A4ED1" w:rsidRDefault="00394B0F" w:rsidP="00B32BF5">
      <w:pPr>
        <w:numPr>
          <w:ilvl w:val="12"/>
          <w:numId w:val="0"/>
        </w:numPr>
        <w:tabs>
          <w:tab w:val="left" w:pos="1134"/>
          <w:tab w:val="left" w:pos="1701"/>
        </w:tabs>
        <w:rPr>
          <w:szCs w:val="24"/>
          <w:lang w:val="da-DK"/>
        </w:rPr>
      </w:pPr>
    </w:p>
    <w:p w14:paraId="2161D8BC" w14:textId="77777777" w:rsidR="00394B0F" w:rsidRPr="003A4ED1" w:rsidRDefault="00394B0F" w:rsidP="00BC515E">
      <w:pPr>
        <w:keepNext/>
        <w:ind w:left="567" w:hanging="567"/>
        <w:rPr>
          <w:b/>
          <w:bCs/>
          <w:szCs w:val="24"/>
          <w:lang w:val="da-DK"/>
        </w:rPr>
      </w:pPr>
      <w:r w:rsidRPr="003A4ED1">
        <w:rPr>
          <w:b/>
          <w:bCs/>
          <w:szCs w:val="24"/>
          <w:lang w:val="da-DK"/>
        </w:rPr>
        <w:t>3.</w:t>
      </w:r>
      <w:r w:rsidRPr="003A4ED1">
        <w:rPr>
          <w:b/>
          <w:bCs/>
          <w:szCs w:val="24"/>
          <w:lang w:val="da-DK"/>
        </w:rPr>
        <w:tab/>
        <w:t xml:space="preserve">Sådan skal du tage </w:t>
      </w:r>
      <w:r w:rsidR="0081524D" w:rsidRPr="003A4ED1">
        <w:rPr>
          <w:b/>
          <w:bCs/>
          <w:szCs w:val="24"/>
          <w:lang w:val="da-DK"/>
        </w:rPr>
        <w:t>Abiraterone Accord</w:t>
      </w:r>
    </w:p>
    <w:p w14:paraId="41C468B5" w14:textId="77777777" w:rsidR="00394B0F" w:rsidRPr="003A4ED1" w:rsidRDefault="00394B0F" w:rsidP="00B13684">
      <w:pPr>
        <w:keepNext/>
        <w:tabs>
          <w:tab w:val="left" w:pos="1134"/>
          <w:tab w:val="left" w:pos="1701"/>
        </w:tabs>
        <w:rPr>
          <w:szCs w:val="24"/>
          <w:lang w:val="da-DK"/>
        </w:rPr>
      </w:pPr>
    </w:p>
    <w:p w14:paraId="26F1BB60" w14:textId="77777777" w:rsidR="00394B0F" w:rsidRPr="003A4ED1" w:rsidRDefault="00394B0F" w:rsidP="00B13684">
      <w:pPr>
        <w:tabs>
          <w:tab w:val="left" w:pos="1134"/>
          <w:tab w:val="left" w:pos="1701"/>
        </w:tabs>
        <w:rPr>
          <w:szCs w:val="24"/>
          <w:lang w:val="da-DK"/>
        </w:rPr>
      </w:pPr>
      <w:r w:rsidRPr="003A4ED1">
        <w:rPr>
          <w:szCs w:val="24"/>
          <w:lang w:val="da-DK"/>
        </w:rPr>
        <w:t>Tag altid lægemidlet nøjagtigt efter lægens anvisning. Er du i tvivl, så spørg lægen eller apotekspersonalet.</w:t>
      </w:r>
    </w:p>
    <w:p w14:paraId="22AE20A0" w14:textId="77777777" w:rsidR="00394B0F" w:rsidRPr="003A4ED1" w:rsidRDefault="00394B0F" w:rsidP="00B13684">
      <w:pPr>
        <w:tabs>
          <w:tab w:val="left" w:pos="1134"/>
          <w:tab w:val="left" w:pos="1701"/>
        </w:tabs>
        <w:rPr>
          <w:szCs w:val="24"/>
          <w:lang w:val="da-DK"/>
        </w:rPr>
      </w:pPr>
    </w:p>
    <w:p w14:paraId="0D26704C" w14:textId="77777777" w:rsidR="00394B0F" w:rsidRPr="003A4ED1" w:rsidRDefault="00394B0F" w:rsidP="00511016">
      <w:pPr>
        <w:keepNext/>
        <w:tabs>
          <w:tab w:val="left" w:pos="1134"/>
          <w:tab w:val="left" w:pos="1701"/>
        </w:tabs>
        <w:rPr>
          <w:b/>
          <w:szCs w:val="24"/>
          <w:lang w:val="da-DK"/>
        </w:rPr>
      </w:pPr>
      <w:r w:rsidRPr="003A4ED1">
        <w:rPr>
          <w:b/>
          <w:szCs w:val="24"/>
          <w:lang w:val="da-DK"/>
        </w:rPr>
        <w:t>Hvor meget</w:t>
      </w:r>
    </w:p>
    <w:p w14:paraId="16AEC2BE" w14:textId="35A84D82" w:rsidR="00394B0F" w:rsidRPr="003A4ED1" w:rsidRDefault="00394B0F" w:rsidP="00E63CC0">
      <w:pPr>
        <w:tabs>
          <w:tab w:val="left" w:pos="1134"/>
          <w:tab w:val="left" w:pos="1701"/>
        </w:tabs>
        <w:rPr>
          <w:szCs w:val="24"/>
          <w:lang w:val="da-DK"/>
        </w:rPr>
      </w:pPr>
      <w:r w:rsidRPr="003A4ED1">
        <w:rPr>
          <w:szCs w:val="24"/>
          <w:lang w:val="da-DK"/>
        </w:rPr>
        <w:t>Den anbefalede dosis er 1000 mg (fire tabletter) en gang dagligt.</w:t>
      </w:r>
    </w:p>
    <w:p w14:paraId="4971B02A" w14:textId="77777777" w:rsidR="00394B0F" w:rsidRPr="003A4ED1" w:rsidRDefault="00394B0F" w:rsidP="007151ED">
      <w:pPr>
        <w:tabs>
          <w:tab w:val="left" w:pos="1134"/>
          <w:tab w:val="left" w:pos="1701"/>
        </w:tabs>
        <w:rPr>
          <w:b/>
          <w:szCs w:val="24"/>
          <w:lang w:val="da-DK"/>
        </w:rPr>
      </w:pPr>
    </w:p>
    <w:p w14:paraId="29801D7E" w14:textId="14B251E4" w:rsidR="00394B0F" w:rsidRPr="003A4ED1" w:rsidRDefault="00394B0F" w:rsidP="007151ED">
      <w:pPr>
        <w:keepNext/>
        <w:tabs>
          <w:tab w:val="left" w:pos="1134"/>
          <w:tab w:val="left" w:pos="1701"/>
        </w:tabs>
        <w:rPr>
          <w:b/>
          <w:szCs w:val="24"/>
          <w:lang w:val="da-DK"/>
        </w:rPr>
      </w:pPr>
      <w:r w:rsidRPr="003A4ED1">
        <w:rPr>
          <w:b/>
          <w:szCs w:val="24"/>
          <w:lang w:val="da-DK"/>
        </w:rPr>
        <w:t xml:space="preserve">Sådan skal du tage </w:t>
      </w:r>
      <w:r w:rsidR="0081524D" w:rsidRPr="003A4ED1">
        <w:rPr>
          <w:b/>
          <w:szCs w:val="24"/>
          <w:lang w:val="da-DK"/>
        </w:rPr>
        <w:t>Abi</w:t>
      </w:r>
      <w:r w:rsidR="001E4210">
        <w:rPr>
          <w:b/>
          <w:szCs w:val="24"/>
          <w:lang w:val="da-DK"/>
        </w:rPr>
        <w:t>r</w:t>
      </w:r>
      <w:r w:rsidR="0081524D" w:rsidRPr="003A4ED1">
        <w:rPr>
          <w:b/>
          <w:szCs w:val="24"/>
          <w:lang w:val="da-DK"/>
        </w:rPr>
        <w:t>aterone Accord</w:t>
      </w:r>
    </w:p>
    <w:p w14:paraId="32F82345" w14:textId="77777777" w:rsidR="00394B0F" w:rsidRPr="003A4ED1" w:rsidRDefault="00394B0F" w:rsidP="00A52E86">
      <w:pPr>
        <w:numPr>
          <w:ilvl w:val="0"/>
          <w:numId w:val="5"/>
        </w:numPr>
        <w:tabs>
          <w:tab w:val="left" w:pos="1134"/>
          <w:tab w:val="left" w:pos="1701"/>
        </w:tabs>
        <w:ind w:left="567" w:hanging="567"/>
        <w:rPr>
          <w:szCs w:val="24"/>
          <w:lang w:val="da-DK"/>
        </w:rPr>
      </w:pPr>
      <w:r w:rsidRPr="003A4ED1">
        <w:rPr>
          <w:szCs w:val="24"/>
          <w:lang w:val="da-DK"/>
        </w:rPr>
        <w:t>Dette lægemiddel skal indtages gennem munden.</w:t>
      </w:r>
    </w:p>
    <w:p w14:paraId="746DE641" w14:textId="77777777" w:rsidR="00394B0F" w:rsidRPr="003A4ED1" w:rsidRDefault="0081524D" w:rsidP="003752D4">
      <w:pPr>
        <w:numPr>
          <w:ilvl w:val="0"/>
          <w:numId w:val="5"/>
        </w:numPr>
        <w:tabs>
          <w:tab w:val="left" w:pos="1134"/>
          <w:tab w:val="left" w:pos="1701"/>
        </w:tabs>
        <w:ind w:left="567" w:hanging="567"/>
        <w:rPr>
          <w:szCs w:val="24"/>
          <w:lang w:val="da-DK"/>
        </w:rPr>
      </w:pPr>
      <w:r w:rsidRPr="003A4ED1">
        <w:rPr>
          <w:b/>
          <w:szCs w:val="24"/>
          <w:lang w:val="da-DK"/>
        </w:rPr>
        <w:t>Abiraterone Accord</w:t>
      </w:r>
      <w:r w:rsidR="00394B0F" w:rsidRPr="003A4ED1">
        <w:rPr>
          <w:b/>
          <w:szCs w:val="24"/>
          <w:lang w:val="da-DK"/>
        </w:rPr>
        <w:t xml:space="preserve"> må ikke tages sammen med mad</w:t>
      </w:r>
      <w:r w:rsidR="00394B0F" w:rsidRPr="003A4ED1">
        <w:rPr>
          <w:szCs w:val="24"/>
          <w:lang w:val="da-DK"/>
        </w:rPr>
        <w:t>.</w:t>
      </w:r>
    </w:p>
    <w:p w14:paraId="372743CD" w14:textId="77777777" w:rsidR="00394B0F" w:rsidRPr="003A4ED1" w:rsidRDefault="00394B0F" w:rsidP="003752D4">
      <w:pPr>
        <w:numPr>
          <w:ilvl w:val="0"/>
          <w:numId w:val="5"/>
        </w:numPr>
        <w:tabs>
          <w:tab w:val="left" w:pos="1134"/>
          <w:tab w:val="left" w:pos="1701"/>
        </w:tabs>
        <w:ind w:left="567" w:hanging="567"/>
        <w:rPr>
          <w:szCs w:val="24"/>
          <w:lang w:val="da-DK"/>
        </w:rPr>
      </w:pPr>
      <w:r w:rsidRPr="003A4ED1">
        <w:rPr>
          <w:b/>
          <w:szCs w:val="24"/>
          <w:lang w:val="da-DK"/>
        </w:rPr>
        <w:t xml:space="preserve">Tag </w:t>
      </w:r>
      <w:r w:rsidR="0081524D" w:rsidRPr="003A4ED1">
        <w:rPr>
          <w:b/>
          <w:szCs w:val="24"/>
          <w:lang w:val="da-DK"/>
        </w:rPr>
        <w:t>Abiraterone Accord</w:t>
      </w:r>
      <w:r w:rsidRPr="003A4ED1">
        <w:rPr>
          <w:b/>
          <w:szCs w:val="24"/>
          <w:lang w:val="da-DK"/>
        </w:rPr>
        <w:t xml:space="preserve"> mindst </w:t>
      </w:r>
      <w:r w:rsidR="00602986" w:rsidRPr="003A4ED1">
        <w:rPr>
          <w:b/>
          <w:szCs w:val="24"/>
          <w:lang w:val="da-DK"/>
        </w:rPr>
        <w:t xml:space="preserve">1 time før eller mindst </w:t>
      </w:r>
      <w:r w:rsidRPr="003A4ED1">
        <w:rPr>
          <w:b/>
          <w:szCs w:val="24"/>
          <w:lang w:val="da-DK"/>
        </w:rPr>
        <w:t xml:space="preserve">2 timer efter et måltid </w:t>
      </w:r>
      <w:r w:rsidRPr="003A4ED1">
        <w:rPr>
          <w:szCs w:val="24"/>
          <w:lang w:val="da-DK"/>
        </w:rPr>
        <w:t xml:space="preserve">(se ”Brug af </w:t>
      </w:r>
      <w:r w:rsidR="0081524D" w:rsidRPr="003A4ED1">
        <w:rPr>
          <w:szCs w:val="24"/>
          <w:lang w:val="da-DK"/>
        </w:rPr>
        <w:t>Abiraterone Accord</w:t>
      </w:r>
      <w:r w:rsidRPr="003A4ED1">
        <w:rPr>
          <w:szCs w:val="24"/>
          <w:lang w:val="da-DK"/>
        </w:rPr>
        <w:t xml:space="preserve"> sammen med mad” under punkt 2).</w:t>
      </w:r>
    </w:p>
    <w:p w14:paraId="7860D06F" w14:textId="77777777" w:rsidR="00394B0F" w:rsidRPr="003A4ED1" w:rsidRDefault="00394B0F" w:rsidP="00B36DE2">
      <w:pPr>
        <w:numPr>
          <w:ilvl w:val="0"/>
          <w:numId w:val="5"/>
        </w:numPr>
        <w:tabs>
          <w:tab w:val="left" w:pos="1134"/>
          <w:tab w:val="left" w:pos="1701"/>
        </w:tabs>
        <w:ind w:left="567" w:hanging="567"/>
        <w:rPr>
          <w:szCs w:val="24"/>
          <w:lang w:val="da-DK"/>
        </w:rPr>
      </w:pPr>
      <w:r w:rsidRPr="003A4ED1">
        <w:rPr>
          <w:szCs w:val="24"/>
          <w:lang w:val="da-DK"/>
        </w:rPr>
        <w:t>Synk tabletterne hele med vand.</w:t>
      </w:r>
    </w:p>
    <w:p w14:paraId="35291EAC" w14:textId="77777777" w:rsidR="00394B0F" w:rsidRPr="003A4ED1" w:rsidRDefault="00394B0F" w:rsidP="00B36DE2">
      <w:pPr>
        <w:numPr>
          <w:ilvl w:val="0"/>
          <w:numId w:val="5"/>
        </w:numPr>
        <w:tabs>
          <w:tab w:val="left" w:pos="1134"/>
          <w:tab w:val="left" w:pos="1701"/>
        </w:tabs>
        <w:ind w:left="567" w:hanging="567"/>
        <w:rPr>
          <w:szCs w:val="24"/>
          <w:lang w:val="da-DK"/>
        </w:rPr>
      </w:pPr>
      <w:r w:rsidRPr="003A4ED1">
        <w:rPr>
          <w:szCs w:val="24"/>
          <w:lang w:val="da-DK"/>
        </w:rPr>
        <w:t>Tabletterne må ikke deles.</w:t>
      </w:r>
    </w:p>
    <w:p w14:paraId="058A7924" w14:textId="77777777" w:rsidR="00394B0F" w:rsidRPr="003A4ED1" w:rsidRDefault="0081524D" w:rsidP="00730C6A">
      <w:pPr>
        <w:numPr>
          <w:ilvl w:val="0"/>
          <w:numId w:val="5"/>
        </w:numPr>
        <w:tabs>
          <w:tab w:val="left" w:pos="1134"/>
          <w:tab w:val="left" w:pos="1701"/>
        </w:tabs>
        <w:ind w:left="567" w:hanging="567"/>
        <w:rPr>
          <w:lang w:val="da-DK"/>
        </w:rPr>
      </w:pPr>
      <w:r w:rsidRPr="003A4ED1">
        <w:rPr>
          <w:szCs w:val="24"/>
          <w:lang w:val="da-DK"/>
        </w:rPr>
        <w:t>Abiraterone Accord</w:t>
      </w:r>
      <w:r w:rsidR="00394B0F" w:rsidRPr="003A4ED1">
        <w:rPr>
          <w:szCs w:val="24"/>
          <w:lang w:val="da-DK"/>
        </w:rPr>
        <w:t xml:space="preserve"> skal tages sammen med lægemidlet prednison eller prednisolon. Tag prednison eller prednisolon nøjagtigt efter lægens anvisning.</w:t>
      </w:r>
    </w:p>
    <w:p w14:paraId="2C560696" w14:textId="77777777" w:rsidR="00394B0F" w:rsidRPr="003A4ED1" w:rsidRDefault="00394B0F" w:rsidP="00A52107">
      <w:pPr>
        <w:numPr>
          <w:ilvl w:val="0"/>
          <w:numId w:val="5"/>
        </w:numPr>
        <w:tabs>
          <w:tab w:val="left" w:pos="1134"/>
          <w:tab w:val="left" w:pos="1701"/>
        </w:tabs>
        <w:ind w:left="567" w:hanging="567"/>
        <w:rPr>
          <w:szCs w:val="24"/>
          <w:lang w:val="da-DK"/>
        </w:rPr>
      </w:pPr>
      <w:r w:rsidRPr="003A4ED1">
        <w:rPr>
          <w:szCs w:val="24"/>
          <w:lang w:val="da-DK"/>
        </w:rPr>
        <w:t xml:space="preserve">Du skal tage prednison eller prednisolon dagligt, mens du tager </w:t>
      </w:r>
      <w:r w:rsidR="0081524D" w:rsidRPr="003A4ED1">
        <w:rPr>
          <w:szCs w:val="24"/>
          <w:lang w:val="da-DK"/>
        </w:rPr>
        <w:t>Abiraterone Accord</w:t>
      </w:r>
      <w:r w:rsidRPr="003A4ED1">
        <w:rPr>
          <w:szCs w:val="24"/>
          <w:lang w:val="da-DK"/>
        </w:rPr>
        <w:t>.</w:t>
      </w:r>
    </w:p>
    <w:p w14:paraId="7B477E48" w14:textId="17FC4D41" w:rsidR="00394B0F" w:rsidRPr="003A4ED1" w:rsidRDefault="00394B0F" w:rsidP="00F940D1">
      <w:pPr>
        <w:numPr>
          <w:ilvl w:val="0"/>
          <w:numId w:val="5"/>
        </w:numPr>
        <w:tabs>
          <w:tab w:val="left" w:pos="1134"/>
          <w:tab w:val="left" w:pos="1701"/>
        </w:tabs>
        <w:ind w:left="567" w:hanging="567"/>
        <w:rPr>
          <w:szCs w:val="24"/>
          <w:lang w:val="da-DK"/>
        </w:rPr>
      </w:pPr>
      <w:r w:rsidRPr="003A4ED1">
        <w:rPr>
          <w:szCs w:val="24"/>
          <w:lang w:val="da-DK"/>
        </w:rPr>
        <w:t>Den mængde prednison eller prednisolon, som du får, skal måske ændres hvis der opstår en akut medicinsk tilstand. Din læge vil give dig besked, hvis du skal ændre din dosis af prednison eller prednisolon. Du må ikke holde op med at tage prednison eller prednisolon, medmindre lægen anbefaler det.</w:t>
      </w:r>
    </w:p>
    <w:p w14:paraId="00C48F8A" w14:textId="77777777" w:rsidR="00394B0F" w:rsidRPr="003A4ED1" w:rsidRDefault="00394B0F" w:rsidP="003F5A2D">
      <w:pPr>
        <w:tabs>
          <w:tab w:val="left" w:pos="1134"/>
          <w:tab w:val="left" w:pos="1701"/>
        </w:tabs>
        <w:rPr>
          <w:szCs w:val="24"/>
          <w:lang w:val="da-DK"/>
        </w:rPr>
      </w:pPr>
    </w:p>
    <w:p w14:paraId="0FC34C85" w14:textId="77777777" w:rsidR="00394B0F" w:rsidRPr="003A4ED1" w:rsidRDefault="00394B0F" w:rsidP="00AB332A">
      <w:pPr>
        <w:tabs>
          <w:tab w:val="left" w:pos="1134"/>
          <w:tab w:val="left" w:pos="1701"/>
        </w:tabs>
        <w:rPr>
          <w:szCs w:val="24"/>
          <w:lang w:val="da-DK"/>
        </w:rPr>
      </w:pPr>
      <w:r w:rsidRPr="003A4ED1">
        <w:rPr>
          <w:szCs w:val="24"/>
          <w:lang w:val="da-DK"/>
        </w:rPr>
        <w:t xml:space="preserve">Lægen kan også foreskrive </w:t>
      </w:r>
      <w:r w:rsidR="0081524D" w:rsidRPr="003A4ED1">
        <w:rPr>
          <w:szCs w:val="24"/>
          <w:lang w:val="da-DK"/>
        </w:rPr>
        <w:t>andre lægemidler</w:t>
      </w:r>
      <w:r w:rsidRPr="003A4ED1">
        <w:rPr>
          <w:szCs w:val="24"/>
          <w:lang w:val="da-DK"/>
        </w:rPr>
        <w:t xml:space="preserve"> under din behandling med </w:t>
      </w:r>
      <w:r w:rsidR="0081524D" w:rsidRPr="003A4ED1">
        <w:rPr>
          <w:szCs w:val="24"/>
          <w:lang w:val="da-DK"/>
        </w:rPr>
        <w:t>Abiraterone Accord</w:t>
      </w:r>
      <w:r w:rsidRPr="003A4ED1">
        <w:rPr>
          <w:szCs w:val="24"/>
          <w:lang w:val="da-DK"/>
        </w:rPr>
        <w:t xml:space="preserve"> og prednison eller prednisolon.</w:t>
      </w:r>
    </w:p>
    <w:p w14:paraId="525B4450" w14:textId="77777777" w:rsidR="00394B0F" w:rsidRPr="003A4ED1" w:rsidRDefault="00394B0F" w:rsidP="00AB332A">
      <w:pPr>
        <w:tabs>
          <w:tab w:val="left" w:pos="1134"/>
          <w:tab w:val="left" w:pos="1701"/>
        </w:tabs>
        <w:rPr>
          <w:szCs w:val="24"/>
          <w:lang w:val="da-DK"/>
        </w:rPr>
      </w:pPr>
    </w:p>
    <w:p w14:paraId="125886AC" w14:textId="77777777" w:rsidR="00394B0F" w:rsidRPr="003A4ED1" w:rsidRDefault="00394B0F" w:rsidP="003A4ED1">
      <w:pPr>
        <w:keepNext/>
        <w:tabs>
          <w:tab w:val="left" w:pos="1134"/>
          <w:tab w:val="left" w:pos="1701"/>
        </w:tabs>
        <w:rPr>
          <w:b/>
          <w:szCs w:val="24"/>
          <w:lang w:val="da-DK"/>
        </w:rPr>
      </w:pPr>
      <w:r w:rsidRPr="003A4ED1">
        <w:rPr>
          <w:b/>
          <w:szCs w:val="24"/>
          <w:lang w:val="da-DK"/>
        </w:rPr>
        <w:t xml:space="preserve">Hvis du har taget for </w:t>
      </w:r>
      <w:r w:rsidR="00E70500" w:rsidRPr="003A4ED1">
        <w:rPr>
          <w:b/>
          <w:szCs w:val="24"/>
          <w:lang w:val="da-DK"/>
        </w:rPr>
        <w:t xml:space="preserve">meget </w:t>
      </w:r>
      <w:r w:rsidR="0081524D" w:rsidRPr="003A4ED1">
        <w:rPr>
          <w:b/>
          <w:szCs w:val="24"/>
          <w:lang w:val="da-DK"/>
        </w:rPr>
        <w:t>Abiraterone Accord</w:t>
      </w:r>
    </w:p>
    <w:p w14:paraId="693328EF" w14:textId="77777777" w:rsidR="00394B0F" w:rsidRPr="00FE5B99" w:rsidRDefault="00394B0F" w:rsidP="0077000D">
      <w:pPr>
        <w:tabs>
          <w:tab w:val="left" w:pos="1134"/>
          <w:tab w:val="left" w:pos="1701"/>
        </w:tabs>
        <w:rPr>
          <w:noProof/>
          <w:szCs w:val="24"/>
          <w:lang w:val="da-DK"/>
        </w:rPr>
      </w:pPr>
      <w:r w:rsidRPr="00FE5B99">
        <w:rPr>
          <w:noProof/>
          <w:szCs w:val="24"/>
          <w:lang w:val="da-DK"/>
        </w:rPr>
        <w:t>Kontakt straks lægen eller skadestuen, hvis du har taget for mange tabletter.</w:t>
      </w:r>
    </w:p>
    <w:p w14:paraId="6AB6385B" w14:textId="77777777" w:rsidR="00394B0F" w:rsidRPr="003A4ED1" w:rsidRDefault="00394B0F" w:rsidP="003A4ED1">
      <w:pPr>
        <w:numPr>
          <w:ilvl w:val="12"/>
          <w:numId w:val="0"/>
        </w:numPr>
        <w:tabs>
          <w:tab w:val="left" w:pos="1134"/>
          <w:tab w:val="left" w:pos="1701"/>
        </w:tabs>
        <w:rPr>
          <w:szCs w:val="24"/>
          <w:lang w:val="da-DK"/>
        </w:rPr>
      </w:pPr>
    </w:p>
    <w:p w14:paraId="6B9CEB99" w14:textId="77777777" w:rsidR="00394B0F" w:rsidRPr="003A4ED1" w:rsidRDefault="00394B0F" w:rsidP="003A4ED1">
      <w:pPr>
        <w:keepNext/>
        <w:numPr>
          <w:ilvl w:val="12"/>
          <w:numId w:val="0"/>
        </w:numPr>
        <w:tabs>
          <w:tab w:val="left" w:pos="1134"/>
          <w:tab w:val="left" w:pos="1701"/>
        </w:tabs>
        <w:rPr>
          <w:b/>
          <w:szCs w:val="24"/>
          <w:lang w:val="da-DK"/>
        </w:rPr>
      </w:pPr>
      <w:r w:rsidRPr="003A4ED1">
        <w:rPr>
          <w:b/>
          <w:szCs w:val="24"/>
          <w:lang w:val="da-DK"/>
        </w:rPr>
        <w:t xml:space="preserve">Hvis du har glemt at tage </w:t>
      </w:r>
      <w:r w:rsidR="0081524D" w:rsidRPr="003A4ED1">
        <w:rPr>
          <w:b/>
          <w:szCs w:val="24"/>
          <w:lang w:val="da-DK"/>
        </w:rPr>
        <w:t>Abiraterone Accord</w:t>
      </w:r>
    </w:p>
    <w:p w14:paraId="7E07460A" w14:textId="77777777" w:rsidR="00394B0F" w:rsidRPr="003A4ED1" w:rsidRDefault="00394B0F" w:rsidP="0077000D">
      <w:pPr>
        <w:numPr>
          <w:ilvl w:val="0"/>
          <w:numId w:val="6"/>
        </w:numPr>
        <w:tabs>
          <w:tab w:val="left" w:pos="1134"/>
          <w:tab w:val="left" w:pos="1701"/>
        </w:tabs>
        <w:ind w:left="567" w:hanging="567"/>
        <w:rPr>
          <w:szCs w:val="24"/>
          <w:lang w:val="da-DK"/>
        </w:rPr>
      </w:pPr>
      <w:r w:rsidRPr="003A4ED1">
        <w:rPr>
          <w:szCs w:val="24"/>
          <w:lang w:val="da-DK"/>
        </w:rPr>
        <w:t xml:space="preserve">Hvis du glemmer at tage </w:t>
      </w:r>
      <w:r w:rsidR="0081524D" w:rsidRPr="003A4ED1">
        <w:rPr>
          <w:szCs w:val="24"/>
          <w:lang w:val="da-DK"/>
        </w:rPr>
        <w:t>Abiraterone Accord</w:t>
      </w:r>
      <w:r w:rsidRPr="003A4ED1">
        <w:rPr>
          <w:szCs w:val="24"/>
          <w:lang w:val="da-DK"/>
        </w:rPr>
        <w:t>, prednison eller prednisolon, skal du tage den sædvanlige dosis næste dag.</w:t>
      </w:r>
    </w:p>
    <w:p w14:paraId="7816D867" w14:textId="77777777" w:rsidR="00394B0F" w:rsidRPr="003A4ED1" w:rsidRDefault="00394B0F" w:rsidP="0077000D">
      <w:pPr>
        <w:numPr>
          <w:ilvl w:val="0"/>
          <w:numId w:val="6"/>
        </w:numPr>
        <w:tabs>
          <w:tab w:val="left" w:pos="1134"/>
          <w:tab w:val="left" w:pos="1701"/>
        </w:tabs>
        <w:ind w:left="567" w:hanging="567"/>
        <w:rPr>
          <w:szCs w:val="24"/>
          <w:lang w:val="da-DK"/>
        </w:rPr>
      </w:pPr>
      <w:r w:rsidRPr="003A4ED1">
        <w:rPr>
          <w:szCs w:val="24"/>
          <w:lang w:val="da-DK"/>
        </w:rPr>
        <w:t xml:space="preserve">Kontakt straks lægen, hvis du har glemt at tage </w:t>
      </w:r>
      <w:r w:rsidR="0081524D" w:rsidRPr="003A4ED1">
        <w:rPr>
          <w:szCs w:val="24"/>
          <w:lang w:val="da-DK"/>
        </w:rPr>
        <w:t>Abiraterone Accord</w:t>
      </w:r>
      <w:r w:rsidRPr="003A4ED1">
        <w:rPr>
          <w:szCs w:val="24"/>
          <w:lang w:val="da-DK"/>
        </w:rPr>
        <w:t>, prednison eller prednisolon i mere end en dag.</w:t>
      </w:r>
    </w:p>
    <w:p w14:paraId="1F78E17A" w14:textId="77777777" w:rsidR="00394B0F" w:rsidRPr="003A4ED1" w:rsidRDefault="00394B0F" w:rsidP="0077000D">
      <w:pPr>
        <w:tabs>
          <w:tab w:val="left" w:pos="1134"/>
          <w:tab w:val="left" w:pos="1701"/>
        </w:tabs>
        <w:rPr>
          <w:szCs w:val="24"/>
          <w:lang w:val="da-DK"/>
        </w:rPr>
      </w:pPr>
    </w:p>
    <w:p w14:paraId="7B6EDB1C" w14:textId="77777777" w:rsidR="00394B0F" w:rsidRPr="003A4ED1" w:rsidRDefault="00394B0F" w:rsidP="003A4ED1">
      <w:pPr>
        <w:keepNext/>
        <w:numPr>
          <w:ilvl w:val="12"/>
          <w:numId w:val="0"/>
        </w:numPr>
        <w:tabs>
          <w:tab w:val="left" w:pos="1134"/>
          <w:tab w:val="left" w:pos="1701"/>
        </w:tabs>
        <w:rPr>
          <w:b/>
          <w:bCs/>
          <w:szCs w:val="24"/>
          <w:lang w:val="da-DK"/>
        </w:rPr>
      </w:pPr>
      <w:r w:rsidRPr="003A4ED1">
        <w:rPr>
          <w:b/>
          <w:szCs w:val="24"/>
          <w:lang w:val="da-DK"/>
        </w:rPr>
        <w:t xml:space="preserve">Hvis du holder op med at tage </w:t>
      </w:r>
      <w:r w:rsidR="0081524D" w:rsidRPr="003A4ED1">
        <w:rPr>
          <w:b/>
          <w:szCs w:val="24"/>
          <w:lang w:val="da-DK"/>
        </w:rPr>
        <w:t>Abiraterone Accord</w:t>
      </w:r>
    </w:p>
    <w:p w14:paraId="66D8C08C" w14:textId="77777777" w:rsidR="00394B0F" w:rsidRPr="003A4ED1" w:rsidRDefault="00394B0F" w:rsidP="0077000D">
      <w:pPr>
        <w:tabs>
          <w:tab w:val="left" w:pos="1134"/>
          <w:tab w:val="left" w:pos="1701"/>
        </w:tabs>
        <w:rPr>
          <w:szCs w:val="24"/>
          <w:lang w:val="da-DK"/>
        </w:rPr>
      </w:pPr>
      <w:r w:rsidRPr="003A4ED1">
        <w:rPr>
          <w:szCs w:val="24"/>
          <w:lang w:val="da-DK"/>
        </w:rPr>
        <w:t xml:space="preserve">Hold ikke op med at tage </w:t>
      </w:r>
      <w:r w:rsidR="0081524D" w:rsidRPr="003A4ED1">
        <w:rPr>
          <w:szCs w:val="24"/>
          <w:lang w:val="da-DK"/>
        </w:rPr>
        <w:t>Abiraterone Accord</w:t>
      </w:r>
      <w:r w:rsidRPr="003A4ED1">
        <w:rPr>
          <w:szCs w:val="24"/>
          <w:lang w:val="da-DK"/>
        </w:rPr>
        <w:t>, prednison eller prednisolon, medmindre lægen anbefaler det.</w:t>
      </w:r>
    </w:p>
    <w:p w14:paraId="245FB2F9" w14:textId="77777777" w:rsidR="00394B0F" w:rsidRPr="003A4ED1" w:rsidRDefault="00394B0F" w:rsidP="0077000D">
      <w:pPr>
        <w:tabs>
          <w:tab w:val="left" w:pos="1134"/>
          <w:tab w:val="left" w:pos="1701"/>
        </w:tabs>
        <w:rPr>
          <w:szCs w:val="24"/>
          <w:lang w:val="da-DK"/>
        </w:rPr>
      </w:pPr>
    </w:p>
    <w:p w14:paraId="0661B475" w14:textId="77777777" w:rsidR="00394B0F" w:rsidRPr="003A4ED1" w:rsidRDefault="00394B0F" w:rsidP="0077000D">
      <w:pPr>
        <w:tabs>
          <w:tab w:val="left" w:pos="1134"/>
          <w:tab w:val="left" w:pos="1701"/>
        </w:tabs>
        <w:rPr>
          <w:szCs w:val="24"/>
          <w:lang w:val="da-DK"/>
        </w:rPr>
      </w:pPr>
      <w:r w:rsidRPr="003A4ED1">
        <w:rPr>
          <w:szCs w:val="24"/>
          <w:lang w:val="da-DK"/>
        </w:rPr>
        <w:t>Spørg lægen eller apotekspersonalet, hvis der er noget, du er i tvivl om.</w:t>
      </w:r>
    </w:p>
    <w:p w14:paraId="6D54903E" w14:textId="77777777" w:rsidR="00394B0F" w:rsidRPr="003A4ED1" w:rsidRDefault="00394B0F" w:rsidP="00B32BF5">
      <w:pPr>
        <w:tabs>
          <w:tab w:val="left" w:pos="1134"/>
          <w:tab w:val="left" w:pos="1701"/>
        </w:tabs>
        <w:rPr>
          <w:szCs w:val="24"/>
          <w:lang w:val="da-DK"/>
        </w:rPr>
      </w:pPr>
    </w:p>
    <w:p w14:paraId="602E8D03" w14:textId="77777777" w:rsidR="00394B0F" w:rsidRPr="003A4ED1" w:rsidRDefault="00394B0F" w:rsidP="00BC515E">
      <w:pPr>
        <w:tabs>
          <w:tab w:val="left" w:pos="1134"/>
          <w:tab w:val="left" w:pos="1701"/>
        </w:tabs>
        <w:rPr>
          <w:szCs w:val="24"/>
          <w:lang w:val="da-DK"/>
        </w:rPr>
      </w:pPr>
    </w:p>
    <w:p w14:paraId="74E49AE8" w14:textId="77777777" w:rsidR="00394B0F" w:rsidRPr="003A4ED1" w:rsidRDefault="00394B0F" w:rsidP="00B13684">
      <w:pPr>
        <w:keepNext/>
        <w:ind w:left="567" w:hanging="567"/>
        <w:rPr>
          <w:b/>
          <w:bCs/>
          <w:szCs w:val="24"/>
          <w:lang w:val="da-DK"/>
        </w:rPr>
      </w:pPr>
      <w:r w:rsidRPr="003A4ED1">
        <w:rPr>
          <w:b/>
          <w:bCs/>
          <w:szCs w:val="24"/>
          <w:lang w:val="da-DK"/>
        </w:rPr>
        <w:t>4.</w:t>
      </w:r>
      <w:r w:rsidRPr="003A4ED1">
        <w:rPr>
          <w:b/>
          <w:bCs/>
          <w:szCs w:val="24"/>
          <w:lang w:val="da-DK"/>
        </w:rPr>
        <w:tab/>
        <w:t>Bivirkninger</w:t>
      </w:r>
    </w:p>
    <w:p w14:paraId="0117A8ED" w14:textId="77777777" w:rsidR="00394B0F" w:rsidRPr="003A4ED1" w:rsidRDefault="00394B0F" w:rsidP="00B13684">
      <w:pPr>
        <w:keepNext/>
        <w:tabs>
          <w:tab w:val="left" w:pos="1134"/>
          <w:tab w:val="left" w:pos="1701"/>
        </w:tabs>
        <w:rPr>
          <w:szCs w:val="24"/>
          <w:lang w:val="da-DK"/>
        </w:rPr>
      </w:pPr>
    </w:p>
    <w:p w14:paraId="03B83C48" w14:textId="77777777" w:rsidR="00394B0F" w:rsidRPr="003A4ED1" w:rsidRDefault="00394B0F" w:rsidP="00B13684">
      <w:pPr>
        <w:tabs>
          <w:tab w:val="left" w:pos="1134"/>
          <w:tab w:val="left" w:pos="1701"/>
        </w:tabs>
        <w:rPr>
          <w:szCs w:val="24"/>
          <w:lang w:val="da-DK"/>
        </w:rPr>
      </w:pPr>
      <w:r w:rsidRPr="003A4ED1">
        <w:rPr>
          <w:szCs w:val="24"/>
          <w:lang w:val="da-DK"/>
        </w:rPr>
        <w:t>Dette lægemiddel kan som al</w:t>
      </w:r>
      <w:r w:rsidR="009E6956" w:rsidRPr="003A4ED1">
        <w:rPr>
          <w:szCs w:val="24"/>
          <w:lang w:val="da-DK"/>
        </w:rPr>
        <w:t>le andre lægemidler</w:t>
      </w:r>
      <w:r w:rsidRPr="003A4ED1">
        <w:rPr>
          <w:szCs w:val="24"/>
          <w:lang w:val="da-DK"/>
        </w:rPr>
        <w:t xml:space="preserve"> give bivirkninger, men ikke alle får bivirkninger.</w:t>
      </w:r>
    </w:p>
    <w:p w14:paraId="4DED41C4" w14:textId="77777777" w:rsidR="00394B0F" w:rsidRPr="003A4ED1" w:rsidRDefault="00394B0F" w:rsidP="00511016">
      <w:pPr>
        <w:tabs>
          <w:tab w:val="left" w:pos="1134"/>
          <w:tab w:val="left" w:pos="1701"/>
        </w:tabs>
        <w:rPr>
          <w:b/>
          <w:szCs w:val="24"/>
          <w:lang w:val="da-DK"/>
        </w:rPr>
      </w:pPr>
    </w:p>
    <w:p w14:paraId="2200D69A" w14:textId="77777777" w:rsidR="00394B0F" w:rsidRPr="003A4ED1" w:rsidRDefault="00394B0F" w:rsidP="00E63CC0">
      <w:pPr>
        <w:keepNext/>
        <w:tabs>
          <w:tab w:val="left" w:pos="1134"/>
          <w:tab w:val="left" w:pos="1701"/>
        </w:tabs>
        <w:rPr>
          <w:szCs w:val="24"/>
          <w:lang w:val="da-DK"/>
        </w:rPr>
      </w:pPr>
      <w:r w:rsidRPr="003A4ED1">
        <w:rPr>
          <w:b/>
          <w:szCs w:val="24"/>
          <w:lang w:val="da-DK"/>
        </w:rPr>
        <w:t xml:space="preserve">Hold op med at tage </w:t>
      </w:r>
      <w:r w:rsidR="0081524D" w:rsidRPr="003A4ED1">
        <w:rPr>
          <w:b/>
          <w:szCs w:val="24"/>
          <w:lang w:val="da-DK"/>
        </w:rPr>
        <w:t>Abiraterone Accord</w:t>
      </w:r>
      <w:r w:rsidRPr="003A4ED1">
        <w:rPr>
          <w:b/>
          <w:szCs w:val="24"/>
          <w:lang w:val="da-DK"/>
        </w:rPr>
        <w:t>, og kontakt straks en læge, hvis du bemærker følgende:</w:t>
      </w:r>
    </w:p>
    <w:p w14:paraId="153596BC" w14:textId="77777777" w:rsidR="00394B0F" w:rsidRPr="003A4ED1" w:rsidRDefault="00394B0F" w:rsidP="007151ED">
      <w:pPr>
        <w:numPr>
          <w:ilvl w:val="0"/>
          <w:numId w:val="5"/>
        </w:numPr>
        <w:tabs>
          <w:tab w:val="left" w:pos="1134"/>
          <w:tab w:val="left" w:pos="1701"/>
        </w:tabs>
        <w:ind w:left="567" w:hanging="567"/>
        <w:rPr>
          <w:szCs w:val="24"/>
          <w:lang w:val="da-DK"/>
        </w:rPr>
      </w:pPr>
      <w:r w:rsidRPr="003A4ED1">
        <w:rPr>
          <w:szCs w:val="24"/>
          <w:lang w:val="da-DK"/>
        </w:rPr>
        <w:t>Muskelsvaghed, muskeltrækninger eller hjertebanken (palpitationer). Dette kan være tegn på, at blodets indhold af kalium er lavt.</w:t>
      </w:r>
    </w:p>
    <w:p w14:paraId="43E45408" w14:textId="77777777" w:rsidR="00394B0F" w:rsidRPr="003A4ED1" w:rsidRDefault="00394B0F" w:rsidP="007151ED">
      <w:pPr>
        <w:tabs>
          <w:tab w:val="left" w:pos="1134"/>
          <w:tab w:val="left" w:pos="1701"/>
        </w:tabs>
        <w:rPr>
          <w:b/>
          <w:szCs w:val="24"/>
          <w:lang w:val="da-DK"/>
        </w:rPr>
      </w:pPr>
    </w:p>
    <w:p w14:paraId="2978976A" w14:textId="77777777" w:rsidR="00394B0F" w:rsidRPr="003A4ED1" w:rsidRDefault="00394B0F" w:rsidP="00A52E86">
      <w:pPr>
        <w:keepNext/>
        <w:tabs>
          <w:tab w:val="left" w:pos="1134"/>
          <w:tab w:val="left" w:pos="1701"/>
        </w:tabs>
        <w:rPr>
          <w:b/>
          <w:szCs w:val="24"/>
          <w:lang w:val="da-DK"/>
        </w:rPr>
      </w:pPr>
      <w:r w:rsidRPr="003A4ED1">
        <w:rPr>
          <w:b/>
          <w:szCs w:val="24"/>
          <w:lang w:val="da-DK"/>
        </w:rPr>
        <w:t>Andre bivirkninger:</w:t>
      </w:r>
    </w:p>
    <w:p w14:paraId="1255958D" w14:textId="77777777" w:rsidR="00394B0F" w:rsidRPr="003A4ED1" w:rsidRDefault="00394B0F" w:rsidP="003752D4">
      <w:pPr>
        <w:keepNext/>
        <w:tabs>
          <w:tab w:val="left" w:pos="1134"/>
          <w:tab w:val="left" w:pos="1701"/>
        </w:tabs>
        <w:rPr>
          <w:szCs w:val="24"/>
          <w:lang w:val="da-DK"/>
        </w:rPr>
      </w:pPr>
      <w:r w:rsidRPr="003A4ED1">
        <w:rPr>
          <w:b/>
          <w:szCs w:val="24"/>
          <w:lang w:val="da-DK"/>
        </w:rPr>
        <w:t>Meget almindelige</w:t>
      </w:r>
      <w:r w:rsidRPr="003A4ED1">
        <w:rPr>
          <w:szCs w:val="24"/>
          <w:lang w:val="da-DK"/>
        </w:rPr>
        <w:t xml:space="preserve"> (kan berøre flere end 1 ud af 10 behandlede):</w:t>
      </w:r>
    </w:p>
    <w:p w14:paraId="7857061B" w14:textId="77777777" w:rsidR="00394B0F" w:rsidRPr="003A4ED1" w:rsidRDefault="00394B0F" w:rsidP="003752D4">
      <w:pPr>
        <w:tabs>
          <w:tab w:val="left" w:pos="1134"/>
          <w:tab w:val="left" w:pos="1701"/>
        </w:tabs>
        <w:rPr>
          <w:szCs w:val="24"/>
          <w:lang w:val="da-DK"/>
        </w:rPr>
      </w:pPr>
      <w:r w:rsidRPr="003A4ED1">
        <w:rPr>
          <w:szCs w:val="24"/>
          <w:lang w:val="da-DK"/>
        </w:rPr>
        <w:t>Væske i ben eller fødder, lavt indhold af kalium i blodet, forhøjede leverfunktionsprøver, højt blodtryk, urinvejsinfektion, diaré.</w:t>
      </w:r>
    </w:p>
    <w:p w14:paraId="1C5BF3BE" w14:textId="77777777" w:rsidR="00BB621D" w:rsidRDefault="00BB621D" w:rsidP="00B36DE2">
      <w:pPr>
        <w:keepNext/>
        <w:numPr>
          <w:ilvl w:val="12"/>
          <w:numId w:val="0"/>
        </w:numPr>
        <w:tabs>
          <w:tab w:val="left" w:pos="1134"/>
          <w:tab w:val="left" w:pos="1701"/>
        </w:tabs>
        <w:rPr>
          <w:b/>
          <w:szCs w:val="24"/>
          <w:lang w:val="da-DK"/>
        </w:rPr>
      </w:pPr>
    </w:p>
    <w:p w14:paraId="3D922961" w14:textId="77777777" w:rsidR="00394B0F" w:rsidRPr="003A4ED1" w:rsidRDefault="00394B0F" w:rsidP="00B36DE2">
      <w:pPr>
        <w:keepNext/>
        <w:numPr>
          <w:ilvl w:val="12"/>
          <w:numId w:val="0"/>
        </w:numPr>
        <w:tabs>
          <w:tab w:val="left" w:pos="1134"/>
          <w:tab w:val="left" w:pos="1701"/>
        </w:tabs>
        <w:rPr>
          <w:szCs w:val="24"/>
          <w:lang w:val="da-DK"/>
        </w:rPr>
      </w:pPr>
      <w:r w:rsidRPr="003A4ED1">
        <w:rPr>
          <w:b/>
          <w:szCs w:val="24"/>
          <w:lang w:val="da-DK"/>
        </w:rPr>
        <w:t>Almindelige</w:t>
      </w:r>
      <w:r w:rsidRPr="003A4ED1">
        <w:rPr>
          <w:szCs w:val="24"/>
          <w:lang w:val="da-DK"/>
        </w:rPr>
        <w:t xml:space="preserve"> (kan berøre op til 1 ud af 10 behandlede):</w:t>
      </w:r>
    </w:p>
    <w:p w14:paraId="2B4A338C" w14:textId="77777777" w:rsidR="00394B0F" w:rsidRPr="003A4ED1" w:rsidRDefault="00394B0F" w:rsidP="00B36DE2">
      <w:pPr>
        <w:tabs>
          <w:tab w:val="left" w:pos="1134"/>
          <w:tab w:val="left" w:pos="1701"/>
        </w:tabs>
        <w:rPr>
          <w:szCs w:val="24"/>
          <w:lang w:val="da-DK"/>
        </w:rPr>
      </w:pPr>
      <w:r w:rsidRPr="003A4ED1">
        <w:rPr>
          <w:szCs w:val="24"/>
          <w:lang w:val="da-DK"/>
        </w:rPr>
        <w:t>Højt indhold af fedt i blodet, smerter i brystet, uregelmæssig puls (atrieflimren), hjertesvigt, hurtig puls, alvorlige infektioner, som kaldes blodforgiftning (sepsis), knoglebrud, mavebesvær, blod i urinen, udslæt.</w:t>
      </w:r>
    </w:p>
    <w:p w14:paraId="0EA26E55" w14:textId="77777777" w:rsidR="00BB621D" w:rsidRDefault="00BB621D" w:rsidP="00730C6A">
      <w:pPr>
        <w:keepNext/>
        <w:numPr>
          <w:ilvl w:val="12"/>
          <w:numId w:val="0"/>
        </w:numPr>
        <w:tabs>
          <w:tab w:val="left" w:pos="1134"/>
          <w:tab w:val="left" w:pos="1701"/>
        </w:tabs>
        <w:rPr>
          <w:b/>
          <w:szCs w:val="24"/>
          <w:lang w:val="da-DK"/>
        </w:rPr>
      </w:pPr>
    </w:p>
    <w:p w14:paraId="58A85C5F" w14:textId="77777777" w:rsidR="00394B0F" w:rsidRPr="003A4ED1" w:rsidRDefault="00394B0F" w:rsidP="00730C6A">
      <w:pPr>
        <w:keepNext/>
        <w:numPr>
          <w:ilvl w:val="12"/>
          <w:numId w:val="0"/>
        </w:numPr>
        <w:tabs>
          <w:tab w:val="left" w:pos="1134"/>
          <w:tab w:val="left" w:pos="1701"/>
        </w:tabs>
        <w:rPr>
          <w:szCs w:val="24"/>
          <w:lang w:val="da-DK"/>
        </w:rPr>
      </w:pPr>
      <w:r w:rsidRPr="003A4ED1">
        <w:rPr>
          <w:b/>
          <w:szCs w:val="24"/>
          <w:lang w:val="da-DK"/>
        </w:rPr>
        <w:t>Ikke almindelige</w:t>
      </w:r>
      <w:r w:rsidRPr="003A4ED1">
        <w:rPr>
          <w:szCs w:val="24"/>
          <w:lang w:val="da-DK"/>
        </w:rPr>
        <w:t xml:space="preserve"> (kan berøre op til 1 ud af 100 patienter):</w:t>
      </w:r>
    </w:p>
    <w:p w14:paraId="4DEC9289" w14:textId="77777777" w:rsidR="00394B0F" w:rsidRPr="003A4ED1" w:rsidRDefault="00394B0F" w:rsidP="00A52107">
      <w:pPr>
        <w:tabs>
          <w:tab w:val="left" w:pos="1134"/>
          <w:tab w:val="left" w:pos="1701"/>
        </w:tabs>
        <w:rPr>
          <w:szCs w:val="24"/>
          <w:lang w:val="da-DK"/>
        </w:rPr>
      </w:pPr>
      <w:r w:rsidRPr="003A4ED1">
        <w:rPr>
          <w:szCs w:val="24"/>
          <w:lang w:val="da-DK"/>
        </w:rPr>
        <w:t>Binyrebarksvigt (relateret til problemer med væske- og saltbalancen), unormal hjerterytme (arytmi), muskelsvaghed og/eller muskelsmerter.</w:t>
      </w:r>
    </w:p>
    <w:p w14:paraId="086F7019" w14:textId="77777777" w:rsidR="00BB621D" w:rsidRDefault="00BB621D" w:rsidP="003F5A2D">
      <w:pPr>
        <w:keepNext/>
        <w:tabs>
          <w:tab w:val="left" w:pos="1134"/>
          <w:tab w:val="left" w:pos="1701"/>
        </w:tabs>
        <w:rPr>
          <w:b/>
          <w:szCs w:val="24"/>
          <w:lang w:val="da-DK"/>
        </w:rPr>
      </w:pPr>
    </w:p>
    <w:p w14:paraId="07BE6C70" w14:textId="77777777" w:rsidR="00394B0F" w:rsidRPr="003A4ED1" w:rsidRDefault="00394B0F" w:rsidP="003F5A2D">
      <w:pPr>
        <w:keepNext/>
        <w:tabs>
          <w:tab w:val="left" w:pos="1134"/>
          <w:tab w:val="left" w:pos="1701"/>
        </w:tabs>
        <w:rPr>
          <w:szCs w:val="24"/>
          <w:lang w:val="da-DK"/>
        </w:rPr>
      </w:pPr>
      <w:r w:rsidRPr="003A4ED1">
        <w:rPr>
          <w:b/>
          <w:szCs w:val="24"/>
          <w:lang w:val="da-DK"/>
        </w:rPr>
        <w:t>Sjældne</w:t>
      </w:r>
      <w:r w:rsidRPr="003A4ED1">
        <w:rPr>
          <w:szCs w:val="24"/>
          <w:lang w:val="da-DK"/>
        </w:rPr>
        <w:t xml:space="preserve"> (kan berøre op til 1 ud af 1.000 patienter):</w:t>
      </w:r>
    </w:p>
    <w:p w14:paraId="2F52AFEC" w14:textId="77777777" w:rsidR="00394B0F" w:rsidRPr="003A4ED1" w:rsidRDefault="00394B0F" w:rsidP="00AB332A">
      <w:pPr>
        <w:tabs>
          <w:tab w:val="left" w:pos="1134"/>
          <w:tab w:val="left" w:pos="1701"/>
        </w:tabs>
        <w:rPr>
          <w:szCs w:val="24"/>
          <w:lang w:val="da-DK"/>
        </w:rPr>
      </w:pPr>
      <w:r w:rsidRPr="003A4ED1">
        <w:rPr>
          <w:szCs w:val="24"/>
          <w:lang w:val="da-DK"/>
        </w:rPr>
        <w:t>Lungeirritation (også kaldet allergisk alveolitis).</w:t>
      </w:r>
    </w:p>
    <w:p w14:paraId="1233C329" w14:textId="77777777" w:rsidR="00394B0F" w:rsidRPr="003A4ED1" w:rsidRDefault="00394B0F" w:rsidP="00AB332A">
      <w:pPr>
        <w:tabs>
          <w:tab w:val="left" w:pos="1134"/>
          <w:tab w:val="left" w:pos="1701"/>
        </w:tabs>
        <w:rPr>
          <w:szCs w:val="24"/>
          <w:lang w:val="da-DK"/>
        </w:rPr>
      </w:pPr>
      <w:r w:rsidRPr="003A4ED1">
        <w:rPr>
          <w:szCs w:val="24"/>
          <w:lang w:val="da-DK"/>
        </w:rPr>
        <w:t>Ophør af leverens funktion (også kaldet akut leversvigt).</w:t>
      </w:r>
    </w:p>
    <w:p w14:paraId="362C31EB" w14:textId="77777777" w:rsidR="00BB621D" w:rsidRDefault="00BB621D" w:rsidP="00703532">
      <w:pPr>
        <w:keepNext/>
        <w:tabs>
          <w:tab w:val="left" w:pos="1134"/>
          <w:tab w:val="left" w:pos="1701"/>
        </w:tabs>
        <w:rPr>
          <w:b/>
          <w:lang w:val="da-DK"/>
        </w:rPr>
      </w:pPr>
    </w:p>
    <w:p w14:paraId="66D2A7E0" w14:textId="77777777" w:rsidR="00394B0F" w:rsidRPr="003A4ED1" w:rsidRDefault="00394B0F" w:rsidP="00703532">
      <w:pPr>
        <w:keepNext/>
        <w:tabs>
          <w:tab w:val="left" w:pos="1134"/>
          <w:tab w:val="left" w:pos="1701"/>
        </w:tabs>
        <w:rPr>
          <w:lang w:val="da-DK"/>
        </w:rPr>
      </w:pPr>
      <w:r w:rsidRPr="003A4ED1">
        <w:rPr>
          <w:b/>
          <w:lang w:val="da-DK"/>
        </w:rPr>
        <w:t>Ikke kendt</w:t>
      </w:r>
      <w:r w:rsidRPr="003A4ED1">
        <w:rPr>
          <w:lang w:val="da-DK"/>
        </w:rPr>
        <w:t xml:space="preserve"> (</w:t>
      </w:r>
      <w:r w:rsidR="00F50CA2" w:rsidRPr="003A4ED1">
        <w:rPr>
          <w:lang w:val="da-DK"/>
        </w:rPr>
        <w:t xml:space="preserve">hyppigheden </w:t>
      </w:r>
      <w:r w:rsidRPr="003A4ED1">
        <w:rPr>
          <w:lang w:val="da-DK"/>
        </w:rPr>
        <w:t xml:space="preserve">kan ikke </w:t>
      </w:r>
      <w:r w:rsidR="00C60608" w:rsidRPr="003A4ED1">
        <w:rPr>
          <w:lang w:val="da-DK"/>
        </w:rPr>
        <w:t xml:space="preserve">estimeres </w:t>
      </w:r>
      <w:r w:rsidRPr="003A4ED1">
        <w:rPr>
          <w:lang w:val="da-DK"/>
        </w:rPr>
        <w:t xml:space="preserve">ud fra </w:t>
      </w:r>
      <w:r w:rsidR="00C60608" w:rsidRPr="003A4ED1">
        <w:rPr>
          <w:lang w:val="da-DK"/>
        </w:rPr>
        <w:t xml:space="preserve">forhåndenværende </w:t>
      </w:r>
      <w:r w:rsidRPr="003A4ED1">
        <w:rPr>
          <w:lang w:val="da-DK"/>
        </w:rPr>
        <w:t>data):</w:t>
      </w:r>
    </w:p>
    <w:p w14:paraId="3A7F2E1E" w14:textId="77777777" w:rsidR="00394B0F" w:rsidRPr="003A4ED1" w:rsidRDefault="00394B0F" w:rsidP="002D682E">
      <w:pPr>
        <w:rPr>
          <w:lang w:val="da-DK"/>
        </w:rPr>
      </w:pPr>
      <w:r w:rsidRPr="003A4ED1">
        <w:rPr>
          <w:lang w:val="da-DK"/>
        </w:rPr>
        <w:t>Hjerteanfald, ændringer i elektrokardiogram (QT-forlængelse i EKG)</w:t>
      </w:r>
      <w:r w:rsidR="00A40EB2" w:rsidRPr="003A4ED1">
        <w:rPr>
          <w:lang w:val="da-DK"/>
        </w:rPr>
        <w:t xml:space="preserve"> og alvorlige allergiske reaktioner, med synke- eller vejrtrækningsbesvær, hævelse i ansigt, læber, tunge eller svælg eller kløende udslæt</w:t>
      </w:r>
      <w:r w:rsidRPr="003A4ED1">
        <w:rPr>
          <w:lang w:val="da-DK"/>
        </w:rPr>
        <w:t>.</w:t>
      </w:r>
    </w:p>
    <w:p w14:paraId="3C190466" w14:textId="77777777" w:rsidR="00394B0F" w:rsidRPr="003A4ED1" w:rsidRDefault="00394B0F" w:rsidP="002D682E">
      <w:pPr>
        <w:numPr>
          <w:ilvl w:val="12"/>
          <w:numId w:val="0"/>
        </w:numPr>
        <w:tabs>
          <w:tab w:val="left" w:pos="1134"/>
          <w:tab w:val="left" w:pos="1701"/>
        </w:tabs>
        <w:rPr>
          <w:szCs w:val="24"/>
          <w:lang w:val="da-DK"/>
        </w:rPr>
      </w:pPr>
    </w:p>
    <w:p w14:paraId="26CA8C2E" w14:textId="77777777" w:rsidR="00394B0F" w:rsidRPr="003A4ED1" w:rsidRDefault="00394B0F" w:rsidP="00EF72D4">
      <w:pPr>
        <w:numPr>
          <w:ilvl w:val="12"/>
          <w:numId w:val="0"/>
        </w:numPr>
        <w:tabs>
          <w:tab w:val="left" w:pos="1134"/>
          <w:tab w:val="left" w:pos="1701"/>
        </w:tabs>
        <w:rPr>
          <w:szCs w:val="24"/>
          <w:lang w:val="da-DK"/>
        </w:rPr>
      </w:pPr>
      <w:r w:rsidRPr="003A4ED1">
        <w:rPr>
          <w:szCs w:val="24"/>
          <w:lang w:val="da-DK"/>
        </w:rPr>
        <w:t xml:space="preserve">Knogletab kan forekomme hos mænd, der behandles for prostatacancer. </w:t>
      </w:r>
      <w:r w:rsidR="0081524D" w:rsidRPr="003A4ED1">
        <w:rPr>
          <w:szCs w:val="24"/>
          <w:lang w:val="da-DK"/>
        </w:rPr>
        <w:t>Abiraterone Accord</w:t>
      </w:r>
      <w:r w:rsidRPr="003A4ED1">
        <w:rPr>
          <w:szCs w:val="24"/>
          <w:lang w:val="da-DK"/>
        </w:rPr>
        <w:t xml:space="preserve"> i kombination med prednison eller prednisolon kan øge knogletabet.</w:t>
      </w:r>
    </w:p>
    <w:p w14:paraId="4370935B" w14:textId="77777777" w:rsidR="00394B0F" w:rsidRPr="003A4ED1" w:rsidRDefault="00394B0F" w:rsidP="00EF72D4">
      <w:pPr>
        <w:numPr>
          <w:ilvl w:val="12"/>
          <w:numId w:val="0"/>
        </w:numPr>
        <w:tabs>
          <w:tab w:val="left" w:pos="1134"/>
          <w:tab w:val="left" w:pos="1701"/>
        </w:tabs>
        <w:rPr>
          <w:szCs w:val="24"/>
          <w:lang w:val="da-DK"/>
        </w:rPr>
      </w:pPr>
    </w:p>
    <w:p w14:paraId="50D1F14F" w14:textId="77777777" w:rsidR="00394B0F" w:rsidRPr="003A4ED1" w:rsidRDefault="00394B0F" w:rsidP="003A4ED1">
      <w:pPr>
        <w:keepNext/>
        <w:numPr>
          <w:ilvl w:val="12"/>
          <w:numId w:val="0"/>
        </w:numPr>
        <w:rPr>
          <w:b/>
          <w:szCs w:val="22"/>
          <w:lang w:val="da-DK"/>
        </w:rPr>
      </w:pPr>
      <w:r w:rsidRPr="003A4ED1">
        <w:rPr>
          <w:b/>
          <w:szCs w:val="22"/>
          <w:lang w:val="da-DK"/>
        </w:rPr>
        <w:t xml:space="preserve">Indberetning af </w:t>
      </w:r>
      <w:r w:rsidRPr="003A4ED1">
        <w:rPr>
          <w:b/>
          <w:lang w:val="da-DK"/>
        </w:rPr>
        <w:t>bivirkninger</w:t>
      </w:r>
    </w:p>
    <w:p w14:paraId="61B754E3" w14:textId="56DD0446" w:rsidR="00394B0F" w:rsidRPr="003A4ED1" w:rsidRDefault="00394B0F" w:rsidP="0077000D">
      <w:pPr>
        <w:tabs>
          <w:tab w:val="left" w:pos="1134"/>
          <w:tab w:val="left" w:pos="1701"/>
        </w:tabs>
        <w:rPr>
          <w:szCs w:val="24"/>
          <w:lang w:val="da-DK"/>
        </w:rPr>
      </w:pPr>
      <w:r w:rsidRPr="003A4ED1">
        <w:rPr>
          <w:szCs w:val="22"/>
          <w:lang w:val="da-DK"/>
        </w:rPr>
        <w:t xml:space="preserve">Hvis du oplever bivirkninger, bør du tale med din læge, </w:t>
      </w:r>
      <w:r w:rsidR="009E6956" w:rsidRPr="003A4ED1">
        <w:rPr>
          <w:szCs w:val="22"/>
          <w:lang w:val="da-DK"/>
        </w:rPr>
        <w:t xml:space="preserve">apotekspersonalet eller </w:t>
      </w:r>
      <w:r w:rsidRPr="003A4ED1">
        <w:rPr>
          <w:szCs w:val="22"/>
          <w:lang w:val="da-DK"/>
        </w:rPr>
        <w:t>sygeplejerske</w:t>
      </w:r>
      <w:r w:rsidR="009E6956" w:rsidRPr="003A4ED1">
        <w:rPr>
          <w:szCs w:val="22"/>
          <w:lang w:val="da-DK"/>
        </w:rPr>
        <w:t>n</w:t>
      </w:r>
      <w:r w:rsidRPr="003A4ED1">
        <w:rPr>
          <w:szCs w:val="22"/>
          <w:lang w:val="da-DK"/>
        </w:rPr>
        <w:t>. Dette gælder også mulige</w:t>
      </w:r>
      <w:r w:rsidRPr="003A4ED1">
        <w:rPr>
          <w:lang w:val="da-DK"/>
        </w:rPr>
        <w:t xml:space="preserve"> bivirkninger, som ikke </w:t>
      </w:r>
      <w:r w:rsidRPr="003A4ED1">
        <w:rPr>
          <w:szCs w:val="22"/>
          <w:lang w:val="da-DK"/>
        </w:rPr>
        <w:t xml:space="preserve">er medtaget i </w:t>
      </w:r>
      <w:r w:rsidRPr="003A4ED1">
        <w:rPr>
          <w:lang w:val="da-DK"/>
        </w:rPr>
        <w:t>denne indlægsseddel.</w:t>
      </w:r>
      <w:r w:rsidRPr="003A4ED1">
        <w:rPr>
          <w:szCs w:val="22"/>
          <w:lang w:val="da-DK"/>
        </w:rPr>
        <w:t xml:space="preserve"> Du eller dine pårørende kan også indberette bivirkninger direkte til Lægemiddelstyrelsen </w:t>
      </w:r>
      <w:r w:rsidRPr="003A4ED1">
        <w:rPr>
          <w:szCs w:val="22"/>
          <w:highlight w:val="lightGray"/>
          <w:lang w:val="da-DK"/>
        </w:rPr>
        <w:t xml:space="preserve">via </w:t>
      </w:r>
      <w:r w:rsidRPr="00B87B72">
        <w:rPr>
          <w:highlight w:val="lightGray"/>
          <w:lang w:val="da-DK"/>
        </w:rPr>
        <w:t xml:space="preserve">det nationale rapporteringssystem anført i </w:t>
      </w:r>
      <w:r>
        <w:fldChar w:fldCharType="begin"/>
      </w:r>
      <w:r>
        <w:instrText>HYPERLINK "http://www.ema.europa.eu/docs/en_GB/document_library/Template_or_form/2013/03/WC500139752.doc"</w:instrText>
      </w:r>
      <w:r>
        <w:fldChar w:fldCharType="separate"/>
      </w:r>
      <w:r w:rsidRPr="00B87B72">
        <w:rPr>
          <w:rStyle w:val="Hyperlink"/>
          <w:highlight w:val="lightGray"/>
          <w:lang w:val="da-DK"/>
        </w:rPr>
        <w:t>Appendiks V</w:t>
      </w:r>
      <w:r>
        <w:fldChar w:fldCharType="end"/>
      </w:r>
      <w:r w:rsidRPr="00B87B72">
        <w:rPr>
          <w:highlight w:val="lightGray"/>
          <w:lang w:val="da-DK"/>
        </w:rPr>
        <w:t>.</w:t>
      </w:r>
      <w:r w:rsidRPr="003A4ED1">
        <w:rPr>
          <w:szCs w:val="22"/>
          <w:lang w:val="da-DK"/>
        </w:rPr>
        <w:t>Ved at indrapportere bivirkninger kan du hjælpe med at fremskaffe mere information om sikkerheden af dette lægemiddel.</w:t>
      </w:r>
    </w:p>
    <w:p w14:paraId="51407363" w14:textId="77777777" w:rsidR="00394B0F" w:rsidRPr="003A4ED1" w:rsidRDefault="00394B0F" w:rsidP="0077000D">
      <w:pPr>
        <w:tabs>
          <w:tab w:val="left" w:pos="1134"/>
          <w:tab w:val="left" w:pos="1701"/>
        </w:tabs>
        <w:rPr>
          <w:szCs w:val="24"/>
          <w:lang w:val="da-DK"/>
        </w:rPr>
      </w:pPr>
    </w:p>
    <w:p w14:paraId="30977E86" w14:textId="77777777" w:rsidR="00394B0F" w:rsidRPr="003A4ED1" w:rsidRDefault="00394B0F" w:rsidP="0077000D">
      <w:pPr>
        <w:tabs>
          <w:tab w:val="left" w:pos="1134"/>
          <w:tab w:val="left" w:pos="1701"/>
        </w:tabs>
        <w:rPr>
          <w:szCs w:val="24"/>
          <w:lang w:val="da-DK"/>
        </w:rPr>
      </w:pPr>
    </w:p>
    <w:p w14:paraId="3EDDA130" w14:textId="77777777" w:rsidR="00394B0F" w:rsidRPr="003A4ED1" w:rsidRDefault="00394B0F" w:rsidP="0077000D">
      <w:pPr>
        <w:keepNext/>
        <w:ind w:left="567" w:hanging="567"/>
        <w:rPr>
          <w:b/>
          <w:bCs/>
          <w:szCs w:val="24"/>
          <w:lang w:val="da-DK"/>
        </w:rPr>
      </w:pPr>
      <w:r w:rsidRPr="003A4ED1">
        <w:rPr>
          <w:b/>
          <w:bCs/>
          <w:szCs w:val="24"/>
          <w:lang w:val="da-DK"/>
        </w:rPr>
        <w:t>5.</w:t>
      </w:r>
      <w:r w:rsidRPr="003A4ED1">
        <w:rPr>
          <w:b/>
          <w:bCs/>
          <w:szCs w:val="24"/>
          <w:lang w:val="da-DK"/>
        </w:rPr>
        <w:tab/>
        <w:t>Opbevaring</w:t>
      </w:r>
    </w:p>
    <w:p w14:paraId="577D855A" w14:textId="77777777" w:rsidR="00394B0F" w:rsidRPr="003A4ED1" w:rsidRDefault="00394B0F" w:rsidP="00B32BF5">
      <w:pPr>
        <w:keepNext/>
        <w:numPr>
          <w:ilvl w:val="12"/>
          <w:numId w:val="0"/>
        </w:numPr>
        <w:tabs>
          <w:tab w:val="left" w:pos="1134"/>
          <w:tab w:val="left" w:pos="1701"/>
        </w:tabs>
        <w:rPr>
          <w:szCs w:val="24"/>
          <w:lang w:val="da-DK"/>
        </w:rPr>
      </w:pPr>
    </w:p>
    <w:p w14:paraId="0571C283" w14:textId="77777777" w:rsidR="00394B0F" w:rsidRPr="003A4ED1" w:rsidRDefault="00394B0F" w:rsidP="00B87B72">
      <w:pPr>
        <w:numPr>
          <w:ilvl w:val="0"/>
          <w:numId w:val="8"/>
        </w:numPr>
        <w:tabs>
          <w:tab w:val="left" w:pos="1134"/>
          <w:tab w:val="left" w:pos="1701"/>
        </w:tabs>
        <w:ind w:left="567" w:hanging="567"/>
        <w:rPr>
          <w:szCs w:val="24"/>
          <w:lang w:val="da-DK"/>
        </w:rPr>
      </w:pPr>
      <w:r w:rsidRPr="003A4ED1">
        <w:rPr>
          <w:szCs w:val="24"/>
          <w:lang w:val="da-DK"/>
        </w:rPr>
        <w:t>Opbevar lægemidlet utilgængeligt for børn.</w:t>
      </w:r>
    </w:p>
    <w:p w14:paraId="56130DBC" w14:textId="77777777" w:rsidR="007C2BD8" w:rsidRDefault="00394B0F" w:rsidP="00B87B72">
      <w:pPr>
        <w:numPr>
          <w:ilvl w:val="0"/>
          <w:numId w:val="8"/>
        </w:numPr>
        <w:tabs>
          <w:tab w:val="left" w:pos="1134"/>
          <w:tab w:val="left" w:pos="1701"/>
        </w:tabs>
        <w:ind w:left="567" w:hanging="567"/>
        <w:rPr>
          <w:szCs w:val="24"/>
          <w:lang w:val="da-DK"/>
        </w:rPr>
      </w:pPr>
      <w:r w:rsidRPr="003A4ED1">
        <w:rPr>
          <w:szCs w:val="24"/>
          <w:lang w:val="da-DK"/>
        </w:rPr>
        <w:t xml:space="preserve">Brug ikke lægemidlet efter den udløbsdato, der står på </w:t>
      </w:r>
      <w:r w:rsidR="006576CB" w:rsidRPr="003A4ED1">
        <w:rPr>
          <w:szCs w:val="24"/>
          <w:lang w:val="da-DK"/>
        </w:rPr>
        <w:t xml:space="preserve">kartonen </w:t>
      </w:r>
      <w:r w:rsidRPr="003A4ED1">
        <w:rPr>
          <w:szCs w:val="24"/>
          <w:lang w:val="da-DK"/>
        </w:rPr>
        <w:t xml:space="preserve">og på etiketten på beholderen. </w:t>
      </w:r>
    </w:p>
    <w:p w14:paraId="6C708516" w14:textId="77F9C964" w:rsidR="007C2BD8" w:rsidRPr="00757195" w:rsidRDefault="00394B0F" w:rsidP="00B87B72">
      <w:pPr>
        <w:numPr>
          <w:ilvl w:val="0"/>
          <w:numId w:val="8"/>
        </w:numPr>
        <w:tabs>
          <w:tab w:val="left" w:pos="1134"/>
          <w:tab w:val="left" w:pos="1701"/>
        </w:tabs>
        <w:ind w:left="567" w:hanging="567"/>
        <w:rPr>
          <w:szCs w:val="24"/>
          <w:lang w:val="da-DK"/>
        </w:rPr>
      </w:pPr>
      <w:r w:rsidRPr="003A4ED1">
        <w:rPr>
          <w:szCs w:val="24"/>
          <w:lang w:val="da-DK"/>
        </w:rPr>
        <w:t>Udløbsdatoen er den sidste dag i den nævnte måned.</w:t>
      </w:r>
    </w:p>
    <w:p w14:paraId="33AE8B36" w14:textId="44B00AF9" w:rsidR="007C2BD8" w:rsidRDefault="00394B0F" w:rsidP="00B87B72">
      <w:pPr>
        <w:numPr>
          <w:ilvl w:val="0"/>
          <w:numId w:val="8"/>
        </w:numPr>
        <w:tabs>
          <w:tab w:val="left" w:pos="1134"/>
          <w:tab w:val="left" w:pos="1701"/>
        </w:tabs>
        <w:ind w:left="567" w:hanging="567"/>
        <w:rPr>
          <w:szCs w:val="24"/>
          <w:lang w:val="da-DK"/>
        </w:rPr>
      </w:pPr>
      <w:r w:rsidRPr="003A4ED1">
        <w:rPr>
          <w:lang w:val="da-DK"/>
        </w:rPr>
        <w:t>Dette lægemiddel kræver ingen særlige forholdsregler vedrørende opbevaringen.</w:t>
      </w:r>
    </w:p>
    <w:p w14:paraId="61845258" w14:textId="6A8684E5" w:rsidR="00394B0F" w:rsidRPr="003A4ED1" w:rsidRDefault="00394B0F" w:rsidP="00B87B72">
      <w:pPr>
        <w:numPr>
          <w:ilvl w:val="0"/>
          <w:numId w:val="8"/>
        </w:numPr>
        <w:tabs>
          <w:tab w:val="left" w:pos="1134"/>
          <w:tab w:val="left" w:pos="1701"/>
        </w:tabs>
        <w:ind w:left="567" w:hanging="567"/>
        <w:rPr>
          <w:szCs w:val="24"/>
          <w:lang w:val="da-DK"/>
        </w:rPr>
      </w:pPr>
      <w:r w:rsidRPr="003A4ED1">
        <w:rPr>
          <w:szCs w:val="24"/>
          <w:lang w:val="da-DK"/>
        </w:rPr>
        <w:t>Spørg apotek</w:t>
      </w:r>
      <w:r w:rsidR="009E6956" w:rsidRPr="003A4ED1">
        <w:rPr>
          <w:szCs w:val="24"/>
          <w:lang w:val="da-DK"/>
        </w:rPr>
        <w:t>spersonal</w:t>
      </w:r>
      <w:r w:rsidRPr="003A4ED1">
        <w:rPr>
          <w:szCs w:val="24"/>
          <w:lang w:val="da-DK"/>
        </w:rPr>
        <w:t xml:space="preserve">et, hvordan du skal bortskaffe </w:t>
      </w:r>
      <w:r w:rsidR="007C2BD8">
        <w:rPr>
          <w:szCs w:val="24"/>
          <w:lang w:val="da-DK"/>
        </w:rPr>
        <w:t>medicinrester</w:t>
      </w:r>
      <w:r w:rsidRPr="003A4ED1">
        <w:rPr>
          <w:szCs w:val="24"/>
          <w:lang w:val="da-DK"/>
        </w:rPr>
        <w:t xml:space="preserve">. Af hensyn til miljøet må du ikke smide </w:t>
      </w:r>
      <w:r w:rsidR="007C2BD8">
        <w:rPr>
          <w:szCs w:val="24"/>
          <w:lang w:val="da-DK"/>
        </w:rPr>
        <w:t>medicinrester</w:t>
      </w:r>
      <w:r w:rsidRPr="003A4ED1">
        <w:rPr>
          <w:szCs w:val="24"/>
          <w:lang w:val="da-DK"/>
        </w:rPr>
        <w:t xml:space="preserve"> i afløbet, toilettet eller skraldespanden.</w:t>
      </w:r>
    </w:p>
    <w:p w14:paraId="2C57F142" w14:textId="77777777" w:rsidR="00394B0F" w:rsidRPr="003A4ED1" w:rsidRDefault="00394B0F" w:rsidP="00511016">
      <w:pPr>
        <w:tabs>
          <w:tab w:val="left" w:pos="1134"/>
          <w:tab w:val="left" w:pos="1701"/>
        </w:tabs>
        <w:rPr>
          <w:szCs w:val="24"/>
          <w:lang w:val="da-DK"/>
        </w:rPr>
      </w:pPr>
    </w:p>
    <w:p w14:paraId="44CF2B0C" w14:textId="77777777" w:rsidR="00394B0F" w:rsidRPr="003A4ED1" w:rsidRDefault="00394B0F" w:rsidP="00E63CC0">
      <w:pPr>
        <w:tabs>
          <w:tab w:val="left" w:pos="1134"/>
          <w:tab w:val="left" w:pos="1701"/>
        </w:tabs>
        <w:rPr>
          <w:szCs w:val="24"/>
          <w:lang w:val="da-DK"/>
        </w:rPr>
      </w:pPr>
    </w:p>
    <w:p w14:paraId="5AB33C6E" w14:textId="77777777" w:rsidR="00394B0F" w:rsidRPr="003A4ED1" w:rsidRDefault="00394B0F" w:rsidP="007151ED">
      <w:pPr>
        <w:keepNext/>
        <w:ind w:left="567" w:hanging="567"/>
        <w:rPr>
          <w:b/>
          <w:bCs/>
          <w:szCs w:val="24"/>
          <w:lang w:val="da-DK"/>
        </w:rPr>
      </w:pPr>
      <w:r w:rsidRPr="003A4ED1">
        <w:rPr>
          <w:b/>
          <w:bCs/>
          <w:szCs w:val="24"/>
          <w:lang w:val="da-DK"/>
        </w:rPr>
        <w:t>6.</w:t>
      </w:r>
      <w:r w:rsidRPr="003A4ED1">
        <w:rPr>
          <w:b/>
          <w:bCs/>
          <w:szCs w:val="24"/>
          <w:lang w:val="da-DK"/>
        </w:rPr>
        <w:tab/>
        <w:t>Pakningsstørrelser og yderligere oplysninger</w:t>
      </w:r>
    </w:p>
    <w:p w14:paraId="29223655" w14:textId="77777777" w:rsidR="00394B0F" w:rsidRPr="003A4ED1" w:rsidRDefault="00394B0F" w:rsidP="007151ED">
      <w:pPr>
        <w:keepNext/>
        <w:tabs>
          <w:tab w:val="left" w:pos="1134"/>
          <w:tab w:val="left" w:pos="1701"/>
        </w:tabs>
        <w:rPr>
          <w:szCs w:val="24"/>
          <w:lang w:val="da-DK"/>
        </w:rPr>
      </w:pPr>
    </w:p>
    <w:p w14:paraId="208B23B6" w14:textId="77777777" w:rsidR="00394B0F" w:rsidRPr="003A4ED1" w:rsidRDefault="0081524D" w:rsidP="00A52E86">
      <w:pPr>
        <w:keepNext/>
        <w:numPr>
          <w:ilvl w:val="12"/>
          <w:numId w:val="0"/>
        </w:numPr>
        <w:tabs>
          <w:tab w:val="left" w:pos="1134"/>
          <w:tab w:val="left" w:pos="1701"/>
        </w:tabs>
        <w:rPr>
          <w:b/>
          <w:szCs w:val="24"/>
          <w:lang w:val="da-DK"/>
        </w:rPr>
      </w:pPr>
      <w:r w:rsidRPr="003A4ED1">
        <w:rPr>
          <w:b/>
          <w:szCs w:val="24"/>
          <w:lang w:val="da-DK"/>
        </w:rPr>
        <w:t>Abiraterone Accord</w:t>
      </w:r>
      <w:r w:rsidR="00394B0F" w:rsidRPr="003A4ED1">
        <w:rPr>
          <w:b/>
          <w:szCs w:val="24"/>
          <w:lang w:val="da-DK"/>
        </w:rPr>
        <w:t xml:space="preserve"> indeholder:</w:t>
      </w:r>
    </w:p>
    <w:p w14:paraId="4EE42A29" w14:textId="77777777" w:rsidR="007C2BD8" w:rsidRPr="003A4ED1" w:rsidRDefault="007C2BD8" w:rsidP="00A52E86">
      <w:pPr>
        <w:keepNext/>
        <w:numPr>
          <w:ilvl w:val="12"/>
          <w:numId w:val="0"/>
        </w:numPr>
        <w:tabs>
          <w:tab w:val="left" w:pos="1134"/>
          <w:tab w:val="left" w:pos="1701"/>
        </w:tabs>
        <w:rPr>
          <w:b/>
          <w:szCs w:val="24"/>
          <w:lang w:val="da-DK"/>
        </w:rPr>
      </w:pPr>
    </w:p>
    <w:p w14:paraId="14E5C5E0" w14:textId="77777777" w:rsidR="00394B0F" w:rsidRPr="003A4ED1" w:rsidRDefault="00394B0F" w:rsidP="003752D4">
      <w:pPr>
        <w:numPr>
          <w:ilvl w:val="0"/>
          <w:numId w:val="8"/>
        </w:numPr>
        <w:tabs>
          <w:tab w:val="left" w:pos="1134"/>
          <w:tab w:val="left" w:pos="1701"/>
        </w:tabs>
        <w:ind w:left="567" w:hanging="567"/>
        <w:rPr>
          <w:szCs w:val="24"/>
          <w:lang w:val="da-DK"/>
        </w:rPr>
      </w:pPr>
      <w:r w:rsidRPr="003A4ED1">
        <w:rPr>
          <w:szCs w:val="24"/>
          <w:lang w:val="da-DK"/>
        </w:rPr>
        <w:t>Aktivt stof: abirateronacetat. En tablet indeholder 250 mg abirateronacetat.</w:t>
      </w:r>
    </w:p>
    <w:p w14:paraId="4DE4E429" w14:textId="77777777" w:rsidR="00394B0F" w:rsidRPr="003A4ED1" w:rsidRDefault="00394B0F" w:rsidP="003752D4">
      <w:pPr>
        <w:numPr>
          <w:ilvl w:val="0"/>
          <w:numId w:val="8"/>
        </w:numPr>
        <w:tabs>
          <w:tab w:val="left" w:pos="1134"/>
          <w:tab w:val="left" w:pos="1701"/>
        </w:tabs>
        <w:ind w:left="567" w:hanging="567"/>
        <w:rPr>
          <w:szCs w:val="24"/>
          <w:lang w:val="da-DK"/>
        </w:rPr>
      </w:pPr>
      <w:r w:rsidRPr="003A4ED1">
        <w:rPr>
          <w:szCs w:val="24"/>
          <w:lang w:val="da-DK"/>
        </w:rPr>
        <w:t xml:space="preserve">Øvrige indholdsstoffer: </w:t>
      </w:r>
      <w:r w:rsidR="00EF657D" w:rsidRPr="003A4ED1">
        <w:rPr>
          <w:szCs w:val="24"/>
          <w:lang w:val="da-DK"/>
        </w:rPr>
        <w:t xml:space="preserve">lactosemonohydrat, </w:t>
      </w:r>
      <w:r w:rsidRPr="003A4ED1">
        <w:rPr>
          <w:szCs w:val="24"/>
          <w:lang w:val="da-DK"/>
        </w:rPr>
        <w:t>mikrokrystallinsk cellulose</w:t>
      </w:r>
      <w:r w:rsidR="00EF657D" w:rsidRPr="003A4ED1">
        <w:rPr>
          <w:szCs w:val="24"/>
          <w:lang w:val="da-DK"/>
        </w:rPr>
        <w:t xml:space="preserve"> (E460)</w:t>
      </w:r>
      <w:r w:rsidRPr="003A4ED1">
        <w:rPr>
          <w:szCs w:val="24"/>
          <w:lang w:val="da-DK"/>
        </w:rPr>
        <w:t>, croscarmellosenatrium</w:t>
      </w:r>
      <w:r w:rsidR="00EF657D" w:rsidRPr="003A4ED1">
        <w:rPr>
          <w:szCs w:val="24"/>
          <w:lang w:val="da-DK"/>
        </w:rPr>
        <w:t xml:space="preserve"> (E468)</w:t>
      </w:r>
      <w:r w:rsidRPr="003A4ED1">
        <w:rPr>
          <w:szCs w:val="24"/>
          <w:lang w:val="da-DK"/>
        </w:rPr>
        <w:t xml:space="preserve">, </w:t>
      </w:r>
      <w:r w:rsidR="00B21630" w:rsidRPr="003A4ED1">
        <w:rPr>
          <w:szCs w:val="24"/>
          <w:lang w:val="da-DK"/>
        </w:rPr>
        <w:t xml:space="preserve">povidon (E1201), natriumlaurilsulfat, </w:t>
      </w:r>
      <w:r w:rsidR="00F73A09" w:rsidRPr="003A4ED1">
        <w:rPr>
          <w:szCs w:val="24"/>
          <w:lang w:val="da-DK"/>
        </w:rPr>
        <w:t xml:space="preserve">kolloid vandfri silica og </w:t>
      </w:r>
      <w:r w:rsidRPr="003A4ED1">
        <w:rPr>
          <w:szCs w:val="24"/>
          <w:lang w:val="da-DK"/>
        </w:rPr>
        <w:t>magnesiumstearat</w:t>
      </w:r>
      <w:r w:rsidR="00F73A09" w:rsidRPr="003A4ED1">
        <w:rPr>
          <w:szCs w:val="24"/>
          <w:lang w:val="da-DK"/>
        </w:rPr>
        <w:t xml:space="preserve"> (E572)</w:t>
      </w:r>
      <w:r w:rsidRPr="003A4ED1">
        <w:rPr>
          <w:szCs w:val="24"/>
          <w:lang w:val="da-DK"/>
        </w:rPr>
        <w:t xml:space="preserve">, (se </w:t>
      </w:r>
      <w:r w:rsidR="00F73A09" w:rsidRPr="003A4ED1">
        <w:rPr>
          <w:szCs w:val="24"/>
          <w:lang w:val="da-DK"/>
        </w:rPr>
        <w:t xml:space="preserve">punkt 2 </w:t>
      </w:r>
      <w:r w:rsidRPr="003A4ED1">
        <w:rPr>
          <w:szCs w:val="24"/>
          <w:lang w:val="da-DK"/>
        </w:rPr>
        <w:t>”</w:t>
      </w:r>
      <w:r w:rsidR="0081524D" w:rsidRPr="003A4ED1">
        <w:rPr>
          <w:szCs w:val="24"/>
          <w:lang w:val="da-DK"/>
        </w:rPr>
        <w:t>Abiraterone Accord</w:t>
      </w:r>
      <w:r w:rsidRPr="003A4ED1">
        <w:rPr>
          <w:szCs w:val="24"/>
          <w:lang w:val="da-DK"/>
        </w:rPr>
        <w:t xml:space="preserve"> indeholder lactose og natrium”).</w:t>
      </w:r>
    </w:p>
    <w:p w14:paraId="6111E52A" w14:textId="77777777" w:rsidR="00394B0F" w:rsidRPr="003A4ED1" w:rsidRDefault="00394B0F" w:rsidP="00B36DE2">
      <w:pPr>
        <w:tabs>
          <w:tab w:val="left" w:pos="1134"/>
          <w:tab w:val="left" w:pos="1701"/>
        </w:tabs>
        <w:rPr>
          <w:szCs w:val="24"/>
          <w:lang w:val="da-DK"/>
        </w:rPr>
      </w:pPr>
    </w:p>
    <w:p w14:paraId="06916829" w14:textId="77777777" w:rsidR="00394B0F" w:rsidRPr="003A4ED1" w:rsidRDefault="00394B0F" w:rsidP="00B36DE2">
      <w:pPr>
        <w:keepNext/>
        <w:numPr>
          <w:ilvl w:val="12"/>
          <w:numId w:val="0"/>
        </w:numPr>
        <w:tabs>
          <w:tab w:val="left" w:pos="1134"/>
          <w:tab w:val="left" w:pos="1701"/>
        </w:tabs>
        <w:rPr>
          <w:b/>
          <w:szCs w:val="24"/>
          <w:lang w:val="da-DK"/>
        </w:rPr>
      </w:pPr>
      <w:r w:rsidRPr="003A4ED1">
        <w:rPr>
          <w:b/>
          <w:szCs w:val="24"/>
          <w:lang w:val="da-DK"/>
        </w:rPr>
        <w:t>Udseende og pakningsstørrelser</w:t>
      </w:r>
    </w:p>
    <w:p w14:paraId="13558F97" w14:textId="77777777" w:rsidR="00394B0F" w:rsidRPr="003A4ED1" w:rsidRDefault="0081524D" w:rsidP="00730C6A">
      <w:pPr>
        <w:numPr>
          <w:ilvl w:val="0"/>
          <w:numId w:val="8"/>
        </w:numPr>
        <w:tabs>
          <w:tab w:val="left" w:pos="1134"/>
          <w:tab w:val="left" w:pos="1701"/>
        </w:tabs>
        <w:ind w:left="567" w:hanging="567"/>
        <w:rPr>
          <w:szCs w:val="24"/>
          <w:lang w:val="da-DK"/>
        </w:rPr>
      </w:pPr>
      <w:r w:rsidRPr="003A4ED1">
        <w:rPr>
          <w:szCs w:val="24"/>
          <w:lang w:val="da-DK"/>
        </w:rPr>
        <w:t>Abiraterone Accord</w:t>
      </w:r>
      <w:r w:rsidR="00394B0F" w:rsidRPr="003A4ED1">
        <w:rPr>
          <w:szCs w:val="24"/>
          <w:lang w:val="da-DK"/>
        </w:rPr>
        <w:t xml:space="preserve"> tabletter er hvide til </w:t>
      </w:r>
      <w:r w:rsidR="00285193" w:rsidRPr="003A4ED1">
        <w:rPr>
          <w:szCs w:val="24"/>
          <w:lang w:val="da-DK"/>
        </w:rPr>
        <w:t>råhvide</w:t>
      </w:r>
      <w:r w:rsidR="00394B0F" w:rsidRPr="003A4ED1">
        <w:rPr>
          <w:szCs w:val="24"/>
          <w:lang w:val="da-DK"/>
        </w:rPr>
        <w:t>, ovale tabletter</w:t>
      </w:r>
      <w:r w:rsidR="00285193" w:rsidRPr="003A4ED1">
        <w:rPr>
          <w:szCs w:val="24"/>
          <w:lang w:val="da-DK"/>
        </w:rPr>
        <w:t xml:space="preserve">, ca. </w:t>
      </w:r>
      <w:r w:rsidR="00285193" w:rsidRPr="003A4ED1">
        <w:rPr>
          <w:szCs w:val="22"/>
          <w:lang w:val="da-DK"/>
        </w:rPr>
        <w:t>16</w:t>
      </w:r>
      <w:r w:rsidR="00394B0F" w:rsidRPr="003A4ED1">
        <w:rPr>
          <w:szCs w:val="22"/>
          <w:lang w:val="da-DK"/>
        </w:rPr>
        <w:t xml:space="preserve"> mm lange </w:t>
      </w:r>
      <w:r w:rsidR="000250A0" w:rsidRPr="003A4ED1">
        <w:rPr>
          <w:szCs w:val="24"/>
          <w:lang w:val="da-DK"/>
        </w:rPr>
        <w:sym w:font="Symbol" w:char="F0B4"/>
      </w:r>
      <w:r w:rsidR="00394B0F" w:rsidRPr="003A4ED1">
        <w:rPr>
          <w:szCs w:val="22"/>
          <w:lang w:val="da-DK"/>
        </w:rPr>
        <w:t xml:space="preserve"> 9,5 mm brede)</w:t>
      </w:r>
      <w:r w:rsidR="00285193" w:rsidRPr="003A4ED1">
        <w:rPr>
          <w:szCs w:val="22"/>
          <w:lang w:val="da-DK"/>
        </w:rPr>
        <w:t xml:space="preserve">, præget </w:t>
      </w:r>
      <w:r w:rsidR="00394B0F" w:rsidRPr="003A4ED1">
        <w:rPr>
          <w:szCs w:val="22"/>
          <w:lang w:val="da-DK"/>
        </w:rPr>
        <w:t xml:space="preserve"> </w:t>
      </w:r>
      <w:r w:rsidR="00394B0F" w:rsidRPr="003A4ED1">
        <w:rPr>
          <w:szCs w:val="24"/>
          <w:lang w:val="da-DK"/>
        </w:rPr>
        <w:t>med “</w:t>
      </w:r>
      <w:r w:rsidR="00285193" w:rsidRPr="003A4ED1">
        <w:rPr>
          <w:szCs w:val="24"/>
          <w:lang w:val="da-DK"/>
        </w:rPr>
        <w:t>ATN</w:t>
      </w:r>
      <w:r w:rsidR="00394B0F" w:rsidRPr="003A4ED1">
        <w:rPr>
          <w:szCs w:val="24"/>
          <w:lang w:val="da-DK"/>
        </w:rPr>
        <w:t>” på den ene side</w:t>
      </w:r>
      <w:r w:rsidR="00285193" w:rsidRPr="003A4ED1">
        <w:rPr>
          <w:szCs w:val="24"/>
          <w:lang w:val="da-DK"/>
        </w:rPr>
        <w:t xml:space="preserve"> og ”250” på den anden side</w:t>
      </w:r>
      <w:r w:rsidR="00394B0F" w:rsidRPr="003A4ED1">
        <w:rPr>
          <w:szCs w:val="24"/>
          <w:lang w:val="da-DK"/>
        </w:rPr>
        <w:t>.</w:t>
      </w:r>
    </w:p>
    <w:p w14:paraId="54724B27" w14:textId="45A52FD0" w:rsidR="00394B0F" w:rsidRPr="003A4ED1" w:rsidRDefault="00394B0F" w:rsidP="00A52107">
      <w:pPr>
        <w:numPr>
          <w:ilvl w:val="0"/>
          <w:numId w:val="8"/>
        </w:numPr>
        <w:tabs>
          <w:tab w:val="left" w:pos="1134"/>
          <w:tab w:val="left" w:pos="1701"/>
        </w:tabs>
        <w:ind w:left="567" w:hanging="567"/>
        <w:rPr>
          <w:szCs w:val="24"/>
          <w:lang w:val="da-DK"/>
        </w:rPr>
      </w:pPr>
      <w:r w:rsidRPr="003A4ED1">
        <w:rPr>
          <w:szCs w:val="24"/>
          <w:lang w:val="da-DK"/>
        </w:rPr>
        <w:t xml:space="preserve">Tabletterne udleveres i en plastbeholder </w:t>
      </w:r>
      <w:r w:rsidR="00E07A36" w:rsidRPr="003A4ED1">
        <w:rPr>
          <w:szCs w:val="24"/>
          <w:lang w:val="da-DK"/>
        </w:rPr>
        <w:t xml:space="preserve">af HDPE </w:t>
      </w:r>
      <w:r w:rsidRPr="003A4ED1">
        <w:rPr>
          <w:szCs w:val="24"/>
          <w:lang w:val="da-DK"/>
        </w:rPr>
        <w:t xml:space="preserve">med børnesikret </w:t>
      </w:r>
      <w:r w:rsidR="00E07A36" w:rsidRPr="003A4ED1">
        <w:rPr>
          <w:szCs w:val="24"/>
          <w:lang w:val="da-DK"/>
        </w:rPr>
        <w:t>l</w:t>
      </w:r>
      <w:r w:rsidR="00794E5B">
        <w:rPr>
          <w:szCs w:val="24"/>
          <w:lang w:val="da-DK"/>
        </w:rPr>
        <w:t>ukning af polypropylen</w:t>
      </w:r>
      <w:r w:rsidRPr="003A4ED1">
        <w:rPr>
          <w:szCs w:val="24"/>
          <w:lang w:val="da-DK"/>
        </w:rPr>
        <w:t xml:space="preserve">. Hver beholder indeholder 120 tabletter. Hver </w:t>
      </w:r>
      <w:r w:rsidR="00E07A36" w:rsidRPr="003A4ED1">
        <w:rPr>
          <w:szCs w:val="24"/>
          <w:lang w:val="da-DK"/>
        </w:rPr>
        <w:t xml:space="preserve">karton </w:t>
      </w:r>
      <w:r w:rsidRPr="003A4ED1">
        <w:rPr>
          <w:szCs w:val="24"/>
          <w:lang w:val="da-DK"/>
        </w:rPr>
        <w:t>indeholder 1 beholder.</w:t>
      </w:r>
    </w:p>
    <w:p w14:paraId="3FB9F2F5" w14:textId="77777777" w:rsidR="00394B0F" w:rsidRPr="003A4ED1" w:rsidRDefault="00394B0F" w:rsidP="00654ECE">
      <w:pPr>
        <w:tabs>
          <w:tab w:val="left" w:pos="1134"/>
          <w:tab w:val="left" w:pos="1701"/>
        </w:tabs>
        <w:rPr>
          <w:szCs w:val="24"/>
          <w:lang w:val="da-DK"/>
        </w:rPr>
      </w:pPr>
    </w:p>
    <w:p w14:paraId="5BAA6809" w14:textId="77777777" w:rsidR="00394B0F" w:rsidRPr="003A4ED1" w:rsidRDefault="00394B0F" w:rsidP="00654ECE">
      <w:pPr>
        <w:keepNext/>
        <w:numPr>
          <w:ilvl w:val="12"/>
          <w:numId w:val="0"/>
        </w:numPr>
        <w:tabs>
          <w:tab w:val="left" w:pos="1134"/>
          <w:tab w:val="left" w:pos="1701"/>
        </w:tabs>
        <w:rPr>
          <w:b/>
          <w:szCs w:val="24"/>
          <w:lang w:val="da-DK"/>
        </w:rPr>
      </w:pPr>
      <w:r w:rsidRPr="003A4ED1">
        <w:rPr>
          <w:b/>
          <w:szCs w:val="24"/>
          <w:lang w:val="da-DK"/>
        </w:rPr>
        <w:t>Indehaver af markedsføringstilladelsen</w:t>
      </w:r>
    </w:p>
    <w:p w14:paraId="3366029A" w14:textId="77777777" w:rsidR="002D682E" w:rsidRPr="00B87B72" w:rsidRDefault="002D682E" w:rsidP="002D682E">
      <w:pPr>
        <w:pStyle w:val="BodyText"/>
        <w:rPr>
          <w:i w:val="0"/>
          <w:color w:val="auto"/>
          <w:lang w:val="en-US"/>
        </w:rPr>
      </w:pPr>
      <w:proofErr w:type="gramStart"/>
      <w:r w:rsidRPr="00B87B72">
        <w:rPr>
          <w:i w:val="0"/>
          <w:color w:val="auto"/>
          <w:lang w:val="en-US"/>
        </w:rPr>
        <w:t>Accord</w:t>
      </w:r>
      <w:proofErr w:type="gramEnd"/>
      <w:r w:rsidRPr="00B87B72">
        <w:rPr>
          <w:i w:val="0"/>
          <w:color w:val="auto"/>
          <w:lang w:val="en-US"/>
        </w:rPr>
        <w:t xml:space="preserve"> Healthcare S.L.U.</w:t>
      </w:r>
    </w:p>
    <w:p w14:paraId="6B7EA5E9" w14:textId="77777777" w:rsidR="002D682E" w:rsidRPr="00B87B72" w:rsidRDefault="002D682E" w:rsidP="002D682E">
      <w:pPr>
        <w:pStyle w:val="BodyText"/>
        <w:rPr>
          <w:i w:val="0"/>
          <w:color w:val="auto"/>
          <w:lang w:val="en-US"/>
        </w:rPr>
      </w:pPr>
      <w:r w:rsidRPr="00B87B72">
        <w:rPr>
          <w:i w:val="0"/>
          <w:color w:val="auto"/>
          <w:lang w:val="en-US"/>
        </w:rPr>
        <w:t>World Trade Center, Moll de Barcelona s/n,</w:t>
      </w:r>
    </w:p>
    <w:p w14:paraId="74AFBEEC" w14:textId="77777777" w:rsidR="002D682E" w:rsidRPr="00B87B72" w:rsidRDefault="002D682E" w:rsidP="002D682E">
      <w:pPr>
        <w:pStyle w:val="BodyText"/>
        <w:rPr>
          <w:i w:val="0"/>
          <w:color w:val="auto"/>
          <w:lang w:val="en-US"/>
        </w:rPr>
      </w:pPr>
      <w:proofErr w:type="spellStart"/>
      <w:r w:rsidRPr="00B87B72">
        <w:rPr>
          <w:i w:val="0"/>
          <w:color w:val="auto"/>
          <w:lang w:val="en-US"/>
        </w:rPr>
        <w:t>Edifici</w:t>
      </w:r>
      <w:proofErr w:type="spellEnd"/>
      <w:r w:rsidRPr="00B87B72">
        <w:rPr>
          <w:i w:val="0"/>
          <w:color w:val="auto"/>
          <w:lang w:val="en-US"/>
        </w:rPr>
        <w:t xml:space="preserve"> Est, 6</w:t>
      </w:r>
      <w:r w:rsidRPr="00B87B72">
        <w:rPr>
          <w:i w:val="0"/>
          <w:color w:val="auto"/>
          <w:vertAlign w:val="superscript"/>
          <w:lang w:val="en-US"/>
        </w:rPr>
        <w:t>a</w:t>
      </w:r>
      <w:r w:rsidRPr="00B87B72">
        <w:rPr>
          <w:i w:val="0"/>
          <w:color w:val="auto"/>
          <w:lang w:val="en-US"/>
        </w:rPr>
        <w:t xml:space="preserve"> Planta,</w:t>
      </w:r>
    </w:p>
    <w:p w14:paraId="153C5780" w14:textId="77777777" w:rsidR="002D682E" w:rsidRPr="00B87B72" w:rsidRDefault="002D682E" w:rsidP="002D682E">
      <w:pPr>
        <w:pStyle w:val="BodyText"/>
        <w:rPr>
          <w:i w:val="0"/>
          <w:color w:val="auto"/>
          <w:lang w:val="en-US"/>
        </w:rPr>
      </w:pPr>
      <w:r w:rsidRPr="00B87B72">
        <w:rPr>
          <w:i w:val="0"/>
          <w:color w:val="auto"/>
          <w:lang w:val="en-US"/>
        </w:rPr>
        <w:t>Barcelona, 08039</w:t>
      </w:r>
    </w:p>
    <w:p w14:paraId="46F59567" w14:textId="77777777" w:rsidR="002D682E" w:rsidRPr="00B87B72" w:rsidRDefault="002D682E" w:rsidP="002D682E">
      <w:pPr>
        <w:pStyle w:val="BodyText"/>
        <w:rPr>
          <w:i w:val="0"/>
          <w:color w:val="auto"/>
          <w:lang w:val="nb-NO"/>
        </w:rPr>
      </w:pPr>
      <w:r w:rsidRPr="00B87B72">
        <w:rPr>
          <w:i w:val="0"/>
          <w:color w:val="auto"/>
          <w:lang w:val="nb-NO"/>
        </w:rPr>
        <w:t>Spanien</w:t>
      </w:r>
    </w:p>
    <w:p w14:paraId="56716A55" w14:textId="77777777" w:rsidR="00394B0F" w:rsidRPr="00B87B72" w:rsidRDefault="00394B0F" w:rsidP="00EF657D">
      <w:pPr>
        <w:tabs>
          <w:tab w:val="left" w:pos="1134"/>
          <w:tab w:val="left" w:pos="1701"/>
        </w:tabs>
        <w:rPr>
          <w:lang w:val="nb-NO"/>
        </w:rPr>
      </w:pPr>
    </w:p>
    <w:p w14:paraId="58091785" w14:textId="77777777" w:rsidR="00394B0F" w:rsidRPr="00B87B72" w:rsidRDefault="00394B0F" w:rsidP="00EF657D">
      <w:pPr>
        <w:keepNext/>
        <w:tabs>
          <w:tab w:val="left" w:pos="1134"/>
          <w:tab w:val="left" w:pos="1701"/>
        </w:tabs>
        <w:rPr>
          <w:lang w:val="nb-NO"/>
        </w:rPr>
      </w:pPr>
      <w:r w:rsidRPr="00B87B72">
        <w:rPr>
          <w:b/>
          <w:lang w:val="nb-NO"/>
        </w:rPr>
        <w:t>Fremstiller</w:t>
      </w:r>
    </w:p>
    <w:p w14:paraId="6FD81E95" w14:textId="77777777" w:rsidR="00EF72D4" w:rsidRPr="00B87B72" w:rsidRDefault="00EF72D4" w:rsidP="00EF72D4">
      <w:pPr>
        <w:pStyle w:val="BodyText"/>
        <w:rPr>
          <w:i w:val="0"/>
          <w:color w:val="auto"/>
          <w:lang w:val="nb-NO"/>
        </w:rPr>
      </w:pPr>
      <w:r w:rsidRPr="00B87B72">
        <w:rPr>
          <w:i w:val="0"/>
          <w:color w:val="auto"/>
          <w:lang w:val="nb-NO"/>
        </w:rPr>
        <w:t>Synthon Hispania S.L.</w:t>
      </w:r>
    </w:p>
    <w:p w14:paraId="511A2F17" w14:textId="77777777" w:rsidR="00EF72D4" w:rsidRPr="00B87B72" w:rsidRDefault="00EF72D4" w:rsidP="00EF72D4">
      <w:pPr>
        <w:pStyle w:val="BodyText"/>
        <w:rPr>
          <w:i w:val="0"/>
          <w:color w:val="auto"/>
          <w:lang w:val="nb-NO"/>
        </w:rPr>
      </w:pPr>
      <w:r w:rsidRPr="00B87B72">
        <w:rPr>
          <w:i w:val="0"/>
          <w:color w:val="auto"/>
          <w:lang w:val="nb-NO"/>
        </w:rPr>
        <w:t>Castelló 1</w:t>
      </w:r>
    </w:p>
    <w:p w14:paraId="748D7406" w14:textId="77777777" w:rsidR="00EF72D4" w:rsidRPr="00B87B72" w:rsidRDefault="00EF72D4" w:rsidP="00EF72D4">
      <w:pPr>
        <w:pStyle w:val="BodyText"/>
        <w:rPr>
          <w:i w:val="0"/>
          <w:color w:val="auto"/>
          <w:lang w:val="sv-SE"/>
        </w:rPr>
      </w:pPr>
      <w:r w:rsidRPr="00B87B72">
        <w:rPr>
          <w:i w:val="0"/>
          <w:color w:val="auto"/>
          <w:lang w:val="sv-SE"/>
        </w:rPr>
        <w:t>Polígono Las Salinas</w:t>
      </w:r>
    </w:p>
    <w:p w14:paraId="71A8EEE1" w14:textId="77777777" w:rsidR="00EF72D4" w:rsidRPr="00B87B72" w:rsidRDefault="00EF72D4" w:rsidP="00EF72D4">
      <w:pPr>
        <w:pStyle w:val="BodyText"/>
        <w:rPr>
          <w:i w:val="0"/>
          <w:color w:val="auto"/>
          <w:lang w:val="sv-SE"/>
        </w:rPr>
      </w:pPr>
      <w:r w:rsidRPr="00B87B72">
        <w:rPr>
          <w:i w:val="0"/>
          <w:color w:val="auto"/>
          <w:lang w:val="sv-SE"/>
        </w:rPr>
        <w:t>08830 Sant Boi de Llobregat</w:t>
      </w:r>
    </w:p>
    <w:p w14:paraId="78E132BC" w14:textId="77777777" w:rsidR="00EF72D4" w:rsidRPr="00B87B72" w:rsidRDefault="00EF72D4" w:rsidP="00EF72D4">
      <w:pPr>
        <w:pStyle w:val="BodyText"/>
        <w:rPr>
          <w:i w:val="0"/>
          <w:color w:val="auto"/>
          <w:lang w:val="sv-SE"/>
        </w:rPr>
      </w:pPr>
      <w:r w:rsidRPr="00B87B72">
        <w:rPr>
          <w:i w:val="0"/>
          <w:color w:val="auto"/>
          <w:lang w:val="sv-SE"/>
        </w:rPr>
        <w:t>Spanien</w:t>
      </w:r>
    </w:p>
    <w:p w14:paraId="72644005" w14:textId="77777777" w:rsidR="00EF72D4" w:rsidRPr="00B87B72" w:rsidRDefault="00EF72D4" w:rsidP="00EF72D4">
      <w:pPr>
        <w:pStyle w:val="BodyText"/>
        <w:rPr>
          <w:i w:val="0"/>
          <w:color w:val="000000"/>
          <w:lang w:val="sv-SE"/>
        </w:rPr>
      </w:pPr>
      <w:r w:rsidRPr="00B87B72">
        <w:rPr>
          <w:i w:val="0"/>
          <w:color w:val="000000"/>
          <w:lang w:val="sv-SE"/>
        </w:rPr>
        <w:t xml:space="preserve"> </w:t>
      </w:r>
    </w:p>
    <w:p w14:paraId="0AF8E50C" w14:textId="77777777" w:rsidR="00EF72D4" w:rsidRPr="00B87B72" w:rsidRDefault="00EF72D4" w:rsidP="00EF72D4">
      <w:pPr>
        <w:pStyle w:val="BodyText"/>
        <w:rPr>
          <w:i w:val="0"/>
          <w:color w:val="000000"/>
          <w:highlight w:val="lightGray"/>
          <w:lang w:val="sv-SE"/>
        </w:rPr>
      </w:pPr>
      <w:r w:rsidRPr="00B87B72">
        <w:rPr>
          <w:i w:val="0"/>
          <w:color w:val="000000"/>
          <w:highlight w:val="lightGray"/>
          <w:lang w:val="sv-SE"/>
        </w:rPr>
        <w:t>Synthon B.V.</w:t>
      </w:r>
    </w:p>
    <w:p w14:paraId="0977C020" w14:textId="77777777" w:rsidR="00EF72D4" w:rsidRPr="00B87B72" w:rsidRDefault="00EF72D4" w:rsidP="00EF72D4">
      <w:pPr>
        <w:pStyle w:val="BodyText"/>
        <w:rPr>
          <w:i w:val="0"/>
          <w:color w:val="000000"/>
          <w:highlight w:val="lightGray"/>
          <w:lang w:val="sv-SE"/>
        </w:rPr>
      </w:pPr>
      <w:r w:rsidRPr="00B87B72">
        <w:rPr>
          <w:i w:val="0"/>
          <w:color w:val="000000"/>
          <w:highlight w:val="lightGray"/>
          <w:lang w:val="sv-SE"/>
        </w:rPr>
        <w:t>Microweg 22</w:t>
      </w:r>
    </w:p>
    <w:p w14:paraId="52123908" w14:textId="77777777" w:rsidR="00EF72D4" w:rsidRPr="00B87B72" w:rsidRDefault="00EF72D4" w:rsidP="00EF72D4">
      <w:pPr>
        <w:pStyle w:val="BodyText"/>
        <w:rPr>
          <w:i w:val="0"/>
          <w:color w:val="000000"/>
          <w:highlight w:val="lightGray"/>
          <w:lang w:val="sv-SE"/>
        </w:rPr>
      </w:pPr>
      <w:r w:rsidRPr="00B87B72">
        <w:rPr>
          <w:i w:val="0"/>
          <w:color w:val="000000"/>
          <w:highlight w:val="lightGray"/>
          <w:lang w:val="sv-SE"/>
        </w:rPr>
        <w:t>6545 CM Nijmegen</w:t>
      </w:r>
    </w:p>
    <w:p w14:paraId="2022C498" w14:textId="77777777" w:rsidR="00EF72D4" w:rsidRPr="00B87B72" w:rsidRDefault="00EF72D4" w:rsidP="00EF72D4">
      <w:pPr>
        <w:pStyle w:val="BodyText"/>
        <w:rPr>
          <w:i w:val="0"/>
          <w:color w:val="000000"/>
          <w:highlight w:val="lightGray"/>
          <w:lang w:val="sv-SE"/>
        </w:rPr>
      </w:pPr>
      <w:r w:rsidRPr="00B87B72">
        <w:rPr>
          <w:i w:val="0"/>
          <w:color w:val="000000"/>
          <w:highlight w:val="lightGray"/>
          <w:lang w:val="sv-SE"/>
        </w:rPr>
        <w:t>Holland</w:t>
      </w:r>
    </w:p>
    <w:p w14:paraId="70DCC924" w14:textId="77777777" w:rsidR="00EF72D4" w:rsidRPr="00B87B72" w:rsidRDefault="00EF72D4" w:rsidP="00EF72D4">
      <w:pPr>
        <w:pStyle w:val="BodyText"/>
        <w:rPr>
          <w:i w:val="0"/>
          <w:color w:val="000000"/>
          <w:highlight w:val="lightGray"/>
          <w:lang w:val="sv-SE"/>
        </w:rPr>
      </w:pPr>
    </w:p>
    <w:p w14:paraId="611D66AF" w14:textId="2B241DDF" w:rsidR="00EF72D4" w:rsidRPr="00B87B72" w:rsidDel="00A23590" w:rsidRDefault="00EF72D4" w:rsidP="00EF72D4">
      <w:pPr>
        <w:pStyle w:val="BodyText"/>
        <w:rPr>
          <w:del w:id="51" w:author="MAH reviewer" w:date="2025-04-19T16:06:00Z"/>
          <w:i w:val="0"/>
          <w:color w:val="000000"/>
          <w:highlight w:val="lightGray"/>
          <w:lang w:val="sv-SE"/>
        </w:rPr>
      </w:pPr>
      <w:del w:id="52" w:author="MAH reviewer" w:date="2025-04-19T16:06:00Z">
        <w:r w:rsidRPr="00B87B72" w:rsidDel="00A23590">
          <w:rPr>
            <w:i w:val="0"/>
            <w:color w:val="000000"/>
            <w:highlight w:val="lightGray"/>
            <w:lang w:val="sv-SE"/>
          </w:rPr>
          <w:delText>Wessling Hungary Kft</w:delText>
        </w:r>
      </w:del>
    </w:p>
    <w:p w14:paraId="3FF9241C" w14:textId="0248935C" w:rsidR="00EF72D4" w:rsidRPr="00B87B72" w:rsidDel="00A23590" w:rsidRDefault="00EF72D4" w:rsidP="00EF72D4">
      <w:pPr>
        <w:pStyle w:val="BodyText"/>
        <w:rPr>
          <w:del w:id="53" w:author="MAH reviewer" w:date="2025-04-19T16:06:00Z"/>
          <w:i w:val="0"/>
          <w:color w:val="000000"/>
          <w:highlight w:val="lightGray"/>
          <w:lang w:val="sv-SE"/>
        </w:rPr>
      </w:pPr>
      <w:del w:id="54" w:author="MAH reviewer" w:date="2025-04-19T16:06:00Z">
        <w:r w:rsidRPr="00B87B72" w:rsidDel="00A23590">
          <w:rPr>
            <w:i w:val="0"/>
            <w:color w:val="000000"/>
            <w:highlight w:val="lightGray"/>
            <w:lang w:val="sv-SE"/>
          </w:rPr>
          <w:delText>Anonymus u. 6, Budapest,</w:delText>
        </w:r>
      </w:del>
    </w:p>
    <w:p w14:paraId="53EB2C86" w14:textId="6BBC22A1" w:rsidR="00EF72D4" w:rsidRPr="00B87B72" w:rsidDel="00A23590" w:rsidRDefault="00EF72D4" w:rsidP="00EF72D4">
      <w:pPr>
        <w:pStyle w:val="BodyText"/>
        <w:rPr>
          <w:del w:id="55" w:author="MAH reviewer" w:date="2025-04-19T16:06:00Z"/>
          <w:i w:val="0"/>
          <w:color w:val="000000"/>
          <w:highlight w:val="lightGray"/>
          <w:lang w:val="sv-SE"/>
        </w:rPr>
      </w:pPr>
      <w:del w:id="56" w:author="MAH reviewer" w:date="2025-04-19T16:06:00Z">
        <w:r w:rsidRPr="00B87B72" w:rsidDel="00A23590">
          <w:rPr>
            <w:i w:val="0"/>
            <w:color w:val="000000"/>
            <w:highlight w:val="lightGray"/>
            <w:lang w:val="sv-SE"/>
          </w:rPr>
          <w:delText>1045, Ungarn</w:delText>
        </w:r>
      </w:del>
    </w:p>
    <w:p w14:paraId="0017EF2B" w14:textId="5E02A034" w:rsidR="00EF72D4" w:rsidRPr="00B87B72" w:rsidDel="00A23590" w:rsidRDefault="00EF72D4" w:rsidP="00EF72D4">
      <w:pPr>
        <w:pStyle w:val="BodyText"/>
        <w:rPr>
          <w:del w:id="57" w:author="MAH reviewer" w:date="2025-04-19T16:06:00Z"/>
          <w:i w:val="0"/>
          <w:color w:val="000000"/>
          <w:highlight w:val="lightGray"/>
          <w:lang w:val="sv-SE"/>
        </w:rPr>
      </w:pPr>
    </w:p>
    <w:p w14:paraId="313EF9F9" w14:textId="77777777" w:rsidR="00EF72D4" w:rsidRPr="00B87B72" w:rsidRDefault="00EF72D4" w:rsidP="00EF72D4">
      <w:pPr>
        <w:pStyle w:val="BodyText"/>
        <w:rPr>
          <w:i w:val="0"/>
          <w:color w:val="000000"/>
          <w:highlight w:val="lightGray"/>
          <w:lang w:val="sv-SE"/>
        </w:rPr>
      </w:pPr>
      <w:r w:rsidRPr="00B87B72">
        <w:rPr>
          <w:i w:val="0"/>
          <w:color w:val="000000"/>
          <w:highlight w:val="lightGray"/>
          <w:lang w:val="sv-SE"/>
        </w:rPr>
        <w:t>LABORATORI FUNDACIÓ DAU</w:t>
      </w:r>
    </w:p>
    <w:p w14:paraId="58088585" w14:textId="77777777" w:rsidR="00EF72D4" w:rsidRPr="00B87B72" w:rsidRDefault="00EF72D4" w:rsidP="00EF72D4">
      <w:pPr>
        <w:pStyle w:val="BodyText"/>
        <w:rPr>
          <w:i w:val="0"/>
          <w:color w:val="000000"/>
          <w:highlight w:val="lightGray"/>
          <w:lang w:val="sv-SE"/>
        </w:rPr>
      </w:pPr>
      <w:r w:rsidRPr="00B87B72">
        <w:rPr>
          <w:i w:val="0"/>
          <w:color w:val="000000"/>
          <w:highlight w:val="lightGray"/>
          <w:lang w:val="sv-SE"/>
        </w:rPr>
        <w:t>C/ C, 12-14 Pol. Ind. Zona Franca, Barcelona,</w:t>
      </w:r>
    </w:p>
    <w:p w14:paraId="59F73268" w14:textId="77777777" w:rsidR="00EF72D4" w:rsidRPr="00B87B72" w:rsidRDefault="00EF72D4" w:rsidP="00EF72D4">
      <w:pPr>
        <w:pStyle w:val="BodyText"/>
        <w:rPr>
          <w:i w:val="0"/>
          <w:color w:val="000000"/>
          <w:highlight w:val="lightGray"/>
          <w:lang w:val="sv-SE"/>
        </w:rPr>
      </w:pPr>
      <w:r w:rsidRPr="00B87B72">
        <w:rPr>
          <w:i w:val="0"/>
          <w:color w:val="000000"/>
          <w:highlight w:val="lightGray"/>
          <w:lang w:val="sv-SE"/>
        </w:rPr>
        <w:t>08040 Barcelona, Spanien</w:t>
      </w:r>
    </w:p>
    <w:p w14:paraId="7B55999E" w14:textId="77777777" w:rsidR="00EF72D4" w:rsidRPr="00B87B72" w:rsidRDefault="00EF72D4" w:rsidP="00EF72D4">
      <w:pPr>
        <w:pStyle w:val="BodyText"/>
        <w:rPr>
          <w:i w:val="0"/>
          <w:color w:val="000000"/>
          <w:highlight w:val="lightGray"/>
          <w:lang w:val="sv-SE"/>
        </w:rPr>
      </w:pPr>
    </w:p>
    <w:p w14:paraId="1DF33A70" w14:textId="77777777" w:rsidR="00EF72D4" w:rsidRPr="00B87B72" w:rsidRDefault="00EF72D4" w:rsidP="00EF72D4">
      <w:pPr>
        <w:pStyle w:val="BodyText"/>
        <w:rPr>
          <w:i w:val="0"/>
          <w:color w:val="000000"/>
          <w:highlight w:val="lightGray"/>
          <w:lang w:val="sv-SE"/>
        </w:rPr>
      </w:pPr>
      <w:r w:rsidRPr="00B87B72">
        <w:rPr>
          <w:i w:val="0"/>
          <w:color w:val="000000"/>
          <w:highlight w:val="lightGray"/>
          <w:lang w:val="sv-SE"/>
        </w:rPr>
        <w:t>Accord Healthcare Polska Sp. z.o.o.</w:t>
      </w:r>
    </w:p>
    <w:p w14:paraId="17158DDE" w14:textId="77777777" w:rsidR="00EF72D4" w:rsidRPr="00B87B72" w:rsidRDefault="00EF72D4" w:rsidP="00EF72D4">
      <w:pPr>
        <w:pStyle w:val="BodyText"/>
        <w:rPr>
          <w:i w:val="0"/>
          <w:color w:val="000000"/>
          <w:highlight w:val="lightGray"/>
          <w:lang w:val="sv-SE"/>
        </w:rPr>
      </w:pPr>
      <w:r w:rsidRPr="00B87B72">
        <w:rPr>
          <w:i w:val="0"/>
          <w:color w:val="000000"/>
          <w:highlight w:val="lightGray"/>
          <w:lang w:val="sv-SE"/>
        </w:rPr>
        <w:t>ul.Lutomierska 50,</w:t>
      </w:r>
    </w:p>
    <w:p w14:paraId="30F03373" w14:textId="77777777" w:rsidR="00EF72D4" w:rsidRPr="00B87B72" w:rsidRDefault="00EF72D4" w:rsidP="00EF72D4">
      <w:pPr>
        <w:pStyle w:val="BodyText"/>
        <w:rPr>
          <w:i w:val="0"/>
          <w:color w:val="000000"/>
          <w:highlight w:val="lightGray"/>
          <w:lang w:val="en-US"/>
        </w:rPr>
      </w:pPr>
      <w:r w:rsidRPr="00B87B72">
        <w:rPr>
          <w:i w:val="0"/>
          <w:color w:val="000000"/>
          <w:highlight w:val="lightGray"/>
          <w:lang w:val="en-US"/>
        </w:rPr>
        <w:t xml:space="preserve">95-200, </w:t>
      </w:r>
      <w:proofErr w:type="spellStart"/>
      <w:r w:rsidRPr="00B87B72">
        <w:rPr>
          <w:i w:val="0"/>
          <w:color w:val="000000"/>
          <w:highlight w:val="lightGray"/>
          <w:lang w:val="en-US"/>
        </w:rPr>
        <w:t>Pabianice</w:t>
      </w:r>
      <w:proofErr w:type="spellEnd"/>
      <w:r w:rsidRPr="00B87B72">
        <w:rPr>
          <w:i w:val="0"/>
          <w:color w:val="000000"/>
          <w:highlight w:val="lightGray"/>
          <w:lang w:val="en-US"/>
        </w:rPr>
        <w:t>,</w:t>
      </w:r>
    </w:p>
    <w:p w14:paraId="09F2864B" w14:textId="77777777" w:rsidR="00EF72D4" w:rsidRPr="00B87B72" w:rsidRDefault="00EF72D4" w:rsidP="00EF72D4">
      <w:pPr>
        <w:pStyle w:val="BodyText"/>
        <w:rPr>
          <w:i w:val="0"/>
          <w:color w:val="000000"/>
          <w:highlight w:val="lightGray"/>
          <w:lang w:val="en-US"/>
        </w:rPr>
      </w:pPr>
      <w:r w:rsidRPr="00B87B72">
        <w:rPr>
          <w:i w:val="0"/>
          <w:color w:val="000000"/>
          <w:highlight w:val="lightGray"/>
          <w:lang w:val="en-US"/>
        </w:rPr>
        <w:t>Polen</w:t>
      </w:r>
    </w:p>
    <w:p w14:paraId="3816919C" w14:textId="77777777" w:rsidR="00EF72D4" w:rsidRPr="00B87B72" w:rsidRDefault="00EF72D4" w:rsidP="00EF72D4">
      <w:pPr>
        <w:pStyle w:val="BodyText"/>
        <w:rPr>
          <w:i w:val="0"/>
          <w:color w:val="000000"/>
          <w:highlight w:val="lightGray"/>
          <w:lang w:val="en-US"/>
        </w:rPr>
      </w:pPr>
    </w:p>
    <w:p w14:paraId="54DCE783" w14:textId="77777777" w:rsidR="00EF72D4" w:rsidRPr="00B87B72" w:rsidRDefault="00EF72D4" w:rsidP="00EF72D4">
      <w:pPr>
        <w:pStyle w:val="BodyText"/>
        <w:rPr>
          <w:i w:val="0"/>
          <w:color w:val="000000"/>
          <w:highlight w:val="lightGray"/>
          <w:lang w:val="en-US"/>
        </w:rPr>
      </w:pPr>
      <w:proofErr w:type="spellStart"/>
      <w:r w:rsidRPr="00B87B72">
        <w:rPr>
          <w:i w:val="0"/>
          <w:color w:val="000000"/>
          <w:highlight w:val="lightGray"/>
          <w:lang w:val="en-US"/>
        </w:rPr>
        <w:t>Pharmadox</w:t>
      </w:r>
      <w:proofErr w:type="spellEnd"/>
      <w:r w:rsidRPr="00B87B72">
        <w:rPr>
          <w:i w:val="0"/>
          <w:color w:val="000000"/>
          <w:highlight w:val="lightGray"/>
          <w:lang w:val="en-US"/>
        </w:rPr>
        <w:t xml:space="preserve"> Healthcare Limited</w:t>
      </w:r>
    </w:p>
    <w:p w14:paraId="39AA5E43" w14:textId="77777777" w:rsidR="00EF72D4" w:rsidRPr="00B87B72" w:rsidRDefault="00EF72D4" w:rsidP="00EF72D4">
      <w:pPr>
        <w:pStyle w:val="BodyText"/>
        <w:rPr>
          <w:i w:val="0"/>
          <w:color w:val="000000"/>
          <w:highlight w:val="lightGray"/>
          <w:lang w:val="en-US"/>
        </w:rPr>
      </w:pPr>
      <w:r w:rsidRPr="00B87B72">
        <w:rPr>
          <w:i w:val="0"/>
          <w:color w:val="000000"/>
          <w:highlight w:val="lightGray"/>
          <w:lang w:val="en-US"/>
        </w:rPr>
        <w:t xml:space="preserve">KW20A </w:t>
      </w:r>
      <w:proofErr w:type="spellStart"/>
      <w:r w:rsidRPr="00B87B72">
        <w:rPr>
          <w:i w:val="0"/>
          <w:color w:val="000000"/>
          <w:highlight w:val="lightGray"/>
          <w:lang w:val="en-US"/>
        </w:rPr>
        <w:t>Kordin</w:t>
      </w:r>
      <w:proofErr w:type="spellEnd"/>
      <w:r w:rsidRPr="00B87B72">
        <w:rPr>
          <w:i w:val="0"/>
          <w:color w:val="000000"/>
          <w:highlight w:val="lightGray"/>
          <w:lang w:val="en-US"/>
        </w:rPr>
        <w:t xml:space="preserve"> Industrial Park,</w:t>
      </w:r>
    </w:p>
    <w:p w14:paraId="57EF09BA" w14:textId="77777777" w:rsidR="00EF72D4" w:rsidRDefault="00EF72D4" w:rsidP="00EF72D4">
      <w:pPr>
        <w:pStyle w:val="BodyText"/>
        <w:rPr>
          <w:i w:val="0"/>
          <w:color w:val="000000"/>
          <w:lang w:val="da-DK"/>
        </w:rPr>
      </w:pPr>
      <w:r w:rsidRPr="003A4ED1">
        <w:rPr>
          <w:i w:val="0"/>
          <w:color w:val="000000"/>
          <w:highlight w:val="lightGray"/>
          <w:lang w:val="da-DK"/>
        </w:rPr>
        <w:t>Paola PLA 3000, Malta</w:t>
      </w:r>
    </w:p>
    <w:p w14:paraId="1D6D9014" w14:textId="77777777" w:rsidR="00E216EB" w:rsidRPr="004531D4" w:rsidRDefault="00E216EB" w:rsidP="00E216EB">
      <w:pPr>
        <w:pStyle w:val="BodyText"/>
        <w:rPr>
          <w:i w:val="0"/>
          <w:color w:val="auto"/>
          <w:szCs w:val="24"/>
          <w:lang w:val="da-DK" w:eastAsia="da-DK"/>
        </w:rPr>
      </w:pPr>
    </w:p>
    <w:p w14:paraId="0F3D2164" w14:textId="77777777" w:rsidR="00E216EB" w:rsidRPr="004531D4" w:rsidRDefault="00E216EB" w:rsidP="00E216EB">
      <w:pPr>
        <w:pStyle w:val="BodyText"/>
        <w:rPr>
          <w:i w:val="0"/>
          <w:color w:val="auto"/>
          <w:szCs w:val="24"/>
          <w:lang w:val="da-DK" w:eastAsia="da-DK"/>
        </w:rPr>
      </w:pPr>
      <w:r w:rsidRPr="004531D4">
        <w:rPr>
          <w:i w:val="0"/>
          <w:color w:val="auto"/>
          <w:szCs w:val="24"/>
          <w:lang w:val="da-DK" w:eastAsia="da-DK"/>
        </w:rPr>
        <w:t>Hvis du ønsker yderligere oplysninger om dette lægemiddel, skal du henvende dig til den lokale repræsentant for indehaveren af markedsføringstilladelsen:</w:t>
      </w:r>
    </w:p>
    <w:p w14:paraId="3736AFCD" w14:textId="77777777" w:rsidR="00E216EB" w:rsidRPr="004531D4" w:rsidRDefault="00E216EB" w:rsidP="00E216EB">
      <w:pPr>
        <w:pStyle w:val="BodyText"/>
        <w:rPr>
          <w:i w:val="0"/>
          <w:color w:val="auto"/>
          <w:szCs w:val="24"/>
          <w:lang w:val="da-DK" w:eastAsia="da-DK"/>
        </w:rPr>
      </w:pPr>
    </w:p>
    <w:p w14:paraId="48032756" w14:textId="3B9301F4" w:rsidR="00E216EB" w:rsidRPr="004531D4" w:rsidRDefault="00E216EB" w:rsidP="00E216EB">
      <w:pPr>
        <w:pStyle w:val="BodyText"/>
        <w:rPr>
          <w:i w:val="0"/>
          <w:color w:val="auto"/>
          <w:szCs w:val="24"/>
          <w:lang w:val="da-DK" w:eastAsia="da-DK"/>
        </w:rPr>
      </w:pPr>
      <w:r w:rsidRPr="004531D4">
        <w:rPr>
          <w:i w:val="0"/>
          <w:color w:val="auto"/>
          <w:szCs w:val="24"/>
          <w:lang w:val="da-DK" w:eastAsia="da-DK"/>
        </w:rPr>
        <w:t>AT / BE / BG / CY / CZ / DE / DK / EE / FI / FR / HR / HU / IE / IS / IT / LT / LV / L</w:t>
      </w:r>
      <w:ins w:id="58" w:author="MAH reviewer" w:date="2025-04-19T16:06:00Z">
        <w:r w:rsidR="00A23590">
          <w:rPr>
            <w:i w:val="0"/>
            <w:color w:val="auto"/>
            <w:szCs w:val="24"/>
            <w:lang w:val="da-DK" w:eastAsia="da-DK"/>
          </w:rPr>
          <w:t>U</w:t>
        </w:r>
      </w:ins>
      <w:del w:id="59" w:author="MAH reviewer" w:date="2025-04-19T16:06:00Z">
        <w:r w:rsidRPr="004531D4" w:rsidDel="00A23590">
          <w:rPr>
            <w:i w:val="0"/>
            <w:color w:val="auto"/>
            <w:szCs w:val="24"/>
            <w:lang w:val="da-DK" w:eastAsia="da-DK"/>
          </w:rPr>
          <w:delText>X</w:delText>
        </w:r>
      </w:del>
      <w:r w:rsidRPr="004531D4">
        <w:rPr>
          <w:i w:val="0"/>
          <w:color w:val="auto"/>
          <w:szCs w:val="24"/>
          <w:lang w:val="da-DK" w:eastAsia="da-DK"/>
        </w:rPr>
        <w:t xml:space="preserve"> / MT / NL / NO / PT / PL / RO / SE / SI / SK / ES</w:t>
      </w:r>
    </w:p>
    <w:p w14:paraId="3C08DC3E" w14:textId="77777777" w:rsidR="00E216EB" w:rsidRPr="004531D4" w:rsidRDefault="00E216EB" w:rsidP="00E216EB">
      <w:pPr>
        <w:pStyle w:val="BodyText"/>
        <w:rPr>
          <w:i w:val="0"/>
          <w:color w:val="auto"/>
          <w:szCs w:val="24"/>
          <w:lang w:val="da-DK" w:eastAsia="da-DK"/>
        </w:rPr>
      </w:pPr>
      <w:r w:rsidRPr="004531D4">
        <w:rPr>
          <w:i w:val="0"/>
          <w:color w:val="auto"/>
          <w:szCs w:val="24"/>
          <w:lang w:val="da-DK" w:eastAsia="da-DK"/>
        </w:rPr>
        <w:t>Accord Healthcare S.L.U.</w:t>
      </w:r>
    </w:p>
    <w:p w14:paraId="3AF613BC" w14:textId="77777777" w:rsidR="00E216EB" w:rsidRPr="004531D4" w:rsidRDefault="00E216EB" w:rsidP="00E216EB">
      <w:pPr>
        <w:pStyle w:val="BodyText"/>
        <w:rPr>
          <w:i w:val="0"/>
          <w:color w:val="auto"/>
          <w:szCs w:val="24"/>
          <w:lang w:val="da-DK" w:eastAsia="da-DK"/>
        </w:rPr>
      </w:pPr>
      <w:r w:rsidRPr="004531D4">
        <w:rPr>
          <w:i w:val="0"/>
          <w:color w:val="auto"/>
          <w:szCs w:val="24"/>
          <w:lang w:val="da-DK" w:eastAsia="da-DK"/>
        </w:rPr>
        <w:t>Tel: +34 93 301 00 64</w:t>
      </w:r>
    </w:p>
    <w:p w14:paraId="0D5FEBA4" w14:textId="77777777" w:rsidR="00E216EB" w:rsidRPr="004531D4" w:rsidRDefault="00E216EB" w:rsidP="00E216EB">
      <w:pPr>
        <w:pStyle w:val="BodyText"/>
        <w:rPr>
          <w:i w:val="0"/>
          <w:color w:val="auto"/>
          <w:szCs w:val="24"/>
          <w:lang w:val="da-DK" w:eastAsia="da-DK"/>
        </w:rPr>
      </w:pPr>
      <w:r w:rsidRPr="004531D4">
        <w:rPr>
          <w:i w:val="0"/>
          <w:color w:val="auto"/>
          <w:szCs w:val="24"/>
          <w:lang w:val="da-DK" w:eastAsia="da-DK"/>
        </w:rPr>
        <w:tab/>
      </w:r>
    </w:p>
    <w:p w14:paraId="33DFABF9" w14:textId="77777777" w:rsidR="00E216EB" w:rsidRPr="004531D4" w:rsidRDefault="00E216EB" w:rsidP="00E216EB">
      <w:pPr>
        <w:pStyle w:val="BodyText"/>
        <w:rPr>
          <w:i w:val="0"/>
          <w:color w:val="auto"/>
          <w:szCs w:val="24"/>
          <w:lang w:val="da-DK" w:eastAsia="da-DK"/>
        </w:rPr>
      </w:pPr>
      <w:r w:rsidRPr="004531D4">
        <w:rPr>
          <w:i w:val="0"/>
          <w:color w:val="auto"/>
          <w:szCs w:val="24"/>
          <w:lang w:val="da-DK" w:eastAsia="da-DK"/>
        </w:rPr>
        <w:t>EL</w:t>
      </w:r>
    </w:p>
    <w:p w14:paraId="26D54E8B" w14:textId="61E77E1F" w:rsidR="00E216EB" w:rsidRPr="004531D4" w:rsidRDefault="00E216EB" w:rsidP="00E216EB">
      <w:pPr>
        <w:pStyle w:val="BodyText"/>
        <w:rPr>
          <w:i w:val="0"/>
          <w:color w:val="auto"/>
          <w:szCs w:val="24"/>
          <w:lang w:val="da-DK" w:eastAsia="da-DK"/>
        </w:rPr>
      </w:pPr>
      <w:r w:rsidRPr="004531D4">
        <w:rPr>
          <w:i w:val="0"/>
          <w:color w:val="auto"/>
          <w:szCs w:val="24"/>
          <w:lang w:val="da-DK" w:eastAsia="da-DK"/>
        </w:rPr>
        <w:t xml:space="preserve">Win Medica </w:t>
      </w:r>
      <w:del w:id="60" w:author="MAH reviewer" w:date="2025-04-19T16:06:00Z">
        <w:r w:rsidRPr="004531D4" w:rsidDel="00A23590">
          <w:rPr>
            <w:i w:val="0"/>
            <w:color w:val="auto"/>
            <w:szCs w:val="24"/>
            <w:lang w:val="da-DK" w:eastAsia="da-DK"/>
          </w:rPr>
          <w:delText>Pharmaceutical S.</w:delText>
        </w:r>
      </w:del>
      <w:r w:rsidRPr="004531D4">
        <w:rPr>
          <w:i w:val="0"/>
          <w:color w:val="auto"/>
          <w:szCs w:val="24"/>
          <w:lang w:val="da-DK" w:eastAsia="da-DK"/>
        </w:rPr>
        <w:t>A.</w:t>
      </w:r>
      <w:ins w:id="61" w:author="MAH reviewer" w:date="2025-04-19T16:06:00Z">
        <w:r w:rsidR="00A23590">
          <w:rPr>
            <w:i w:val="0"/>
            <w:color w:val="auto"/>
            <w:szCs w:val="24"/>
            <w:lang w:val="da-DK" w:eastAsia="da-DK"/>
          </w:rPr>
          <w:t>E.</w:t>
        </w:r>
      </w:ins>
      <w:r w:rsidRPr="004531D4">
        <w:rPr>
          <w:i w:val="0"/>
          <w:color w:val="auto"/>
          <w:szCs w:val="24"/>
          <w:lang w:val="da-DK" w:eastAsia="da-DK"/>
        </w:rPr>
        <w:t xml:space="preserve"> </w:t>
      </w:r>
    </w:p>
    <w:p w14:paraId="6032F13A" w14:textId="77777777" w:rsidR="00E216EB" w:rsidRPr="004531D4" w:rsidRDefault="00E216EB" w:rsidP="00E216EB">
      <w:pPr>
        <w:pStyle w:val="BodyText"/>
        <w:rPr>
          <w:i w:val="0"/>
          <w:color w:val="auto"/>
          <w:szCs w:val="24"/>
          <w:lang w:val="da-DK" w:eastAsia="da-DK"/>
        </w:rPr>
      </w:pPr>
      <w:r w:rsidRPr="004531D4">
        <w:rPr>
          <w:i w:val="0"/>
          <w:color w:val="auto"/>
          <w:szCs w:val="24"/>
          <w:lang w:val="da-DK" w:eastAsia="da-DK"/>
        </w:rPr>
        <w:t>Tel: +30 210 7488 821</w:t>
      </w:r>
    </w:p>
    <w:p w14:paraId="36620BF4" w14:textId="77777777" w:rsidR="00E216EB" w:rsidRPr="003A4ED1" w:rsidRDefault="00E216EB" w:rsidP="00EF72D4">
      <w:pPr>
        <w:pStyle w:val="BodyText"/>
        <w:rPr>
          <w:i w:val="0"/>
          <w:color w:val="000000"/>
          <w:lang w:val="da-DK"/>
        </w:rPr>
      </w:pPr>
    </w:p>
    <w:p w14:paraId="0855192A" w14:textId="77777777" w:rsidR="00394B0F" w:rsidRPr="003A4ED1" w:rsidRDefault="00394B0F" w:rsidP="00EF657D">
      <w:pPr>
        <w:tabs>
          <w:tab w:val="left" w:pos="1134"/>
          <w:tab w:val="left" w:pos="1701"/>
        </w:tabs>
        <w:rPr>
          <w:szCs w:val="24"/>
          <w:lang w:val="da-DK"/>
        </w:rPr>
      </w:pPr>
    </w:p>
    <w:p w14:paraId="38009827" w14:textId="77777777" w:rsidR="00394B0F" w:rsidRPr="003A4ED1" w:rsidRDefault="00394B0F" w:rsidP="003A4ED1">
      <w:pPr>
        <w:numPr>
          <w:ilvl w:val="12"/>
          <w:numId w:val="0"/>
        </w:numPr>
        <w:tabs>
          <w:tab w:val="left" w:pos="1134"/>
          <w:tab w:val="left" w:pos="1701"/>
        </w:tabs>
        <w:rPr>
          <w:b/>
          <w:szCs w:val="24"/>
          <w:lang w:val="da-DK"/>
        </w:rPr>
      </w:pPr>
      <w:r w:rsidRPr="003A4ED1">
        <w:rPr>
          <w:b/>
          <w:szCs w:val="24"/>
          <w:lang w:val="da-DK"/>
        </w:rPr>
        <w:t>Denne indlægsseddel blev senest ændret</w:t>
      </w:r>
    </w:p>
    <w:p w14:paraId="09D9E5D1" w14:textId="77777777" w:rsidR="00394B0F" w:rsidRPr="003A4ED1" w:rsidRDefault="00394B0F" w:rsidP="0077000D">
      <w:pPr>
        <w:tabs>
          <w:tab w:val="left" w:pos="1134"/>
          <w:tab w:val="left" w:pos="1701"/>
        </w:tabs>
        <w:rPr>
          <w:szCs w:val="24"/>
          <w:lang w:val="da-DK"/>
        </w:rPr>
      </w:pPr>
    </w:p>
    <w:p w14:paraId="075227A5" w14:textId="77777777" w:rsidR="00394B0F" w:rsidRDefault="00394B0F" w:rsidP="0077000D">
      <w:pPr>
        <w:keepNext/>
        <w:tabs>
          <w:tab w:val="left" w:pos="1134"/>
          <w:tab w:val="left" w:pos="1701"/>
        </w:tabs>
        <w:rPr>
          <w:b/>
          <w:szCs w:val="24"/>
          <w:lang w:val="da-DK"/>
        </w:rPr>
      </w:pPr>
      <w:r w:rsidRPr="003A4ED1">
        <w:rPr>
          <w:b/>
          <w:szCs w:val="24"/>
          <w:lang w:val="da-DK"/>
        </w:rPr>
        <w:t>Andre informationskilder</w:t>
      </w:r>
    </w:p>
    <w:p w14:paraId="75C79890" w14:textId="77777777" w:rsidR="003A4ED1" w:rsidRPr="003A4ED1" w:rsidRDefault="003A4ED1" w:rsidP="0077000D">
      <w:pPr>
        <w:keepNext/>
        <w:tabs>
          <w:tab w:val="left" w:pos="1134"/>
          <w:tab w:val="left" w:pos="1701"/>
        </w:tabs>
        <w:rPr>
          <w:b/>
          <w:szCs w:val="24"/>
          <w:lang w:val="da-DK"/>
        </w:rPr>
      </w:pPr>
    </w:p>
    <w:p w14:paraId="0534D24A" w14:textId="3383DC6F" w:rsidR="00394B0F" w:rsidRPr="003A4ED1" w:rsidRDefault="00394B0F" w:rsidP="0077000D">
      <w:pPr>
        <w:tabs>
          <w:tab w:val="left" w:pos="1134"/>
          <w:tab w:val="left" w:pos="1701"/>
        </w:tabs>
        <w:rPr>
          <w:lang w:val="da-DK"/>
        </w:rPr>
      </w:pPr>
      <w:r w:rsidRPr="003A4ED1">
        <w:rPr>
          <w:szCs w:val="24"/>
          <w:lang w:val="da-DK"/>
        </w:rPr>
        <w:t xml:space="preserve">Du kan finde yderligere oplysninger om dette lægemiddel på Det Europæiske Lægemiddelagenturs </w:t>
      </w:r>
      <w:r w:rsidRPr="003A4ED1">
        <w:rPr>
          <w:lang w:val="da-DK"/>
        </w:rPr>
        <w:t xml:space="preserve">hjemmeside </w:t>
      </w:r>
      <w:ins w:id="62" w:author="MAH reviewer" w:date="2025-04-19T16:06:00Z">
        <w:r w:rsidR="00A23590">
          <w:rPr>
            <w:szCs w:val="22"/>
            <w:lang w:val="da-DK"/>
          </w:rPr>
          <w:fldChar w:fldCharType="begin"/>
        </w:r>
        <w:r w:rsidR="00A23590">
          <w:rPr>
            <w:szCs w:val="22"/>
            <w:lang w:val="da-DK"/>
          </w:rPr>
          <w:instrText xml:space="preserve"> HYPERLINK "</w:instrText>
        </w:r>
      </w:ins>
      <w:r w:rsidR="00A23590" w:rsidRPr="00A23590">
        <w:rPr>
          <w:rPrChange w:id="63" w:author="MAH reviewer" w:date="2025-04-19T16:06:00Z">
            <w:rPr>
              <w:rStyle w:val="Hyperlink"/>
              <w:szCs w:val="22"/>
              <w:lang w:val="da-DK"/>
            </w:rPr>
          </w:rPrChange>
        </w:rPr>
        <w:instrText>http</w:instrText>
      </w:r>
      <w:ins w:id="64" w:author="MAH reviewer" w:date="2025-04-19T16:06:00Z">
        <w:r w:rsidR="00A23590" w:rsidRPr="00A23590">
          <w:rPr>
            <w:rPrChange w:id="65" w:author="MAH reviewer" w:date="2025-04-19T16:06:00Z">
              <w:rPr>
                <w:rStyle w:val="Hyperlink"/>
                <w:szCs w:val="22"/>
                <w:lang w:val="da-DK"/>
              </w:rPr>
            </w:rPrChange>
          </w:rPr>
          <w:instrText>s</w:instrText>
        </w:r>
      </w:ins>
      <w:r w:rsidR="00A23590" w:rsidRPr="00A23590">
        <w:rPr>
          <w:rPrChange w:id="66" w:author="MAH reviewer" w:date="2025-04-19T16:06:00Z">
            <w:rPr>
              <w:rStyle w:val="Hyperlink"/>
              <w:szCs w:val="22"/>
              <w:lang w:val="da-DK"/>
            </w:rPr>
          </w:rPrChange>
        </w:rPr>
        <w:instrText>://www.ema.europa.eu</w:instrText>
      </w:r>
      <w:ins w:id="67" w:author="MAH reviewer" w:date="2025-04-19T16:06:00Z">
        <w:r w:rsidR="00A23590">
          <w:rPr>
            <w:szCs w:val="22"/>
            <w:lang w:val="da-DK"/>
          </w:rPr>
          <w:instrText xml:space="preserve">" </w:instrText>
        </w:r>
        <w:r w:rsidR="00A23590">
          <w:rPr>
            <w:szCs w:val="22"/>
            <w:lang w:val="da-DK"/>
          </w:rPr>
        </w:r>
        <w:r w:rsidR="00A23590">
          <w:rPr>
            <w:szCs w:val="22"/>
            <w:lang w:val="da-DK"/>
          </w:rPr>
          <w:fldChar w:fldCharType="separate"/>
        </w:r>
      </w:ins>
      <w:r w:rsidR="00A23590" w:rsidRPr="006241E5">
        <w:rPr>
          <w:rStyle w:val="Hyperlink"/>
          <w:szCs w:val="22"/>
          <w:lang w:val="da-DK"/>
        </w:rPr>
        <w:t>http</w:t>
      </w:r>
      <w:ins w:id="68" w:author="MAH reviewer" w:date="2025-04-19T16:06:00Z">
        <w:r w:rsidR="00A23590" w:rsidRPr="006241E5">
          <w:rPr>
            <w:rStyle w:val="Hyperlink"/>
            <w:szCs w:val="22"/>
            <w:lang w:val="da-DK"/>
          </w:rPr>
          <w:t>s</w:t>
        </w:r>
      </w:ins>
      <w:r w:rsidR="00A23590" w:rsidRPr="006241E5">
        <w:rPr>
          <w:rStyle w:val="Hyperlink"/>
          <w:szCs w:val="22"/>
          <w:lang w:val="da-DK"/>
        </w:rPr>
        <w:t>://www.ema.europa.eu</w:t>
      </w:r>
      <w:ins w:id="69" w:author="MAH reviewer" w:date="2025-04-19T16:06:00Z">
        <w:r w:rsidR="00A23590">
          <w:rPr>
            <w:szCs w:val="22"/>
            <w:lang w:val="da-DK"/>
          </w:rPr>
          <w:fldChar w:fldCharType="end"/>
        </w:r>
      </w:ins>
      <w:r w:rsidR="007C2BD8" w:rsidRPr="00B06433">
        <w:rPr>
          <w:szCs w:val="22"/>
          <w:lang w:val="da-DK"/>
        </w:rPr>
        <w:t>.</w:t>
      </w:r>
    </w:p>
    <w:bookmarkEnd w:id="50"/>
    <w:p w14:paraId="56740BAA" w14:textId="77777777" w:rsidR="00394B0F" w:rsidRPr="003A4ED1" w:rsidRDefault="00394B0F" w:rsidP="0072505E">
      <w:pPr>
        <w:tabs>
          <w:tab w:val="left" w:pos="1134"/>
          <w:tab w:val="left" w:pos="1701"/>
        </w:tabs>
        <w:jc w:val="center"/>
        <w:rPr>
          <w:szCs w:val="24"/>
          <w:lang w:val="da-DK"/>
        </w:rPr>
      </w:pPr>
      <w:r w:rsidRPr="003A4ED1">
        <w:rPr>
          <w:lang w:val="da-DK"/>
        </w:rPr>
        <w:br w:type="page"/>
      </w:r>
      <w:bookmarkStart w:id="70" w:name="_Hlk66688563"/>
      <w:r w:rsidRPr="003A4ED1">
        <w:rPr>
          <w:b/>
          <w:szCs w:val="24"/>
          <w:lang w:val="da-DK"/>
        </w:rPr>
        <w:t>Indlægsseddel: Information til brugeren</w:t>
      </w:r>
    </w:p>
    <w:p w14:paraId="3CF06E19" w14:textId="77777777" w:rsidR="00394B0F" w:rsidRPr="003A4ED1" w:rsidRDefault="00394B0F" w:rsidP="0072505E">
      <w:pPr>
        <w:tabs>
          <w:tab w:val="left" w:pos="1134"/>
          <w:tab w:val="left" w:pos="1701"/>
        </w:tabs>
        <w:jc w:val="center"/>
        <w:rPr>
          <w:szCs w:val="24"/>
          <w:lang w:val="da-DK"/>
        </w:rPr>
      </w:pPr>
    </w:p>
    <w:p w14:paraId="6EBC79CA" w14:textId="77777777" w:rsidR="00394B0F" w:rsidRPr="003A4ED1" w:rsidRDefault="0081524D" w:rsidP="0072505E">
      <w:pPr>
        <w:numPr>
          <w:ilvl w:val="12"/>
          <w:numId w:val="0"/>
        </w:numPr>
        <w:tabs>
          <w:tab w:val="left" w:pos="1134"/>
          <w:tab w:val="left" w:pos="1701"/>
        </w:tabs>
        <w:jc w:val="center"/>
        <w:rPr>
          <w:b/>
          <w:szCs w:val="24"/>
          <w:lang w:val="da-DK"/>
        </w:rPr>
      </w:pPr>
      <w:r w:rsidRPr="003A4ED1">
        <w:rPr>
          <w:b/>
          <w:szCs w:val="24"/>
          <w:lang w:val="da-DK"/>
        </w:rPr>
        <w:t>Abiraterone Accord</w:t>
      </w:r>
      <w:r w:rsidR="00394B0F" w:rsidRPr="003A4ED1">
        <w:rPr>
          <w:b/>
          <w:szCs w:val="24"/>
          <w:lang w:val="da-DK"/>
        </w:rPr>
        <w:t xml:space="preserve"> 500 mg filmovertrukne tabletter</w:t>
      </w:r>
    </w:p>
    <w:p w14:paraId="4F9929E0" w14:textId="77777777" w:rsidR="0072505E" w:rsidRPr="003A4ED1" w:rsidRDefault="0072505E" w:rsidP="0072505E">
      <w:pPr>
        <w:numPr>
          <w:ilvl w:val="12"/>
          <w:numId w:val="0"/>
        </w:numPr>
        <w:tabs>
          <w:tab w:val="left" w:pos="1134"/>
          <w:tab w:val="left" w:pos="1701"/>
        </w:tabs>
        <w:jc w:val="center"/>
        <w:rPr>
          <w:szCs w:val="24"/>
          <w:lang w:val="da-DK"/>
        </w:rPr>
      </w:pPr>
    </w:p>
    <w:p w14:paraId="41E85B01" w14:textId="77777777" w:rsidR="00394B0F" w:rsidRPr="003A4ED1" w:rsidRDefault="00394B0F" w:rsidP="0072505E">
      <w:pPr>
        <w:numPr>
          <w:ilvl w:val="12"/>
          <w:numId w:val="0"/>
        </w:numPr>
        <w:tabs>
          <w:tab w:val="left" w:pos="1134"/>
          <w:tab w:val="left" w:pos="1701"/>
        </w:tabs>
        <w:jc w:val="center"/>
        <w:rPr>
          <w:szCs w:val="24"/>
          <w:lang w:val="da-DK"/>
        </w:rPr>
      </w:pPr>
      <w:r w:rsidRPr="003A4ED1">
        <w:rPr>
          <w:szCs w:val="24"/>
          <w:lang w:val="da-DK"/>
        </w:rPr>
        <w:t>abirateronacetat</w:t>
      </w:r>
    </w:p>
    <w:p w14:paraId="09F80D08" w14:textId="77777777" w:rsidR="00394B0F" w:rsidRPr="003A4ED1" w:rsidRDefault="00394B0F" w:rsidP="003A4ED1">
      <w:pPr>
        <w:tabs>
          <w:tab w:val="left" w:pos="1134"/>
          <w:tab w:val="left" w:pos="1701"/>
        </w:tabs>
        <w:rPr>
          <w:szCs w:val="24"/>
          <w:lang w:val="da-DK"/>
        </w:rPr>
      </w:pPr>
    </w:p>
    <w:p w14:paraId="0C18B351" w14:textId="77777777" w:rsidR="00394B0F" w:rsidRPr="003A4ED1" w:rsidRDefault="00394B0F" w:rsidP="0077000D">
      <w:pPr>
        <w:tabs>
          <w:tab w:val="left" w:pos="1134"/>
          <w:tab w:val="left" w:pos="1701"/>
        </w:tabs>
        <w:rPr>
          <w:szCs w:val="22"/>
          <w:lang w:val="da-DK"/>
        </w:rPr>
      </w:pPr>
    </w:p>
    <w:p w14:paraId="2AA3E1E0" w14:textId="77777777" w:rsidR="00394B0F" w:rsidRPr="003A4ED1" w:rsidRDefault="00394B0F" w:rsidP="0077000D">
      <w:pPr>
        <w:keepNext/>
        <w:tabs>
          <w:tab w:val="left" w:pos="1134"/>
          <w:tab w:val="left" w:pos="1701"/>
        </w:tabs>
        <w:rPr>
          <w:szCs w:val="24"/>
          <w:lang w:val="da-DK"/>
        </w:rPr>
      </w:pPr>
      <w:r w:rsidRPr="003A4ED1">
        <w:rPr>
          <w:b/>
          <w:szCs w:val="24"/>
          <w:lang w:val="da-DK"/>
        </w:rPr>
        <w:t>Læs denne indlægsseddel grundigt, inden du begynder at tage dette lægemiddel, da den indeholder vigtige oplysninger.</w:t>
      </w:r>
    </w:p>
    <w:p w14:paraId="6C1D11BC" w14:textId="77777777" w:rsidR="00394B0F" w:rsidRPr="003A4ED1" w:rsidRDefault="00394B0F" w:rsidP="0077000D">
      <w:pPr>
        <w:numPr>
          <w:ilvl w:val="0"/>
          <w:numId w:val="5"/>
        </w:numPr>
        <w:tabs>
          <w:tab w:val="left" w:pos="1134"/>
          <w:tab w:val="left" w:pos="1701"/>
        </w:tabs>
        <w:ind w:left="567" w:hanging="567"/>
        <w:rPr>
          <w:szCs w:val="24"/>
          <w:lang w:val="da-DK"/>
        </w:rPr>
      </w:pPr>
      <w:r w:rsidRPr="003A4ED1">
        <w:rPr>
          <w:szCs w:val="24"/>
          <w:lang w:val="da-DK"/>
        </w:rPr>
        <w:t>Gem indlægssedlen. Du kan få brug for at læse den igen.</w:t>
      </w:r>
    </w:p>
    <w:p w14:paraId="323E3E74" w14:textId="77777777" w:rsidR="00394B0F" w:rsidRPr="003A4ED1" w:rsidRDefault="00394B0F" w:rsidP="00B32BF5">
      <w:pPr>
        <w:numPr>
          <w:ilvl w:val="0"/>
          <w:numId w:val="5"/>
        </w:numPr>
        <w:tabs>
          <w:tab w:val="left" w:pos="1134"/>
          <w:tab w:val="left" w:pos="1701"/>
        </w:tabs>
        <w:ind w:left="567" w:hanging="567"/>
        <w:rPr>
          <w:szCs w:val="24"/>
          <w:lang w:val="da-DK"/>
        </w:rPr>
      </w:pPr>
      <w:r w:rsidRPr="003A4ED1">
        <w:rPr>
          <w:szCs w:val="24"/>
          <w:lang w:val="da-DK"/>
        </w:rPr>
        <w:t>Spørg lægen eller apotekspersonalet, hvis der er mere, du vil vide.</w:t>
      </w:r>
    </w:p>
    <w:p w14:paraId="18EEA403" w14:textId="161D6379" w:rsidR="00394B0F" w:rsidRPr="003A4ED1" w:rsidRDefault="00394B0F" w:rsidP="00BC515E">
      <w:pPr>
        <w:numPr>
          <w:ilvl w:val="0"/>
          <w:numId w:val="5"/>
        </w:numPr>
        <w:tabs>
          <w:tab w:val="left" w:pos="1134"/>
          <w:tab w:val="left" w:pos="1701"/>
        </w:tabs>
        <w:ind w:left="567" w:hanging="567"/>
        <w:rPr>
          <w:szCs w:val="24"/>
          <w:lang w:val="da-DK"/>
        </w:rPr>
      </w:pPr>
      <w:r w:rsidRPr="003A4ED1">
        <w:rPr>
          <w:szCs w:val="24"/>
          <w:lang w:val="da-DK"/>
        </w:rPr>
        <w:t xml:space="preserve">Lægen har ordineret dette lægemiddel til dig personligt. Lad derfor være med at give </w:t>
      </w:r>
      <w:r w:rsidR="00231B6B">
        <w:rPr>
          <w:szCs w:val="24"/>
          <w:lang w:val="da-DK"/>
        </w:rPr>
        <w:t>medicinen</w:t>
      </w:r>
      <w:r w:rsidR="0081524D" w:rsidRPr="003A4ED1">
        <w:rPr>
          <w:szCs w:val="24"/>
          <w:lang w:val="da-DK"/>
        </w:rPr>
        <w:t xml:space="preserve"> </w:t>
      </w:r>
      <w:r w:rsidRPr="003A4ED1">
        <w:rPr>
          <w:szCs w:val="24"/>
          <w:lang w:val="da-DK"/>
        </w:rPr>
        <w:t>til andre. Det kan være skadeligt for andre, selvom de har de samme symptomer, som du har.</w:t>
      </w:r>
    </w:p>
    <w:p w14:paraId="1616BF97" w14:textId="77777777" w:rsidR="00394B0F" w:rsidRPr="003A4ED1" w:rsidRDefault="00394B0F" w:rsidP="00B13684">
      <w:pPr>
        <w:numPr>
          <w:ilvl w:val="0"/>
          <w:numId w:val="5"/>
        </w:numPr>
        <w:tabs>
          <w:tab w:val="left" w:pos="1134"/>
          <w:tab w:val="left" w:pos="1701"/>
        </w:tabs>
        <w:ind w:left="567" w:hanging="567"/>
        <w:rPr>
          <w:szCs w:val="24"/>
          <w:lang w:val="da-DK"/>
        </w:rPr>
      </w:pPr>
      <w:r w:rsidRPr="003A4ED1">
        <w:rPr>
          <w:szCs w:val="24"/>
          <w:lang w:val="da-DK"/>
        </w:rPr>
        <w:t xml:space="preserve">Kontakt lægen eller apotekspersonalet, hvis du får bivirkninger, herunder bivirkninger, som ikke er nævnt </w:t>
      </w:r>
      <w:r w:rsidR="00684A09" w:rsidRPr="003A4ED1">
        <w:rPr>
          <w:szCs w:val="24"/>
          <w:lang w:val="da-DK"/>
        </w:rPr>
        <w:t>i denne indlægsseddel</w:t>
      </w:r>
      <w:r w:rsidRPr="003A4ED1">
        <w:rPr>
          <w:szCs w:val="24"/>
          <w:lang w:val="da-DK"/>
        </w:rPr>
        <w:t>. Se punkt 4.</w:t>
      </w:r>
    </w:p>
    <w:p w14:paraId="12E65826" w14:textId="77777777" w:rsidR="00E52CA3" w:rsidRPr="003A4ED1" w:rsidRDefault="00E52CA3" w:rsidP="00E52CA3">
      <w:pPr>
        <w:tabs>
          <w:tab w:val="left" w:pos="1134"/>
          <w:tab w:val="left" w:pos="1701"/>
        </w:tabs>
        <w:rPr>
          <w:szCs w:val="24"/>
          <w:lang w:val="da-DK"/>
        </w:rPr>
      </w:pPr>
    </w:p>
    <w:p w14:paraId="29D05544" w14:textId="77777777" w:rsidR="00E52CA3" w:rsidRPr="003A4ED1" w:rsidRDefault="00E52CA3" w:rsidP="00E52CA3">
      <w:pPr>
        <w:tabs>
          <w:tab w:val="left" w:pos="1134"/>
          <w:tab w:val="left" w:pos="1701"/>
        </w:tabs>
        <w:rPr>
          <w:szCs w:val="24"/>
          <w:lang w:val="da-DK"/>
        </w:rPr>
      </w:pPr>
      <w:r w:rsidRPr="003A4ED1">
        <w:rPr>
          <w:szCs w:val="22"/>
          <w:lang w:val="da-DK"/>
        </w:rPr>
        <w:t xml:space="preserve">Se den nyeste indlægsseddel på </w:t>
      </w:r>
      <w:r>
        <w:fldChar w:fldCharType="begin"/>
      </w:r>
      <w:r>
        <w:instrText>HYPERLINK "http://www.indlaegsseddel.dk/"</w:instrText>
      </w:r>
      <w:r>
        <w:fldChar w:fldCharType="separate"/>
      </w:r>
      <w:r w:rsidRPr="003A4ED1">
        <w:rPr>
          <w:rStyle w:val="Hyperlink"/>
          <w:szCs w:val="22"/>
          <w:lang w:val="da-DK"/>
        </w:rPr>
        <w:t>www.indlaegsseddel.dk</w:t>
      </w:r>
      <w:r>
        <w:fldChar w:fldCharType="end"/>
      </w:r>
    </w:p>
    <w:p w14:paraId="08111885" w14:textId="77777777" w:rsidR="00E52CA3" w:rsidRPr="003A4ED1" w:rsidRDefault="00E52CA3" w:rsidP="00B13684">
      <w:pPr>
        <w:rPr>
          <w:lang w:val="da-DK"/>
        </w:rPr>
      </w:pPr>
    </w:p>
    <w:p w14:paraId="5906CC65" w14:textId="77777777" w:rsidR="00394B0F" w:rsidRPr="003A4ED1" w:rsidRDefault="00394B0F" w:rsidP="00B13684">
      <w:pPr>
        <w:keepNext/>
        <w:numPr>
          <w:ilvl w:val="12"/>
          <w:numId w:val="0"/>
        </w:numPr>
        <w:tabs>
          <w:tab w:val="left" w:pos="1134"/>
          <w:tab w:val="left" w:pos="1701"/>
        </w:tabs>
        <w:rPr>
          <w:szCs w:val="24"/>
          <w:lang w:val="da-DK"/>
        </w:rPr>
      </w:pPr>
      <w:r w:rsidRPr="003A4ED1">
        <w:rPr>
          <w:b/>
          <w:szCs w:val="24"/>
          <w:lang w:val="da-DK"/>
        </w:rPr>
        <w:t>Oversigt over indlægssedlen</w:t>
      </w:r>
    </w:p>
    <w:p w14:paraId="74DC2604" w14:textId="77777777" w:rsidR="00394B0F" w:rsidRPr="003A4ED1" w:rsidRDefault="00394B0F" w:rsidP="00511016">
      <w:pPr>
        <w:tabs>
          <w:tab w:val="left" w:pos="1134"/>
          <w:tab w:val="left" w:pos="1701"/>
        </w:tabs>
        <w:rPr>
          <w:szCs w:val="24"/>
          <w:lang w:val="da-DK"/>
        </w:rPr>
      </w:pPr>
      <w:r w:rsidRPr="003A4ED1">
        <w:rPr>
          <w:szCs w:val="24"/>
          <w:lang w:val="da-DK"/>
        </w:rPr>
        <w:t>1.</w:t>
      </w:r>
      <w:r w:rsidRPr="003A4ED1">
        <w:rPr>
          <w:szCs w:val="24"/>
          <w:lang w:val="da-DK"/>
        </w:rPr>
        <w:tab/>
        <w:t>Virkning og anvendelse</w:t>
      </w:r>
    </w:p>
    <w:p w14:paraId="3CAB6ACE" w14:textId="77777777" w:rsidR="00394B0F" w:rsidRPr="003A4ED1" w:rsidRDefault="00394B0F" w:rsidP="00E63CC0">
      <w:pPr>
        <w:tabs>
          <w:tab w:val="left" w:pos="1134"/>
          <w:tab w:val="left" w:pos="1701"/>
        </w:tabs>
        <w:rPr>
          <w:szCs w:val="24"/>
          <w:lang w:val="da-DK"/>
        </w:rPr>
      </w:pPr>
      <w:r w:rsidRPr="003A4ED1">
        <w:rPr>
          <w:szCs w:val="24"/>
          <w:lang w:val="da-DK"/>
        </w:rPr>
        <w:t>2.</w:t>
      </w:r>
      <w:r w:rsidRPr="003A4ED1">
        <w:rPr>
          <w:szCs w:val="24"/>
          <w:lang w:val="da-DK"/>
        </w:rPr>
        <w:tab/>
        <w:t xml:space="preserve">Det skal du vide, før du begynder at tage </w:t>
      </w:r>
      <w:r w:rsidR="0081524D" w:rsidRPr="003A4ED1">
        <w:rPr>
          <w:szCs w:val="24"/>
          <w:lang w:val="da-DK"/>
        </w:rPr>
        <w:t>Abiraterone Accord</w:t>
      </w:r>
    </w:p>
    <w:p w14:paraId="172D2459" w14:textId="77777777" w:rsidR="00394B0F" w:rsidRPr="003A4ED1" w:rsidRDefault="00394B0F" w:rsidP="007151ED">
      <w:pPr>
        <w:tabs>
          <w:tab w:val="left" w:pos="1134"/>
          <w:tab w:val="left" w:pos="1701"/>
        </w:tabs>
        <w:rPr>
          <w:szCs w:val="24"/>
          <w:lang w:val="da-DK"/>
        </w:rPr>
      </w:pPr>
      <w:r w:rsidRPr="003A4ED1">
        <w:rPr>
          <w:szCs w:val="24"/>
          <w:lang w:val="da-DK"/>
        </w:rPr>
        <w:t>3.</w:t>
      </w:r>
      <w:r w:rsidRPr="003A4ED1">
        <w:rPr>
          <w:szCs w:val="24"/>
          <w:lang w:val="da-DK"/>
        </w:rPr>
        <w:tab/>
        <w:t xml:space="preserve">Sådan skal du tage </w:t>
      </w:r>
      <w:r w:rsidR="0081524D" w:rsidRPr="003A4ED1">
        <w:rPr>
          <w:szCs w:val="24"/>
          <w:lang w:val="da-DK"/>
        </w:rPr>
        <w:t>Abiraterone Accord</w:t>
      </w:r>
    </w:p>
    <w:p w14:paraId="39D8370F" w14:textId="77777777" w:rsidR="00394B0F" w:rsidRPr="003A4ED1" w:rsidRDefault="00394B0F" w:rsidP="007151ED">
      <w:pPr>
        <w:tabs>
          <w:tab w:val="left" w:pos="1134"/>
          <w:tab w:val="left" w:pos="1701"/>
        </w:tabs>
        <w:rPr>
          <w:szCs w:val="24"/>
          <w:lang w:val="da-DK"/>
        </w:rPr>
      </w:pPr>
      <w:r w:rsidRPr="003A4ED1">
        <w:rPr>
          <w:szCs w:val="24"/>
          <w:lang w:val="da-DK"/>
        </w:rPr>
        <w:t>4.</w:t>
      </w:r>
      <w:r w:rsidRPr="003A4ED1">
        <w:rPr>
          <w:szCs w:val="24"/>
          <w:lang w:val="da-DK"/>
        </w:rPr>
        <w:tab/>
        <w:t>Bivirkninger</w:t>
      </w:r>
    </w:p>
    <w:p w14:paraId="36C5144A" w14:textId="77777777" w:rsidR="00394B0F" w:rsidRPr="003A4ED1" w:rsidRDefault="00394B0F" w:rsidP="00A52E86">
      <w:pPr>
        <w:tabs>
          <w:tab w:val="left" w:pos="1134"/>
          <w:tab w:val="left" w:pos="1701"/>
        </w:tabs>
        <w:rPr>
          <w:szCs w:val="24"/>
          <w:lang w:val="da-DK"/>
        </w:rPr>
      </w:pPr>
      <w:r w:rsidRPr="003A4ED1">
        <w:rPr>
          <w:szCs w:val="24"/>
          <w:lang w:val="da-DK"/>
        </w:rPr>
        <w:t>5.</w:t>
      </w:r>
      <w:r w:rsidRPr="003A4ED1">
        <w:rPr>
          <w:szCs w:val="24"/>
          <w:lang w:val="da-DK"/>
        </w:rPr>
        <w:tab/>
        <w:t>Opbevaring</w:t>
      </w:r>
    </w:p>
    <w:p w14:paraId="41A82C8E" w14:textId="77777777" w:rsidR="00394B0F" w:rsidRPr="003A4ED1" w:rsidRDefault="00394B0F" w:rsidP="003752D4">
      <w:pPr>
        <w:tabs>
          <w:tab w:val="left" w:pos="1134"/>
          <w:tab w:val="left" w:pos="1701"/>
        </w:tabs>
        <w:rPr>
          <w:szCs w:val="24"/>
          <w:lang w:val="da-DK"/>
        </w:rPr>
      </w:pPr>
      <w:r w:rsidRPr="003A4ED1">
        <w:rPr>
          <w:szCs w:val="24"/>
          <w:lang w:val="da-DK"/>
        </w:rPr>
        <w:t>6.</w:t>
      </w:r>
      <w:r w:rsidRPr="003A4ED1">
        <w:rPr>
          <w:szCs w:val="24"/>
          <w:lang w:val="da-DK"/>
        </w:rPr>
        <w:tab/>
        <w:t>Pakningsstørrelser og yderligere oplysninger</w:t>
      </w:r>
    </w:p>
    <w:p w14:paraId="40A3A51D" w14:textId="77777777" w:rsidR="00394B0F" w:rsidRPr="003A4ED1" w:rsidRDefault="00394B0F" w:rsidP="00B36DE2">
      <w:pPr>
        <w:tabs>
          <w:tab w:val="left" w:pos="1134"/>
          <w:tab w:val="left" w:pos="1701"/>
        </w:tabs>
        <w:rPr>
          <w:szCs w:val="24"/>
          <w:lang w:val="da-DK"/>
        </w:rPr>
      </w:pPr>
    </w:p>
    <w:p w14:paraId="61021583" w14:textId="77777777" w:rsidR="00394B0F" w:rsidRPr="003A4ED1" w:rsidRDefault="00394B0F" w:rsidP="00A52107">
      <w:pPr>
        <w:keepNext/>
        <w:ind w:left="567" w:hanging="567"/>
        <w:rPr>
          <w:b/>
          <w:bCs/>
          <w:szCs w:val="24"/>
          <w:lang w:val="da-DK"/>
        </w:rPr>
      </w:pPr>
      <w:r w:rsidRPr="003A4ED1">
        <w:rPr>
          <w:b/>
          <w:bCs/>
          <w:szCs w:val="24"/>
          <w:lang w:val="da-DK"/>
        </w:rPr>
        <w:t>1.</w:t>
      </w:r>
      <w:r w:rsidRPr="003A4ED1">
        <w:rPr>
          <w:b/>
          <w:bCs/>
          <w:szCs w:val="24"/>
          <w:lang w:val="da-DK"/>
        </w:rPr>
        <w:tab/>
        <w:t>Virkning og anvendelse</w:t>
      </w:r>
    </w:p>
    <w:p w14:paraId="28002379" w14:textId="77777777" w:rsidR="00394B0F" w:rsidRPr="003A4ED1" w:rsidRDefault="00394B0F" w:rsidP="002D682E">
      <w:pPr>
        <w:keepNext/>
        <w:tabs>
          <w:tab w:val="left" w:pos="1134"/>
          <w:tab w:val="left" w:pos="1701"/>
        </w:tabs>
        <w:rPr>
          <w:szCs w:val="24"/>
          <w:lang w:val="da-DK"/>
        </w:rPr>
      </w:pPr>
    </w:p>
    <w:p w14:paraId="285DAD7A" w14:textId="77777777" w:rsidR="00394B0F" w:rsidRPr="003A4ED1" w:rsidRDefault="0081524D" w:rsidP="002D682E">
      <w:pPr>
        <w:tabs>
          <w:tab w:val="left" w:pos="1134"/>
          <w:tab w:val="left" w:pos="1701"/>
        </w:tabs>
        <w:rPr>
          <w:szCs w:val="24"/>
          <w:lang w:val="da-DK"/>
        </w:rPr>
      </w:pPr>
      <w:r w:rsidRPr="003A4ED1">
        <w:rPr>
          <w:szCs w:val="24"/>
          <w:lang w:val="da-DK"/>
        </w:rPr>
        <w:t>Abiraterone Accord</w:t>
      </w:r>
      <w:r w:rsidR="00394B0F" w:rsidRPr="003A4ED1">
        <w:rPr>
          <w:szCs w:val="24"/>
          <w:lang w:val="da-DK"/>
        </w:rPr>
        <w:t xml:space="preserve"> indeholder lægemidlet abirateronacetat. Det anvendes til at behandle voksne mænd med prostatacancer, som har spredt sig til andre dele af kroppen. </w:t>
      </w:r>
      <w:r w:rsidRPr="003A4ED1">
        <w:rPr>
          <w:szCs w:val="24"/>
          <w:lang w:val="da-DK"/>
        </w:rPr>
        <w:t>Abiraterone Accord</w:t>
      </w:r>
      <w:r w:rsidR="00394B0F" w:rsidRPr="003A4ED1">
        <w:rPr>
          <w:szCs w:val="24"/>
          <w:lang w:val="da-DK"/>
        </w:rPr>
        <w:t xml:space="preserve"> hindrer kroppen i at fremstille testosteron og kan derved nedsætte væksten af prostatacancer.</w:t>
      </w:r>
    </w:p>
    <w:p w14:paraId="2CD4F6F7" w14:textId="77777777" w:rsidR="00394B0F" w:rsidRPr="003A4ED1" w:rsidRDefault="00394B0F" w:rsidP="00EF72D4">
      <w:pPr>
        <w:tabs>
          <w:tab w:val="left" w:pos="1134"/>
          <w:tab w:val="left" w:pos="1701"/>
        </w:tabs>
        <w:rPr>
          <w:lang w:val="da-DK"/>
        </w:rPr>
      </w:pPr>
    </w:p>
    <w:p w14:paraId="01132CD0" w14:textId="77777777" w:rsidR="00394B0F" w:rsidRPr="003A4ED1" w:rsidRDefault="00394B0F" w:rsidP="00EF72D4">
      <w:pPr>
        <w:tabs>
          <w:tab w:val="left" w:pos="1134"/>
          <w:tab w:val="left" w:pos="1701"/>
        </w:tabs>
        <w:rPr>
          <w:lang w:val="da-DK"/>
        </w:rPr>
      </w:pPr>
      <w:r w:rsidRPr="003A4ED1">
        <w:rPr>
          <w:lang w:val="da-DK"/>
        </w:rPr>
        <w:t xml:space="preserve">Når </w:t>
      </w:r>
      <w:r w:rsidR="0081524D" w:rsidRPr="003A4ED1">
        <w:rPr>
          <w:lang w:val="da-DK"/>
        </w:rPr>
        <w:t>Abiraterone Accord</w:t>
      </w:r>
      <w:r w:rsidRPr="003A4ED1">
        <w:rPr>
          <w:lang w:val="da-DK"/>
        </w:rPr>
        <w:t xml:space="preserve"> anvendes i sygdommens tidlige fase, hvor den stadig reagerer på hormonbehandling, anvendes det sammen med en behandling, der nedsætter dannelsen af testosteron (androgen deprivationsbehandling).</w:t>
      </w:r>
    </w:p>
    <w:p w14:paraId="57AADB30" w14:textId="77777777" w:rsidR="00394B0F" w:rsidRPr="003A4ED1" w:rsidRDefault="00394B0F" w:rsidP="0072505E">
      <w:pPr>
        <w:tabs>
          <w:tab w:val="left" w:pos="1134"/>
          <w:tab w:val="left" w:pos="1701"/>
        </w:tabs>
        <w:rPr>
          <w:lang w:val="da-DK"/>
        </w:rPr>
      </w:pPr>
    </w:p>
    <w:p w14:paraId="50A7A00C" w14:textId="77777777" w:rsidR="00394B0F" w:rsidRPr="003A4ED1" w:rsidRDefault="00394B0F" w:rsidP="00943E34">
      <w:pPr>
        <w:tabs>
          <w:tab w:val="left" w:pos="360"/>
          <w:tab w:val="left" w:pos="1134"/>
          <w:tab w:val="left" w:pos="1701"/>
        </w:tabs>
        <w:rPr>
          <w:szCs w:val="24"/>
          <w:lang w:val="da-DK"/>
        </w:rPr>
      </w:pPr>
      <w:r w:rsidRPr="003A4ED1">
        <w:rPr>
          <w:szCs w:val="24"/>
          <w:lang w:val="da-DK"/>
        </w:rPr>
        <w:t>Mens du er i behandling med dette lægemiddel, vil din læge også ordinere enten prednison eller prednisolon til dig. Derved nedsættes risikoen for, at du får højt blodtryk, for meget væske i kroppen (væskeretention) eller nedsat indhold af mineralet kalium i blodet.</w:t>
      </w:r>
    </w:p>
    <w:p w14:paraId="49B3C8F8" w14:textId="77777777" w:rsidR="00394B0F" w:rsidRPr="003A4ED1" w:rsidRDefault="00394B0F" w:rsidP="002B4530">
      <w:pPr>
        <w:tabs>
          <w:tab w:val="left" w:pos="1134"/>
          <w:tab w:val="left" w:pos="1701"/>
        </w:tabs>
        <w:rPr>
          <w:szCs w:val="24"/>
          <w:lang w:val="da-DK"/>
        </w:rPr>
      </w:pPr>
    </w:p>
    <w:p w14:paraId="1131BF6B" w14:textId="77777777" w:rsidR="00394B0F" w:rsidRPr="003A4ED1" w:rsidRDefault="00394B0F" w:rsidP="00380A73">
      <w:pPr>
        <w:tabs>
          <w:tab w:val="left" w:pos="1134"/>
          <w:tab w:val="left" w:pos="1701"/>
        </w:tabs>
        <w:rPr>
          <w:szCs w:val="24"/>
          <w:lang w:val="da-DK"/>
        </w:rPr>
      </w:pPr>
    </w:p>
    <w:p w14:paraId="3C891FDF" w14:textId="77777777" w:rsidR="00394B0F" w:rsidRPr="003A4ED1" w:rsidRDefault="00394B0F" w:rsidP="00380A73">
      <w:pPr>
        <w:keepNext/>
        <w:ind w:left="567" w:hanging="567"/>
        <w:rPr>
          <w:b/>
          <w:bCs/>
          <w:szCs w:val="24"/>
          <w:lang w:val="da-DK"/>
        </w:rPr>
      </w:pPr>
      <w:r w:rsidRPr="003A4ED1">
        <w:rPr>
          <w:b/>
          <w:bCs/>
          <w:szCs w:val="24"/>
          <w:lang w:val="da-DK"/>
        </w:rPr>
        <w:t>2.</w:t>
      </w:r>
      <w:r w:rsidRPr="003A4ED1">
        <w:rPr>
          <w:b/>
          <w:bCs/>
          <w:szCs w:val="24"/>
          <w:lang w:val="da-DK"/>
        </w:rPr>
        <w:tab/>
        <w:t xml:space="preserve">Det skal du vide, før du begynder at tage </w:t>
      </w:r>
      <w:r w:rsidR="0081524D" w:rsidRPr="003A4ED1">
        <w:rPr>
          <w:b/>
          <w:bCs/>
          <w:szCs w:val="24"/>
          <w:lang w:val="da-DK"/>
        </w:rPr>
        <w:t>Abiraterone Accord</w:t>
      </w:r>
    </w:p>
    <w:p w14:paraId="73988A19" w14:textId="77777777" w:rsidR="0077000D" w:rsidRPr="003A4ED1" w:rsidRDefault="0077000D" w:rsidP="003A4ED1">
      <w:pPr>
        <w:keepNext/>
        <w:numPr>
          <w:ilvl w:val="12"/>
          <w:numId w:val="0"/>
        </w:numPr>
        <w:tabs>
          <w:tab w:val="left" w:pos="1134"/>
          <w:tab w:val="left" w:pos="1701"/>
        </w:tabs>
        <w:rPr>
          <w:szCs w:val="24"/>
          <w:lang w:val="da-DK"/>
        </w:rPr>
      </w:pPr>
    </w:p>
    <w:p w14:paraId="3DF6C3FD" w14:textId="77777777" w:rsidR="00394B0F" w:rsidRPr="003A4ED1" w:rsidRDefault="00394B0F" w:rsidP="003A4ED1">
      <w:pPr>
        <w:keepNext/>
        <w:numPr>
          <w:ilvl w:val="12"/>
          <w:numId w:val="0"/>
        </w:numPr>
        <w:tabs>
          <w:tab w:val="left" w:pos="1134"/>
          <w:tab w:val="left" w:pos="1701"/>
        </w:tabs>
        <w:rPr>
          <w:szCs w:val="24"/>
          <w:lang w:val="da-DK"/>
        </w:rPr>
      </w:pPr>
      <w:r w:rsidRPr="003A4ED1">
        <w:rPr>
          <w:b/>
          <w:szCs w:val="24"/>
          <w:lang w:val="da-DK"/>
        </w:rPr>
        <w:t xml:space="preserve">Tag ikke </w:t>
      </w:r>
      <w:r w:rsidR="0081524D" w:rsidRPr="003A4ED1">
        <w:rPr>
          <w:b/>
          <w:szCs w:val="24"/>
          <w:lang w:val="da-DK"/>
        </w:rPr>
        <w:t>Abiraterone Accord</w:t>
      </w:r>
    </w:p>
    <w:p w14:paraId="3EC991C2" w14:textId="77777777" w:rsidR="00394B0F" w:rsidRPr="003A4ED1" w:rsidRDefault="00394B0F" w:rsidP="0077000D">
      <w:pPr>
        <w:numPr>
          <w:ilvl w:val="0"/>
          <w:numId w:val="2"/>
        </w:numPr>
        <w:tabs>
          <w:tab w:val="left" w:pos="1134"/>
          <w:tab w:val="left" w:pos="1701"/>
        </w:tabs>
        <w:ind w:left="567" w:hanging="567"/>
        <w:rPr>
          <w:szCs w:val="24"/>
          <w:lang w:val="da-DK"/>
        </w:rPr>
      </w:pPr>
      <w:r w:rsidRPr="003A4ED1">
        <w:rPr>
          <w:szCs w:val="24"/>
          <w:lang w:val="da-DK"/>
        </w:rPr>
        <w:t xml:space="preserve">hvis du er allergisk over for abirateronacetat eller et af de øvrige indholdsstoffer i </w:t>
      </w:r>
      <w:r w:rsidR="0081524D" w:rsidRPr="003A4ED1">
        <w:rPr>
          <w:szCs w:val="24"/>
          <w:lang w:val="da-DK"/>
        </w:rPr>
        <w:t>Abiraterone Accord</w:t>
      </w:r>
      <w:r w:rsidRPr="003A4ED1">
        <w:rPr>
          <w:szCs w:val="24"/>
          <w:lang w:val="da-DK"/>
        </w:rPr>
        <w:t xml:space="preserve"> (angivet i punkt 6).</w:t>
      </w:r>
    </w:p>
    <w:p w14:paraId="55E998F1" w14:textId="77777777" w:rsidR="00394B0F" w:rsidRPr="003A4ED1" w:rsidRDefault="00394B0F" w:rsidP="0077000D">
      <w:pPr>
        <w:numPr>
          <w:ilvl w:val="0"/>
          <w:numId w:val="2"/>
        </w:numPr>
        <w:tabs>
          <w:tab w:val="left" w:pos="1134"/>
          <w:tab w:val="left" w:pos="1701"/>
        </w:tabs>
        <w:ind w:left="567" w:hanging="567"/>
        <w:rPr>
          <w:szCs w:val="24"/>
          <w:lang w:val="da-DK"/>
        </w:rPr>
      </w:pPr>
      <w:r w:rsidRPr="003A4ED1">
        <w:rPr>
          <w:szCs w:val="24"/>
          <w:lang w:val="da-DK"/>
        </w:rPr>
        <w:t xml:space="preserve">hvis du er en kvinde, og især hvis du er gravid. </w:t>
      </w:r>
      <w:r w:rsidR="0081524D" w:rsidRPr="003A4ED1">
        <w:rPr>
          <w:szCs w:val="24"/>
          <w:lang w:val="da-DK"/>
        </w:rPr>
        <w:t>Abiraterone Accord</w:t>
      </w:r>
      <w:r w:rsidRPr="003A4ED1">
        <w:rPr>
          <w:szCs w:val="24"/>
          <w:lang w:val="da-DK"/>
        </w:rPr>
        <w:t xml:space="preserve"> er udelukkende beregnet til brug hos mandlige patienter.</w:t>
      </w:r>
    </w:p>
    <w:p w14:paraId="7D9D2ABE" w14:textId="77777777" w:rsidR="00394B0F" w:rsidRPr="003A4ED1" w:rsidRDefault="00394B0F" w:rsidP="0077000D">
      <w:pPr>
        <w:numPr>
          <w:ilvl w:val="0"/>
          <w:numId w:val="2"/>
        </w:numPr>
        <w:tabs>
          <w:tab w:val="left" w:pos="1134"/>
          <w:tab w:val="left" w:pos="1701"/>
        </w:tabs>
        <w:ind w:left="567" w:hanging="567"/>
        <w:rPr>
          <w:szCs w:val="24"/>
          <w:lang w:val="da-DK"/>
        </w:rPr>
      </w:pPr>
      <w:r w:rsidRPr="003A4ED1">
        <w:rPr>
          <w:lang w:val="da-DK"/>
        </w:rPr>
        <w:t>hvis du har svære leverskader.</w:t>
      </w:r>
    </w:p>
    <w:p w14:paraId="117DA905" w14:textId="77777777" w:rsidR="00394B0F" w:rsidRPr="003A4ED1" w:rsidRDefault="00394B0F" w:rsidP="00B32BF5">
      <w:pPr>
        <w:numPr>
          <w:ilvl w:val="0"/>
          <w:numId w:val="2"/>
        </w:numPr>
        <w:tabs>
          <w:tab w:val="left" w:pos="1134"/>
          <w:tab w:val="left" w:pos="1701"/>
        </w:tabs>
        <w:ind w:left="567" w:hanging="567"/>
        <w:rPr>
          <w:szCs w:val="24"/>
          <w:lang w:val="da-DK"/>
        </w:rPr>
      </w:pPr>
      <w:r w:rsidRPr="003A4ED1">
        <w:rPr>
          <w:lang w:val="da-DK"/>
        </w:rPr>
        <w:t>i kombination med Ra</w:t>
      </w:r>
      <w:r w:rsidR="007E1F28" w:rsidRPr="003A4ED1">
        <w:rPr>
          <w:lang w:val="da-DK"/>
        </w:rPr>
        <w:noBreakHyphen/>
      </w:r>
      <w:r w:rsidRPr="003A4ED1">
        <w:rPr>
          <w:lang w:val="da-DK"/>
        </w:rPr>
        <w:t>223 (som anvendes til behandling af prostata</w:t>
      </w:r>
      <w:r w:rsidR="00E34425" w:rsidRPr="003A4ED1">
        <w:rPr>
          <w:lang w:val="da-DK"/>
        </w:rPr>
        <w:t>cancer</w:t>
      </w:r>
      <w:r w:rsidRPr="003A4ED1">
        <w:rPr>
          <w:lang w:val="da-DK"/>
        </w:rPr>
        <w:t>).</w:t>
      </w:r>
    </w:p>
    <w:p w14:paraId="1CC9F12C" w14:textId="77777777" w:rsidR="00394B0F" w:rsidRPr="003A4ED1" w:rsidRDefault="00394B0F" w:rsidP="00BC515E">
      <w:pPr>
        <w:tabs>
          <w:tab w:val="left" w:pos="1134"/>
          <w:tab w:val="left" w:pos="1701"/>
        </w:tabs>
        <w:rPr>
          <w:szCs w:val="24"/>
          <w:lang w:val="da-DK"/>
        </w:rPr>
      </w:pPr>
    </w:p>
    <w:p w14:paraId="0A35DBFC" w14:textId="77777777" w:rsidR="00394B0F" w:rsidRPr="003A4ED1" w:rsidRDefault="00394B0F" w:rsidP="00B13684">
      <w:pPr>
        <w:tabs>
          <w:tab w:val="left" w:pos="1134"/>
          <w:tab w:val="left" w:pos="1701"/>
        </w:tabs>
        <w:rPr>
          <w:szCs w:val="24"/>
          <w:lang w:val="da-DK"/>
        </w:rPr>
      </w:pPr>
      <w:r w:rsidRPr="003A4ED1">
        <w:rPr>
          <w:szCs w:val="24"/>
          <w:lang w:val="da-DK"/>
        </w:rPr>
        <w:t>Tag ikke dette lægemiddel, hvis noget af dette gælder for dig. Hvis du er i tvivl, så spørg din læge eller apotekspersonalet, inden du tager dette lægemiddel.</w:t>
      </w:r>
    </w:p>
    <w:p w14:paraId="4F451276" w14:textId="77777777" w:rsidR="00394B0F" w:rsidRPr="003A4ED1" w:rsidRDefault="00394B0F" w:rsidP="00B13684">
      <w:pPr>
        <w:tabs>
          <w:tab w:val="left" w:pos="1134"/>
          <w:tab w:val="left" w:pos="1701"/>
        </w:tabs>
        <w:rPr>
          <w:szCs w:val="24"/>
          <w:lang w:val="da-DK"/>
        </w:rPr>
      </w:pPr>
    </w:p>
    <w:p w14:paraId="27E21063" w14:textId="77777777" w:rsidR="00394B0F" w:rsidRPr="003A4ED1" w:rsidRDefault="00394B0F" w:rsidP="003A4ED1">
      <w:pPr>
        <w:keepNext/>
        <w:numPr>
          <w:ilvl w:val="12"/>
          <w:numId w:val="0"/>
        </w:numPr>
        <w:tabs>
          <w:tab w:val="left" w:pos="1134"/>
          <w:tab w:val="left" w:pos="1701"/>
        </w:tabs>
        <w:rPr>
          <w:b/>
          <w:szCs w:val="24"/>
          <w:lang w:val="da-DK"/>
        </w:rPr>
      </w:pPr>
      <w:r w:rsidRPr="003A4ED1">
        <w:rPr>
          <w:b/>
          <w:szCs w:val="24"/>
          <w:lang w:val="da-DK"/>
        </w:rPr>
        <w:t>Advarsler og forsigtighedsregler</w:t>
      </w:r>
    </w:p>
    <w:p w14:paraId="269B5F70" w14:textId="77777777" w:rsidR="00394B0F" w:rsidRPr="003A4ED1" w:rsidRDefault="00394B0F" w:rsidP="003A4ED1">
      <w:pPr>
        <w:numPr>
          <w:ilvl w:val="12"/>
          <w:numId w:val="0"/>
        </w:numPr>
        <w:tabs>
          <w:tab w:val="left" w:pos="1134"/>
          <w:tab w:val="left" w:pos="1701"/>
        </w:tabs>
        <w:rPr>
          <w:szCs w:val="24"/>
          <w:lang w:val="da-DK"/>
        </w:rPr>
      </w:pPr>
      <w:r w:rsidRPr="003A4ED1">
        <w:rPr>
          <w:szCs w:val="24"/>
          <w:lang w:val="da-DK"/>
        </w:rPr>
        <w:t xml:space="preserve">Kontakt lægen eller apotekspersonalet, før du tager </w:t>
      </w:r>
      <w:r w:rsidR="0081524D" w:rsidRPr="003A4ED1">
        <w:rPr>
          <w:szCs w:val="24"/>
          <w:lang w:val="da-DK"/>
        </w:rPr>
        <w:t>Abiraterone Accord</w:t>
      </w:r>
      <w:r w:rsidRPr="003A4ED1">
        <w:rPr>
          <w:szCs w:val="24"/>
          <w:lang w:val="da-DK"/>
        </w:rPr>
        <w:t>:</w:t>
      </w:r>
    </w:p>
    <w:p w14:paraId="31A90B61" w14:textId="77777777" w:rsidR="00394B0F" w:rsidRPr="003A4ED1" w:rsidRDefault="00394B0F" w:rsidP="0077000D">
      <w:pPr>
        <w:numPr>
          <w:ilvl w:val="0"/>
          <w:numId w:val="3"/>
        </w:numPr>
        <w:tabs>
          <w:tab w:val="left" w:pos="1134"/>
          <w:tab w:val="left" w:pos="1701"/>
        </w:tabs>
        <w:ind w:left="567" w:hanging="567"/>
        <w:rPr>
          <w:szCs w:val="24"/>
          <w:lang w:val="da-DK"/>
        </w:rPr>
      </w:pPr>
      <w:r w:rsidRPr="003A4ED1">
        <w:rPr>
          <w:szCs w:val="24"/>
          <w:lang w:val="da-DK"/>
        </w:rPr>
        <w:t>hvis du har leverproblemer</w:t>
      </w:r>
    </w:p>
    <w:p w14:paraId="3D264ADA" w14:textId="77777777" w:rsidR="00394B0F" w:rsidRPr="003A4ED1" w:rsidRDefault="00394B0F" w:rsidP="0077000D">
      <w:pPr>
        <w:numPr>
          <w:ilvl w:val="0"/>
          <w:numId w:val="3"/>
        </w:numPr>
        <w:tabs>
          <w:tab w:val="left" w:pos="1134"/>
          <w:tab w:val="left" w:pos="1701"/>
        </w:tabs>
        <w:ind w:left="567" w:hanging="567"/>
        <w:rPr>
          <w:szCs w:val="24"/>
          <w:lang w:val="da-DK"/>
        </w:rPr>
      </w:pPr>
      <w:r w:rsidRPr="003A4ED1">
        <w:rPr>
          <w:szCs w:val="24"/>
          <w:lang w:val="da-DK"/>
        </w:rPr>
        <w:t>hvis du har fået at vide, at du har højt blodtryk eller hjertesvigt eller lavt indhold af kalium i blodet (lavt indhold af kalium i blodet kan øge risikoen for problemer med hjerterytmen)</w:t>
      </w:r>
    </w:p>
    <w:p w14:paraId="01125308" w14:textId="77777777" w:rsidR="00394B0F" w:rsidRPr="003A4ED1" w:rsidRDefault="00394B0F" w:rsidP="0077000D">
      <w:pPr>
        <w:numPr>
          <w:ilvl w:val="0"/>
          <w:numId w:val="3"/>
        </w:numPr>
        <w:tabs>
          <w:tab w:val="left" w:pos="1134"/>
          <w:tab w:val="left" w:pos="1701"/>
        </w:tabs>
        <w:ind w:left="567" w:hanging="567"/>
        <w:rPr>
          <w:szCs w:val="24"/>
          <w:lang w:val="da-DK"/>
        </w:rPr>
      </w:pPr>
      <w:r w:rsidRPr="003A4ED1">
        <w:rPr>
          <w:szCs w:val="24"/>
          <w:lang w:val="da-DK"/>
        </w:rPr>
        <w:t>hvis du har haft andre problemer med hjerte eller blodkar</w:t>
      </w:r>
    </w:p>
    <w:p w14:paraId="37081879" w14:textId="77777777" w:rsidR="00394B0F" w:rsidRPr="003A4ED1" w:rsidRDefault="00394B0F" w:rsidP="00B32BF5">
      <w:pPr>
        <w:numPr>
          <w:ilvl w:val="0"/>
          <w:numId w:val="3"/>
        </w:numPr>
        <w:tabs>
          <w:tab w:val="left" w:pos="1134"/>
          <w:tab w:val="left" w:pos="1701"/>
        </w:tabs>
        <w:ind w:left="567" w:hanging="567"/>
        <w:rPr>
          <w:szCs w:val="24"/>
          <w:lang w:val="da-DK"/>
        </w:rPr>
      </w:pPr>
      <w:r w:rsidRPr="003A4ED1">
        <w:rPr>
          <w:szCs w:val="24"/>
          <w:lang w:val="da-DK"/>
        </w:rPr>
        <w:t>hvis du har en uregelmæssig eller hurtig puls</w:t>
      </w:r>
    </w:p>
    <w:p w14:paraId="4C9FA722" w14:textId="77777777" w:rsidR="00394B0F" w:rsidRPr="003A4ED1" w:rsidRDefault="00394B0F" w:rsidP="00BC515E">
      <w:pPr>
        <w:numPr>
          <w:ilvl w:val="0"/>
          <w:numId w:val="3"/>
        </w:numPr>
        <w:tabs>
          <w:tab w:val="left" w:pos="1134"/>
          <w:tab w:val="left" w:pos="1701"/>
        </w:tabs>
        <w:ind w:left="567" w:hanging="567"/>
        <w:rPr>
          <w:szCs w:val="24"/>
          <w:lang w:val="da-DK"/>
        </w:rPr>
      </w:pPr>
      <w:r w:rsidRPr="003A4ED1">
        <w:rPr>
          <w:szCs w:val="24"/>
          <w:lang w:val="da-DK"/>
        </w:rPr>
        <w:t>hvis du er kortåndet</w:t>
      </w:r>
    </w:p>
    <w:p w14:paraId="23DBAC1A" w14:textId="77777777" w:rsidR="00394B0F" w:rsidRPr="003A4ED1" w:rsidRDefault="00394B0F" w:rsidP="00B13684">
      <w:pPr>
        <w:numPr>
          <w:ilvl w:val="0"/>
          <w:numId w:val="3"/>
        </w:numPr>
        <w:tabs>
          <w:tab w:val="left" w:pos="1134"/>
          <w:tab w:val="left" w:pos="1701"/>
        </w:tabs>
        <w:ind w:left="567" w:hanging="567"/>
        <w:rPr>
          <w:szCs w:val="24"/>
          <w:lang w:val="da-DK"/>
        </w:rPr>
      </w:pPr>
      <w:r w:rsidRPr="003A4ED1">
        <w:rPr>
          <w:szCs w:val="24"/>
          <w:lang w:val="da-DK"/>
        </w:rPr>
        <w:t>hvis du har taget hurtigt på i vægt</w:t>
      </w:r>
    </w:p>
    <w:p w14:paraId="3D6638BD" w14:textId="77777777" w:rsidR="00394B0F" w:rsidRPr="003A4ED1" w:rsidRDefault="00394B0F" w:rsidP="00B13684">
      <w:pPr>
        <w:numPr>
          <w:ilvl w:val="0"/>
          <w:numId w:val="3"/>
        </w:numPr>
        <w:tabs>
          <w:tab w:val="left" w:pos="1134"/>
          <w:tab w:val="left" w:pos="1701"/>
        </w:tabs>
        <w:ind w:left="567" w:hanging="567"/>
        <w:rPr>
          <w:szCs w:val="24"/>
          <w:lang w:val="da-DK"/>
        </w:rPr>
      </w:pPr>
      <w:r w:rsidRPr="003A4ED1">
        <w:rPr>
          <w:szCs w:val="24"/>
          <w:lang w:val="da-DK"/>
        </w:rPr>
        <w:t>hvis du har hævede fødder, ankler eller ben</w:t>
      </w:r>
    </w:p>
    <w:p w14:paraId="159B7597" w14:textId="77777777" w:rsidR="00394B0F" w:rsidRPr="003A4ED1" w:rsidRDefault="00394B0F" w:rsidP="00B13684">
      <w:pPr>
        <w:numPr>
          <w:ilvl w:val="0"/>
          <w:numId w:val="3"/>
        </w:numPr>
        <w:tabs>
          <w:tab w:val="left" w:pos="1134"/>
          <w:tab w:val="left" w:pos="1701"/>
        </w:tabs>
        <w:ind w:left="567" w:hanging="567"/>
        <w:rPr>
          <w:szCs w:val="24"/>
          <w:lang w:val="da-DK"/>
        </w:rPr>
      </w:pPr>
      <w:r w:rsidRPr="003A4ED1">
        <w:rPr>
          <w:szCs w:val="24"/>
          <w:lang w:val="da-DK"/>
        </w:rPr>
        <w:t>hvis du tidligere har taget ketoconazol mod prostatacancer</w:t>
      </w:r>
    </w:p>
    <w:p w14:paraId="07FAEDE9" w14:textId="77777777" w:rsidR="00394B0F" w:rsidRPr="003A4ED1" w:rsidRDefault="00394B0F" w:rsidP="00511016">
      <w:pPr>
        <w:numPr>
          <w:ilvl w:val="0"/>
          <w:numId w:val="3"/>
        </w:numPr>
        <w:tabs>
          <w:tab w:val="left" w:pos="1134"/>
          <w:tab w:val="left" w:pos="1701"/>
        </w:tabs>
        <w:ind w:left="567" w:hanging="567"/>
        <w:rPr>
          <w:szCs w:val="24"/>
          <w:lang w:val="da-DK"/>
        </w:rPr>
      </w:pPr>
      <w:r w:rsidRPr="003A4ED1">
        <w:rPr>
          <w:szCs w:val="24"/>
          <w:lang w:val="da-DK"/>
        </w:rPr>
        <w:t>om nødvendigheden af at tage dette lægemiddel sammen med prednison eller prednisolon</w:t>
      </w:r>
    </w:p>
    <w:p w14:paraId="4085C522" w14:textId="77777777" w:rsidR="00394B0F" w:rsidRPr="003A4ED1" w:rsidRDefault="00394B0F" w:rsidP="00E63CC0">
      <w:pPr>
        <w:numPr>
          <w:ilvl w:val="0"/>
          <w:numId w:val="3"/>
        </w:numPr>
        <w:tabs>
          <w:tab w:val="left" w:pos="1134"/>
          <w:tab w:val="left" w:pos="1701"/>
        </w:tabs>
        <w:ind w:left="567" w:hanging="567"/>
        <w:rPr>
          <w:szCs w:val="24"/>
          <w:lang w:val="da-DK"/>
        </w:rPr>
      </w:pPr>
      <w:r w:rsidRPr="003A4ED1">
        <w:rPr>
          <w:szCs w:val="24"/>
          <w:lang w:val="da-DK"/>
        </w:rPr>
        <w:t>om hvordan lægemidlet kan påvirke knoglerne</w:t>
      </w:r>
    </w:p>
    <w:p w14:paraId="66E879BF" w14:textId="77777777" w:rsidR="00394B0F" w:rsidRPr="003A4ED1" w:rsidRDefault="00394B0F" w:rsidP="007151ED">
      <w:pPr>
        <w:numPr>
          <w:ilvl w:val="0"/>
          <w:numId w:val="3"/>
        </w:numPr>
        <w:tabs>
          <w:tab w:val="left" w:pos="1134"/>
          <w:tab w:val="left" w:pos="1701"/>
        </w:tabs>
        <w:ind w:left="567" w:hanging="567"/>
        <w:rPr>
          <w:szCs w:val="24"/>
          <w:lang w:val="da-DK"/>
        </w:rPr>
      </w:pPr>
      <w:r w:rsidRPr="003A4ED1">
        <w:rPr>
          <w:szCs w:val="24"/>
          <w:lang w:val="da-DK"/>
        </w:rPr>
        <w:t>hvis du har højt blodsukker.</w:t>
      </w:r>
    </w:p>
    <w:p w14:paraId="7F9390C4" w14:textId="77777777" w:rsidR="00394B0F" w:rsidRPr="003A4ED1" w:rsidRDefault="00394B0F" w:rsidP="007151ED">
      <w:pPr>
        <w:tabs>
          <w:tab w:val="left" w:pos="1134"/>
          <w:tab w:val="left" w:pos="1701"/>
        </w:tabs>
        <w:rPr>
          <w:szCs w:val="24"/>
          <w:lang w:val="da-DK"/>
        </w:rPr>
      </w:pPr>
    </w:p>
    <w:p w14:paraId="5B259D1F" w14:textId="77777777" w:rsidR="00394B0F" w:rsidRPr="003A4ED1" w:rsidRDefault="00394B0F" w:rsidP="00A52E86">
      <w:pPr>
        <w:tabs>
          <w:tab w:val="left" w:pos="1134"/>
          <w:tab w:val="left" w:pos="1701"/>
        </w:tabs>
        <w:rPr>
          <w:lang w:val="da-DK"/>
        </w:rPr>
      </w:pPr>
      <w:r w:rsidRPr="003A4ED1">
        <w:rPr>
          <w:lang w:val="da-DK"/>
        </w:rPr>
        <w:t>Fortæl det til lægen, hvis du har fået at vide, at du har sygdomme, der vedrører hjertet eller blodkarrene, herunder problemer med hjerterytmen (arytmi), eller hvis du får lægemidler for sådanne sygdomme.</w:t>
      </w:r>
    </w:p>
    <w:p w14:paraId="4D099A15" w14:textId="77777777" w:rsidR="00394B0F" w:rsidRPr="003A4ED1" w:rsidRDefault="00394B0F" w:rsidP="003752D4">
      <w:pPr>
        <w:tabs>
          <w:tab w:val="left" w:pos="1134"/>
          <w:tab w:val="left" w:pos="1701"/>
        </w:tabs>
        <w:rPr>
          <w:szCs w:val="24"/>
          <w:lang w:val="da-DK"/>
        </w:rPr>
      </w:pPr>
    </w:p>
    <w:p w14:paraId="04690015" w14:textId="77777777" w:rsidR="00394B0F" w:rsidRPr="003A4ED1" w:rsidRDefault="00394B0F" w:rsidP="003752D4">
      <w:pPr>
        <w:tabs>
          <w:tab w:val="left" w:pos="1134"/>
          <w:tab w:val="left" w:pos="1701"/>
        </w:tabs>
        <w:rPr>
          <w:szCs w:val="24"/>
          <w:lang w:val="da-DK"/>
        </w:rPr>
      </w:pPr>
      <w:r w:rsidRPr="003A4ED1">
        <w:rPr>
          <w:lang w:val="da-DK"/>
        </w:rPr>
        <w:t xml:space="preserve">Fortæl det til lægen, hvis du </w:t>
      </w:r>
      <w:r w:rsidRPr="003A4ED1">
        <w:rPr>
          <w:szCs w:val="24"/>
          <w:lang w:val="da-DK"/>
        </w:rPr>
        <w:t>får gulfarvning af huden eller øjnene, mørk urin eller svær kvalme eller opkastning, eftersom dette kan være tegn eller symptomer på leverproblemer. I sjældne tilfælde kan leveren holde op med at fungere (dette kaldes akut leversvigt), hvilket kan være dødeligt.</w:t>
      </w:r>
    </w:p>
    <w:p w14:paraId="4B34E10C" w14:textId="77777777" w:rsidR="00394B0F" w:rsidRPr="003A4ED1" w:rsidRDefault="00394B0F" w:rsidP="00B36DE2">
      <w:pPr>
        <w:tabs>
          <w:tab w:val="left" w:pos="1134"/>
          <w:tab w:val="left" w:pos="1701"/>
        </w:tabs>
        <w:rPr>
          <w:szCs w:val="24"/>
          <w:lang w:val="da-DK"/>
        </w:rPr>
      </w:pPr>
    </w:p>
    <w:p w14:paraId="46AA64C6" w14:textId="77777777" w:rsidR="00394B0F" w:rsidRPr="003A4ED1" w:rsidRDefault="00394B0F" w:rsidP="00B36DE2">
      <w:pPr>
        <w:tabs>
          <w:tab w:val="left" w:pos="1134"/>
          <w:tab w:val="left" w:pos="1701"/>
        </w:tabs>
        <w:rPr>
          <w:szCs w:val="24"/>
          <w:lang w:val="da-DK"/>
        </w:rPr>
      </w:pPr>
      <w:r w:rsidRPr="003A4ED1">
        <w:rPr>
          <w:lang w:val="da-DK"/>
        </w:rPr>
        <w:t>Nedsat antal røde blodlegemer, nedsat sexlyst (libido) samt muskelsvaghed og/eller muskelsmerter kan forekomme</w:t>
      </w:r>
      <w:r w:rsidRPr="003A4ED1">
        <w:rPr>
          <w:szCs w:val="24"/>
          <w:lang w:val="da-DK"/>
        </w:rPr>
        <w:t>.</w:t>
      </w:r>
    </w:p>
    <w:p w14:paraId="11E8CA7D" w14:textId="77777777" w:rsidR="00394B0F" w:rsidRPr="003A4ED1" w:rsidRDefault="00394B0F" w:rsidP="00A52107">
      <w:pPr>
        <w:tabs>
          <w:tab w:val="left" w:pos="1134"/>
          <w:tab w:val="left" w:pos="1701"/>
        </w:tabs>
        <w:rPr>
          <w:szCs w:val="24"/>
          <w:lang w:val="da-DK"/>
        </w:rPr>
      </w:pPr>
    </w:p>
    <w:p w14:paraId="2AACC69F" w14:textId="77777777" w:rsidR="00394B0F" w:rsidRPr="003A4ED1" w:rsidRDefault="0081524D" w:rsidP="002D682E">
      <w:pPr>
        <w:tabs>
          <w:tab w:val="left" w:pos="1134"/>
          <w:tab w:val="left" w:pos="1701"/>
        </w:tabs>
        <w:rPr>
          <w:szCs w:val="24"/>
          <w:lang w:val="da-DK"/>
        </w:rPr>
      </w:pPr>
      <w:r w:rsidRPr="003A4ED1">
        <w:rPr>
          <w:szCs w:val="24"/>
          <w:lang w:val="da-DK"/>
        </w:rPr>
        <w:t>Abiraterone Accord</w:t>
      </w:r>
      <w:r w:rsidR="00394B0F" w:rsidRPr="003A4ED1">
        <w:rPr>
          <w:szCs w:val="24"/>
          <w:lang w:val="da-DK"/>
        </w:rPr>
        <w:t xml:space="preserve"> må ikke gives i kombination med Ra</w:t>
      </w:r>
      <w:r w:rsidR="007E1F28" w:rsidRPr="003A4ED1">
        <w:rPr>
          <w:szCs w:val="24"/>
          <w:lang w:val="da-DK"/>
        </w:rPr>
        <w:noBreakHyphen/>
      </w:r>
      <w:r w:rsidR="00394B0F" w:rsidRPr="003A4ED1">
        <w:rPr>
          <w:szCs w:val="24"/>
          <w:lang w:val="da-DK"/>
        </w:rPr>
        <w:t>223 på grund af en mulig forøgelse af risikoen for knoglebrud eller dødsfald.</w:t>
      </w:r>
    </w:p>
    <w:p w14:paraId="414C97DB" w14:textId="77777777" w:rsidR="00394B0F" w:rsidRPr="003A4ED1" w:rsidRDefault="00394B0F" w:rsidP="002D682E">
      <w:pPr>
        <w:tabs>
          <w:tab w:val="left" w:pos="1134"/>
          <w:tab w:val="left" w:pos="1701"/>
        </w:tabs>
        <w:rPr>
          <w:szCs w:val="24"/>
          <w:lang w:val="da-DK"/>
        </w:rPr>
      </w:pPr>
    </w:p>
    <w:p w14:paraId="326A7B16" w14:textId="77777777" w:rsidR="00394B0F" w:rsidRPr="003A4ED1" w:rsidRDefault="00394B0F" w:rsidP="00EF72D4">
      <w:pPr>
        <w:tabs>
          <w:tab w:val="left" w:pos="1134"/>
          <w:tab w:val="left" w:pos="1701"/>
        </w:tabs>
        <w:rPr>
          <w:szCs w:val="24"/>
          <w:lang w:val="da-DK"/>
        </w:rPr>
      </w:pPr>
      <w:r w:rsidRPr="003A4ED1">
        <w:rPr>
          <w:szCs w:val="24"/>
          <w:lang w:val="da-DK"/>
        </w:rPr>
        <w:t>Hvis du planlægger at tage Ra</w:t>
      </w:r>
      <w:r w:rsidR="00E34425" w:rsidRPr="003A4ED1">
        <w:rPr>
          <w:szCs w:val="24"/>
          <w:lang w:val="da-DK"/>
        </w:rPr>
        <w:noBreakHyphen/>
      </w:r>
      <w:r w:rsidRPr="003A4ED1">
        <w:rPr>
          <w:szCs w:val="24"/>
          <w:lang w:val="da-DK"/>
        </w:rPr>
        <w:t xml:space="preserve">223 efter behandling med </w:t>
      </w:r>
      <w:r w:rsidR="0081524D" w:rsidRPr="003A4ED1">
        <w:rPr>
          <w:szCs w:val="24"/>
          <w:lang w:val="da-DK"/>
        </w:rPr>
        <w:t>Abiraterone Accord</w:t>
      </w:r>
      <w:r w:rsidRPr="003A4ED1">
        <w:rPr>
          <w:szCs w:val="24"/>
          <w:lang w:val="da-DK"/>
        </w:rPr>
        <w:t xml:space="preserve"> og prednison/prednisolon, skal du vente 5</w:t>
      </w:r>
      <w:r w:rsidR="007E1F28" w:rsidRPr="003A4ED1">
        <w:rPr>
          <w:szCs w:val="24"/>
          <w:lang w:val="da-DK"/>
        </w:rPr>
        <w:t> </w:t>
      </w:r>
      <w:r w:rsidRPr="003A4ED1">
        <w:rPr>
          <w:szCs w:val="24"/>
          <w:lang w:val="da-DK"/>
        </w:rPr>
        <w:t>dage</w:t>
      </w:r>
      <w:r w:rsidR="007E1F28" w:rsidRPr="003A4ED1">
        <w:rPr>
          <w:szCs w:val="24"/>
          <w:lang w:val="da-DK"/>
        </w:rPr>
        <w:t>,</w:t>
      </w:r>
      <w:r w:rsidRPr="003A4ED1">
        <w:rPr>
          <w:szCs w:val="24"/>
          <w:lang w:val="da-DK"/>
        </w:rPr>
        <w:t xml:space="preserve"> før </w:t>
      </w:r>
      <w:r w:rsidR="007E1F28" w:rsidRPr="003A4ED1">
        <w:rPr>
          <w:szCs w:val="24"/>
          <w:lang w:val="da-DK"/>
        </w:rPr>
        <w:t xml:space="preserve">du starter </w:t>
      </w:r>
      <w:r w:rsidRPr="003A4ED1">
        <w:rPr>
          <w:szCs w:val="24"/>
          <w:lang w:val="da-DK"/>
        </w:rPr>
        <w:t>behandling med Ra</w:t>
      </w:r>
      <w:r w:rsidR="00E34425" w:rsidRPr="003A4ED1">
        <w:rPr>
          <w:szCs w:val="24"/>
          <w:lang w:val="da-DK"/>
        </w:rPr>
        <w:noBreakHyphen/>
      </w:r>
      <w:r w:rsidRPr="003A4ED1">
        <w:rPr>
          <w:szCs w:val="24"/>
          <w:lang w:val="da-DK"/>
        </w:rPr>
        <w:t>223.</w:t>
      </w:r>
    </w:p>
    <w:p w14:paraId="3A00BC41" w14:textId="77777777" w:rsidR="00394B0F" w:rsidRPr="003A4ED1" w:rsidRDefault="00394B0F" w:rsidP="00EF72D4">
      <w:pPr>
        <w:tabs>
          <w:tab w:val="left" w:pos="1134"/>
          <w:tab w:val="left" w:pos="1701"/>
        </w:tabs>
        <w:rPr>
          <w:szCs w:val="24"/>
          <w:lang w:val="da-DK"/>
        </w:rPr>
      </w:pPr>
    </w:p>
    <w:p w14:paraId="4942EB78" w14:textId="77777777" w:rsidR="00394B0F" w:rsidRPr="003A4ED1" w:rsidRDefault="00394B0F" w:rsidP="0072505E">
      <w:pPr>
        <w:tabs>
          <w:tab w:val="left" w:pos="1134"/>
          <w:tab w:val="left" w:pos="1701"/>
        </w:tabs>
        <w:rPr>
          <w:szCs w:val="24"/>
          <w:lang w:val="da-DK"/>
        </w:rPr>
      </w:pPr>
      <w:r w:rsidRPr="003A4ED1">
        <w:rPr>
          <w:szCs w:val="24"/>
          <w:lang w:val="da-DK"/>
        </w:rPr>
        <w:t>Spørg lægen eller apotek</w:t>
      </w:r>
      <w:r w:rsidR="00C06774" w:rsidRPr="003A4ED1">
        <w:rPr>
          <w:szCs w:val="24"/>
          <w:lang w:val="da-DK"/>
        </w:rPr>
        <w:t>spersonal</w:t>
      </w:r>
      <w:r w:rsidRPr="003A4ED1">
        <w:rPr>
          <w:szCs w:val="24"/>
          <w:lang w:val="da-DK"/>
        </w:rPr>
        <w:t>et, før du tager dette lægemiddel, hvis du er usikker på, om noget af dette gælder for dig.</w:t>
      </w:r>
    </w:p>
    <w:p w14:paraId="27503CFA" w14:textId="77777777" w:rsidR="00394B0F" w:rsidRPr="003A4ED1" w:rsidRDefault="00394B0F" w:rsidP="002B4530">
      <w:pPr>
        <w:tabs>
          <w:tab w:val="left" w:pos="1134"/>
          <w:tab w:val="left" w:pos="1701"/>
        </w:tabs>
        <w:rPr>
          <w:szCs w:val="24"/>
          <w:lang w:val="da-DK"/>
        </w:rPr>
      </w:pPr>
    </w:p>
    <w:p w14:paraId="4C400941" w14:textId="77777777" w:rsidR="00394B0F" w:rsidRPr="003A4ED1" w:rsidRDefault="00394B0F" w:rsidP="00380A73">
      <w:pPr>
        <w:keepNext/>
        <w:tabs>
          <w:tab w:val="left" w:pos="1134"/>
          <w:tab w:val="left" w:pos="1701"/>
        </w:tabs>
        <w:rPr>
          <w:szCs w:val="24"/>
          <w:lang w:val="da-DK"/>
        </w:rPr>
      </w:pPr>
      <w:r w:rsidRPr="003A4ED1">
        <w:rPr>
          <w:b/>
          <w:szCs w:val="24"/>
          <w:lang w:val="da-DK"/>
        </w:rPr>
        <w:t>Blodprøvekontrol</w:t>
      </w:r>
    </w:p>
    <w:p w14:paraId="4FAFD290" w14:textId="007DE324" w:rsidR="00394B0F" w:rsidRPr="003A4ED1" w:rsidRDefault="001E4210" w:rsidP="00380A73">
      <w:pPr>
        <w:tabs>
          <w:tab w:val="left" w:pos="1134"/>
          <w:tab w:val="left" w:pos="1701"/>
        </w:tabs>
        <w:rPr>
          <w:szCs w:val="24"/>
          <w:lang w:val="da-DK"/>
        </w:rPr>
      </w:pPr>
      <w:r>
        <w:rPr>
          <w:szCs w:val="24"/>
          <w:lang w:val="da-DK"/>
        </w:rPr>
        <w:t>Dette lægemiddel</w:t>
      </w:r>
      <w:r w:rsidR="00394B0F" w:rsidRPr="003A4ED1">
        <w:rPr>
          <w:szCs w:val="24"/>
          <w:lang w:val="da-DK"/>
        </w:rPr>
        <w:t xml:space="preserve"> kan påvirke leveren, uden at du får symptomer. Når du tager dette lægemiddel, skal du have taget jævnlige blodprøver hos lægen for at få kontrolleret, om </w:t>
      </w:r>
      <w:r w:rsidR="0081524D" w:rsidRPr="003A4ED1">
        <w:rPr>
          <w:szCs w:val="24"/>
          <w:lang w:val="da-DK"/>
        </w:rPr>
        <w:t xml:space="preserve">lægemidlet </w:t>
      </w:r>
      <w:r w:rsidR="00394B0F" w:rsidRPr="003A4ED1">
        <w:rPr>
          <w:szCs w:val="24"/>
          <w:lang w:val="da-DK"/>
        </w:rPr>
        <w:t>påvirker din lever.</w:t>
      </w:r>
    </w:p>
    <w:p w14:paraId="272DB0E3" w14:textId="77777777" w:rsidR="00394B0F" w:rsidRPr="003A4ED1" w:rsidRDefault="00394B0F" w:rsidP="00F83159">
      <w:pPr>
        <w:tabs>
          <w:tab w:val="left" w:pos="1134"/>
          <w:tab w:val="left" w:pos="1701"/>
        </w:tabs>
        <w:rPr>
          <w:szCs w:val="24"/>
          <w:lang w:val="da-DK"/>
        </w:rPr>
      </w:pPr>
    </w:p>
    <w:p w14:paraId="1EE7AE63" w14:textId="77777777" w:rsidR="00394B0F" w:rsidRPr="003A4ED1" w:rsidRDefault="00394B0F" w:rsidP="00F83159">
      <w:pPr>
        <w:keepNext/>
        <w:tabs>
          <w:tab w:val="left" w:pos="1134"/>
          <w:tab w:val="left" w:pos="1701"/>
        </w:tabs>
        <w:rPr>
          <w:b/>
          <w:szCs w:val="24"/>
          <w:lang w:val="da-DK"/>
        </w:rPr>
      </w:pPr>
      <w:r w:rsidRPr="003A4ED1">
        <w:rPr>
          <w:b/>
          <w:szCs w:val="24"/>
          <w:lang w:val="da-DK"/>
        </w:rPr>
        <w:t>Børn og unge</w:t>
      </w:r>
    </w:p>
    <w:p w14:paraId="3919CF1A" w14:textId="77777777" w:rsidR="00394B0F" w:rsidRPr="003A4ED1" w:rsidRDefault="00394B0F">
      <w:pPr>
        <w:tabs>
          <w:tab w:val="left" w:pos="1134"/>
          <w:tab w:val="left" w:pos="1701"/>
        </w:tabs>
        <w:rPr>
          <w:szCs w:val="24"/>
          <w:lang w:val="da-DK"/>
        </w:rPr>
      </w:pPr>
      <w:r w:rsidRPr="003A4ED1">
        <w:rPr>
          <w:szCs w:val="24"/>
          <w:lang w:val="da-DK"/>
        </w:rPr>
        <w:t xml:space="preserve">Dette lægemiddel er ikke beregnet til børn og unge. Hvis et barn eller en ung person ved et uheld kommer til at tage </w:t>
      </w:r>
      <w:r w:rsidR="0081524D" w:rsidRPr="003A4ED1">
        <w:rPr>
          <w:szCs w:val="24"/>
          <w:lang w:val="da-DK"/>
        </w:rPr>
        <w:t>Abiraterone Accord</w:t>
      </w:r>
      <w:r w:rsidRPr="003A4ED1">
        <w:rPr>
          <w:szCs w:val="24"/>
          <w:lang w:val="da-DK"/>
        </w:rPr>
        <w:t>, skal I straks tage på hospitalet og medbringe indlægssedlen, så I kan vise den til lægen på skadestuen.</w:t>
      </w:r>
    </w:p>
    <w:p w14:paraId="2E2AE8B2" w14:textId="77777777" w:rsidR="00394B0F" w:rsidRPr="003A4ED1" w:rsidRDefault="00394B0F">
      <w:pPr>
        <w:tabs>
          <w:tab w:val="left" w:pos="1134"/>
          <w:tab w:val="left" w:pos="1701"/>
        </w:tabs>
        <w:rPr>
          <w:szCs w:val="24"/>
          <w:lang w:val="da-DK"/>
        </w:rPr>
      </w:pPr>
    </w:p>
    <w:p w14:paraId="3F2DBCBF" w14:textId="787F88CF" w:rsidR="00394B0F" w:rsidRPr="003A4ED1" w:rsidRDefault="00394B0F">
      <w:pPr>
        <w:keepNext/>
        <w:numPr>
          <w:ilvl w:val="12"/>
          <w:numId w:val="0"/>
        </w:numPr>
        <w:tabs>
          <w:tab w:val="left" w:pos="1134"/>
          <w:tab w:val="left" w:pos="1701"/>
        </w:tabs>
        <w:rPr>
          <w:szCs w:val="24"/>
          <w:lang w:val="da-DK"/>
        </w:rPr>
      </w:pPr>
      <w:r w:rsidRPr="003A4ED1">
        <w:rPr>
          <w:b/>
          <w:szCs w:val="24"/>
          <w:lang w:val="da-DK"/>
        </w:rPr>
        <w:t xml:space="preserve">Brug af </w:t>
      </w:r>
      <w:r w:rsidR="00231B6B">
        <w:rPr>
          <w:b/>
          <w:szCs w:val="24"/>
          <w:lang w:val="da-DK"/>
        </w:rPr>
        <w:t>anden medicin</w:t>
      </w:r>
      <w:r w:rsidRPr="003A4ED1">
        <w:rPr>
          <w:b/>
          <w:szCs w:val="24"/>
          <w:lang w:val="da-DK"/>
        </w:rPr>
        <w:t xml:space="preserve"> sammen med </w:t>
      </w:r>
      <w:r w:rsidR="0081524D" w:rsidRPr="003A4ED1">
        <w:rPr>
          <w:b/>
          <w:szCs w:val="24"/>
          <w:lang w:val="da-DK"/>
        </w:rPr>
        <w:t>Abiraterone Accord</w:t>
      </w:r>
    </w:p>
    <w:p w14:paraId="58AEBB2F" w14:textId="4FB057E6" w:rsidR="00394B0F" w:rsidRPr="003A4ED1" w:rsidRDefault="00394B0F">
      <w:pPr>
        <w:tabs>
          <w:tab w:val="left" w:pos="1134"/>
          <w:tab w:val="left" w:pos="1701"/>
        </w:tabs>
        <w:rPr>
          <w:lang w:val="da-DK"/>
        </w:rPr>
      </w:pPr>
      <w:r w:rsidRPr="003A4ED1">
        <w:rPr>
          <w:lang w:val="da-DK"/>
        </w:rPr>
        <w:t>Spørg din læge eller apotek</w:t>
      </w:r>
      <w:r w:rsidR="00C06774" w:rsidRPr="003A4ED1">
        <w:rPr>
          <w:lang w:val="da-DK"/>
        </w:rPr>
        <w:t>spersonal</w:t>
      </w:r>
      <w:r w:rsidRPr="003A4ED1">
        <w:rPr>
          <w:lang w:val="da-DK"/>
        </w:rPr>
        <w:t xml:space="preserve">et til råds, inden du tager nogen form for </w:t>
      </w:r>
      <w:r w:rsidR="0081524D" w:rsidRPr="003A4ED1">
        <w:rPr>
          <w:lang w:val="da-DK"/>
        </w:rPr>
        <w:t>lægemid</w:t>
      </w:r>
      <w:r w:rsidR="00F810A5">
        <w:rPr>
          <w:lang w:val="da-DK"/>
        </w:rPr>
        <w:t>de</w:t>
      </w:r>
      <w:r w:rsidR="0081524D" w:rsidRPr="003A4ED1">
        <w:rPr>
          <w:lang w:val="da-DK"/>
        </w:rPr>
        <w:t>l</w:t>
      </w:r>
      <w:r w:rsidRPr="003A4ED1">
        <w:rPr>
          <w:lang w:val="da-DK"/>
        </w:rPr>
        <w:t>.</w:t>
      </w:r>
    </w:p>
    <w:p w14:paraId="424FE512" w14:textId="77777777" w:rsidR="00394B0F" w:rsidRPr="003A4ED1" w:rsidRDefault="00394B0F">
      <w:pPr>
        <w:tabs>
          <w:tab w:val="left" w:pos="1134"/>
          <w:tab w:val="left" w:pos="1701"/>
        </w:tabs>
        <w:rPr>
          <w:szCs w:val="24"/>
          <w:lang w:val="da-DK"/>
        </w:rPr>
      </w:pPr>
    </w:p>
    <w:p w14:paraId="0E13CC11" w14:textId="77777777" w:rsidR="00394B0F" w:rsidRPr="003A4ED1" w:rsidRDefault="00394B0F">
      <w:pPr>
        <w:tabs>
          <w:tab w:val="left" w:pos="1134"/>
          <w:tab w:val="left" w:pos="1701"/>
        </w:tabs>
        <w:rPr>
          <w:szCs w:val="24"/>
          <w:lang w:val="da-DK"/>
        </w:rPr>
      </w:pPr>
      <w:r w:rsidRPr="003A4ED1">
        <w:rPr>
          <w:szCs w:val="24"/>
          <w:lang w:val="da-DK"/>
        </w:rPr>
        <w:t xml:space="preserve">Fortæl det altid til lægen eller apotekspersonalet, hvis du bruger </w:t>
      </w:r>
      <w:r w:rsidR="0081524D" w:rsidRPr="003A4ED1">
        <w:rPr>
          <w:szCs w:val="24"/>
          <w:lang w:val="da-DK"/>
        </w:rPr>
        <w:t>andre lægemidler,</w:t>
      </w:r>
      <w:r w:rsidRPr="003A4ED1">
        <w:rPr>
          <w:szCs w:val="24"/>
          <w:lang w:val="da-DK"/>
        </w:rPr>
        <w:t xml:space="preserve"> for nylig</w:t>
      </w:r>
      <w:r w:rsidR="0081524D" w:rsidRPr="003A4ED1">
        <w:rPr>
          <w:szCs w:val="24"/>
          <w:lang w:val="da-DK"/>
        </w:rPr>
        <w:t xml:space="preserve"> har brugt andre lægemidler eller planlægger at bruge andre lægemidler</w:t>
      </w:r>
      <w:r w:rsidRPr="003A4ED1">
        <w:rPr>
          <w:szCs w:val="24"/>
          <w:lang w:val="da-DK"/>
        </w:rPr>
        <w:t xml:space="preserve">. Det er vigtigt, fordi </w:t>
      </w:r>
      <w:r w:rsidR="0081524D" w:rsidRPr="003A4ED1">
        <w:rPr>
          <w:szCs w:val="24"/>
          <w:lang w:val="da-DK"/>
        </w:rPr>
        <w:t>Abiraterone Accord</w:t>
      </w:r>
      <w:r w:rsidRPr="003A4ED1">
        <w:rPr>
          <w:szCs w:val="24"/>
          <w:lang w:val="da-DK"/>
        </w:rPr>
        <w:t xml:space="preserve"> kan forstærke virkningen af en række lægemidler, herunder blandt andet hjertemedicin, beroligende midler, </w:t>
      </w:r>
      <w:r w:rsidR="00367893" w:rsidRPr="003A4ED1">
        <w:rPr>
          <w:szCs w:val="24"/>
          <w:lang w:val="da-DK"/>
        </w:rPr>
        <w:t xml:space="preserve">visse lægemidler mod diabetes, </w:t>
      </w:r>
      <w:r w:rsidRPr="003A4ED1">
        <w:rPr>
          <w:szCs w:val="24"/>
          <w:lang w:val="da-DK"/>
        </w:rPr>
        <w:t xml:space="preserve">naturlægemidler (f.eks. perikon) og </w:t>
      </w:r>
      <w:r w:rsidR="0081524D" w:rsidRPr="003A4ED1">
        <w:rPr>
          <w:szCs w:val="24"/>
          <w:lang w:val="da-DK"/>
        </w:rPr>
        <w:t>andre lægemidler</w:t>
      </w:r>
      <w:r w:rsidRPr="003A4ED1">
        <w:rPr>
          <w:szCs w:val="24"/>
          <w:lang w:val="da-DK"/>
        </w:rPr>
        <w:t xml:space="preserve">. Din læge vil måske ændre dosis af disse lægemidler. Desuden kan nogle lægemidler forstærke eller nedsætte virkningen af </w:t>
      </w:r>
      <w:r w:rsidR="0081524D" w:rsidRPr="003A4ED1">
        <w:rPr>
          <w:szCs w:val="24"/>
          <w:lang w:val="da-DK"/>
        </w:rPr>
        <w:t>Abiraterone Accord</w:t>
      </w:r>
      <w:r w:rsidRPr="003A4ED1">
        <w:rPr>
          <w:szCs w:val="24"/>
          <w:lang w:val="da-DK"/>
        </w:rPr>
        <w:t xml:space="preserve">. Det kan medføre bivirkninger eller resultere i, at </w:t>
      </w:r>
      <w:r w:rsidR="0081524D" w:rsidRPr="003A4ED1">
        <w:rPr>
          <w:szCs w:val="24"/>
          <w:lang w:val="da-DK"/>
        </w:rPr>
        <w:t>Abiraterone Accord</w:t>
      </w:r>
      <w:r w:rsidRPr="003A4ED1">
        <w:rPr>
          <w:szCs w:val="24"/>
          <w:lang w:val="da-DK"/>
        </w:rPr>
        <w:t xml:space="preserve"> ikke virker så godt, som det skal.</w:t>
      </w:r>
    </w:p>
    <w:p w14:paraId="28886A90" w14:textId="77777777" w:rsidR="00394B0F" w:rsidRPr="003A4ED1" w:rsidRDefault="00394B0F">
      <w:pPr>
        <w:tabs>
          <w:tab w:val="left" w:pos="1134"/>
          <w:tab w:val="left" w:pos="1701"/>
        </w:tabs>
        <w:rPr>
          <w:szCs w:val="24"/>
          <w:lang w:val="da-DK"/>
        </w:rPr>
      </w:pPr>
    </w:p>
    <w:p w14:paraId="146CED9B" w14:textId="77777777" w:rsidR="00394B0F" w:rsidRPr="003A4ED1" w:rsidRDefault="00394B0F">
      <w:pPr>
        <w:keepNext/>
        <w:numPr>
          <w:ilvl w:val="12"/>
          <w:numId w:val="0"/>
        </w:numPr>
        <w:tabs>
          <w:tab w:val="left" w:pos="1134"/>
          <w:tab w:val="left" w:pos="1701"/>
        </w:tabs>
        <w:rPr>
          <w:lang w:val="da-DK"/>
        </w:rPr>
      </w:pPr>
      <w:r w:rsidRPr="003A4ED1">
        <w:rPr>
          <w:lang w:val="da-DK"/>
        </w:rPr>
        <w:t xml:space="preserve">Androgen deprivationsbehandling kan øge risikoen for problemer med hjerterytmen. Fortæl det til lægen, hvis du får </w:t>
      </w:r>
      <w:r w:rsidR="0081524D" w:rsidRPr="003A4ED1">
        <w:rPr>
          <w:lang w:val="da-DK"/>
        </w:rPr>
        <w:t>lægemidler</w:t>
      </w:r>
      <w:r w:rsidRPr="003A4ED1">
        <w:rPr>
          <w:lang w:val="da-DK"/>
        </w:rPr>
        <w:t>, som</w:t>
      </w:r>
    </w:p>
    <w:p w14:paraId="31E41E3D" w14:textId="77777777" w:rsidR="00394B0F" w:rsidRPr="003A4ED1" w:rsidRDefault="00394B0F">
      <w:pPr>
        <w:numPr>
          <w:ilvl w:val="0"/>
          <w:numId w:val="4"/>
        </w:numPr>
        <w:tabs>
          <w:tab w:val="left" w:pos="1134"/>
          <w:tab w:val="left" w:pos="1701"/>
        </w:tabs>
        <w:ind w:left="567" w:hanging="567"/>
        <w:rPr>
          <w:szCs w:val="24"/>
          <w:lang w:val="da-DK"/>
        </w:rPr>
      </w:pPr>
      <w:r w:rsidRPr="003A4ED1">
        <w:rPr>
          <w:szCs w:val="24"/>
          <w:lang w:val="da-DK"/>
        </w:rPr>
        <w:t>bruges til at behandle problemer med hjerterytmen (f.eks. kinidin, procainamid, amiodaron og sotalol).</w:t>
      </w:r>
    </w:p>
    <w:p w14:paraId="1768D637" w14:textId="77777777" w:rsidR="00394B0F" w:rsidRPr="003A4ED1" w:rsidRDefault="00394B0F">
      <w:pPr>
        <w:numPr>
          <w:ilvl w:val="0"/>
          <w:numId w:val="4"/>
        </w:numPr>
        <w:tabs>
          <w:tab w:val="left" w:pos="1134"/>
          <w:tab w:val="left" w:pos="1701"/>
        </w:tabs>
        <w:ind w:left="567" w:hanging="567"/>
        <w:rPr>
          <w:szCs w:val="24"/>
          <w:lang w:val="da-DK"/>
        </w:rPr>
      </w:pPr>
      <w:r w:rsidRPr="003A4ED1">
        <w:rPr>
          <w:szCs w:val="24"/>
          <w:lang w:val="da-DK"/>
        </w:rPr>
        <w:t>vides at øge risikoen for problemer med hjerterytmen [f.eks. methadon (som anvendes til smertelindring samt i forbindelse med afvænning ved stofmisbrug), moxifloxacin (et antibiotikum), antipsykotika (som anvendes til alvorlige psykiske lidelser)].</w:t>
      </w:r>
    </w:p>
    <w:p w14:paraId="2BEEBD78" w14:textId="77777777" w:rsidR="00394B0F" w:rsidRPr="003A4ED1" w:rsidRDefault="00394B0F">
      <w:pPr>
        <w:tabs>
          <w:tab w:val="left" w:pos="1134"/>
          <w:tab w:val="left" w:pos="1701"/>
        </w:tabs>
        <w:rPr>
          <w:szCs w:val="24"/>
          <w:lang w:val="da-DK"/>
        </w:rPr>
      </w:pPr>
    </w:p>
    <w:p w14:paraId="00E774FF" w14:textId="77777777" w:rsidR="00394B0F" w:rsidRPr="003A4ED1" w:rsidRDefault="00394B0F">
      <w:pPr>
        <w:tabs>
          <w:tab w:val="left" w:pos="1134"/>
          <w:tab w:val="left" w:pos="1701"/>
        </w:tabs>
        <w:rPr>
          <w:szCs w:val="24"/>
          <w:lang w:val="da-DK"/>
        </w:rPr>
      </w:pPr>
      <w:r w:rsidRPr="003A4ED1">
        <w:rPr>
          <w:szCs w:val="24"/>
          <w:lang w:val="da-DK"/>
        </w:rPr>
        <w:t>Fortæl det til din læge, hvis du tager nogen af de ovenstående lægemidler.</w:t>
      </w:r>
    </w:p>
    <w:p w14:paraId="4A800A4A" w14:textId="77777777" w:rsidR="00394B0F" w:rsidRPr="003A4ED1" w:rsidRDefault="00394B0F">
      <w:pPr>
        <w:tabs>
          <w:tab w:val="left" w:pos="1134"/>
          <w:tab w:val="left" w:pos="1701"/>
        </w:tabs>
        <w:rPr>
          <w:szCs w:val="24"/>
          <w:lang w:val="da-DK"/>
        </w:rPr>
      </w:pPr>
    </w:p>
    <w:p w14:paraId="2D17A6CE" w14:textId="77777777" w:rsidR="00394B0F" w:rsidRPr="003A4ED1" w:rsidRDefault="00394B0F">
      <w:pPr>
        <w:keepNext/>
        <w:numPr>
          <w:ilvl w:val="12"/>
          <w:numId w:val="0"/>
        </w:numPr>
        <w:tabs>
          <w:tab w:val="left" w:pos="1134"/>
          <w:tab w:val="left" w:pos="1701"/>
        </w:tabs>
        <w:rPr>
          <w:b/>
          <w:szCs w:val="24"/>
          <w:lang w:val="da-DK"/>
        </w:rPr>
      </w:pPr>
      <w:r w:rsidRPr="003A4ED1">
        <w:rPr>
          <w:b/>
          <w:szCs w:val="24"/>
          <w:lang w:val="da-DK"/>
        </w:rPr>
        <w:t xml:space="preserve">Brug af </w:t>
      </w:r>
      <w:r w:rsidR="0081524D" w:rsidRPr="003A4ED1">
        <w:rPr>
          <w:b/>
          <w:szCs w:val="24"/>
          <w:lang w:val="da-DK"/>
        </w:rPr>
        <w:t>Abiraterone Accord</w:t>
      </w:r>
      <w:r w:rsidRPr="003A4ED1">
        <w:rPr>
          <w:b/>
          <w:szCs w:val="24"/>
          <w:lang w:val="da-DK"/>
        </w:rPr>
        <w:t xml:space="preserve"> sammen med mad</w:t>
      </w:r>
    </w:p>
    <w:p w14:paraId="7F66FDAE" w14:textId="77777777" w:rsidR="00394B0F" w:rsidRPr="003A4ED1" w:rsidRDefault="00394B0F">
      <w:pPr>
        <w:numPr>
          <w:ilvl w:val="0"/>
          <w:numId w:val="4"/>
        </w:numPr>
        <w:tabs>
          <w:tab w:val="left" w:pos="1134"/>
          <w:tab w:val="left" w:pos="1701"/>
        </w:tabs>
        <w:ind w:left="567" w:hanging="567"/>
        <w:rPr>
          <w:szCs w:val="24"/>
          <w:lang w:val="da-DK"/>
        </w:rPr>
      </w:pPr>
      <w:r w:rsidRPr="003A4ED1">
        <w:rPr>
          <w:szCs w:val="24"/>
          <w:lang w:val="da-DK"/>
        </w:rPr>
        <w:t xml:space="preserve">Dette lægemiddel må ikke tages sammen med mad (se "Sådan skal du tage </w:t>
      </w:r>
      <w:r w:rsidR="0081524D" w:rsidRPr="003A4ED1">
        <w:rPr>
          <w:szCs w:val="24"/>
          <w:lang w:val="da-DK"/>
        </w:rPr>
        <w:t>Abiraterone Accord</w:t>
      </w:r>
      <w:r w:rsidRPr="003A4ED1">
        <w:rPr>
          <w:szCs w:val="24"/>
          <w:lang w:val="da-DK"/>
        </w:rPr>
        <w:t>" under punkt 3).</w:t>
      </w:r>
    </w:p>
    <w:p w14:paraId="2D1EFC0A" w14:textId="77777777" w:rsidR="00394B0F" w:rsidRPr="003A4ED1" w:rsidRDefault="00394B0F">
      <w:pPr>
        <w:numPr>
          <w:ilvl w:val="0"/>
          <w:numId w:val="4"/>
        </w:numPr>
        <w:tabs>
          <w:tab w:val="left" w:pos="1134"/>
          <w:tab w:val="left" w:pos="1701"/>
        </w:tabs>
        <w:ind w:left="567" w:hanging="567"/>
        <w:rPr>
          <w:szCs w:val="24"/>
          <w:lang w:val="da-DK"/>
        </w:rPr>
      </w:pPr>
      <w:r w:rsidRPr="003A4ED1">
        <w:rPr>
          <w:szCs w:val="24"/>
          <w:lang w:val="da-DK"/>
        </w:rPr>
        <w:t xml:space="preserve">Indtagelse af </w:t>
      </w:r>
      <w:r w:rsidR="0081524D" w:rsidRPr="003A4ED1">
        <w:rPr>
          <w:szCs w:val="24"/>
          <w:lang w:val="da-DK"/>
        </w:rPr>
        <w:t>Abiraterone Accord</w:t>
      </w:r>
      <w:r w:rsidRPr="003A4ED1">
        <w:rPr>
          <w:szCs w:val="24"/>
          <w:lang w:val="da-DK"/>
        </w:rPr>
        <w:t xml:space="preserve"> sammen med mad kan give bivirkninger.</w:t>
      </w:r>
    </w:p>
    <w:p w14:paraId="18B7E0FB" w14:textId="77777777" w:rsidR="00394B0F" w:rsidRPr="003A4ED1" w:rsidRDefault="00394B0F">
      <w:pPr>
        <w:tabs>
          <w:tab w:val="left" w:pos="360"/>
          <w:tab w:val="left" w:pos="1134"/>
          <w:tab w:val="left" w:pos="1701"/>
        </w:tabs>
        <w:rPr>
          <w:szCs w:val="24"/>
          <w:lang w:val="da-DK"/>
        </w:rPr>
      </w:pPr>
    </w:p>
    <w:p w14:paraId="613EAC63" w14:textId="77777777" w:rsidR="00394B0F" w:rsidRPr="003A4ED1" w:rsidRDefault="00394B0F" w:rsidP="003A4ED1">
      <w:pPr>
        <w:keepNext/>
        <w:numPr>
          <w:ilvl w:val="12"/>
          <w:numId w:val="0"/>
        </w:numPr>
        <w:tabs>
          <w:tab w:val="left" w:pos="1134"/>
          <w:tab w:val="left" w:pos="1701"/>
        </w:tabs>
        <w:rPr>
          <w:b/>
          <w:szCs w:val="24"/>
          <w:lang w:val="da-DK"/>
        </w:rPr>
      </w:pPr>
      <w:r w:rsidRPr="003A4ED1">
        <w:rPr>
          <w:b/>
          <w:szCs w:val="24"/>
          <w:lang w:val="da-DK"/>
        </w:rPr>
        <w:t>Graviditet og amning</w:t>
      </w:r>
    </w:p>
    <w:p w14:paraId="3C683C70" w14:textId="77777777" w:rsidR="00394B0F" w:rsidRPr="003A4ED1" w:rsidRDefault="0081524D" w:rsidP="003A4ED1">
      <w:pPr>
        <w:tabs>
          <w:tab w:val="left" w:pos="1134"/>
          <w:tab w:val="left" w:pos="1701"/>
        </w:tabs>
        <w:rPr>
          <w:b/>
          <w:szCs w:val="24"/>
          <w:lang w:val="da-DK"/>
        </w:rPr>
      </w:pPr>
      <w:r w:rsidRPr="003A4ED1">
        <w:rPr>
          <w:b/>
          <w:szCs w:val="24"/>
          <w:lang w:val="da-DK"/>
        </w:rPr>
        <w:t>Abiraterone Accord</w:t>
      </w:r>
      <w:r w:rsidR="00394B0F" w:rsidRPr="003A4ED1">
        <w:rPr>
          <w:b/>
          <w:szCs w:val="24"/>
          <w:lang w:val="da-DK"/>
        </w:rPr>
        <w:t xml:space="preserve"> er ikke beregnet til kvinder.</w:t>
      </w:r>
    </w:p>
    <w:p w14:paraId="05E372CD" w14:textId="77777777" w:rsidR="00394B0F" w:rsidRPr="003A4ED1" w:rsidRDefault="00394B0F" w:rsidP="0077000D">
      <w:pPr>
        <w:numPr>
          <w:ilvl w:val="0"/>
          <w:numId w:val="4"/>
        </w:numPr>
        <w:tabs>
          <w:tab w:val="left" w:pos="1134"/>
          <w:tab w:val="left" w:pos="1701"/>
        </w:tabs>
        <w:ind w:left="567" w:hanging="567"/>
        <w:rPr>
          <w:b/>
          <w:szCs w:val="24"/>
          <w:lang w:val="da-DK"/>
        </w:rPr>
      </w:pPr>
      <w:r w:rsidRPr="003A4ED1">
        <w:rPr>
          <w:b/>
          <w:szCs w:val="24"/>
          <w:lang w:val="da-DK"/>
        </w:rPr>
        <w:t>Dette lægemiddel kan skade fostret, hvis det tages af kvinder, som er gravide.</w:t>
      </w:r>
    </w:p>
    <w:p w14:paraId="01B7DB59" w14:textId="77777777" w:rsidR="00050008" w:rsidRPr="003A4ED1" w:rsidRDefault="00050008" w:rsidP="00050008">
      <w:pPr>
        <w:numPr>
          <w:ilvl w:val="0"/>
          <w:numId w:val="4"/>
        </w:numPr>
        <w:tabs>
          <w:tab w:val="left" w:pos="1134"/>
          <w:tab w:val="left" w:pos="1701"/>
        </w:tabs>
        <w:ind w:left="567" w:hanging="567"/>
        <w:rPr>
          <w:b/>
          <w:szCs w:val="24"/>
          <w:lang w:val="da-DK"/>
        </w:rPr>
      </w:pPr>
      <w:r w:rsidRPr="003A4ED1">
        <w:rPr>
          <w:b/>
          <w:szCs w:val="24"/>
          <w:lang w:val="da-DK"/>
        </w:rPr>
        <w:t>Kvinder, som er gravide, eller kvinder, som måske kan være gravide, skal anvende handsker, hvis det er nødvendigt, at de rører ved eller håndterer dette lægemiddel.</w:t>
      </w:r>
    </w:p>
    <w:p w14:paraId="056693A4" w14:textId="77777777" w:rsidR="00394B0F" w:rsidRPr="003A4ED1" w:rsidRDefault="00394B0F" w:rsidP="0077000D">
      <w:pPr>
        <w:numPr>
          <w:ilvl w:val="0"/>
          <w:numId w:val="4"/>
        </w:numPr>
        <w:tabs>
          <w:tab w:val="left" w:pos="1134"/>
          <w:tab w:val="left" w:pos="1701"/>
        </w:tabs>
        <w:ind w:left="567" w:hanging="567"/>
        <w:rPr>
          <w:b/>
          <w:szCs w:val="24"/>
          <w:lang w:val="da-DK"/>
        </w:rPr>
      </w:pPr>
      <w:r w:rsidRPr="003A4ED1">
        <w:rPr>
          <w:b/>
          <w:szCs w:val="24"/>
          <w:lang w:val="da-DK"/>
        </w:rPr>
        <w:t>Brug kondom og en anden sikker præventionsmetode hvis du dyrker sex med en kvinde, som kan blive gravid.</w:t>
      </w:r>
    </w:p>
    <w:p w14:paraId="4B3AB7CC" w14:textId="77777777" w:rsidR="00394B0F" w:rsidRPr="003A4ED1" w:rsidRDefault="00394B0F" w:rsidP="0077000D">
      <w:pPr>
        <w:numPr>
          <w:ilvl w:val="0"/>
          <w:numId w:val="4"/>
        </w:numPr>
        <w:tabs>
          <w:tab w:val="left" w:pos="1134"/>
          <w:tab w:val="left" w:pos="1701"/>
        </w:tabs>
        <w:ind w:left="567" w:hanging="567"/>
        <w:rPr>
          <w:b/>
          <w:szCs w:val="24"/>
          <w:lang w:val="da-DK"/>
        </w:rPr>
      </w:pPr>
      <w:r w:rsidRPr="003A4ED1">
        <w:rPr>
          <w:b/>
          <w:szCs w:val="24"/>
          <w:lang w:val="da-DK"/>
        </w:rPr>
        <w:t>Brug kondom for at beskytte fostret, hvis du har sex med en gravid kvinde.</w:t>
      </w:r>
    </w:p>
    <w:p w14:paraId="26A9E6F1" w14:textId="77777777" w:rsidR="00394B0F" w:rsidRPr="003A4ED1" w:rsidRDefault="00394B0F" w:rsidP="00B32BF5">
      <w:pPr>
        <w:tabs>
          <w:tab w:val="left" w:pos="1134"/>
          <w:tab w:val="left" w:pos="1701"/>
        </w:tabs>
        <w:rPr>
          <w:szCs w:val="24"/>
          <w:lang w:val="da-DK"/>
        </w:rPr>
      </w:pPr>
    </w:p>
    <w:p w14:paraId="5F0D6DF0" w14:textId="77777777" w:rsidR="00394B0F" w:rsidRPr="003A4ED1" w:rsidRDefault="00394B0F" w:rsidP="003A4ED1">
      <w:pPr>
        <w:keepNext/>
        <w:numPr>
          <w:ilvl w:val="12"/>
          <w:numId w:val="0"/>
        </w:numPr>
        <w:tabs>
          <w:tab w:val="left" w:pos="1134"/>
          <w:tab w:val="left" w:pos="1701"/>
        </w:tabs>
        <w:rPr>
          <w:szCs w:val="24"/>
          <w:lang w:val="da-DK"/>
        </w:rPr>
      </w:pPr>
      <w:r w:rsidRPr="003A4ED1">
        <w:rPr>
          <w:b/>
          <w:szCs w:val="24"/>
          <w:lang w:val="da-DK"/>
        </w:rPr>
        <w:t>Trafik- og arbejdssikkerhed</w:t>
      </w:r>
    </w:p>
    <w:p w14:paraId="213F677B" w14:textId="77777777" w:rsidR="00394B0F" w:rsidRPr="003A4ED1" w:rsidRDefault="00394B0F" w:rsidP="0077000D">
      <w:pPr>
        <w:tabs>
          <w:tab w:val="left" w:pos="1134"/>
          <w:tab w:val="left" w:pos="1701"/>
        </w:tabs>
        <w:rPr>
          <w:szCs w:val="24"/>
          <w:lang w:val="da-DK"/>
        </w:rPr>
      </w:pPr>
      <w:r w:rsidRPr="003A4ED1">
        <w:rPr>
          <w:szCs w:val="24"/>
          <w:lang w:val="da-DK"/>
        </w:rPr>
        <w:t>Dette lægemiddel påvirker sandsynligvis ikke arbejdssikkerheden eller evnen til at færdes i trafikken.</w:t>
      </w:r>
    </w:p>
    <w:p w14:paraId="1871A49D" w14:textId="77777777" w:rsidR="00394B0F" w:rsidRPr="003A4ED1" w:rsidRDefault="00394B0F" w:rsidP="0077000D">
      <w:pPr>
        <w:numPr>
          <w:ilvl w:val="12"/>
          <w:numId w:val="0"/>
        </w:numPr>
        <w:tabs>
          <w:tab w:val="left" w:pos="1134"/>
          <w:tab w:val="left" w:pos="1701"/>
        </w:tabs>
        <w:rPr>
          <w:szCs w:val="24"/>
          <w:lang w:val="da-DK"/>
        </w:rPr>
      </w:pPr>
    </w:p>
    <w:p w14:paraId="5AC4E716" w14:textId="77777777" w:rsidR="00394B0F" w:rsidRPr="003A4ED1" w:rsidRDefault="0081524D" w:rsidP="003A4ED1">
      <w:pPr>
        <w:keepNext/>
        <w:numPr>
          <w:ilvl w:val="12"/>
          <w:numId w:val="0"/>
        </w:numPr>
        <w:tabs>
          <w:tab w:val="left" w:pos="1134"/>
          <w:tab w:val="left" w:pos="1701"/>
        </w:tabs>
        <w:rPr>
          <w:b/>
          <w:szCs w:val="24"/>
          <w:lang w:val="da-DK"/>
        </w:rPr>
      </w:pPr>
      <w:r w:rsidRPr="003A4ED1">
        <w:rPr>
          <w:b/>
          <w:szCs w:val="24"/>
          <w:lang w:val="da-DK"/>
        </w:rPr>
        <w:t>Abiraterone Accord</w:t>
      </w:r>
      <w:r w:rsidR="00394B0F" w:rsidRPr="003A4ED1">
        <w:rPr>
          <w:b/>
          <w:szCs w:val="24"/>
          <w:lang w:val="da-DK"/>
        </w:rPr>
        <w:t xml:space="preserve"> indeholder lactose og natrium</w:t>
      </w:r>
    </w:p>
    <w:p w14:paraId="4EE21ED8" w14:textId="77777777" w:rsidR="00394B0F" w:rsidRPr="003A4ED1" w:rsidRDefault="00050008" w:rsidP="0077000D">
      <w:pPr>
        <w:numPr>
          <w:ilvl w:val="0"/>
          <w:numId w:val="12"/>
        </w:numPr>
        <w:tabs>
          <w:tab w:val="left" w:pos="1134"/>
          <w:tab w:val="left" w:pos="1701"/>
        </w:tabs>
        <w:ind w:left="567" w:hanging="567"/>
        <w:rPr>
          <w:szCs w:val="24"/>
          <w:lang w:val="da-DK"/>
        </w:rPr>
      </w:pPr>
      <w:r w:rsidRPr="003A4ED1">
        <w:rPr>
          <w:szCs w:val="24"/>
          <w:lang w:val="da-DK"/>
        </w:rPr>
        <w:t>Dette lægemiddel</w:t>
      </w:r>
      <w:r w:rsidR="00394B0F" w:rsidRPr="003A4ED1">
        <w:rPr>
          <w:szCs w:val="24"/>
          <w:lang w:val="da-DK"/>
        </w:rPr>
        <w:t xml:space="preserve"> indeholder lactose (sukkerart). Kontakt lægen, før du tager dette lægemiddel, hvis lægen har fortalt dig, at du ikke tåler visse sukkerarter.</w:t>
      </w:r>
    </w:p>
    <w:p w14:paraId="53C614DE" w14:textId="3B28EABF" w:rsidR="00394B0F" w:rsidRPr="003A4ED1" w:rsidRDefault="00394B0F" w:rsidP="0077000D">
      <w:pPr>
        <w:numPr>
          <w:ilvl w:val="0"/>
          <w:numId w:val="12"/>
        </w:numPr>
        <w:tabs>
          <w:tab w:val="left" w:pos="1134"/>
          <w:tab w:val="left" w:pos="1701"/>
        </w:tabs>
        <w:ind w:left="567" w:hanging="567"/>
        <w:rPr>
          <w:szCs w:val="24"/>
          <w:lang w:val="da-DK"/>
        </w:rPr>
      </w:pPr>
      <w:r w:rsidRPr="003A4ED1">
        <w:rPr>
          <w:szCs w:val="24"/>
          <w:lang w:val="da-DK"/>
        </w:rPr>
        <w:t xml:space="preserve">Dette lægemiddel indeholder </w:t>
      </w:r>
      <w:r w:rsidR="001E4210">
        <w:rPr>
          <w:szCs w:val="24"/>
          <w:lang w:val="da-DK"/>
        </w:rPr>
        <w:t>også</w:t>
      </w:r>
      <w:r w:rsidRPr="003A4ED1">
        <w:rPr>
          <w:szCs w:val="24"/>
          <w:lang w:val="da-DK"/>
        </w:rPr>
        <w:t xml:space="preserve"> </w:t>
      </w:r>
      <w:r w:rsidR="00050008" w:rsidRPr="003A4ED1">
        <w:rPr>
          <w:szCs w:val="24"/>
          <w:lang w:val="da-DK"/>
        </w:rPr>
        <w:t>24</w:t>
      </w:r>
      <w:r w:rsidRPr="003A4ED1">
        <w:rPr>
          <w:szCs w:val="24"/>
          <w:lang w:val="da-DK"/>
        </w:rPr>
        <w:t> mg natrium</w:t>
      </w:r>
      <w:r w:rsidR="002D21AF" w:rsidRPr="003A4ED1">
        <w:rPr>
          <w:szCs w:val="24"/>
          <w:lang w:val="da-DK"/>
        </w:rPr>
        <w:t xml:space="preserve"> (hovedkomponent af madlavning</w:t>
      </w:r>
      <w:r w:rsidR="00EA3E10" w:rsidRPr="003A4ED1">
        <w:rPr>
          <w:szCs w:val="24"/>
          <w:lang w:val="da-DK"/>
        </w:rPr>
        <w:t>s-/bordsalt) pr.</w:t>
      </w:r>
      <w:r w:rsidRPr="003A4ED1">
        <w:rPr>
          <w:szCs w:val="24"/>
          <w:lang w:val="da-DK"/>
        </w:rPr>
        <w:t xml:space="preserve"> dosis på to tabletter. </w:t>
      </w:r>
      <w:r w:rsidR="00EA3E10" w:rsidRPr="003A4ED1">
        <w:rPr>
          <w:szCs w:val="24"/>
          <w:lang w:val="da-DK"/>
        </w:rPr>
        <w:t>Dette svarer til 1,0</w:t>
      </w:r>
      <w:r w:rsidR="00050008" w:rsidRPr="003A4ED1">
        <w:rPr>
          <w:szCs w:val="24"/>
          <w:lang w:val="da-DK"/>
        </w:rPr>
        <w:t>4</w:t>
      </w:r>
      <w:r w:rsidR="00EA3E10" w:rsidRPr="003A4ED1">
        <w:rPr>
          <w:szCs w:val="24"/>
          <w:lang w:val="da-DK"/>
        </w:rPr>
        <w:t xml:space="preserve"> % af den anbefalede </w:t>
      </w:r>
      <w:r w:rsidR="001E4210" w:rsidRPr="003A4ED1">
        <w:rPr>
          <w:szCs w:val="24"/>
          <w:lang w:val="da-DK"/>
        </w:rPr>
        <w:t>ma</w:t>
      </w:r>
      <w:r w:rsidR="001E4210">
        <w:rPr>
          <w:szCs w:val="24"/>
          <w:lang w:val="da-DK"/>
        </w:rPr>
        <w:t>ks</w:t>
      </w:r>
      <w:r w:rsidR="001E4210" w:rsidRPr="003A4ED1">
        <w:rPr>
          <w:szCs w:val="24"/>
          <w:lang w:val="da-DK"/>
        </w:rPr>
        <w:t xml:space="preserve">imale </w:t>
      </w:r>
      <w:r w:rsidR="00EA3E10" w:rsidRPr="003A4ED1">
        <w:rPr>
          <w:szCs w:val="24"/>
          <w:lang w:val="da-DK"/>
        </w:rPr>
        <w:t>daglige indtagelse af natrium for en voksen</w:t>
      </w:r>
      <w:r w:rsidRPr="003A4ED1">
        <w:rPr>
          <w:szCs w:val="24"/>
          <w:lang w:val="da-DK"/>
        </w:rPr>
        <w:t>.</w:t>
      </w:r>
    </w:p>
    <w:p w14:paraId="711B5EAA" w14:textId="77777777" w:rsidR="00394B0F" w:rsidRPr="003A4ED1" w:rsidRDefault="00394B0F" w:rsidP="0077000D">
      <w:pPr>
        <w:numPr>
          <w:ilvl w:val="12"/>
          <w:numId w:val="0"/>
        </w:numPr>
        <w:tabs>
          <w:tab w:val="left" w:pos="1134"/>
          <w:tab w:val="left" w:pos="1701"/>
        </w:tabs>
        <w:rPr>
          <w:lang w:val="da-DK"/>
        </w:rPr>
      </w:pPr>
    </w:p>
    <w:p w14:paraId="420B8DAE" w14:textId="77777777" w:rsidR="00394B0F" w:rsidRPr="003A4ED1" w:rsidRDefault="00394B0F" w:rsidP="00B32BF5">
      <w:pPr>
        <w:numPr>
          <w:ilvl w:val="12"/>
          <w:numId w:val="0"/>
        </w:numPr>
        <w:tabs>
          <w:tab w:val="left" w:pos="1134"/>
          <w:tab w:val="left" w:pos="1701"/>
        </w:tabs>
        <w:rPr>
          <w:szCs w:val="24"/>
          <w:lang w:val="da-DK"/>
        </w:rPr>
      </w:pPr>
    </w:p>
    <w:p w14:paraId="504711AB" w14:textId="77777777" w:rsidR="00394B0F" w:rsidRPr="003A4ED1" w:rsidRDefault="00394B0F" w:rsidP="00BC515E">
      <w:pPr>
        <w:keepNext/>
        <w:ind w:left="567" w:hanging="567"/>
        <w:rPr>
          <w:b/>
          <w:bCs/>
          <w:szCs w:val="24"/>
          <w:lang w:val="da-DK"/>
        </w:rPr>
      </w:pPr>
      <w:r w:rsidRPr="003A4ED1">
        <w:rPr>
          <w:b/>
          <w:bCs/>
          <w:szCs w:val="24"/>
          <w:lang w:val="da-DK"/>
        </w:rPr>
        <w:t>3.</w:t>
      </w:r>
      <w:r w:rsidRPr="003A4ED1">
        <w:rPr>
          <w:b/>
          <w:bCs/>
          <w:szCs w:val="24"/>
          <w:lang w:val="da-DK"/>
        </w:rPr>
        <w:tab/>
        <w:t xml:space="preserve">Sådan skal du tage </w:t>
      </w:r>
      <w:r w:rsidR="0081524D" w:rsidRPr="003A4ED1">
        <w:rPr>
          <w:b/>
          <w:bCs/>
          <w:szCs w:val="24"/>
          <w:lang w:val="da-DK"/>
        </w:rPr>
        <w:t>Abiraterone Accord</w:t>
      </w:r>
    </w:p>
    <w:p w14:paraId="517DB592" w14:textId="77777777" w:rsidR="00394B0F" w:rsidRPr="003A4ED1" w:rsidRDefault="00394B0F" w:rsidP="00B13684">
      <w:pPr>
        <w:keepNext/>
        <w:tabs>
          <w:tab w:val="left" w:pos="1134"/>
          <w:tab w:val="left" w:pos="1701"/>
        </w:tabs>
        <w:rPr>
          <w:szCs w:val="24"/>
          <w:lang w:val="da-DK"/>
        </w:rPr>
      </w:pPr>
    </w:p>
    <w:p w14:paraId="5EAB83D2" w14:textId="77777777" w:rsidR="00394B0F" w:rsidRPr="003A4ED1" w:rsidRDefault="00394B0F" w:rsidP="00B13684">
      <w:pPr>
        <w:tabs>
          <w:tab w:val="left" w:pos="1134"/>
          <w:tab w:val="left" w:pos="1701"/>
        </w:tabs>
        <w:rPr>
          <w:szCs w:val="24"/>
          <w:lang w:val="da-DK"/>
        </w:rPr>
      </w:pPr>
      <w:r w:rsidRPr="003A4ED1">
        <w:rPr>
          <w:szCs w:val="24"/>
          <w:lang w:val="da-DK"/>
        </w:rPr>
        <w:t>Tag altid lægemidlet nøjagtigt efter lægens anvisning. Er du i tvivl, så spørg lægen eller apotekspersonalet.</w:t>
      </w:r>
    </w:p>
    <w:p w14:paraId="74ECEAB3" w14:textId="77777777" w:rsidR="00394B0F" w:rsidRPr="003A4ED1" w:rsidRDefault="00394B0F" w:rsidP="00B13684">
      <w:pPr>
        <w:tabs>
          <w:tab w:val="left" w:pos="1134"/>
          <w:tab w:val="left" w:pos="1701"/>
        </w:tabs>
        <w:rPr>
          <w:szCs w:val="24"/>
          <w:lang w:val="da-DK"/>
        </w:rPr>
      </w:pPr>
    </w:p>
    <w:p w14:paraId="3FF4C5F2" w14:textId="77777777" w:rsidR="00394B0F" w:rsidRPr="003A4ED1" w:rsidRDefault="00394B0F" w:rsidP="00511016">
      <w:pPr>
        <w:keepNext/>
        <w:tabs>
          <w:tab w:val="left" w:pos="1134"/>
          <w:tab w:val="left" w:pos="1701"/>
        </w:tabs>
        <w:rPr>
          <w:b/>
          <w:szCs w:val="24"/>
          <w:lang w:val="da-DK"/>
        </w:rPr>
      </w:pPr>
      <w:r w:rsidRPr="003A4ED1">
        <w:rPr>
          <w:b/>
          <w:szCs w:val="24"/>
          <w:lang w:val="da-DK"/>
        </w:rPr>
        <w:t>Hvor meget</w:t>
      </w:r>
    </w:p>
    <w:p w14:paraId="2C5AA490" w14:textId="2BC27336" w:rsidR="00394B0F" w:rsidRPr="003A4ED1" w:rsidRDefault="00394B0F" w:rsidP="00E63CC0">
      <w:pPr>
        <w:tabs>
          <w:tab w:val="left" w:pos="1134"/>
          <w:tab w:val="left" w:pos="1701"/>
        </w:tabs>
        <w:rPr>
          <w:szCs w:val="24"/>
          <w:lang w:val="da-DK"/>
        </w:rPr>
      </w:pPr>
      <w:r w:rsidRPr="003A4ED1">
        <w:rPr>
          <w:szCs w:val="24"/>
          <w:lang w:val="da-DK"/>
        </w:rPr>
        <w:t>Den anbefalede dosis er 1000 mg (to tabletter) en gang dagligt.</w:t>
      </w:r>
    </w:p>
    <w:p w14:paraId="2C680560" w14:textId="77777777" w:rsidR="00394B0F" w:rsidRPr="003A4ED1" w:rsidRDefault="00394B0F" w:rsidP="007151ED">
      <w:pPr>
        <w:tabs>
          <w:tab w:val="left" w:pos="1134"/>
          <w:tab w:val="left" w:pos="1701"/>
        </w:tabs>
        <w:rPr>
          <w:b/>
          <w:szCs w:val="24"/>
          <w:lang w:val="da-DK"/>
        </w:rPr>
      </w:pPr>
    </w:p>
    <w:p w14:paraId="2DA2FE48" w14:textId="77777777" w:rsidR="00394B0F" w:rsidRPr="003A4ED1" w:rsidRDefault="00394B0F" w:rsidP="007151ED">
      <w:pPr>
        <w:keepNext/>
        <w:tabs>
          <w:tab w:val="left" w:pos="1134"/>
          <w:tab w:val="left" w:pos="1701"/>
        </w:tabs>
        <w:rPr>
          <w:b/>
          <w:szCs w:val="24"/>
          <w:lang w:val="da-DK"/>
        </w:rPr>
      </w:pPr>
      <w:r w:rsidRPr="003A4ED1">
        <w:rPr>
          <w:b/>
          <w:szCs w:val="24"/>
          <w:lang w:val="da-DK"/>
        </w:rPr>
        <w:t xml:space="preserve">Sådan skal du tage </w:t>
      </w:r>
      <w:r w:rsidR="0081524D" w:rsidRPr="003A4ED1">
        <w:rPr>
          <w:b/>
          <w:szCs w:val="24"/>
          <w:lang w:val="da-DK"/>
        </w:rPr>
        <w:t>Abiraterone Accord</w:t>
      </w:r>
    </w:p>
    <w:p w14:paraId="6101D1CB" w14:textId="77777777" w:rsidR="00394B0F" w:rsidRPr="003A4ED1" w:rsidRDefault="00394B0F" w:rsidP="00A52E86">
      <w:pPr>
        <w:numPr>
          <w:ilvl w:val="0"/>
          <w:numId w:val="5"/>
        </w:numPr>
        <w:tabs>
          <w:tab w:val="left" w:pos="1134"/>
          <w:tab w:val="left" w:pos="1701"/>
        </w:tabs>
        <w:ind w:left="567" w:hanging="567"/>
        <w:rPr>
          <w:szCs w:val="24"/>
          <w:lang w:val="da-DK"/>
        </w:rPr>
      </w:pPr>
      <w:r w:rsidRPr="003A4ED1">
        <w:rPr>
          <w:szCs w:val="24"/>
          <w:lang w:val="da-DK"/>
        </w:rPr>
        <w:t>Dette lægemiddel skal indtages gennem munden.</w:t>
      </w:r>
    </w:p>
    <w:p w14:paraId="1DDA3715" w14:textId="77777777" w:rsidR="00394B0F" w:rsidRPr="003A4ED1" w:rsidRDefault="0081524D" w:rsidP="003752D4">
      <w:pPr>
        <w:numPr>
          <w:ilvl w:val="0"/>
          <w:numId w:val="5"/>
        </w:numPr>
        <w:tabs>
          <w:tab w:val="left" w:pos="1134"/>
          <w:tab w:val="left" w:pos="1701"/>
        </w:tabs>
        <w:ind w:left="567" w:hanging="567"/>
        <w:rPr>
          <w:szCs w:val="24"/>
          <w:lang w:val="da-DK"/>
        </w:rPr>
      </w:pPr>
      <w:r w:rsidRPr="003A4ED1">
        <w:rPr>
          <w:b/>
          <w:szCs w:val="24"/>
          <w:lang w:val="da-DK"/>
        </w:rPr>
        <w:t>Abiraterone Accord</w:t>
      </w:r>
      <w:r w:rsidR="00394B0F" w:rsidRPr="003A4ED1">
        <w:rPr>
          <w:b/>
          <w:szCs w:val="24"/>
          <w:lang w:val="da-DK"/>
        </w:rPr>
        <w:t xml:space="preserve"> må ikke tages sammen med mad</w:t>
      </w:r>
      <w:r w:rsidR="00394B0F" w:rsidRPr="003A4ED1">
        <w:rPr>
          <w:szCs w:val="24"/>
          <w:lang w:val="da-DK"/>
        </w:rPr>
        <w:t>.</w:t>
      </w:r>
    </w:p>
    <w:p w14:paraId="577FEE67" w14:textId="77777777" w:rsidR="00394B0F" w:rsidRPr="003A4ED1" w:rsidRDefault="00394B0F" w:rsidP="003752D4">
      <w:pPr>
        <w:numPr>
          <w:ilvl w:val="0"/>
          <w:numId w:val="5"/>
        </w:numPr>
        <w:tabs>
          <w:tab w:val="left" w:pos="1134"/>
          <w:tab w:val="left" w:pos="1701"/>
        </w:tabs>
        <w:ind w:left="567" w:hanging="567"/>
        <w:rPr>
          <w:szCs w:val="24"/>
          <w:lang w:val="da-DK"/>
        </w:rPr>
      </w:pPr>
      <w:r w:rsidRPr="003A4ED1">
        <w:rPr>
          <w:b/>
          <w:szCs w:val="24"/>
          <w:lang w:val="da-DK"/>
        </w:rPr>
        <w:t xml:space="preserve">Tag </w:t>
      </w:r>
      <w:r w:rsidR="0081524D" w:rsidRPr="003A4ED1">
        <w:rPr>
          <w:b/>
          <w:szCs w:val="24"/>
          <w:lang w:val="da-DK"/>
        </w:rPr>
        <w:t>Abiraterone Accord</w:t>
      </w:r>
      <w:r w:rsidRPr="003A4ED1">
        <w:rPr>
          <w:b/>
          <w:szCs w:val="24"/>
          <w:lang w:val="da-DK"/>
        </w:rPr>
        <w:t xml:space="preserve"> mindst </w:t>
      </w:r>
      <w:r w:rsidR="00602986" w:rsidRPr="003A4ED1">
        <w:rPr>
          <w:b/>
          <w:szCs w:val="24"/>
          <w:lang w:val="da-DK"/>
        </w:rPr>
        <w:t xml:space="preserve">1 time før eller mindst </w:t>
      </w:r>
      <w:r w:rsidRPr="003A4ED1">
        <w:rPr>
          <w:b/>
          <w:szCs w:val="24"/>
          <w:lang w:val="da-DK"/>
        </w:rPr>
        <w:t xml:space="preserve">2 timer efter et måltid </w:t>
      </w:r>
      <w:r w:rsidRPr="003A4ED1">
        <w:rPr>
          <w:szCs w:val="24"/>
          <w:lang w:val="da-DK"/>
        </w:rPr>
        <w:t xml:space="preserve">(se ”Brug af </w:t>
      </w:r>
      <w:r w:rsidR="0081524D" w:rsidRPr="003A4ED1">
        <w:rPr>
          <w:szCs w:val="24"/>
          <w:lang w:val="da-DK"/>
        </w:rPr>
        <w:t>Abiraterone Accord</w:t>
      </w:r>
      <w:r w:rsidRPr="003A4ED1">
        <w:rPr>
          <w:szCs w:val="24"/>
          <w:lang w:val="da-DK"/>
        </w:rPr>
        <w:t xml:space="preserve"> sammen med mad” under punkt 2).</w:t>
      </w:r>
    </w:p>
    <w:p w14:paraId="61E9D416" w14:textId="77777777" w:rsidR="00394B0F" w:rsidRPr="003A4ED1" w:rsidRDefault="00394B0F" w:rsidP="00B36DE2">
      <w:pPr>
        <w:numPr>
          <w:ilvl w:val="0"/>
          <w:numId w:val="5"/>
        </w:numPr>
        <w:tabs>
          <w:tab w:val="left" w:pos="1134"/>
          <w:tab w:val="left" w:pos="1701"/>
        </w:tabs>
        <w:ind w:left="567" w:hanging="567"/>
        <w:rPr>
          <w:szCs w:val="24"/>
          <w:lang w:val="da-DK"/>
        </w:rPr>
      </w:pPr>
      <w:r w:rsidRPr="003A4ED1">
        <w:rPr>
          <w:szCs w:val="24"/>
          <w:lang w:val="da-DK"/>
        </w:rPr>
        <w:t>Synk tabletterne hele med vand.</w:t>
      </w:r>
    </w:p>
    <w:p w14:paraId="627A34B2" w14:textId="77777777" w:rsidR="00394B0F" w:rsidRPr="003A4ED1" w:rsidRDefault="00394B0F" w:rsidP="00B36DE2">
      <w:pPr>
        <w:numPr>
          <w:ilvl w:val="0"/>
          <w:numId w:val="5"/>
        </w:numPr>
        <w:tabs>
          <w:tab w:val="left" w:pos="1134"/>
          <w:tab w:val="left" w:pos="1701"/>
        </w:tabs>
        <w:ind w:left="567" w:hanging="567"/>
        <w:rPr>
          <w:szCs w:val="24"/>
          <w:lang w:val="da-DK"/>
        </w:rPr>
      </w:pPr>
      <w:r w:rsidRPr="003A4ED1">
        <w:rPr>
          <w:szCs w:val="24"/>
          <w:lang w:val="da-DK"/>
        </w:rPr>
        <w:t>Tabletterne må ikke deles.</w:t>
      </w:r>
    </w:p>
    <w:p w14:paraId="05446F4D" w14:textId="77777777" w:rsidR="00394B0F" w:rsidRPr="003A4ED1" w:rsidRDefault="0081524D" w:rsidP="00A52107">
      <w:pPr>
        <w:numPr>
          <w:ilvl w:val="0"/>
          <w:numId w:val="5"/>
        </w:numPr>
        <w:tabs>
          <w:tab w:val="left" w:pos="1134"/>
          <w:tab w:val="left" w:pos="1701"/>
        </w:tabs>
        <w:ind w:left="567" w:hanging="567"/>
        <w:rPr>
          <w:lang w:val="da-DK"/>
        </w:rPr>
      </w:pPr>
      <w:r w:rsidRPr="003A4ED1">
        <w:rPr>
          <w:szCs w:val="24"/>
          <w:lang w:val="da-DK"/>
        </w:rPr>
        <w:t>Abiraterone Accord</w:t>
      </w:r>
      <w:r w:rsidR="00394B0F" w:rsidRPr="003A4ED1">
        <w:rPr>
          <w:szCs w:val="24"/>
          <w:lang w:val="da-DK"/>
        </w:rPr>
        <w:t xml:space="preserve"> skal tages sammen med lægemidlet prednison eller prednisolon. Tag prednison eller prednisolon nøjagtigt efter lægens anvisning.</w:t>
      </w:r>
    </w:p>
    <w:p w14:paraId="2D6EA042" w14:textId="77777777" w:rsidR="00394B0F" w:rsidRPr="003A4ED1" w:rsidRDefault="00394B0F" w:rsidP="002D682E">
      <w:pPr>
        <w:numPr>
          <w:ilvl w:val="0"/>
          <w:numId w:val="5"/>
        </w:numPr>
        <w:tabs>
          <w:tab w:val="left" w:pos="1134"/>
          <w:tab w:val="left" w:pos="1701"/>
        </w:tabs>
        <w:ind w:left="567" w:hanging="567"/>
        <w:rPr>
          <w:szCs w:val="24"/>
          <w:lang w:val="da-DK"/>
        </w:rPr>
      </w:pPr>
      <w:r w:rsidRPr="003A4ED1">
        <w:rPr>
          <w:szCs w:val="24"/>
          <w:lang w:val="da-DK"/>
        </w:rPr>
        <w:t xml:space="preserve">Du skal tage prednison eller prednisolon dagligt, mens du tager </w:t>
      </w:r>
      <w:r w:rsidR="0081524D" w:rsidRPr="003A4ED1">
        <w:rPr>
          <w:szCs w:val="24"/>
          <w:lang w:val="da-DK"/>
        </w:rPr>
        <w:t>Abiraterone Accord</w:t>
      </w:r>
      <w:r w:rsidRPr="003A4ED1">
        <w:rPr>
          <w:szCs w:val="24"/>
          <w:lang w:val="da-DK"/>
        </w:rPr>
        <w:t>.</w:t>
      </w:r>
    </w:p>
    <w:p w14:paraId="0806E22A" w14:textId="5DCA9F94" w:rsidR="00394B0F" w:rsidRPr="003A4ED1" w:rsidRDefault="00394B0F" w:rsidP="002D682E">
      <w:pPr>
        <w:numPr>
          <w:ilvl w:val="0"/>
          <w:numId w:val="5"/>
        </w:numPr>
        <w:tabs>
          <w:tab w:val="left" w:pos="1134"/>
          <w:tab w:val="left" w:pos="1701"/>
        </w:tabs>
        <w:ind w:left="567" w:hanging="567"/>
        <w:rPr>
          <w:szCs w:val="24"/>
          <w:lang w:val="da-DK"/>
        </w:rPr>
      </w:pPr>
      <w:r w:rsidRPr="003A4ED1">
        <w:rPr>
          <w:szCs w:val="24"/>
          <w:lang w:val="da-DK"/>
        </w:rPr>
        <w:t>Den mængde prednison eller prednisolon, som du får, skal måske ændres hvis der opstår en akut medicinsk tilstand. Din læge vil give dig besked, hvis du skal ændre din dosis af prednison eller prednisolon. Du må ikke holde op med at tage prednison eller prednisolon, medmindre lægen anbefaler det.</w:t>
      </w:r>
    </w:p>
    <w:p w14:paraId="0B1F251A" w14:textId="77777777" w:rsidR="00394B0F" w:rsidRPr="003A4ED1" w:rsidRDefault="00394B0F" w:rsidP="00EF72D4">
      <w:pPr>
        <w:tabs>
          <w:tab w:val="left" w:pos="1134"/>
          <w:tab w:val="left" w:pos="1701"/>
        </w:tabs>
        <w:rPr>
          <w:szCs w:val="24"/>
          <w:lang w:val="da-DK"/>
        </w:rPr>
      </w:pPr>
    </w:p>
    <w:p w14:paraId="44DF00A1" w14:textId="77777777" w:rsidR="00394B0F" w:rsidRPr="003A4ED1" w:rsidRDefault="00394B0F" w:rsidP="00EF72D4">
      <w:pPr>
        <w:tabs>
          <w:tab w:val="left" w:pos="1134"/>
          <w:tab w:val="left" w:pos="1701"/>
        </w:tabs>
        <w:rPr>
          <w:szCs w:val="24"/>
          <w:lang w:val="da-DK"/>
        </w:rPr>
      </w:pPr>
      <w:r w:rsidRPr="003A4ED1">
        <w:rPr>
          <w:szCs w:val="24"/>
          <w:lang w:val="da-DK"/>
        </w:rPr>
        <w:t xml:space="preserve">Lægen kan også foreskrive </w:t>
      </w:r>
      <w:r w:rsidR="0081524D" w:rsidRPr="003A4ED1">
        <w:rPr>
          <w:szCs w:val="24"/>
          <w:lang w:val="da-DK"/>
        </w:rPr>
        <w:t>andre lægemidler</w:t>
      </w:r>
      <w:r w:rsidRPr="003A4ED1">
        <w:rPr>
          <w:szCs w:val="24"/>
          <w:lang w:val="da-DK"/>
        </w:rPr>
        <w:t xml:space="preserve"> under din behandling med </w:t>
      </w:r>
      <w:r w:rsidR="0081524D" w:rsidRPr="003A4ED1">
        <w:rPr>
          <w:szCs w:val="24"/>
          <w:lang w:val="da-DK"/>
        </w:rPr>
        <w:t>Abiraterone Accord</w:t>
      </w:r>
      <w:r w:rsidRPr="003A4ED1">
        <w:rPr>
          <w:szCs w:val="24"/>
          <w:lang w:val="da-DK"/>
        </w:rPr>
        <w:t xml:space="preserve"> og prednison eller prednisolon.</w:t>
      </w:r>
    </w:p>
    <w:p w14:paraId="3A280471" w14:textId="77777777" w:rsidR="00394B0F" w:rsidRPr="003A4ED1" w:rsidRDefault="00394B0F" w:rsidP="00EF72D4">
      <w:pPr>
        <w:tabs>
          <w:tab w:val="left" w:pos="1134"/>
          <w:tab w:val="left" w:pos="1701"/>
        </w:tabs>
        <w:rPr>
          <w:szCs w:val="24"/>
          <w:lang w:val="da-DK"/>
        </w:rPr>
      </w:pPr>
    </w:p>
    <w:p w14:paraId="2C3F48BB" w14:textId="77777777" w:rsidR="00394B0F" w:rsidRPr="003A4ED1" w:rsidRDefault="00394B0F" w:rsidP="003A4ED1">
      <w:pPr>
        <w:keepNext/>
        <w:tabs>
          <w:tab w:val="left" w:pos="1134"/>
          <w:tab w:val="left" w:pos="1701"/>
        </w:tabs>
        <w:rPr>
          <w:b/>
          <w:szCs w:val="24"/>
          <w:lang w:val="da-DK"/>
        </w:rPr>
      </w:pPr>
      <w:r w:rsidRPr="003A4ED1">
        <w:rPr>
          <w:b/>
          <w:szCs w:val="24"/>
          <w:lang w:val="da-DK"/>
        </w:rPr>
        <w:t xml:space="preserve">Hvis du har taget for </w:t>
      </w:r>
      <w:r w:rsidR="00E70500" w:rsidRPr="003A4ED1">
        <w:rPr>
          <w:b/>
          <w:szCs w:val="24"/>
          <w:lang w:val="da-DK"/>
        </w:rPr>
        <w:t xml:space="preserve">meget </w:t>
      </w:r>
      <w:r w:rsidR="0081524D" w:rsidRPr="003A4ED1">
        <w:rPr>
          <w:b/>
          <w:szCs w:val="24"/>
          <w:lang w:val="da-DK"/>
        </w:rPr>
        <w:t>Abiraterone Accord</w:t>
      </w:r>
    </w:p>
    <w:p w14:paraId="12D5F412" w14:textId="77777777" w:rsidR="00394B0F" w:rsidRPr="00FE5B99" w:rsidRDefault="00394B0F" w:rsidP="0077000D">
      <w:pPr>
        <w:tabs>
          <w:tab w:val="left" w:pos="1134"/>
          <w:tab w:val="left" w:pos="1701"/>
        </w:tabs>
        <w:rPr>
          <w:noProof/>
          <w:szCs w:val="24"/>
          <w:lang w:val="da-DK"/>
        </w:rPr>
      </w:pPr>
      <w:r w:rsidRPr="00FE5B99">
        <w:rPr>
          <w:noProof/>
          <w:szCs w:val="24"/>
          <w:lang w:val="da-DK"/>
        </w:rPr>
        <w:t>Kontakt straks lægen eller skadestuen, hvis du har taget for mange tabletter.</w:t>
      </w:r>
    </w:p>
    <w:p w14:paraId="35010A9D" w14:textId="77777777" w:rsidR="00394B0F" w:rsidRPr="003A4ED1" w:rsidRDefault="00394B0F" w:rsidP="003A4ED1">
      <w:pPr>
        <w:numPr>
          <w:ilvl w:val="12"/>
          <w:numId w:val="0"/>
        </w:numPr>
        <w:tabs>
          <w:tab w:val="left" w:pos="1134"/>
          <w:tab w:val="left" w:pos="1701"/>
        </w:tabs>
        <w:rPr>
          <w:szCs w:val="24"/>
          <w:lang w:val="da-DK"/>
        </w:rPr>
      </w:pPr>
    </w:p>
    <w:p w14:paraId="04010C18" w14:textId="77777777" w:rsidR="00394B0F" w:rsidRPr="003A4ED1" w:rsidRDefault="00394B0F" w:rsidP="003A4ED1">
      <w:pPr>
        <w:keepNext/>
        <w:numPr>
          <w:ilvl w:val="12"/>
          <w:numId w:val="0"/>
        </w:numPr>
        <w:tabs>
          <w:tab w:val="left" w:pos="1134"/>
          <w:tab w:val="left" w:pos="1701"/>
        </w:tabs>
        <w:rPr>
          <w:b/>
          <w:szCs w:val="24"/>
          <w:lang w:val="da-DK"/>
        </w:rPr>
      </w:pPr>
      <w:r w:rsidRPr="003A4ED1">
        <w:rPr>
          <w:b/>
          <w:szCs w:val="24"/>
          <w:lang w:val="da-DK"/>
        </w:rPr>
        <w:t xml:space="preserve">Hvis du har glemt at tage </w:t>
      </w:r>
      <w:r w:rsidR="0081524D" w:rsidRPr="003A4ED1">
        <w:rPr>
          <w:b/>
          <w:szCs w:val="24"/>
          <w:lang w:val="da-DK"/>
        </w:rPr>
        <w:t>Abiraterone Accord</w:t>
      </w:r>
    </w:p>
    <w:p w14:paraId="3739AD24" w14:textId="77777777" w:rsidR="00394B0F" w:rsidRPr="003A4ED1" w:rsidRDefault="00394B0F" w:rsidP="0077000D">
      <w:pPr>
        <w:numPr>
          <w:ilvl w:val="0"/>
          <w:numId w:val="6"/>
        </w:numPr>
        <w:tabs>
          <w:tab w:val="left" w:pos="1134"/>
          <w:tab w:val="left" w:pos="1701"/>
        </w:tabs>
        <w:ind w:left="567" w:hanging="567"/>
        <w:rPr>
          <w:szCs w:val="24"/>
          <w:lang w:val="da-DK"/>
        </w:rPr>
      </w:pPr>
      <w:r w:rsidRPr="003A4ED1">
        <w:rPr>
          <w:szCs w:val="24"/>
          <w:lang w:val="da-DK"/>
        </w:rPr>
        <w:t xml:space="preserve">Hvis du glemmer at tage </w:t>
      </w:r>
      <w:r w:rsidR="0081524D" w:rsidRPr="003A4ED1">
        <w:rPr>
          <w:szCs w:val="24"/>
          <w:lang w:val="da-DK"/>
        </w:rPr>
        <w:t>Abiraterone Accord</w:t>
      </w:r>
      <w:r w:rsidRPr="003A4ED1">
        <w:rPr>
          <w:szCs w:val="24"/>
          <w:lang w:val="da-DK"/>
        </w:rPr>
        <w:t>, prednison eller prednisolon, skal du tage den sædvanlige dosis næste dag.</w:t>
      </w:r>
    </w:p>
    <w:p w14:paraId="3AB40F4D" w14:textId="77777777" w:rsidR="00394B0F" w:rsidRPr="003A4ED1" w:rsidRDefault="00394B0F" w:rsidP="0077000D">
      <w:pPr>
        <w:numPr>
          <w:ilvl w:val="0"/>
          <w:numId w:val="6"/>
        </w:numPr>
        <w:tabs>
          <w:tab w:val="left" w:pos="1134"/>
          <w:tab w:val="left" w:pos="1701"/>
        </w:tabs>
        <w:ind w:left="567" w:hanging="567"/>
        <w:rPr>
          <w:szCs w:val="24"/>
          <w:lang w:val="da-DK"/>
        </w:rPr>
      </w:pPr>
      <w:r w:rsidRPr="003A4ED1">
        <w:rPr>
          <w:szCs w:val="24"/>
          <w:lang w:val="da-DK"/>
        </w:rPr>
        <w:t xml:space="preserve">Kontakt straks lægen, hvis du har glemt at tage </w:t>
      </w:r>
      <w:r w:rsidR="0081524D" w:rsidRPr="003A4ED1">
        <w:rPr>
          <w:szCs w:val="24"/>
          <w:lang w:val="da-DK"/>
        </w:rPr>
        <w:t>Abiraterone Accord</w:t>
      </w:r>
      <w:r w:rsidRPr="003A4ED1">
        <w:rPr>
          <w:szCs w:val="24"/>
          <w:lang w:val="da-DK"/>
        </w:rPr>
        <w:t>, prednison eller prednisolon i mere end en dag.</w:t>
      </w:r>
    </w:p>
    <w:p w14:paraId="28BBD2EB" w14:textId="77777777" w:rsidR="00394B0F" w:rsidRPr="003A4ED1" w:rsidRDefault="00394B0F" w:rsidP="0077000D">
      <w:pPr>
        <w:tabs>
          <w:tab w:val="left" w:pos="1134"/>
          <w:tab w:val="left" w:pos="1701"/>
        </w:tabs>
        <w:rPr>
          <w:szCs w:val="24"/>
          <w:lang w:val="da-DK"/>
        </w:rPr>
      </w:pPr>
    </w:p>
    <w:p w14:paraId="489741F6" w14:textId="77777777" w:rsidR="00394B0F" w:rsidRPr="003A4ED1" w:rsidRDefault="00394B0F" w:rsidP="003A4ED1">
      <w:pPr>
        <w:keepNext/>
        <w:numPr>
          <w:ilvl w:val="12"/>
          <w:numId w:val="0"/>
        </w:numPr>
        <w:tabs>
          <w:tab w:val="left" w:pos="1134"/>
          <w:tab w:val="left" w:pos="1701"/>
        </w:tabs>
        <w:rPr>
          <w:b/>
          <w:bCs/>
          <w:szCs w:val="24"/>
          <w:lang w:val="da-DK"/>
        </w:rPr>
      </w:pPr>
      <w:r w:rsidRPr="003A4ED1">
        <w:rPr>
          <w:b/>
          <w:szCs w:val="24"/>
          <w:lang w:val="da-DK"/>
        </w:rPr>
        <w:t xml:space="preserve">Hvis du holder op med at tage </w:t>
      </w:r>
      <w:r w:rsidR="0081524D" w:rsidRPr="003A4ED1">
        <w:rPr>
          <w:b/>
          <w:szCs w:val="24"/>
          <w:lang w:val="da-DK"/>
        </w:rPr>
        <w:t>Abiraterone Accord</w:t>
      </w:r>
    </w:p>
    <w:p w14:paraId="6DCA43DF" w14:textId="77777777" w:rsidR="00394B0F" w:rsidRPr="003A4ED1" w:rsidRDefault="00394B0F" w:rsidP="0077000D">
      <w:pPr>
        <w:tabs>
          <w:tab w:val="left" w:pos="1134"/>
          <w:tab w:val="left" w:pos="1701"/>
        </w:tabs>
        <w:rPr>
          <w:szCs w:val="24"/>
          <w:lang w:val="da-DK"/>
        </w:rPr>
      </w:pPr>
      <w:r w:rsidRPr="003A4ED1">
        <w:rPr>
          <w:szCs w:val="24"/>
          <w:lang w:val="da-DK"/>
        </w:rPr>
        <w:t xml:space="preserve">Hold ikke op med at tage </w:t>
      </w:r>
      <w:r w:rsidR="0081524D" w:rsidRPr="003A4ED1">
        <w:rPr>
          <w:szCs w:val="24"/>
          <w:lang w:val="da-DK"/>
        </w:rPr>
        <w:t>Abiraterone Accord</w:t>
      </w:r>
      <w:r w:rsidRPr="003A4ED1">
        <w:rPr>
          <w:szCs w:val="24"/>
          <w:lang w:val="da-DK"/>
        </w:rPr>
        <w:t>, prednison eller prednisolon, medmindre lægen anbefaler det.</w:t>
      </w:r>
    </w:p>
    <w:p w14:paraId="039AA31F" w14:textId="77777777" w:rsidR="00394B0F" w:rsidRPr="003A4ED1" w:rsidRDefault="00394B0F" w:rsidP="0077000D">
      <w:pPr>
        <w:tabs>
          <w:tab w:val="left" w:pos="1134"/>
          <w:tab w:val="left" w:pos="1701"/>
        </w:tabs>
        <w:rPr>
          <w:szCs w:val="24"/>
          <w:lang w:val="da-DK"/>
        </w:rPr>
      </w:pPr>
    </w:p>
    <w:p w14:paraId="5E709F52" w14:textId="77777777" w:rsidR="00394B0F" w:rsidRPr="003A4ED1" w:rsidRDefault="00394B0F" w:rsidP="0077000D">
      <w:pPr>
        <w:tabs>
          <w:tab w:val="left" w:pos="1134"/>
          <w:tab w:val="left" w:pos="1701"/>
        </w:tabs>
        <w:rPr>
          <w:szCs w:val="24"/>
          <w:lang w:val="da-DK"/>
        </w:rPr>
      </w:pPr>
      <w:r w:rsidRPr="003A4ED1">
        <w:rPr>
          <w:szCs w:val="24"/>
          <w:lang w:val="da-DK"/>
        </w:rPr>
        <w:t>Spørg lægen eller apotekspersonalet, hvis der er noget, du er i tvivl om.</w:t>
      </w:r>
    </w:p>
    <w:p w14:paraId="219CFC6F" w14:textId="77777777" w:rsidR="00394B0F" w:rsidRPr="003A4ED1" w:rsidRDefault="00394B0F" w:rsidP="00B32BF5">
      <w:pPr>
        <w:tabs>
          <w:tab w:val="left" w:pos="1134"/>
          <w:tab w:val="left" w:pos="1701"/>
        </w:tabs>
        <w:rPr>
          <w:szCs w:val="24"/>
          <w:lang w:val="da-DK"/>
        </w:rPr>
      </w:pPr>
    </w:p>
    <w:p w14:paraId="1E8CFA87" w14:textId="77777777" w:rsidR="00394B0F" w:rsidRPr="003A4ED1" w:rsidRDefault="00394B0F" w:rsidP="00BC515E">
      <w:pPr>
        <w:tabs>
          <w:tab w:val="left" w:pos="1134"/>
          <w:tab w:val="left" w:pos="1701"/>
        </w:tabs>
        <w:rPr>
          <w:szCs w:val="24"/>
          <w:lang w:val="da-DK"/>
        </w:rPr>
      </w:pPr>
    </w:p>
    <w:p w14:paraId="2173DC78" w14:textId="77777777" w:rsidR="00394B0F" w:rsidRPr="003A4ED1" w:rsidRDefault="00394B0F" w:rsidP="00B13684">
      <w:pPr>
        <w:keepNext/>
        <w:ind w:left="567" w:hanging="567"/>
        <w:rPr>
          <w:b/>
          <w:bCs/>
          <w:szCs w:val="24"/>
          <w:lang w:val="da-DK"/>
        </w:rPr>
      </w:pPr>
      <w:r w:rsidRPr="003A4ED1">
        <w:rPr>
          <w:b/>
          <w:bCs/>
          <w:szCs w:val="24"/>
          <w:lang w:val="da-DK"/>
        </w:rPr>
        <w:t>4.</w:t>
      </w:r>
      <w:r w:rsidRPr="003A4ED1">
        <w:rPr>
          <w:b/>
          <w:bCs/>
          <w:szCs w:val="24"/>
          <w:lang w:val="da-DK"/>
        </w:rPr>
        <w:tab/>
        <w:t>Bivirkninger</w:t>
      </w:r>
    </w:p>
    <w:p w14:paraId="74DDAFBF" w14:textId="77777777" w:rsidR="00394B0F" w:rsidRPr="003A4ED1" w:rsidRDefault="00394B0F" w:rsidP="00B13684">
      <w:pPr>
        <w:keepNext/>
        <w:tabs>
          <w:tab w:val="left" w:pos="1134"/>
          <w:tab w:val="left" w:pos="1701"/>
        </w:tabs>
        <w:rPr>
          <w:szCs w:val="24"/>
          <w:lang w:val="da-DK"/>
        </w:rPr>
      </w:pPr>
    </w:p>
    <w:p w14:paraId="77AC2F84" w14:textId="77777777" w:rsidR="00394B0F" w:rsidRPr="003A4ED1" w:rsidRDefault="00394B0F" w:rsidP="00B13684">
      <w:pPr>
        <w:tabs>
          <w:tab w:val="left" w:pos="1134"/>
          <w:tab w:val="left" w:pos="1701"/>
        </w:tabs>
        <w:rPr>
          <w:szCs w:val="24"/>
          <w:lang w:val="da-DK"/>
        </w:rPr>
      </w:pPr>
      <w:r w:rsidRPr="003A4ED1">
        <w:rPr>
          <w:szCs w:val="24"/>
          <w:lang w:val="da-DK"/>
        </w:rPr>
        <w:t>Dette lægemiddel kan som al</w:t>
      </w:r>
      <w:r w:rsidR="00684A09" w:rsidRPr="003A4ED1">
        <w:rPr>
          <w:szCs w:val="24"/>
          <w:lang w:val="da-DK"/>
        </w:rPr>
        <w:t>le andre lægemidler</w:t>
      </w:r>
      <w:r w:rsidRPr="003A4ED1">
        <w:rPr>
          <w:szCs w:val="24"/>
          <w:lang w:val="da-DK"/>
        </w:rPr>
        <w:t xml:space="preserve"> give bivirkninger, men ikke alle får bivirkninger.</w:t>
      </w:r>
    </w:p>
    <w:p w14:paraId="23A7C1FB" w14:textId="77777777" w:rsidR="00394B0F" w:rsidRPr="003A4ED1" w:rsidRDefault="00394B0F" w:rsidP="00511016">
      <w:pPr>
        <w:tabs>
          <w:tab w:val="left" w:pos="1134"/>
          <w:tab w:val="left" w:pos="1701"/>
        </w:tabs>
        <w:rPr>
          <w:b/>
          <w:szCs w:val="24"/>
          <w:lang w:val="da-DK"/>
        </w:rPr>
      </w:pPr>
    </w:p>
    <w:p w14:paraId="75C98ABB" w14:textId="77777777" w:rsidR="00394B0F" w:rsidRPr="003A4ED1" w:rsidRDefault="00394B0F" w:rsidP="00E63CC0">
      <w:pPr>
        <w:keepNext/>
        <w:tabs>
          <w:tab w:val="left" w:pos="1134"/>
          <w:tab w:val="left" w:pos="1701"/>
        </w:tabs>
        <w:rPr>
          <w:szCs w:val="24"/>
          <w:lang w:val="da-DK"/>
        </w:rPr>
      </w:pPr>
      <w:r w:rsidRPr="003A4ED1">
        <w:rPr>
          <w:b/>
          <w:szCs w:val="24"/>
          <w:lang w:val="da-DK"/>
        </w:rPr>
        <w:t xml:space="preserve">Hold op med at tage </w:t>
      </w:r>
      <w:r w:rsidR="0081524D" w:rsidRPr="003A4ED1">
        <w:rPr>
          <w:b/>
          <w:szCs w:val="24"/>
          <w:lang w:val="da-DK"/>
        </w:rPr>
        <w:t>Abiraterone Accord</w:t>
      </w:r>
      <w:r w:rsidRPr="003A4ED1">
        <w:rPr>
          <w:b/>
          <w:szCs w:val="24"/>
          <w:lang w:val="da-DK"/>
        </w:rPr>
        <w:t>, og kontakt straks en læge, hvis du bemærker følgende:</w:t>
      </w:r>
    </w:p>
    <w:p w14:paraId="4FDC0BE3" w14:textId="77777777" w:rsidR="00394B0F" w:rsidRPr="003A4ED1" w:rsidRDefault="00394B0F" w:rsidP="007151ED">
      <w:pPr>
        <w:numPr>
          <w:ilvl w:val="0"/>
          <w:numId w:val="5"/>
        </w:numPr>
        <w:tabs>
          <w:tab w:val="left" w:pos="1134"/>
          <w:tab w:val="left" w:pos="1701"/>
        </w:tabs>
        <w:ind w:left="567" w:hanging="567"/>
        <w:rPr>
          <w:szCs w:val="24"/>
          <w:lang w:val="da-DK"/>
        </w:rPr>
      </w:pPr>
      <w:r w:rsidRPr="003A4ED1">
        <w:rPr>
          <w:szCs w:val="24"/>
          <w:lang w:val="da-DK"/>
        </w:rPr>
        <w:t>Muskelsvaghed, muskeltrækninger eller hjertebanken (palpitationer). Dette kan være tegn på, at blodets indhold af kalium er lavt.</w:t>
      </w:r>
    </w:p>
    <w:p w14:paraId="47C0E94B" w14:textId="77777777" w:rsidR="00394B0F" w:rsidRPr="003A4ED1" w:rsidRDefault="00394B0F" w:rsidP="007151ED">
      <w:pPr>
        <w:tabs>
          <w:tab w:val="left" w:pos="1134"/>
          <w:tab w:val="left" w:pos="1701"/>
        </w:tabs>
        <w:rPr>
          <w:b/>
          <w:szCs w:val="24"/>
          <w:lang w:val="da-DK"/>
        </w:rPr>
      </w:pPr>
    </w:p>
    <w:p w14:paraId="4EC2B651" w14:textId="77777777" w:rsidR="00394B0F" w:rsidRPr="003A4ED1" w:rsidRDefault="00394B0F" w:rsidP="00A52E86">
      <w:pPr>
        <w:keepNext/>
        <w:tabs>
          <w:tab w:val="left" w:pos="1134"/>
          <w:tab w:val="left" w:pos="1701"/>
        </w:tabs>
        <w:rPr>
          <w:b/>
          <w:szCs w:val="24"/>
          <w:lang w:val="da-DK"/>
        </w:rPr>
      </w:pPr>
      <w:r w:rsidRPr="003A4ED1">
        <w:rPr>
          <w:b/>
          <w:szCs w:val="24"/>
          <w:lang w:val="da-DK"/>
        </w:rPr>
        <w:t>Andre bivirkninger:</w:t>
      </w:r>
    </w:p>
    <w:p w14:paraId="1ED913A0" w14:textId="77777777" w:rsidR="00394B0F" w:rsidRPr="003A4ED1" w:rsidRDefault="00394B0F" w:rsidP="003752D4">
      <w:pPr>
        <w:keepNext/>
        <w:tabs>
          <w:tab w:val="left" w:pos="1134"/>
          <w:tab w:val="left" w:pos="1701"/>
        </w:tabs>
        <w:rPr>
          <w:szCs w:val="24"/>
          <w:lang w:val="da-DK"/>
        </w:rPr>
      </w:pPr>
      <w:r w:rsidRPr="003A4ED1">
        <w:rPr>
          <w:b/>
          <w:szCs w:val="24"/>
          <w:lang w:val="da-DK"/>
        </w:rPr>
        <w:t>Meget almindelige</w:t>
      </w:r>
      <w:r w:rsidRPr="003A4ED1">
        <w:rPr>
          <w:szCs w:val="24"/>
          <w:lang w:val="da-DK"/>
        </w:rPr>
        <w:t xml:space="preserve"> (kan berøre flere end 1 ud af 10 behandlede):</w:t>
      </w:r>
    </w:p>
    <w:p w14:paraId="08D29E92" w14:textId="77777777" w:rsidR="00394B0F" w:rsidRPr="003A4ED1" w:rsidRDefault="00394B0F" w:rsidP="003752D4">
      <w:pPr>
        <w:tabs>
          <w:tab w:val="left" w:pos="1134"/>
          <w:tab w:val="left" w:pos="1701"/>
        </w:tabs>
        <w:rPr>
          <w:szCs w:val="24"/>
          <w:lang w:val="da-DK"/>
        </w:rPr>
      </w:pPr>
      <w:r w:rsidRPr="003A4ED1">
        <w:rPr>
          <w:szCs w:val="24"/>
          <w:lang w:val="da-DK"/>
        </w:rPr>
        <w:t>Væske i ben eller fødder, lavt indhold af kalium i blodet, forhøjede leverfunktionsprøver, højt blodtryk, urinvejsinfektion, diaré.</w:t>
      </w:r>
    </w:p>
    <w:p w14:paraId="3F86BD10" w14:textId="77777777" w:rsidR="00C34C2E" w:rsidRDefault="00C34C2E" w:rsidP="00B36DE2">
      <w:pPr>
        <w:keepNext/>
        <w:numPr>
          <w:ilvl w:val="12"/>
          <w:numId w:val="0"/>
        </w:numPr>
        <w:tabs>
          <w:tab w:val="left" w:pos="1134"/>
          <w:tab w:val="left" w:pos="1701"/>
        </w:tabs>
        <w:rPr>
          <w:b/>
          <w:szCs w:val="24"/>
          <w:lang w:val="da-DK"/>
        </w:rPr>
      </w:pPr>
    </w:p>
    <w:p w14:paraId="1319F86B" w14:textId="3C91C6DC" w:rsidR="00394B0F" w:rsidRPr="003A4ED1" w:rsidRDefault="00394B0F" w:rsidP="00B36DE2">
      <w:pPr>
        <w:keepNext/>
        <w:numPr>
          <w:ilvl w:val="12"/>
          <w:numId w:val="0"/>
        </w:numPr>
        <w:tabs>
          <w:tab w:val="left" w:pos="1134"/>
          <w:tab w:val="left" w:pos="1701"/>
        </w:tabs>
        <w:rPr>
          <w:szCs w:val="24"/>
          <w:lang w:val="da-DK"/>
        </w:rPr>
      </w:pPr>
      <w:r w:rsidRPr="003A4ED1">
        <w:rPr>
          <w:b/>
          <w:szCs w:val="24"/>
          <w:lang w:val="da-DK"/>
        </w:rPr>
        <w:t>Almindelige</w:t>
      </w:r>
      <w:r w:rsidRPr="003A4ED1">
        <w:rPr>
          <w:szCs w:val="24"/>
          <w:lang w:val="da-DK"/>
        </w:rPr>
        <w:t xml:space="preserve"> (kan berøre op til 1 ud af 10 behandlede):</w:t>
      </w:r>
    </w:p>
    <w:p w14:paraId="665BEF3E" w14:textId="77777777" w:rsidR="00394B0F" w:rsidRPr="003A4ED1" w:rsidRDefault="00394B0F" w:rsidP="00B36DE2">
      <w:pPr>
        <w:tabs>
          <w:tab w:val="left" w:pos="1134"/>
          <w:tab w:val="left" w:pos="1701"/>
        </w:tabs>
        <w:rPr>
          <w:szCs w:val="24"/>
          <w:lang w:val="da-DK"/>
        </w:rPr>
      </w:pPr>
      <w:r w:rsidRPr="003A4ED1">
        <w:rPr>
          <w:szCs w:val="24"/>
          <w:lang w:val="da-DK"/>
        </w:rPr>
        <w:t>Højt indhold af fedt i blodet, smerter i brystet, uregelmæssig puls (atrieflimren), hjertesvigt, hurtig puls, alvorlige infektioner, som kaldes blodforgiftning (sepsis), knoglebrud, mavebesvær, blod i urinen, udslæt.</w:t>
      </w:r>
    </w:p>
    <w:p w14:paraId="11CA2FEB" w14:textId="77777777" w:rsidR="00C34C2E" w:rsidRDefault="00C34C2E" w:rsidP="00A52107">
      <w:pPr>
        <w:keepNext/>
        <w:numPr>
          <w:ilvl w:val="12"/>
          <w:numId w:val="0"/>
        </w:numPr>
        <w:tabs>
          <w:tab w:val="left" w:pos="1134"/>
          <w:tab w:val="left" w:pos="1701"/>
        </w:tabs>
        <w:rPr>
          <w:b/>
          <w:szCs w:val="24"/>
          <w:lang w:val="da-DK"/>
        </w:rPr>
      </w:pPr>
    </w:p>
    <w:p w14:paraId="6FF61D93" w14:textId="2F0FF22B" w:rsidR="00394B0F" w:rsidRPr="003A4ED1" w:rsidRDefault="00394B0F" w:rsidP="00A52107">
      <w:pPr>
        <w:keepNext/>
        <w:numPr>
          <w:ilvl w:val="12"/>
          <w:numId w:val="0"/>
        </w:numPr>
        <w:tabs>
          <w:tab w:val="left" w:pos="1134"/>
          <w:tab w:val="left" w:pos="1701"/>
        </w:tabs>
        <w:rPr>
          <w:szCs w:val="24"/>
          <w:lang w:val="da-DK"/>
        </w:rPr>
      </w:pPr>
      <w:r w:rsidRPr="003A4ED1">
        <w:rPr>
          <w:b/>
          <w:szCs w:val="24"/>
          <w:lang w:val="da-DK"/>
        </w:rPr>
        <w:t>Ikke almindelige</w:t>
      </w:r>
      <w:r w:rsidRPr="003A4ED1">
        <w:rPr>
          <w:szCs w:val="24"/>
          <w:lang w:val="da-DK"/>
        </w:rPr>
        <w:t xml:space="preserve"> (kan berøre op til 1 ud af 100 patienter):</w:t>
      </w:r>
    </w:p>
    <w:p w14:paraId="4FD97A80" w14:textId="77777777" w:rsidR="00394B0F" w:rsidRPr="003A4ED1" w:rsidRDefault="00394B0F" w:rsidP="002D682E">
      <w:pPr>
        <w:tabs>
          <w:tab w:val="left" w:pos="1134"/>
          <w:tab w:val="left" w:pos="1701"/>
        </w:tabs>
        <w:rPr>
          <w:szCs w:val="24"/>
          <w:lang w:val="da-DK"/>
        </w:rPr>
      </w:pPr>
      <w:r w:rsidRPr="003A4ED1">
        <w:rPr>
          <w:szCs w:val="24"/>
          <w:lang w:val="da-DK"/>
        </w:rPr>
        <w:t>Binyrebarksvigt (relateret til problemer med væske- og saltbalancen), unormal hjerterytme (arytmi), muskelsvaghed og/eller muskelsmerter.</w:t>
      </w:r>
    </w:p>
    <w:p w14:paraId="67C0089C" w14:textId="77777777" w:rsidR="00C34C2E" w:rsidRDefault="00C34C2E" w:rsidP="002D682E">
      <w:pPr>
        <w:keepNext/>
        <w:tabs>
          <w:tab w:val="left" w:pos="1134"/>
          <w:tab w:val="left" w:pos="1701"/>
        </w:tabs>
        <w:rPr>
          <w:b/>
          <w:szCs w:val="24"/>
          <w:lang w:val="da-DK"/>
        </w:rPr>
      </w:pPr>
    </w:p>
    <w:p w14:paraId="653D6221" w14:textId="149D0B1D" w:rsidR="00394B0F" w:rsidRPr="003A4ED1" w:rsidRDefault="00394B0F" w:rsidP="002D682E">
      <w:pPr>
        <w:keepNext/>
        <w:tabs>
          <w:tab w:val="left" w:pos="1134"/>
          <w:tab w:val="left" w:pos="1701"/>
        </w:tabs>
        <w:rPr>
          <w:szCs w:val="24"/>
          <w:lang w:val="da-DK"/>
        </w:rPr>
      </w:pPr>
      <w:r w:rsidRPr="003A4ED1">
        <w:rPr>
          <w:b/>
          <w:szCs w:val="24"/>
          <w:lang w:val="da-DK"/>
        </w:rPr>
        <w:t>Sjældne</w:t>
      </w:r>
      <w:r w:rsidRPr="003A4ED1">
        <w:rPr>
          <w:szCs w:val="24"/>
          <w:lang w:val="da-DK"/>
        </w:rPr>
        <w:t xml:space="preserve"> (kan berøre op til 1 ud af 1.000 patienter):</w:t>
      </w:r>
    </w:p>
    <w:p w14:paraId="7EEA7FD3" w14:textId="77777777" w:rsidR="00394B0F" w:rsidRPr="003A4ED1" w:rsidRDefault="00394B0F" w:rsidP="00EF72D4">
      <w:pPr>
        <w:tabs>
          <w:tab w:val="left" w:pos="1134"/>
          <w:tab w:val="left" w:pos="1701"/>
        </w:tabs>
        <w:rPr>
          <w:szCs w:val="24"/>
          <w:lang w:val="da-DK"/>
        </w:rPr>
      </w:pPr>
      <w:r w:rsidRPr="003A4ED1">
        <w:rPr>
          <w:szCs w:val="24"/>
          <w:lang w:val="da-DK"/>
        </w:rPr>
        <w:t>Lungeirritation (også kaldet allergisk alveolitis).</w:t>
      </w:r>
    </w:p>
    <w:p w14:paraId="0536BAD1" w14:textId="77777777" w:rsidR="00394B0F" w:rsidRPr="003A4ED1" w:rsidRDefault="00394B0F" w:rsidP="00EF72D4">
      <w:pPr>
        <w:tabs>
          <w:tab w:val="left" w:pos="1134"/>
          <w:tab w:val="left" w:pos="1701"/>
        </w:tabs>
        <w:rPr>
          <w:szCs w:val="24"/>
          <w:lang w:val="da-DK"/>
        </w:rPr>
      </w:pPr>
      <w:r w:rsidRPr="003A4ED1">
        <w:rPr>
          <w:szCs w:val="24"/>
          <w:lang w:val="da-DK"/>
        </w:rPr>
        <w:t>Ophør af leverens funktion (også kaldet akut leversvigt).</w:t>
      </w:r>
    </w:p>
    <w:p w14:paraId="112E2CBB" w14:textId="77777777" w:rsidR="00C34C2E" w:rsidRDefault="00C34C2E" w:rsidP="0072505E">
      <w:pPr>
        <w:keepNext/>
        <w:tabs>
          <w:tab w:val="left" w:pos="1134"/>
          <w:tab w:val="left" w:pos="1701"/>
        </w:tabs>
        <w:rPr>
          <w:b/>
          <w:lang w:val="da-DK"/>
        </w:rPr>
      </w:pPr>
    </w:p>
    <w:p w14:paraId="1FA98C77" w14:textId="4D1747E6" w:rsidR="00394B0F" w:rsidRPr="003A4ED1" w:rsidRDefault="00394B0F" w:rsidP="0072505E">
      <w:pPr>
        <w:keepNext/>
        <w:tabs>
          <w:tab w:val="left" w:pos="1134"/>
          <w:tab w:val="left" w:pos="1701"/>
        </w:tabs>
        <w:rPr>
          <w:lang w:val="da-DK"/>
        </w:rPr>
      </w:pPr>
      <w:r w:rsidRPr="003A4ED1">
        <w:rPr>
          <w:b/>
          <w:lang w:val="da-DK"/>
        </w:rPr>
        <w:t>Ikke kendt</w:t>
      </w:r>
      <w:r w:rsidRPr="003A4ED1">
        <w:rPr>
          <w:lang w:val="da-DK"/>
        </w:rPr>
        <w:t xml:space="preserve"> (</w:t>
      </w:r>
      <w:r w:rsidR="00F50CA2" w:rsidRPr="003A4ED1">
        <w:rPr>
          <w:lang w:val="da-DK"/>
        </w:rPr>
        <w:t xml:space="preserve">hyppigheden </w:t>
      </w:r>
      <w:r w:rsidRPr="003A4ED1">
        <w:rPr>
          <w:lang w:val="da-DK"/>
        </w:rPr>
        <w:t xml:space="preserve">kan ikke </w:t>
      </w:r>
      <w:r w:rsidR="00C60608" w:rsidRPr="003A4ED1">
        <w:rPr>
          <w:lang w:val="da-DK"/>
        </w:rPr>
        <w:t xml:space="preserve">estimeres </w:t>
      </w:r>
      <w:r w:rsidRPr="003A4ED1">
        <w:rPr>
          <w:lang w:val="da-DK"/>
        </w:rPr>
        <w:t xml:space="preserve">ud fra </w:t>
      </w:r>
      <w:r w:rsidR="00C60608" w:rsidRPr="003A4ED1">
        <w:rPr>
          <w:lang w:val="da-DK"/>
        </w:rPr>
        <w:t xml:space="preserve">forhåndenværende </w:t>
      </w:r>
      <w:r w:rsidRPr="003A4ED1">
        <w:rPr>
          <w:lang w:val="da-DK"/>
        </w:rPr>
        <w:t>data):</w:t>
      </w:r>
    </w:p>
    <w:p w14:paraId="467E6EF9" w14:textId="77777777" w:rsidR="00394B0F" w:rsidRPr="003A4ED1" w:rsidRDefault="00394B0F" w:rsidP="00EA3E10">
      <w:pPr>
        <w:rPr>
          <w:lang w:val="da-DK"/>
        </w:rPr>
      </w:pPr>
      <w:r w:rsidRPr="003A4ED1">
        <w:rPr>
          <w:lang w:val="da-DK"/>
        </w:rPr>
        <w:t>Hjerteanfald, ændringer i elektrokardiogram (QT-forlængelse i EKG)</w:t>
      </w:r>
      <w:r w:rsidR="00224428" w:rsidRPr="003A4ED1">
        <w:rPr>
          <w:lang w:val="da-DK"/>
        </w:rPr>
        <w:t xml:space="preserve"> og alvorlige allergiske reaktioner, med synke- eller vejrtrækningsbesvær, hævelse i ansigt, læber, tunge eller svælg eller kløende udslæt</w:t>
      </w:r>
      <w:r w:rsidRPr="003A4ED1">
        <w:rPr>
          <w:lang w:val="da-DK"/>
        </w:rPr>
        <w:t>.</w:t>
      </w:r>
    </w:p>
    <w:p w14:paraId="7B7413B4" w14:textId="77777777" w:rsidR="00394B0F" w:rsidRPr="003A4ED1" w:rsidRDefault="00394B0F" w:rsidP="002B4530">
      <w:pPr>
        <w:numPr>
          <w:ilvl w:val="12"/>
          <w:numId w:val="0"/>
        </w:numPr>
        <w:tabs>
          <w:tab w:val="left" w:pos="1134"/>
          <w:tab w:val="left" w:pos="1701"/>
        </w:tabs>
        <w:rPr>
          <w:szCs w:val="24"/>
          <w:lang w:val="da-DK"/>
        </w:rPr>
      </w:pPr>
    </w:p>
    <w:p w14:paraId="2F24EB02" w14:textId="77777777" w:rsidR="00394B0F" w:rsidRPr="003A4ED1" w:rsidRDefault="00394B0F" w:rsidP="002B4530">
      <w:pPr>
        <w:numPr>
          <w:ilvl w:val="12"/>
          <w:numId w:val="0"/>
        </w:numPr>
        <w:tabs>
          <w:tab w:val="left" w:pos="1134"/>
          <w:tab w:val="left" w:pos="1701"/>
        </w:tabs>
        <w:rPr>
          <w:szCs w:val="24"/>
          <w:lang w:val="da-DK"/>
        </w:rPr>
      </w:pPr>
      <w:r w:rsidRPr="003A4ED1">
        <w:rPr>
          <w:szCs w:val="24"/>
          <w:lang w:val="da-DK"/>
        </w:rPr>
        <w:t xml:space="preserve">Knogletab kan forekomme hos mænd, der behandles for prostatacancer. </w:t>
      </w:r>
      <w:r w:rsidR="0081524D" w:rsidRPr="003A4ED1">
        <w:rPr>
          <w:szCs w:val="24"/>
          <w:lang w:val="da-DK"/>
        </w:rPr>
        <w:t>Abiraterone Accord</w:t>
      </w:r>
      <w:r w:rsidRPr="003A4ED1">
        <w:rPr>
          <w:szCs w:val="24"/>
          <w:lang w:val="da-DK"/>
        </w:rPr>
        <w:t xml:space="preserve"> i kombination med prednison eller prednisolon kan øge knogletabet.</w:t>
      </w:r>
    </w:p>
    <w:p w14:paraId="36588711" w14:textId="77777777" w:rsidR="00394B0F" w:rsidRPr="003A4ED1" w:rsidRDefault="00394B0F" w:rsidP="002B4530">
      <w:pPr>
        <w:numPr>
          <w:ilvl w:val="12"/>
          <w:numId w:val="0"/>
        </w:numPr>
        <w:tabs>
          <w:tab w:val="left" w:pos="1134"/>
          <w:tab w:val="left" w:pos="1701"/>
        </w:tabs>
        <w:rPr>
          <w:szCs w:val="24"/>
          <w:lang w:val="da-DK"/>
        </w:rPr>
      </w:pPr>
    </w:p>
    <w:p w14:paraId="7D425AC2" w14:textId="77777777" w:rsidR="00394B0F" w:rsidRPr="003A4ED1" w:rsidRDefault="00394B0F" w:rsidP="003A4ED1">
      <w:pPr>
        <w:keepNext/>
        <w:numPr>
          <w:ilvl w:val="12"/>
          <w:numId w:val="0"/>
        </w:numPr>
        <w:rPr>
          <w:b/>
          <w:szCs w:val="22"/>
          <w:lang w:val="da-DK"/>
        </w:rPr>
      </w:pPr>
      <w:r w:rsidRPr="003A4ED1">
        <w:rPr>
          <w:b/>
          <w:szCs w:val="22"/>
          <w:lang w:val="da-DK"/>
        </w:rPr>
        <w:t xml:space="preserve">Indberetning af </w:t>
      </w:r>
      <w:r w:rsidRPr="003A4ED1">
        <w:rPr>
          <w:b/>
          <w:lang w:val="da-DK"/>
        </w:rPr>
        <w:t>bivirkninger</w:t>
      </w:r>
    </w:p>
    <w:p w14:paraId="75A0BE88" w14:textId="77777777" w:rsidR="00394B0F" w:rsidRPr="003A4ED1" w:rsidRDefault="00394B0F" w:rsidP="003A4ED1">
      <w:pPr>
        <w:rPr>
          <w:szCs w:val="24"/>
          <w:lang w:val="da-DK"/>
        </w:rPr>
      </w:pPr>
      <w:r w:rsidRPr="003A4ED1">
        <w:rPr>
          <w:szCs w:val="22"/>
          <w:lang w:val="da-DK"/>
        </w:rPr>
        <w:t xml:space="preserve">Hvis du oplever bivirkninger, bør du tale med din læge, </w:t>
      </w:r>
      <w:r w:rsidR="00684A09" w:rsidRPr="003A4ED1">
        <w:rPr>
          <w:szCs w:val="22"/>
          <w:lang w:val="da-DK"/>
        </w:rPr>
        <w:t xml:space="preserve">apotekspersonalet eller </w:t>
      </w:r>
      <w:r w:rsidRPr="003A4ED1">
        <w:rPr>
          <w:szCs w:val="22"/>
          <w:lang w:val="da-DK"/>
        </w:rPr>
        <w:t>sygeplejerske</w:t>
      </w:r>
      <w:r w:rsidR="00684A09" w:rsidRPr="003A4ED1">
        <w:rPr>
          <w:szCs w:val="22"/>
          <w:lang w:val="da-DK"/>
        </w:rPr>
        <w:t>n</w:t>
      </w:r>
      <w:r w:rsidRPr="003A4ED1">
        <w:rPr>
          <w:szCs w:val="22"/>
          <w:lang w:val="da-DK"/>
        </w:rPr>
        <w:t>. Dette gælder også mulige</w:t>
      </w:r>
      <w:r w:rsidRPr="003A4ED1">
        <w:rPr>
          <w:lang w:val="da-DK"/>
        </w:rPr>
        <w:t xml:space="preserve"> bivirkninger, som ikke </w:t>
      </w:r>
      <w:r w:rsidRPr="003A4ED1">
        <w:rPr>
          <w:szCs w:val="22"/>
          <w:lang w:val="da-DK"/>
        </w:rPr>
        <w:t xml:space="preserve">er medtaget i </w:t>
      </w:r>
      <w:r w:rsidRPr="003A4ED1">
        <w:rPr>
          <w:lang w:val="da-DK"/>
        </w:rPr>
        <w:t>denne indlægsseddel.</w:t>
      </w:r>
      <w:r w:rsidRPr="003A4ED1">
        <w:rPr>
          <w:szCs w:val="22"/>
          <w:lang w:val="da-DK"/>
        </w:rPr>
        <w:t xml:space="preserve"> Du eller dine pårørende kan også indberette bivirkninger direkte til Lægemiddelstyrelsen </w:t>
      </w:r>
      <w:r w:rsidRPr="003A4ED1">
        <w:rPr>
          <w:szCs w:val="22"/>
          <w:highlight w:val="lightGray"/>
          <w:lang w:val="da-DK"/>
        </w:rPr>
        <w:t>via</w:t>
      </w:r>
      <w:bookmarkStart w:id="71" w:name="_Hlk62470029"/>
      <w:r w:rsidR="00FE5B99" w:rsidRPr="003A4ED1">
        <w:rPr>
          <w:szCs w:val="22"/>
          <w:highlight w:val="lightGray"/>
          <w:lang w:val="da-DK"/>
        </w:rPr>
        <w:t xml:space="preserve"> </w:t>
      </w:r>
      <w:bookmarkEnd w:id="71"/>
      <w:r w:rsidRPr="00B87B72">
        <w:rPr>
          <w:highlight w:val="lightGray"/>
          <w:lang w:val="da-DK"/>
        </w:rPr>
        <w:t xml:space="preserve">det nationale rapporteringssystem anført i </w:t>
      </w:r>
      <w:r>
        <w:fldChar w:fldCharType="begin"/>
      </w:r>
      <w:r>
        <w:instrText>HYPERLINK "http://www.ema.europa.eu/docs/en_GB/document_library/Template_or_form/2013/03/WC500139752.doc"</w:instrText>
      </w:r>
      <w:r>
        <w:fldChar w:fldCharType="separate"/>
      </w:r>
      <w:r w:rsidRPr="00B87B72">
        <w:rPr>
          <w:rStyle w:val="Hyperlink"/>
          <w:highlight w:val="lightGray"/>
          <w:lang w:val="da-DK"/>
        </w:rPr>
        <w:t>Appendiks V</w:t>
      </w:r>
      <w:r>
        <w:fldChar w:fldCharType="end"/>
      </w:r>
      <w:r w:rsidRPr="00B87B72">
        <w:rPr>
          <w:highlight w:val="lightGray"/>
          <w:lang w:val="da-DK"/>
        </w:rPr>
        <w:t>.</w:t>
      </w:r>
      <w:r w:rsidRPr="00FE5B99">
        <w:rPr>
          <w:noProof/>
          <w:szCs w:val="22"/>
          <w:lang w:val="da-DK"/>
        </w:rPr>
        <w:t xml:space="preserve"> Ved at indrapportere bivirkninger kan du hjælpe med at fremskaffe mere information om sikkerheden af </w:t>
      </w:r>
      <w:r w:rsidRPr="003A4ED1">
        <w:rPr>
          <w:szCs w:val="22"/>
          <w:lang w:val="da-DK"/>
        </w:rPr>
        <w:t>dette lægemiddel.</w:t>
      </w:r>
    </w:p>
    <w:p w14:paraId="32BA6390" w14:textId="77777777" w:rsidR="00394B0F" w:rsidRPr="003A4ED1" w:rsidRDefault="00394B0F" w:rsidP="0077000D">
      <w:pPr>
        <w:tabs>
          <w:tab w:val="left" w:pos="1134"/>
          <w:tab w:val="left" w:pos="1701"/>
        </w:tabs>
        <w:rPr>
          <w:szCs w:val="24"/>
          <w:lang w:val="da-DK"/>
        </w:rPr>
      </w:pPr>
    </w:p>
    <w:p w14:paraId="338A6467" w14:textId="77777777" w:rsidR="00394B0F" w:rsidRPr="003A4ED1" w:rsidRDefault="00394B0F" w:rsidP="0077000D">
      <w:pPr>
        <w:tabs>
          <w:tab w:val="left" w:pos="1134"/>
          <w:tab w:val="left" w:pos="1701"/>
        </w:tabs>
        <w:rPr>
          <w:szCs w:val="24"/>
          <w:lang w:val="da-DK"/>
        </w:rPr>
      </w:pPr>
    </w:p>
    <w:p w14:paraId="5F3A9C22" w14:textId="77777777" w:rsidR="00394B0F" w:rsidRPr="003A4ED1" w:rsidRDefault="00394B0F" w:rsidP="0077000D">
      <w:pPr>
        <w:keepNext/>
        <w:ind w:left="567" w:hanging="567"/>
        <w:rPr>
          <w:b/>
          <w:bCs/>
          <w:szCs w:val="24"/>
          <w:lang w:val="da-DK"/>
        </w:rPr>
      </w:pPr>
      <w:r w:rsidRPr="003A4ED1">
        <w:rPr>
          <w:b/>
          <w:bCs/>
          <w:szCs w:val="24"/>
          <w:lang w:val="da-DK"/>
        </w:rPr>
        <w:t>5.</w:t>
      </w:r>
      <w:r w:rsidRPr="003A4ED1">
        <w:rPr>
          <w:b/>
          <w:bCs/>
          <w:szCs w:val="24"/>
          <w:lang w:val="da-DK"/>
        </w:rPr>
        <w:tab/>
        <w:t>Opbevaring</w:t>
      </w:r>
    </w:p>
    <w:p w14:paraId="6684A096" w14:textId="77777777" w:rsidR="00394B0F" w:rsidRPr="003A4ED1" w:rsidRDefault="00394B0F" w:rsidP="00B32BF5">
      <w:pPr>
        <w:keepNext/>
        <w:numPr>
          <w:ilvl w:val="12"/>
          <w:numId w:val="0"/>
        </w:numPr>
        <w:tabs>
          <w:tab w:val="left" w:pos="1134"/>
          <w:tab w:val="left" w:pos="1701"/>
        </w:tabs>
        <w:rPr>
          <w:szCs w:val="24"/>
          <w:lang w:val="da-DK"/>
        </w:rPr>
      </w:pPr>
    </w:p>
    <w:p w14:paraId="09118B56" w14:textId="77777777" w:rsidR="00394B0F" w:rsidRPr="003A4ED1" w:rsidRDefault="00394B0F" w:rsidP="00B87B72">
      <w:pPr>
        <w:numPr>
          <w:ilvl w:val="0"/>
          <w:numId w:val="8"/>
        </w:numPr>
        <w:tabs>
          <w:tab w:val="left" w:pos="1134"/>
          <w:tab w:val="left" w:pos="1701"/>
        </w:tabs>
        <w:ind w:left="567" w:hanging="567"/>
        <w:rPr>
          <w:szCs w:val="24"/>
          <w:lang w:val="da-DK"/>
        </w:rPr>
      </w:pPr>
      <w:r w:rsidRPr="003A4ED1">
        <w:rPr>
          <w:szCs w:val="24"/>
          <w:lang w:val="da-DK"/>
        </w:rPr>
        <w:t>Opbevar lægemidlet utilgængeligt for børn.</w:t>
      </w:r>
    </w:p>
    <w:p w14:paraId="011B2ADA" w14:textId="77777777" w:rsidR="00394B0F" w:rsidRPr="003A4ED1" w:rsidRDefault="00394B0F" w:rsidP="00B87B72">
      <w:pPr>
        <w:numPr>
          <w:ilvl w:val="0"/>
          <w:numId w:val="8"/>
        </w:numPr>
        <w:tabs>
          <w:tab w:val="left" w:pos="1134"/>
          <w:tab w:val="left" w:pos="1701"/>
        </w:tabs>
        <w:ind w:left="567" w:hanging="567"/>
        <w:rPr>
          <w:szCs w:val="24"/>
          <w:lang w:val="da-DK"/>
        </w:rPr>
      </w:pPr>
      <w:r w:rsidRPr="003A4ED1">
        <w:rPr>
          <w:szCs w:val="24"/>
          <w:lang w:val="da-DK"/>
        </w:rPr>
        <w:t xml:space="preserve">Brug ikke lægemidlet efter den udløbsdato, der står på </w:t>
      </w:r>
      <w:r w:rsidR="00F4221D" w:rsidRPr="003A4ED1">
        <w:rPr>
          <w:szCs w:val="24"/>
          <w:lang w:val="da-DK"/>
        </w:rPr>
        <w:t>kartonen</w:t>
      </w:r>
      <w:r w:rsidRPr="003A4ED1">
        <w:rPr>
          <w:szCs w:val="24"/>
          <w:lang w:val="da-DK"/>
        </w:rPr>
        <w:t>, og blisterpakningen</w:t>
      </w:r>
      <w:r w:rsidR="00050008" w:rsidRPr="003A4ED1">
        <w:rPr>
          <w:szCs w:val="24"/>
          <w:lang w:val="da-DK"/>
        </w:rPr>
        <w:t xml:space="preserve"> efter EXP</w:t>
      </w:r>
      <w:r w:rsidRPr="003A4ED1">
        <w:rPr>
          <w:szCs w:val="24"/>
          <w:lang w:val="da-DK"/>
        </w:rPr>
        <w:t>. Udløbsdatoen er den sidste dag i den nævnte måned.</w:t>
      </w:r>
    </w:p>
    <w:p w14:paraId="0A47A10D" w14:textId="77777777" w:rsidR="00394B0F" w:rsidRPr="003A4ED1" w:rsidRDefault="00394B0F" w:rsidP="00B87B72">
      <w:pPr>
        <w:numPr>
          <w:ilvl w:val="0"/>
          <w:numId w:val="8"/>
        </w:numPr>
        <w:tabs>
          <w:tab w:val="left" w:pos="1134"/>
          <w:tab w:val="left" w:pos="1701"/>
        </w:tabs>
        <w:ind w:left="567" w:hanging="567"/>
        <w:rPr>
          <w:szCs w:val="24"/>
          <w:lang w:val="da-DK"/>
        </w:rPr>
      </w:pPr>
      <w:r w:rsidRPr="003A4ED1">
        <w:rPr>
          <w:lang w:val="da-DK"/>
        </w:rPr>
        <w:t>Dette lægemiddel kræver ingen særlige forholdsregler vedrørende opbevaringen.</w:t>
      </w:r>
    </w:p>
    <w:p w14:paraId="78FA1782" w14:textId="7C5DE88A" w:rsidR="00394B0F" w:rsidRPr="003A4ED1" w:rsidRDefault="00394B0F" w:rsidP="00B87B72">
      <w:pPr>
        <w:numPr>
          <w:ilvl w:val="0"/>
          <w:numId w:val="8"/>
        </w:numPr>
        <w:tabs>
          <w:tab w:val="left" w:pos="1134"/>
          <w:tab w:val="left" w:pos="1701"/>
        </w:tabs>
        <w:ind w:left="567" w:hanging="567"/>
        <w:rPr>
          <w:szCs w:val="24"/>
          <w:lang w:val="da-DK"/>
        </w:rPr>
      </w:pPr>
      <w:r w:rsidRPr="003A4ED1">
        <w:rPr>
          <w:szCs w:val="24"/>
          <w:lang w:val="da-DK"/>
        </w:rPr>
        <w:t>Spørg apotek</w:t>
      </w:r>
      <w:r w:rsidR="00684A09" w:rsidRPr="003A4ED1">
        <w:rPr>
          <w:szCs w:val="24"/>
          <w:lang w:val="da-DK"/>
        </w:rPr>
        <w:t>spersonal</w:t>
      </w:r>
      <w:r w:rsidRPr="003A4ED1">
        <w:rPr>
          <w:szCs w:val="24"/>
          <w:lang w:val="da-DK"/>
        </w:rPr>
        <w:t xml:space="preserve">et, hvordan du skal bortskaffe </w:t>
      </w:r>
      <w:r w:rsidR="00231B6B">
        <w:rPr>
          <w:szCs w:val="24"/>
          <w:lang w:val="da-DK"/>
        </w:rPr>
        <w:t>medicinrester</w:t>
      </w:r>
      <w:r w:rsidRPr="003A4ED1">
        <w:rPr>
          <w:szCs w:val="24"/>
          <w:lang w:val="da-DK"/>
        </w:rPr>
        <w:t xml:space="preserve">. Af hensyn til miljøet må du ikke smide </w:t>
      </w:r>
      <w:r w:rsidR="00231B6B">
        <w:rPr>
          <w:szCs w:val="24"/>
          <w:lang w:val="da-DK"/>
        </w:rPr>
        <w:t>medicinrester</w:t>
      </w:r>
      <w:r w:rsidRPr="003A4ED1">
        <w:rPr>
          <w:szCs w:val="24"/>
          <w:lang w:val="da-DK"/>
        </w:rPr>
        <w:t xml:space="preserve"> i afløbet, toilettet eller skraldespanden.</w:t>
      </w:r>
    </w:p>
    <w:p w14:paraId="2D64CCE1" w14:textId="77777777" w:rsidR="00394B0F" w:rsidRPr="003A4ED1" w:rsidRDefault="00394B0F" w:rsidP="00511016">
      <w:pPr>
        <w:tabs>
          <w:tab w:val="left" w:pos="1134"/>
          <w:tab w:val="left" w:pos="1701"/>
        </w:tabs>
        <w:rPr>
          <w:szCs w:val="24"/>
          <w:lang w:val="da-DK"/>
        </w:rPr>
      </w:pPr>
    </w:p>
    <w:p w14:paraId="0F148C2A" w14:textId="77777777" w:rsidR="00394B0F" w:rsidRPr="003A4ED1" w:rsidRDefault="00394B0F" w:rsidP="00E63CC0">
      <w:pPr>
        <w:tabs>
          <w:tab w:val="left" w:pos="1134"/>
          <w:tab w:val="left" w:pos="1701"/>
        </w:tabs>
        <w:rPr>
          <w:szCs w:val="24"/>
          <w:lang w:val="da-DK"/>
        </w:rPr>
      </w:pPr>
    </w:p>
    <w:p w14:paraId="2251D21E" w14:textId="77777777" w:rsidR="00394B0F" w:rsidRPr="003A4ED1" w:rsidRDefault="00394B0F" w:rsidP="007151ED">
      <w:pPr>
        <w:keepNext/>
        <w:ind w:left="567" w:hanging="567"/>
        <w:rPr>
          <w:b/>
          <w:bCs/>
          <w:szCs w:val="24"/>
          <w:lang w:val="da-DK"/>
        </w:rPr>
      </w:pPr>
      <w:r w:rsidRPr="003A4ED1">
        <w:rPr>
          <w:b/>
          <w:bCs/>
          <w:szCs w:val="24"/>
          <w:lang w:val="da-DK"/>
        </w:rPr>
        <w:t>6.</w:t>
      </w:r>
      <w:r w:rsidRPr="003A4ED1">
        <w:rPr>
          <w:b/>
          <w:bCs/>
          <w:szCs w:val="24"/>
          <w:lang w:val="da-DK"/>
        </w:rPr>
        <w:tab/>
        <w:t>Pakningsstørrelser og yderligere oplysninger</w:t>
      </w:r>
    </w:p>
    <w:p w14:paraId="37F69ED8" w14:textId="77777777" w:rsidR="00394B0F" w:rsidRPr="003A4ED1" w:rsidRDefault="00394B0F" w:rsidP="007151ED">
      <w:pPr>
        <w:keepNext/>
        <w:tabs>
          <w:tab w:val="left" w:pos="1134"/>
          <w:tab w:val="left" w:pos="1701"/>
        </w:tabs>
        <w:rPr>
          <w:szCs w:val="24"/>
          <w:lang w:val="da-DK"/>
        </w:rPr>
      </w:pPr>
    </w:p>
    <w:p w14:paraId="0B38850F" w14:textId="77777777" w:rsidR="00394B0F" w:rsidRPr="003A4ED1" w:rsidRDefault="0081524D" w:rsidP="00A52E86">
      <w:pPr>
        <w:keepNext/>
        <w:numPr>
          <w:ilvl w:val="12"/>
          <w:numId w:val="0"/>
        </w:numPr>
        <w:tabs>
          <w:tab w:val="left" w:pos="1134"/>
          <w:tab w:val="left" w:pos="1701"/>
        </w:tabs>
        <w:rPr>
          <w:b/>
          <w:szCs w:val="24"/>
          <w:lang w:val="da-DK"/>
        </w:rPr>
      </w:pPr>
      <w:r w:rsidRPr="003A4ED1">
        <w:rPr>
          <w:b/>
          <w:szCs w:val="24"/>
          <w:lang w:val="da-DK"/>
        </w:rPr>
        <w:t>Abiraterone Accord</w:t>
      </w:r>
      <w:r w:rsidR="00394B0F" w:rsidRPr="003A4ED1">
        <w:rPr>
          <w:b/>
          <w:szCs w:val="24"/>
          <w:lang w:val="da-DK"/>
        </w:rPr>
        <w:t xml:space="preserve"> indeholder:</w:t>
      </w:r>
    </w:p>
    <w:p w14:paraId="1EC472B4" w14:textId="77777777" w:rsidR="00231B6B" w:rsidRPr="003A4ED1" w:rsidRDefault="00231B6B" w:rsidP="00A52E86">
      <w:pPr>
        <w:keepNext/>
        <w:numPr>
          <w:ilvl w:val="12"/>
          <w:numId w:val="0"/>
        </w:numPr>
        <w:tabs>
          <w:tab w:val="left" w:pos="1134"/>
          <w:tab w:val="left" w:pos="1701"/>
        </w:tabs>
        <w:rPr>
          <w:b/>
          <w:szCs w:val="24"/>
          <w:lang w:val="da-DK"/>
        </w:rPr>
      </w:pPr>
    </w:p>
    <w:p w14:paraId="125559F5" w14:textId="77777777" w:rsidR="00394B0F" w:rsidRPr="003A4ED1" w:rsidRDefault="00394B0F" w:rsidP="003752D4">
      <w:pPr>
        <w:numPr>
          <w:ilvl w:val="0"/>
          <w:numId w:val="8"/>
        </w:numPr>
        <w:tabs>
          <w:tab w:val="left" w:pos="1134"/>
          <w:tab w:val="left" w:pos="1701"/>
        </w:tabs>
        <w:ind w:left="567" w:hanging="567"/>
        <w:rPr>
          <w:szCs w:val="24"/>
          <w:lang w:val="da-DK"/>
        </w:rPr>
      </w:pPr>
      <w:r w:rsidRPr="003A4ED1">
        <w:rPr>
          <w:szCs w:val="24"/>
          <w:lang w:val="da-DK"/>
        </w:rPr>
        <w:t>Aktivt stof: abirateronacetat. En filmovertrukken tablet indeholder 500 mg abirateronacetat.</w:t>
      </w:r>
    </w:p>
    <w:p w14:paraId="6F68C6BF" w14:textId="71712B52" w:rsidR="00394B0F" w:rsidRPr="003A4ED1" w:rsidRDefault="00394B0F" w:rsidP="003752D4">
      <w:pPr>
        <w:numPr>
          <w:ilvl w:val="0"/>
          <w:numId w:val="8"/>
        </w:numPr>
        <w:tabs>
          <w:tab w:val="left" w:pos="1134"/>
          <w:tab w:val="left" w:pos="1701"/>
        </w:tabs>
        <w:ind w:left="567" w:hanging="567"/>
        <w:rPr>
          <w:szCs w:val="24"/>
          <w:lang w:val="da-DK"/>
        </w:rPr>
      </w:pPr>
      <w:r w:rsidRPr="003A4ED1">
        <w:rPr>
          <w:szCs w:val="24"/>
          <w:lang w:val="da-DK"/>
        </w:rPr>
        <w:t xml:space="preserve">Øvrige indholdsstoffer: </w:t>
      </w:r>
      <w:r w:rsidR="006576CB" w:rsidRPr="003A4ED1">
        <w:rPr>
          <w:szCs w:val="24"/>
          <w:lang w:val="da-DK"/>
        </w:rPr>
        <w:t xml:space="preserve">lactosemonohydrat, </w:t>
      </w:r>
      <w:r w:rsidRPr="003A4ED1">
        <w:rPr>
          <w:szCs w:val="24"/>
          <w:lang w:val="da-DK"/>
        </w:rPr>
        <w:t>mikrokrystallinsk cellulose (</w:t>
      </w:r>
      <w:r w:rsidR="006576CB" w:rsidRPr="003A4ED1">
        <w:rPr>
          <w:szCs w:val="24"/>
          <w:lang w:val="da-DK"/>
        </w:rPr>
        <w:t>E460</w:t>
      </w:r>
      <w:r w:rsidRPr="003A4ED1">
        <w:rPr>
          <w:szCs w:val="24"/>
          <w:lang w:val="da-DK"/>
        </w:rPr>
        <w:t>), croscarmellosenatrium</w:t>
      </w:r>
      <w:r w:rsidR="004528A6" w:rsidRPr="003A4ED1">
        <w:rPr>
          <w:szCs w:val="24"/>
          <w:lang w:val="da-DK"/>
        </w:rPr>
        <w:t xml:space="preserve"> (E468)</w:t>
      </w:r>
      <w:r w:rsidRPr="003A4ED1">
        <w:rPr>
          <w:szCs w:val="24"/>
          <w:lang w:val="da-DK"/>
        </w:rPr>
        <w:t>, hypromellose</w:t>
      </w:r>
      <w:r w:rsidR="004528A6" w:rsidRPr="003A4ED1">
        <w:rPr>
          <w:szCs w:val="24"/>
          <w:lang w:val="da-DK"/>
        </w:rPr>
        <w:t>,</w:t>
      </w:r>
      <w:r w:rsidR="009C2862">
        <w:rPr>
          <w:szCs w:val="24"/>
          <w:lang w:val="da-DK"/>
        </w:rPr>
        <w:t xml:space="preserve"> </w:t>
      </w:r>
      <w:r w:rsidR="004528A6" w:rsidRPr="003A4ED1">
        <w:rPr>
          <w:szCs w:val="24"/>
          <w:lang w:val="da-DK"/>
        </w:rPr>
        <w:t>natriumlaurilsulfat,</w:t>
      </w:r>
      <w:r w:rsidR="008039AC" w:rsidRPr="003A4ED1">
        <w:rPr>
          <w:szCs w:val="24"/>
          <w:lang w:val="da-DK"/>
        </w:rPr>
        <w:t xml:space="preserve"> kolloid vandfri silica, </w:t>
      </w:r>
      <w:r w:rsidRPr="003A4ED1">
        <w:rPr>
          <w:szCs w:val="24"/>
          <w:lang w:val="da-DK"/>
        </w:rPr>
        <w:t>magnesiumstearat</w:t>
      </w:r>
      <w:r w:rsidR="008039AC" w:rsidRPr="003A4ED1">
        <w:rPr>
          <w:szCs w:val="24"/>
          <w:lang w:val="da-DK"/>
        </w:rPr>
        <w:t xml:space="preserve"> (E572)</w:t>
      </w:r>
      <w:r w:rsidRPr="003A4ED1">
        <w:rPr>
          <w:szCs w:val="24"/>
          <w:lang w:val="da-DK"/>
        </w:rPr>
        <w:t xml:space="preserve">, (se </w:t>
      </w:r>
      <w:r w:rsidR="00864BB8" w:rsidRPr="003A4ED1">
        <w:rPr>
          <w:szCs w:val="24"/>
          <w:lang w:val="da-DK"/>
        </w:rPr>
        <w:t xml:space="preserve">punkt 2 </w:t>
      </w:r>
      <w:r w:rsidRPr="003A4ED1">
        <w:rPr>
          <w:szCs w:val="24"/>
          <w:lang w:val="da-DK"/>
        </w:rPr>
        <w:t>”</w:t>
      </w:r>
      <w:r w:rsidR="0081524D" w:rsidRPr="003A4ED1">
        <w:rPr>
          <w:szCs w:val="24"/>
          <w:lang w:val="da-DK"/>
        </w:rPr>
        <w:t>Abiraterone Accord</w:t>
      </w:r>
      <w:r w:rsidRPr="003A4ED1">
        <w:rPr>
          <w:szCs w:val="24"/>
          <w:lang w:val="da-DK"/>
        </w:rPr>
        <w:t xml:space="preserve"> indeholder lactose og natrium”). Filmovertrækket indeholder </w:t>
      </w:r>
      <w:r w:rsidR="00864BB8" w:rsidRPr="003A4ED1">
        <w:rPr>
          <w:lang w:val="da-DK"/>
        </w:rPr>
        <w:t>polyvinylalkohol, titandioxid,</w:t>
      </w:r>
      <w:r w:rsidR="00864BB8" w:rsidRPr="003A4ED1">
        <w:rPr>
          <w:szCs w:val="24"/>
          <w:lang w:val="da-DK"/>
        </w:rPr>
        <w:t xml:space="preserve"> </w:t>
      </w:r>
      <w:r w:rsidR="00E47837" w:rsidRPr="003A4ED1">
        <w:rPr>
          <w:lang w:val="da-DK"/>
        </w:rPr>
        <w:t>macrogol,</w:t>
      </w:r>
      <w:r w:rsidR="00E47837" w:rsidRPr="003A4ED1">
        <w:rPr>
          <w:szCs w:val="24"/>
          <w:lang w:val="da-DK"/>
        </w:rPr>
        <w:t xml:space="preserve"> talcum, </w:t>
      </w:r>
      <w:r w:rsidRPr="003A4ED1">
        <w:rPr>
          <w:szCs w:val="24"/>
          <w:lang w:val="da-DK"/>
        </w:rPr>
        <w:t>sort jeroxid (E172)</w:t>
      </w:r>
      <w:r w:rsidR="00E47837" w:rsidRPr="003A4ED1">
        <w:rPr>
          <w:szCs w:val="24"/>
          <w:lang w:val="da-DK"/>
        </w:rPr>
        <w:t xml:space="preserve"> og</w:t>
      </w:r>
      <w:r w:rsidRPr="003A4ED1">
        <w:rPr>
          <w:szCs w:val="24"/>
          <w:lang w:val="da-DK"/>
        </w:rPr>
        <w:t xml:space="preserve"> rød jernoxid (E172)</w:t>
      </w:r>
      <w:r w:rsidR="00E47837" w:rsidRPr="003A4ED1">
        <w:rPr>
          <w:szCs w:val="24"/>
          <w:lang w:val="da-DK"/>
        </w:rPr>
        <w:t>.</w:t>
      </w:r>
    </w:p>
    <w:p w14:paraId="219D76D0" w14:textId="77777777" w:rsidR="00394B0F" w:rsidRPr="003A4ED1" w:rsidRDefault="00394B0F" w:rsidP="00B36DE2">
      <w:pPr>
        <w:tabs>
          <w:tab w:val="left" w:pos="1134"/>
          <w:tab w:val="left" w:pos="1701"/>
        </w:tabs>
        <w:rPr>
          <w:szCs w:val="24"/>
          <w:lang w:val="da-DK"/>
        </w:rPr>
      </w:pPr>
    </w:p>
    <w:p w14:paraId="30E3D2EB" w14:textId="77777777" w:rsidR="00394B0F" w:rsidRPr="003A4ED1" w:rsidRDefault="00394B0F" w:rsidP="00B36DE2">
      <w:pPr>
        <w:keepNext/>
        <w:numPr>
          <w:ilvl w:val="12"/>
          <w:numId w:val="0"/>
        </w:numPr>
        <w:tabs>
          <w:tab w:val="left" w:pos="1134"/>
          <w:tab w:val="left" w:pos="1701"/>
        </w:tabs>
        <w:rPr>
          <w:b/>
          <w:szCs w:val="24"/>
          <w:lang w:val="da-DK"/>
        </w:rPr>
      </w:pPr>
      <w:r w:rsidRPr="003A4ED1">
        <w:rPr>
          <w:b/>
          <w:szCs w:val="24"/>
          <w:lang w:val="da-DK"/>
        </w:rPr>
        <w:t>Udseende og pakningsstørrelser</w:t>
      </w:r>
    </w:p>
    <w:p w14:paraId="2F1F548B" w14:textId="77777777" w:rsidR="00394B0F" w:rsidRPr="003A4ED1" w:rsidRDefault="0081524D" w:rsidP="00A52107">
      <w:pPr>
        <w:numPr>
          <w:ilvl w:val="0"/>
          <w:numId w:val="8"/>
        </w:numPr>
        <w:tabs>
          <w:tab w:val="left" w:pos="1134"/>
          <w:tab w:val="left" w:pos="1701"/>
        </w:tabs>
        <w:ind w:left="567" w:hanging="567"/>
        <w:rPr>
          <w:szCs w:val="24"/>
          <w:lang w:val="da-DK"/>
        </w:rPr>
      </w:pPr>
      <w:r w:rsidRPr="003A4ED1">
        <w:rPr>
          <w:szCs w:val="24"/>
          <w:lang w:val="da-DK"/>
        </w:rPr>
        <w:t>Abiraterone Accord</w:t>
      </w:r>
      <w:r w:rsidR="00394B0F" w:rsidRPr="003A4ED1">
        <w:rPr>
          <w:szCs w:val="24"/>
          <w:lang w:val="da-DK"/>
        </w:rPr>
        <w:t xml:space="preserve"> tabletter er lilla, ovale, filmovertrukne tabletter</w:t>
      </w:r>
      <w:r w:rsidR="004353FC" w:rsidRPr="003A4ED1">
        <w:rPr>
          <w:szCs w:val="24"/>
          <w:lang w:val="da-DK"/>
        </w:rPr>
        <w:t>, ca. 19</w:t>
      </w:r>
      <w:r w:rsidR="00394B0F" w:rsidRPr="003A4ED1">
        <w:rPr>
          <w:lang w:val="da-DK"/>
        </w:rPr>
        <w:t> </w:t>
      </w:r>
      <w:r w:rsidR="00394B0F" w:rsidRPr="003A4ED1">
        <w:rPr>
          <w:szCs w:val="24"/>
          <w:lang w:val="da-DK"/>
        </w:rPr>
        <w:t xml:space="preserve">mm lange og </w:t>
      </w:r>
      <w:r w:rsidR="00B73125" w:rsidRPr="003A4ED1">
        <w:rPr>
          <w:szCs w:val="24"/>
          <w:lang w:val="da-DK"/>
        </w:rPr>
        <w:t>11</w:t>
      </w:r>
      <w:r w:rsidR="00B73125" w:rsidRPr="003A4ED1">
        <w:rPr>
          <w:lang w:val="da-DK"/>
        </w:rPr>
        <w:t> </w:t>
      </w:r>
      <w:r w:rsidR="00394B0F" w:rsidRPr="003A4ED1">
        <w:rPr>
          <w:szCs w:val="24"/>
          <w:lang w:val="da-DK"/>
        </w:rPr>
        <w:t>mm brede)</w:t>
      </w:r>
      <w:r w:rsidR="00B73125" w:rsidRPr="003A4ED1">
        <w:rPr>
          <w:szCs w:val="24"/>
          <w:lang w:val="da-DK"/>
        </w:rPr>
        <w:t>, præget</w:t>
      </w:r>
      <w:r w:rsidR="00394B0F" w:rsidRPr="003A4ED1">
        <w:rPr>
          <w:szCs w:val="24"/>
          <w:lang w:val="da-DK"/>
        </w:rPr>
        <w:t xml:space="preserve"> med “</w:t>
      </w:r>
      <w:r w:rsidR="00B73125" w:rsidRPr="003A4ED1">
        <w:rPr>
          <w:szCs w:val="24"/>
          <w:lang w:val="da-DK"/>
        </w:rPr>
        <w:t>A 7 TN</w:t>
      </w:r>
      <w:r w:rsidR="00394B0F" w:rsidRPr="003A4ED1">
        <w:rPr>
          <w:szCs w:val="24"/>
          <w:lang w:val="da-DK"/>
        </w:rPr>
        <w:t>” på den ene side og “500” på den anden side.</w:t>
      </w:r>
    </w:p>
    <w:p w14:paraId="5FFB23CC" w14:textId="6E3774CC" w:rsidR="00394B0F" w:rsidRPr="003A4ED1" w:rsidRDefault="0049761D" w:rsidP="00B87B72">
      <w:pPr>
        <w:numPr>
          <w:ilvl w:val="0"/>
          <w:numId w:val="8"/>
        </w:numPr>
        <w:tabs>
          <w:tab w:val="left" w:pos="1134"/>
          <w:tab w:val="left" w:pos="1701"/>
        </w:tabs>
        <w:ind w:left="567" w:hanging="567"/>
        <w:rPr>
          <w:szCs w:val="24"/>
          <w:lang w:val="da-DK"/>
        </w:rPr>
      </w:pPr>
      <w:r w:rsidRPr="003A4ED1">
        <w:rPr>
          <w:szCs w:val="24"/>
          <w:lang w:val="da-DK"/>
        </w:rPr>
        <w:t xml:space="preserve">Perforerede enkeltdosisblister i PVC/PVdC-aluminium med 56 </w:t>
      </w:r>
      <w:r w:rsidR="000250A0" w:rsidRPr="003A4ED1">
        <w:rPr>
          <w:szCs w:val="24"/>
          <w:lang w:val="da-DK"/>
        </w:rPr>
        <w:sym w:font="Symbol" w:char="F0B4"/>
      </w:r>
      <w:r w:rsidRPr="003A4ED1">
        <w:rPr>
          <w:szCs w:val="24"/>
          <w:lang w:val="da-DK"/>
        </w:rPr>
        <w:t xml:space="preserve"> 1</w:t>
      </w:r>
      <w:r w:rsidR="00747DA3" w:rsidRPr="003A4ED1">
        <w:rPr>
          <w:szCs w:val="24"/>
          <w:lang w:val="da-DK"/>
        </w:rPr>
        <w:t xml:space="preserve"> eller 60 </w:t>
      </w:r>
      <w:r w:rsidR="000250A0" w:rsidRPr="003A4ED1">
        <w:rPr>
          <w:szCs w:val="24"/>
          <w:lang w:val="da-DK"/>
        </w:rPr>
        <w:sym w:font="Symbol" w:char="F0B4"/>
      </w:r>
      <w:r w:rsidR="00747DA3" w:rsidRPr="003A4ED1">
        <w:rPr>
          <w:szCs w:val="24"/>
          <w:lang w:val="da-DK"/>
        </w:rPr>
        <w:t xml:space="preserve"> 1 </w:t>
      </w:r>
      <w:r w:rsidR="002171B8">
        <w:rPr>
          <w:szCs w:val="24"/>
          <w:lang w:val="da-DK"/>
        </w:rPr>
        <w:t xml:space="preserve">og 112 x 1 </w:t>
      </w:r>
      <w:r w:rsidR="00747DA3" w:rsidRPr="003A4ED1">
        <w:rPr>
          <w:szCs w:val="24"/>
          <w:lang w:val="da-DK"/>
        </w:rPr>
        <w:t>filmovertrukne tabletter i en karton.</w:t>
      </w:r>
    </w:p>
    <w:p w14:paraId="40993801" w14:textId="77777777" w:rsidR="00FE5B99" w:rsidRDefault="00FE5B99" w:rsidP="00FE5B99">
      <w:pPr>
        <w:tabs>
          <w:tab w:val="left" w:pos="1134"/>
          <w:tab w:val="left" w:pos="1701"/>
        </w:tabs>
        <w:rPr>
          <w:lang w:val="da-DK"/>
        </w:rPr>
      </w:pPr>
    </w:p>
    <w:p w14:paraId="5106519C" w14:textId="77777777" w:rsidR="00FE5B99" w:rsidRPr="003B2859" w:rsidRDefault="00FE5B99" w:rsidP="00FE5B99">
      <w:pPr>
        <w:tabs>
          <w:tab w:val="left" w:pos="1134"/>
          <w:tab w:val="left" w:pos="1701"/>
        </w:tabs>
        <w:rPr>
          <w:szCs w:val="24"/>
          <w:lang w:val="da-DK"/>
        </w:rPr>
      </w:pPr>
      <w:r w:rsidRPr="003B2859">
        <w:rPr>
          <w:lang w:val="da-DK"/>
        </w:rPr>
        <w:t>Ikke alle pakningsstørrelser er nødvendigvis markedsført</w:t>
      </w:r>
    </w:p>
    <w:p w14:paraId="7A759FF1" w14:textId="77777777" w:rsidR="00FE5B99" w:rsidRPr="003A4ED1" w:rsidRDefault="00FE5B99" w:rsidP="00EF72D4">
      <w:pPr>
        <w:tabs>
          <w:tab w:val="left" w:pos="1134"/>
          <w:tab w:val="left" w:pos="1701"/>
        </w:tabs>
        <w:rPr>
          <w:szCs w:val="24"/>
          <w:lang w:val="da-DK"/>
        </w:rPr>
      </w:pPr>
    </w:p>
    <w:p w14:paraId="0D85CB54" w14:textId="77777777" w:rsidR="00394B0F" w:rsidRPr="003A4ED1" w:rsidRDefault="00394B0F" w:rsidP="00EF72D4">
      <w:pPr>
        <w:keepNext/>
        <w:numPr>
          <w:ilvl w:val="12"/>
          <w:numId w:val="0"/>
        </w:numPr>
        <w:tabs>
          <w:tab w:val="left" w:pos="1134"/>
          <w:tab w:val="left" w:pos="1701"/>
        </w:tabs>
        <w:rPr>
          <w:b/>
          <w:szCs w:val="24"/>
          <w:lang w:val="da-DK"/>
        </w:rPr>
      </w:pPr>
      <w:r w:rsidRPr="003A4ED1">
        <w:rPr>
          <w:b/>
          <w:szCs w:val="24"/>
          <w:lang w:val="da-DK"/>
        </w:rPr>
        <w:t>Indehaver af markedsføringstilladelsen</w:t>
      </w:r>
    </w:p>
    <w:p w14:paraId="60D602D8" w14:textId="77777777" w:rsidR="00380A73" w:rsidRPr="00B87B72" w:rsidRDefault="00380A73" w:rsidP="00380A73">
      <w:pPr>
        <w:pStyle w:val="BodyText"/>
        <w:rPr>
          <w:i w:val="0"/>
          <w:color w:val="auto"/>
          <w:lang w:val="en-US"/>
        </w:rPr>
      </w:pPr>
      <w:proofErr w:type="gramStart"/>
      <w:r w:rsidRPr="00B87B72">
        <w:rPr>
          <w:i w:val="0"/>
          <w:color w:val="auto"/>
          <w:lang w:val="en-US"/>
        </w:rPr>
        <w:t>Accord</w:t>
      </w:r>
      <w:proofErr w:type="gramEnd"/>
      <w:r w:rsidRPr="00B87B72">
        <w:rPr>
          <w:i w:val="0"/>
          <w:color w:val="auto"/>
          <w:lang w:val="en-US"/>
        </w:rPr>
        <w:t xml:space="preserve"> Healthcare S.L.U.</w:t>
      </w:r>
    </w:p>
    <w:p w14:paraId="0D38148E" w14:textId="77777777" w:rsidR="00380A73" w:rsidRPr="00B87B72" w:rsidRDefault="00380A73" w:rsidP="00380A73">
      <w:pPr>
        <w:pStyle w:val="BodyText"/>
        <w:rPr>
          <w:i w:val="0"/>
          <w:color w:val="auto"/>
          <w:lang w:val="en-US"/>
        </w:rPr>
      </w:pPr>
      <w:r w:rsidRPr="00B87B72">
        <w:rPr>
          <w:i w:val="0"/>
          <w:color w:val="auto"/>
          <w:lang w:val="en-US"/>
        </w:rPr>
        <w:t>World Trade Center, Moll de Barcelona s/n,</w:t>
      </w:r>
    </w:p>
    <w:p w14:paraId="3B793745" w14:textId="77777777" w:rsidR="00380A73" w:rsidRPr="00B87B72" w:rsidRDefault="00380A73" w:rsidP="00380A73">
      <w:pPr>
        <w:pStyle w:val="BodyText"/>
        <w:rPr>
          <w:i w:val="0"/>
          <w:color w:val="auto"/>
          <w:lang w:val="en-US"/>
        </w:rPr>
      </w:pPr>
      <w:proofErr w:type="spellStart"/>
      <w:r w:rsidRPr="00B87B72">
        <w:rPr>
          <w:i w:val="0"/>
          <w:color w:val="auto"/>
          <w:lang w:val="en-US"/>
        </w:rPr>
        <w:t>Edifici</w:t>
      </w:r>
      <w:proofErr w:type="spellEnd"/>
      <w:r w:rsidRPr="00B87B72">
        <w:rPr>
          <w:i w:val="0"/>
          <w:color w:val="auto"/>
          <w:lang w:val="en-US"/>
        </w:rPr>
        <w:t xml:space="preserve"> Est, 6</w:t>
      </w:r>
      <w:r w:rsidRPr="00B87B72">
        <w:rPr>
          <w:i w:val="0"/>
          <w:color w:val="auto"/>
          <w:vertAlign w:val="superscript"/>
          <w:lang w:val="en-US"/>
        </w:rPr>
        <w:t>a</w:t>
      </w:r>
      <w:r w:rsidRPr="00B87B72">
        <w:rPr>
          <w:i w:val="0"/>
          <w:color w:val="auto"/>
          <w:lang w:val="en-US"/>
        </w:rPr>
        <w:t xml:space="preserve"> Planta,</w:t>
      </w:r>
    </w:p>
    <w:p w14:paraId="344A27EF" w14:textId="77777777" w:rsidR="00380A73" w:rsidRPr="00B87B72" w:rsidRDefault="00380A73" w:rsidP="00380A73">
      <w:pPr>
        <w:pStyle w:val="BodyText"/>
        <w:rPr>
          <w:i w:val="0"/>
          <w:color w:val="auto"/>
          <w:lang w:val="en-US"/>
        </w:rPr>
      </w:pPr>
      <w:r w:rsidRPr="00B87B72">
        <w:rPr>
          <w:i w:val="0"/>
          <w:color w:val="auto"/>
          <w:lang w:val="en-US"/>
        </w:rPr>
        <w:t>Barcelona, 08039</w:t>
      </w:r>
    </w:p>
    <w:p w14:paraId="1BEADBCF" w14:textId="77777777" w:rsidR="00380A73" w:rsidRPr="00B87B72" w:rsidRDefault="00380A73" w:rsidP="00380A73">
      <w:pPr>
        <w:pStyle w:val="BodyText"/>
        <w:rPr>
          <w:i w:val="0"/>
          <w:color w:val="auto"/>
          <w:lang w:val="nb-NO"/>
        </w:rPr>
      </w:pPr>
      <w:r w:rsidRPr="00B87B72">
        <w:rPr>
          <w:i w:val="0"/>
          <w:color w:val="auto"/>
          <w:lang w:val="nb-NO"/>
        </w:rPr>
        <w:t>Spanien</w:t>
      </w:r>
    </w:p>
    <w:p w14:paraId="1BFF61D4" w14:textId="77777777" w:rsidR="00394B0F" w:rsidRPr="00B87B72" w:rsidRDefault="00394B0F" w:rsidP="00F4221D">
      <w:pPr>
        <w:tabs>
          <w:tab w:val="left" w:pos="1134"/>
          <w:tab w:val="left" w:pos="1701"/>
        </w:tabs>
        <w:rPr>
          <w:lang w:val="nb-NO"/>
        </w:rPr>
      </w:pPr>
    </w:p>
    <w:p w14:paraId="2F58BC63" w14:textId="77777777" w:rsidR="00394B0F" w:rsidRPr="00B87B72" w:rsidRDefault="00394B0F" w:rsidP="00F4221D">
      <w:pPr>
        <w:keepNext/>
        <w:tabs>
          <w:tab w:val="left" w:pos="1134"/>
          <w:tab w:val="left" w:pos="1701"/>
        </w:tabs>
        <w:rPr>
          <w:lang w:val="nb-NO"/>
        </w:rPr>
      </w:pPr>
      <w:r w:rsidRPr="00B87B72">
        <w:rPr>
          <w:b/>
          <w:lang w:val="nb-NO"/>
        </w:rPr>
        <w:t>Fremstiller</w:t>
      </w:r>
      <w:r w:rsidR="00443912" w:rsidRPr="00B87B72">
        <w:rPr>
          <w:b/>
          <w:lang w:val="nb-NO"/>
        </w:rPr>
        <w:t>e</w:t>
      </w:r>
    </w:p>
    <w:p w14:paraId="7A3FE88B" w14:textId="77777777" w:rsidR="00F83159" w:rsidRPr="00B87B72" w:rsidRDefault="00F83159" w:rsidP="00F83159">
      <w:pPr>
        <w:pStyle w:val="BodyText"/>
        <w:rPr>
          <w:i w:val="0"/>
          <w:color w:val="auto"/>
          <w:lang w:val="nb-NO"/>
        </w:rPr>
      </w:pPr>
      <w:r w:rsidRPr="00B87B72">
        <w:rPr>
          <w:i w:val="0"/>
          <w:color w:val="auto"/>
          <w:lang w:val="nb-NO"/>
        </w:rPr>
        <w:t>Synthon Hispania S.L.</w:t>
      </w:r>
    </w:p>
    <w:p w14:paraId="00C920C0" w14:textId="77777777" w:rsidR="00F83159" w:rsidRPr="00B87B72" w:rsidRDefault="00F83159" w:rsidP="00F83159">
      <w:pPr>
        <w:pStyle w:val="BodyText"/>
        <w:rPr>
          <w:i w:val="0"/>
          <w:color w:val="auto"/>
          <w:lang w:val="nb-NO"/>
        </w:rPr>
      </w:pPr>
      <w:r w:rsidRPr="00B87B72">
        <w:rPr>
          <w:i w:val="0"/>
          <w:color w:val="auto"/>
          <w:lang w:val="nb-NO"/>
        </w:rPr>
        <w:t>Castelló 1</w:t>
      </w:r>
    </w:p>
    <w:p w14:paraId="3EFA09CA" w14:textId="77777777" w:rsidR="00F83159" w:rsidRPr="00B87B72" w:rsidRDefault="00F83159" w:rsidP="00F83159">
      <w:pPr>
        <w:pStyle w:val="BodyText"/>
        <w:rPr>
          <w:i w:val="0"/>
          <w:color w:val="auto"/>
          <w:lang w:val="sv-SE"/>
        </w:rPr>
      </w:pPr>
      <w:r w:rsidRPr="00B87B72">
        <w:rPr>
          <w:i w:val="0"/>
          <w:color w:val="auto"/>
          <w:lang w:val="sv-SE"/>
        </w:rPr>
        <w:t>Polígono Las Salinas</w:t>
      </w:r>
    </w:p>
    <w:p w14:paraId="19567263" w14:textId="77777777" w:rsidR="00F83159" w:rsidRPr="00B87B72" w:rsidRDefault="00F83159" w:rsidP="00F83159">
      <w:pPr>
        <w:pStyle w:val="BodyText"/>
        <w:rPr>
          <w:i w:val="0"/>
          <w:color w:val="auto"/>
          <w:lang w:val="sv-SE"/>
        </w:rPr>
      </w:pPr>
      <w:r w:rsidRPr="00B87B72">
        <w:rPr>
          <w:i w:val="0"/>
          <w:color w:val="auto"/>
          <w:lang w:val="sv-SE"/>
        </w:rPr>
        <w:t>08830 Sant Boi de Llobregat</w:t>
      </w:r>
    </w:p>
    <w:p w14:paraId="246F0367" w14:textId="77777777" w:rsidR="00F83159" w:rsidRPr="00B87B72" w:rsidRDefault="00F83159" w:rsidP="00F83159">
      <w:pPr>
        <w:pStyle w:val="BodyText"/>
        <w:rPr>
          <w:i w:val="0"/>
          <w:color w:val="auto"/>
          <w:lang w:val="sv-SE"/>
        </w:rPr>
      </w:pPr>
      <w:r w:rsidRPr="00B87B72">
        <w:rPr>
          <w:i w:val="0"/>
          <w:color w:val="auto"/>
          <w:lang w:val="sv-SE"/>
        </w:rPr>
        <w:t>Spanien</w:t>
      </w:r>
    </w:p>
    <w:p w14:paraId="51E24C2D" w14:textId="77777777" w:rsidR="00F83159" w:rsidRPr="00B87B72" w:rsidRDefault="00F83159" w:rsidP="00F83159">
      <w:pPr>
        <w:pStyle w:val="BodyText"/>
        <w:rPr>
          <w:i w:val="0"/>
          <w:color w:val="auto"/>
          <w:lang w:val="sv-SE"/>
        </w:rPr>
      </w:pPr>
      <w:r w:rsidRPr="00B87B72">
        <w:rPr>
          <w:i w:val="0"/>
          <w:color w:val="auto"/>
          <w:lang w:val="sv-SE"/>
        </w:rPr>
        <w:t xml:space="preserve"> </w:t>
      </w:r>
    </w:p>
    <w:p w14:paraId="7191384E" w14:textId="77777777" w:rsidR="00F83159" w:rsidRPr="00B87B72" w:rsidRDefault="00F83159" w:rsidP="00F83159">
      <w:pPr>
        <w:pStyle w:val="BodyText"/>
        <w:rPr>
          <w:i w:val="0"/>
          <w:color w:val="000000"/>
          <w:highlight w:val="lightGray"/>
          <w:lang w:val="sv-SE"/>
        </w:rPr>
      </w:pPr>
      <w:r w:rsidRPr="00B87B72">
        <w:rPr>
          <w:i w:val="0"/>
          <w:color w:val="000000"/>
          <w:highlight w:val="lightGray"/>
          <w:lang w:val="sv-SE"/>
        </w:rPr>
        <w:t>Synthon B.V.</w:t>
      </w:r>
    </w:p>
    <w:p w14:paraId="6B29FFFE" w14:textId="77777777" w:rsidR="00F83159" w:rsidRPr="00B87B72" w:rsidRDefault="00F83159" w:rsidP="00F83159">
      <w:pPr>
        <w:pStyle w:val="BodyText"/>
        <w:rPr>
          <w:i w:val="0"/>
          <w:color w:val="000000"/>
          <w:highlight w:val="lightGray"/>
          <w:lang w:val="sv-SE"/>
        </w:rPr>
      </w:pPr>
      <w:r w:rsidRPr="00B87B72">
        <w:rPr>
          <w:i w:val="0"/>
          <w:color w:val="000000"/>
          <w:highlight w:val="lightGray"/>
          <w:lang w:val="sv-SE"/>
        </w:rPr>
        <w:t>Microweg 22</w:t>
      </w:r>
    </w:p>
    <w:p w14:paraId="454EB69F" w14:textId="77777777" w:rsidR="00F83159" w:rsidRPr="00B87B72" w:rsidRDefault="00F83159" w:rsidP="00F83159">
      <w:pPr>
        <w:pStyle w:val="BodyText"/>
        <w:rPr>
          <w:i w:val="0"/>
          <w:color w:val="000000"/>
          <w:highlight w:val="lightGray"/>
          <w:lang w:val="sv-SE"/>
        </w:rPr>
      </w:pPr>
      <w:r w:rsidRPr="00B87B72">
        <w:rPr>
          <w:i w:val="0"/>
          <w:color w:val="000000"/>
          <w:highlight w:val="lightGray"/>
          <w:lang w:val="sv-SE"/>
        </w:rPr>
        <w:t>6545 CM Nijmegen</w:t>
      </w:r>
    </w:p>
    <w:p w14:paraId="77C0DBA2" w14:textId="77777777" w:rsidR="00F83159" w:rsidRPr="00B87B72" w:rsidRDefault="00F83159" w:rsidP="00F83159">
      <w:pPr>
        <w:pStyle w:val="BodyText"/>
        <w:rPr>
          <w:i w:val="0"/>
          <w:color w:val="000000"/>
          <w:highlight w:val="lightGray"/>
          <w:lang w:val="sv-SE"/>
        </w:rPr>
      </w:pPr>
      <w:r w:rsidRPr="00B87B72">
        <w:rPr>
          <w:i w:val="0"/>
          <w:color w:val="000000"/>
          <w:highlight w:val="lightGray"/>
          <w:lang w:val="sv-SE"/>
        </w:rPr>
        <w:t>Holland</w:t>
      </w:r>
    </w:p>
    <w:p w14:paraId="3CB6C8F1" w14:textId="77777777" w:rsidR="00F83159" w:rsidRPr="00B87B72" w:rsidRDefault="00F83159" w:rsidP="00F83159">
      <w:pPr>
        <w:pStyle w:val="BodyText"/>
        <w:rPr>
          <w:i w:val="0"/>
          <w:color w:val="000000"/>
          <w:highlight w:val="lightGray"/>
          <w:lang w:val="sv-SE"/>
        </w:rPr>
      </w:pPr>
    </w:p>
    <w:p w14:paraId="4B479F64" w14:textId="0956593A" w:rsidR="00F83159" w:rsidRPr="00B87B72" w:rsidDel="00A23590" w:rsidRDefault="00F83159" w:rsidP="00F83159">
      <w:pPr>
        <w:pStyle w:val="BodyText"/>
        <w:rPr>
          <w:del w:id="72" w:author="MAH reviewer" w:date="2025-04-19T16:06:00Z"/>
          <w:i w:val="0"/>
          <w:color w:val="000000"/>
          <w:highlight w:val="lightGray"/>
          <w:lang w:val="sv-SE"/>
        </w:rPr>
      </w:pPr>
      <w:del w:id="73" w:author="MAH reviewer" w:date="2025-04-19T16:06:00Z">
        <w:r w:rsidRPr="00B87B72" w:rsidDel="00A23590">
          <w:rPr>
            <w:i w:val="0"/>
            <w:color w:val="000000"/>
            <w:highlight w:val="lightGray"/>
            <w:lang w:val="sv-SE"/>
          </w:rPr>
          <w:delText>Wessling Hungary Kft</w:delText>
        </w:r>
      </w:del>
    </w:p>
    <w:p w14:paraId="15BA9101" w14:textId="1CE66303" w:rsidR="00F83159" w:rsidRPr="00B87B72" w:rsidDel="00A23590" w:rsidRDefault="00F83159" w:rsidP="00F83159">
      <w:pPr>
        <w:pStyle w:val="BodyText"/>
        <w:rPr>
          <w:del w:id="74" w:author="MAH reviewer" w:date="2025-04-19T16:06:00Z"/>
          <w:i w:val="0"/>
          <w:color w:val="000000"/>
          <w:highlight w:val="lightGray"/>
          <w:lang w:val="sv-SE"/>
        </w:rPr>
      </w:pPr>
      <w:del w:id="75" w:author="MAH reviewer" w:date="2025-04-19T16:06:00Z">
        <w:r w:rsidRPr="00B87B72" w:rsidDel="00A23590">
          <w:rPr>
            <w:i w:val="0"/>
            <w:color w:val="000000"/>
            <w:highlight w:val="lightGray"/>
            <w:lang w:val="sv-SE"/>
          </w:rPr>
          <w:delText>Anonymus u. 6, Budapest,</w:delText>
        </w:r>
      </w:del>
    </w:p>
    <w:p w14:paraId="31598664" w14:textId="1D95C547" w:rsidR="00F83159" w:rsidRPr="00B87B72" w:rsidDel="00A23590" w:rsidRDefault="00F83159" w:rsidP="00F83159">
      <w:pPr>
        <w:pStyle w:val="BodyText"/>
        <w:rPr>
          <w:del w:id="76" w:author="MAH reviewer" w:date="2025-04-19T16:06:00Z"/>
          <w:i w:val="0"/>
          <w:color w:val="000000"/>
          <w:highlight w:val="lightGray"/>
          <w:lang w:val="sv-SE"/>
        </w:rPr>
      </w:pPr>
      <w:del w:id="77" w:author="MAH reviewer" w:date="2025-04-19T16:06:00Z">
        <w:r w:rsidRPr="00B87B72" w:rsidDel="00A23590">
          <w:rPr>
            <w:i w:val="0"/>
            <w:color w:val="000000"/>
            <w:highlight w:val="lightGray"/>
            <w:lang w:val="sv-SE"/>
          </w:rPr>
          <w:delText>1045, Ungarn</w:delText>
        </w:r>
      </w:del>
    </w:p>
    <w:p w14:paraId="5285788D" w14:textId="0A2F1BDE" w:rsidR="00F83159" w:rsidRPr="00B87B72" w:rsidDel="00A23590" w:rsidRDefault="00F83159" w:rsidP="00F83159">
      <w:pPr>
        <w:pStyle w:val="BodyText"/>
        <w:rPr>
          <w:del w:id="78" w:author="MAH reviewer" w:date="2025-04-19T16:06:00Z"/>
          <w:i w:val="0"/>
          <w:color w:val="000000"/>
          <w:highlight w:val="lightGray"/>
          <w:lang w:val="sv-SE"/>
        </w:rPr>
      </w:pPr>
    </w:p>
    <w:p w14:paraId="656EAB56" w14:textId="77777777" w:rsidR="00F83159" w:rsidRPr="00B87B72" w:rsidRDefault="00F83159" w:rsidP="00F83159">
      <w:pPr>
        <w:pStyle w:val="BodyText"/>
        <w:rPr>
          <w:i w:val="0"/>
          <w:color w:val="000000"/>
          <w:highlight w:val="lightGray"/>
          <w:lang w:val="sv-SE"/>
        </w:rPr>
      </w:pPr>
      <w:r w:rsidRPr="00B87B72">
        <w:rPr>
          <w:i w:val="0"/>
          <w:color w:val="000000"/>
          <w:highlight w:val="lightGray"/>
          <w:lang w:val="sv-SE"/>
        </w:rPr>
        <w:t>LABORATORI FUNDACIÓ DAU</w:t>
      </w:r>
    </w:p>
    <w:p w14:paraId="61AFF495" w14:textId="77777777" w:rsidR="00F83159" w:rsidRPr="00B87B72" w:rsidRDefault="00F83159" w:rsidP="00F83159">
      <w:pPr>
        <w:pStyle w:val="BodyText"/>
        <w:rPr>
          <w:i w:val="0"/>
          <w:color w:val="000000"/>
          <w:highlight w:val="lightGray"/>
          <w:lang w:val="sv-SE"/>
        </w:rPr>
      </w:pPr>
      <w:r w:rsidRPr="00B87B72">
        <w:rPr>
          <w:i w:val="0"/>
          <w:color w:val="000000"/>
          <w:highlight w:val="lightGray"/>
          <w:lang w:val="sv-SE"/>
        </w:rPr>
        <w:t>C/ C, 12-14 Pol. Ind. Zona Franca, Barcelona,</w:t>
      </w:r>
    </w:p>
    <w:p w14:paraId="3646D903" w14:textId="77777777" w:rsidR="00F83159" w:rsidRPr="00B87B72" w:rsidRDefault="00F83159" w:rsidP="00F83159">
      <w:pPr>
        <w:pStyle w:val="BodyText"/>
        <w:rPr>
          <w:i w:val="0"/>
          <w:color w:val="000000"/>
          <w:highlight w:val="lightGray"/>
          <w:lang w:val="sv-SE"/>
        </w:rPr>
      </w:pPr>
      <w:r w:rsidRPr="00B87B72">
        <w:rPr>
          <w:i w:val="0"/>
          <w:color w:val="000000"/>
          <w:highlight w:val="lightGray"/>
          <w:lang w:val="sv-SE"/>
        </w:rPr>
        <w:t>08040 Barcelona, Spanien</w:t>
      </w:r>
    </w:p>
    <w:p w14:paraId="57001C9C" w14:textId="77777777" w:rsidR="00F83159" w:rsidRPr="00B87B72" w:rsidRDefault="00F83159" w:rsidP="00F83159">
      <w:pPr>
        <w:pStyle w:val="BodyText"/>
        <w:rPr>
          <w:i w:val="0"/>
          <w:color w:val="000000"/>
          <w:highlight w:val="lightGray"/>
          <w:lang w:val="sv-SE"/>
        </w:rPr>
      </w:pPr>
    </w:p>
    <w:p w14:paraId="3A566251" w14:textId="77777777" w:rsidR="00F83159" w:rsidRPr="00B87B72" w:rsidRDefault="00F83159" w:rsidP="00F83159">
      <w:pPr>
        <w:pStyle w:val="BodyText"/>
        <w:rPr>
          <w:i w:val="0"/>
          <w:color w:val="000000"/>
          <w:highlight w:val="lightGray"/>
          <w:lang w:val="sv-SE"/>
        </w:rPr>
      </w:pPr>
      <w:r w:rsidRPr="00B87B72">
        <w:rPr>
          <w:i w:val="0"/>
          <w:color w:val="000000"/>
          <w:highlight w:val="lightGray"/>
          <w:lang w:val="sv-SE"/>
        </w:rPr>
        <w:t>Accord Healthcare Polska Sp. z.o.o.</w:t>
      </w:r>
    </w:p>
    <w:p w14:paraId="1F068882" w14:textId="77777777" w:rsidR="00F83159" w:rsidRPr="00B87B72" w:rsidRDefault="00F83159" w:rsidP="00F83159">
      <w:pPr>
        <w:pStyle w:val="BodyText"/>
        <w:rPr>
          <w:i w:val="0"/>
          <w:color w:val="000000"/>
          <w:highlight w:val="lightGray"/>
          <w:lang w:val="sv-SE"/>
        </w:rPr>
      </w:pPr>
      <w:r w:rsidRPr="00B87B72">
        <w:rPr>
          <w:i w:val="0"/>
          <w:color w:val="000000"/>
          <w:highlight w:val="lightGray"/>
          <w:lang w:val="sv-SE"/>
        </w:rPr>
        <w:t>ul.Lutomierska 50,</w:t>
      </w:r>
    </w:p>
    <w:p w14:paraId="58AF96DA" w14:textId="77777777" w:rsidR="00F83159" w:rsidRPr="00B87B72" w:rsidRDefault="00F83159" w:rsidP="00F83159">
      <w:pPr>
        <w:pStyle w:val="BodyText"/>
        <w:rPr>
          <w:i w:val="0"/>
          <w:color w:val="000000"/>
          <w:highlight w:val="lightGray"/>
          <w:lang w:val="en-US"/>
        </w:rPr>
      </w:pPr>
      <w:r w:rsidRPr="00B87B72">
        <w:rPr>
          <w:i w:val="0"/>
          <w:color w:val="000000"/>
          <w:highlight w:val="lightGray"/>
          <w:lang w:val="en-US"/>
        </w:rPr>
        <w:t xml:space="preserve">95-200, </w:t>
      </w:r>
      <w:proofErr w:type="spellStart"/>
      <w:r w:rsidRPr="00B87B72">
        <w:rPr>
          <w:i w:val="0"/>
          <w:color w:val="000000"/>
          <w:highlight w:val="lightGray"/>
          <w:lang w:val="en-US"/>
        </w:rPr>
        <w:t>Pabianice</w:t>
      </w:r>
      <w:proofErr w:type="spellEnd"/>
      <w:r w:rsidRPr="00B87B72">
        <w:rPr>
          <w:i w:val="0"/>
          <w:color w:val="000000"/>
          <w:highlight w:val="lightGray"/>
          <w:lang w:val="en-US"/>
        </w:rPr>
        <w:t>,</w:t>
      </w:r>
    </w:p>
    <w:p w14:paraId="633B08CD" w14:textId="77777777" w:rsidR="00F83159" w:rsidRPr="00B87B72" w:rsidRDefault="00F83159" w:rsidP="00F83159">
      <w:pPr>
        <w:pStyle w:val="BodyText"/>
        <w:rPr>
          <w:i w:val="0"/>
          <w:color w:val="000000"/>
          <w:highlight w:val="lightGray"/>
          <w:lang w:val="en-US"/>
        </w:rPr>
      </w:pPr>
      <w:r w:rsidRPr="00B87B72">
        <w:rPr>
          <w:i w:val="0"/>
          <w:color w:val="000000"/>
          <w:highlight w:val="lightGray"/>
          <w:lang w:val="en-US"/>
        </w:rPr>
        <w:t>Polen</w:t>
      </w:r>
    </w:p>
    <w:p w14:paraId="6ACD97FB" w14:textId="77777777" w:rsidR="00F83159" w:rsidRPr="00B87B72" w:rsidRDefault="00F83159" w:rsidP="00F83159">
      <w:pPr>
        <w:pStyle w:val="BodyText"/>
        <w:rPr>
          <w:i w:val="0"/>
          <w:color w:val="000000"/>
          <w:highlight w:val="lightGray"/>
          <w:lang w:val="en-US"/>
        </w:rPr>
      </w:pPr>
    </w:p>
    <w:p w14:paraId="6C4C6D85" w14:textId="77777777" w:rsidR="00F83159" w:rsidRPr="00B87B72" w:rsidRDefault="00F83159" w:rsidP="00F83159">
      <w:pPr>
        <w:pStyle w:val="BodyText"/>
        <w:rPr>
          <w:i w:val="0"/>
          <w:color w:val="000000"/>
          <w:highlight w:val="lightGray"/>
          <w:lang w:val="en-US"/>
        </w:rPr>
      </w:pPr>
      <w:proofErr w:type="spellStart"/>
      <w:r w:rsidRPr="00B87B72">
        <w:rPr>
          <w:i w:val="0"/>
          <w:color w:val="000000"/>
          <w:highlight w:val="lightGray"/>
          <w:lang w:val="en-US"/>
        </w:rPr>
        <w:t>Pharmadox</w:t>
      </w:r>
      <w:proofErr w:type="spellEnd"/>
      <w:r w:rsidRPr="00B87B72">
        <w:rPr>
          <w:i w:val="0"/>
          <w:color w:val="000000"/>
          <w:highlight w:val="lightGray"/>
          <w:lang w:val="en-US"/>
        </w:rPr>
        <w:t xml:space="preserve"> Healthcare Limited</w:t>
      </w:r>
    </w:p>
    <w:p w14:paraId="4B12728A" w14:textId="77777777" w:rsidR="00F83159" w:rsidRPr="00B87B72" w:rsidRDefault="00F83159" w:rsidP="00F83159">
      <w:pPr>
        <w:pStyle w:val="BodyText"/>
        <w:rPr>
          <w:i w:val="0"/>
          <w:color w:val="000000"/>
          <w:highlight w:val="lightGray"/>
          <w:lang w:val="en-US"/>
        </w:rPr>
      </w:pPr>
      <w:r w:rsidRPr="00B87B72">
        <w:rPr>
          <w:i w:val="0"/>
          <w:color w:val="000000"/>
          <w:highlight w:val="lightGray"/>
          <w:lang w:val="en-US"/>
        </w:rPr>
        <w:t xml:space="preserve">KW20A </w:t>
      </w:r>
      <w:proofErr w:type="spellStart"/>
      <w:r w:rsidRPr="00B87B72">
        <w:rPr>
          <w:i w:val="0"/>
          <w:color w:val="000000"/>
          <w:highlight w:val="lightGray"/>
          <w:lang w:val="en-US"/>
        </w:rPr>
        <w:t>Kordin</w:t>
      </w:r>
      <w:proofErr w:type="spellEnd"/>
      <w:r w:rsidRPr="00B87B72">
        <w:rPr>
          <w:i w:val="0"/>
          <w:color w:val="000000"/>
          <w:highlight w:val="lightGray"/>
          <w:lang w:val="en-US"/>
        </w:rPr>
        <w:t xml:space="preserve"> Industrial Park,</w:t>
      </w:r>
    </w:p>
    <w:p w14:paraId="1DC0EF47" w14:textId="77777777" w:rsidR="00F83159" w:rsidRDefault="00F83159" w:rsidP="00F83159">
      <w:pPr>
        <w:pStyle w:val="BodyText"/>
        <w:rPr>
          <w:i w:val="0"/>
          <w:color w:val="000000"/>
          <w:highlight w:val="lightGray"/>
          <w:lang w:val="da-DK"/>
        </w:rPr>
      </w:pPr>
      <w:r w:rsidRPr="003A4ED1">
        <w:rPr>
          <w:i w:val="0"/>
          <w:color w:val="000000"/>
          <w:highlight w:val="lightGray"/>
          <w:lang w:val="da-DK"/>
        </w:rPr>
        <w:t>Paola PLA 3000, Malta</w:t>
      </w:r>
    </w:p>
    <w:p w14:paraId="0D1B16C2" w14:textId="77777777" w:rsidR="00B307A8" w:rsidRPr="008D314F" w:rsidRDefault="00B307A8" w:rsidP="00F83159">
      <w:pPr>
        <w:pStyle w:val="BodyText"/>
        <w:rPr>
          <w:i w:val="0"/>
          <w:color w:val="auto"/>
          <w:szCs w:val="24"/>
          <w:lang w:val="da-DK" w:eastAsia="da-DK"/>
        </w:rPr>
      </w:pPr>
    </w:p>
    <w:p w14:paraId="2C20D708" w14:textId="5FAA41DC" w:rsidR="00B307A8" w:rsidRPr="008D314F" w:rsidRDefault="00B307A8" w:rsidP="00F83159">
      <w:pPr>
        <w:pStyle w:val="BodyText"/>
        <w:rPr>
          <w:i w:val="0"/>
          <w:color w:val="auto"/>
          <w:szCs w:val="24"/>
          <w:lang w:val="da-DK" w:eastAsia="da-DK"/>
        </w:rPr>
      </w:pPr>
      <w:r w:rsidRPr="008D314F">
        <w:rPr>
          <w:i w:val="0"/>
          <w:color w:val="auto"/>
          <w:szCs w:val="24"/>
          <w:lang w:val="da-DK" w:eastAsia="da-DK"/>
        </w:rPr>
        <w:t>Hvis du ønsker yderligere oplysninger om dette lægemiddel, skal du henvende dig til den lokale repræsentant for indehaveren af markedsføringstilladelsen:</w:t>
      </w:r>
    </w:p>
    <w:p w14:paraId="195052BF" w14:textId="77777777" w:rsidR="00B307A8" w:rsidRPr="008D314F" w:rsidRDefault="00B307A8" w:rsidP="00F83159">
      <w:pPr>
        <w:pStyle w:val="BodyText"/>
        <w:rPr>
          <w:i w:val="0"/>
          <w:color w:val="auto"/>
          <w:szCs w:val="24"/>
          <w:lang w:val="da-DK" w:eastAsia="da-DK"/>
        </w:rPr>
      </w:pPr>
    </w:p>
    <w:p w14:paraId="73F5EF08" w14:textId="509F99A7" w:rsidR="00B307A8" w:rsidRPr="008D314F" w:rsidRDefault="00B307A8" w:rsidP="00B307A8">
      <w:pPr>
        <w:pStyle w:val="BodyText"/>
        <w:rPr>
          <w:i w:val="0"/>
          <w:color w:val="auto"/>
          <w:szCs w:val="24"/>
          <w:lang w:val="da-DK" w:eastAsia="da-DK"/>
        </w:rPr>
      </w:pPr>
      <w:r w:rsidRPr="008D314F">
        <w:rPr>
          <w:i w:val="0"/>
          <w:color w:val="auto"/>
          <w:szCs w:val="24"/>
          <w:lang w:val="da-DK" w:eastAsia="da-DK"/>
        </w:rPr>
        <w:t>AT / BE / BG / CY / CZ / DE / DK / EE / FI / FR / HR / HU / IE / IS / IT / LT / LV / L</w:t>
      </w:r>
      <w:ins w:id="79" w:author="MAH reviewer" w:date="2025-04-19T16:06:00Z">
        <w:r w:rsidR="00A23590">
          <w:rPr>
            <w:i w:val="0"/>
            <w:color w:val="auto"/>
            <w:szCs w:val="24"/>
            <w:lang w:val="da-DK" w:eastAsia="da-DK"/>
          </w:rPr>
          <w:t>U</w:t>
        </w:r>
      </w:ins>
      <w:del w:id="80" w:author="MAH reviewer" w:date="2025-04-19T16:06:00Z">
        <w:r w:rsidRPr="008D314F" w:rsidDel="00A23590">
          <w:rPr>
            <w:i w:val="0"/>
            <w:color w:val="auto"/>
            <w:szCs w:val="24"/>
            <w:lang w:val="da-DK" w:eastAsia="da-DK"/>
          </w:rPr>
          <w:delText>X</w:delText>
        </w:r>
      </w:del>
      <w:r w:rsidRPr="008D314F">
        <w:rPr>
          <w:i w:val="0"/>
          <w:color w:val="auto"/>
          <w:szCs w:val="24"/>
          <w:lang w:val="da-DK" w:eastAsia="da-DK"/>
        </w:rPr>
        <w:t xml:space="preserve"> / MT / NL / NO / PT / PL / RO / SE / SI / SK / ES</w:t>
      </w:r>
    </w:p>
    <w:p w14:paraId="3CDFF8B2" w14:textId="77777777" w:rsidR="00B307A8" w:rsidRPr="008D314F" w:rsidRDefault="00B307A8" w:rsidP="00B307A8">
      <w:pPr>
        <w:pStyle w:val="BodyText"/>
        <w:rPr>
          <w:i w:val="0"/>
          <w:color w:val="auto"/>
          <w:szCs w:val="24"/>
          <w:lang w:val="da-DK" w:eastAsia="da-DK"/>
        </w:rPr>
      </w:pPr>
      <w:r w:rsidRPr="008D314F">
        <w:rPr>
          <w:i w:val="0"/>
          <w:color w:val="auto"/>
          <w:szCs w:val="24"/>
          <w:lang w:val="da-DK" w:eastAsia="da-DK"/>
        </w:rPr>
        <w:t>Accord Healthcare S.L.U.</w:t>
      </w:r>
    </w:p>
    <w:p w14:paraId="7754A8FD" w14:textId="77777777" w:rsidR="00B307A8" w:rsidRPr="008D314F" w:rsidRDefault="00B307A8" w:rsidP="00B307A8">
      <w:pPr>
        <w:pStyle w:val="BodyText"/>
        <w:rPr>
          <w:i w:val="0"/>
          <w:color w:val="auto"/>
          <w:szCs w:val="24"/>
          <w:lang w:val="da-DK" w:eastAsia="da-DK"/>
        </w:rPr>
      </w:pPr>
      <w:r w:rsidRPr="008D314F">
        <w:rPr>
          <w:i w:val="0"/>
          <w:color w:val="auto"/>
          <w:szCs w:val="24"/>
          <w:lang w:val="da-DK" w:eastAsia="da-DK"/>
        </w:rPr>
        <w:t>Tel: +34 93 301 00 64</w:t>
      </w:r>
    </w:p>
    <w:p w14:paraId="05E3FA6F" w14:textId="77777777" w:rsidR="00B307A8" w:rsidRPr="008D314F" w:rsidRDefault="00B307A8" w:rsidP="00B307A8">
      <w:pPr>
        <w:pStyle w:val="BodyText"/>
        <w:rPr>
          <w:i w:val="0"/>
          <w:color w:val="auto"/>
          <w:szCs w:val="24"/>
          <w:lang w:val="da-DK" w:eastAsia="da-DK"/>
        </w:rPr>
      </w:pPr>
      <w:r w:rsidRPr="008D314F">
        <w:rPr>
          <w:i w:val="0"/>
          <w:color w:val="auto"/>
          <w:szCs w:val="24"/>
          <w:lang w:val="da-DK" w:eastAsia="da-DK"/>
        </w:rPr>
        <w:tab/>
      </w:r>
    </w:p>
    <w:p w14:paraId="160B2601" w14:textId="77777777" w:rsidR="00B307A8" w:rsidRPr="008D314F" w:rsidRDefault="00B307A8" w:rsidP="00B307A8">
      <w:pPr>
        <w:pStyle w:val="BodyText"/>
        <w:rPr>
          <w:i w:val="0"/>
          <w:color w:val="auto"/>
          <w:szCs w:val="24"/>
          <w:lang w:val="da-DK" w:eastAsia="da-DK"/>
        </w:rPr>
      </w:pPr>
      <w:r w:rsidRPr="008D314F">
        <w:rPr>
          <w:i w:val="0"/>
          <w:color w:val="auto"/>
          <w:szCs w:val="24"/>
          <w:lang w:val="da-DK" w:eastAsia="da-DK"/>
        </w:rPr>
        <w:t>EL</w:t>
      </w:r>
    </w:p>
    <w:p w14:paraId="44BDB840" w14:textId="2A64A93F" w:rsidR="00B307A8" w:rsidRPr="008D314F" w:rsidRDefault="00B307A8" w:rsidP="00B307A8">
      <w:pPr>
        <w:pStyle w:val="BodyText"/>
        <w:rPr>
          <w:i w:val="0"/>
          <w:color w:val="auto"/>
          <w:szCs w:val="24"/>
          <w:lang w:val="da-DK" w:eastAsia="da-DK"/>
        </w:rPr>
      </w:pPr>
      <w:r w:rsidRPr="008D314F">
        <w:rPr>
          <w:i w:val="0"/>
          <w:color w:val="auto"/>
          <w:szCs w:val="24"/>
          <w:lang w:val="da-DK" w:eastAsia="da-DK"/>
        </w:rPr>
        <w:t xml:space="preserve">Win Medica </w:t>
      </w:r>
      <w:del w:id="81" w:author="MAH reviewer" w:date="2025-04-19T16:06:00Z">
        <w:r w:rsidRPr="008D314F" w:rsidDel="00A23590">
          <w:rPr>
            <w:i w:val="0"/>
            <w:color w:val="auto"/>
            <w:szCs w:val="24"/>
            <w:lang w:val="da-DK" w:eastAsia="da-DK"/>
          </w:rPr>
          <w:delText>Pharmaceutical S.</w:delText>
        </w:r>
      </w:del>
      <w:r w:rsidRPr="008D314F">
        <w:rPr>
          <w:i w:val="0"/>
          <w:color w:val="auto"/>
          <w:szCs w:val="24"/>
          <w:lang w:val="da-DK" w:eastAsia="da-DK"/>
        </w:rPr>
        <w:t>A.</w:t>
      </w:r>
      <w:ins w:id="82" w:author="MAH reviewer" w:date="2025-04-19T16:06:00Z">
        <w:r w:rsidR="00A23590">
          <w:rPr>
            <w:i w:val="0"/>
            <w:color w:val="auto"/>
            <w:szCs w:val="24"/>
            <w:lang w:val="da-DK" w:eastAsia="da-DK"/>
          </w:rPr>
          <w:t>E.</w:t>
        </w:r>
      </w:ins>
      <w:r w:rsidRPr="008D314F">
        <w:rPr>
          <w:i w:val="0"/>
          <w:color w:val="auto"/>
          <w:szCs w:val="24"/>
          <w:lang w:val="da-DK" w:eastAsia="da-DK"/>
        </w:rPr>
        <w:t xml:space="preserve"> </w:t>
      </w:r>
    </w:p>
    <w:p w14:paraId="5575BF29" w14:textId="3D523875" w:rsidR="00B307A8" w:rsidRPr="008D314F" w:rsidRDefault="00B307A8" w:rsidP="00B307A8">
      <w:pPr>
        <w:pStyle w:val="BodyText"/>
        <w:rPr>
          <w:i w:val="0"/>
          <w:color w:val="auto"/>
          <w:szCs w:val="24"/>
          <w:lang w:val="da-DK" w:eastAsia="da-DK"/>
        </w:rPr>
      </w:pPr>
      <w:r w:rsidRPr="008D314F">
        <w:rPr>
          <w:i w:val="0"/>
          <w:color w:val="auto"/>
          <w:szCs w:val="24"/>
          <w:lang w:val="da-DK" w:eastAsia="da-DK"/>
        </w:rPr>
        <w:t>Tel: +30 210 7488 821</w:t>
      </w:r>
    </w:p>
    <w:p w14:paraId="1C8B6BE5" w14:textId="77777777" w:rsidR="001647A5" w:rsidRPr="003A4ED1" w:rsidRDefault="001647A5" w:rsidP="0077000D">
      <w:pPr>
        <w:rPr>
          <w:lang w:val="da-DK"/>
        </w:rPr>
      </w:pPr>
    </w:p>
    <w:p w14:paraId="2BB6F401" w14:textId="1D97D104" w:rsidR="00394B0F" w:rsidRPr="003A4ED1" w:rsidRDefault="00394B0F" w:rsidP="003A4ED1">
      <w:pPr>
        <w:numPr>
          <w:ilvl w:val="12"/>
          <w:numId w:val="0"/>
        </w:numPr>
        <w:tabs>
          <w:tab w:val="left" w:pos="1134"/>
          <w:tab w:val="left" w:pos="1701"/>
        </w:tabs>
        <w:rPr>
          <w:b/>
          <w:szCs w:val="24"/>
          <w:lang w:val="da-DK"/>
        </w:rPr>
      </w:pPr>
      <w:r w:rsidRPr="003A4ED1">
        <w:rPr>
          <w:b/>
          <w:szCs w:val="24"/>
          <w:lang w:val="da-DK"/>
        </w:rPr>
        <w:t>Denne indlægsseddel blev senest ændret</w:t>
      </w:r>
    </w:p>
    <w:p w14:paraId="24BB8C9A" w14:textId="77777777" w:rsidR="00394B0F" w:rsidRPr="003A4ED1" w:rsidRDefault="00394B0F" w:rsidP="0077000D">
      <w:pPr>
        <w:tabs>
          <w:tab w:val="left" w:pos="1134"/>
          <w:tab w:val="left" w:pos="1701"/>
        </w:tabs>
        <w:rPr>
          <w:szCs w:val="24"/>
          <w:lang w:val="da-DK"/>
        </w:rPr>
      </w:pPr>
    </w:p>
    <w:p w14:paraId="4A0DB94D" w14:textId="77777777" w:rsidR="00394B0F" w:rsidRDefault="00394B0F" w:rsidP="0077000D">
      <w:pPr>
        <w:keepNext/>
        <w:tabs>
          <w:tab w:val="left" w:pos="1134"/>
          <w:tab w:val="left" w:pos="1701"/>
        </w:tabs>
        <w:rPr>
          <w:b/>
          <w:szCs w:val="24"/>
          <w:lang w:val="da-DK"/>
        </w:rPr>
      </w:pPr>
      <w:r w:rsidRPr="003A4ED1">
        <w:rPr>
          <w:b/>
          <w:szCs w:val="24"/>
          <w:lang w:val="da-DK"/>
        </w:rPr>
        <w:t>Andre informationskilder</w:t>
      </w:r>
    </w:p>
    <w:p w14:paraId="0B8A9226" w14:textId="77777777" w:rsidR="003A4ED1" w:rsidRPr="003A4ED1" w:rsidRDefault="003A4ED1" w:rsidP="0077000D">
      <w:pPr>
        <w:keepNext/>
        <w:tabs>
          <w:tab w:val="left" w:pos="1134"/>
          <w:tab w:val="left" w:pos="1701"/>
        </w:tabs>
        <w:rPr>
          <w:b/>
          <w:szCs w:val="24"/>
          <w:lang w:val="da-DK"/>
        </w:rPr>
      </w:pPr>
    </w:p>
    <w:p w14:paraId="5E1560BE" w14:textId="7C649800" w:rsidR="00394B0F" w:rsidRPr="003A4ED1" w:rsidRDefault="00394B0F" w:rsidP="0077000D">
      <w:pPr>
        <w:tabs>
          <w:tab w:val="left" w:pos="1134"/>
          <w:tab w:val="left" w:pos="1701"/>
        </w:tabs>
        <w:rPr>
          <w:b/>
          <w:szCs w:val="24"/>
          <w:lang w:val="da-DK"/>
        </w:rPr>
      </w:pPr>
      <w:r w:rsidRPr="003A4ED1">
        <w:rPr>
          <w:szCs w:val="24"/>
          <w:lang w:val="da-DK"/>
        </w:rPr>
        <w:t xml:space="preserve">Du kan finde yderligere oplysninger om dette lægemiddel på Det Europæiske Lægemiddelagenturs </w:t>
      </w:r>
      <w:r w:rsidRPr="003A4ED1">
        <w:rPr>
          <w:lang w:val="da-DK"/>
        </w:rPr>
        <w:t xml:space="preserve">hjemmeside </w:t>
      </w:r>
      <w:ins w:id="83" w:author="MAH reviewer" w:date="2025-04-19T16:07:00Z">
        <w:r w:rsidR="00A23590">
          <w:rPr>
            <w:szCs w:val="22"/>
            <w:lang w:val="da-DK"/>
          </w:rPr>
          <w:fldChar w:fldCharType="begin"/>
        </w:r>
        <w:r w:rsidR="00A23590">
          <w:rPr>
            <w:szCs w:val="22"/>
            <w:lang w:val="da-DK"/>
          </w:rPr>
          <w:instrText xml:space="preserve"> HYPERLINK "</w:instrText>
        </w:r>
      </w:ins>
      <w:r w:rsidR="00A23590" w:rsidRPr="00A23590">
        <w:rPr>
          <w:rPrChange w:id="84" w:author="MAH reviewer" w:date="2025-04-19T16:07:00Z">
            <w:rPr>
              <w:rStyle w:val="Hyperlink"/>
              <w:szCs w:val="22"/>
              <w:lang w:val="da-DK"/>
            </w:rPr>
          </w:rPrChange>
        </w:rPr>
        <w:instrText>http</w:instrText>
      </w:r>
      <w:ins w:id="85" w:author="MAH reviewer" w:date="2025-04-19T16:07:00Z">
        <w:r w:rsidR="00A23590" w:rsidRPr="00A23590">
          <w:rPr>
            <w:rPrChange w:id="86" w:author="MAH reviewer" w:date="2025-04-19T16:07:00Z">
              <w:rPr>
                <w:rStyle w:val="Hyperlink"/>
                <w:szCs w:val="22"/>
                <w:lang w:val="da-DK"/>
              </w:rPr>
            </w:rPrChange>
          </w:rPr>
          <w:instrText>s</w:instrText>
        </w:r>
      </w:ins>
      <w:r w:rsidR="00A23590" w:rsidRPr="00A23590">
        <w:rPr>
          <w:rPrChange w:id="87" w:author="MAH reviewer" w:date="2025-04-19T16:07:00Z">
            <w:rPr>
              <w:rStyle w:val="Hyperlink"/>
              <w:szCs w:val="22"/>
              <w:lang w:val="da-DK"/>
            </w:rPr>
          </w:rPrChange>
        </w:rPr>
        <w:instrText>://www.ema.europa.eu</w:instrText>
      </w:r>
      <w:ins w:id="88" w:author="MAH reviewer" w:date="2025-04-19T16:07:00Z">
        <w:r w:rsidR="00A23590">
          <w:rPr>
            <w:szCs w:val="22"/>
            <w:lang w:val="da-DK"/>
          </w:rPr>
          <w:instrText xml:space="preserve">" </w:instrText>
        </w:r>
        <w:r w:rsidR="00A23590">
          <w:rPr>
            <w:szCs w:val="22"/>
            <w:lang w:val="da-DK"/>
          </w:rPr>
        </w:r>
        <w:r w:rsidR="00A23590">
          <w:rPr>
            <w:szCs w:val="22"/>
            <w:lang w:val="da-DK"/>
          </w:rPr>
          <w:fldChar w:fldCharType="separate"/>
        </w:r>
      </w:ins>
      <w:r w:rsidR="00A23590" w:rsidRPr="006241E5">
        <w:rPr>
          <w:rStyle w:val="Hyperlink"/>
          <w:szCs w:val="22"/>
          <w:lang w:val="da-DK"/>
        </w:rPr>
        <w:t>http</w:t>
      </w:r>
      <w:ins w:id="89" w:author="MAH reviewer" w:date="2025-04-19T16:07:00Z">
        <w:r w:rsidR="00A23590" w:rsidRPr="006241E5">
          <w:rPr>
            <w:rStyle w:val="Hyperlink"/>
            <w:szCs w:val="22"/>
            <w:lang w:val="da-DK"/>
          </w:rPr>
          <w:t>s</w:t>
        </w:r>
      </w:ins>
      <w:r w:rsidR="00A23590" w:rsidRPr="006241E5">
        <w:rPr>
          <w:rStyle w:val="Hyperlink"/>
          <w:szCs w:val="22"/>
          <w:lang w:val="da-DK"/>
        </w:rPr>
        <w:t>://www.ema.europa.eu</w:t>
      </w:r>
      <w:ins w:id="90" w:author="MAH reviewer" w:date="2025-04-19T16:07:00Z">
        <w:r w:rsidR="00A23590">
          <w:rPr>
            <w:szCs w:val="22"/>
            <w:lang w:val="da-DK"/>
          </w:rPr>
          <w:fldChar w:fldCharType="end"/>
        </w:r>
      </w:ins>
      <w:r w:rsidR="00231B6B" w:rsidRPr="00B06433">
        <w:rPr>
          <w:szCs w:val="22"/>
          <w:lang w:val="da-DK"/>
        </w:rPr>
        <w:t>.</w:t>
      </w:r>
      <w:bookmarkEnd w:id="70"/>
    </w:p>
    <w:p w14:paraId="752D47EA" w14:textId="77777777" w:rsidR="00394B0F" w:rsidRPr="003A4ED1" w:rsidRDefault="00394B0F" w:rsidP="00B32BF5">
      <w:pPr>
        <w:rPr>
          <w:szCs w:val="24"/>
          <w:lang w:val="da-DK"/>
        </w:rPr>
      </w:pPr>
    </w:p>
    <w:sectPr w:rsidR="00394B0F" w:rsidRPr="003A4ED1" w:rsidSect="001544E3">
      <w:headerReference w:type="default" r:id="rId22"/>
      <w:footerReference w:type="default" r:id="rId23"/>
      <w:footerReference w:type="first" r:id="rId24"/>
      <w:endnotePr>
        <w:numFmt w:val="decimal"/>
      </w:endnotePr>
      <w:pgSz w:w="11907" w:h="16840" w:code="9"/>
      <w:pgMar w:top="1134" w:right="1418" w:bottom="1134" w:left="1418" w:header="73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5134D" w14:textId="77777777" w:rsidR="001544E3" w:rsidRDefault="001544E3">
      <w:pPr>
        <w:rPr>
          <w:szCs w:val="24"/>
        </w:rPr>
      </w:pPr>
      <w:r>
        <w:rPr>
          <w:szCs w:val="24"/>
        </w:rPr>
        <w:separator/>
      </w:r>
    </w:p>
  </w:endnote>
  <w:endnote w:type="continuationSeparator" w:id="0">
    <w:p w14:paraId="3FA78FA5" w14:textId="77777777" w:rsidR="001544E3" w:rsidRDefault="001544E3">
      <w:pPr>
        <w:rPr>
          <w:szCs w:val="24"/>
        </w:rPr>
      </w:pPr>
      <w:r>
        <w:rPr>
          <w:szCs w:val="24"/>
        </w:rPr>
        <w:continuationSeparator/>
      </w:r>
    </w:p>
  </w:endnote>
  <w:endnote w:type="continuationNotice" w:id="1">
    <w:p w14:paraId="6BC2A3EB" w14:textId="77777777" w:rsidR="001544E3" w:rsidRDefault="001544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7EA8" w14:textId="32E55A0C" w:rsidR="00114B3E" w:rsidRDefault="00114B3E">
    <w:pPr>
      <w:tabs>
        <w:tab w:val="right" w:pos="8931"/>
      </w:tabs>
      <w:ind w:right="96"/>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EQ </w:instrText>
    </w:r>
    <w:r>
      <w:rPr>
        <w:rFonts w:ascii="Arial" w:hAnsi="Arial" w:cs="Arial"/>
        <w:sz w:val="16"/>
        <w:szCs w:val="16"/>
      </w:rPr>
      <w:fldChar w:fldCharType="end"/>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4F5D50">
      <w:rPr>
        <w:rStyle w:val="PageNumber"/>
        <w:rFonts w:ascii="Arial" w:hAnsi="Arial" w:cs="Arial"/>
        <w:noProof/>
        <w:sz w:val="16"/>
        <w:szCs w:val="16"/>
      </w:rPr>
      <w:t>2</w:t>
    </w:r>
    <w:r>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3DB37" w14:textId="77777777" w:rsidR="00114B3E" w:rsidRDefault="00114B3E">
    <w:pPr>
      <w:tabs>
        <w:tab w:val="right" w:pos="8931"/>
      </w:tabs>
      <w:ind w:right="96"/>
      <w:jc w:val="center"/>
      <w:rPr>
        <w:szCs w:val="24"/>
      </w:rPr>
    </w:pPr>
    <w:r>
      <w:rPr>
        <w:szCs w:val="24"/>
      </w:rPr>
      <w:fldChar w:fldCharType="begin"/>
    </w:r>
    <w:r>
      <w:rPr>
        <w:szCs w:val="24"/>
      </w:rPr>
      <w:instrText xml:space="preserve"> EQ </w:instrText>
    </w:r>
    <w:r>
      <w:rPr>
        <w:szCs w:val="24"/>
      </w:rPr>
      <w:fldChar w:fldCharType="end"/>
    </w:r>
    <w:r>
      <w:rPr>
        <w:rStyle w:val="PageNumber"/>
        <w:rFonts w:ascii="Arial" w:hAnsi="Arial"/>
        <w:szCs w:val="24"/>
      </w:rPr>
      <w:fldChar w:fldCharType="begin"/>
    </w:r>
    <w:r>
      <w:rPr>
        <w:rStyle w:val="PageNumber"/>
        <w:rFonts w:ascii="Arial" w:hAnsi="Arial"/>
        <w:szCs w:val="24"/>
      </w:rPr>
      <w:instrText xml:space="preserve">PAGE  </w:instrText>
    </w:r>
    <w:r>
      <w:rPr>
        <w:rStyle w:val="PageNumber"/>
        <w:rFonts w:ascii="Arial" w:hAnsi="Arial"/>
        <w:szCs w:val="24"/>
      </w:rPr>
      <w:fldChar w:fldCharType="separate"/>
    </w:r>
    <w:r>
      <w:rPr>
        <w:rStyle w:val="PageNumber"/>
        <w:rFonts w:ascii="Arial" w:hAnsi="Arial"/>
        <w:noProof/>
        <w:szCs w:val="24"/>
      </w:rPr>
      <w:t>1</w:t>
    </w:r>
    <w:r>
      <w:rPr>
        <w:rStyle w:val="PageNumber"/>
        <w:rFonts w:ascii="Arial" w:hAnsi="Arial"/>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655A6" w14:textId="77777777" w:rsidR="001544E3" w:rsidRDefault="001544E3">
      <w:pPr>
        <w:rPr>
          <w:szCs w:val="24"/>
        </w:rPr>
      </w:pPr>
      <w:r>
        <w:rPr>
          <w:szCs w:val="24"/>
        </w:rPr>
        <w:separator/>
      </w:r>
    </w:p>
  </w:footnote>
  <w:footnote w:type="continuationSeparator" w:id="0">
    <w:p w14:paraId="5B8A7E88" w14:textId="77777777" w:rsidR="001544E3" w:rsidRDefault="001544E3">
      <w:pPr>
        <w:rPr>
          <w:szCs w:val="24"/>
        </w:rPr>
      </w:pPr>
      <w:r>
        <w:rPr>
          <w:szCs w:val="24"/>
        </w:rPr>
        <w:continuationSeparator/>
      </w:r>
    </w:p>
  </w:footnote>
  <w:footnote w:type="continuationNotice" w:id="1">
    <w:p w14:paraId="09C1109E" w14:textId="77777777" w:rsidR="001544E3" w:rsidRDefault="001544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3FC9F" w14:textId="77777777" w:rsidR="00114B3E" w:rsidRDefault="00114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22669"/>
    <w:multiLevelType w:val="hybridMultilevel"/>
    <w:tmpl w:val="919CBC00"/>
    <w:lvl w:ilvl="0" w:tplc="CB609AD4">
      <w:numFmt w:val="bullet"/>
      <w:pStyle w:val="ListNumber"/>
      <w:lvlText w:val="-"/>
      <w:lvlJc w:val="left"/>
      <w:pPr>
        <w:ind w:left="360" w:hanging="360"/>
      </w:pPr>
      <w:rPr>
        <w:rFonts w:ascii="Times New Roman" w:eastAsia="Times New Roman" w:hAnsi="Times New Roman" w:hint="default"/>
      </w:rPr>
    </w:lvl>
    <w:lvl w:ilvl="1" w:tplc="398043FE">
      <w:start w:val="1"/>
      <w:numFmt w:val="bullet"/>
      <w:lvlText w:val="o"/>
      <w:lvlJc w:val="left"/>
      <w:pPr>
        <w:ind w:left="1080" w:hanging="360"/>
      </w:pPr>
      <w:rPr>
        <w:rFonts w:ascii="Courier New" w:hAnsi="Courier New" w:hint="default"/>
      </w:rPr>
    </w:lvl>
    <w:lvl w:ilvl="2" w:tplc="FB94DF0C" w:tentative="1">
      <w:start w:val="1"/>
      <w:numFmt w:val="bullet"/>
      <w:lvlText w:val=""/>
      <w:lvlJc w:val="left"/>
      <w:pPr>
        <w:ind w:left="1800" w:hanging="360"/>
      </w:pPr>
      <w:rPr>
        <w:rFonts w:ascii="Wingdings" w:hAnsi="Wingdings" w:hint="default"/>
      </w:rPr>
    </w:lvl>
    <w:lvl w:ilvl="3" w:tplc="6340037C" w:tentative="1">
      <w:start w:val="1"/>
      <w:numFmt w:val="bullet"/>
      <w:lvlText w:val=""/>
      <w:lvlJc w:val="left"/>
      <w:pPr>
        <w:ind w:left="2520" w:hanging="360"/>
      </w:pPr>
      <w:rPr>
        <w:rFonts w:ascii="Symbol" w:hAnsi="Symbol" w:hint="default"/>
      </w:rPr>
    </w:lvl>
    <w:lvl w:ilvl="4" w:tplc="11A65896" w:tentative="1">
      <w:start w:val="1"/>
      <w:numFmt w:val="bullet"/>
      <w:lvlText w:val="o"/>
      <w:lvlJc w:val="left"/>
      <w:pPr>
        <w:ind w:left="3240" w:hanging="360"/>
      </w:pPr>
      <w:rPr>
        <w:rFonts w:ascii="Courier New" w:hAnsi="Courier New" w:hint="default"/>
      </w:rPr>
    </w:lvl>
    <w:lvl w:ilvl="5" w:tplc="0568D1EC" w:tentative="1">
      <w:start w:val="1"/>
      <w:numFmt w:val="bullet"/>
      <w:lvlText w:val=""/>
      <w:lvlJc w:val="left"/>
      <w:pPr>
        <w:ind w:left="3960" w:hanging="360"/>
      </w:pPr>
      <w:rPr>
        <w:rFonts w:ascii="Wingdings" w:hAnsi="Wingdings" w:hint="default"/>
      </w:rPr>
    </w:lvl>
    <w:lvl w:ilvl="6" w:tplc="0602F5AA" w:tentative="1">
      <w:start w:val="1"/>
      <w:numFmt w:val="bullet"/>
      <w:lvlText w:val=""/>
      <w:lvlJc w:val="left"/>
      <w:pPr>
        <w:ind w:left="4680" w:hanging="360"/>
      </w:pPr>
      <w:rPr>
        <w:rFonts w:ascii="Symbol" w:hAnsi="Symbol" w:hint="default"/>
      </w:rPr>
    </w:lvl>
    <w:lvl w:ilvl="7" w:tplc="12B4C64E" w:tentative="1">
      <w:start w:val="1"/>
      <w:numFmt w:val="bullet"/>
      <w:lvlText w:val="o"/>
      <w:lvlJc w:val="left"/>
      <w:pPr>
        <w:ind w:left="5400" w:hanging="360"/>
      </w:pPr>
      <w:rPr>
        <w:rFonts w:ascii="Courier New" w:hAnsi="Courier New" w:hint="default"/>
      </w:rPr>
    </w:lvl>
    <w:lvl w:ilvl="8" w:tplc="2E888380" w:tentative="1">
      <w:start w:val="1"/>
      <w:numFmt w:val="bullet"/>
      <w:lvlText w:val=""/>
      <w:lvlJc w:val="left"/>
      <w:pPr>
        <w:ind w:left="6120" w:hanging="360"/>
      </w:pPr>
      <w:rPr>
        <w:rFonts w:ascii="Wingdings" w:hAnsi="Wingdings" w:hint="default"/>
      </w:rPr>
    </w:lvl>
  </w:abstractNum>
  <w:abstractNum w:abstractNumId="1" w15:restartNumberingAfterBreak="0">
    <w:nsid w:val="112C7E8B"/>
    <w:multiLevelType w:val="hybridMultilevel"/>
    <w:tmpl w:val="BB2AD32C"/>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 w15:restartNumberingAfterBreak="0">
    <w:nsid w:val="13281CCD"/>
    <w:multiLevelType w:val="hybridMultilevel"/>
    <w:tmpl w:val="12D2440C"/>
    <w:lvl w:ilvl="0" w:tplc="DF402E76">
      <w:numFmt w:val="bullet"/>
      <w:pStyle w:val="ListBullet5"/>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3444F"/>
    <w:multiLevelType w:val="hybridMultilevel"/>
    <w:tmpl w:val="A3DA7448"/>
    <w:lvl w:ilvl="0" w:tplc="5A5CF712">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559CD"/>
    <w:multiLevelType w:val="hybridMultilevel"/>
    <w:tmpl w:val="91EA311E"/>
    <w:lvl w:ilvl="0" w:tplc="DF402E76">
      <w:numFmt w:val="bullet"/>
      <w:pStyle w:val="ListNumber2"/>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255FA"/>
    <w:multiLevelType w:val="hybridMultilevel"/>
    <w:tmpl w:val="63CC0712"/>
    <w:lvl w:ilvl="0" w:tplc="DF402E76">
      <w:numFmt w:val="bullet"/>
      <w:pStyle w:val="ListBullet4"/>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037F0"/>
    <w:multiLevelType w:val="hybridMultilevel"/>
    <w:tmpl w:val="6BD2D9FA"/>
    <w:lvl w:ilvl="0" w:tplc="DF402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pStyle w:val="AHeader3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8" w15:restartNumberingAfterBreak="0">
    <w:nsid w:val="20FE57A4"/>
    <w:multiLevelType w:val="hybridMultilevel"/>
    <w:tmpl w:val="0B925DB6"/>
    <w:lvl w:ilvl="0" w:tplc="53F2C496">
      <w:start w:val="1"/>
      <w:numFmt w:val="bullet"/>
      <w:pStyle w:val="ListNumber4"/>
      <w:lvlText w:val=""/>
      <w:lvlJc w:val="left"/>
      <w:pPr>
        <w:ind w:left="360" w:hanging="360"/>
      </w:pPr>
      <w:rPr>
        <w:rFonts w:ascii="Symbol" w:hAnsi="Symbol" w:hint="default"/>
      </w:rPr>
    </w:lvl>
    <w:lvl w:ilvl="1" w:tplc="2362DF56" w:tentative="1">
      <w:start w:val="1"/>
      <w:numFmt w:val="bullet"/>
      <w:lvlText w:val="o"/>
      <w:lvlJc w:val="left"/>
      <w:pPr>
        <w:ind w:left="1080" w:hanging="360"/>
      </w:pPr>
      <w:rPr>
        <w:rFonts w:ascii="Courier New" w:hAnsi="Courier New" w:hint="default"/>
      </w:rPr>
    </w:lvl>
    <w:lvl w:ilvl="2" w:tplc="92729430" w:tentative="1">
      <w:start w:val="1"/>
      <w:numFmt w:val="bullet"/>
      <w:lvlText w:val=""/>
      <w:lvlJc w:val="left"/>
      <w:pPr>
        <w:ind w:left="1800" w:hanging="360"/>
      </w:pPr>
      <w:rPr>
        <w:rFonts w:ascii="Wingdings" w:hAnsi="Wingdings" w:hint="default"/>
      </w:rPr>
    </w:lvl>
    <w:lvl w:ilvl="3" w:tplc="91BA0628" w:tentative="1">
      <w:start w:val="1"/>
      <w:numFmt w:val="bullet"/>
      <w:lvlText w:val=""/>
      <w:lvlJc w:val="left"/>
      <w:pPr>
        <w:ind w:left="2520" w:hanging="360"/>
      </w:pPr>
      <w:rPr>
        <w:rFonts w:ascii="Symbol" w:hAnsi="Symbol" w:hint="default"/>
      </w:rPr>
    </w:lvl>
    <w:lvl w:ilvl="4" w:tplc="720CD570" w:tentative="1">
      <w:start w:val="1"/>
      <w:numFmt w:val="bullet"/>
      <w:lvlText w:val="o"/>
      <w:lvlJc w:val="left"/>
      <w:pPr>
        <w:ind w:left="3240" w:hanging="360"/>
      </w:pPr>
      <w:rPr>
        <w:rFonts w:ascii="Courier New" w:hAnsi="Courier New" w:hint="default"/>
      </w:rPr>
    </w:lvl>
    <w:lvl w:ilvl="5" w:tplc="E514D9D6" w:tentative="1">
      <w:start w:val="1"/>
      <w:numFmt w:val="bullet"/>
      <w:lvlText w:val=""/>
      <w:lvlJc w:val="left"/>
      <w:pPr>
        <w:ind w:left="3960" w:hanging="360"/>
      </w:pPr>
      <w:rPr>
        <w:rFonts w:ascii="Wingdings" w:hAnsi="Wingdings" w:hint="default"/>
      </w:rPr>
    </w:lvl>
    <w:lvl w:ilvl="6" w:tplc="6E1A3400" w:tentative="1">
      <w:start w:val="1"/>
      <w:numFmt w:val="bullet"/>
      <w:lvlText w:val=""/>
      <w:lvlJc w:val="left"/>
      <w:pPr>
        <w:ind w:left="4680" w:hanging="360"/>
      </w:pPr>
      <w:rPr>
        <w:rFonts w:ascii="Symbol" w:hAnsi="Symbol" w:hint="default"/>
      </w:rPr>
    </w:lvl>
    <w:lvl w:ilvl="7" w:tplc="5476C200" w:tentative="1">
      <w:start w:val="1"/>
      <w:numFmt w:val="bullet"/>
      <w:lvlText w:val="o"/>
      <w:lvlJc w:val="left"/>
      <w:pPr>
        <w:ind w:left="5400" w:hanging="360"/>
      </w:pPr>
      <w:rPr>
        <w:rFonts w:ascii="Courier New" w:hAnsi="Courier New" w:hint="default"/>
      </w:rPr>
    </w:lvl>
    <w:lvl w:ilvl="8" w:tplc="2702E700" w:tentative="1">
      <w:start w:val="1"/>
      <w:numFmt w:val="bullet"/>
      <w:lvlText w:val=""/>
      <w:lvlJc w:val="left"/>
      <w:pPr>
        <w:ind w:left="6120" w:hanging="360"/>
      </w:pPr>
      <w:rPr>
        <w:rFonts w:ascii="Wingdings" w:hAnsi="Wingdings" w:hint="default"/>
      </w:rPr>
    </w:lvl>
  </w:abstractNum>
  <w:abstractNum w:abstractNumId="9" w15:restartNumberingAfterBreak="0">
    <w:nsid w:val="27343F6F"/>
    <w:multiLevelType w:val="hybridMultilevel"/>
    <w:tmpl w:val="AECAFB9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Wingding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Wingdings"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Wingdings"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EF3639"/>
    <w:multiLevelType w:val="hybridMultilevel"/>
    <w:tmpl w:val="D0EEE10C"/>
    <w:lvl w:ilvl="0" w:tplc="5A5CF71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E36F0"/>
    <w:multiLevelType w:val="hybridMultilevel"/>
    <w:tmpl w:val="1E004B94"/>
    <w:lvl w:ilvl="0" w:tplc="08090001">
      <w:numFmt w:val="bullet"/>
      <w:lvlText w:val="-"/>
      <w:lvlJc w:val="left"/>
      <w:pPr>
        <w:ind w:left="930" w:hanging="57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F22378"/>
    <w:multiLevelType w:val="multilevel"/>
    <w:tmpl w:val="E35E21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8CB7367"/>
    <w:multiLevelType w:val="hybridMultilevel"/>
    <w:tmpl w:val="22EAB308"/>
    <w:lvl w:ilvl="0" w:tplc="FD7E9164">
      <w:start w:val="1"/>
      <w:numFmt w:val="bullet"/>
      <w:pStyle w:val="ListNumber3"/>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F43C5B"/>
    <w:multiLevelType w:val="hybridMultilevel"/>
    <w:tmpl w:val="4D726900"/>
    <w:lvl w:ilvl="0" w:tplc="5A5CF712">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5952410"/>
    <w:multiLevelType w:val="hybridMultilevel"/>
    <w:tmpl w:val="4900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D41B2"/>
    <w:multiLevelType w:val="hybridMultilevel"/>
    <w:tmpl w:val="FC12F80E"/>
    <w:lvl w:ilvl="0" w:tplc="08090001">
      <w:numFmt w:val="bullet"/>
      <w:pStyle w:val="List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7A5F69"/>
    <w:multiLevelType w:val="hybridMultilevel"/>
    <w:tmpl w:val="39A27310"/>
    <w:lvl w:ilvl="0" w:tplc="DF402E76">
      <w:numFmt w:val="bullet"/>
      <w:pStyle w:val="ListBullet3"/>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6E36A4"/>
    <w:multiLevelType w:val="hybridMultilevel"/>
    <w:tmpl w:val="FBAA67E6"/>
    <w:lvl w:ilvl="0" w:tplc="DF402E7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AC7A80"/>
    <w:multiLevelType w:val="hybridMultilevel"/>
    <w:tmpl w:val="A7A4DF6C"/>
    <w:lvl w:ilvl="0" w:tplc="DF402E76">
      <w:start w:val="1"/>
      <w:numFmt w:val="bullet"/>
      <w:pStyle w:val="ListNumber5"/>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7B33169E"/>
    <w:multiLevelType w:val="hybridMultilevel"/>
    <w:tmpl w:val="E2CAF3C2"/>
    <w:lvl w:ilvl="0" w:tplc="04090001">
      <w:numFmt w:val="bullet"/>
      <w:pStyle w:val="ListBullet2"/>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843A1C"/>
    <w:multiLevelType w:val="hybridMultilevel"/>
    <w:tmpl w:val="2CE6D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410714">
    <w:abstractNumId w:val="7"/>
  </w:num>
  <w:num w:numId="2" w16cid:durableId="2089226888">
    <w:abstractNumId w:val="16"/>
  </w:num>
  <w:num w:numId="3" w16cid:durableId="1753818022">
    <w:abstractNumId w:val="20"/>
  </w:num>
  <w:num w:numId="4" w16cid:durableId="1556815384">
    <w:abstractNumId w:val="17"/>
  </w:num>
  <w:num w:numId="5" w16cid:durableId="113790490">
    <w:abstractNumId w:val="5"/>
  </w:num>
  <w:num w:numId="6" w16cid:durableId="59064494">
    <w:abstractNumId w:val="2"/>
  </w:num>
  <w:num w:numId="7" w16cid:durableId="254217670">
    <w:abstractNumId w:val="0"/>
  </w:num>
  <w:num w:numId="8" w16cid:durableId="1568762831">
    <w:abstractNumId w:val="4"/>
  </w:num>
  <w:num w:numId="9" w16cid:durableId="463425427">
    <w:abstractNumId w:val="13"/>
  </w:num>
  <w:num w:numId="10" w16cid:durableId="1037319353">
    <w:abstractNumId w:val="8"/>
  </w:num>
  <w:num w:numId="11" w16cid:durableId="1905532197">
    <w:abstractNumId w:val="19"/>
  </w:num>
  <w:num w:numId="12" w16cid:durableId="1815177846">
    <w:abstractNumId w:val="18"/>
  </w:num>
  <w:num w:numId="13" w16cid:durableId="1650479607">
    <w:abstractNumId w:val="15"/>
  </w:num>
  <w:num w:numId="14" w16cid:durableId="576213859">
    <w:abstractNumId w:val="9"/>
  </w:num>
  <w:num w:numId="15" w16cid:durableId="1951276650">
    <w:abstractNumId w:val="6"/>
  </w:num>
  <w:num w:numId="16" w16cid:durableId="1556116742">
    <w:abstractNumId w:val="11"/>
  </w:num>
  <w:num w:numId="17" w16cid:durableId="785075857">
    <w:abstractNumId w:val="12"/>
  </w:num>
  <w:num w:numId="18" w16cid:durableId="183327242">
    <w:abstractNumId w:val="10"/>
  </w:num>
  <w:num w:numId="19" w16cid:durableId="144051543">
    <w:abstractNumId w:val="3"/>
  </w:num>
  <w:num w:numId="20" w16cid:durableId="777412622">
    <w:abstractNumId w:val="14"/>
  </w:num>
  <w:num w:numId="21" w16cid:durableId="1127312167">
    <w:abstractNumId w:val="1"/>
  </w:num>
  <w:num w:numId="22" w16cid:durableId="1616906769">
    <w:abstractNumId w:val="2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er">
    <w15:presenceInfo w15:providerId="None" w15:userId="MAH 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s-ES" w:vendorID="64" w:dllVersion="6" w:nlCheck="1" w:checkStyle="1"/>
  <w:activeWritingStyle w:appName="MSWord" w:lang="fr-FR" w:vendorID="64" w:dllVersion="6" w:nlCheck="1" w:checkStyle="1"/>
  <w:activeWritingStyle w:appName="MSWord" w:lang="de-DE"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sv-SE" w:vendorID="64" w:dllVersion="4096" w:nlCheck="1" w:checkStyle="0"/>
  <w:activeWritingStyle w:appName="MSWord" w:lang="da-DK" w:vendorID="64" w:dllVersion="0" w:nlCheck="1" w:checkStyle="0"/>
  <w:activeWritingStyle w:appName="MSWord" w:lang="de-DE" w:vendorID="64" w:dllVersion="0"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sv-SE" w:vendorID="64" w:dllVersion="0" w:nlCheck="1" w:checkStyle="0"/>
  <w:activeWritingStyle w:appName="MSWord" w:lang="en-US" w:vendorID="64" w:dllVersion="0" w:nlCheck="1" w:checkStyle="0"/>
  <w:activeWritingStyle w:appName="MSWord" w:lang="da-DK" w:vendorID="64" w:dllVersion="4096" w:nlCheck="1" w:checkStyle="0"/>
  <w:activeWritingStyle w:appName="MSWord" w:lang="it-IT" w:vendorID="64" w:dllVersion="0" w:nlCheck="1" w:checkStyle="0"/>
  <w:activeWritingStyle w:appName="MSWord" w:lang="en-US" w:vendorID="64" w:dllVersion="4096" w:nlCheck="1" w:checkStyle="0"/>
  <w:activeWritingStyle w:appName="MSWord" w:lang="en-US" w:vendorID="64" w:dllVersion="6" w:nlCheck="1" w:checkStyle="1"/>
  <w:proofState w:spelling="clean" w:grammar="clean"/>
  <w:stylePaneFormatFilter w:val="0208" w:allStyles="0" w:customStyles="0" w:latentStyles="0" w:stylesInUse="1" w:headingStyles="0" w:numberingStyles="0" w:tableStyles="0" w:directFormattingOnRuns="0" w:directFormattingOnParagraphs="1" w:directFormattingOnNumbering="0" w:directFormattingOnTables="0" w:clearFormatting="0" w:top3HeadingStyles="0"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style="mso-height-percent:200;mso-width-relative:margin;mso-height-relative:margin" fillcolor="white">
      <v:fill color="white"/>
      <v:textbox style="mso-fit-shape-to-text:t"/>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4E2749"/>
    <w:rsid w:val="0000080D"/>
    <w:rsid w:val="00004459"/>
    <w:rsid w:val="00006133"/>
    <w:rsid w:val="000076F7"/>
    <w:rsid w:val="00014951"/>
    <w:rsid w:val="000173A8"/>
    <w:rsid w:val="00021E50"/>
    <w:rsid w:val="000250A0"/>
    <w:rsid w:val="00031A40"/>
    <w:rsid w:val="000326FD"/>
    <w:rsid w:val="000436D6"/>
    <w:rsid w:val="00050008"/>
    <w:rsid w:val="000610EB"/>
    <w:rsid w:val="00061C36"/>
    <w:rsid w:val="0006307F"/>
    <w:rsid w:val="00066071"/>
    <w:rsid w:val="0007327B"/>
    <w:rsid w:val="0007390A"/>
    <w:rsid w:val="0009057B"/>
    <w:rsid w:val="00096B02"/>
    <w:rsid w:val="00096C10"/>
    <w:rsid w:val="0009786E"/>
    <w:rsid w:val="000A0B40"/>
    <w:rsid w:val="000D16F4"/>
    <w:rsid w:val="000D35E3"/>
    <w:rsid w:val="000D5FFB"/>
    <w:rsid w:val="000F0E1E"/>
    <w:rsid w:val="000F59D7"/>
    <w:rsid w:val="000F59EA"/>
    <w:rsid w:val="001118F4"/>
    <w:rsid w:val="00114B3E"/>
    <w:rsid w:val="00121054"/>
    <w:rsid w:val="00124400"/>
    <w:rsid w:val="00131458"/>
    <w:rsid w:val="00136BEF"/>
    <w:rsid w:val="0013711B"/>
    <w:rsid w:val="00141FEE"/>
    <w:rsid w:val="0014213F"/>
    <w:rsid w:val="00142484"/>
    <w:rsid w:val="001440B6"/>
    <w:rsid w:val="001505DD"/>
    <w:rsid w:val="0015150C"/>
    <w:rsid w:val="001544E3"/>
    <w:rsid w:val="001647A5"/>
    <w:rsid w:val="0016536E"/>
    <w:rsid w:val="00165440"/>
    <w:rsid w:val="00166C99"/>
    <w:rsid w:val="00167403"/>
    <w:rsid w:val="0017639D"/>
    <w:rsid w:val="00183AEF"/>
    <w:rsid w:val="00185594"/>
    <w:rsid w:val="001B0D66"/>
    <w:rsid w:val="001B1DCE"/>
    <w:rsid w:val="001C12C8"/>
    <w:rsid w:val="001C6823"/>
    <w:rsid w:val="001D0DA6"/>
    <w:rsid w:val="001D4374"/>
    <w:rsid w:val="001D6B26"/>
    <w:rsid w:val="001E3111"/>
    <w:rsid w:val="001E4210"/>
    <w:rsid w:val="001E6B6F"/>
    <w:rsid w:val="001F0C2B"/>
    <w:rsid w:val="001F79F7"/>
    <w:rsid w:val="002075BA"/>
    <w:rsid w:val="002171B8"/>
    <w:rsid w:val="002177E2"/>
    <w:rsid w:val="00224428"/>
    <w:rsid w:val="002254CB"/>
    <w:rsid w:val="00231B6B"/>
    <w:rsid w:val="0024175C"/>
    <w:rsid w:val="0026046C"/>
    <w:rsid w:val="00263568"/>
    <w:rsid w:val="00263E7D"/>
    <w:rsid w:val="00266817"/>
    <w:rsid w:val="002744E8"/>
    <w:rsid w:val="00281077"/>
    <w:rsid w:val="00285193"/>
    <w:rsid w:val="00297239"/>
    <w:rsid w:val="002A58C9"/>
    <w:rsid w:val="002B1155"/>
    <w:rsid w:val="002B4530"/>
    <w:rsid w:val="002D21AF"/>
    <w:rsid w:val="002D682E"/>
    <w:rsid w:val="002F05EB"/>
    <w:rsid w:val="002F0B41"/>
    <w:rsid w:val="002F1A40"/>
    <w:rsid w:val="002F3F06"/>
    <w:rsid w:val="00320D8E"/>
    <w:rsid w:val="00322A49"/>
    <w:rsid w:val="00326E41"/>
    <w:rsid w:val="00352E04"/>
    <w:rsid w:val="003537DD"/>
    <w:rsid w:val="003559F4"/>
    <w:rsid w:val="00355CF8"/>
    <w:rsid w:val="00363C9E"/>
    <w:rsid w:val="00364909"/>
    <w:rsid w:val="0036522A"/>
    <w:rsid w:val="00367893"/>
    <w:rsid w:val="003752D4"/>
    <w:rsid w:val="00380A73"/>
    <w:rsid w:val="003940D4"/>
    <w:rsid w:val="00394B0F"/>
    <w:rsid w:val="003A4ED1"/>
    <w:rsid w:val="003B0BD6"/>
    <w:rsid w:val="003B7D10"/>
    <w:rsid w:val="003C04F4"/>
    <w:rsid w:val="003C4518"/>
    <w:rsid w:val="003E1693"/>
    <w:rsid w:val="003E2ABB"/>
    <w:rsid w:val="003E3176"/>
    <w:rsid w:val="003E54BC"/>
    <w:rsid w:val="003E590C"/>
    <w:rsid w:val="003E6A24"/>
    <w:rsid w:val="003E7D89"/>
    <w:rsid w:val="003F2CE4"/>
    <w:rsid w:val="003F3176"/>
    <w:rsid w:val="003F3D18"/>
    <w:rsid w:val="003F5A2D"/>
    <w:rsid w:val="003F65D6"/>
    <w:rsid w:val="00404BC1"/>
    <w:rsid w:val="0042637D"/>
    <w:rsid w:val="004353FC"/>
    <w:rsid w:val="00443912"/>
    <w:rsid w:val="00445A09"/>
    <w:rsid w:val="00451906"/>
    <w:rsid w:val="004528A6"/>
    <w:rsid w:val="00471A5E"/>
    <w:rsid w:val="0048590C"/>
    <w:rsid w:val="00494726"/>
    <w:rsid w:val="00496511"/>
    <w:rsid w:val="0049761D"/>
    <w:rsid w:val="004A3E13"/>
    <w:rsid w:val="004B0B6A"/>
    <w:rsid w:val="004B3AAA"/>
    <w:rsid w:val="004C19EA"/>
    <w:rsid w:val="004C2718"/>
    <w:rsid w:val="004C5233"/>
    <w:rsid w:val="004C65DA"/>
    <w:rsid w:val="004D382B"/>
    <w:rsid w:val="004E0D89"/>
    <w:rsid w:val="004E2749"/>
    <w:rsid w:val="004E6D7B"/>
    <w:rsid w:val="004E6EC5"/>
    <w:rsid w:val="004E78DB"/>
    <w:rsid w:val="004F36C8"/>
    <w:rsid w:val="004F5D50"/>
    <w:rsid w:val="004F6AE9"/>
    <w:rsid w:val="00511016"/>
    <w:rsid w:val="0051142F"/>
    <w:rsid w:val="00521240"/>
    <w:rsid w:val="00522642"/>
    <w:rsid w:val="0052746C"/>
    <w:rsid w:val="00557063"/>
    <w:rsid w:val="00562138"/>
    <w:rsid w:val="00563B66"/>
    <w:rsid w:val="0057601A"/>
    <w:rsid w:val="00583C2D"/>
    <w:rsid w:val="0058497A"/>
    <w:rsid w:val="00594DF4"/>
    <w:rsid w:val="005A2C12"/>
    <w:rsid w:val="005A71A8"/>
    <w:rsid w:val="005C3B05"/>
    <w:rsid w:val="005E2448"/>
    <w:rsid w:val="005E3E4F"/>
    <w:rsid w:val="005E3E76"/>
    <w:rsid w:val="005E41DB"/>
    <w:rsid w:val="005E628D"/>
    <w:rsid w:val="005F2C5B"/>
    <w:rsid w:val="00602986"/>
    <w:rsid w:val="00602A6E"/>
    <w:rsid w:val="00624521"/>
    <w:rsid w:val="006251AC"/>
    <w:rsid w:val="006311D5"/>
    <w:rsid w:val="00654183"/>
    <w:rsid w:val="00654ECE"/>
    <w:rsid w:val="00655779"/>
    <w:rsid w:val="00656E15"/>
    <w:rsid w:val="00657193"/>
    <w:rsid w:val="006571B0"/>
    <w:rsid w:val="006576CB"/>
    <w:rsid w:val="00670424"/>
    <w:rsid w:val="006820F0"/>
    <w:rsid w:val="00684A09"/>
    <w:rsid w:val="0069641C"/>
    <w:rsid w:val="006A1E0A"/>
    <w:rsid w:val="006A203E"/>
    <w:rsid w:val="006C2911"/>
    <w:rsid w:val="006C2F0F"/>
    <w:rsid w:val="006C6762"/>
    <w:rsid w:val="006D30C7"/>
    <w:rsid w:val="006D4DE9"/>
    <w:rsid w:val="006D5522"/>
    <w:rsid w:val="006D654B"/>
    <w:rsid w:val="006D658F"/>
    <w:rsid w:val="006E0BA7"/>
    <w:rsid w:val="006E7F4F"/>
    <w:rsid w:val="006F3AA5"/>
    <w:rsid w:val="006F76FC"/>
    <w:rsid w:val="00703532"/>
    <w:rsid w:val="00713540"/>
    <w:rsid w:val="007151ED"/>
    <w:rsid w:val="007207FD"/>
    <w:rsid w:val="0072505E"/>
    <w:rsid w:val="00726F38"/>
    <w:rsid w:val="00730C6A"/>
    <w:rsid w:val="00747DA3"/>
    <w:rsid w:val="00751270"/>
    <w:rsid w:val="0075399F"/>
    <w:rsid w:val="00757195"/>
    <w:rsid w:val="007603E5"/>
    <w:rsid w:val="00762BC2"/>
    <w:rsid w:val="007644DE"/>
    <w:rsid w:val="0077000D"/>
    <w:rsid w:val="00775CF3"/>
    <w:rsid w:val="00781069"/>
    <w:rsid w:val="00783A63"/>
    <w:rsid w:val="007853E3"/>
    <w:rsid w:val="0078625B"/>
    <w:rsid w:val="00786EC4"/>
    <w:rsid w:val="00792901"/>
    <w:rsid w:val="00794E5B"/>
    <w:rsid w:val="007A0114"/>
    <w:rsid w:val="007C2BD8"/>
    <w:rsid w:val="007C6984"/>
    <w:rsid w:val="007C7E94"/>
    <w:rsid w:val="007D1F88"/>
    <w:rsid w:val="007D679E"/>
    <w:rsid w:val="007E117E"/>
    <w:rsid w:val="007E1F28"/>
    <w:rsid w:val="007F4216"/>
    <w:rsid w:val="00802923"/>
    <w:rsid w:val="008039AC"/>
    <w:rsid w:val="008073FE"/>
    <w:rsid w:val="00807D4A"/>
    <w:rsid w:val="00811181"/>
    <w:rsid w:val="0081169F"/>
    <w:rsid w:val="0081524D"/>
    <w:rsid w:val="00815EC3"/>
    <w:rsid w:val="00823103"/>
    <w:rsid w:val="00823DDC"/>
    <w:rsid w:val="00825D59"/>
    <w:rsid w:val="00832799"/>
    <w:rsid w:val="008341FF"/>
    <w:rsid w:val="00840E28"/>
    <w:rsid w:val="00856F12"/>
    <w:rsid w:val="00864170"/>
    <w:rsid w:val="00864BB8"/>
    <w:rsid w:val="008802B3"/>
    <w:rsid w:val="008814F8"/>
    <w:rsid w:val="008B245C"/>
    <w:rsid w:val="008B7F19"/>
    <w:rsid w:val="008C4884"/>
    <w:rsid w:val="008C5513"/>
    <w:rsid w:val="008D1F99"/>
    <w:rsid w:val="008D314F"/>
    <w:rsid w:val="008D5017"/>
    <w:rsid w:val="008E6947"/>
    <w:rsid w:val="0090722A"/>
    <w:rsid w:val="00920F29"/>
    <w:rsid w:val="00923961"/>
    <w:rsid w:val="0092536E"/>
    <w:rsid w:val="00942AD1"/>
    <w:rsid w:val="00942CDF"/>
    <w:rsid w:val="00943E34"/>
    <w:rsid w:val="00947ABA"/>
    <w:rsid w:val="009532D0"/>
    <w:rsid w:val="00963135"/>
    <w:rsid w:val="00966C4C"/>
    <w:rsid w:val="00967DDB"/>
    <w:rsid w:val="00980AF5"/>
    <w:rsid w:val="00986730"/>
    <w:rsid w:val="0099207C"/>
    <w:rsid w:val="00992A43"/>
    <w:rsid w:val="00993461"/>
    <w:rsid w:val="009A1072"/>
    <w:rsid w:val="009A1207"/>
    <w:rsid w:val="009B0D7A"/>
    <w:rsid w:val="009B5BAE"/>
    <w:rsid w:val="009C2862"/>
    <w:rsid w:val="009C452F"/>
    <w:rsid w:val="009C4F57"/>
    <w:rsid w:val="009D293A"/>
    <w:rsid w:val="009D48DB"/>
    <w:rsid w:val="009E178E"/>
    <w:rsid w:val="009E2D09"/>
    <w:rsid w:val="009E6956"/>
    <w:rsid w:val="009F0395"/>
    <w:rsid w:val="009F3A11"/>
    <w:rsid w:val="009F5E5C"/>
    <w:rsid w:val="00A05389"/>
    <w:rsid w:val="00A07C25"/>
    <w:rsid w:val="00A15915"/>
    <w:rsid w:val="00A23590"/>
    <w:rsid w:val="00A30019"/>
    <w:rsid w:val="00A3075B"/>
    <w:rsid w:val="00A3340B"/>
    <w:rsid w:val="00A33A14"/>
    <w:rsid w:val="00A40EB2"/>
    <w:rsid w:val="00A46024"/>
    <w:rsid w:val="00A50B91"/>
    <w:rsid w:val="00A517E8"/>
    <w:rsid w:val="00A52107"/>
    <w:rsid w:val="00A52E86"/>
    <w:rsid w:val="00A610CC"/>
    <w:rsid w:val="00A66E7D"/>
    <w:rsid w:val="00A72A56"/>
    <w:rsid w:val="00A76B36"/>
    <w:rsid w:val="00A90351"/>
    <w:rsid w:val="00A91F97"/>
    <w:rsid w:val="00A955E9"/>
    <w:rsid w:val="00AA0D3E"/>
    <w:rsid w:val="00AA5E75"/>
    <w:rsid w:val="00AB1D09"/>
    <w:rsid w:val="00AB332A"/>
    <w:rsid w:val="00AF49EA"/>
    <w:rsid w:val="00B00FC5"/>
    <w:rsid w:val="00B04F65"/>
    <w:rsid w:val="00B13684"/>
    <w:rsid w:val="00B15855"/>
    <w:rsid w:val="00B20762"/>
    <w:rsid w:val="00B21630"/>
    <w:rsid w:val="00B22525"/>
    <w:rsid w:val="00B307A8"/>
    <w:rsid w:val="00B32BF5"/>
    <w:rsid w:val="00B36DE2"/>
    <w:rsid w:val="00B402D2"/>
    <w:rsid w:val="00B44CB4"/>
    <w:rsid w:val="00B52BC6"/>
    <w:rsid w:val="00B71685"/>
    <w:rsid w:val="00B73125"/>
    <w:rsid w:val="00B83FDE"/>
    <w:rsid w:val="00B8550C"/>
    <w:rsid w:val="00B87B72"/>
    <w:rsid w:val="00B92C08"/>
    <w:rsid w:val="00BA45E5"/>
    <w:rsid w:val="00BB02D7"/>
    <w:rsid w:val="00BB621D"/>
    <w:rsid w:val="00BB73CD"/>
    <w:rsid w:val="00BC515E"/>
    <w:rsid w:val="00BD0DD1"/>
    <w:rsid w:val="00BD3E88"/>
    <w:rsid w:val="00BD7161"/>
    <w:rsid w:val="00BD76DA"/>
    <w:rsid w:val="00C06774"/>
    <w:rsid w:val="00C103CF"/>
    <w:rsid w:val="00C11E81"/>
    <w:rsid w:val="00C16C0C"/>
    <w:rsid w:val="00C23CC4"/>
    <w:rsid w:val="00C30687"/>
    <w:rsid w:val="00C31547"/>
    <w:rsid w:val="00C348A1"/>
    <w:rsid w:val="00C34C2E"/>
    <w:rsid w:val="00C40289"/>
    <w:rsid w:val="00C43618"/>
    <w:rsid w:val="00C44403"/>
    <w:rsid w:val="00C54167"/>
    <w:rsid w:val="00C60608"/>
    <w:rsid w:val="00C64F2A"/>
    <w:rsid w:val="00C74EDC"/>
    <w:rsid w:val="00C759A2"/>
    <w:rsid w:val="00C8661D"/>
    <w:rsid w:val="00C9530F"/>
    <w:rsid w:val="00CA0BB2"/>
    <w:rsid w:val="00CB3736"/>
    <w:rsid w:val="00CB5F9C"/>
    <w:rsid w:val="00CC606F"/>
    <w:rsid w:val="00CD15EC"/>
    <w:rsid w:val="00CD7A52"/>
    <w:rsid w:val="00CE059A"/>
    <w:rsid w:val="00CF0F39"/>
    <w:rsid w:val="00CF6DF1"/>
    <w:rsid w:val="00D065CD"/>
    <w:rsid w:val="00D13160"/>
    <w:rsid w:val="00D13C33"/>
    <w:rsid w:val="00D16730"/>
    <w:rsid w:val="00D22B48"/>
    <w:rsid w:val="00D321F7"/>
    <w:rsid w:val="00D479EA"/>
    <w:rsid w:val="00D62B58"/>
    <w:rsid w:val="00D66279"/>
    <w:rsid w:val="00D72831"/>
    <w:rsid w:val="00D73964"/>
    <w:rsid w:val="00D75C28"/>
    <w:rsid w:val="00D75F6D"/>
    <w:rsid w:val="00D764D1"/>
    <w:rsid w:val="00D76CAE"/>
    <w:rsid w:val="00D805EA"/>
    <w:rsid w:val="00D81510"/>
    <w:rsid w:val="00D97E41"/>
    <w:rsid w:val="00DB11A8"/>
    <w:rsid w:val="00DB7C7B"/>
    <w:rsid w:val="00DD7325"/>
    <w:rsid w:val="00DD7C76"/>
    <w:rsid w:val="00E07A36"/>
    <w:rsid w:val="00E13902"/>
    <w:rsid w:val="00E216EB"/>
    <w:rsid w:val="00E22E1D"/>
    <w:rsid w:val="00E329AF"/>
    <w:rsid w:val="00E34425"/>
    <w:rsid w:val="00E43BDF"/>
    <w:rsid w:val="00E4567D"/>
    <w:rsid w:val="00E47837"/>
    <w:rsid w:val="00E47FF6"/>
    <w:rsid w:val="00E50E30"/>
    <w:rsid w:val="00E52B6A"/>
    <w:rsid w:val="00E52CA3"/>
    <w:rsid w:val="00E57B8F"/>
    <w:rsid w:val="00E63CC0"/>
    <w:rsid w:val="00E653B8"/>
    <w:rsid w:val="00E6765B"/>
    <w:rsid w:val="00E70500"/>
    <w:rsid w:val="00E7089F"/>
    <w:rsid w:val="00E71EB7"/>
    <w:rsid w:val="00E72006"/>
    <w:rsid w:val="00E82030"/>
    <w:rsid w:val="00E82665"/>
    <w:rsid w:val="00E85D48"/>
    <w:rsid w:val="00E951D0"/>
    <w:rsid w:val="00EA2F72"/>
    <w:rsid w:val="00EA3E10"/>
    <w:rsid w:val="00EA6676"/>
    <w:rsid w:val="00EB019B"/>
    <w:rsid w:val="00EB1B84"/>
    <w:rsid w:val="00EC70F3"/>
    <w:rsid w:val="00ED39C0"/>
    <w:rsid w:val="00ED5CDF"/>
    <w:rsid w:val="00EE2987"/>
    <w:rsid w:val="00EF1131"/>
    <w:rsid w:val="00EF657D"/>
    <w:rsid w:val="00EF72D4"/>
    <w:rsid w:val="00EF7394"/>
    <w:rsid w:val="00F00272"/>
    <w:rsid w:val="00F036F6"/>
    <w:rsid w:val="00F07F3F"/>
    <w:rsid w:val="00F22642"/>
    <w:rsid w:val="00F33B70"/>
    <w:rsid w:val="00F360F8"/>
    <w:rsid w:val="00F36DD9"/>
    <w:rsid w:val="00F4221D"/>
    <w:rsid w:val="00F422BA"/>
    <w:rsid w:val="00F50CA2"/>
    <w:rsid w:val="00F53723"/>
    <w:rsid w:val="00F541C3"/>
    <w:rsid w:val="00F60765"/>
    <w:rsid w:val="00F612E2"/>
    <w:rsid w:val="00F71D75"/>
    <w:rsid w:val="00F73A09"/>
    <w:rsid w:val="00F73EE8"/>
    <w:rsid w:val="00F7429A"/>
    <w:rsid w:val="00F810A5"/>
    <w:rsid w:val="00F83159"/>
    <w:rsid w:val="00F940D1"/>
    <w:rsid w:val="00F97827"/>
    <w:rsid w:val="00F9797E"/>
    <w:rsid w:val="00FD1488"/>
    <w:rsid w:val="00FD1AED"/>
    <w:rsid w:val="00FD2D8C"/>
    <w:rsid w:val="00FE5B99"/>
    <w:rsid w:val="00FF4DFD"/>
    <w:rsid w:val="00FF7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height-percent:200;mso-width-relative:margin;mso-height-relative:margin" fillcolor="white">
      <v:fill color="white"/>
      <v:textbox style="mso-fit-shape-to-text:t"/>
    </o:shapedefaults>
    <o:shapelayout v:ext="edit">
      <o:idmap v:ext="edit" data="2"/>
    </o:shapelayout>
  </w:shapeDefaults>
  <w:decimalSymbol w:val="."/>
  <w:listSeparator w:val=","/>
  <w14:docId w14:val="572D6031"/>
  <w15:chartTrackingRefBased/>
  <w15:docId w15:val="{78E9B849-9A7B-4906-9004-ECE25DB5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41FF"/>
    <w:pPr>
      <w:tabs>
        <w:tab w:val="left" w:pos="567"/>
      </w:tabs>
    </w:pPr>
    <w:rPr>
      <w:sz w:val="22"/>
      <w:lang w:val="en-GB" w:eastAsia="da-DK"/>
    </w:rPr>
  </w:style>
  <w:style w:type="paragraph" w:styleId="Heading1">
    <w:name w:val="heading 1"/>
    <w:basedOn w:val="Normal"/>
    <w:next w:val="Normal"/>
    <w:link w:val="Heading1Char"/>
    <w:uiPriority w:val="99"/>
    <w:qFormat/>
    <w:pPr>
      <w:spacing w:before="240" w:after="120"/>
      <w:ind w:left="357" w:hanging="357"/>
      <w:outlineLvl w:val="0"/>
    </w:pPr>
    <w:rPr>
      <w:rFonts w:ascii="Cambria" w:hAnsi="Cambria"/>
      <w:b/>
      <w:color w:val="000000"/>
      <w:kern w:val="32"/>
      <w:sz w:val="32"/>
    </w:rPr>
  </w:style>
  <w:style w:type="paragraph" w:styleId="Heading2">
    <w:name w:val="heading 2"/>
    <w:basedOn w:val="Normal"/>
    <w:next w:val="Normal"/>
    <w:link w:val="Heading2Char"/>
    <w:uiPriority w:val="99"/>
    <w:qFormat/>
    <w:pPr>
      <w:keepNext/>
      <w:spacing w:before="240" w:after="60"/>
      <w:outlineLvl w:val="1"/>
    </w:pPr>
    <w:rPr>
      <w:rFonts w:ascii="Cambria" w:hAnsi="Cambria"/>
      <w:b/>
      <w:i/>
      <w:color w:val="000000"/>
      <w:sz w:val="28"/>
    </w:rPr>
  </w:style>
  <w:style w:type="paragraph" w:styleId="Heading3">
    <w:name w:val="heading 3"/>
    <w:aliases w:val="Heading 3 Char2,Heading 3 Char1 Char,Heading 3 Char2 Char Char,Heading 3 Char1 Char Char Char,Heading 3 Char2 Char Char Char Char,Heading 3 Char1 Char Char Char Char Char,Heading 3 Char2 Char Char Char Char Char Char"/>
    <w:basedOn w:val="Normal"/>
    <w:next w:val="Normal"/>
    <w:link w:val="PageNumber"/>
    <w:uiPriority w:val="99"/>
    <w:qFormat/>
    <w:pPr>
      <w:keepNext/>
      <w:keepLines/>
      <w:spacing w:before="120" w:after="80"/>
      <w:outlineLvl w:val="2"/>
    </w:pPr>
    <w:rPr>
      <w:sz w:val="20"/>
      <w:lang w:val="de-DE" w:eastAsia="ja-JP"/>
    </w:rPr>
  </w:style>
  <w:style w:type="paragraph" w:styleId="Heading4">
    <w:name w:val="heading 4"/>
    <w:basedOn w:val="Normal"/>
    <w:next w:val="Normal"/>
    <w:link w:val="Heading4Char"/>
    <w:uiPriority w:val="99"/>
    <w:qFormat/>
    <w:pPr>
      <w:keepNext/>
      <w:jc w:val="both"/>
      <w:outlineLvl w:val="3"/>
    </w:pPr>
    <w:rPr>
      <w:rFonts w:ascii="Calibri" w:hAnsi="Calibri"/>
      <w:b/>
      <w:color w:val="000000"/>
      <w:sz w:val="28"/>
    </w:rPr>
  </w:style>
  <w:style w:type="paragraph" w:styleId="Heading5">
    <w:name w:val="heading 5"/>
    <w:basedOn w:val="Normal"/>
    <w:next w:val="Normal"/>
    <w:link w:val="Heading5Char"/>
    <w:uiPriority w:val="99"/>
    <w:qFormat/>
    <w:pPr>
      <w:keepNext/>
      <w:jc w:val="both"/>
      <w:outlineLvl w:val="4"/>
    </w:pPr>
    <w:rPr>
      <w:rFonts w:ascii="Calibri" w:hAnsi="Calibri"/>
      <w:b/>
      <w:i/>
      <w:color w:val="000000"/>
      <w:sz w:val="26"/>
    </w:rPr>
  </w:style>
  <w:style w:type="paragraph" w:styleId="Heading6">
    <w:name w:val="heading 6"/>
    <w:basedOn w:val="Normal"/>
    <w:next w:val="Normal"/>
    <w:link w:val="Heading6Char"/>
    <w:uiPriority w:val="99"/>
    <w:qFormat/>
    <w:pPr>
      <w:keepNext/>
      <w:tabs>
        <w:tab w:val="left" w:pos="-720"/>
        <w:tab w:val="left" w:pos="4536"/>
      </w:tabs>
      <w:suppressAutoHyphens/>
      <w:outlineLvl w:val="5"/>
    </w:pPr>
    <w:rPr>
      <w:rFonts w:ascii="Calibri" w:hAnsi="Calibri"/>
      <w:b/>
      <w:color w:val="000000"/>
      <w:sz w:val="20"/>
    </w:rPr>
  </w:style>
  <w:style w:type="paragraph" w:styleId="Heading7">
    <w:name w:val="heading 7"/>
    <w:aliases w:val="Heading 7 Char2,Heading 7 Char1 Char,Heading 7 Char2 Char Char,Heading 7 Char1 Char Char Char,Heading 7 Char2 Char Char Char Char,Heading 7 Char1 Char Char Char Char Char,Heading 7 Char2 Char Char Char Char Char Char"/>
    <w:basedOn w:val="Normal"/>
    <w:next w:val="Normal"/>
    <w:link w:val="Hyperlink"/>
    <w:uiPriority w:val="99"/>
    <w:qFormat/>
    <w:pPr>
      <w:keepNext/>
      <w:tabs>
        <w:tab w:val="left" w:pos="-720"/>
        <w:tab w:val="left" w:pos="4536"/>
      </w:tabs>
      <w:suppressAutoHyphens/>
      <w:jc w:val="both"/>
      <w:outlineLvl w:val="6"/>
    </w:pPr>
    <w:rPr>
      <w:color w:val="0000FF"/>
      <w:sz w:val="20"/>
      <w:u w:val="single"/>
      <w:lang w:val="x-none" w:eastAsia="x-none"/>
    </w:rPr>
  </w:style>
  <w:style w:type="paragraph" w:styleId="Heading8">
    <w:name w:val="heading 8"/>
    <w:basedOn w:val="Normal"/>
    <w:next w:val="Normal"/>
    <w:link w:val="Heading8Char"/>
    <w:uiPriority w:val="99"/>
    <w:qFormat/>
    <w:pPr>
      <w:keepNext/>
      <w:ind w:left="567" w:hanging="567"/>
      <w:jc w:val="both"/>
      <w:outlineLvl w:val="7"/>
    </w:pPr>
    <w:rPr>
      <w:rFonts w:ascii="Calibri" w:hAnsi="Calibri"/>
      <w:i/>
      <w:color w:val="000000"/>
      <w:sz w:val="24"/>
    </w:rPr>
  </w:style>
  <w:style w:type="paragraph" w:styleId="Heading9">
    <w:name w:val="heading 9"/>
    <w:basedOn w:val="Normal"/>
    <w:next w:val="Normal"/>
    <w:link w:val="Heading9Char"/>
    <w:uiPriority w:val="99"/>
    <w:qFormat/>
    <w:pPr>
      <w:keepNext/>
      <w:jc w:val="both"/>
      <w:outlineLvl w:val="8"/>
    </w:pPr>
    <w:rPr>
      <w:rFonts w:ascii="Cambria" w:hAnsi="Cambri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b/>
      <w:color w:val="000000"/>
      <w:kern w:val="32"/>
      <w:sz w:val="32"/>
      <w:lang w:val="en-GB" w:eastAsia="da-DK"/>
    </w:rPr>
  </w:style>
  <w:style w:type="character" w:customStyle="1" w:styleId="Heading2Char">
    <w:name w:val="Heading 2 Char"/>
    <w:link w:val="Heading2"/>
    <w:uiPriority w:val="99"/>
    <w:locked/>
    <w:rPr>
      <w:rFonts w:ascii="Cambria" w:hAnsi="Cambria"/>
      <w:b/>
      <w:i/>
      <w:color w:val="000000"/>
      <w:sz w:val="28"/>
      <w:lang w:val="en-GB" w:eastAsia="da-DK"/>
    </w:rPr>
  </w:style>
  <w:style w:type="character" w:customStyle="1" w:styleId="berschrift3Zchn">
    <w:name w:val="Überschrift 3 Zchn"/>
    <w:aliases w:val="Overskrift 3 Tegn2 Zchn,Overskrift 3 Tegn1 Tegn Zchn,Overskrift 3 Tegn2 Tegn Tegn Zchn,Overskrift 3 Tegn1 Tegn Tegn Tegn Zchn,Overskrift 3 Tegn2 Tegn Tegn Tegn Tegn Zchn,Overskrift 3 Tegn1 Tegn Tegn Tegn Tegn Tegn Zchn"/>
    <w:uiPriority w:val="9"/>
    <w:semiHidden/>
    <w:rPr>
      <w:rFonts w:ascii="Cambria" w:eastAsia="MS Gothic" w:hAnsi="Cambria" w:cs="Times New Roman"/>
      <w:b/>
      <w:bCs/>
      <w:color w:val="000000"/>
      <w:sz w:val="26"/>
      <w:szCs w:val="26"/>
      <w:lang w:val="en-GB" w:eastAsia="da-DK"/>
    </w:rPr>
  </w:style>
  <w:style w:type="character" w:customStyle="1" w:styleId="Heading4Char">
    <w:name w:val="Heading 4 Char"/>
    <w:link w:val="Heading4"/>
    <w:uiPriority w:val="99"/>
    <w:locked/>
    <w:rPr>
      <w:rFonts w:ascii="Calibri" w:hAnsi="Calibri"/>
      <w:b/>
      <w:color w:val="000000"/>
      <w:sz w:val="28"/>
      <w:lang w:val="en-GB" w:eastAsia="da-DK"/>
    </w:rPr>
  </w:style>
  <w:style w:type="character" w:customStyle="1" w:styleId="Heading5Char">
    <w:name w:val="Heading 5 Char"/>
    <w:link w:val="Heading5"/>
    <w:uiPriority w:val="99"/>
    <w:locked/>
    <w:rPr>
      <w:rFonts w:ascii="Calibri" w:hAnsi="Calibri"/>
      <w:b/>
      <w:i/>
      <w:color w:val="000000"/>
      <w:sz w:val="26"/>
      <w:lang w:val="en-GB" w:eastAsia="da-DK"/>
    </w:rPr>
  </w:style>
  <w:style w:type="character" w:customStyle="1" w:styleId="Heading6Char">
    <w:name w:val="Heading 6 Char"/>
    <w:link w:val="Heading6"/>
    <w:uiPriority w:val="99"/>
    <w:locked/>
    <w:rPr>
      <w:rFonts w:ascii="Calibri" w:hAnsi="Calibri"/>
      <w:b/>
      <w:color w:val="000000"/>
      <w:lang w:val="en-GB" w:eastAsia="da-DK"/>
    </w:rPr>
  </w:style>
  <w:style w:type="character" w:customStyle="1" w:styleId="berschrift7Zchn">
    <w:name w:val="Überschrift 7 Zchn"/>
    <w:aliases w:val="Overskrift 7 Tegn2 Zchn,Overskrift 7 Tegn1 Tegn Zchn,Overskrift 7 Tegn2 Tegn Tegn Zchn,Overskrift 7 Tegn1 Tegn Tegn Tegn Zchn,Overskrift 7 Tegn2 Tegn Tegn Tegn Tegn Zchn,Overskrift 7 Tegn1 Tegn Tegn Tegn Tegn Tegn Zchn"/>
    <w:uiPriority w:val="9"/>
    <w:semiHidden/>
    <w:rPr>
      <w:rFonts w:ascii="Calibri" w:eastAsia="MS Mincho" w:hAnsi="Calibri" w:cs="Times New Roman"/>
      <w:color w:val="000000"/>
      <w:sz w:val="24"/>
      <w:szCs w:val="24"/>
      <w:lang w:val="en-GB" w:eastAsia="da-DK"/>
    </w:rPr>
  </w:style>
  <w:style w:type="character" w:customStyle="1" w:styleId="Heading8Char">
    <w:name w:val="Heading 8 Char"/>
    <w:link w:val="Heading8"/>
    <w:uiPriority w:val="99"/>
    <w:locked/>
    <w:rPr>
      <w:rFonts w:ascii="Calibri" w:hAnsi="Calibri"/>
      <w:i/>
      <w:color w:val="000000"/>
      <w:sz w:val="24"/>
      <w:lang w:val="en-GB" w:eastAsia="da-DK"/>
    </w:rPr>
  </w:style>
  <w:style w:type="character" w:customStyle="1" w:styleId="Heading9Char">
    <w:name w:val="Heading 9 Char"/>
    <w:link w:val="Heading9"/>
    <w:uiPriority w:val="99"/>
    <w:locked/>
    <w:rPr>
      <w:rFonts w:ascii="Cambria" w:hAnsi="Cambria"/>
      <w:color w:val="000000"/>
      <w:lang w:val="en-GB" w:eastAsia="da-DK"/>
    </w:rPr>
  </w:style>
  <w:style w:type="character" w:customStyle="1" w:styleId="Heading3Char">
    <w:name w:val="Heading 3 Char"/>
    <w:aliases w:val="Overskrift 3 Tegn1 Char,Overskrift 3 Tegn2 Tegn Char,Overskrift 3 Tegn1 Tegn Tegn Char,Overskrift 3 Tegn2 Tegn Tegn Tegn Char,Overskrift 3 Tegn1 Tegn Tegn Tegn Tegn Char"/>
    <w:uiPriority w:val="99"/>
    <w:semiHidden/>
    <w:locked/>
    <w:rPr>
      <w:rFonts w:ascii="Cambria" w:hAnsi="Cambria"/>
      <w:b/>
      <w:color w:val="000000"/>
      <w:sz w:val="26"/>
      <w:lang w:val="en-GB" w:eastAsia="da-DK"/>
    </w:rPr>
  </w:style>
  <w:style w:type="character" w:customStyle="1" w:styleId="Heading7Char">
    <w:name w:val="Heading 7 Char"/>
    <w:aliases w:val="Overskrift 7 Tegn1 Char,Overskrift 7 Tegn2 Tegn Char,Overskrift 7 Tegn1 Tegn Tegn Char,Overskrift 7 Tegn2 Tegn Tegn Tegn Char,Overskrift 7 Tegn1 Tegn Tegn Tegn Tegn Char"/>
    <w:uiPriority w:val="99"/>
    <w:semiHidden/>
    <w:locked/>
    <w:rPr>
      <w:rFonts w:ascii="Calibri" w:hAnsi="Calibri"/>
      <w:color w:val="000000"/>
      <w:sz w:val="24"/>
      <w:lang w:val="en-GB" w:eastAsia="da-DK"/>
    </w:rPr>
  </w:style>
  <w:style w:type="character" w:customStyle="1" w:styleId="Overskrift1Tegn">
    <w:name w:val="Overskrift 1 Tegn"/>
    <w:uiPriority w:val="99"/>
    <w:locked/>
    <w:rPr>
      <w:rFonts w:ascii="Cambria" w:hAnsi="Cambria"/>
      <w:b/>
      <w:snapToGrid w:val="0"/>
      <w:color w:val="000000"/>
      <w:kern w:val="32"/>
      <w:sz w:val="32"/>
      <w:lang w:val="en-GB"/>
    </w:rPr>
  </w:style>
  <w:style w:type="character" w:customStyle="1" w:styleId="Overskrift2Tegn">
    <w:name w:val="Overskrift 2 Tegn"/>
    <w:uiPriority w:val="99"/>
    <w:semiHidden/>
    <w:locked/>
    <w:rPr>
      <w:rFonts w:ascii="Cambria" w:hAnsi="Cambria"/>
      <w:b/>
      <w:i/>
      <w:snapToGrid w:val="0"/>
      <w:color w:val="000000"/>
      <w:sz w:val="28"/>
      <w:lang w:val="en-GB"/>
    </w:rPr>
  </w:style>
  <w:style w:type="character" w:customStyle="1" w:styleId="Overskrift3Tegn">
    <w:name w:val="Overskrift 3 Tegn"/>
    <w:uiPriority w:val="99"/>
    <w:semiHidden/>
    <w:locked/>
    <w:rPr>
      <w:rFonts w:ascii="Cambria" w:hAnsi="Cambria"/>
      <w:b/>
      <w:snapToGrid w:val="0"/>
      <w:color w:val="000000"/>
      <w:sz w:val="26"/>
      <w:lang w:val="en-GB"/>
    </w:rPr>
  </w:style>
  <w:style w:type="character" w:customStyle="1" w:styleId="Overskrift4Tegn">
    <w:name w:val="Overskrift 4 Tegn"/>
    <w:uiPriority w:val="99"/>
    <w:locked/>
    <w:rPr>
      <w:b/>
      <w:noProof/>
      <w:sz w:val="22"/>
    </w:rPr>
  </w:style>
  <w:style w:type="character" w:customStyle="1" w:styleId="Overskrift5Tegn">
    <w:name w:val="Overskrift 5 Tegn"/>
    <w:uiPriority w:val="99"/>
    <w:semiHidden/>
    <w:locked/>
    <w:rPr>
      <w:rFonts w:ascii="Calibri" w:hAnsi="Calibri"/>
      <w:b/>
      <w:i/>
      <w:snapToGrid w:val="0"/>
      <w:color w:val="000000"/>
      <w:sz w:val="26"/>
      <w:lang w:val="en-GB"/>
    </w:rPr>
  </w:style>
  <w:style w:type="character" w:customStyle="1" w:styleId="Overskrift6Tegn">
    <w:name w:val="Overskrift 6 Tegn"/>
    <w:uiPriority w:val="99"/>
    <w:semiHidden/>
    <w:locked/>
    <w:rPr>
      <w:rFonts w:ascii="Calibri" w:hAnsi="Calibri"/>
      <w:b/>
      <w:snapToGrid w:val="0"/>
      <w:color w:val="000000"/>
      <w:sz w:val="22"/>
      <w:lang w:val="en-GB"/>
    </w:rPr>
  </w:style>
  <w:style w:type="character" w:customStyle="1" w:styleId="Overskrift7Tegn">
    <w:name w:val="Overskrift 7 Tegn"/>
    <w:uiPriority w:val="99"/>
    <w:locked/>
    <w:rPr>
      <w:i/>
      <w:sz w:val="22"/>
    </w:rPr>
  </w:style>
  <w:style w:type="character" w:customStyle="1" w:styleId="Overskrift8Tegn">
    <w:name w:val="Overskrift 8 Tegn"/>
    <w:uiPriority w:val="99"/>
    <w:semiHidden/>
    <w:locked/>
    <w:rPr>
      <w:rFonts w:ascii="Calibri" w:hAnsi="Calibri"/>
      <w:i/>
      <w:snapToGrid w:val="0"/>
      <w:color w:val="000000"/>
      <w:sz w:val="24"/>
      <w:lang w:val="en-GB"/>
    </w:rPr>
  </w:style>
  <w:style w:type="character" w:customStyle="1" w:styleId="Overskrift9Tegn">
    <w:name w:val="Overskrift 9 Tegn"/>
    <w:uiPriority w:val="99"/>
    <w:semiHidden/>
    <w:locked/>
    <w:rPr>
      <w:rFonts w:ascii="Cambria" w:hAnsi="Cambria"/>
      <w:snapToGrid w:val="0"/>
      <w:color w:val="000000"/>
      <w:sz w:val="22"/>
      <w:lang w:val="en-GB"/>
    </w:rPr>
  </w:style>
  <w:style w:type="paragraph" w:styleId="Header">
    <w:name w:val="header"/>
    <w:basedOn w:val="Normal"/>
    <w:link w:val="HeaderChar"/>
    <w:uiPriority w:val="99"/>
    <w:pPr>
      <w:tabs>
        <w:tab w:val="center" w:pos="4153"/>
        <w:tab w:val="right" w:pos="8306"/>
      </w:tabs>
    </w:pPr>
    <w:rPr>
      <w:color w:val="000000"/>
      <w:sz w:val="20"/>
    </w:rPr>
  </w:style>
  <w:style w:type="character" w:customStyle="1" w:styleId="HeaderChar">
    <w:name w:val="Header Char"/>
    <w:link w:val="Header"/>
    <w:uiPriority w:val="99"/>
    <w:locked/>
    <w:rPr>
      <w:color w:val="000000"/>
      <w:sz w:val="20"/>
      <w:lang w:val="en-GB" w:eastAsia="da-DK"/>
    </w:rPr>
  </w:style>
  <w:style w:type="character" w:customStyle="1" w:styleId="SidehovedTegn">
    <w:name w:val="Sidehoved Tegn"/>
    <w:uiPriority w:val="99"/>
    <w:semiHidden/>
    <w:locked/>
    <w:rPr>
      <w:rFonts w:ascii="Times New Roman" w:hAnsi="Times New Roman"/>
      <w:snapToGrid w:val="0"/>
      <w:color w:val="000000"/>
      <w:sz w:val="22"/>
      <w:lang w:val="en-GB"/>
    </w:rPr>
  </w:style>
  <w:style w:type="paragraph" w:styleId="Footer">
    <w:name w:val="footer"/>
    <w:basedOn w:val="Normal"/>
    <w:link w:val="FooterChar"/>
    <w:uiPriority w:val="99"/>
    <w:unhideWhenUsed/>
    <w:locked/>
    <w:pPr>
      <w:tabs>
        <w:tab w:val="clear" w:pos="567"/>
        <w:tab w:val="center" w:pos="4680"/>
        <w:tab w:val="right" w:pos="9360"/>
      </w:tabs>
    </w:pPr>
    <w:rPr>
      <w:color w:val="000000"/>
    </w:rPr>
  </w:style>
  <w:style w:type="character" w:customStyle="1" w:styleId="FooterChar">
    <w:name w:val="Footer Char"/>
    <w:link w:val="Footer"/>
    <w:uiPriority w:val="99"/>
    <w:rPr>
      <w:color w:val="000000"/>
      <w:sz w:val="22"/>
      <w:lang w:val="en-GB" w:eastAsia="da-DK"/>
    </w:rPr>
  </w:style>
  <w:style w:type="character" w:styleId="PageNumber">
    <w:name w:val="page number"/>
    <w:aliases w:val="Heading 3 Char1,Heading 3 Char2 Char,Heading 3 Char1 Char Char,Heading 3 Char2 Char Char Char,Heading 3 Char1 Char Char Char Char,Heading 3 Char2 Char Char Char Char Char,Heading 3 Char1 Char Char Char Char Char Char"/>
    <w:link w:val="Heading3"/>
    <w:uiPriority w:val="99"/>
    <w:locked/>
  </w:style>
  <w:style w:type="paragraph" w:styleId="BodyTextIndent">
    <w:name w:val="Body Text Indent"/>
    <w:basedOn w:val="Normal"/>
    <w:link w:val="BodyTextIndentChar"/>
    <w:uiPriority w:val="99"/>
    <w:pPr>
      <w:tabs>
        <w:tab w:val="clear" w:pos="567"/>
      </w:tabs>
      <w:autoSpaceDE w:val="0"/>
      <w:autoSpaceDN w:val="0"/>
      <w:adjustRightInd w:val="0"/>
      <w:ind w:left="720"/>
      <w:jc w:val="both"/>
    </w:pPr>
    <w:rPr>
      <w:color w:val="000000"/>
      <w:lang w:eastAsia="x-none"/>
    </w:rPr>
  </w:style>
  <w:style w:type="character" w:customStyle="1" w:styleId="BodyTextIndentChar">
    <w:name w:val="Body Text Indent Char"/>
    <w:link w:val="BodyTextIndent"/>
    <w:uiPriority w:val="99"/>
    <w:locked/>
    <w:rPr>
      <w:color w:val="000000"/>
      <w:sz w:val="22"/>
      <w:lang w:val="en-GB"/>
    </w:rPr>
  </w:style>
  <w:style w:type="paragraph" w:styleId="BodyText3">
    <w:name w:val="Body Text 3"/>
    <w:basedOn w:val="Normal"/>
    <w:link w:val="BodyText3Char"/>
    <w:uiPriority w:val="99"/>
    <w:pPr>
      <w:tabs>
        <w:tab w:val="clear" w:pos="567"/>
      </w:tabs>
      <w:autoSpaceDE w:val="0"/>
      <w:autoSpaceDN w:val="0"/>
      <w:adjustRightInd w:val="0"/>
      <w:jc w:val="both"/>
    </w:pPr>
    <w:rPr>
      <w:snapToGrid w:val="0"/>
      <w:color w:val="000000"/>
      <w:sz w:val="16"/>
      <w:lang w:eastAsia="x-none"/>
    </w:rPr>
  </w:style>
  <w:style w:type="character" w:customStyle="1" w:styleId="BodyText3Char">
    <w:name w:val="Body Text 3 Char"/>
    <w:link w:val="BodyText3"/>
    <w:uiPriority w:val="99"/>
    <w:locked/>
    <w:rPr>
      <w:rFonts w:ascii="Times New Roman" w:hAnsi="Times New Roman"/>
      <w:snapToGrid w:val="0"/>
      <w:color w:val="000000"/>
      <w:sz w:val="16"/>
      <w:lang w:val="en-GB"/>
    </w:rPr>
  </w:style>
  <w:style w:type="paragraph" w:styleId="BodyTextIndent2">
    <w:name w:val="Body Text Indent 2"/>
    <w:basedOn w:val="Normal"/>
    <w:link w:val="BodyTextIndent2Char"/>
    <w:uiPriority w:val="99"/>
    <w:pPr>
      <w:pBdr>
        <w:top w:val="wave" w:sz="6" w:space="0" w:color="auto"/>
        <w:left w:val="wave" w:sz="6" w:space="3" w:color="auto"/>
        <w:bottom w:val="wave" w:sz="6" w:space="1" w:color="auto"/>
        <w:right w:val="wave" w:sz="6" w:space="4" w:color="auto"/>
      </w:pBdr>
      <w:autoSpaceDE w:val="0"/>
      <w:autoSpaceDN w:val="0"/>
      <w:adjustRightInd w:val="0"/>
      <w:ind w:left="1134"/>
      <w:jc w:val="both"/>
    </w:pPr>
    <w:rPr>
      <w:snapToGrid w:val="0"/>
      <w:color w:val="000000"/>
      <w:lang w:eastAsia="x-none"/>
    </w:rPr>
  </w:style>
  <w:style w:type="character" w:customStyle="1" w:styleId="BodyTextIndent2Char">
    <w:name w:val="Body Text Indent 2 Char"/>
    <w:link w:val="BodyTextIndent2"/>
    <w:uiPriority w:val="99"/>
    <w:locked/>
    <w:rPr>
      <w:rFonts w:ascii="Times New Roman" w:hAnsi="Times New Roman"/>
      <w:snapToGrid w:val="0"/>
      <w:color w:val="000000"/>
      <w:sz w:val="22"/>
      <w:lang w:val="en-GB"/>
    </w:rPr>
  </w:style>
  <w:style w:type="paragraph" w:styleId="BodyText">
    <w:name w:val="Body Text"/>
    <w:basedOn w:val="Normal"/>
    <w:link w:val="BodyTextChar"/>
    <w:qFormat/>
    <w:pPr>
      <w:tabs>
        <w:tab w:val="clear" w:pos="567"/>
      </w:tabs>
    </w:pPr>
    <w:rPr>
      <w:i/>
      <w:color w:val="008000"/>
      <w:lang w:eastAsia="x-none"/>
    </w:rPr>
  </w:style>
  <w:style w:type="character" w:customStyle="1" w:styleId="BodyTextChar">
    <w:name w:val="Body Text Char"/>
    <w:link w:val="BodyText"/>
    <w:locked/>
    <w:rPr>
      <w:i/>
      <w:color w:val="008000"/>
      <w:sz w:val="22"/>
      <w:lang w:val="en-GB"/>
    </w:rPr>
  </w:style>
  <w:style w:type="paragraph" w:styleId="BodyText2">
    <w:name w:val="Body Text 2"/>
    <w:basedOn w:val="Normal"/>
    <w:link w:val="BodyText2Char"/>
    <w:uiPriority w:val="99"/>
    <w:pPr>
      <w:pBdr>
        <w:top w:val="wave" w:sz="6" w:space="0" w:color="auto"/>
        <w:left w:val="wave" w:sz="6" w:space="3" w:color="auto"/>
        <w:bottom w:val="wave" w:sz="6" w:space="1" w:color="auto"/>
        <w:right w:val="wave" w:sz="6" w:space="4" w:color="auto"/>
      </w:pBdr>
      <w:autoSpaceDE w:val="0"/>
      <w:autoSpaceDN w:val="0"/>
      <w:adjustRightInd w:val="0"/>
      <w:jc w:val="both"/>
    </w:pPr>
    <w:rPr>
      <w:snapToGrid w:val="0"/>
      <w:color w:val="000000"/>
      <w:lang w:eastAsia="x-none"/>
    </w:rPr>
  </w:style>
  <w:style w:type="character" w:customStyle="1" w:styleId="BodyText2Char">
    <w:name w:val="Body Text 2 Char"/>
    <w:link w:val="BodyText2"/>
    <w:uiPriority w:val="99"/>
    <w:locked/>
    <w:rPr>
      <w:rFonts w:ascii="Times New Roman" w:hAnsi="Times New Roman"/>
      <w:snapToGrid w:val="0"/>
      <w:color w:val="000000"/>
      <w:sz w:val="22"/>
      <w:lang w:val="en-GB"/>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rPr>
      <w:sz w:val="20"/>
      <w:lang w:eastAsia="x-none"/>
    </w:rPr>
  </w:style>
  <w:style w:type="character" w:customStyle="1" w:styleId="CommentTextChar">
    <w:name w:val="Comment Text Char"/>
    <w:link w:val="CommentText"/>
    <w:uiPriority w:val="99"/>
    <w:locked/>
    <w:rPr>
      <w:lang w:val="en-GB"/>
    </w:rPr>
  </w:style>
  <w:style w:type="paragraph" w:customStyle="1" w:styleId="EMEAEnBodyText">
    <w:name w:val="EMEA En Body Text"/>
    <w:basedOn w:val="Normal"/>
    <w:uiPriority w:val="99"/>
    <w:pPr>
      <w:tabs>
        <w:tab w:val="clear" w:pos="567"/>
      </w:tabs>
      <w:spacing w:before="120" w:after="120"/>
      <w:jc w:val="both"/>
    </w:pPr>
    <w:rPr>
      <w:lang w:val="en-US"/>
    </w:rPr>
  </w:style>
  <w:style w:type="paragraph" w:styleId="DocumentMap">
    <w:name w:val="Document Map"/>
    <w:basedOn w:val="Normal"/>
    <w:link w:val="DocumentMapChar"/>
    <w:uiPriority w:val="99"/>
    <w:semiHidden/>
    <w:pPr>
      <w:shd w:val="clear" w:color="auto" w:fill="000080"/>
    </w:pPr>
    <w:rPr>
      <w:snapToGrid w:val="0"/>
      <w:color w:val="000000"/>
      <w:sz w:val="16"/>
      <w:lang w:eastAsia="x-none"/>
    </w:rPr>
  </w:style>
  <w:style w:type="character" w:customStyle="1" w:styleId="DocumentMapChar">
    <w:name w:val="Document Map Char"/>
    <w:link w:val="DocumentMap"/>
    <w:uiPriority w:val="99"/>
    <w:semiHidden/>
    <w:locked/>
    <w:rPr>
      <w:rFonts w:ascii="Times New Roman" w:hAnsi="Times New Roman"/>
      <w:snapToGrid w:val="0"/>
      <w:color w:val="000000"/>
      <w:sz w:val="16"/>
      <w:lang w:val="en-GB"/>
    </w:rPr>
  </w:style>
  <w:style w:type="character" w:styleId="Hyperlink">
    <w:name w:val="Hyperlink"/>
    <w:aliases w:val="Heading 7 Char1,Heading 7 Char2 Char,Heading 7 Char1 Char Char,Heading 7 Char2 Char Char Char,Heading 7 Char1 Char Char Char Char,Heading 7 Char2 Char Char Char Char Char,Heading 7 Char1 Char Char Char Char Char Char"/>
    <w:link w:val="Heading7"/>
    <w:locked/>
    <w:rPr>
      <w:color w:val="0000FF"/>
      <w:u w:val="single"/>
    </w:rPr>
  </w:style>
  <w:style w:type="paragraph" w:customStyle="1" w:styleId="AHeader1">
    <w:name w:val="AHeader 1"/>
    <w:basedOn w:val="Normal"/>
    <w:uiPriority w:val="99"/>
    <w:pPr>
      <w:numPr>
        <w:numId w:val="1"/>
      </w:numPr>
      <w:tabs>
        <w:tab w:val="clear" w:pos="567"/>
      </w:tabs>
      <w:spacing w:after="120"/>
    </w:pPr>
    <w:rPr>
      <w:rFonts w:ascii="Arial" w:hAnsi="Arial" w:cs="Arial"/>
      <w:b/>
      <w:bCs/>
      <w:sz w:val="24"/>
    </w:rPr>
  </w:style>
  <w:style w:type="paragraph" w:customStyle="1" w:styleId="AHeader2">
    <w:name w:val="AHeader 2"/>
    <w:basedOn w:val="AHeader1"/>
    <w:uiPriority w:val="99"/>
    <w:pPr>
      <w:numPr>
        <w:ilvl w:val="1"/>
      </w:numPr>
      <w:tabs>
        <w:tab w:val="clear" w:pos="709"/>
        <w:tab w:val="num" w:pos="360"/>
      </w:tabs>
    </w:pPr>
    <w:rPr>
      <w:sz w:val="22"/>
    </w:rPr>
  </w:style>
  <w:style w:type="paragraph" w:customStyle="1" w:styleId="AHeader3">
    <w:name w:val="AHeader 3"/>
    <w:basedOn w:val="AHeader2"/>
    <w:uiPriority w:val="99"/>
    <w:pPr>
      <w:numPr>
        <w:ilvl w:val="2"/>
      </w:numPr>
      <w:tabs>
        <w:tab w:val="clear" w:pos="1276"/>
        <w:tab w:val="num" w:pos="360"/>
      </w:tabs>
    </w:pPr>
  </w:style>
  <w:style w:type="paragraph" w:customStyle="1" w:styleId="AHeader2abc">
    <w:name w:val="AHeader 2 abc"/>
    <w:basedOn w:val="AHeader3"/>
    <w:uiPriority w:val="99"/>
    <w:pPr>
      <w:numPr>
        <w:ilvl w:val="3"/>
      </w:numPr>
      <w:tabs>
        <w:tab w:val="clear" w:pos="1276"/>
        <w:tab w:val="num" w:pos="360"/>
      </w:tabs>
      <w:ind w:left="360" w:hanging="360"/>
      <w:jc w:val="both"/>
    </w:pPr>
    <w:rPr>
      <w:b w:val="0"/>
      <w:bCs w:val="0"/>
    </w:rPr>
  </w:style>
  <w:style w:type="paragraph" w:customStyle="1" w:styleId="AHeader3abc">
    <w:name w:val="AHeader 3 abc"/>
    <w:basedOn w:val="AHeader2abc"/>
    <w:uiPriority w:val="99"/>
    <w:pPr>
      <w:numPr>
        <w:ilvl w:val="4"/>
      </w:numPr>
      <w:tabs>
        <w:tab w:val="clear" w:pos="1701"/>
        <w:tab w:val="num" w:pos="360"/>
      </w:tabs>
    </w:pPr>
  </w:style>
  <w:style w:type="paragraph" w:styleId="BodyTextIndent3">
    <w:name w:val="Body Text Indent 3"/>
    <w:basedOn w:val="Normal"/>
    <w:link w:val="BodyTextIndent3Char"/>
    <w:uiPriority w:val="99"/>
    <w:pPr>
      <w:tabs>
        <w:tab w:val="left" w:pos="1134"/>
      </w:tabs>
      <w:autoSpaceDE w:val="0"/>
      <w:autoSpaceDN w:val="0"/>
      <w:adjustRightInd w:val="0"/>
      <w:ind w:left="633"/>
      <w:jc w:val="both"/>
    </w:pPr>
    <w:rPr>
      <w:snapToGrid w:val="0"/>
      <w:color w:val="000000"/>
      <w:sz w:val="16"/>
      <w:lang w:eastAsia="x-none"/>
    </w:rPr>
  </w:style>
  <w:style w:type="character" w:customStyle="1" w:styleId="BodyTextIndent3Char">
    <w:name w:val="Body Text Indent 3 Char"/>
    <w:link w:val="BodyTextIndent3"/>
    <w:uiPriority w:val="99"/>
    <w:locked/>
    <w:rPr>
      <w:rFonts w:ascii="Times New Roman" w:hAnsi="Times New Roman"/>
      <w:snapToGrid w:val="0"/>
      <w:color w:val="000000"/>
      <w:sz w:val="16"/>
      <w:lang w:val="en-GB"/>
    </w:rPr>
  </w:style>
  <w:style w:type="character" w:styleId="FollowedHyperlink">
    <w:name w:val="FollowedHyperlink"/>
    <w:uiPriority w:val="99"/>
    <w:rPr>
      <w:color w:val="800080"/>
      <w:u w:val="single"/>
    </w:rPr>
  </w:style>
  <w:style w:type="paragraph" w:styleId="NormalWeb">
    <w:name w:val="Normal (Web)"/>
    <w:basedOn w:val="Normal"/>
    <w:uiPriority w:val="99"/>
    <w:pPr>
      <w:tabs>
        <w:tab w:val="clear" w:pos="567"/>
      </w:tabs>
      <w:spacing w:before="100" w:beforeAutospacing="1" w:after="100" w:afterAutospacing="1"/>
    </w:pPr>
    <w:rPr>
      <w:sz w:val="24"/>
      <w:szCs w:val="24"/>
    </w:rPr>
  </w:style>
  <w:style w:type="paragraph" w:styleId="BalloonText">
    <w:name w:val="Balloon Text"/>
    <w:basedOn w:val="Normal"/>
    <w:link w:val="BalloonTextChar"/>
    <w:uiPriority w:val="99"/>
    <w:semiHidden/>
    <w:rPr>
      <w:snapToGrid w:val="0"/>
      <w:color w:val="000000"/>
      <w:sz w:val="16"/>
      <w:lang w:eastAsia="x-none"/>
    </w:rPr>
  </w:style>
  <w:style w:type="character" w:customStyle="1" w:styleId="BalloonTextChar">
    <w:name w:val="Balloon Text Char"/>
    <w:link w:val="BalloonText"/>
    <w:uiPriority w:val="99"/>
    <w:semiHidden/>
    <w:locked/>
    <w:rPr>
      <w:rFonts w:ascii="Times New Roman" w:hAnsi="Times New Roman"/>
      <w:snapToGrid w:val="0"/>
      <w:color w:val="000000"/>
      <w:sz w:val="16"/>
      <w:lang w:val="en-GB"/>
    </w:rPr>
  </w:style>
  <w:style w:type="paragraph" w:customStyle="1" w:styleId="BodyText12">
    <w:name w:val="BodyText12"/>
    <w:uiPriority w:val="99"/>
    <w:pPr>
      <w:spacing w:after="200" w:line="300" w:lineRule="auto"/>
      <w:ind w:left="850"/>
      <w:jc w:val="both"/>
    </w:pPr>
    <w:rPr>
      <w:sz w:val="24"/>
      <w:lang w:eastAsia="da-DK"/>
    </w:rPr>
  </w:style>
  <w:style w:type="paragraph" w:styleId="CommentSubject">
    <w:name w:val="annotation subject"/>
    <w:basedOn w:val="CommentText"/>
    <w:next w:val="CommentText"/>
    <w:link w:val="CommentSubjectChar"/>
    <w:uiPriority w:val="99"/>
    <w:semiHidden/>
    <w:rPr>
      <w:b/>
      <w:snapToGrid w:val="0"/>
      <w:color w:val="000000"/>
    </w:rPr>
  </w:style>
  <w:style w:type="character" w:customStyle="1" w:styleId="CommentSubjectChar">
    <w:name w:val="Comment Subject Char"/>
    <w:link w:val="CommentSubject"/>
    <w:uiPriority w:val="99"/>
    <w:semiHidden/>
    <w:locked/>
    <w:rPr>
      <w:rFonts w:ascii="Times New Roman" w:hAnsi="Times New Roman"/>
      <w:b/>
      <w:snapToGrid w:val="0"/>
      <w:color w:val="000000"/>
      <w:lang w:val="en-GB"/>
    </w:rPr>
  </w:style>
  <w:style w:type="character" w:customStyle="1" w:styleId="BodyText12Char">
    <w:name w:val="BodyText12 Char"/>
    <w:uiPriority w:val="99"/>
    <w:locked/>
    <w:rPr>
      <w:sz w:val="24"/>
      <w:lang w:val="en-US"/>
    </w:rPr>
  </w:style>
  <w:style w:type="paragraph" w:customStyle="1" w:styleId="Default">
    <w:name w:val="Default"/>
    <w:pPr>
      <w:autoSpaceDE w:val="0"/>
      <w:autoSpaceDN w:val="0"/>
      <w:adjustRightInd w:val="0"/>
    </w:pPr>
    <w:rPr>
      <w:color w:val="000000"/>
      <w:sz w:val="24"/>
      <w:szCs w:val="24"/>
      <w:lang w:eastAsia="da-DK"/>
    </w:rPr>
  </w:style>
  <w:style w:type="paragraph" w:customStyle="1" w:styleId="TableText">
    <w:name w:val="TableText"/>
    <w:pPr>
      <w:keepNext/>
      <w:ind w:left="850"/>
      <w:jc w:val="both"/>
    </w:pPr>
    <w:rPr>
      <w:lang w:eastAsia="da-DK"/>
    </w:rPr>
  </w:style>
  <w:style w:type="paragraph" w:styleId="Title">
    <w:name w:val="Title"/>
    <w:basedOn w:val="Normal"/>
    <w:link w:val="TitleChar"/>
    <w:uiPriority w:val="99"/>
    <w:qFormat/>
    <w:pPr>
      <w:tabs>
        <w:tab w:val="clear" w:pos="567"/>
      </w:tabs>
      <w:jc w:val="center"/>
    </w:pPr>
    <w:rPr>
      <w:b/>
      <w:lang w:eastAsia="x-none"/>
    </w:rPr>
  </w:style>
  <w:style w:type="character" w:customStyle="1" w:styleId="TitleChar">
    <w:name w:val="Title Char"/>
    <w:link w:val="Title"/>
    <w:uiPriority w:val="99"/>
    <w:locked/>
    <w:rPr>
      <w:b/>
      <w:sz w:val="22"/>
      <w:lang w:val="en-GB"/>
    </w:rPr>
  </w:style>
  <w:style w:type="paragraph" w:styleId="EndnoteText">
    <w:name w:val="endnote text"/>
    <w:basedOn w:val="Normal"/>
    <w:link w:val="EndnoteTextChar"/>
    <w:uiPriority w:val="99"/>
    <w:rPr>
      <w:lang w:eastAsia="x-none"/>
    </w:rPr>
  </w:style>
  <w:style w:type="character" w:customStyle="1" w:styleId="EndnoteTextChar">
    <w:name w:val="Endnote Text Char"/>
    <w:link w:val="EndnoteText"/>
    <w:uiPriority w:val="99"/>
    <w:locked/>
    <w:rPr>
      <w:sz w:val="22"/>
      <w:lang w:val="en-GB"/>
    </w:rPr>
  </w:style>
  <w:style w:type="paragraph" w:styleId="TOC9">
    <w:name w:val="toc 9"/>
    <w:basedOn w:val="Normal"/>
    <w:next w:val="Normal"/>
    <w:uiPriority w:val="99"/>
    <w:pPr>
      <w:keepNext/>
      <w:tabs>
        <w:tab w:val="clear" w:pos="567"/>
        <w:tab w:val="left" w:pos="1080"/>
        <w:tab w:val="right" w:leader="dot" w:pos="8280"/>
      </w:tabs>
      <w:spacing w:before="100"/>
      <w:ind w:left="1080" w:right="850" w:hanging="1080"/>
      <w:jc w:val="both"/>
    </w:pPr>
    <w:rPr>
      <w:rFonts w:ascii="Arial" w:hAnsi="Arial"/>
      <w:sz w:val="20"/>
      <w:lang w:val="en-US"/>
    </w:rPr>
  </w:style>
  <w:style w:type="paragraph" w:customStyle="1" w:styleId="Bullet">
    <w:name w:val="Bullet"/>
    <w:uiPriority w:val="99"/>
    <w:pPr>
      <w:suppressAutoHyphens/>
      <w:spacing w:after="200"/>
      <w:ind w:left="360" w:hanging="360"/>
      <w:jc w:val="both"/>
    </w:pPr>
    <w:rPr>
      <w:lang w:eastAsia="da-DK"/>
    </w:rPr>
  </w:style>
  <w:style w:type="paragraph" w:customStyle="1" w:styleId="Listeafsnit1">
    <w:name w:val="Listeafsnit1"/>
    <w:basedOn w:val="Normal"/>
    <w:uiPriority w:val="99"/>
    <w:pPr>
      <w:ind w:left="720"/>
      <w:contextualSpacing/>
    </w:pPr>
  </w:style>
  <w:style w:type="paragraph" w:customStyle="1" w:styleId="Korrektur1">
    <w:name w:val="Korrektur1"/>
    <w:hidden/>
    <w:uiPriority w:val="99"/>
    <w:semiHidden/>
    <w:rPr>
      <w:sz w:val="22"/>
      <w:lang w:val="en-GB" w:eastAsia="da-DK"/>
    </w:rPr>
  </w:style>
  <w:style w:type="paragraph" w:customStyle="1" w:styleId="MarkTable">
    <w:name w:val="Mark Table"/>
    <w:next w:val="TableText"/>
    <w:uiPriority w:val="99"/>
    <w:pPr>
      <w:keepNext/>
      <w:ind w:left="1080" w:hanging="1066"/>
      <w:jc w:val="both"/>
    </w:pPr>
    <w:rPr>
      <w:lang w:eastAsia="da-DK"/>
    </w:rPr>
  </w:style>
  <w:style w:type="table" w:styleId="TableGrid">
    <w:name w:val="Table Grid"/>
    <w:basedOn w:val="TableNormal"/>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rkFigure">
    <w:name w:val="Mark Figure"/>
    <w:next w:val="BodyText12"/>
    <w:uiPriority w:val="99"/>
    <w:pPr>
      <w:keepNext/>
      <w:ind w:left="1916" w:hanging="1066"/>
      <w:jc w:val="both"/>
    </w:pPr>
    <w:rPr>
      <w:lang w:eastAsia="da-DK"/>
    </w:rPr>
  </w:style>
  <w:style w:type="paragraph" w:customStyle="1" w:styleId="FigureText">
    <w:name w:val="FigureText"/>
    <w:uiPriority w:val="99"/>
    <w:pPr>
      <w:keepNext/>
    </w:pPr>
    <w:rPr>
      <w:lang w:eastAsia="da-DK"/>
    </w:rPr>
  </w:style>
  <w:style w:type="paragraph" w:customStyle="1" w:styleId="CM34">
    <w:name w:val="CM34"/>
    <w:basedOn w:val="Normal"/>
    <w:uiPriority w:val="99"/>
    <w:pPr>
      <w:tabs>
        <w:tab w:val="clear" w:pos="567"/>
      </w:tabs>
      <w:autoSpaceDE w:val="0"/>
      <w:autoSpaceDN w:val="0"/>
    </w:pPr>
    <w:rPr>
      <w:sz w:val="24"/>
      <w:szCs w:val="24"/>
      <w:lang w:val="en-US"/>
    </w:rPr>
  </w:style>
  <w:style w:type="character" w:styleId="Emphasis">
    <w:name w:val="Emphasis"/>
    <w:uiPriority w:val="20"/>
    <w:qFormat/>
    <w:rPr>
      <w:i/>
    </w:rPr>
  </w:style>
  <w:style w:type="paragraph" w:customStyle="1" w:styleId="Uberschrift2">
    <w:name w:val="Uberschrift 2"/>
    <w:basedOn w:val="Normal"/>
    <w:uiPriority w:val="99"/>
    <w:pPr>
      <w:keepNext/>
      <w:widowControl w:val="0"/>
      <w:spacing w:before="240" w:after="120"/>
    </w:pPr>
    <w:rPr>
      <w:b/>
      <w:kern w:val="28"/>
    </w:rPr>
  </w:style>
  <w:style w:type="paragraph" w:customStyle="1" w:styleId="TitleA">
    <w:name w:val="Title A"/>
    <w:basedOn w:val="Normal"/>
    <w:uiPriority w:val="99"/>
    <w:pPr>
      <w:tabs>
        <w:tab w:val="left" w:pos="-1440"/>
        <w:tab w:val="left" w:pos="-720"/>
        <w:tab w:val="left" w:pos="1134"/>
        <w:tab w:val="left" w:pos="1701"/>
      </w:tabs>
      <w:jc w:val="center"/>
    </w:pPr>
    <w:rPr>
      <w:b/>
      <w:noProof/>
      <w:lang w:val="da-DK"/>
    </w:rPr>
  </w:style>
  <w:style w:type="paragraph" w:customStyle="1" w:styleId="TitleB">
    <w:name w:val="Title B"/>
    <w:basedOn w:val="Normal"/>
    <w:uiPriority w:val="99"/>
    <w:pPr>
      <w:tabs>
        <w:tab w:val="left" w:pos="1134"/>
        <w:tab w:val="left" w:pos="1701"/>
      </w:tabs>
      <w:ind w:left="567" w:hanging="567"/>
    </w:pPr>
    <w:rPr>
      <w:b/>
      <w:noProof/>
      <w:szCs w:val="22"/>
      <w:lang w:val="da-DK"/>
    </w:rPr>
  </w:style>
  <w:style w:type="paragraph" w:customStyle="1" w:styleId="Bibliografi1">
    <w:name w:val="Bibliografi1"/>
    <w:basedOn w:val="Normal"/>
    <w:next w:val="Normal"/>
    <w:uiPriority w:val="99"/>
    <w:semiHidden/>
  </w:style>
  <w:style w:type="paragraph" w:styleId="BlockText">
    <w:name w:val="Block Text"/>
    <w:basedOn w:val="Normal"/>
    <w:uiPriority w:val="99"/>
    <w:pPr>
      <w:spacing w:after="120"/>
      <w:ind w:left="1440" w:right="1440"/>
    </w:pPr>
  </w:style>
  <w:style w:type="paragraph" w:styleId="BodyTextFirstIndent">
    <w:name w:val="Body Text First Indent"/>
    <w:basedOn w:val="BodyText"/>
    <w:link w:val="BodyTextFirstIndentChar1"/>
    <w:uiPriority w:val="99"/>
    <w:pPr>
      <w:tabs>
        <w:tab w:val="left" w:pos="567"/>
      </w:tabs>
      <w:spacing w:after="120"/>
      <w:ind w:firstLine="210"/>
    </w:pPr>
    <w:rPr>
      <w:snapToGrid w:val="0"/>
      <w:color w:val="000000"/>
    </w:rPr>
  </w:style>
  <w:style w:type="character" w:customStyle="1" w:styleId="BodyTextFirstIndentChar1">
    <w:name w:val="Body Text First Indent Char1"/>
    <w:link w:val="BodyTextFirstIndent"/>
    <w:uiPriority w:val="99"/>
    <w:locked/>
    <w:rPr>
      <w:rFonts w:ascii="Times New Roman" w:hAnsi="Times New Roman"/>
      <w:i/>
      <w:snapToGrid w:val="0"/>
      <w:color w:val="000000"/>
      <w:sz w:val="22"/>
      <w:lang w:val="en-GB"/>
    </w:rPr>
  </w:style>
  <w:style w:type="character" w:customStyle="1" w:styleId="BodyTextFirstIndentChar">
    <w:name w:val="Body Text First Indent Char"/>
    <w:uiPriority w:val="99"/>
    <w:locked/>
    <w:rPr>
      <w:color w:val="008000"/>
      <w:sz w:val="22"/>
      <w:lang w:val="en-GB"/>
    </w:rPr>
  </w:style>
  <w:style w:type="paragraph" w:styleId="BodyTextFirstIndent2">
    <w:name w:val="Body Text First Indent 2"/>
    <w:basedOn w:val="BodyTextIndent"/>
    <w:link w:val="BodyTextFirstIndent2Char1"/>
    <w:uiPriority w:val="99"/>
    <w:pPr>
      <w:tabs>
        <w:tab w:val="left" w:pos="567"/>
      </w:tabs>
      <w:autoSpaceDE/>
      <w:autoSpaceDN/>
      <w:adjustRightInd/>
      <w:spacing w:after="120"/>
      <w:ind w:left="283" w:firstLine="210"/>
      <w:jc w:val="left"/>
    </w:pPr>
    <w:rPr>
      <w:snapToGrid w:val="0"/>
    </w:rPr>
  </w:style>
  <w:style w:type="character" w:customStyle="1" w:styleId="BodyTextFirstIndent2Char1">
    <w:name w:val="Body Text First Indent 2 Char1"/>
    <w:link w:val="BodyTextFirstIndent2"/>
    <w:uiPriority w:val="99"/>
    <w:locked/>
    <w:rPr>
      <w:rFonts w:ascii="Times New Roman" w:hAnsi="Times New Roman"/>
      <w:snapToGrid w:val="0"/>
      <w:color w:val="000000"/>
      <w:sz w:val="22"/>
      <w:lang w:val="en-GB"/>
    </w:rPr>
  </w:style>
  <w:style w:type="character" w:customStyle="1" w:styleId="BodyTextFirstIndent2Char">
    <w:name w:val="Body Text First Indent 2 Char"/>
    <w:uiPriority w:val="99"/>
    <w:locked/>
    <w:rPr>
      <w:color w:val="000000"/>
      <w:sz w:val="22"/>
      <w:lang w:val="en-GB"/>
    </w:rPr>
  </w:style>
  <w:style w:type="paragraph" w:styleId="Caption">
    <w:name w:val="caption"/>
    <w:basedOn w:val="Normal"/>
    <w:next w:val="Normal"/>
    <w:uiPriority w:val="99"/>
    <w:qFormat/>
    <w:rPr>
      <w:b/>
      <w:bCs/>
      <w:sz w:val="20"/>
    </w:rPr>
  </w:style>
  <w:style w:type="paragraph" w:styleId="Closing">
    <w:name w:val="Closing"/>
    <w:basedOn w:val="Normal"/>
    <w:link w:val="ClosingChar"/>
    <w:uiPriority w:val="99"/>
    <w:pPr>
      <w:ind w:left="4252"/>
    </w:pPr>
    <w:rPr>
      <w:color w:val="000000"/>
      <w:lang w:eastAsia="x-none"/>
    </w:rPr>
  </w:style>
  <w:style w:type="character" w:customStyle="1" w:styleId="ClosingChar">
    <w:name w:val="Closing Char"/>
    <w:link w:val="Closing"/>
    <w:uiPriority w:val="99"/>
    <w:locked/>
    <w:rPr>
      <w:color w:val="000000"/>
      <w:sz w:val="22"/>
      <w:lang w:val="en-GB"/>
    </w:rPr>
  </w:style>
  <w:style w:type="paragraph" w:styleId="Date">
    <w:name w:val="Date"/>
    <w:basedOn w:val="Normal"/>
    <w:next w:val="Normal"/>
    <w:link w:val="DateChar"/>
    <w:uiPriority w:val="99"/>
    <w:rPr>
      <w:color w:val="000000"/>
      <w:lang w:eastAsia="x-none"/>
    </w:rPr>
  </w:style>
  <w:style w:type="character" w:customStyle="1" w:styleId="DateChar">
    <w:name w:val="Date Char"/>
    <w:link w:val="Date"/>
    <w:uiPriority w:val="99"/>
    <w:locked/>
    <w:rPr>
      <w:color w:val="000000"/>
      <w:sz w:val="22"/>
      <w:lang w:val="en-GB"/>
    </w:rPr>
  </w:style>
  <w:style w:type="paragraph" w:styleId="E-mailSignature">
    <w:name w:val="E-mail Signature"/>
    <w:basedOn w:val="Normal"/>
    <w:link w:val="E-mailSignatureChar"/>
    <w:uiPriority w:val="99"/>
    <w:rPr>
      <w:color w:val="000000"/>
      <w:lang w:eastAsia="x-none"/>
    </w:rPr>
  </w:style>
  <w:style w:type="character" w:customStyle="1" w:styleId="E-mailSignatureChar">
    <w:name w:val="E-mail Signature Char"/>
    <w:link w:val="E-mailSignature"/>
    <w:uiPriority w:val="99"/>
    <w:locked/>
    <w:rPr>
      <w:color w:val="000000"/>
      <w:sz w:val="22"/>
      <w:lang w:val="en-GB"/>
    </w:rPr>
  </w:style>
  <w:style w:type="paragraph" w:styleId="EnvelopeAddress">
    <w:name w:val="envelope address"/>
    <w:basedOn w:val="Normal"/>
    <w:uiPriority w:val="99"/>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rPr>
      <w:rFonts w:ascii="Cambria" w:hAnsi="Cambria"/>
      <w:sz w:val="20"/>
    </w:rPr>
  </w:style>
  <w:style w:type="paragraph" w:styleId="FootnoteText">
    <w:name w:val="footnote text"/>
    <w:basedOn w:val="Normal"/>
    <w:link w:val="FootnoteTextChar"/>
    <w:uiPriority w:val="99"/>
    <w:rPr>
      <w:color w:val="000000"/>
      <w:sz w:val="20"/>
      <w:lang w:eastAsia="x-none"/>
    </w:rPr>
  </w:style>
  <w:style w:type="character" w:customStyle="1" w:styleId="FootnoteTextChar">
    <w:name w:val="Footnote Text Char"/>
    <w:link w:val="FootnoteText"/>
    <w:uiPriority w:val="99"/>
    <w:locked/>
    <w:rPr>
      <w:color w:val="000000"/>
      <w:lang w:val="en-GB"/>
    </w:rPr>
  </w:style>
  <w:style w:type="paragraph" w:styleId="HTMLAddress">
    <w:name w:val="HTML Address"/>
    <w:basedOn w:val="Normal"/>
    <w:link w:val="HTMLAddressChar"/>
    <w:uiPriority w:val="99"/>
    <w:rPr>
      <w:i/>
      <w:color w:val="000000"/>
      <w:lang w:eastAsia="x-none"/>
    </w:rPr>
  </w:style>
  <w:style w:type="character" w:customStyle="1" w:styleId="HTMLAddressChar">
    <w:name w:val="HTML Address Char"/>
    <w:link w:val="HTMLAddress"/>
    <w:uiPriority w:val="99"/>
    <w:locked/>
    <w:rPr>
      <w:i/>
      <w:color w:val="000000"/>
      <w:sz w:val="22"/>
      <w:lang w:val="en-GB"/>
    </w:rPr>
  </w:style>
  <w:style w:type="paragraph" w:styleId="HTMLPreformatted">
    <w:name w:val="HTML Preformatted"/>
    <w:basedOn w:val="Normal"/>
    <w:link w:val="HTMLPreformattedChar"/>
    <w:uiPriority w:val="99"/>
    <w:rPr>
      <w:rFonts w:ascii="Courier New" w:hAnsi="Courier New"/>
      <w:color w:val="000000"/>
      <w:sz w:val="20"/>
      <w:lang w:eastAsia="x-none"/>
    </w:rPr>
  </w:style>
  <w:style w:type="character" w:customStyle="1" w:styleId="HTMLPreformattedChar">
    <w:name w:val="HTML Preformatted Char"/>
    <w:link w:val="HTMLPreformatted"/>
    <w:uiPriority w:val="99"/>
    <w:locked/>
    <w:rPr>
      <w:rFonts w:ascii="Courier New" w:hAnsi="Courier New"/>
      <w:color w:val="000000"/>
      <w:lang w:val="en-GB"/>
    </w:rPr>
  </w:style>
  <w:style w:type="character" w:customStyle="1" w:styleId="FormateretHTMLTegn">
    <w:name w:val="Formateret HTML   Tegn"/>
    <w:uiPriority w:val="99"/>
    <w:locked/>
    <w:rPr>
      <w:rFonts w:ascii="Courier New" w:hAnsi="Courier New"/>
      <w:color w:val="000000"/>
      <w:lang w:val="en-GB"/>
    </w:rPr>
  </w:style>
  <w:style w:type="paragraph" w:styleId="Index1">
    <w:name w:val="index 1"/>
    <w:basedOn w:val="Normal"/>
    <w:next w:val="Normal"/>
    <w:autoRedefine/>
    <w:uiPriority w:val="99"/>
    <w:pPr>
      <w:tabs>
        <w:tab w:val="clear" w:pos="567"/>
      </w:tabs>
      <w:ind w:left="220" w:hanging="220"/>
    </w:pPr>
  </w:style>
  <w:style w:type="paragraph" w:styleId="Index2">
    <w:name w:val="index 2"/>
    <w:basedOn w:val="Normal"/>
    <w:next w:val="Normal"/>
    <w:autoRedefine/>
    <w:uiPriority w:val="99"/>
    <w:pPr>
      <w:tabs>
        <w:tab w:val="clear" w:pos="567"/>
      </w:tabs>
      <w:ind w:left="440" w:hanging="220"/>
    </w:pPr>
  </w:style>
  <w:style w:type="paragraph" w:styleId="Index3">
    <w:name w:val="index 3"/>
    <w:basedOn w:val="Normal"/>
    <w:next w:val="Normal"/>
    <w:autoRedefine/>
    <w:uiPriority w:val="99"/>
    <w:pPr>
      <w:tabs>
        <w:tab w:val="clear" w:pos="567"/>
      </w:tabs>
      <w:ind w:left="660" w:hanging="220"/>
    </w:pPr>
  </w:style>
  <w:style w:type="paragraph" w:styleId="Index4">
    <w:name w:val="index 4"/>
    <w:basedOn w:val="Normal"/>
    <w:next w:val="Normal"/>
    <w:autoRedefine/>
    <w:uiPriority w:val="99"/>
    <w:pPr>
      <w:tabs>
        <w:tab w:val="clear" w:pos="567"/>
      </w:tabs>
      <w:ind w:left="880" w:hanging="220"/>
    </w:pPr>
  </w:style>
  <w:style w:type="paragraph" w:styleId="Index5">
    <w:name w:val="index 5"/>
    <w:basedOn w:val="Normal"/>
    <w:next w:val="Normal"/>
    <w:autoRedefine/>
    <w:uiPriority w:val="99"/>
    <w:pPr>
      <w:tabs>
        <w:tab w:val="clear" w:pos="567"/>
      </w:tabs>
      <w:ind w:left="1100" w:hanging="220"/>
    </w:pPr>
  </w:style>
  <w:style w:type="paragraph" w:styleId="Index6">
    <w:name w:val="index 6"/>
    <w:basedOn w:val="Normal"/>
    <w:next w:val="Normal"/>
    <w:autoRedefine/>
    <w:uiPriority w:val="99"/>
    <w:pPr>
      <w:tabs>
        <w:tab w:val="clear" w:pos="567"/>
      </w:tabs>
      <w:ind w:left="1320" w:hanging="220"/>
    </w:pPr>
  </w:style>
  <w:style w:type="paragraph" w:styleId="Index7">
    <w:name w:val="index 7"/>
    <w:basedOn w:val="Normal"/>
    <w:next w:val="Normal"/>
    <w:autoRedefine/>
    <w:uiPriority w:val="99"/>
    <w:pPr>
      <w:tabs>
        <w:tab w:val="clear" w:pos="567"/>
      </w:tabs>
      <w:ind w:left="1540" w:hanging="220"/>
    </w:pPr>
  </w:style>
  <w:style w:type="paragraph" w:styleId="Index8">
    <w:name w:val="index 8"/>
    <w:basedOn w:val="Normal"/>
    <w:next w:val="Normal"/>
    <w:autoRedefine/>
    <w:uiPriority w:val="99"/>
    <w:pPr>
      <w:tabs>
        <w:tab w:val="clear" w:pos="567"/>
      </w:tabs>
      <w:ind w:left="1760" w:hanging="220"/>
    </w:pPr>
  </w:style>
  <w:style w:type="paragraph" w:styleId="Index9">
    <w:name w:val="index 9"/>
    <w:basedOn w:val="Normal"/>
    <w:next w:val="Normal"/>
    <w:autoRedefine/>
    <w:uiPriority w:val="99"/>
    <w:pPr>
      <w:tabs>
        <w:tab w:val="clear" w:pos="567"/>
      </w:tabs>
      <w:ind w:left="1980" w:hanging="220"/>
    </w:pPr>
  </w:style>
  <w:style w:type="paragraph" w:styleId="IndexHeading">
    <w:name w:val="index heading"/>
    <w:basedOn w:val="Normal"/>
    <w:next w:val="Index1"/>
    <w:uiPriority w:val="99"/>
    <w:rPr>
      <w:rFonts w:ascii="Cambria" w:hAnsi="Cambria"/>
      <w:b/>
      <w:bCs/>
    </w:rPr>
  </w:style>
  <w:style w:type="paragraph" w:customStyle="1" w:styleId="Strktcitat1">
    <w:name w:val="Stærkt citat1"/>
    <w:basedOn w:val="Normal"/>
    <w:next w:val="Normal"/>
    <w:link w:val="StrktcitatTegn"/>
    <w:uiPriority w:val="99"/>
    <w:pPr>
      <w:pBdr>
        <w:bottom w:val="single" w:sz="4" w:space="4" w:color="4F81BD"/>
      </w:pBdr>
      <w:spacing w:before="200" w:after="280"/>
      <w:ind w:left="936" w:right="936"/>
    </w:pPr>
    <w:rPr>
      <w:b/>
      <w:i/>
      <w:color w:val="4F81BD"/>
      <w:lang w:eastAsia="x-none"/>
    </w:rPr>
  </w:style>
  <w:style w:type="character" w:customStyle="1" w:styleId="StrktcitatTegn">
    <w:name w:val="Stærkt citat Tegn"/>
    <w:link w:val="Strktcitat1"/>
    <w:uiPriority w:val="99"/>
    <w:locked/>
    <w:rPr>
      <w:b/>
      <w:i/>
      <w:color w:val="4F81BD"/>
      <w:sz w:val="22"/>
      <w:lang w:val="en-GB"/>
    </w:rPr>
  </w:style>
  <w:style w:type="paragraph" w:styleId="List">
    <w:name w:val="List"/>
    <w:basedOn w:val="Normal"/>
    <w:uiPriority w:val="99"/>
    <w:pPr>
      <w:ind w:left="283" w:hanging="283"/>
      <w:contextualSpacing/>
    </w:pPr>
  </w:style>
  <w:style w:type="paragraph" w:styleId="List2">
    <w:name w:val="List 2"/>
    <w:basedOn w:val="Normal"/>
    <w:uiPriority w:val="99"/>
    <w:pPr>
      <w:ind w:left="566" w:hanging="283"/>
      <w:contextualSpacing/>
    </w:pPr>
  </w:style>
  <w:style w:type="paragraph" w:styleId="List3">
    <w:name w:val="List 3"/>
    <w:basedOn w:val="Normal"/>
    <w:uiPriority w:val="99"/>
    <w:pPr>
      <w:ind w:left="849" w:hanging="283"/>
      <w:contextualSpacing/>
    </w:pPr>
  </w:style>
  <w:style w:type="paragraph" w:styleId="List4">
    <w:name w:val="List 4"/>
    <w:basedOn w:val="Normal"/>
    <w:uiPriority w:val="99"/>
    <w:pPr>
      <w:ind w:left="1132" w:hanging="283"/>
      <w:contextualSpacing/>
    </w:pPr>
  </w:style>
  <w:style w:type="paragraph" w:styleId="List5">
    <w:name w:val="List 5"/>
    <w:basedOn w:val="Normal"/>
    <w:uiPriority w:val="99"/>
    <w:pPr>
      <w:ind w:left="1415" w:hanging="283"/>
      <w:contextualSpacing/>
    </w:pPr>
  </w:style>
  <w:style w:type="paragraph" w:styleId="ListBullet">
    <w:name w:val="List Bullet"/>
    <w:basedOn w:val="Normal"/>
    <w:uiPriority w:val="99"/>
    <w:pPr>
      <w:numPr>
        <w:numId w:val="2"/>
      </w:numPr>
      <w:ind w:left="360"/>
      <w:contextualSpacing/>
    </w:pPr>
  </w:style>
  <w:style w:type="paragraph" w:styleId="ListBullet2">
    <w:name w:val="List Bullet 2"/>
    <w:basedOn w:val="Normal"/>
    <w:uiPriority w:val="99"/>
    <w:pPr>
      <w:numPr>
        <w:numId w:val="3"/>
      </w:numPr>
      <w:tabs>
        <w:tab w:val="num" w:pos="643"/>
      </w:tabs>
      <w:ind w:left="643"/>
      <w:contextualSpacing/>
    </w:pPr>
  </w:style>
  <w:style w:type="paragraph" w:styleId="ListBullet3">
    <w:name w:val="List Bullet 3"/>
    <w:basedOn w:val="Normal"/>
    <w:uiPriority w:val="99"/>
    <w:pPr>
      <w:numPr>
        <w:numId w:val="4"/>
      </w:numPr>
      <w:contextualSpacing/>
    </w:pPr>
  </w:style>
  <w:style w:type="paragraph" w:styleId="ListBullet4">
    <w:name w:val="List Bullet 4"/>
    <w:basedOn w:val="Normal"/>
    <w:uiPriority w:val="99"/>
    <w:pPr>
      <w:numPr>
        <w:numId w:val="5"/>
      </w:numPr>
      <w:tabs>
        <w:tab w:val="num" w:pos="1209"/>
      </w:tabs>
      <w:ind w:left="1209"/>
      <w:contextualSpacing/>
    </w:pPr>
  </w:style>
  <w:style w:type="paragraph" w:styleId="ListBullet5">
    <w:name w:val="List Bullet 5"/>
    <w:basedOn w:val="Normal"/>
    <w:uiPriority w:val="99"/>
    <w:pPr>
      <w:numPr>
        <w:numId w:val="6"/>
      </w:numPr>
      <w:tabs>
        <w:tab w:val="num" w:pos="1492"/>
      </w:tabs>
      <w:ind w:left="1492"/>
      <w:contextualSpacing/>
    </w:pPr>
  </w:style>
  <w:style w:type="paragraph" w:styleId="ListContinue">
    <w:name w:val="List Continue"/>
    <w:basedOn w:val="Normal"/>
    <w:uiPriority w:val="99"/>
    <w:pPr>
      <w:spacing w:after="120"/>
      <w:ind w:left="283"/>
      <w:contextualSpacing/>
    </w:pPr>
  </w:style>
  <w:style w:type="paragraph" w:styleId="ListContinue2">
    <w:name w:val="List Continue 2"/>
    <w:basedOn w:val="Normal"/>
    <w:uiPriority w:val="99"/>
    <w:pPr>
      <w:spacing w:after="120"/>
      <w:ind w:left="566"/>
      <w:contextualSpacing/>
    </w:pPr>
  </w:style>
  <w:style w:type="paragraph" w:styleId="ListContinue3">
    <w:name w:val="List Continue 3"/>
    <w:basedOn w:val="Normal"/>
    <w:uiPriority w:val="99"/>
    <w:pPr>
      <w:spacing w:after="120"/>
      <w:ind w:left="849"/>
      <w:contextualSpacing/>
    </w:pPr>
  </w:style>
  <w:style w:type="paragraph" w:styleId="ListContinue4">
    <w:name w:val="List Continue 4"/>
    <w:basedOn w:val="Normal"/>
    <w:uiPriority w:val="99"/>
    <w:pPr>
      <w:spacing w:after="120"/>
      <w:ind w:left="1132"/>
      <w:contextualSpacing/>
    </w:pPr>
  </w:style>
  <w:style w:type="paragraph" w:styleId="ListContinue5">
    <w:name w:val="List Continue 5"/>
    <w:basedOn w:val="Normal"/>
    <w:uiPriority w:val="99"/>
    <w:pPr>
      <w:spacing w:after="120"/>
      <w:ind w:left="1415"/>
      <w:contextualSpacing/>
    </w:pPr>
  </w:style>
  <w:style w:type="paragraph" w:styleId="ListNumber">
    <w:name w:val="List Number"/>
    <w:basedOn w:val="Normal"/>
    <w:uiPriority w:val="99"/>
    <w:pPr>
      <w:numPr>
        <w:numId w:val="7"/>
      </w:numPr>
      <w:contextualSpacing/>
    </w:pPr>
  </w:style>
  <w:style w:type="paragraph" w:styleId="ListNumber2">
    <w:name w:val="List Number 2"/>
    <w:basedOn w:val="Normal"/>
    <w:uiPriority w:val="99"/>
    <w:pPr>
      <w:numPr>
        <w:numId w:val="8"/>
      </w:numPr>
      <w:tabs>
        <w:tab w:val="num" w:pos="643"/>
      </w:tabs>
      <w:ind w:left="643"/>
      <w:contextualSpacing/>
    </w:pPr>
  </w:style>
  <w:style w:type="paragraph" w:styleId="ListNumber3">
    <w:name w:val="List Number 3"/>
    <w:basedOn w:val="Normal"/>
    <w:uiPriority w:val="99"/>
    <w:pPr>
      <w:numPr>
        <w:numId w:val="9"/>
      </w:numPr>
      <w:tabs>
        <w:tab w:val="num" w:pos="926"/>
      </w:tabs>
      <w:ind w:left="926"/>
      <w:contextualSpacing/>
    </w:pPr>
  </w:style>
  <w:style w:type="paragraph" w:styleId="ListNumber4">
    <w:name w:val="List Number 4"/>
    <w:basedOn w:val="Normal"/>
    <w:uiPriority w:val="99"/>
    <w:pPr>
      <w:numPr>
        <w:numId w:val="10"/>
      </w:numPr>
      <w:tabs>
        <w:tab w:val="num" w:pos="1209"/>
      </w:tabs>
      <w:ind w:left="1209"/>
      <w:contextualSpacing/>
    </w:pPr>
  </w:style>
  <w:style w:type="paragraph" w:styleId="ListNumber5">
    <w:name w:val="List Number 5"/>
    <w:basedOn w:val="Normal"/>
    <w:pPr>
      <w:numPr>
        <w:numId w:val="11"/>
      </w:numPr>
      <w:tabs>
        <w:tab w:val="num" w:pos="1492"/>
      </w:tabs>
      <w:ind w:left="1492"/>
      <w:contextualSpacing/>
    </w:p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olor w:val="000000"/>
      <w:lang w:val="en-GB" w:eastAsia="en-GB"/>
    </w:rPr>
  </w:style>
  <w:style w:type="character" w:customStyle="1" w:styleId="MacroTextChar">
    <w:name w:val="Macro Text Char"/>
    <w:link w:val="MacroText"/>
    <w:uiPriority w:val="99"/>
    <w:locked/>
    <w:rPr>
      <w:rFonts w:ascii="Courier New" w:hAnsi="Courier New"/>
      <w:color w:val="000000"/>
      <w:lang w:val="en-GB" w:eastAsia="en-GB" w:bidi="ar-SA"/>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olor w:val="000000"/>
      <w:sz w:val="24"/>
      <w:lang w:eastAsia="x-none"/>
    </w:rPr>
  </w:style>
  <w:style w:type="character" w:customStyle="1" w:styleId="MessageHeaderChar">
    <w:name w:val="Message Header Char"/>
    <w:link w:val="MessageHeader"/>
    <w:uiPriority w:val="99"/>
    <w:locked/>
    <w:rPr>
      <w:rFonts w:ascii="Cambria" w:hAnsi="Cambria"/>
      <w:color w:val="000000"/>
      <w:sz w:val="24"/>
      <w:shd w:val="pct20" w:color="auto" w:fill="auto"/>
      <w:lang w:val="en-GB"/>
    </w:rPr>
  </w:style>
  <w:style w:type="paragraph" w:customStyle="1" w:styleId="Ingenafstand1">
    <w:name w:val="Ingen afstand1"/>
    <w:uiPriority w:val="99"/>
    <w:pPr>
      <w:tabs>
        <w:tab w:val="left" w:pos="567"/>
      </w:tabs>
    </w:pPr>
    <w:rPr>
      <w:color w:val="000000"/>
      <w:sz w:val="22"/>
      <w:lang w:val="en-GB" w:eastAsia="da-DK"/>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rPr>
      <w:color w:val="000000"/>
      <w:lang w:eastAsia="x-none"/>
    </w:rPr>
  </w:style>
  <w:style w:type="character" w:customStyle="1" w:styleId="NoteHeadingChar">
    <w:name w:val="Note Heading Char"/>
    <w:link w:val="NoteHeading"/>
    <w:uiPriority w:val="99"/>
    <w:locked/>
    <w:rPr>
      <w:color w:val="000000"/>
      <w:sz w:val="22"/>
      <w:lang w:val="en-GB"/>
    </w:rPr>
  </w:style>
  <w:style w:type="paragraph" w:styleId="PlainText">
    <w:name w:val="Plain Text"/>
    <w:basedOn w:val="Normal"/>
    <w:link w:val="PlainTextChar"/>
    <w:uiPriority w:val="99"/>
    <w:rPr>
      <w:rFonts w:ascii="Courier New" w:hAnsi="Courier New"/>
      <w:color w:val="000000"/>
      <w:sz w:val="20"/>
      <w:lang w:eastAsia="x-none"/>
    </w:rPr>
  </w:style>
  <w:style w:type="character" w:customStyle="1" w:styleId="PlainTextChar">
    <w:name w:val="Plain Text Char"/>
    <w:link w:val="PlainText"/>
    <w:uiPriority w:val="99"/>
    <w:locked/>
    <w:rPr>
      <w:rFonts w:ascii="Courier New" w:hAnsi="Courier New"/>
      <w:color w:val="000000"/>
      <w:lang w:val="en-GB"/>
    </w:rPr>
  </w:style>
  <w:style w:type="paragraph" w:customStyle="1" w:styleId="Citat1">
    <w:name w:val="Citat1"/>
    <w:basedOn w:val="Normal"/>
    <w:next w:val="Normal"/>
    <w:link w:val="CitatTegn"/>
    <w:uiPriority w:val="99"/>
    <w:rPr>
      <w:i/>
      <w:color w:val="000000"/>
      <w:lang w:eastAsia="x-none"/>
    </w:rPr>
  </w:style>
  <w:style w:type="character" w:customStyle="1" w:styleId="CitatTegn">
    <w:name w:val="Citat Tegn"/>
    <w:link w:val="Citat1"/>
    <w:uiPriority w:val="99"/>
    <w:locked/>
    <w:rPr>
      <w:i/>
      <w:color w:val="000000"/>
      <w:sz w:val="22"/>
      <w:lang w:val="en-GB"/>
    </w:rPr>
  </w:style>
  <w:style w:type="paragraph" w:styleId="Salutation">
    <w:name w:val="Salutation"/>
    <w:basedOn w:val="Normal"/>
    <w:next w:val="Normal"/>
    <w:link w:val="SalutationChar"/>
    <w:uiPriority w:val="99"/>
    <w:rPr>
      <w:color w:val="000000"/>
      <w:sz w:val="20"/>
    </w:rPr>
  </w:style>
  <w:style w:type="character" w:customStyle="1" w:styleId="SalutationChar">
    <w:name w:val="Salutation Char"/>
    <w:link w:val="Salutation"/>
    <w:uiPriority w:val="99"/>
    <w:locked/>
    <w:rPr>
      <w:color w:val="000000"/>
      <w:sz w:val="20"/>
      <w:lang w:val="en-GB" w:eastAsia="da-DK"/>
    </w:rPr>
  </w:style>
  <w:style w:type="character" w:customStyle="1" w:styleId="StarthilsenTegn">
    <w:name w:val="Starthilsen Tegn"/>
    <w:uiPriority w:val="99"/>
    <w:locked/>
    <w:rPr>
      <w:color w:val="000000"/>
      <w:sz w:val="22"/>
      <w:lang w:val="en-GB"/>
    </w:rPr>
  </w:style>
  <w:style w:type="paragraph" w:styleId="Signature">
    <w:name w:val="Signature"/>
    <w:basedOn w:val="Normal"/>
    <w:link w:val="SignatureChar"/>
    <w:uiPriority w:val="99"/>
    <w:pPr>
      <w:ind w:left="4252"/>
    </w:pPr>
    <w:rPr>
      <w:color w:val="000000"/>
      <w:lang w:eastAsia="x-none"/>
    </w:rPr>
  </w:style>
  <w:style w:type="character" w:customStyle="1" w:styleId="SignatureChar">
    <w:name w:val="Signature Char"/>
    <w:link w:val="Signature"/>
    <w:uiPriority w:val="99"/>
    <w:locked/>
    <w:rPr>
      <w:color w:val="000000"/>
      <w:sz w:val="22"/>
      <w:lang w:val="en-GB"/>
    </w:rPr>
  </w:style>
  <w:style w:type="paragraph" w:styleId="Subtitle">
    <w:name w:val="Subtitle"/>
    <w:basedOn w:val="Normal"/>
    <w:next w:val="Normal"/>
    <w:link w:val="SubtitleChar"/>
    <w:uiPriority w:val="99"/>
    <w:qFormat/>
    <w:pPr>
      <w:spacing w:after="60"/>
      <w:jc w:val="center"/>
      <w:outlineLvl w:val="1"/>
    </w:pPr>
    <w:rPr>
      <w:rFonts w:ascii="Cambria" w:hAnsi="Cambria"/>
      <w:color w:val="000000"/>
      <w:sz w:val="24"/>
      <w:lang w:eastAsia="x-none"/>
    </w:rPr>
  </w:style>
  <w:style w:type="character" w:customStyle="1" w:styleId="SubtitleChar">
    <w:name w:val="Subtitle Char"/>
    <w:link w:val="Subtitle"/>
    <w:uiPriority w:val="99"/>
    <w:locked/>
    <w:rPr>
      <w:rFonts w:ascii="Cambria" w:hAnsi="Cambria"/>
      <w:color w:val="000000"/>
      <w:sz w:val="24"/>
      <w:lang w:val="en-GB"/>
    </w:rPr>
  </w:style>
  <w:style w:type="paragraph" w:styleId="TableofAuthorities">
    <w:name w:val="table of authorities"/>
    <w:basedOn w:val="Normal"/>
    <w:next w:val="Normal"/>
    <w:uiPriority w:val="99"/>
    <w:pPr>
      <w:tabs>
        <w:tab w:val="clear" w:pos="567"/>
      </w:tabs>
      <w:ind w:left="220" w:hanging="220"/>
    </w:pPr>
  </w:style>
  <w:style w:type="paragraph" w:styleId="TableofFigures">
    <w:name w:val="table of figures"/>
    <w:basedOn w:val="Normal"/>
    <w:next w:val="Normal"/>
    <w:uiPriority w:val="99"/>
    <w:pPr>
      <w:tabs>
        <w:tab w:val="clear" w:pos="567"/>
      </w:tabs>
    </w:pPr>
  </w:style>
  <w:style w:type="paragraph" w:styleId="TOAHeading">
    <w:name w:val="toa heading"/>
    <w:basedOn w:val="Normal"/>
    <w:next w:val="Normal"/>
    <w:uiPriority w:val="99"/>
    <w:pPr>
      <w:spacing w:before="120"/>
    </w:pPr>
    <w:rPr>
      <w:rFonts w:ascii="Cambria" w:hAnsi="Cambria"/>
      <w:b/>
      <w:bCs/>
      <w:sz w:val="24"/>
      <w:szCs w:val="24"/>
    </w:rPr>
  </w:style>
  <w:style w:type="paragraph" w:styleId="TOC1">
    <w:name w:val="toc 1"/>
    <w:basedOn w:val="Normal"/>
    <w:next w:val="Normal"/>
    <w:autoRedefine/>
    <w:uiPriority w:val="99"/>
    <w:pPr>
      <w:tabs>
        <w:tab w:val="clear" w:pos="567"/>
      </w:tabs>
    </w:pPr>
  </w:style>
  <w:style w:type="paragraph" w:styleId="TOC2">
    <w:name w:val="toc 2"/>
    <w:basedOn w:val="Normal"/>
    <w:next w:val="Normal"/>
    <w:autoRedefine/>
    <w:uiPriority w:val="99"/>
    <w:pPr>
      <w:tabs>
        <w:tab w:val="clear" w:pos="567"/>
      </w:tabs>
      <w:ind w:left="220"/>
    </w:pPr>
  </w:style>
  <w:style w:type="paragraph" w:styleId="TOC3">
    <w:name w:val="toc 3"/>
    <w:basedOn w:val="Normal"/>
    <w:next w:val="Normal"/>
    <w:autoRedefine/>
    <w:uiPriority w:val="99"/>
    <w:pPr>
      <w:tabs>
        <w:tab w:val="clear" w:pos="567"/>
      </w:tabs>
      <w:ind w:left="440"/>
    </w:pPr>
  </w:style>
  <w:style w:type="paragraph" w:styleId="TOC4">
    <w:name w:val="toc 4"/>
    <w:basedOn w:val="Normal"/>
    <w:next w:val="Normal"/>
    <w:autoRedefine/>
    <w:uiPriority w:val="99"/>
    <w:pPr>
      <w:tabs>
        <w:tab w:val="clear" w:pos="567"/>
      </w:tabs>
      <w:ind w:left="660"/>
    </w:pPr>
  </w:style>
  <w:style w:type="paragraph" w:styleId="TOC5">
    <w:name w:val="toc 5"/>
    <w:basedOn w:val="Normal"/>
    <w:next w:val="Normal"/>
    <w:autoRedefine/>
    <w:uiPriority w:val="99"/>
    <w:pPr>
      <w:tabs>
        <w:tab w:val="clear" w:pos="567"/>
      </w:tabs>
      <w:ind w:left="880"/>
    </w:pPr>
  </w:style>
  <w:style w:type="paragraph" w:styleId="TOC6">
    <w:name w:val="toc 6"/>
    <w:basedOn w:val="Normal"/>
    <w:next w:val="Normal"/>
    <w:autoRedefine/>
    <w:uiPriority w:val="99"/>
    <w:pPr>
      <w:tabs>
        <w:tab w:val="clear" w:pos="567"/>
      </w:tabs>
      <w:ind w:left="1100"/>
    </w:pPr>
  </w:style>
  <w:style w:type="paragraph" w:styleId="TOC7">
    <w:name w:val="toc 7"/>
    <w:basedOn w:val="Normal"/>
    <w:next w:val="Normal"/>
    <w:autoRedefine/>
    <w:uiPriority w:val="99"/>
    <w:pPr>
      <w:tabs>
        <w:tab w:val="clear" w:pos="567"/>
      </w:tabs>
      <w:ind w:left="1320"/>
    </w:pPr>
  </w:style>
  <w:style w:type="paragraph" w:styleId="TOC8">
    <w:name w:val="toc 8"/>
    <w:basedOn w:val="Normal"/>
    <w:next w:val="Normal"/>
    <w:autoRedefine/>
    <w:uiPriority w:val="99"/>
    <w:pPr>
      <w:tabs>
        <w:tab w:val="clear" w:pos="567"/>
      </w:tabs>
      <w:ind w:left="1540"/>
    </w:pPr>
  </w:style>
  <w:style w:type="paragraph" w:customStyle="1" w:styleId="Overskrift1">
    <w:name w:val="Overskrift1"/>
    <w:basedOn w:val="Heading1"/>
    <w:next w:val="Normal"/>
    <w:uiPriority w:val="99"/>
    <w:pPr>
      <w:keepNext/>
      <w:spacing w:after="60"/>
      <w:ind w:left="0" w:firstLine="0"/>
      <w:outlineLvl w:val="9"/>
    </w:pPr>
    <w:rPr>
      <w:bCs/>
      <w:caps/>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color w:val="800000"/>
    </w:rPr>
  </w:style>
  <w:style w:type="paragraph" w:customStyle="1" w:styleId="Korrektur2">
    <w:name w:val="Korrektur2"/>
    <w:hidden/>
    <w:uiPriority w:val="99"/>
    <w:semiHidden/>
    <w:rPr>
      <w:color w:val="000000"/>
      <w:sz w:val="22"/>
      <w:lang w:val="en-GB" w:eastAsia="da-DK"/>
    </w:rPr>
  </w:style>
  <w:style w:type="character" w:styleId="FootnoteReference">
    <w:name w:val="footnote reference"/>
    <w:uiPriority w:val="99"/>
    <w:rPr>
      <w:vertAlign w:val="superscript"/>
    </w:rPr>
  </w:style>
  <w:style w:type="paragraph" w:customStyle="1" w:styleId="Korrektur3">
    <w:name w:val="Korrektur3"/>
    <w:hidden/>
    <w:uiPriority w:val="99"/>
    <w:semiHidden/>
    <w:rPr>
      <w:color w:val="000000"/>
      <w:sz w:val="22"/>
      <w:lang w:val="en-GB" w:eastAsia="da-DK"/>
    </w:rPr>
  </w:style>
  <w:style w:type="paragraph" w:customStyle="1" w:styleId="Korrektur4">
    <w:name w:val="Korrektur4"/>
    <w:hidden/>
    <w:uiPriority w:val="99"/>
    <w:semiHidden/>
    <w:rPr>
      <w:color w:val="000000"/>
      <w:sz w:val="22"/>
      <w:lang w:val="en-GB" w:eastAsia="da-DK"/>
    </w:rPr>
  </w:style>
  <w:style w:type="character" w:styleId="Strong">
    <w:name w:val="Strong"/>
    <w:uiPriority w:val="22"/>
    <w:qFormat/>
    <w:locked/>
    <w:rPr>
      <w:b/>
    </w:rPr>
  </w:style>
  <w:style w:type="paragraph" w:customStyle="1" w:styleId="Rvision">
    <w:name w:val="Révision"/>
    <w:hidden/>
    <w:uiPriority w:val="99"/>
    <w:semiHidden/>
    <w:rPr>
      <w:color w:val="000000"/>
      <w:sz w:val="22"/>
      <w:lang w:val="en-GB" w:eastAsia="da-DK"/>
    </w:rPr>
  </w:style>
  <w:style w:type="paragraph" w:customStyle="1" w:styleId="No-numheading3Agency">
    <w:name w:val="No-num heading 3 (Agency)"/>
    <w:basedOn w:val="Normal"/>
    <w:next w:val="Normal"/>
    <w:pPr>
      <w:keepNext/>
      <w:tabs>
        <w:tab w:val="clear" w:pos="567"/>
      </w:tabs>
      <w:spacing w:before="280" w:after="220"/>
      <w:outlineLvl w:val="2"/>
    </w:pPr>
    <w:rPr>
      <w:rFonts w:ascii="Verdana" w:hAnsi="Verdana" w:cs="Arial"/>
      <w:b/>
      <w:bCs/>
      <w:kern w:val="32"/>
      <w:szCs w:val="22"/>
    </w:rPr>
  </w:style>
  <w:style w:type="character" w:customStyle="1" w:styleId="st">
    <w:name w:val="st"/>
    <w:basedOn w:val="DefaultParagraphFont"/>
  </w:style>
  <w:style w:type="paragraph" w:customStyle="1" w:styleId="BodytextAgency">
    <w:name w:val="Body text (Agency)"/>
    <w:basedOn w:val="Normal"/>
    <w:pPr>
      <w:tabs>
        <w:tab w:val="clear" w:pos="567"/>
      </w:tabs>
      <w:spacing w:after="140" w:line="280" w:lineRule="atLeast"/>
    </w:pPr>
    <w:rPr>
      <w:rFonts w:ascii="Verdana" w:hAnsi="Verdana"/>
      <w:snapToGrid w:val="0"/>
      <w:sz w:val="18"/>
      <w:lang w:eastAsia="fr-LU"/>
    </w:rPr>
  </w:style>
  <w:style w:type="paragraph" w:customStyle="1" w:styleId="Revision1">
    <w:name w:val="Revision1"/>
    <w:hidden/>
    <w:uiPriority w:val="99"/>
    <w:semiHidden/>
    <w:rPr>
      <w:color w:val="000000"/>
      <w:sz w:val="22"/>
      <w:lang w:val="en-GB" w:eastAsia="da-DK"/>
    </w:rPr>
  </w:style>
  <w:style w:type="paragraph" w:customStyle="1" w:styleId="ColorfulShading-Accent11">
    <w:name w:val="Colorful Shading - Accent 11"/>
    <w:hidden/>
    <w:uiPriority w:val="99"/>
    <w:semiHidden/>
    <w:rPr>
      <w:color w:val="000000"/>
      <w:sz w:val="22"/>
      <w:lang w:val="en-GB" w:eastAsia="da-DK"/>
    </w:rPr>
  </w:style>
  <w:style w:type="paragraph" w:customStyle="1" w:styleId="MediumList2-Accent21">
    <w:name w:val="Medium List 2 - Accent 21"/>
    <w:hidden/>
    <w:uiPriority w:val="99"/>
    <w:rPr>
      <w:color w:val="000000"/>
      <w:sz w:val="22"/>
      <w:lang w:val="en-GB" w:eastAsia="da-DK"/>
    </w:rPr>
  </w:style>
  <w:style w:type="paragraph" w:styleId="Revision">
    <w:name w:val="Revision"/>
    <w:hidden/>
    <w:rsid w:val="00656E15"/>
    <w:rPr>
      <w:sz w:val="22"/>
      <w:lang w:val="en-GB" w:eastAsia="da-DK"/>
    </w:rPr>
  </w:style>
  <w:style w:type="character" w:customStyle="1" w:styleId="normaltextrun1">
    <w:name w:val="normaltextrun1"/>
    <w:rsid w:val="001647A5"/>
  </w:style>
  <w:style w:type="paragraph" w:customStyle="1" w:styleId="TableNote">
    <w:name w:val="TableNote"/>
    <w:rsid w:val="00BD3E88"/>
    <w:pPr>
      <w:keepNext/>
      <w:keepLines/>
      <w:tabs>
        <w:tab w:val="left" w:pos="187"/>
        <w:tab w:val="left" w:pos="1440"/>
      </w:tabs>
      <w:ind w:left="187" w:hanging="187"/>
    </w:pPr>
  </w:style>
  <w:style w:type="character" w:customStyle="1" w:styleId="Kommentarhenvisning1">
    <w:name w:val="Kommentarhenvisning1"/>
    <w:uiPriority w:val="99"/>
    <w:rsid w:val="00E951D0"/>
    <w:rPr>
      <w:rFonts w:cs="Times New Roman"/>
      <w:sz w:val="16"/>
    </w:rPr>
  </w:style>
  <w:style w:type="paragraph" w:customStyle="1" w:styleId="Kommentartekst1">
    <w:name w:val="Kommentartekst1"/>
    <w:basedOn w:val="Normal"/>
    <w:link w:val="KommentartekstTegn"/>
    <w:uiPriority w:val="99"/>
    <w:semiHidden/>
    <w:rsid w:val="00E951D0"/>
    <w:pPr>
      <w:tabs>
        <w:tab w:val="clear" w:pos="567"/>
      </w:tabs>
    </w:pPr>
    <w:rPr>
      <w:sz w:val="20"/>
      <w:lang w:val="fr-LU" w:eastAsia="fr-LU"/>
    </w:rPr>
  </w:style>
  <w:style w:type="character" w:customStyle="1" w:styleId="KommentartekstTegn">
    <w:name w:val="Kommentartekst Tegn"/>
    <w:link w:val="Kommentartekst1"/>
    <w:uiPriority w:val="99"/>
    <w:semiHidden/>
    <w:locked/>
    <w:rsid w:val="00E951D0"/>
    <w:rPr>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930262">
      <w:bodyDiv w:val="1"/>
      <w:marLeft w:val="0"/>
      <w:marRight w:val="0"/>
      <w:marTop w:val="0"/>
      <w:marBottom w:val="0"/>
      <w:divBdr>
        <w:top w:val="none" w:sz="0" w:space="0" w:color="auto"/>
        <w:left w:val="none" w:sz="0" w:space="0" w:color="auto"/>
        <w:bottom w:val="none" w:sz="0" w:space="0" w:color="auto"/>
        <w:right w:val="none" w:sz="0" w:space="0" w:color="auto"/>
      </w:divBdr>
    </w:div>
    <w:div w:id="460153365">
      <w:bodyDiv w:val="1"/>
      <w:marLeft w:val="0"/>
      <w:marRight w:val="0"/>
      <w:marTop w:val="0"/>
      <w:marBottom w:val="0"/>
      <w:divBdr>
        <w:top w:val="none" w:sz="0" w:space="0" w:color="auto"/>
        <w:left w:val="none" w:sz="0" w:space="0" w:color="auto"/>
        <w:bottom w:val="none" w:sz="0" w:space="0" w:color="auto"/>
        <w:right w:val="none" w:sz="0" w:space="0" w:color="auto"/>
      </w:divBdr>
    </w:div>
    <w:div w:id="870335878">
      <w:bodyDiv w:val="1"/>
      <w:marLeft w:val="0"/>
      <w:marRight w:val="0"/>
      <w:marTop w:val="0"/>
      <w:marBottom w:val="0"/>
      <w:divBdr>
        <w:top w:val="none" w:sz="0" w:space="0" w:color="auto"/>
        <w:left w:val="none" w:sz="0" w:space="0" w:color="auto"/>
        <w:bottom w:val="none" w:sz="0" w:space="0" w:color="auto"/>
        <w:right w:val="none" w:sz="0" w:space="0" w:color="auto"/>
      </w:divBdr>
    </w:div>
    <w:div w:id="1095368776">
      <w:bodyDiv w:val="1"/>
      <w:marLeft w:val="0"/>
      <w:marRight w:val="0"/>
      <w:marTop w:val="0"/>
      <w:marBottom w:val="0"/>
      <w:divBdr>
        <w:top w:val="none" w:sz="0" w:space="0" w:color="auto"/>
        <w:left w:val="none" w:sz="0" w:space="0" w:color="auto"/>
        <w:bottom w:val="none" w:sz="0" w:space="0" w:color="auto"/>
        <w:right w:val="none" w:sz="0" w:space="0" w:color="auto"/>
      </w:divBdr>
    </w:div>
    <w:div w:id="1537352403">
      <w:bodyDiv w:val="1"/>
      <w:marLeft w:val="0"/>
      <w:marRight w:val="0"/>
      <w:marTop w:val="0"/>
      <w:marBottom w:val="0"/>
      <w:divBdr>
        <w:top w:val="none" w:sz="0" w:space="0" w:color="auto"/>
        <w:left w:val="none" w:sz="0" w:space="0" w:color="auto"/>
        <w:bottom w:val="none" w:sz="0" w:space="0" w:color="auto"/>
        <w:right w:val="none" w:sz="0" w:space="0" w:color="auto"/>
      </w:divBdr>
    </w:div>
    <w:div w:id="1543055493">
      <w:bodyDiv w:val="1"/>
      <w:marLeft w:val="0"/>
      <w:marRight w:val="0"/>
      <w:marTop w:val="0"/>
      <w:marBottom w:val="0"/>
      <w:divBdr>
        <w:top w:val="none" w:sz="0" w:space="0" w:color="auto"/>
        <w:left w:val="none" w:sz="0" w:space="0" w:color="auto"/>
        <w:bottom w:val="none" w:sz="0" w:space="0" w:color="auto"/>
        <w:right w:val="none" w:sz="0" w:space="0" w:color="auto"/>
      </w:divBdr>
    </w:div>
    <w:div w:id="1921865044">
      <w:bodyDiv w:val="1"/>
      <w:marLeft w:val="30"/>
      <w:marRight w:val="30"/>
      <w:marTop w:val="0"/>
      <w:marBottom w:val="0"/>
      <w:divBdr>
        <w:top w:val="none" w:sz="0" w:space="0" w:color="auto"/>
        <w:left w:val="none" w:sz="0" w:space="0" w:color="auto"/>
        <w:bottom w:val="none" w:sz="0" w:space="0" w:color="auto"/>
        <w:right w:val="none" w:sz="0" w:space="0" w:color="auto"/>
      </w:divBdr>
      <w:divsChild>
        <w:div w:id="1755736868">
          <w:marLeft w:val="0"/>
          <w:marRight w:val="0"/>
          <w:marTop w:val="0"/>
          <w:marBottom w:val="0"/>
          <w:divBdr>
            <w:top w:val="none" w:sz="0" w:space="0" w:color="auto"/>
            <w:left w:val="none" w:sz="0" w:space="0" w:color="auto"/>
            <w:bottom w:val="none" w:sz="0" w:space="0" w:color="auto"/>
            <w:right w:val="none" w:sz="0" w:space="0" w:color="auto"/>
          </w:divBdr>
          <w:divsChild>
            <w:div w:id="1012295540">
              <w:marLeft w:val="0"/>
              <w:marRight w:val="0"/>
              <w:marTop w:val="0"/>
              <w:marBottom w:val="0"/>
              <w:divBdr>
                <w:top w:val="none" w:sz="0" w:space="0" w:color="auto"/>
                <w:left w:val="none" w:sz="0" w:space="0" w:color="auto"/>
                <w:bottom w:val="none" w:sz="0" w:space="0" w:color="auto"/>
                <w:right w:val="none" w:sz="0" w:space="0" w:color="auto"/>
              </w:divBdr>
              <w:divsChild>
                <w:div w:id="36972398">
                  <w:marLeft w:val="180"/>
                  <w:marRight w:val="0"/>
                  <w:marTop w:val="0"/>
                  <w:marBottom w:val="0"/>
                  <w:divBdr>
                    <w:top w:val="none" w:sz="0" w:space="0" w:color="auto"/>
                    <w:left w:val="none" w:sz="0" w:space="0" w:color="auto"/>
                    <w:bottom w:val="none" w:sz="0" w:space="0" w:color="auto"/>
                    <w:right w:val="none" w:sz="0" w:space="0" w:color="auto"/>
                  </w:divBdr>
                  <w:divsChild>
                    <w:div w:id="179150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20630">
      <w:bodyDiv w:val="1"/>
      <w:marLeft w:val="0"/>
      <w:marRight w:val="0"/>
      <w:marTop w:val="0"/>
      <w:marBottom w:val="0"/>
      <w:divBdr>
        <w:top w:val="none" w:sz="0" w:space="0" w:color="auto"/>
        <w:left w:val="none" w:sz="0" w:space="0" w:color="auto"/>
        <w:bottom w:val="none" w:sz="0" w:space="0" w:color="auto"/>
        <w:right w:val="none" w:sz="0" w:space="0" w:color="auto"/>
      </w:divBdr>
    </w:div>
    <w:div w:id="2086611911">
      <w:bodyDiv w:val="1"/>
      <w:marLeft w:val="0"/>
      <w:marRight w:val="0"/>
      <w:marTop w:val="0"/>
      <w:marBottom w:val="0"/>
      <w:divBdr>
        <w:top w:val="none" w:sz="0" w:space="0" w:color="auto"/>
        <w:left w:val="none" w:sz="0" w:space="0" w:color="auto"/>
        <w:bottom w:val="none" w:sz="0" w:space="0" w:color="auto"/>
        <w:right w:val="none" w:sz="0" w:space="0" w:color="auto"/>
      </w:divBdr>
    </w:div>
    <w:div w:id="2141259273">
      <w:bodyDiv w:val="1"/>
      <w:marLeft w:val="30"/>
      <w:marRight w:val="30"/>
      <w:marTop w:val="0"/>
      <w:marBottom w:val="0"/>
      <w:divBdr>
        <w:top w:val="none" w:sz="0" w:space="0" w:color="auto"/>
        <w:left w:val="none" w:sz="0" w:space="0" w:color="auto"/>
        <w:bottom w:val="none" w:sz="0" w:space="0" w:color="auto"/>
        <w:right w:val="none" w:sz="0" w:space="0" w:color="auto"/>
      </w:divBdr>
      <w:divsChild>
        <w:div w:id="1937052269">
          <w:marLeft w:val="0"/>
          <w:marRight w:val="0"/>
          <w:marTop w:val="0"/>
          <w:marBottom w:val="0"/>
          <w:divBdr>
            <w:top w:val="none" w:sz="0" w:space="0" w:color="auto"/>
            <w:left w:val="none" w:sz="0" w:space="0" w:color="auto"/>
            <w:bottom w:val="none" w:sz="0" w:space="0" w:color="auto"/>
            <w:right w:val="none" w:sz="0" w:space="0" w:color="auto"/>
          </w:divBdr>
          <w:divsChild>
            <w:div w:id="235626329">
              <w:marLeft w:val="0"/>
              <w:marRight w:val="0"/>
              <w:marTop w:val="0"/>
              <w:marBottom w:val="0"/>
              <w:divBdr>
                <w:top w:val="none" w:sz="0" w:space="0" w:color="auto"/>
                <w:left w:val="none" w:sz="0" w:space="0" w:color="auto"/>
                <w:bottom w:val="none" w:sz="0" w:space="0" w:color="auto"/>
                <w:right w:val="none" w:sz="0" w:space="0" w:color="auto"/>
              </w:divBdr>
              <w:divsChild>
                <w:div w:id="1675567857">
                  <w:marLeft w:val="180"/>
                  <w:marRight w:val="0"/>
                  <w:marTop w:val="0"/>
                  <w:marBottom w:val="0"/>
                  <w:divBdr>
                    <w:top w:val="none" w:sz="0" w:space="0" w:color="auto"/>
                    <w:left w:val="none" w:sz="0" w:space="0" w:color="auto"/>
                    <w:bottom w:val="none" w:sz="0" w:space="0" w:color="auto"/>
                    <w:right w:val="none" w:sz="0" w:space="0" w:color="auto"/>
                  </w:divBdr>
                  <w:divsChild>
                    <w:div w:id="14788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5.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abiraterone-accord"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1.xml"/><Relationship Id="rId28"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EMADOC-1700519818-2112033</_dlc_DocId>
    <_dlc_DocIdUrl xmlns="a034c160-bfb7-45f5-8632-2eb7e0508071">
      <Url>https://euema.sharepoint.com/sites/CRM/_layouts/15/DocIdRedir.aspx?ID=EMADOC-1700519818-2112033</Url>
      <Description>EMADOC-1700519818-2112033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E0CF5C7-0DB2-4661-9D7E-A30855DFEB6C}"/>
</file>

<file path=customXml/itemProps2.xml><?xml version="1.0" encoding="utf-8"?>
<ds:datastoreItem xmlns:ds="http://schemas.openxmlformats.org/officeDocument/2006/customXml" ds:itemID="{733CC499-E673-480A-A9FE-2B2C9DCF8FD7}">
  <ds:schemaRefs>
    <ds:schemaRef ds:uri="http://schemas.openxmlformats.org/officeDocument/2006/bibliography"/>
  </ds:schemaRefs>
</ds:datastoreItem>
</file>

<file path=customXml/itemProps3.xml><?xml version="1.0" encoding="utf-8"?>
<ds:datastoreItem xmlns:ds="http://schemas.openxmlformats.org/officeDocument/2006/customXml" ds:itemID="{0A760F7B-B613-46C0-9650-68E76F6F1EC1}">
  <ds:schemaRefs>
    <ds:schemaRef ds:uri="http://schemas.microsoft.com/sharepoint/v3/contenttype/forms"/>
  </ds:schemaRefs>
</ds:datastoreItem>
</file>

<file path=customXml/itemProps4.xml><?xml version="1.0" encoding="utf-8"?>
<ds:datastoreItem xmlns:ds="http://schemas.openxmlformats.org/officeDocument/2006/customXml" ds:itemID="{6A002186-0160-4111-91B9-9F232334902D}">
  <ds:schemaRefs>
    <ds:schemaRef ds:uri="eb6aad3b-1cc7-4608-acce-3f727fc4a671"/>
    <ds:schemaRef ds:uri="http://schemas.microsoft.com/office/2006/metadata/properties"/>
    <ds:schemaRef ds:uri="http://purl.org/dc/dcmitype/"/>
    <ds:schemaRef ds:uri="c4e9ff09-de2c-4526-a912-55dace768934"/>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ae5a1c39-a48e-40ff-b6ec-cca187fd8be7"/>
    <ds:schemaRef ds:uri="http://purl.org/dc/terms/"/>
  </ds:schemaRefs>
</ds:datastoreItem>
</file>

<file path=customXml/itemProps5.xml><?xml version="1.0" encoding="utf-8"?>
<ds:datastoreItem xmlns:ds="http://schemas.openxmlformats.org/officeDocument/2006/customXml" ds:itemID="{6934AC23-8F52-4D55-9495-60D122C6D39A}"/>
</file>

<file path=docProps/app.xml><?xml version="1.0" encoding="utf-8"?>
<Properties xmlns="http://schemas.openxmlformats.org/officeDocument/2006/extended-properties" xmlns:vt="http://schemas.openxmlformats.org/officeDocument/2006/docPropsVTypes">
  <Template>Normal</Template>
  <TotalTime>30</TotalTime>
  <Pages>72</Pages>
  <Words>21656</Words>
  <Characters>138360</Characters>
  <Application>Microsoft Office Word</Application>
  <DocSecurity>0</DocSecurity>
  <Lines>1153</Lines>
  <Paragraphs>319</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Abitarone Accord, INN-abiraterone acetate</vt:lpstr>
      <vt:lpstr>Abitarone Accord, INN-abiraterone acetate</vt:lpstr>
      <vt:lpstr>Tradename, INN-abiraterone acetate</vt:lpstr>
    </vt:vector>
  </TitlesOfParts>
  <Company>EMEA</Company>
  <LinksUpToDate>false</LinksUpToDate>
  <CharactersWithSpaces>159697</CharactersWithSpaces>
  <SharedDoc>false</SharedDoc>
  <HLinks>
    <vt:vector size="60" baseType="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1507405</vt:i4>
      </vt:variant>
      <vt:variant>
        <vt:i4>21</vt:i4>
      </vt:variant>
      <vt:variant>
        <vt:i4>0</vt:i4>
      </vt:variant>
      <vt:variant>
        <vt:i4>5</vt:i4>
      </vt:variant>
      <vt:variant>
        <vt:lpwstr>http://www.indlaegsseddel.dk/</vt:lpwstr>
      </vt:variant>
      <vt:variant>
        <vt:lpwstr/>
      </vt:variant>
      <vt:variant>
        <vt:i4>1245197</vt:i4>
      </vt:variant>
      <vt:variant>
        <vt:i4>18</vt:i4>
      </vt:variant>
      <vt:variant>
        <vt:i4>0</vt:i4>
      </vt:variant>
      <vt:variant>
        <vt:i4>5</vt:i4>
      </vt:variant>
      <vt:variant>
        <vt:lpwstr>http://www.ema.europa.eu/</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1507405</vt:i4>
      </vt:variant>
      <vt:variant>
        <vt:i4>12</vt:i4>
      </vt:variant>
      <vt:variant>
        <vt:i4>0</vt:i4>
      </vt:variant>
      <vt:variant>
        <vt:i4>5</vt:i4>
      </vt:variant>
      <vt:variant>
        <vt:lpwstr>http://www.indlaegsseddel.dk/</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Abiraterone: EPAR - Product information - tracked changes</dc:title>
  <dc:subject>EPAR</dc:subject>
  <dc:creator>CHMP</dc:creator>
  <cp:keywords>Abitarone Accord, INN-abiraterone acetate</cp:keywords>
  <dc:description/>
  <cp:lastModifiedBy>Shalu Jha</cp:lastModifiedBy>
  <cp:revision>20</cp:revision>
  <cp:lastPrinted>2011-08-04T10:58:00Z</cp:lastPrinted>
  <dcterms:created xsi:type="dcterms:W3CDTF">2021-03-19T11:39:00Z</dcterms:created>
  <dcterms:modified xsi:type="dcterms:W3CDTF">2025-04-29T11:40:00Z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General-EMEA/76626/2009</vt:lpwstr>
  </property>
  <property fmtid="{D5CDD505-2E9C-101B-9397-08002B2CF9AE}" pid="6" name="DM_Title">
    <vt:lpwstr/>
  </property>
  <property fmtid="{D5CDD505-2E9C-101B-9397-08002B2CF9AE}" pid="7" name="DM_Language">
    <vt:lpwstr/>
  </property>
  <property fmtid="{D5CDD505-2E9C-101B-9397-08002B2CF9AE}" pid="8" name="DM_Name">
    <vt:lpwstr>Hqrdtemplateen </vt:lpwstr>
  </property>
  <property fmtid="{D5CDD505-2E9C-101B-9397-08002B2CF9AE}" pid="9" name="DM_Owner">
    <vt:lpwstr>Espinasse Claire</vt:lpwstr>
  </property>
  <property fmtid="{D5CDD505-2E9C-101B-9397-08002B2CF9AE}" pid="10" name="DM_Creation_Date">
    <vt:lpwstr>07/10/2009 14:30:19</vt:lpwstr>
  </property>
  <property fmtid="{D5CDD505-2E9C-101B-9397-08002B2CF9AE}" pid="11" name="DM_Creator_Name">
    <vt:lpwstr>Espinasse Claire</vt:lpwstr>
  </property>
  <property fmtid="{D5CDD505-2E9C-101B-9397-08002B2CF9AE}" pid="12" name="DM_Modifer_Name">
    <vt:lpwstr>Espinasse Claire</vt:lpwstr>
  </property>
  <property fmtid="{D5CDD505-2E9C-101B-9397-08002B2CF9AE}" pid="13" name="DM_Modified_Date">
    <vt:lpwstr>07/10/2009 14:30:19</vt:lpwstr>
  </property>
  <property fmtid="{D5CDD505-2E9C-101B-9397-08002B2CF9AE}" pid="14" name="DM_Type">
    <vt:lpwstr>emea_document</vt:lpwstr>
  </property>
  <property fmtid="{D5CDD505-2E9C-101B-9397-08002B2CF9AE}" pid="15" name="DM_Version">
    <vt:lpwstr>0.8, CURRENT</vt:lpwstr>
  </property>
  <property fmtid="{D5CDD505-2E9C-101B-9397-08002B2CF9AE}" pid="16" name="DM_emea_doc_ref_id">
    <vt:lpwstr>EMEA/76626/2009</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76626</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2009</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DM_emea_meeting_ref">
    <vt:lpwstr/>
  </property>
  <property fmtid="{D5CDD505-2E9C-101B-9397-08002B2CF9AE}" pid="37" name="DM_emea_meeting_flags">
    <vt:lpwstr/>
  </property>
  <property fmtid="{D5CDD505-2E9C-101B-9397-08002B2CF9AE}" pid="38" name="ContentType">
    <vt:lpwstr>Document</vt:lpwstr>
  </property>
  <property fmtid="{D5CDD505-2E9C-101B-9397-08002B2CF9AE}" pid="39" name="ContentTypeId">
    <vt:lpwstr>0x0101000DA6AD19014FF648A49316945EE786F90200176DED4FF78CD74995F64A0F46B59E48</vt:lpwstr>
  </property>
  <property fmtid="{D5CDD505-2E9C-101B-9397-08002B2CF9AE}" pid="40" name="MSIP_Label_86bd5f86-f8a0-45ad-b0da-ef96a31f5666_Enabled">
    <vt:lpwstr>true</vt:lpwstr>
  </property>
  <property fmtid="{D5CDD505-2E9C-101B-9397-08002B2CF9AE}" pid="41" name="MSIP_Label_86bd5f86-f8a0-45ad-b0da-ef96a31f5666_SetDate">
    <vt:lpwstr>2023-07-20T07:26:57Z</vt:lpwstr>
  </property>
  <property fmtid="{D5CDD505-2E9C-101B-9397-08002B2CF9AE}" pid="42" name="MSIP_Label_86bd5f86-f8a0-45ad-b0da-ef96a31f5666_Method">
    <vt:lpwstr>Privileged</vt:lpwstr>
  </property>
  <property fmtid="{D5CDD505-2E9C-101B-9397-08002B2CF9AE}" pid="43" name="MSIP_Label_86bd5f86-f8a0-45ad-b0da-ef96a31f5666_Name">
    <vt:lpwstr>Confidential</vt:lpwstr>
  </property>
  <property fmtid="{D5CDD505-2E9C-101B-9397-08002B2CF9AE}" pid="44" name="MSIP_Label_86bd5f86-f8a0-45ad-b0da-ef96a31f5666_SiteId">
    <vt:lpwstr>565796f8-44be-4e6f-86bd-5f094ff1fe93</vt:lpwstr>
  </property>
  <property fmtid="{D5CDD505-2E9C-101B-9397-08002B2CF9AE}" pid="45" name="MSIP_Label_86bd5f86-f8a0-45ad-b0da-ef96a31f5666_ActionId">
    <vt:lpwstr>ee95ee8e-1c9e-40ce-b44d-bd8904d70105</vt:lpwstr>
  </property>
  <property fmtid="{D5CDD505-2E9C-101B-9397-08002B2CF9AE}" pid="46" name="MSIP_Label_86bd5f86-f8a0-45ad-b0da-ef96a31f5666_ContentBits">
    <vt:lpwstr>0</vt:lpwstr>
  </property>
  <property fmtid="{D5CDD505-2E9C-101B-9397-08002B2CF9AE}" pid="47" name="MediaServiceImageTags">
    <vt:lpwstr/>
  </property>
  <property fmtid="{D5CDD505-2E9C-101B-9397-08002B2CF9AE}" pid="48" name="_dlc_DocIdItemGuid">
    <vt:lpwstr>cb1c3e55-238d-4d49-8050-27a313776f9b</vt:lpwstr>
  </property>
</Properties>
</file>